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450A8" w:rsidP="00273D60" w:rsidRDefault="00E450A8" w14:paraId="1CA5C770" w14:textId="1C8C7E1C">
      <w:pPr>
        <w:jc w:val="right"/>
        <w:rPr>
          <w:rFonts w:eastAsia="Times New Roman"/>
          <w:color w:val="000000" w:themeColor="text1"/>
        </w:rPr>
      </w:pPr>
    </w:p>
    <w:p w:rsidR="00E450A8" w:rsidRDefault="00E450A8" w14:paraId="52192541" w14:textId="65984D7B"/>
    <w:p w:rsidR="00E450A8" w:rsidP="1FA0AE67" w:rsidRDefault="00E450A8" w14:paraId="7E56D328" w14:textId="571E90C2">
      <w:bookmarkStart w:name="_Toc265564579" w:id="0"/>
      <w:bookmarkStart w:name="_Toc265580874" w:id="1"/>
      <w:bookmarkStart w:name="_Toc265506682" w:id="2"/>
      <w:bookmarkStart w:name="_Toc265507119" w:id="3"/>
      <w:bookmarkStart w:name="_Toc265564606" w:id="4"/>
      <w:bookmarkStart w:name="_Toc265580902" w:id="5"/>
    </w:p>
    <w:p w:rsidR="00E450A8" w:rsidRDefault="00E450A8" w14:paraId="63EF9001" w14:textId="77777777">
      <w:pPr>
        <w:jc w:val="center"/>
      </w:pPr>
    </w:p>
    <w:p w:rsidR="00E450A8" w:rsidRDefault="009F47E5" w14:paraId="7874548C" w14:textId="77777777">
      <w:pPr>
        <w:jc w:val="center"/>
      </w:pPr>
      <w:r w:rsidRPr="009F47E5">
        <w:rPr>
          <w:rFonts w:ascii="Arial" w:hAnsi="Arial" w:cs="Arial"/>
          <w:noProof/>
          <w:sz w:val="24"/>
          <w:szCs w:val="24"/>
        </w:rPr>
        <w:drawing>
          <wp:inline distT="0" distB="0" distL="0" distR="0" wp14:anchorId="492609BD" wp14:editId="53507385">
            <wp:extent cx="5705475"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628650"/>
                    </a:xfrm>
                    <a:prstGeom prst="rect">
                      <a:avLst/>
                    </a:prstGeom>
                    <a:noFill/>
                    <a:ln>
                      <a:noFill/>
                    </a:ln>
                  </pic:spPr>
                </pic:pic>
              </a:graphicData>
            </a:graphic>
          </wp:inline>
        </w:drawing>
      </w:r>
    </w:p>
    <w:p w:rsidR="00E450A8" w:rsidRDefault="00E450A8" w14:paraId="21DC6510" w14:textId="77777777">
      <w:pPr>
        <w:jc w:val="center"/>
        <w:rPr>
          <w:sz w:val="18"/>
          <w:szCs w:val="18"/>
        </w:rPr>
      </w:pPr>
    </w:p>
    <w:p w:rsidR="00E450A8" w:rsidRDefault="00E450A8" w14:paraId="1F1DE75D" w14:textId="77777777">
      <w:pPr>
        <w:jc w:val="center"/>
        <w:rPr>
          <w:sz w:val="18"/>
          <w:szCs w:val="18"/>
        </w:rPr>
      </w:pPr>
    </w:p>
    <w:p w:rsidR="00BB0942" w:rsidRDefault="00BB0942" w14:paraId="59419860" w14:textId="77777777">
      <w:pPr>
        <w:jc w:val="center"/>
        <w:rPr>
          <w:sz w:val="18"/>
          <w:szCs w:val="18"/>
        </w:rPr>
      </w:pPr>
    </w:p>
    <w:p w:rsidR="00BB0942" w:rsidRDefault="00BB0942" w14:paraId="447F808E" w14:textId="77777777">
      <w:pPr>
        <w:jc w:val="center"/>
        <w:rPr>
          <w:sz w:val="18"/>
          <w:szCs w:val="18"/>
        </w:rPr>
      </w:pPr>
    </w:p>
    <w:p w:rsidR="00E450A8" w:rsidRDefault="00E450A8" w14:paraId="6A738DB7" w14:textId="77777777">
      <w:pPr>
        <w:rPr>
          <w:sz w:val="18"/>
          <w:szCs w:val="18"/>
        </w:rPr>
      </w:pPr>
    </w:p>
    <w:p w:rsidR="00E450A8" w:rsidRDefault="00E450A8" w14:paraId="6E10A648" w14:textId="77777777">
      <w:pPr>
        <w:jc w:val="center"/>
        <w:rPr>
          <w:sz w:val="36"/>
          <w:szCs w:val="36"/>
        </w:rPr>
      </w:pPr>
      <w:bookmarkStart w:name="_Toc263162486" w:id="6"/>
      <w:bookmarkStart w:name="_Toc265505502" w:id="7"/>
      <w:bookmarkStart w:name="_Toc265505527" w:id="8"/>
      <w:bookmarkStart w:name="_Toc265505659" w:id="9"/>
      <w:r>
        <w:rPr>
          <w:sz w:val="36"/>
          <w:szCs w:val="36"/>
        </w:rPr>
        <w:t>REQUEST FOR PROPOSAL</w:t>
      </w:r>
      <w:bookmarkEnd w:id="6"/>
      <w:r>
        <w:rPr>
          <w:sz w:val="36"/>
          <w:szCs w:val="36"/>
        </w:rPr>
        <w:t xml:space="preserve"> (RFP)</w:t>
      </w:r>
      <w:bookmarkEnd w:id="7"/>
      <w:bookmarkEnd w:id="8"/>
      <w:bookmarkEnd w:id="9"/>
    </w:p>
    <w:p w:rsidR="00E450A8" w:rsidRDefault="00E450A8" w14:paraId="0FC7FB37" w14:textId="77777777"/>
    <w:p w:rsidR="00E450A8" w:rsidRDefault="00E450A8" w14:paraId="05FD258E" w14:textId="77777777">
      <w:pPr>
        <w:ind w:left="-540" w:right="-615"/>
        <w:jc w:val="left"/>
        <w:rPr>
          <w:b/>
          <w:bCs/>
          <w:u w:val="single"/>
        </w:rPr>
      </w:pPr>
    </w:p>
    <w:p w:rsidR="00E450A8" w:rsidRDefault="00E450A8" w14:paraId="5B967161" w14:textId="77777777">
      <w:pPr>
        <w:pStyle w:val="Header"/>
        <w:tabs>
          <w:tab w:val="clear" w:pos="4320"/>
          <w:tab w:val="clear" w:pos="8640"/>
        </w:tabs>
        <w:jc w:val="center"/>
        <w:rPr>
          <w:sz w:val="36"/>
          <w:szCs w:val="36"/>
        </w:rPr>
      </w:pPr>
      <w:r>
        <w:rPr>
          <w:sz w:val="36"/>
          <w:szCs w:val="36"/>
        </w:rPr>
        <w:t>Disability Access Points</w:t>
      </w:r>
    </w:p>
    <w:p w:rsidR="00E450A8" w:rsidRDefault="00E450A8" w14:paraId="35888A4E" w14:textId="77777777">
      <w:pPr>
        <w:jc w:val="center"/>
        <w:rPr>
          <w:sz w:val="36"/>
          <w:szCs w:val="36"/>
        </w:rPr>
      </w:pPr>
      <w:r>
        <w:rPr>
          <w:sz w:val="36"/>
          <w:szCs w:val="36"/>
        </w:rPr>
        <w:t>ADS-25-001</w:t>
      </w:r>
    </w:p>
    <w:p w:rsidR="00E450A8" w:rsidRDefault="00E450A8" w14:paraId="522E93AC" w14:textId="77777777">
      <w:pPr>
        <w:jc w:val="center"/>
        <w:rPr>
          <w:sz w:val="36"/>
          <w:szCs w:val="36"/>
        </w:rPr>
      </w:pPr>
    </w:p>
    <w:p w:rsidR="00E450A8" w:rsidRDefault="00E450A8" w14:paraId="5FE4164F" w14:textId="77777777">
      <w:pPr>
        <w:jc w:val="left"/>
        <w:rPr>
          <w:b/>
          <w:bCs/>
          <w:sz w:val="28"/>
          <w:szCs w:val="28"/>
        </w:rPr>
      </w:pPr>
    </w:p>
    <w:p w:rsidR="00E450A8" w:rsidRDefault="00E450A8" w14:paraId="4C38B2F5" w14:textId="77777777">
      <w:pPr>
        <w:jc w:val="left"/>
      </w:pPr>
    </w:p>
    <w:p w:rsidR="00E450A8" w:rsidRDefault="00E450A8" w14:paraId="36364E2D" w14:textId="77777777">
      <w:pPr>
        <w:jc w:val="left"/>
        <w:rPr>
          <w:bCs/>
          <w:sz w:val="24"/>
          <w:szCs w:val="24"/>
        </w:rPr>
      </w:pPr>
    </w:p>
    <w:p w:rsidR="00E450A8" w:rsidRDefault="00E450A8" w14:paraId="5C61E0C6" w14:textId="77777777">
      <w:pPr>
        <w:jc w:val="left"/>
        <w:rPr>
          <w:bCs/>
          <w:sz w:val="24"/>
          <w:szCs w:val="24"/>
        </w:rPr>
      </w:pPr>
    </w:p>
    <w:p w:rsidR="00E450A8" w:rsidRDefault="00E450A8" w14:paraId="31F8F043" w14:textId="77777777">
      <w:pPr>
        <w:jc w:val="left"/>
        <w:rPr>
          <w:bCs/>
          <w:sz w:val="24"/>
          <w:szCs w:val="24"/>
        </w:rPr>
      </w:pPr>
    </w:p>
    <w:p w:rsidR="00E450A8" w:rsidRDefault="00E450A8" w14:paraId="3625F622" w14:textId="77777777">
      <w:pPr>
        <w:jc w:val="left"/>
        <w:rPr>
          <w:bCs/>
          <w:sz w:val="24"/>
          <w:szCs w:val="24"/>
        </w:rPr>
      </w:pPr>
    </w:p>
    <w:p w:rsidR="00E450A8" w:rsidRDefault="00E450A8" w14:paraId="69604E3E" w14:textId="77777777">
      <w:pPr>
        <w:jc w:val="left"/>
        <w:rPr>
          <w:bCs/>
          <w:sz w:val="24"/>
          <w:szCs w:val="24"/>
        </w:rPr>
      </w:pPr>
    </w:p>
    <w:p w:rsidR="00E450A8" w:rsidRDefault="00E450A8" w14:paraId="2EA67CD6" w14:textId="77777777">
      <w:pPr>
        <w:jc w:val="left"/>
        <w:rPr>
          <w:bCs/>
          <w:sz w:val="24"/>
          <w:szCs w:val="24"/>
        </w:rPr>
      </w:pPr>
    </w:p>
    <w:p w:rsidR="00E450A8" w:rsidRDefault="00E450A8" w14:paraId="440FEF30" w14:textId="77777777">
      <w:pPr>
        <w:jc w:val="left"/>
        <w:rPr>
          <w:bCs/>
          <w:sz w:val="24"/>
          <w:szCs w:val="24"/>
        </w:rPr>
      </w:pPr>
    </w:p>
    <w:p w:rsidR="00E450A8" w:rsidRDefault="00E450A8" w14:paraId="3257EF49" w14:textId="77777777">
      <w:pPr>
        <w:jc w:val="left"/>
        <w:rPr>
          <w:bCs/>
          <w:sz w:val="24"/>
          <w:szCs w:val="24"/>
        </w:rPr>
      </w:pPr>
    </w:p>
    <w:p w:rsidR="00E450A8" w:rsidRDefault="00E450A8" w14:paraId="72839E1B" w14:textId="77777777">
      <w:pPr>
        <w:jc w:val="left"/>
        <w:rPr>
          <w:bCs/>
          <w:sz w:val="24"/>
          <w:szCs w:val="24"/>
        </w:rPr>
      </w:pPr>
    </w:p>
    <w:p w:rsidR="00E450A8" w:rsidRDefault="00E450A8" w14:paraId="3E5562CD" w14:textId="77777777">
      <w:pPr>
        <w:jc w:val="left"/>
        <w:rPr>
          <w:bCs/>
          <w:sz w:val="24"/>
          <w:szCs w:val="24"/>
        </w:rPr>
      </w:pPr>
    </w:p>
    <w:p w:rsidR="00E450A8" w:rsidRDefault="00E450A8" w14:paraId="6CBC2903" w14:textId="77777777">
      <w:pPr>
        <w:jc w:val="left"/>
        <w:rPr>
          <w:bCs/>
          <w:sz w:val="24"/>
          <w:szCs w:val="24"/>
        </w:rPr>
      </w:pPr>
    </w:p>
    <w:p w:rsidR="00E450A8" w:rsidRDefault="00E450A8" w14:paraId="097E506E" w14:textId="77777777">
      <w:pPr>
        <w:jc w:val="left"/>
        <w:rPr>
          <w:bCs/>
          <w:sz w:val="24"/>
          <w:szCs w:val="24"/>
        </w:rPr>
      </w:pPr>
    </w:p>
    <w:p w:rsidR="00E450A8" w:rsidRDefault="00E450A8" w14:paraId="4DE034A5" w14:textId="77777777">
      <w:pPr>
        <w:jc w:val="left"/>
        <w:rPr>
          <w:bCs/>
          <w:sz w:val="24"/>
          <w:szCs w:val="24"/>
        </w:rPr>
      </w:pPr>
    </w:p>
    <w:p w:rsidR="00E450A8" w:rsidRDefault="00E450A8" w14:paraId="2D508FFC" w14:textId="77777777">
      <w:pPr>
        <w:jc w:val="left"/>
        <w:rPr>
          <w:bCs/>
          <w:sz w:val="24"/>
          <w:szCs w:val="24"/>
        </w:rPr>
      </w:pPr>
    </w:p>
    <w:p w:rsidR="00E450A8" w:rsidRDefault="00E450A8" w14:paraId="06B07B8F" w14:textId="77777777">
      <w:pPr>
        <w:ind w:left="5760"/>
        <w:jc w:val="left"/>
        <w:rPr>
          <w:sz w:val="24"/>
          <w:szCs w:val="24"/>
        </w:rPr>
      </w:pPr>
      <w:r>
        <w:rPr>
          <w:sz w:val="24"/>
          <w:szCs w:val="24"/>
        </w:rPr>
        <w:t xml:space="preserve">Ryan </w:t>
      </w:r>
      <w:r w:rsidR="009C4E32">
        <w:rPr>
          <w:sz w:val="24"/>
          <w:szCs w:val="24"/>
        </w:rPr>
        <w:t>Roovaart</w:t>
      </w:r>
    </w:p>
    <w:p w:rsidR="00E450A8" w:rsidRDefault="00E450A8" w14:paraId="3B80DB97" w14:textId="77777777">
      <w:pPr>
        <w:ind w:left="5760"/>
        <w:jc w:val="left"/>
        <w:rPr>
          <w:bCs/>
          <w:sz w:val="24"/>
          <w:szCs w:val="24"/>
        </w:rPr>
      </w:pPr>
      <w:r>
        <w:rPr>
          <w:bCs/>
          <w:sz w:val="24"/>
          <w:szCs w:val="24"/>
        </w:rPr>
        <w:t xml:space="preserve">Division of Compliance </w:t>
      </w:r>
      <w:r>
        <w:rPr>
          <w:bCs/>
          <w:sz w:val="24"/>
          <w:szCs w:val="24"/>
        </w:rPr>
        <w:br/>
      </w:r>
      <w:r>
        <w:rPr>
          <w:bCs/>
          <w:sz w:val="24"/>
          <w:szCs w:val="24"/>
        </w:rPr>
        <w:t>Iowa Department of Health and Human Services</w:t>
      </w:r>
      <w:r>
        <w:rPr>
          <w:bCs/>
          <w:sz w:val="24"/>
          <w:szCs w:val="24"/>
        </w:rPr>
        <w:br/>
      </w:r>
      <w:r>
        <w:rPr>
          <w:bCs/>
          <w:sz w:val="24"/>
          <w:szCs w:val="24"/>
        </w:rPr>
        <w:t xml:space="preserve">321 E. 12th St., </w:t>
      </w:r>
      <w:r>
        <w:rPr>
          <w:bCs/>
          <w:sz w:val="24"/>
          <w:szCs w:val="24"/>
        </w:rPr>
        <w:br/>
      </w:r>
      <w:r>
        <w:rPr>
          <w:bCs/>
          <w:sz w:val="24"/>
          <w:szCs w:val="24"/>
        </w:rPr>
        <w:t>Des Moines, IA 50319</w:t>
      </w:r>
      <w:r>
        <w:rPr>
          <w:bCs/>
          <w:sz w:val="24"/>
          <w:szCs w:val="24"/>
        </w:rPr>
        <w:br/>
      </w:r>
    </w:p>
    <w:p w:rsidR="00E450A8" w:rsidRDefault="00E450A8" w14:paraId="59750400" w14:textId="77777777">
      <w:pPr>
        <w:ind w:left="5760"/>
        <w:jc w:val="left"/>
        <w:rPr>
          <w:bCs/>
          <w:sz w:val="24"/>
          <w:szCs w:val="24"/>
        </w:rPr>
      </w:pPr>
      <w:bookmarkStart w:name="_Toc263162487" w:id="10"/>
      <w:bookmarkStart w:name="_Toc265505503" w:id="11"/>
      <w:bookmarkStart w:name="_Toc265505528" w:id="12"/>
      <w:bookmarkStart w:name="_Toc265505660" w:id="13"/>
      <w:r>
        <w:rPr>
          <w:bCs/>
          <w:sz w:val="24"/>
          <w:szCs w:val="24"/>
        </w:rPr>
        <w:t>P</w:t>
      </w:r>
      <w:r>
        <w:rPr>
          <w:sz w:val="24"/>
          <w:szCs w:val="24"/>
        </w:rPr>
        <w:t xml:space="preserve">hone: </w:t>
      </w:r>
      <w:r>
        <w:rPr>
          <w:b/>
          <w:bCs/>
          <w:sz w:val="24"/>
          <w:szCs w:val="24"/>
        </w:rPr>
        <w:t xml:space="preserve"> </w:t>
      </w:r>
      <w:r>
        <w:rPr>
          <w:bCs/>
          <w:sz w:val="24"/>
          <w:szCs w:val="24"/>
        </w:rPr>
        <w:t>515-310-1129</w:t>
      </w:r>
      <w:bookmarkEnd w:id="10"/>
      <w:bookmarkEnd w:id="11"/>
      <w:bookmarkEnd w:id="12"/>
      <w:bookmarkEnd w:id="13"/>
    </w:p>
    <w:p w:rsidR="00E450A8" w:rsidRDefault="00E450A8" w14:paraId="79274D29" w14:textId="77777777">
      <w:pPr>
        <w:ind w:left="5760"/>
        <w:jc w:val="left"/>
        <w:rPr>
          <w:bCs/>
          <w:sz w:val="24"/>
          <w:szCs w:val="24"/>
        </w:rPr>
      </w:pPr>
      <w:r>
        <w:rPr>
          <w:bCs/>
          <w:sz w:val="24"/>
          <w:szCs w:val="24"/>
        </w:rPr>
        <w:t>rroovaa@dhs.state.ia.us</w:t>
      </w:r>
    </w:p>
    <w:p w:rsidR="5D7697E6" w:rsidP="153C54C9" w:rsidRDefault="00E450A8" w14:paraId="57CDC7F0" w14:textId="34A8D9CC">
      <w:pPr>
        <w:spacing w:after="200" w:line="276" w:lineRule="auto"/>
        <w:jc w:val="left"/>
      </w:pPr>
      <w:r w:rsidRPr="0096DC1D">
        <w:rPr>
          <w:sz w:val="24"/>
          <w:szCs w:val="24"/>
        </w:rPr>
        <w:br w:type="page"/>
      </w:r>
      <w:r w:rsidR="5D7697E6">
        <w:t>Procurement Timetable</w:t>
      </w:r>
      <w:r w:rsidR="5D7697E6">
        <w:tab/>
      </w:r>
    </w:p>
    <w:p w:rsidR="5D7697E6" w:rsidP="0096DC1D" w:rsidRDefault="5D7697E6" w14:paraId="3CAF98BA" w14:textId="52BF7510">
      <w:pPr>
        <w:ind w:right="-187"/>
        <w:jc w:val="left"/>
      </w:pPr>
      <w:r>
        <w:t>There are no exceptions to any deadlines for the Bidder; however, the Agency reserves the right to change the dates.  Times provided are in Central Time.</w:t>
      </w:r>
    </w:p>
    <w:p w:rsidR="0096DC1D" w:rsidP="0096DC1D" w:rsidRDefault="0096DC1D" w14:paraId="2DA531F3" w14:textId="77777777">
      <w:pPr>
        <w:ind w:right="-187"/>
        <w:jc w:val="left"/>
      </w:pP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80"/>
        <w:gridCol w:w="3272"/>
      </w:tblGrid>
      <w:tr w:rsidR="0096DC1D" w:rsidTr="5392481F" w14:paraId="2F28E88B" w14:textId="77777777">
        <w:trPr>
          <w:trHeight w:val="300"/>
        </w:trPr>
        <w:tc>
          <w:tcPr>
            <w:tcW w:w="6930" w:type="dxa"/>
          </w:tcPr>
          <w:p w:rsidR="0096DC1D" w:rsidP="0096DC1D" w:rsidRDefault="0096DC1D" w14:paraId="7AD6603D" w14:textId="77777777">
            <w:pPr>
              <w:pStyle w:val="Header"/>
              <w:tabs>
                <w:tab w:val="clear" w:pos="4320"/>
                <w:tab w:val="clear" w:pos="8640"/>
              </w:tabs>
              <w:jc w:val="left"/>
              <w:rPr>
                <w:b/>
                <w:bCs/>
                <w:sz w:val="24"/>
                <w:szCs w:val="24"/>
              </w:rPr>
            </w:pPr>
            <w:r w:rsidRPr="0096DC1D">
              <w:rPr>
                <w:b/>
                <w:bCs/>
                <w:sz w:val="24"/>
                <w:szCs w:val="24"/>
              </w:rPr>
              <w:t>Event</w:t>
            </w:r>
          </w:p>
        </w:tc>
        <w:tc>
          <w:tcPr>
            <w:tcW w:w="3330" w:type="dxa"/>
          </w:tcPr>
          <w:p w:rsidR="0096DC1D" w:rsidP="0096DC1D" w:rsidRDefault="0096DC1D" w14:paraId="717209CC" w14:textId="77777777">
            <w:pPr>
              <w:pStyle w:val="Header"/>
              <w:tabs>
                <w:tab w:val="clear" w:pos="4320"/>
                <w:tab w:val="clear" w:pos="8640"/>
              </w:tabs>
              <w:jc w:val="left"/>
              <w:rPr>
                <w:b/>
                <w:bCs/>
                <w:sz w:val="24"/>
                <w:szCs w:val="24"/>
              </w:rPr>
            </w:pPr>
            <w:r w:rsidRPr="0096DC1D">
              <w:rPr>
                <w:b/>
                <w:bCs/>
                <w:sz w:val="24"/>
                <w:szCs w:val="24"/>
              </w:rPr>
              <w:t>Due Date &amp; Time</w:t>
            </w:r>
          </w:p>
        </w:tc>
      </w:tr>
      <w:tr w:rsidR="0096DC1D" w:rsidTr="5392481F" w14:paraId="0692C15D" w14:textId="77777777">
        <w:trPr>
          <w:trHeight w:val="300"/>
        </w:trPr>
        <w:tc>
          <w:tcPr>
            <w:tcW w:w="6930" w:type="dxa"/>
          </w:tcPr>
          <w:p w:rsidR="0096DC1D" w:rsidP="0096DC1D" w:rsidRDefault="0096DC1D" w14:paraId="11567C8A" w14:textId="77777777">
            <w:pPr>
              <w:jc w:val="left"/>
              <w:rPr>
                <w:b/>
                <w:bCs/>
              </w:rPr>
            </w:pPr>
            <w:r w:rsidRPr="0096DC1D">
              <w:t>Agency Issues RFP Notice to Targeted Small Business Website (48 hours):</w:t>
            </w:r>
          </w:p>
        </w:tc>
        <w:tc>
          <w:tcPr>
            <w:tcW w:w="3330" w:type="dxa"/>
          </w:tcPr>
          <w:p w:rsidR="0096DC1D" w:rsidP="0096DC1D" w:rsidRDefault="0096DC1D" w14:paraId="405BF0F0" w14:textId="778EEEA5">
            <w:pPr>
              <w:pStyle w:val="Header"/>
              <w:tabs>
                <w:tab w:val="clear" w:pos="4320"/>
                <w:tab w:val="clear" w:pos="8640"/>
              </w:tabs>
              <w:ind w:right="6"/>
              <w:jc w:val="left"/>
              <w:rPr>
                <w:b/>
                <w:bCs/>
              </w:rPr>
            </w:pPr>
            <w:r w:rsidRPr="0096DC1D">
              <w:rPr>
                <w:b/>
                <w:bCs/>
              </w:rPr>
              <w:t>October 16, 2024</w:t>
            </w:r>
          </w:p>
        </w:tc>
      </w:tr>
      <w:tr w:rsidR="0096DC1D" w:rsidTr="5392481F" w14:paraId="2F050245" w14:textId="77777777">
        <w:trPr>
          <w:trHeight w:val="287"/>
        </w:trPr>
        <w:tc>
          <w:tcPr>
            <w:tcW w:w="6930" w:type="dxa"/>
          </w:tcPr>
          <w:p w:rsidR="0096DC1D" w:rsidP="0096DC1D" w:rsidRDefault="0096DC1D" w14:paraId="7A8D0C58" w14:textId="77777777">
            <w:pPr>
              <w:jc w:val="left"/>
              <w:rPr>
                <w:b/>
                <w:bCs/>
              </w:rPr>
            </w:pPr>
            <w:r w:rsidRPr="0096DC1D">
              <w:t>Agency Issues RFP to Bid Opportunities Website</w:t>
            </w:r>
          </w:p>
        </w:tc>
        <w:tc>
          <w:tcPr>
            <w:tcW w:w="3330" w:type="dxa"/>
          </w:tcPr>
          <w:p w:rsidR="0096DC1D" w:rsidP="0096DC1D" w:rsidRDefault="0096DC1D" w14:paraId="797EF11A" w14:textId="77777777">
            <w:pPr>
              <w:pStyle w:val="Header"/>
              <w:tabs>
                <w:tab w:val="clear" w:pos="4320"/>
                <w:tab w:val="clear" w:pos="8640"/>
              </w:tabs>
              <w:jc w:val="left"/>
              <w:rPr>
                <w:b/>
                <w:bCs/>
              </w:rPr>
            </w:pPr>
            <w:r w:rsidRPr="0096DC1D">
              <w:rPr>
                <w:b/>
                <w:bCs/>
              </w:rPr>
              <w:t>October 18, 2024</w:t>
            </w:r>
          </w:p>
          <w:p w:rsidR="0096DC1D" w:rsidP="0096DC1D" w:rsidRDefault="0096DC1D" w14:paraId="7353A7A3" w14:textId="685D2609">
            <w:pPr>
              <w:pStyle w:val="Header"/>
              <w:tabs>
                <w:tab w:val="clear" w:pos="4320"/>
                <w:tab w:val="clear" w:pos="8640"/>
              </w:tabs>
              <w:jc w:val="left"/>
              <w:rPr>
                <w:b/>
                <w:bCs/>
              </w:rPr>
            </w:pPr>
          </w:p>
        </w:tc>
      </w:tr>
      <w:tr w:rsidR="0096DC1D" w:rsidTr="5392481F" w14:paraId="4520DC3B" w14:textId="77777777">
        <w:trPr>
          <w:trHeight w:val="568"/>
        </w:trPr>
        <w:tc>
          <w:tcPr>
            <w:tcW w:w="6930" w:type="dxa"/>
          </w:tcPr>
          <w:p w:rsidR="0096DC1D" w:rsidP="0096DC1D" w:rsidRDefault="0096DC1D" w14:paraId="03002DE8" w14:textId="77777777">
            <w:pPr>
              <w:pStyle w:val="Header"/>
              <w:tabs>
                <w:tab w:val="clear" w:pos="4320"/>
                <w:tab w:val="clear" w:pos="8640"/>
              </w:tabs>
              <w:jc w:val="left"/>
              <w:rPr>
                <w:b/>
                <w:bCs/>
              </w:rPr>
            </w:pPr>
            <w:r w:rsidRPr="0096DC1D">
              <w:t>Round 1, Bidder Written Questions Due By</w:t>
            </w:r>
          </w:p>
        </w:tc>
        <w:tc>
          <w:tcPr>
            <w:tcW w:w="3330" w:type="dxa"/>
          </w:tcPr>
          <w:p w:rsidR="0096DC1D" w:rsidP="0096DC1D" w:rsidRDefault="0096DC1D" w14:paraId="5F1F928B" w14:textId="2DEE8DAC">
            <w:pPr>
              <w:pStyle w:val="Header"/>
              <w:tabs>
                <w:tab w:val="clear" w:pos="4320"/>
                <w:tab w:val="clear" w:pos="8640"/>
              </w:tabs>
              <w:jc w:val="left"/>
              <w:rPr>
                <w:b/>
                <w:bCs/>
              </w:rPr>
            </w:pPr>
            <w:r w:rsidRPr="0096DC1D">
              <w:rPr>
                <w:b/>
                <w:bCs/>
              </w:rPr>
              <w:t xml:space="preserve">October 25, 2024, </w:t>
            </w:r>
            <w:r w:rsidRPr="0096DC1D">
              <w:rPr>
                <w:b/>
                <w:bCs/>
                <w:u w:val="single"/>
              </w:rPr>
              <w:t>3:00 p.m.</w:t>
            </w:r>
          </w:p>
        </w:tc>
      </w:tr>
      <w:tr w:rsidR="0096DC1D" w:rsidTr="5392481F" w14:paraId="683C6072" w14:textId="77777777">
        <w:trPr>
          <w:trHeight w:val="300"/>
        </w:trPr>
        <w:tc>
          <w:tcPr>
            <w:tcW w:w="6930" w:type="dxa"/>
          </w:tcPr>
          <w:p w:rsidR="0096DC1D" w:rsidP="0096DC1D" w:rsidRDefault="0096DC1D" w14:paraId="67689059" w14:textId="2B575FB1">
            <w:pPr>
              <w:pStyle w:val="Header"/>
              <w:jc w:val="left"/>
              <w:rPr>
                <w:rFonts w:eastAsia="Times New Roman"/>
                <w:b/>
                <w:bCs/>
                <w:color w:val="000000" w:themeColor="text1"/>
              </w:rPr>
            </w:pPr>
            <w:r w:rsidRPr="0096DC1D">
              <w:rPr>
                <w:rFonts w:eastAsia="Times New Roman"/>
                <w:b/>
                <w:bCs/>
                <w:color w:val="000000" w:themeColor="text1"/>
              </w:rPr>
              <w:t xml:space="preserve">Bidder Mandatory Letter of Intent to Bid </w:t>
            </w:r>
            <w:r w:rsidR="008875AC">
              <w:rPr>
                <w:rFonts w:eastAsia="Times New Roman"/>
                <w:b/>
                <w:bCs/>
                <w:color w:val="000000" w:themeColor="text1"/>
              </w:rPr>
              <w:t xml:space="preserve">(Attachment H) </w:t>
            </w:r>
            <w:r w:rsidRPr="0096DC1D">
              <w:rPr>
                <w:rFonts w:eastAsia="Times New Roman"/>
                <w:b/>
                <w:bCs/>
                <w:color w:val="000000" w:themeColor="text1"/>
              </w:rPr>
              <w:t>Due By</w:t>
            </w:r>
          </w:p>
        </w:tc>
        <w:tc>
          <w:tcPr>
            <w:tcW w:w="3330" w:type="dxa"/>
          </w:tcPr>
          <w:p w:rsidR="0096DC1D" w:rsidP="0096DC1D" w:rsidRDefault="0096DC1D" w14:paraId="0490254F" w14:textId="5AF0E1EA">
            <w:pPr>
              <w:pStyle w:val="Header"/>
              <w:tabs>
                <w:tab w:val="clear" w:pos="4320"/>
                <w:tab w:val="clear" w:pos="8640"/>
              </w:tabs>
              <w:jc w:val="left"/>
              <w:rPr>
                <w:b/>
                <w:bCs/>
              </w:rPr>
            </w:pPr>
            <w:r w:rsidRPr="0096DC1D">
              <w:rPr>
                <w:b/>
                <w:bCs/>
              </w:rPr>
              <w:t xml:space="preserve">November 1, 2024, </w:t>
            </w:r>
            <w:r w:rsidRPr="0096DC1D">
              <w:rPr>
                <w:b/>
                <w:bCs/>
                <w:u w:val="single"/>
              </w:rPr>
              <w:t>3:00 p.m.</w:t>
            </w:r>
          </w:p>
          <w:p w:rsidR="0096DC1D" w:rsidP="0096DC1D" w:rsidRDefault="0096DC1D" w14:paraId="692A7BCE" w14:textId="478D06E8">
            <w:pPr>
              <w:pStyle w:val="Header"/>
              <w:jc w:val="left"/>
              <w:rPr>
                <w:b/>
                <w:bCs/>
              </w:rPr>
            </w:pPr>
          </w:p>
        </w:tc>
      </w:tr>
      <w:tr w:rsidR="0096DC1D" w:rsidTr="5392481F" w14:paraId="2628AF1F" w14:textId="77777777">
        <w:trPr>
          <w:trHeight w:val="300"/>
        </w:trPr>
        <w:tc>
          <w:tcPr>
            <w:tcW w:w="6930" w:type="dxa"/>
          </w:tcPr>
          <w:p w:rsidR="0096DC1D" w:rsidP="0096DC1D" w:rsidRDefault="0096DC1D" w14:paraId="39B37192" w14:textId="77777777">
            <w:pPr>
              <w:pStyle w:val="Header"/>
              <w:tabs>
                <w:tab w:val="clear" w:pos="4320"/>
                <w:tab w:val="clear" w:pos="8640"/>
              </w:tabs>
              <w:jc w:val="left"/>
            </w:pPr>
            <w:r w:rsidRPr="0096DC1D">
              <w:t>Round 1, Agency Responses to Questions Issued By</w:t>
            </w:r>
          </w:p>
        </w:tc>
        <w:tc>
          <w:tcPr>
            <w:tcW w:w="3330" w:type="dxa"/>
          </w:tcPr>
          <w:p w:rsidR="0096DC1D" w:rsidP="0096DC1D" w:rsidRDefault="0096DC1D" w14:paraId="4DDAA133" w14:textId="6B38814A">
            <w:pPr>
              <w:pStyle w:val="Header"/>
              <w:tabs>
                <w:tab w:val="clear" w:pos="4320"/>
                <w:tab w:val="clear" w:pos="8640"/>
              </w:tabs>
              <w:jc w:val="left"/>
              <w:rPr>
                <w:b/>
                <w:bCs/>
              </w:rPr>
            </w:pPr>
            <w:r w:rsidRPr="0096DC1D">
              <w:rPr>
                <w:b/>
                <w:bCs/>
              </w:rPr>
              <w:t xml:space="preserve">November 1, 2024 </w:t>
            </w:r>
          </w:p>
          <w:p w:rsidR="0096DC1D" w:rsidP="0096DC1D" w:rsidRDefault="0096DC1D" w14:paraId="33F5C001" w14:textId="77777777">
            <w:pPr>
              <w:pStyle w:val="Header"/>
              <w:tabs>
                <w:tab w:val="clear" w:pos="4320"/>
                <w:tab w:val="clear" w:pos="8640"/>
              </w:tabs>
              <w:jc w:val="left"/>
              <w:rPr>
                <w:b/>
                <w:bCs/>
              </w:rPr>
            </w:pPr>
          </w:p>
        </w:tc>
      </w:tr>
      <w:tr w:rsidR="0096DC1D" w:rsidTr="5392481F" w14:paraId="7BE48085" w14:textId="77777777">
        <w:trPr>
          <w:trHeight w:val="300"/>
        </w:trPr>
        <w:tc>
          <w:tcPr>
            <w:tcW w:w="6930" w:type="dxa"/>
          </w:tcPr>
          <w:p w:rsidR="0096DC1D" w:rsidP="0096DC1D" w:rsidRDefault="0096DC1D" w14:paraId="1CBDDB4B" w14:textId="77777777">
            <w:pPr>
              <w:pStyle w:val="Header"/>
              <w:tabs>
                <w:tab w:val="clear" w:pos="4320"/>
                <w:tab w:val="clear" w:pos="8640"/>
              </w:tabs>
              <w:jc w:val="left"/>
              <w:rPr>
                <w:b/>
                <w:bCs/>
              </w:rPr>
            </w:pPr>
            <w:r w:rsidRPr="0096DC1D">
              <w:t xml:space="preserve">Bidders’ Conference Will Be Held on the Following Date and Time </w:t>
            </w:r>
          </w:p>
        </w:tc>
        <w:tc>
          <w:tcPr>
            <w:tcW w:w="3330" w:type="dxa"/>
          </w:tcPr>
          <w:p w:rsidR="0096DC1D" w:rsidP="0096DC1D" w:rsidRDefault="0096DC1D" w14:paraId="2B5BC46B" w14:textId="77777777">
            <w:pPr>
              <w:pStyle w:val="Header"/>
              <w:tabs>
                <w:tab w:val="clear" w:pos="4320"/>
                <w:tab w:val="clear" w:pos="8640"/>
              </w:tabs>
              <w:jc w:val="left"/>
              <w:rPr>
                <w:b/>
                <w:bCs/>
              </w:rPr>
            </w:pPr>
            <w:r w:rsidRPr="0096DC1D">
              <w:rPr>
                <w:b/>
                <w:bCs/>
              </w:rPr>
              <w:t>November 12, 2024</w:t>
            </w:r>
            <w:r w:rsidR="00027973">
              <w:rPr>
                <w:b/>
                <w:bCs/>
              </w:rPr>
              <w:t xml:space="preserve">, </w:t>
            </w:r>
            <w:r w:rsidRPr="0096DC1D">
              <w:rPr>
                <w:b/>
                <w:bCs/>
              </w:rPr>
              <w:t>1:30 p.m.</w:t>
            </w:r>
          </w:p>
          <w:p w:rsidR="0096DC1D" w:rsidP="0096DC1D" w:rsidRDefault="0096DC1D" w14:paraId="30C84D0D" w14:textId="704AB8A5">
            <w:pPr>
              <w:pStyle w:val="Header"/>
              <w:tabs>
                <w:tab w:val="clear" w:pos="4320"/>
                <w:tab w:val="clear" w:pos="8640"/>
              </w:tabs>
              <w:jc w:val="left"/>
              <w:rPr>
                <w:b/>
                <w:bCs/>
              </w:rPr>
            </w:pPr>
          </w:p>
        </w:tc>
      </w:tr>
      <w:tr w:rsidR="0096DC1D" w:rsidTr="5392481F" w14:paraId="0EF29318" w14:textId="77777777">
        <w:trPr>
          <w:trHeight w:val="300"/>
        </w:trPr>
        <w:tc>
          <w:tcPr>
            <w:tcW w:w="6930" w:type="dxa"/>
          </w:tcPr>
          <w:p w:rsidR="0096DC1D" w:rsidP="0096DC1D" w:rsidRDefault="0096DC1D" w14:paraId="08C20F8F" w14:textId="77777777">
            <w:pPr>
              <w:pStyle w:val="Header"/>
              <w:tabs>
                <w:tab w:val="clear" w:pos="4320"/>
                <w:tab w:val="clear" w:pos="8640"/>
              </w:tabs>
              <w:jc w:val="left"/>
              <w:rPr>
                <w:b/>
                <w:bCs/>
              </w:rPr>
            </w:pPr>
            <w:r w:rsidRPr="0096DC1D">
              <w:t>Round 2, Bidder Written Questions Due By</w:t>
            </w:r>
          </w:p>
        </w:tc>
        <w:tc>
          <w:tcPr>
            <w:tcW w:w="3330" w:type="dxa"/>
          </w:tcPr>
          <w:p w:rsidR="0096DC1D" w:rsidP="0096DC1D" w:rsidRDefault="0096DC1D" w14:paraId="3EE94BDD" w14:textId="1F0EB405">
            <w:pPr>
              <w:pStyle w:val="Header"/>
              <w:tabs>
                <w:tab w:val="clear" w:pos="4320"/>
                <w:tab w:val="clear" w:pos="8640"/>
              </w:tabs>
              <w:jc w:val="left"/>
              <w:rPr>
                <w:b/>
                <w:bCs/>
              </w:rPr>
            </w:pPr>
            <w:r w:rsidRPr="0096DC1D">
              <w:rPr>
                <w:b/>
                <w:bCs/>
              </w:rPr>
              <w:t xml:space="preserve">December 2, 2024, </w:t>
            </w:r>
            <w:r w:rsidRPr="0096DC1D">
              <w:rPr>
                <w:b/>
                <w:bCs/>
                <w:u w:val="single"/>
              </w:rPr>
              <w:t>3:00 p.m.</w:t>
            </w:r>
          </w:p>
          <w:p w:rsidR="0096DC1D" w:rsidP="0096DC1D" w:rsidRDefault="0096DC1D" w14:paraId="3FB537F8" w14:textId="77777777">
            <w:pPr>
              <w:pStyle w:val="Header"/>
              <w:tabs>
                <w:tab w:val="clear" w:pos="4320"/>
                <w:tab w:val="clear" w:pos="8640"/>
              </w:tabs>
              <w:jc w:val="left"/>
              <w:rPr>
                <w:b/>
                <w:bCs/>
              </w:rPr>
            </w:pPr>
          </w:p>
        </w:tc>
      </w:tr>
      <w:tr w:rsidR="0096DC1D" w:rsidTr="5392481F" w14:paraId="63249CDE" w14:textId="77777777">
        <w:trPr>
          <w:trHeight w:val="300"/>
        </w:trPr>
        <w:tc>
          <w:tcPr>
            <w:tcW w:w="6930" w:type="dxa"/>
          </w:tcPr>
          <w:p w:rsidR="0096DC1D" w:rsidP="0096DC1D" w:rsidRDefault="0096DC1D" w14:paraId="48D062B3" w14:textId="77777777">
            <w:pPr>
              <w:pStyle w:val="Header"/>
              <w:tabs>
                <w:tab w:val="clear" w:pos="4320"/>
                <w:tab w:val="clear" w:pos="8640"/>
              </w:tabs>
              <w:jc w:val="left"/>
              <w:rPr>
                <w:b/>
                <w:bCs/>
              </w:rPr>
            </w:pPr>
            <w:r w:rsidRPr="0096DC1D">
              <w:t>Round 2, Agency Responses to Questions Issued By</w:t>
            </w:r>
          </w:p>
        </w:tc>
        <w:tc>
          <w:tcPr>
            <w:tcW w:w="3330" w:type="dxa"/>
          </w:tcPr>
          <w:p w:rsidR="0096DC1D" w:rsidP="0096DC1D" w:rsidRDefault="0096DC1D" w14:paraId="7D8CBDE6" w14:textId="2DEF9D22">
            <w:pPr>
              <w:pStyle w:val="Header"/>
              <w:tabs>
                <w:tab w:val="clear" w:pos="4320"/>
                <w:tab w:val="clear" w:pos="8640"/>
              </w:tabs>
              <w:jc w:val="left"/>
              <w:rPr>
                <w:b/>
                <w:bCs/>
              </w:rPr>
            </w:pPr>
            <w:r w:rsidRPr="0096DC1D">
              <w:rPr>
                <w:b/>
                <w:bCs/>
              </w:rPr>
              <w:t xml:space="preserve">December 6, 2024 </w:t>
            </w:r>
          </w:p>
          <w:p w:rsidR="0096DC1D" w:rsidP="0096DC1D" w:rsidRDefault="0096DC1D" w14:paraId="0DE85DE3" w14:textId="77777777">
            <w:pPr>
              <w:pStyle w:val="Header"/>
              <w:tabs>
                <w:tab w:val="clear" w:pos="4320"/>
                <w:tab w:val="clear" w:pos="8640"/>
              </w:tabs>
              <w:jc w:val="left"/>
              <w:rPr>
                <w:b/>
                <w:bCs/>
              </w:rPr>
            </w:pPr>
          </w:p>
        </w:tc>
      </w:tr>
      <w:tr w:rsidR="0096DC1D" w:rsidTr="5392481F" w14:paraId="73CBD402" w14:textId="77777777">
        <w:trPr>
          <w:trHeight w:val="300"/>
        </w:trPr>
        <w:tc>
          <w:tcPr>
            <w:tcW w:w="6930" w:type="dxa"/>
          </w:tcPr>
          <w:p w:rsidR="0096DC1D" w:rsidP="0096DC1D" w:rsidRDefault="0096DC1D" w14:paraId="2E3B08A4" w14:textId="77777777">
            <w:pPr>
              <w:pStyle w:val="Header"/>
              <w:tabs>
                <w:tab w:val="clear" w:pos="4320"/>
                <w:tab w:val="clear" w:pos="8640"/>
              </w:tabs>
              <w:jc w:val="left"/>
              <w:rPr>
                <w:b/>
              </w:rPr>
            </w:pPr>
            <w:r w:rsidRPr="3446CCF3">
              <w:rPr>
                <w:b/>
              </w:rPr>
              <w:t>Bidder Proposals and any Amendments to Proposals Due By</w:t>
            </w:r>
          </w:p>
        </w:tc>
        <w:tc>
          <w:tcPr>
            <w:tcW w:w="3330" w:type="dxa"/>
          </w:tcPr>
          <w:p w:rsidR="0096DC1D" w:rsidP="0096DC1D" w:rsidRDefault="0096DC1D" w14:paraId="2E59410B" w14:textId="77777777">
            <w:pPr>
              <w:pStyle w:val="Header"/>
              <w:tabs>
                <w:tab w:val="clear" w:pos="4320"/>
                <w:tab w:val="clear" w:pos="8640"/>
              </w:tabs>
              <w:jc w:val="left"/>
              <w:rPr>
                <w:b/>
                <w:u w:val="single"/>
              </w:rPr>
            </w:pPr>
            <w:r w:rsidRPr="3446CCF3">
              <w:rPr>
                <w:b/>
              </w:rPr>
              <w:t xml:space="preserve">December 13, 2024, </w:t>
            </w:r>
            <w:r w:rsidRPr="3446CCF3">
              <w:rPr>
                <w:b/>
                <w:u w:val="single"/>
              </w:rPr>
              <w:t>3:00 p.m.</w:t>
            </w:r>
          </w:p>
          <w:p w:rsidR="0096DC1D" w:rsidP="0096DC1D" w:rsidRDefault="0096DC1D" w14:paraId="3E1EF868" w14:textId="3276AB42">
            <w:pPr>
              <w:pStyle w:val="Header"/>
              <w:tabs>
                <w:tab w:val="clear" w:pos="4320"/>
                <w:tab w:val="clear" w:pos="8640"/>
              </w:tabs>
              <w:jc w:val="left"/>
              <w:rPr>
                <w:b/>
              </w:rPr>
            </w:pPr>
          </w:p>
        </w:tc>
      </w:tr>
      <w:tr w:rsidR="0096DC1D" w:rsidTr="5392481F" w14:paraId="4F9B84ED" w14:textId="77777777">
        <w:trPr>
          <w:trHeight w:val="273"/>
        </w:trPr>
        <w:tc>
          <w:tcPr>
            <w:tcW w:w="6930" w:type="dxa"/>
          </w:tcPr>
          <w:p w:rsidR="0096DC1D" w:rsidP="0096DC1D" w:rsidRDefault="0096DC1D" w14:paraId="35A1A669" w14:textId="4F1F33B4">
            <w:pPr>
              <w:rPr>
                <w:rFonts w:eastAsia="Times New Roman"/>
              </w:rPr>
            </w:pPr>
            <w:r w:rsidRPr="0096DC1D">
              <w:rPr>
                <w:rFonts w:eastAsia="Times New Roman"/>
              </w:rPr>
              <w:t>Notification to Bidders Regarding Presentations</w:t>
            </w:r>
          </w:p>
        </w:tc>
        <w:tc>
          <w:tcPr>
            <w:tcW w:w="3330" w:type="dxa"/>
          </w:tcPr>
          <w:p w:rsidR="0096DC1D" w:rsidP="0096DC1D" w:rsidRDefault="0096DC1D" w14:paraId="5A489E5C" w14:textId="77777777">
            <w:pPr>
              <w:pStyle w:val="Header"/>
              <w:jc w:val="left"/>
              <w:rPr>
                <w:b/>
                <w:bCs/>
              </w:rPr>
            </w:pPr>
            <w:r w:rsidRPr="5392481F">
              <w:rPr>
                <w:b/>
                <w:bCs/>
              </w:rPr>
              <w:t>January 17 – 21, 202</w:t>
            </w:r>
            <w:r w:rsidRPr="5392481F" w:rsidR="66B78EF1">
              <w:rPr>
                <w:b/>
                <w:bCs/>
              </w:rPr>
              <w:t>5</w:t>
            </w:r>
          </w:p>
          <w:p w:rsidR="0096DC1D" w:rsidP="0096DC1D" w:rsidRDefault="0096DC1D" w14:paraId="270283FA" w14:textId="3BEA5519">
            <w:pPr>
              <w:pStyle w:val="Header"/>
              <w:jc w:val="left"/>
              <w:rPr>
                <w:b/>
                <w:bCs/>
              </w:rPr>
            </w:pPr>
          </w:p>
        </w:tc>
      </w:tr>
      <w:tr w:rsidR="0096DC1D" w:rsidTr="5392481F" w14:paraId="5E6E1123" w14:textId="77777777">
        <w:trPr>
          <w:trHeight w:val="273"/>
        </w:trPr>
        <w:tc>
          <w:tcPr>
            <w:tcW w:w="6930" w:type="dxa"/>
          </w:tcPr>
          <w:p w:rsidR="0096DC1D" w:rsidP="0096DC1D" w:rsidRDefault="0096DC1D" w14:paraId="4A1A852F" w14:textId="28C92123">
            <w:pPr>
              <w:rPr>
                <w:rFonts w:eastAsia="Times New Roman"/>
              </w:rPr>
            </w:pPr>
            <w:r w:rsidRPr="0096DC1D">
              <w:rPr>
                <w:rFonts w:eastAsia="Times New Roman"/>
              </w:rPr>
              <w:t xml:space="preserve">Bidder Presentations of Bid Proposals will be held on the following dates and will be conducted virtually via </w:t>
            </w:r>
            <w:r w:rsidRPr="77DC8ED6" w:rsidR="231FCB36">
              <w:rPr>
                <w:rFonts w:eastAsia="Times New Roman"/>
              </w:rPr>
              <w:t>Microsoft</w:t>
            </w:r>
            <w:r w:rsidRPr="77DC8ED6" w:rsidR="34E0C369">
              <w:rPr>
                <w:rFonts w:eastAsia="Times New Roman"/>
              </w:rPr>
              <w:t xml:space="preserve"> Teams</w:t>
            </w:r>
            <w:r w:rsidRPr="0096DC1D">
              <w:rPr>
                <w:rFonts w:eastAsia="Times New Roman"/>
              </w:rPr>
              <w:t xml:space="preserve"> or similar format.</w:t>
            </w:r>
          </w:p>
        </w:tc>
        <w:tc>
          <w:tcPr>
            <w:tcW w:w="3330" w:type="dxa"/>
          </w:tcPr>
          <w:p w:rsidR="0096DC1D" w:rsidP="0096DC1D" w:rsidRDefault="0096DC1D" w14:paraId="7269C55B" w14:textId="23DF130D">
            <w:pPr>
              <w:pStyle w:val="Header"/>
              <w:jc w:val="left"/>
              <w:rPr>
                <w:b/>
                <w:bCs/>
              </w:rPr>
            </w:pPr>
            <w:r w:rsidRPr="5392481F">
              <w:rPr>
                <w:b/>
                <w:bCs/>
              </w:rPr>
              <w:t xml:space="preserve">January </w:t>
            </w:r>
            <w:r w:rsidRPr="5392481F" w:rsidR="7818F6E7">
              <w:rPr>
                <w:b/>
                <w:bCs/>
              </w:rPr>
              <w:t>22</w:t>
            </w:r>
            <w:r w:rsidRPr="5392481F">
              <w:rPr>
                <w:b/>
                <w:bCs/>
              </w:rPr>
              <w:t>-2</w:t>
            </w:r>
            <w:r w:rsidRPr="5392481F" w:rsidR="5BE4876D">
              <w:rPr>
                <w:b/>
                <w:bCs/>
              </w:rPr>
              <w:t>3</w:t>
            </w:r>
            <w:r w:rsidRPr="5392481F">
              <w:rPr>
                <w:b/>
                <w:bCs/>
              </w:rPr>
              <w:t>, 202</w:t>
            </w:r>
            <w:r w:rsidRPr="5392481F" w:rsidR="18E5688E">
              <w:rPr>
                <w:b/>
                <w:bCs/>
              </w:rPr>
              <w:t>5</w:t>
            </w:r>
          </w:p>
        </w:tc>
      </w:tr>
      <w:tr w:rsidR="0096DC1D" w:rsidTr="5392481F" w14:paraId="23508AFA" w14:textId="77777777">
        <w:trPr>
          <w:trHeight w:val="273"/>
        </w:trPr>
        <w:tc>
          <w:tcPr>
            <w:tcW w:w="6930" w:type="dxa"/>
          </w:tcPr>
          <w:p w:rsidR="0096DC1D" w:rsidP="0096DC1D" w:rsidRDefault="0096DC1D" w14:paraId="3BC58111" w14:textId="77777777">
            <w:pPr>
              <w:jc w:val="left"/>
              <w:rPr>
                <w:b/>
                <w:bCs/>
              </w:rPr>
            </w:pPr>
            <w:r w:rsidRPr="0096DC1D">
              <w:t xml:space="preserve">Agency Announces Apparent Successful Bidder/Notice of Intent to Award </w:t>
            </w:r>
          </w:p>
        </w:tc>
        <w:tc>
          <w:tcPr>
            <w:tcW w:w="3330" w:type="dxa"/>
          </w:tcPr>
          <w:p w:rsidR="0096DC1D" w:rsidP="0096DC1D" w:rsidRDefault="0096DC1D" w14:paraId="737ACA40" w14:textId="2CC00A8C">
            <w:pPr>
              <w:pStyle w:val="Header"/>
              <w:tabs>
                <w:tab w:val="clear" w:pos="4320"/>
                <w:tab w:val="clear" w:pos="8640"/>
              </w:tabs>
              <w:jc w:val="left"/>
              <w:rPr>
                <w:b/>
                <w:bCs/>
              </w:rPr>
            </w:pPr>
            <w:r w:rsidRPr="0096DC1D">
              <w:rPr>
                <w:b/>
                <w:bCs/>
              </w:rPr>
              <w:t>February 21, 2025</w:t>
            </w:r>
          </w:p>
        </w:tc>
      </w:tr>
      <w:tr w:rsidR="0096DC1D" w:rsidTr="5392481F" w14:paraId="5CBE9902" w14:textId="77777777">
        <w:trPr>
          <w:trHeight w:val="516"/>
        </w:trPr>
        <w:tc>
          <w:tcPr>
            <w:tcW w:w="6930" w:type="dxa"/>
          </w:tcPr>
          <w:p w:rsidR="0096DC1D" w:rsidP="0096DC1D" w:rsidRDefault="0096DC1D" w14:paraId="02BE51DF" w14:textId="77777777">
            <w:pPr>
              <w:jc w:val="left"/>
              <w:rPr>
                <w:b/>
                <w:bCs/>
              </w:rPr>
            </w:pPr>
            <w:r w:rsidRPr="0096DC1D">
              <w:t xml:space="preserve">Contract Negotiations and Execution of the Contract Completed </w:t>
            </w:r>
          </w:p>
        </w:tc>
        <w:tc>
          <w:tcPr>
            <w:tcW w:w="3330" w:type="dxa"/>
          </w:tcPr>
          <w:p w:rsidR="0096DC1D" w:rsidP="0096DC1D" w:rsidRDefault="31275BD9" w14:paraId="25BE0962" w14:textId="29912131">
            <w:pPr>
              <w:pStyle w:val="Header"/>
              <w:tabs>
                <w:tab w:val="clear" w:pos="4320"/>
                <w:tab w:val="clear" w:pos="8640"/>
              </w:tabs>
              <w:jc w:val="left"/>
              <w:rPr>
                <w:b/>
                <w:bCs/>
              </w:rPr>
            </w:pPr>
            <w:r w:rsidRPr="45A854C5">
              <w:rPr>
                <w:b/>
                <w:bCs/>
              </w:rPr>
              <w:t>March 31</w:t>
            </w:r>
            <w:r w:rsidRPr="0096DC1D" w:rsidR="0096DC1D">
              <w:rPr>
                <w:b/>
                <w:bCs/>
              </w:rPr>
              <w:t>, 2025</w:t>
            </w:r>
          </w:p>
        </w:tc>
      </w:tr>
      <w:tr w:rsidR="0096DC1D" w:rsidTr="5392481F" w14:paraId="7EC82820" w14:textId="77777777">
        <w:trPr>
          <w:trHeight w:val="516"/>
        </w:trPr>
        <w:tc>
          <w:tcPr>
            <w:tcW w:w="6930" w:type="dxa"/>
          </w:tcPr>
          <w:p w:rsidR="0096DC1D" w:rsidP="0096DC1D" w:rsidRDefault="0096DC1D" w14:paraId="57AB9867" w14:textId="77777777">
            <w:pPr>
              <w:jc w:val="left"/>
            </w:pPr>
            <w:r w:rsidRPr="0096DC1D">
              <w:t>Anticipated Start Date for the Provision of Services</w:t>
            </w:r>
          </w:p>
        </w:tc>
        <w:tc>
          <w:tcPr>
            <w:tcW w:w="3330" w:type="dxa"/>
          </w:tcPr>
          <w:p w:rsidR="0096DC1D" w:rsidP="0096DC1D" w:rsidRDefault="0096DC1D" w14:paraId="5AD4F26C" w14:textId="77777777">
            <w:pPr>
              <w:pStyle w:val="Header"/>
              <w:tabs>
                <w:tab w:val="clear" w:pos="4320"/>
                <w:tab w:val="clear" w:pos="8640"/>
              </w:tabs>
              <w:jc w:val="left"/>
              <w:rPr>
                <w:b/>
                <w:bCs/>
              </w:rPr>
            </w:pPr>
            <w:r w:rsidRPr="0096DC1D">
              <w:rPr>
                <w:b/>
                <w:bCs/>
              </w:rPr>
              <w:t>July 1, 2025</w:t>
            </w:r>
          </w:p>
        </w:tc>
      </w:tr>
    </w:tbl>
    <w:p w:rsidR="3D583792" w:rsidRDefault="3D583792" w14:paraId="24B7A159" w14:textId="297ACA77"/>
    <w:p w:rsidR="5D7697E6" w:rsidP="0096DC1D" w:rsidRDefault="5D7697E6" w14:paraId="0DF60D6C" w14:textId="203FAAC6">
      <w:pPr>
        <w:spacing w:after="200" w:line="276" w:lineRule="auto"/>
        <w:jc w:val="left"/>
        <w:rPr>
          <w:b/>
          <w:bCs/>
        </w:rPr>
      </w:pPr>
      <w:r>
        <w:br w:type="page"/>
      </w:r>
    </w:p>
    <w:p w:rsidR="0096DC1D" w:rsidP="0096DC1D" w:rsidRDefault="0096DC1D" w14:paraId="72878704" w14:textId="1BA7DC46">
      <w:pPr>
        <w:rPr>
          <w:rFonts w:eastAsia="Times New Roman"/>
          <w:b/>
          <w:bCs/>
          <w:i/>
          <w:iCs/>
        </w:rPr>
      </w:pPr>
    </w:p>
    <w:p w:rsidR="72F9F8F4" w:rsidP="758E764B" w:rsidRDefault="72F9F8F4" w14:paraId="0B7661F0" w14:textId="03F282B2">
      <w:pPr>
        <w:rPr>
          <w:rFonts w:eastAsia="Times New Roman"/>
          <w:b/>
          <w:bCs/>
        </w:rPr>
      </w:pPr>
      <w:r w:rsidRPr="758E764B">
        <w:rPr>
          <w:rFonts w:eastAsia="Times New Roman"/>
          <w:b/>
          <w:bCs/>
          <w:i/>
          <w:iCs/>
        </w:rPr>
        <w:t>RFP Purpose.</w:t>
      </w:r>
      <w:r w:rsidRPr="758E764B">
        <w:rPr>
          <w:rFonts w:eastAsia="Times New Roman"/>
          <w:b/>
          <w:bCs/>
        </w:rPr>
        <w:t xml:space="preserve"> </w:t>
      </w:r>
    </w:p>
    <w:p w:rsidRPr="00074D8A" w:rsidR="00796EDB" w:rsidP="1FA0AE67" w:rsidRDefault="7C9EE2C8" w14:paraId="168A612E" w14:textId="375FCE1B">
      <w:pPr>
        <w:rPr>
          <w:rFonts w:eastAsia="Times New Roman"/>
        </w:rPr>
      </w:pPr>
      <w:r w:rsidRPr="0096DC1D">
        <w:rPr>
          <w:rFonts w:eastAsia="Times New Roman"/>
        </w:rPr>
        <w:t xml:space="preserve">The purpose of this Request for Proposal (RFP) is to solicit proposals from qualified Bidders that will enable the </w:t>
      </w:r>
      <w:r w:rsidR="00B50A45">
        <w:rPr>
          <w:rFonts w:eastAsia="Times New Roman"/>
        </w:rPr>
        <w:t xml:space="preserve">Iowa </w:t>
      </w:r>
      <w:r w:rsidRPr="0096DC1D">
        <w:rPr>
          <w:rFonts w:eastAsia="Times New Roman"/>
        </w:rPr>
        <w:t>Department of Health and Human Services (</w:t>
      </w:r>
      <w:r w:rsidR="00E00ADF">
        <w:rPr>
          <w:rFonts w:eastAsia="Times New Roman"/>
        </w:rPr>
        <w:t xml:space="preserve">Iowa HHS </w:t>
      </w:r>
      <w:r w:rsidR="004033EF">
        <w:rPr>
          <w:rFonts w:eastAsia="Times New Roman"/>
        </w:rPr>
        <w:t>or “</w:t>
      </w:r>
      <w:r w:rsidRPr="0096DC1D">
        <w:rPr>
          <w:rFonts w:eastAsia="Times New Roman"/>
        </w:rPr>
        <w:t>Agency</w:t>
      </w:r>
      <w:r w:rsidR="004033EF">
        <w:rPr>
          <w:rFonts w:eastAsia="Times New Roman"/>
        </w:rPr>
        <w:t>”</w:t>
      </w:r>
      <w:r w:rsidRPr="0096DC1D">
        <w:rPr>
          <w:rFonts w:eastAsia="Times New Roman"/>
        </w:rPr>
        <w:t xml:space="preserve">) to select the most qualified </w:t>
      </w:r>
      <w:r w:rsidR="008E63E9">
        <w:rPr>
          <w:rFonts w:eastAsia="Times New Roman"/>
        </w:rPr>
        <w:t>Bidder</w:t>
      </w:r>
      <w:r w:rsidRPr="0096DC1D">
        <w:rPr>
          <w:rFonts w:eastAsia="Times New Roman"/>
        </w:rPr>
        <w:t xml:space="preserve"> </w:t>
      </w:r>
      <w:r w:rsidR="00B50A45">
        <w:rPr>
          <w:rFonts w:eastAsia="Times New Roman"/>
        </w:rPr>
        <w:t xml:space="preserve">in each </w:t>
      </w:r>
      <w:hyperlink w:history="1" w:anchor="_Attachment_J:_">
        <w:r w:rsidRPr="00910947" w:rsidR="00D010FC">
          <w:rPr>
            <w:rStyle w:val="Hyperlink"/>
            <w:rFonts w:eastAsia="Times New Roman"/>
          </w:rPr>
          <w:t>Disability Services District</w:t>
        </w:r>
      </w:hyperlink>
      <w:r w:rsidR="006F49C4">
        <w:rPr>
          <w:rFonts w:eastAsia="Times New Roman"/>
        </w:rPr>
        <w:t xml:space="preserve"> (“District”)</w:t>
      </w:r>
      <w:r w:rsidRPr="0096DC1D">
        <w:rPr>
          <w:rFonts w:eastAsia="Times New Roman"/>
        </w:rPr>
        <w:t xml:space="preserve"> to provide services as </w:t>
      </w:r>
      <w:r w:rsidR="001F548F">
        <w:rPr>
          <w:rFonts w:eastAsia="Times New Roman"/>
        </w:rPr>
        <w:t xml:space="preserve">a </w:t>
      </w:r>
      <w:r w:rsidRPr="0096DC1D">
        <w:rPr>
          <w:rFonts w:eastAsia="Times New Roman"/>
        </w:rPr>
        <w:t xml:space="preserve">Disability Access Point described in this RFP. </w:t>
      </w:r>
      <w:r w:rsidRPr="0096DC1D">
        <w:rPr>
          <w:rFonts w:eastAsia="Times New Roman"/>
          <w:b/>
          <w:bCs/>
        </w:rPr>
        <w:t>Disability Access Points</w:t>
      </w:r>
      <w:r w:rsidRPr="0096DC1D">
        <w:rPr>
          <w:rFonts w:eastAsia="Times New Roman"/>
        </w:rPr>
        <w:t xml:space="preserve"> </w:t>
      </w:r>
      <w:r w:rsidRPr="0096DC1D">
        <w:rPr>
          <w:rFonts w:eastAsia="Times New Roman"/>
          <w:b/>
          <w:bCs/>
        </w:rPr>
        <w:t>“DAPs”</w:t>
      </w:r>
      <w:r w:rsidRPr="0096DC1D">
        <w:rPr>
          <w:rFonts w:eastAsia="Times New Roman"/>
        </w:rPr>
        <w:t xml:space="preserve"> are defined </w:t>
      </w:r>
      <w:r w:rsidRPr="0096DC1D" w:rsidR="39EAED01">
        <w:rPr>
          <w:rFonts w:eastAsia="Times New Roman"/>
        </w:rPr>
        <w:t>within</w:t>
      </w:r>
      <w:r w:rsidRPr="0096DC1D">
        <w:rPr>
          <w:rFonts w:eastAsia="Times New Roman"/>
        </w:rPr>
        <w:t xml:space="preserve"> this RFP</w:t>
      </w:r>
      <w:r w:rsidRPr="4E91442A" w:rsidR="169CB2A2">
        <w:rPr>
          <w:rFonts w:eastAsia="Times New Roman"/>
        </w:rPr>
        <w:t>. T</w:t>
      </w:r>
      <w:r w:rsidRPr="4E91442A" w:rsidR="28C736AE">
        <w:rPr>
          <w:rFonts w:eastAsia="Times New Roman"/>
        </w:rPr>
        <w:t>he</w:t>
      </w:r>
      <w:r w:rsidR="00844E7E">
        <w:rPr>
          <w:rFonts w:eastAsia="Times New Roman"/>
        </w:rPr>
        <w:t xml:space="preserve"> </w:t>
      </w:r>
      <w:r w:rsidRPr="4E91442A" w:rsidR="427E7607">
        <w:rPr>
          <w:rFonts w:eastAsia="Times New Roman"/>
        </w:rPr>
        <w:t>successful Bidder</w:t>
      </w:r>
      <w:r w:rsidRPr="4E91442A" w:rsidR="04F58E56">
        <w:rPr>
          <w:rFonts w:eastAsia="Times New Roman"/>
        </w:rPr>
        <w:t xml:space="preserve"> </w:t>
      </w:r>
      <w:r w:rsidRPr="0096DC1D" w:rsidR="79ADF38F">
        <w:rPr>
          <w:rFonts w:eastAsia="Times New Roman"/>
        </w:rPr>
        <w:t xml:space="preserve">will be </w:t>
      </w:r>
      <w:r w:rsidRPr="0096DC1D">
        <w:rPr>
          <w:rFonts w:eastAsia="Times New Roman"/>
        </w:rPr>
        <w:t xml:space="preserve">designated </w:t>
      </w:r>
      <w:r w:rsidRPr="4E91442A" w:rsidR="14A361A1">
        <w:rPr>
          <w:rFonts w:eastAsia="Times New Roman"/>
        </w:rPr>
        <w:t>through Contract</w:t>
      </w:r>
      <w:r w:rsidRPr="4E91442A" w:rsidR="04F58E56">
        <w:rPr>
          <w:rFonts w:eastAsia="Times New Roman"/>
        </w:rPr>
        <w:t xml:space="preserve"> </w:t>
      </w:r>
      <w:r w:rsidRPr="0096DC1D">
        <w:rPr>
          <w:rFonts w:eastAsia="Times New Roman"/>
        </w:rPr>
        <w:t>by the Agency to serve as the primary access point for people with disabilities</w:t>
      </w:r>
      <w:r w:rsidRPr="0096DC1D" w:rsidR="3C2FC31B">
        <w:rPr>
          <w:rFonts w:eastAsia="Times New Roman"/>
        </w:rPr>
        <w:t xml:space="preserve">, </w:t>
      </w:r>
      <w:r w:rsidRPr="4E91442A" w:rsidR="58AE0C8F">
        <w:rPr>
          <w:rFonts w:eastAsia="Times New Roman"/>
        </w:rPr>
        <w:t xml:space="preserve">their </w:t>
      </w:r>
      <w:r w:rsidRPr="0096DC1D">
        <w:rPr>
          <w:rFonts w:eastAsia="Times New Roman"/>
        </w:rPr>
        <w:t>caregivers</w:t>
      </w:r>
      <w:r w:rsidRPr="0096DC1D" w:rsidR="508F1BB2">
        <w:rPr>
          <w:rFonts w:eastAsia="Times New Roman"/>
        </w:rPr>
        <w:t>,</w:t>
      </w:r>
      <w:r w:rsidRPr="0096DC1D" w:rsidR="1603F471">
        <w:rPr>
          <w:rFonts w:eastAsia="Times New Roman"/>
        </w:rPr>
        <w:t xml:space="preserve"> and </w:t>
      </w:r>
      <w:r w:rsidRPr="4E91442A" w:rsidR="44D6DABC">
        <w:rPr>
          <w:rFonts w:eastAsia="Times New Roman"/>
        </w:rPr>
        <w:t xml:space="preserve">their </w:t>
      </w:r>
      <w:r w:rsidRPr="0096DC1D" w:rsidR="1603F471">
        <w:rPr>
          <w:rFonts w:eastAsia="Times New Roman"/>
        </w:rPr>
        <w:t>families</w:t>
      </w:r>
      <w:r w:rsidRPr="0096DC1D">
        <w:rPr>
          <w:rFonts w:eastAsia="Times New Roman"/>
        </w:rPr>
        <w:t xml:space="preserve">. </w:t>
      </w:r>
      <w:r w:rsidRPr="7DE1F6D2" w:rsidR="7C2169ED">
        <w:rPr>
          <w:rFonts w:eastAsia="Times New Roman"/>
        </w:rPr>
        <w:t>DAP</w:t>
      </w:r>
      <w:r w:rsidRPr="7DE1F6D2" w:rsidR="1BE46FDE">
        <w:rPr>
          <w:rFonts w:eastAsia="Times New Roman"/>
        </w:rPr>
        <w:t>s</w:t>
      </w:r>
      <w:r w:rsidRPr="0096DC1D">
        <w:rPr>
          <w:rFonts w:eastAsia="Times New Roman"/>
        </w:rPr>
        <w:t xml:space="preserve"> serve as </w:t>
      </w:r>
      <w:r w:rsidRPr="0096DC1D" w:rsidR="66C65AF0">
        <w:rPr>
          <w:rFonts w:eastAsia="Times New Roman"/>
        </w:rPr>
        <w:t xml:space="preserve">Aging and Disability Resource </w:t>
      </w:r>
      <w:r w:rsidRPr="0096DC1D" w:rsidR="53798181">
        <w:rPr>
          <w:rFonts w:eastAsia="Times New Roman"/>
        </w:rPr>
        <w:t>Center</w:t>
      </w:r>
      <w:r w:rsidRPr="0096DC1D" w:rsidR="7E5D696B">
        <w:rPr>
          <w:rFonts w:eastAsia="Times New Roman"/>
        </w:rPr>
        <w:t xml:space="preserve"> </w:t>
      </w:r>
      <w:r w:rsidRPr="0096DC1D" w:rsidR="18027007">
        <w:rPr>
          <w:rFonts w:eastAsia="Times New Roman"/>
        </w:rPr>
        <w:t xml:space="preserve">(ADRC) </w:t>
      </w:r>
      <w:r w:rsidRPr="4E91442A" w:rsidR="72649C1C">
        <w:rPr>
          <w:rFonts w:eastAsia="Times New Roman"/>
        </w:rPr>
        <w:t>m</w:t>
      </w:r>
      <w:r w:rsidRPr="4E91442A" w:rsidR="07445A42">
        <w:rPr>
          <w:rFonts w:eastAsia="Times New Roman"/>
        </w:rPr>
        <w:t>ember</w:t>
      </w:r>
      <w:r w:rsidRPr="4E91442A" w:rsidR="72649C1C">
        <w:rPr>
          <w:rFonts w:eastAsia="Times New Roman"/>
        </w:rPr>
        <w:t xml:space="preserve"> </w:t>
      </w:r>
      <w:r w:rsidRPr="4E91442A" w:rsidR="00FC3DC3">
        <w:rPr>
          <w:rFonts w:eastAsia="Times New Roman"/>
        </w:rPr>
        <w:t xml:space="preserve">organizations </w:t>
      </w:r>
      <w:r w:rsidRPr="0096DC1D">
        <w:rPr>
          <w:rFonts w:eastAsia="Times New Roman"/>
        </w:rPr>
        <w:t xml:space="preserve">and provide minimum </w:t>
      </w:r>
      <w:r w:rsidRPr="0CFF25CC">
        <w:rPr>
          <w:rFonts w:eastAsia="Times New Roman"/>
        </w:rPr>
        <w:t>service</w:t>
      </w:r>
      <w:r w:rsidRPr="0CFF25CC" w:rsidR="438AEE8E">
        <w:rPr>
          <w:rFonts w:eastAsia="Times New Roman"/>
        </w:rPr>
        <w:t>s</w:t>
      </w:r>
      <w:r w:rsidRPr="0096DC1D">
        <w:rPr>
          <w:rFonts w:eastAsia="Times New Roman"/>
        </w:rPr>
        <w:t xml:space="preserve"> of </w:t>
      </w:r>
      <w:r w:rsidRPr="0096DC1D" w:rsidR="39D177AE">
        <w:rPr>
          <w:rFonts w:eastAsia="Times New Roman"/>
        </w:rPr>
        <w:t xml:space="preserve">both </w:t>
      </w:r>
      <w:r w:rsidRPr="0096DC1D">
        <w:rPr>
          <w:rFonts w:eastAsia="Times New Roman"/>
        </w:rPr>
        <w:t>Information and Assistance and Options Counselin</w:t>
      </w:r>
      <w:r w:rsidR="00117206">
        <w:rPr>
          <w:rFonts w:eastAsia="Times New Roman"/>
        </w:rPr>
        <w:t>g</w:t>
      </w:r>
      <w:r w:rsidRPr="0CFF25CC" w:rsidR="04F58E56">
        <w:rPr>
          <w:rFonts w:eastAsia="Times New Roman"/>
        </w:rPr>
        <w:t>.</w:t>
      </w:r>
      <w:r w:rsidRPr="0CFF25CC">
        <w:rPr>
          <w:rFonts w:eastAsia="Times New Roman"/>
        </w:rPr>
        <w:t xml:space="preserve"> </w:t>
      </w:r>
      <w:r w:rsidRPr="0CFF25CC" w:rsidR="00470CF2">
        <w:rPr>
          <w:rFonts w:eastAsia="Times New Roman"/>
        </w:rPr>
        <w:t xml:space="preserve">Bidders </w:t>
      </w:r>
      <w:r w:rsidRPr="0CFF25CC" w:rsidR="00A90E74">
        <w:rPr>
          <w:rFonts w:eastAsia="Times New Roman"/>
        </w:rPr>
        <w:t xml:space="preserve">may elect to submit a </w:t>
      </w:r>
      <w:r w:rsidRPr="0CFF25CC" w:rsidR="00616E17">
        <w:rPr>
          <w:rFonts w:eastAsia="Times New Roman"/>
        </w:rPr>
        <w:t xml:space="preserve">Proposal </w:t>
      </w:r>
      <w:r w:rsidRPr="0CFF25CC" w:rsidR="00D828A3">
        <w:rPr>
          <w:rFonts w:eastAsia="Times New Roman"/>
        </w:rPr>
        <w:t>including one or more Districts</w:t>
      </w:r>
      <w:r w:rsidR="00123166">
        <w:rPr>
          <w:rFonts w:eastAsia="Times New Roman"/>
        </w:rPr>
        <w:t xml:space="preserve"> and HHS may </w:t>
      </w:r>
      <w:r w:rsidR="007E3F03">
        <w:rPr>
          <w:rFonts w:eastAsia="Times New Roman"/>
        </w:rPr>
        <w:t xml:space="preserve">award multiple districts to </w:t>
      </w:r>
      <w:r w:rsidR="00187517">
        <w:rPr>
          <w:rFonts w:eastAsia="Times New Roman"/>
        </w:rPr>
        <w:t>a single bidder</w:t>
      </w:r>
      <w:r w:rsidRPr="1F5B8D1E" w:rsidR="003F4CE8">
        <w:rPr>
          <w:rFonts w:eastAsia="Times New Roman"/>
        </w:rPr>
        <w:t>.</w:t>
      </w:r>
      <w:r w:rsidRPr="0CFF25CC" w:rsidR="003F4CE8">
        <w:rPr>
          <w:rFonts w:eastAsia="Times New Roman"/>
        </w:rPr>
        <w:t xml:space="preserve"> </w:t>
      </w:r>
      <w:r w:rsidRPr="0CFF25CC" w:rsidR="000C6AC2">
        <w:rPr>
          <w:rFonts w:eastAsia="Times New Roman"/>
        </w:rPr>
        <w:t xml:space="preserve">Bidders must complete section </w:t>
      </w:r>
      <w:r w:rsidRPr="0CFF25CC" w:rsidR="001A3B11">
        <w:rPr>
          <w:rFonts w:eastAsia="Times New Roman"/>
        </w:rPr>
        <w:t>3.2.3.2</w:t>
      </w:r>
      <w:r w:rsidRPr="0CFF25CC" w:rsidR="00A06533">
        <w:rPr>
          <w:rFonts w:eastAsia="Times New Roman"/>
        </w:rPr>
        <w:t xml:space="preserve"> </w:t>
      </w:r>
      <w:r w:rsidR="00A06533">
        <w:rPr>
          <w:rFonts w:eastAsia="Times New Roman"/>
        </w:rPr>
        <w:t>for each District included in the proposal.</w:t>
      </w:r>
    </w:p>
    <w:p w:rsidR="001B46CB" w:rsidP="1FA0AE67" w:rsidRDefault="001B46CB" w14:paraId="78A09F79" w14:textId="77777777">
      <w:pPr>
        <w:rPr>
          <w:rFonts w:eastAsia="Times New Roman"/>
        </w:rPr>
      </w:pPr>
    </w:p>
    <w:p w:rsidRPr="00C669AC" w:rsidR="5611C11C" w:rsidP="04039777" w:rsidRDefault="5611C11C" w14:paraId="07CAC21B" w14:textId="6DED5B01">
      <w:pPr>
        <w:rPr>
          <w:rFonts w:eastAsia="Times New Roman"/>
        </w:rPr>
      </w:pPr>
      <w:r w:rsidRPr="3446CCF3">
        <w:rPr>
          <w:rFonts w:eastAsia="Times New Roman"/>
        </w:rPr>
        <w:t xml:space="preserve">The Agency intends to award contracts to Bidders to cover the entire scope of work contained herein, and requests that Bidders include a comprehensive plan to cover all services listed in this RFP in their proposals. </w:t>
      </w:r>
      <w:proofErr w:type="gramStart"/>
      <w:r w:rsidRPr="3446CCF3">
        <w:rPr>
          <w:rFonts w:eastAsia="Times New Roman"/>
        </w:rPr>
        <w:t>That being said, as</w:t>
      </w:r>
      <w:proofErr w:type="gramEnd"/>
      <w:r w:rsidRPr="3446CCF3">
        <w:rPr>
          <w:rFonts w:eastAsia="Times New Roman"/>
        </w:rPr>
        <w:t xml:space="preserve"> indicated in section 3.2.3.</w:t>
      </w:r>
      <w:r w:rsidRPr="3446CCF3" w:rsidR="00906643">
        <w:rPr>
          <w:rFonts w:eastAsia="Times New Roman"/>
        </w:rPr>
        <w:t>3</w:t>
      </w:r>
      <w:r w:rsidRPr="3446CCF3">
        <w:rPr>
          <w:rFonts w:eastAsia="Times New Roman"/>
        </w:rPr>
        <w:t xml:space="preserve">, below, the scope of work </w:t>
      </w:r>
      <w:r w:rsidRPr="3446CCF3" w:rsidR="00F10925">
        <w:rPr>
          <w:rFonts w:eastAsia="Times New Roman"/>
        </w:rPr>
        <w:t xml:space="preserve">covering Service Coordination for the Provision of LTSS </w:t>
      </w:r>
      <w:r w:rsidRPr="3446CCF3">
        <w:rPr>
          <w:rFonts w:eastAsia="Times New Roman"/>
        </w:rPr>
        <w:t xml:space="preserve">is optional and Bidders are not required to include a plan to cover </w:t>
      </w:r>
      <w:r w:rsidRPr="3446CCF3" w:rsidR="00C15164">
        <w:rPr>
          <w:rFonts w:eastAsia="Times New Roman"/>
        </w:rPr>
        <w:t>this</w:t>
      </w:r>
      <w:r w:rsidRPr="3446CCF3">
        <w:rPr>
          <w:rFonts w:eastAsia="Times New Roman"/>
        </w:rPr>
        <w:t xml:space="preserve"> in their respective proposals. Bidders who will not include </w:t>
      </w:r>
      <w:r w:rsidRPr="3446CCF3" w:rsidR="00C15164">
        <w:rPr>
          <w:rFonts w:eastAsia="Times New Roman"/>
        </w:rPr>
        <w:t xml:space="preserve">Service Coordination for the provision of </w:t>
      </w:r>
      <w:r w:rsidRPr="3446CCF3">
        <w:rPr>
          <w:rFonts w:eastAsia="Times New Roman"/>
        </w:rPr>
        <w:t>LTSS in their proposals shall indicate as such in their notice of intent to bids.</w:t>
      </w:r>
    </w:p>
    <w:p w:rsidRPr="00C669AC" w:rsidR="58805D4A" w:rsidP="58805D4A" w:rsidRDefault="58805D4A" w14:paraId="207A07B0" w14:textId="359DF1DB">
      <w:pPr>
        <w:rPr>
          <w:rFonts w:eastAsia="Times New Roman"/>
        </w:rPr>
      </w:pPr>
    </w:p>
    <w:p w:rsidR="00796EDB" w:rsidP="1FA0AE67" w:rsidRDefault="5611C11C" w14:paraId="6A90D413" w14:textId="251A5EF1">
      <w:pPr>
        <w:rPr>
          <w:rFonts w:eastAsia="Times New Roman"/>
        </w:rPr>
      </w:pPr>
      <w:r w:rsidRPr="3446CCF3">
        <w:rPr>
          <w:rFonts w:eastAsia="Times New Roman"/>
        </w:rPr>
        <w:t>The Agency, in its sole discretion, reserves the right to include the scope of work 1.3.1</w:t>
      </w:r>
      <w:r w:rsidRPr="3446CCF3" w:rsidR="2844FF43">
        <w:rPr>
          <w:rFonts w:eastAsia="Times New Roman"/>
        </w:rPr>
        <w:t>.</w:t>
      </w:r>
      <w:r w:rsidRPr="3446CCF3">
        <w:rPr>
          <w:rFonts w:eastAsia="Times New Roman"/>
        </w:rPr>
        <w:t xml:space="preserve">5 for </w:t>
      </w:r>
      <w:r w:rsidRPr="3446CCF3" w:rsidR="002A33D1">
        <w:rPr>
          <w:rFonts w:eastAsia="Times New Roman"/>
        </w:rPr>
        <w:t xml:space="preserve">Service Coordination for the Provision of LTSS </w:t>
      </w:r>
      <w:r w:rsidRPr="3446CCF3">
        <w:rPr>
          <w:rFonts w:eastAsia="Times New Roman"/>
        </w:rPr>
        <w:t xml:space="preserve">as a deliverable in the contracts for those awarded Bidders who include </w:t>
      </w:r>
      <w:r w:rsidRPr="3446CCF3" w:rsidR="00C15164">
        <w:rPr>
          <w:rFonts w:eastAsia="Times New Roman"/>
        </w:rPr>
        <w:t>this scope of work</w:t>
      </w:r>
      <w:r w:rsidRPr="3446CCF3">
        <w:rPr>
          <w:rFonts w:eastAsia="Times New Roman"/>
        </w:rPr>
        <w:t xml:space="preserve"> in their proposals.</w:t>
      </w:r>
    </w:p>
    <w:p w:rsidR="00074D8A" w:rsidP="1FA0AE67" w:rsidRDefault="00074D8A" w14:paraId="0C844468" w14:textId="77777777">
      <w:pPr>
        <w:rPr>
          <w:rFonts w:eastAsia="Times New Roman"/>
          <w:color w:val="FF0000"/>
        </w:rPr>
      </w:pPr>
    </w:p>
    <w:p w:rsidR="00074D8A" w:rsidP="00074D8A" w:rsidRDefault="00074D8A" w14:paraId="7592D9E1" w14:textId="77777777">
      <w:pPr>
        <w:rPr>
          <w:rFonts w:eastAsia="Times New Roman"/>
        </w:rPr>
      </w:pPr>
      <w:r w:rsidRPr="30DAE3AA">
        <w:rPr>
          <w:rFonts w:eastAsia="Times New Roman"/>
        </w:rPr>
        <w:t>The RFP process is for the Agency’s benefit and is intended to provide the Agency with competitive information to assist in the selection process.  It is not intended to be comprehensive.  Each Bidder is responsible for determining factors necessary for submission of a comprehensive Bid Proposal. The Agency adheres to all appli</w:t>
      </w:r>
      <w:r>
        <w:t xml:space="preserve">cable federal and state laws, rules, and regulations when </w:t>
      </w:r>
      <w:proofErr w:type="gramStart"/>
      <w:r>
        <w:t>entering into</w:t>
      </w:r>
      <w:proofErr w:type="gramEnd"/>
      <w:r>
        <w:t xml:space="preserve"> a contract for services. </w:t>
      </w:r>
    </w:p>
    <w:p w:rsidR="522618A5" w:rsidP="522618A5" w:rsidRDefault="522618A5" w14:paraId="55AC935F" w14:textId="4870EAAE">
      <w:pPr>
        <w:pStyle w:val="Heading1"/>
        <w:rPr>
          <w:i/>
          <w:iCs/>
        </w:rPr>
      </w:pPr>
    </w:p>
    <w:p w:rsidR="00E450A8" w:rsidRDefault="00E450A8" w14:paraId="490548FC" w14:textId="77777777">
      <w:pPr>
        <w:pStyle w:val="Heading1"/>
        <w:rPr>
          <w:i/>
        </w:rPr>
      </w:pPr>
      <w:bookmarkStart w:name="_Toc265506268" w:id="14"/>
      <w:bookmarkStart w:name="_Toc265506374" w:id="15"/>
      <w:bookmarkStart w:name="_Toc265506427" w:id="16"/>
      <w:bookmarkStart w:name="_Toc265506677" w:id="17"/>
      <w:bookmarkStart w:name="_Toc265507111" w:id="18"/>
      <w:bookmarkStart w:name="_Toc265564567" w:id="19"/>
      <w:bookmarkStart w:name="_Toc265580858" w:id="20"/>
      <w:r>
        <w:rPr>
          <w:i/>
        </w:rPr>
        <w:t>Duration of Contract</w:t>
      </w:r>
      <w:bookmarkEnd w:id="14"/>
      <w:bookmarkEnd w:id="15"/>
      <w:bookmarkEnd w:id="16"/>
      <w:bookmarkEnd w:id="17"/>
      <w:bookmarkEnd w:id="18"/>
      <w:bookmarkEnd w:id="19"/>
      <w:bookmarkEnd w:id="20"/>
      <w:r>
        <w:rPr>
          <w:i/>
        </w:rPr>
        <w:t>.</w:t>
      </w:r>
    </w:p>
    <w:p w:rsidRPr="00D038E5" w:rsidR="00E450A8" w:rsidRDefault="00E450A8" w14:paraId="6ACDB86C" w14:textId="77E547FA">
      <w:pPr>
        <w:jc w:val="left"/>
      </w:pPr>
      <w:r w:rsidRPr="3446CCF3">
        <w:t xml:space="preserve">The Agency anticipates executing a contract that will have an initial </w:t>
      </w:r>
      <w:r w:rsidRPr="3446CCF3" w:rsidR="004676D6">
        <w:t>15-month</w:t>
      </w:r>
      <w:r w:rsidRPr="3446CCF3">
        <w:t xml:space="preserve"> contract term with the ability to extend the contract for </w:t>
      </w:r>
      <w:r w:rsidRPr="3446CCF3" w:rsidR="004D071A">
        <w:t>1 additional 1</w:t>
      </w:r>
      <w:r w:rsidRPr="3446CCF3" w:rsidR="00022DB1">
        <w:t>8</w:t>
      </w:r>
      <w:r w:rsidRPr="3446CCF3" w:rsidR="004D071A">
        <w:t xml:space="preserve">-month </w:t>
      </w:r>
      <w:r w:rsidRPr="3446CCF3" w:rsidR="00524274">
        <w:t xml:space="preserve">term and </w:t>
      </w:r>
      <w:r w:rsidRPr="3446CCF3" w:rsidR="003B0CB3">
        <w:t>3</w:t>
      </w:r>
      <w:r w:rsidRPr="3446CCF3">
        <w:t xml:space="preserve"> additional 1-year terms. The Agency will have the sole discretion to extend the contract.  </w:t>
      </w:r>
      <w:r w:rsidRPr="3446CCF3" w:rsidR="7EB03F07">
        <w:t>There is the possibi</w:t>
      </w:r>
      <w:r w:rsidRPr="3446CCF3" w:rsidR="58B39FA0">
        <w:t>li</w:t>
      </w:r>
      <w:r w:rsidRPr="3446CCF3" w:rsidR="7EB03F07">
        <w:t xml:space="preserve">ty of multiple awardees and multiple contracts issued through this RFP. </w:t>
      </w:r>
    </w:p>
    <w:p w:rsidR="00E450A8" w:rsidRDefault="00E450A8" w14:paraId="7128EF02" w14:textId="77777777">
      <w:pPr>
        <w:jc w:val="left"/>
      </w:pPr>
    </w:p>
    <w:p w:rsidR="00E450A8" w:rsidRDefault="00E450A8" w14:paraId="4A660F98" w14:textId="77777777">
      <w:pPr>
        <w:pStyle w:val="Heading1"/>
        <w:jc w:val="left"/>
        <w:rPr>
          <w:bCs w:val="0"/>
          <w:i/>
        </w:rPr>
      </w:pPr>
      <w:bookmarkStart w:name="_Toc265506269" w:id="21"/>
      <w:bookmarkStart w:name="_Toc265506375" w:id="22"/>
      <w:bookmarkStart w:name="_Toc265506428" w:id="23"/>
      <w:bookmarkStart w:name="_Toc265506678" w:id="24"/>
      <w:bookmarkStart w:name="_Toc265507112" w:id="25"/>
      <w:bookmarkStart w:name="_Toc265564568" w:id="26"/>
      <w:bookmarkStart w:name="_Toc265580859" w:id="27"/>
      <w:r>
        <w:rPr>
          <w:bCs w:val="0"/>
          <w:i/>
        </w:rPr>
        <w:t>Bidder Eligibility Requirements</w:t>
      </w:r>
      <w:bookmarkEnd w:id="21"/>
      <w:bookmarkEnd w:id="22"/>
      <w:bookmarkEnd w:id="23"/>
      <w:bookmarkEnd w:id="24"/>
      <w:bookmarkEnd w:id="25"/>
      <w:bookmarkEnd w:id="26"/>
      <w:bookmarkEnd w:id="27"/>
      <w:r>
        <w:rPr>
          <w:bCs w:val="0"/>
          <w:i/>
        </w:rPr>
        <w:t>.</w:t>
      </w:r>
    </w:p>
    <w:p w:rsidRPr="00EC18C8" w:rsidR="043DDC2C" w:rsidP="0CFF25CC" w:rsidRDefault="0CB63E75" w14:paraId="68FDC274" w14:textId="00F9AEF2">
      <w:pPr>
        <w:jc w:val="left"/>
        <w:rPr>
          <w:rFonts w:eastAsia="Times New Roman"/>
        </w:rPr>
      </w:pPr>
      <w:r w:rsidRPr="00EC18C8">
        <w:rPr>
          <w:rFonts w:eastAsia="Times New Roman"/>
        </w:rPr>
        <w:t xml:space="preserve">A public entity or private nonprofit agency located in the State of Iowa, or any separate organizational unit within the public entity or private nonprofit agency, is eligible to </w:t>
      </w:r>
      <w:proofErr w:type="gramStart"/>
      <w:r w:rsidRPr="00EC18C8">
        <w:rPr>
          <w:rFonts w:eastAsia="Times New Roman"/>
        </w:rPr>
        <w:t>submit an application</w:t>
      </w:r>
      <w:proofErr w:type="gramEnd"/>
      <w:r w:rsidRPr="00EC18C8">
        <w:rPr>
          <w:rFonts w:eastAsia="Times New Roman"/>
        </w:rPr>
        <w:t xml:space="preserve"> in accordance with this RFP. </w:t>
      </w:r>
    </w:p>
    <w:p w:rsidRPr="00EC18C8" w:rsidR="0CB63E75" w:rsidP="0CFF25CC" w:rsidRDefault="0CB63E75" w14:paraId="53EE7BBB" w14:textId="5DAFD235">
      <w:pPr>
        <w:jc w:val="left"/>
        <w:rPr>
          <w:rFonts w:eastAsia="Times New Roman"/>
        </w:rPr>
      </w:pPr>
      <w:r w:rsidRPr="00EC18C8">
        <w:rPr>
          <w:rFonts w:eastAsia="Times New Roman"/>
        </w:rPr>
        <w:t>At the time of application, Bidders must either be registered or in the process of obtaining a registration as a non-profit to do business in the state of Iowa from the Iowa Secretary of State’s Office. A successful Bidder must have a completed registration on file with the Agency no later than the contract start date.</w:t>
      </w:r>
    </w:p>
    <w:p w:rsidR="3A056426" w:rsidP="3A056426" w:rsidRDefault="3A056426" w14:paraId="0A434763" w14:textId="65EB5AD2">
      <w:pPr>
        <w:jc w:val="left"/>
        <w:rPr>
          <w:rStyle w:val="cf01"/>
          <w:rFonts w:ascii="Times New Roman" w:hAnsi="Times New Roman" w:cs="Times New Roman"/>
          <w:sz w:val="22"/>
          <w:szCs w:val="22"/>
        </w:rPr>
      </w:pPr>
    </w:p>
    <w:p w:rsidR="00E450A8" w:rsidRDefault="00E450A8" w14:paraId="36350873" w14:textId="77777777">
      <w:pPr>
        <w:jc w:val="left"/>
      </w:pPr>
    </w:p>
    <w:p w:rsidR="00E450A8" w:rsidP="24450B4F" w:rsidRDefault="2BE9B783" w14:paraId="427AEB75" w14:textId="77777777">
      <w:pPr>
        <w:pStyle w:val="ContractLevel1"/>
        <w:keepNext/>
        <w:keepLines/>
        <w:pBdr>
          <w:right w:val="single" w:color="auto" w:sz="4" w:space="0" w:shadow="1"/>
        </w:pBdr>
        <w:shd w:val="clear" w:color="auto" w:fill="DDDDDD"/>
        <w:tabs>
          <w:tab w:val="clear" w:pos="9893"/>
          <w:tab w:val="right" w:pos="9360"/>
        </w:tabs>
        <w:outlineLvl w:val="0"/>
      </w:pPr>
      <w:bookmarkStart w:name="_Toc265506271" w:id="28"/>
      <w:bookmarkStart w:name="_Toc265506377" w:id="29"/>
      <w:bookmarkStart w:name="_Toc265506430" w:id="30"/>
      <w:bookmarkStart w:name="_Toc265506680" w:id="31"/>
      <w:bookmarkStart w:name="_Toc265507114" w:id="32"/>
      <w:bookmarkStart w:name="_Toc265564570" w:id="33"/>
      <w:bookmarkStart w:name="_Toc265580862" w:id="34"/>
      <w:r>
        <w:t xml:space="preserve">Section </w:t>
      </w:r>
      <w:bookmarkStart w:name="_Int_S4eUOWPj" w:id="35"/>
      <w:proofErr w:type="gramStart"/>
      <w:r>
        <w:t>1  Background</w:t>
      </w:r>
      <w:bookmarkEnd w:id="35"/>
      <w:proofErr w:type="gramEnd"/>
      <w:r>
        <w:t xml:space="preserve"> and Scope of Work</w:t>
      </w:r>
      <w:bookmarkEnd w:id="28"/>
      <w:bookmarkEnd w:id="29"/>
      <w:bookmarkEnd w:id="30"/>
      <w:bookmarkEnd w:id="31"/>
      <w:bookmarkEnd w:id="32"/>
      <w:bookmarkEnd w:id="33"/>
      <w:bookmarkEnd w:id="34"/>
      <w:r>
        <w:tab/>
      </w:r>
    </w:p>
    <w:p w:rsidR="00E450A8" w:rsidRDefault="00E450A8" w14:paraId="58CA4DBE" w14:textId="77777777">
      <w:pPr>
        <w:keepNext/>
        <w:keepLines/>
        <w:jc w:val="left"/>
        <w:rPr>
          <w:b/>
          <w:bCs/>
        </w:rPr>
      </w:pPr>
    </w:p>
    <w:p w:rsidR="12E72936" w:rsidP="0096DC1D" w:rsidRDefault="12E72936" w14:paraId="3347B976" w14:textId="4C9F35BC">
      <w:pPr>
        <w:pStyle w:val="ContractLevel2"/>
        <w:keepLines/>
        <w:outlineLvl w:val="1"/>
        <w:rPr>
          <w:rFonts w:eastAsia="Times New Roman"/>
          <w:bCs/>
          <w:iCs/>
        </w:rPr>
      </w:pPr>
      <w:bookmarkStart w:name="_Toc265580863" w:id="36"/>
      <w:proofErr w:type="gramStart"/>
      <w:r w:rsidRPr="0096DC1D">
        <w:t>1.1  Background</w:t>
      </w:r>
      <w:proofErr w:type="gramEnd"/>
      <w:r w:rsidRPr="0096DC1D" w:rsidR="56271E7F">
        <w:t xml:space="preserve"> </w:t>
      </w:r>
      <w:bookmarkEnd w:id="36"/>
      <w:r w:rsidRPr="0096DC1D" w:rsidR="42D50A03">
        <w:rPr>
          <w:rFonts w:eastAsia="Times New Roman"/>
          <w:bCs/>
          <w:iCs/>
        </w:rPr>
        <w:t xml:space="preserve">and History. </w:t>
      </w:r>
    </w:p>
    <w:p w:rsidRPr="00976F33" w:rsidR="00A92AB8" w:rsidP="00A92AB8" w:rsidRDefault="00A92AB8" w14:paraId="6B977A16" w14:textId="5B22B10B">
      <w:pPr>
        <w:autoSpaceDE w:val="0"/>
        <w:autoSpaceDN w:val="0"/>
        <w:adjustRightInd w:val="0"/>
        <w:jc w:val="left"/>
        <w:rPr>
          <w:rFonts w:eastAsia="Times New Roman"/>
        </w:rPr>
      </w:pPr>
      <w:r w:rsidRPr="00976F33">
        <w:rPr>
          <w:rFonts w:eastAsia="Times New Roman"/>
        </w:rPr>
        <w:t xml:space="preserve">On July 1, 2023, </w:t>
      </w:r>
      <w:proofErr w:type="gramStart"/>
      <w:r w:rsidRPr="00976F33">
        <w:rPr>
          <w:rFonts w:eastAsia="Times New Roman"/>
        </w:rPr>
        <w:t>a number of</w:t>
      </w:r>
      <w:proofErr w:type="gramEnd"/>
      <w:r w:rsidRPr="00976F33">
        <w:rPr>
          <w:rFonts w:eastAsia="Times New Roman"/>
        </w:rPr>
        <w:t xml:space="preserve"> Iowa’s state agencies and programs were formally aligned to form a single</w:t>
      </w:r>
    </w:p>
    <w:p w:rsidRPr="00976F33" w:rsidR="00A92AB8" w:rsidP="00A92AB8" w:rsidRDefault="00A92AB8" w14:paraId="2D339295" w14:textId="77777777">
      <w:pPr>
        <w:autoSpaceDE w:val="0"/>
        <w:autoSpaceDN w:val="0"/>
        <w:adjustRightInd w:val="0"/>
        <w:jc w:val="left"/>
        <w:rPr>
          <w:rFonts w:eastAsia="Times New Roman"/>
        </w:rPr>
      </w:pPr>
      <w:r w:rsidRPr="00976F33">
        <w:rPr>
          <w:rFonts w:eastAsia="Times New Roman"/>
        </w:rPr>
        <w:t>state agency, the Iowa Department of Health and Human Services (Iowa HHS). Upon its formation,</w:t>
      </w:r>
    </w:p>
    <w:p w:rsidRPr="00976F33" w:rsidR="00A92AB8" w:rsidP="00A92AB8" w:rsidRDefault="00A92AB8" w14:paraId="2E8B29E2" w14:textId="77777777">
      <w:pPr>
        <w:autoSpaceDE w:val="0"/>
        <w:autoSpaceDN w:val="0"/>
        <w:adjustRightInd w:val="0"/>
        <w:jc w:val="left"/>
        <w:rPr>
          <w:rFonts w:eastAsia="Times New Roman"/>
        </w:rPr>
      </w:pPr>
      <w:r w:rsidRPr="00976F33">
        <w:rPr>
          <w:rFonts w:eastAsia="Times New Roman"/>
        </w:rPr>
        <w:t>Iowa HHS began to eliminate system disparities, address challenges, and improve the systems that</w:t>
      </w:r>
    </w:p>
    <w:p w:rsidRPr="00976F33" w:rsidR="00A92AB8" w:rsidP="00A92AB8" w:rsidRDefault="00A92AB8" w14:paraId="2BD28F15" w14:textId="3D5F5DD2">
      <w:pPr>
        <w:autoSpaceDE w:val="0"/>
        <w:autoSpaceDN w:val="0"/>
        <w:adjustRightInd w:val="0"/>
        <w:jc w:val="left"/>
        <w:rPr>
          <w:rFonts w:eastAsia="Times New Roman"/>
        </w:rPr>
      </w:pPr>
      <w:r w:rsidRPr="5392481F">
        <w:rPr>
          <w:rFonts w:eastAsia="Times New Roman"/>
        </w:rPr>
        <w:t xml:space="preserve">support health and </w:t>
      </w:r>
      <w:r w:rsidRPr="668738DC">
        <w:rPr>
          <w:rFonts w:eastAsia="Times New Roman"/>
        </w:rPr>
        <w:t>well</w:t>
      </w:r>
      <w:r w:rsidRPr="668738DC" w:rsidR="292049E0">
        <w:rPr>
          <w:rFonts w:eastAsia="Times New Roman"/>
        </w:rPr>
        <w:t>-</w:t>
      </w:r>
      <w:r w:rsidRPr="668738DC">
        <w:rPr>
          <w:rFonts w:eastAsia="Times New Roman"/>
        </w:rPr>
        <w:t>being</w:t>
      </w:r>
      <w:r w:rsidRPr="5392481F">
        <w:rPr>
          <w:rFonts w:eastAsia="Times New Roman"/>
        </w:rPr>
        <w:t xml:space="preserve"> for everyone who calls Iowa home.</w:t>
      </w:r>
    </w:p>
    <w:p w:rsidRPr="00976F33" w:rsidR="00CA40BD" w:rsidP="00A92AB8" w:rsidRDefault="00CA40BD" w14:paraId="60595F06" w14:textId="77777777">
      <w:pPr>
        <w:autoSpaceDE w:val="0"/>
        <w:autoSpaceDN w:val="0"/>
        <w:adjustRightInd w:val="0"/>
        <w:jc w:val="left"/>
        <w:rPr>
          <w:rFonts w:eastAsia="Times New Roman"/>
        </w:rPr>
      </w:pPr>
    </w:p>
    <w:p w:rsidRPr="00976F33" w:rsidR="00A92AB8" w:rsidP="00A92AB8" w:rsidRDefault="00B8331A" w14:paraId="01B71BDD" w14:textId="6AF84ECD">
      <w:pPr>
        <w:autoSpaceDE w:val="0"/>
        <w:autoSpaceDN w:val="0"/>
        <w:adjustRightInd w:val="0"/>
        <w:jc w:val="left"/>
        <w:rPr>
          <w:rFonts w:eastAsia="Times New Roman"/>
        </w:rPr>
      </w:pPr>
      <w:r>
        <w:rPr>
          <w:rFonts w:eastAsia="Times New Roman"/>
        </w:rPr>
        <w:t xml:space="preserve">A </w:t>
      </w:r>
      <w:r w:rsidRPr="00976F33" w:rsidR="00A92AB8">
        <w:rPr>
          <w:rFonts w:eastAsia="Times New Roman"/>
        </w:rPr>
        <w:t>system alignment assessment of local planning and</w:t>
      </w:r>
      <w:r w:rsidR="00FE7705">
        <w:rPr>
          <w:rFonts w:eastAsia="Times New Roman"/>
        </w:rPr>
        <w:t xml:space="preserve"> delivery of </w:t>
      </w:r>
      <w:r w:rsidRPr="153C54C9" w:rsidR="262A7B67">
        <w:rPr>
          <w:rFonts w:eastAsia="Times New Roman"/>
        </w:rPr>
        <w:t>health and human services</w:t>
      </w:r>
      <w:r w:rsidR="000D776B">
        <w:rPr>
          <w:rFonts w:eastAsia="Times New Roman"/>
        </w:rPr>
        <w:t xml:space="preserve"> was initiated to gather direction</w:t>
      </w:r>
      <w:r w:rsidR="004750FD">
        <w:rPr>
          <w:rFonts w:eastAsia="Times New Roman"/>
        </w:rPr>
        <w:t xml:space="preserve"> for next steps. T</w:t>
      </w:r>
      <w:r w:rsidRPr="00976F33" w:rsidR="00A92AB8">
        <w:rPr>
          <w:rFonts w:eastAsia="Times New Roman"/>
        </w:rPr>
        <w:t>he assessment process sought feedback from</w:t>
      </w:r>
      <w:r w:rsidR="004750FD">
        <w:rPr>
          <w:rFonts w:eastAsia="Times New Roman"/>
        </w:rPr>
        <w:t xml:space="preserve"> </w:t>
      </w:r>
      <w:r w:rsidRPr="00976F33" w:rsidR="00A92AB8">
        <w:rPr>
          <w:rFonts w:eastAsia="Times New Roman"/>
        </w:rPr>
        <w:t>stakeholders</w:t>
      </w:r>
      <w:r w:rsidR="004750FD">
        <w:rPr>
          <w:rFonts w:eastAsia="Times New Roman"/>
        </w:rPr>
        <w:t xml:space="preserve"> </w:t>
      </w:r>
      <w:r w:rsidRPr="00976F33" w:rsidR="00A92AB8">
        <w:rPr>
          <w:rFonts w:eastAsia="Times New Roman"/>
        </w:rPr>
        <w:t>across the state through town hall style meetings, roundtable conversations, surveys and interviews to</w:t>
      </w:r>
      <w:r w:rsidR="004750FD">
        <w:rPr>
          <w:rFonts w:eastAsia="Times New Roman"/>
        </w:rPr>
        <w:t xml:space="preserve"> </w:t>
      </w:r>
      <w:r w:rsidRPr="00976F33" w:rsidR="00A92AB8">
        <w:rPr>
          <w:rFonts w:eastAsia="Times New Roman"/>
        </w:rPr>
        <w:t>identify strengths, needs, and opportunities for improvement. Through the process, stakeholders reported</w:t>
      </w:r>
      <w:r w:rsidRPr="00976F33" w:rsidR="00E56A72">
        <w:rPr>
          <w:rFonts w:eastAsia="Times New Roman"/>
        </w:rPr>
        <w:t xml:space="preserve"> </w:t>
      </w:r>
      <w:r w:rsidRPr="00976F33" w:rsidR="00A92AB8">
        <w:rPr>
          <w:rFonts w:eastAsia="Times New Roman"/>
        </w:rPr>
        <w:t>inconsistencies in access to Iowa’s health and human services array and that systems are difficult to</w:t>
      </w:r>
      <w:r w:rsidRPr="00976F33" w:rsidR="00E56A72">
        <w:rPr>
          <w:rFonts w:eastAsia="Times New Roman"/>
        </w:rPr>
        <w:t xml:space="preserve"> </w:t>
      </w:r>
      <w:r w:rsidRPr="00976F33" w:rsidR="00A92AB8">
        <w:rPr>
          <w:rFonts w:eastAsia="Times New Roman"/>
        </w:rPr>
        <w:t>navigate.</w:t>
      </w:r>
      <w:r w:rsidR="00D54745">
        <w:rPr>
          <w:rFonts w:eastAsia="Times New Roman"/>
        </w:rPr>
        <w:t xml:space="preserve"> </w:t>
      </w:r>
      <w:r w:rsidR="00051F56">
        <w:rPr>
          <w:rFonts w:eastAsia="Times New Roman"/>
        </w:rPr>
        <w:t xml:space="preserve">The assessment resulted </w:t>
      </w:r>
      <w:r w:rsidR="003B1228">
        <w:rPr>
          <w:rFonts w:eastAsia="Times New Roman"/>
        </w:rPr>
        <w:t xml:space="preserve">in recommendations to create planning and delivery practices that align </w:t>
      </w:r>
      <w:r w:rsidRPr="00976F33" w:rsidR="00A92AB8">
        <w:rPr>
          <w:rFonts w:eastAsia="Times New Roman"/>
        </w:rPr>
        <w:t>across five core health and human services functions:</w:t>
      </w:r>
    </w:p>
    <w:p w:rsidRPr="00976F33" w:rsidR="00E56A72" w:rsidP="00A6146E" w:rsidRDefault="00A92AB8" w14:paraId="78C42935" w14:textId="5CEECEEF">
      <w:pPr>
        <w:pStyle w:val="ListParagraph"/>
        <w:numPr>
          <w:ilvl w:val="0"/>
          <w:numId w:val="39"/>
        </w:numPr>
        <w:autoSpaceDE w:val="0"/>
        <w:autoSpaceDN w:val="0"/>
        <w:adjustRightInd w:val="0"/>
        <w:rPr>
          <w:rFonts w:eastAsia="Times New Roman"/>
        </w:rPr>
      </w:pPr>
      <w:r w:rsidRPr="00976F33">
        <w:rPr>
          <w:rFonts w:eastAsia="Times New Roman"/>
        </w:rPr>
        <w:t>Aging and Disability</w:t>
      </w:r>
      <w:r w:rsidRPr="00976F33" w:rsidR="00E56A72">
        <w:rPr>
          <w:rFonts w:eastAsia="Times New Roman"/>
        </w:rPr>
        <w:t xml:space="preserve"> </w:t>
      </w:r>
    </w:p>
    <w:p w:rsidRPr="00976F33" w:rsidR="00E56A72" w:rsidP="00A6146E" w:rsidRDefault="00A92AB8" w14:paraId="45877DC1" w14:textId="77777777">
      <w:pPr>
        <w:pStyle w:val="ListParagraph"/>
        <w:numPr>
          <w:ilvl w:val="0"/>
          <w:numId w:val="39"/>
        </w:numPr>
        <w:autoSpaceDE w:val="0"/>
        <w:autoSpaceDN w:val="0"/>
        <w:adjustRightInd w:val="0"/>
        <w:rPr>
          <w:rFonts w:eastAsia="Times New Roman"/>
        </w:rPr>
      </w:pPr>
      <w:r w:rsidRPr="00976F33">
        <w:rPr>
          <w:rFonts w:eastAsia="Times New Roman"/>
        </w:rPr>
        <w:t>Behavioral Health</w:t>
      </w:r>
      <w:r w:rsidRPr="00976F33" w:rsidR="00E56A72">
        <w:rPr>
          <w:rFonts w:eastAsia="Times New Roman"/>
        </w:rPr>
        <w:t xml:space="preserve"> </w:t>
      </w:r>
    </w:p>
    <w:p w:rsidRPr="00976F33" w:rsidR="00E56A72" w:rsidP="00A6146E" w:rsidRDefault="00A92AB8" w14:paraId="102062FA" w14:textId="77777777">
      <w:pPr>
        <w:pStyle w:val="ListParagraph"/>
        <w:numPr>
          <w:ilvl w:val="0"/>
          <w:numId w:val="39"/>
        </w:numPr>
        <w:autoSpaceDE w:val="0"/>
        <w:autoSpaceDN w:val="0"/>
        <w:adjustRightInd w:val="0"/>
        <w:rPr>
          <w:rFonts w:eastAsia="Times New Roman"/>
        </w:rPr>
      </w:pPr>
      <w:r w:rsidRPr="00976F33">
        <w:rPr>
          <w:rFonts w:eastAsia="Times New Roman"/>
        </w:rPr>
        <w:t>Community Access</w:t>
      </w:r>
      <w:r w:rsidRPr="00976F33" w:rsidR="00E56A72">
        <w:rPr>
          <w:rFonts w:eastAsia="Times New Roman"/>
        </w:rPr>
        <w:t xml:space="preserve"> </w:t>
      </w:r>
    </w:p>
    <w:p w:rsidRPr="00976F33" w:rsidR="00E56A72" w:rsidP="00A6146E" w:rsidRDefault="00A92AB8" w14:paraId="1FDB57B2" w14:textId="77777777">
      <w:pPr>
        <w:pStyle w:val="ListParagraph"/>
        <w:numPr>
          <w:ilvl w:val="0"/>
          <w:numId w:val="39"/>
        </w:numPr>
        <w:autoSpaceDE w:val="0"/>
        <w:autoSpaceDN w:val="0"/>
        <w:adjustRightInd w:val="0"/>
        <w:rPr>
          <w:rFonts w:eastAsia="Times New Roman"/>
        </w:rPr>
      </w:pPr>
      <w:r w:rsidRPr="00976F33">
        <w:rPr>
          <w:rFonts w:eastAsia="Times New Roman"/>
        </w:rPr>
        <w:t>Family Well-Being and Protection</w:t>
      </w:r>
      <w:r w:rsidRPr="00976F33" w:rsidR="00E56A72">
        <w:rPr>
          <w:rFonts w:eastAsia="Times New Roman"/>
        </w:rPr>
        <w:t xml:space="preserve"> </w:t>
      </w:r>
    </w:p>
    <w:p w:rsidRPr="00976F33" w:rsidR="00A92AB8" w:rsidP="00A6146E" w:rsidRDefault="00A92AB8" w14:paraId="2DDC9645" w14:textId="4581CE7C">
      <w:pPr>
        <w:pStyle w:val="ListParagraph"/>
        <w:numPr>
          <w:ilvl w:val="0"/>
          <w:numId w:val="39"/>
        </w:numPr>
        <w:autoSpaceDE w:val="0"/>
        <w:autoSpaceDN w:val="0"/>
        <w:adjustRightInd w:val="0"/>
        <w:rPr>
          <w:rFonts w:eastAsia="Times New Roman"/>
        </w:rPr>
      </w:pPr>
      <w:r w:rsidRPr="00976F33">
        <w:rPr>
          <w:rFonts w:eastAsia="Times New Roman"/>
        </w:rPr>
        <w:t>Public Health</w:t>
      </w:r>
    </w:p>
    <w:p w:rsidR="00D54745" w:rsidP="00A92AB8" w:rsidRDefault="00D54745" w14:paraId="5B700A38" w14:textId="77777777">
      <w:pPr>
        <w:autoSpaceDE w:val="0"/>
        <w:autoSpaceDN w:val="0"/>
        <w:adjustRightInd w:val="0"/>
        <w:jc w:val="left"/>
        <w:rPr>
          <w:rFonts w:eastAsia="Times New Roman"/>
        </w:rPr>
      </w:pPr>
    </w:p>
    <w:p w:rsidR="00E853DE" w:rsidP="00E853DE" w:rsidRDefault="00E853DE" w14:paraId="3A6F933C" w14:textId="214385E9">
      <w:pPr>
        <w:autoSpaceDE w:val="0"/>
        <w:autoSpaceDN w:val="0"/>
        <w:adjustRightInd w:val="0"/>
        <w:jc w:val="left"/>
        <w:rPr>
          <w:rFonts w:eastAsia="Times New Roman"/>
        </w:rPr>
      </w:pPr>
      <w:r w:rsidRPr="00976F33">
        <w:rPr>
          <w:rFonts w:eastAsia="Times New Roman"/>
        </w:rPr>
        <w:t>Currently, Iowa HHS contracts with</w:t>
      </w:r>
      <w:r>
        <w:rPr>
          <w:rFonts w:eastAsia="Times New Roman"/>
        </w:rPr>
        <w:t xml:space="preserve"> or subawards</w:t>
      </w:r>
      <w:r w:rsidRPr="153C54C9">
        <w:rPr>
          <w:rFonts w:eastAsia="Times New Roman"/>
        </w:rPr>
        <w:t xml:space="preserve"> </w:t>
      </w:r>
      <w:r w:rsidRPr="00976F33">
        <w:rPr>
          <w:rFonts w:eastAsia="Times New Roman"/>
        </w:rPr>
        <w:t>local administrators, providers, and community partners across</w:t>
      </w:r>
      <w:r>
        <w:rPr>
          <w:rFonts w:eastAsia="Times New Roman"/>
        </w:rPr>
        <w:t xml:space="preserve"> </w:t>
      </w:r>
      <w:r w:rsidRPr="00976F33">
        <w:rPr>
          <w:rFonts w:eastAsia="Times New Roman"/>
        </w:rPr>
        <w:t xml:space="preserve">eleven (11) </w:t>
      </w:r>
      <w:r w:rsidRPr="4642927C">
        <w:rPr>
          <w:rFonts w:eastAsia="Times New Roman"/>
        </w:rPr>
        <w:t xml:space="preserve">Mental Health and Disability Services (MHDS) Regions </w:t>
      </w:r>
      <w:r>
        <w:rPr>
          <w:rFonts w:eastAsia="Times New Roman"/>
        </w:rPr>
        <w:t>and six (6) Area Agencies on Aging (AAAs)</w:t>
      </w:r>
      <w:r w:rsidRPr="00976F33">
        <w:rPr>
          <w:rFonts w:eastAsia="Times New Roman"/>
        </w:rPr>
        <w:t xml:space="preserve"> to deliver a</w:t>
      </w:r>
      <w:r>
        <w:rPr>
          <w:rFonts w:eastAsia="Times New Roman"/>
        </w:rPr>
        <w:t xml:space="preserve"> </w:t>
      </w:r>
      <w:r w:rsidRPr="00976F33">
        <w:rPr>
          <w:rFonts w:eastAsia="Times New Roman"/>
        </w:rPr>
        <w:t>wide array of</w:t>
      </w:r>
      <w:r>
        <w:rPr>
          <w:rFonts w:eastAsia="Times New Roman"/>
        </w:rPr>
        <w:t xml:space="preserve"> Aging and Disability</w:t>
      </w:r>
      <w:r w:rsidRPr="00976F33">
        <w:rPr>
          <w:rFonts w:eastAsia="Times New Roman"/>
        </w:rPr>
        <w:t xml:space="preserve"> Services. </w:t>
      </w:r>
      <w:r>
        <w:rPr>
          <w:rFonts w:eastAsia="Times New Roman"/>
        </w:rPr>
        <w:t>A h</w:t>
      </w:r>
      <w:r w:rsidRPr="007224ED">
        <w:rPr>
          <w:rFonts w:eastAsia="Times New Roman"/>
        </w:rPr>
        <w:t>istorical</w:t>
      </w:r>
      <w:r w:rsidRPr="00976F33">
        <w:rPr>
          <w:rFonts w:eastAsia="Times New Roman"/>
        </w:rPr>
        <w:t xml:space="preserve"> disconnect between</w:t>
      </w:r>
      <w:r>
        <w:rPr>
          <w:rFonts w:eastAsia="Times New Roman"/>
        </w:rPr>
        <w:t xml:space="preserve"> MHDS Regions, Medicaid, aging services, and other systems </w:t>
      </w:r>
      <w:r w:rsidRPr="00976F33">
        <w:rPr>
          <w:rFonts w:eastAsia="Times New Roman"/>
        </w:rPr>
        <w:t xml:space="preserve">has </w:t>
      </w:r>
      <w:r w:rsidRPr="4E91442A">
        <w:rPr>
          <w:rFonts w:eastAsia="Times New Roman"/>
        </w:rPr>
        <w:t>created</w:t>
      </w:r>
      <w:r>
        <w:rPr>
          <w:rFonts w:eastAsia="Times New Roman"/>
        </w:rPr>
        <w:t xml:space="preserve"> </w:t>
      </w:r>
      <w:r w:rsidRPr="00976F33">
        <w:rPr>
          <w:rFonts w:eastAsia="Times New Roman"/>
        </w:rPr>
        <w:t>significant burdens for individuals to receive available services and supports</w:t>
      </w:r>
      <w:r>
        <w:rPr>
          <w:rFonts w:eastAsia="Times New Roman"/>
        </w:rPr>
        <w:t xml:space="preserve">; additionally, the disconnect </w:t>
      </w:r>
      <w:r w:rsidRPr="00976F33">
        <w:rPr>
          <w:rFonts w:eastAsia="Times New Roman"/>
        </w:rPr>
        <w:t>led to duplicative</w:t>
      </w:r>
      <w:r>
        <w:rPr>
          <w:rFonts w:eastAsia="Times New Roman"/>
        </w:rPr>
        <w:t xml:space="preserve"> </w:t>
      </w:r>
      <w:r w:rsidRPr="00976F33">
        <w:rPr>
          <w:rFonts w:eastAsia="Times New Roman"/>
        </w:rPr>
        <w:t>programmatic and administrative functions for providers and system</w:t>
      </w:r>
      <w:r>
        <w:rPr>
          <w:rFonts w:eastAsia="Times New Roman"/>
        </w:rPr>
        <w:t xml:space="preserve"> </w:t>
      </w:r>
      <w:r w:rsidRPr="00976F33">
        <w:rPr>
          <w:rFonts w:eastAsia="Times New Roman"/>
        </w:rPr>
        <w:t>administrators.</w:t>
      </w:r>
    </w:p>
    <w:p w:rsidR="00E853DE" w:rsidP="001D0965" w:rsidRDefault="00E853DE" w14:paraId="1C51E34C" w14:textId="77777777">
      <w:pPr>
        <w:autoSpaceDE w:val="0"/>
        <w:autoSpaceDN w:val="0"/>
        <w:adjustRightInd w:val="0"/>
        <w:jc w:val="left"/>
        <w:rPr>
          <w:rFonts w:eastAsia="Times New Roman"/>
        </w:rPr>
      </w:pPr>
    </w:p>
    <w:p w:rsidRPr="00976F33" w:rsidR="00411486" w:rsidP="00411486" w:rsidRDefault="001D0965" w14:paraId="76ABACA0" w14:textId="0ED4FA7B">
      <w:pPr>
        <w:autoSpaceDE w:val="0"/>
        <w:autoSpaceDN w:val="0"/>
        <w:adjustRightInd w:val="0"/>
        <w:jc w:val="left"/>
        <w:rPr>
          <w:rFonts w:eastAsia="Times New Roman"/>
        </w:rPr>
      </w:pPr>
      <w:r w:rsidRPr="00976F33">
        <w:rPr>
          <w:rFonts w:eastAsia="Times New Roman"/>
        </w:rPr>
        <w:t xml:space="preserve">Based on the </w:t>
      </w:r>
      <w:r w:rsidR="00863634">
        <w:rPr>
          <w:rFonts w:eastAsia="Times New Roman"/>
        </w:rPr>
        <w:t xml:space="preserve">assessment </w:t>
      </w:r>
      <w:r w:rsidRPr="00976F33">
        <w:rPr>
          <w:rFonts w:eastAsia="Times New Roman"/>
        </w:rPr>
        <w:t>recommendations, Iowa Governor Kim Reynolds proposed landmark legislation to reform</w:t>
      </w:r>
      <w:r w:rsidR="00863634">
        <w:rPr>
          <w:rFonts w:eastAsia="Times New Roman"/>
        </w:rPr>
        <w:t xml:space="preserve"> </w:t>
      </w:r>
      <w:r w:rsidRPr="00976F33">
        <w:rPr>
          <w:rFonts w:eastAsia="Times New Roman"/>
        </w:rPr>
        <w:t xml:space="preserve">Iowa’s Behavioral Health Service System. </w:t>
      </w:r>
      <w:r w:rsidR="00615FE0">
        <w:rPr>
          <w:rFonts w:eastAsia="Times New Roman"/>
        </w:rPr>
        <w:t xml:space="preserve">Governor Reynolds signed </w:t>
      </w:r>
      <w:r w:rsidR="00BE4E1A">
        <w:rPr>
          <w:rFonts w:eastAsia="Times New Roman"/>
        </w:rPr>
        <w:t xml:space="preserve">House File </w:t>
      </w:r>
      <w:r w:rsidRPr="007224ED" w:rsidR="00BE4E1A">
        <w:rPr>
          <w:rFonts w:eastAsia="Times New Roman"/>
        </w:rPr>
        <w:t>267</w:t>
      </w:r>
      <w:r w:rsidR="00753374">
        <w:rPr>
          <w:rFonts w:eastAsia="Times New Roman"/>
        </w:rPr>
        <w:t>3</w:t>
      </w:r>
      <w:r w:rsidR="00BE4E1A">
        <w:rPr>
          <w:rFonts w:eastAsia="Times New Roman"/>
        </w:rPr>
        <w:t xml:space="preserve"> into law o</w:t>
      </w:r>
      <w:r w:rsidRPr="00976F33">
        <w:rPr>
          <w:rFonts w:eastAsia="Times New Roman"/>
        </w:rPr>
        <w:t xml:space="preserve">n May 15, 2024. </w:t>
      </w:r>
      <w:r w:rsidR="00E853DE">
        <w:rPr>
          <w:rFonts w:eastAsia="Times New Roman"/>
        </w:rPr>
        <w:t>T</w:t>
      </w:r>
      <w:r w:rsidR="003B4313">
        <w:rPr>
          <w:rFonts w:eastAsia="Times New Roman"/>
        </w:rPr>
        <w:t xml:space="preserve">he legislation moved </w:t>
      </w:r>
      <w:r w:rsidRPr="00976F33" w:rsidR="003B4313">
        <w:rPr>
          <w:rFonts w:eastAsia="Times New Roman"/>
        </w:rPr>
        <w:t>the administration and management of disability services to Iowa HHS’s</w:t>
      </w:r>
      <w:r w:rsidR="003B4313">
        <w:rPr>
          <w:rFonts w:eastAsia="Times New Roman"/>
        </w:rPr>
        <w:t xml:space="preserve"> </w:t>
      </w:r>
      <w:r w:rsidRPr="00976F33" w:rsidR="003B4313">
        <w:rPr>
          <w:rFonts w:eastAsia="Times New Roman"/>
        </w:rPr>
        <w:t>Division of Aging &amp; Disability Services</w:t>
      </w:r>
      <w:r w:rsidRPr="153C54C9" w:rsidR="00B71D86">
        <w:rPr>
          <w:rFonts w:eastAsia="Times New Roman"/>
        </w:rPr>
        <w:t xml:space="preserve">. It also </w:t>
      </w:r>
      <w:r w:rsidR="003B4313">
        <w:rPr>
          <w:rFonts w:eastAsia="Times New Roman"/>
        </w:rPr>
        <w:t>removed the statutory requirement that only AAAs serve as ADRCs</w:t>
      </w:r>
      <w:r w:rsidRPr="153C54C9" w:rsidR="00934835">
        <w:rPr>
          <w:rFonts w:eastAsia="Times New Roman"/>
        </w:rPr>
        <w:t xml:space="preserve"> </w:t>
      </w:r>
      <w:r w:rsidRPr="153C54C9" w:rsidR="00B356A0">
        <w:rPr>
          <w:rFonts w:eastAsia="Times New Roman"/>
        </w:rPr>
        <w:t>thereby expanding</w:t>
      </w:r>
      <w:r w:rsidRPr="153C54C9" w:rsidR="00F24862">
        <w:rPr>
          <w:rFonts w:eastAsia="Times New Roman"/>
        </w:rPr>
        <w:t xml:space="preserve"> the</w:t>
      </w:r>
      <w:r w:rsidR="003B4313">
        <w:rPr>
          <w:rFonts w:eastAsia="Times New Roman"/>
        </w:rPr>
        <w:t xml:space="preserve"> </w:t>
      </w:r>
      <w:r w:rsidRPr="153C54C9" w:rsidR="003B6155">
        <w:rPr>
          <w:rFonts w:eastAsia="Times New Roman"/>
        </w:rPr>
        <w:t>ADRC</w:t>
      </w:r>
      <w:r w:rsidR="003B4313">
        <w:rPr>
          <w:rFonts w:eastAsia="Times New Roman"/>
        </w:rPr>
        <w:t xml:space="preserve"> network </w:t>
      </w:r>
      <w:r w:rsidRPr="153C54C9" w:rsidR="00A97A54">
        <w:rPr>
          <w:rFonts w:eastAsia="Times New Roman"/>
        </w:rPr>
        <w:t xml:space="preserve">to include </w:t>
      </w:r>
      <w:r w:rsidR="003B4313">
        <w:rPr>
          <w:rFonts w:eastAsia="Times New Roman"/>
        </w:rPr>
        <w:t>organizations with expertise in serving individuals with disabilities</w:t>
      </w:r>
      <w:r w:rsidRPr="153C54C9" w:rsidR="00861779">
        <w:rPr>
          <w:rFonts w:eastAsia="Times New Roman"/>
        </w:rPr>
        <w:t xml:space="preserve"> as ADRC member</w:t>
      </w:r>
      <w:r w:rsidRPr="153C54C9" w:rsidR="7321BDEB">
        <w:rPr>
          <w:rFonts w:eastAsia="Times New Roman"/>
        </w:rPr>
        <w:t>s</w:t>
      </w:r>
      <w:r w:rsidRPr="153C54C9" w:rsidR="003B4313">
        <w:rPr>
          <w:rFonts w:eastAsia="Times New Roman"/>
        </w:rPr>
        <w:t>.</w:t>
      </w:r>
      <w:r w:rsidRPr="00976F33" w:rsidR="003B4313">
        <w:rPr>
          <w:rFonts w:eastAsia="Times New Roman"/>
        </w:rPr>
        <w:t xml:space="preserve"> </w:t>
      </w:r>
      <w:r w:rsidRPr="3D583792" w:rsidR="1755182B">
        <w:rPr>
          <w:rFonts w:eastAsia="Times New Roman"/>
        </w:rPr>
        <w:t>Th</w:t>
      </w:r>
      <w:r w:rsidRPr="3D583792" w:rsidR="3636E1F1">
        <w:rPr>
          <w:rFonts w:eastAsia="Times New Roman"/>
        </w:rPr>
        <w:t>ese changes enable HHS to</w:t>
      </w:r>
      <w:r w:rsidRPr="00976F33" w:rsidR="003B4313">
        <w:rPr>
          <w:rFonts w:eastAsia="Times New Roman"/>
        </w:rPr>
        <w:t xml:space="preserve"> </w:t>
      </w:r>
      <w:r w:rsidRPr="3D583792" w:rsidR="115BA7AE">
        <w:rPr>
          <w:rFonts w:eastAsia="Times New Roman"/>
        </w:rPr>
        <w:t>implement</w:t>
      </w:r>
      <w:r w:rsidRPr="007224ED" w:rsidR="003B4313">
        <w:rPr>
          <w:rFonts w:eastAsia="Times New Roman"/>
        </w:rPr>
        <w:t xml:space="preserve"> </w:t>
      </w:r>
      <w:r w:rsidRPr="00976F33" w:rsidR="003B4313">
        <w:rPr>
          <w:rFonts w:eastAsia="Times New Roman"/>
        </w:rPr>
        <w:t>systems of support, care, and</w:t>
      </w:r>
      <w:r w:rsidR="00DA5A6E">
        <w:rPr>
          <w:rFonts w:eastAsia="Times New Roman"/>
        </w:rPr>
        <w:t xml:space="preserve"> </w:t>
      </w:r>
      <w:r w:rsidRPr="00976F33" w:rsidR="003B4313">
        <w:rPr>
          <w:rFonts w:eastAsia="Times New Roman"/>
        </w:rPr>
        <w:t xml:space="preserve">connection for all Iowans with disability-related needs as well as their families and caregivers. Iowa HHS will improve training and </w:t>
      </w:r>
      <w:r w:rsidR="003B4313">
        <w:rPr>
          <w:rFonts w:eastAsia="Times New Roman"/>
        </w:rPr>
        <w:t xml:space="preserve">access </w:t>
      </w:r>
      <w:r w:rsidRPr="00976F33" w:rsidR="003B4313">
        <w:rPr>
          <w:rFonts w:eastAsia="Times New Roman"/>
        </w:rPr>
        <w:t xml:space="preserve">to </w:t>
      </w:r>
      <w:r w:rsidRPr="00976F33" w:rsidR="00EF31C2">
        <w:rPr>
          <w:rFonts w:eastAsia="Times New Roman"/>
        </w:rPr>
        <w:t xml:space="preserve">Options Counseling </w:t>
      </w:r>
      <w:r w:rsidRPr="00976F33" w:rsidR="003B4313">
        <w:rPr>
          <w:rFonts w:eastAsia="Times New Roman"/>
        </w:rPr>
        <w:t xml:space="preserve">and </w:t>
      </w:r>
      <w:r w:rsidR="00EF31C2">
        <w:rPr>
          <w:rFonts w:eastAsia="Times New Roman"/>
        </w:rPr>
        <w:t>I</w:t>
      </w:r>
      <w:r w:rsidRPr="00976F33" w:rsidR="003B4313">
        <w:rPr>
          <w:rFonts w:eastAsia="Times New Roman"/>
        </w:rPr>
        <w:t xml:space="preserve">nformation and </w:t>
      </w:r>
      <w:r w:rsidR="00EF31C2">
        <w:rPr>
          <w:rFonts w:eastAsia="Times New Roman"/>
        </w:rPr>
        <w:t>A</w:t>
      </w:r>
      <w:r w:rsidRPr="668738DC" w:rsidR="0BA5014A">
        <w:rPr>
          <w:rFonts w:eastAsia="Times New Roman"/>
        </w:rPr>
        <w:t>ssistance</w:t>
      </w:r>
      <w:r w:rsidRPr="00976F33" w:rsidR="003B4313">
        <w:rPr>
          <w:rFonts w:eastAsia="Times New Roman"/>
        </w:rPr>
        <w:t xml:space="preserve"> services by identifying additional organizations to participate in the ADRC network</w:t>
      </w:r>
      <w:r w:rsidRPr="153C54C9" w:rsidR="02CF3F3C">
        <w:rPr>
          <w:rFonts w:eastAsia="Times New Roman"/>
        </w:rPr>
        <w:t>,</w:t>
      </w:r>
      <w:r w:rsidRPr="00976F33" w:rsidR="003B4313">
        <w:rPr>
          <w:rFonts w:eastAsia="Times New Roman"/>
        </w:rPr>
        <w:t xml:space="preserve"> and </w:t>
      </w:r>
      <w:r w:rsidRPr="153C54C9" w:rsidR="439C7123">
        <w:rPr>
          <w:rFonts w:eastAsia="Times New Roman"/>
        </w:rPr>
        <w:t xml:space="preserve">by </w:t>
      </w:r>
      <w:r w:rsidRPr="00976F33" w:rsidR="003B4313">
        <w:rPr>
          <w:rFonts w:eastAsia="Times New Roman"/>
        </w:rPr>
        <w:t xml:space="preserve">creating </w:t>
      </w:r>
      <w:r w:rsidRPr="153C54C9" w:rsidR="003B4313">
        <w:rPr>
          <w:rFonts w:eastAsia="Times New Roman"/>
        </w:rPr>
        <w:t>connection</w:t>
      </w:r>
      <w:r w:rsidRPr="153C54C9" w:rsidR="6BFF7686">
        <w:rPr>
          <w:rFonts w:eastAsia="Times New Roman"/>
        </w:rPr>
        <w:t>s</w:t>
      </w:r>
      <w:r w:rsidRPr="00976F33" w:rsidR="003B4313">
        <w:rPr>
          <w:rFonts w:eastAsia="Times New Roman"/>
        </w:rPr>
        <w:t xml:space="preserve"> with partners and providers in the </w:t>
      </w:r>
      <w:r w:rsidRPr="77DC8ED6" w:rsidR="10C8849E">
        <w:rPr>
          <w:rFonts w:eastAsia="Times New Roman"/>
        </w:rPr>
        <w:t>Disability Service</w:t>
      </w:r>
      <w:r w:rsidR="000B5741">
        <w:rPr>
          <w:rFonts w:eastAsia="Times New Roman"/>
        </w:rPr>
        <w:t>s</w:t>
      </w:r>
      <w:r w:rsidRPr="77DC8ED6" w:rsidR="10C8849E">
        <w:rPr>
          <w:rFonts w:eastAsia="Times New Roman"/>
        </w:rPr>
        <w:t xml:space="preserve"> System</w:t>
      </w:r>
      <w:r w:rsidRPr="77DC8ED6" w:rsidR="0711BDD6">
        <w:rPr>
          <w:rFonts w:eastAsia="Times New Roman"/>
        </w:rPr>
        <w:t>.</w:t>
      </w:r>
      <w:r w:rsidRPr="153C54C9" w:rsidR="7D848752">
        <w:rPr>
          <w:rFonts w:eastAsia="Times New Roman"/>
        </w:rPr>
        <w:t xml:space="preserve"> </w:t>
      </w:r>
      <w:r w:rsidRPr="00976F33" w:rsidR="00411486">
        <w:rPr>
          <w:rFonts w:eastAsia="Times New Roman"/>
        </w:rPr>
        <w:t xml:space="preserve">This new design </w:t>
      </w:r>
      <w:r w:rsidRPr="3D583792" w:rsidR="7C6B8213">
        <w:rPr>
          <w:rFonts w:eastAsia="Times New Roman"/>
        </w:rPr>
        <w:t>creates a</w:t>
      </w:r>
      <w:r w:rsidRPr="00976F33" w:rsidR="00411486">
        <w:rPr>
          <w:rFonts w:eastAsia="Times New Roman"/>
        </w:rPr>
        <w:t xml:space="preserve"> consistent and efficient</w:t>
      </w:r>
      <w:r w:rsidRPr="3D583792" w:rsidR="5CEC9A06">
        <w:rPr>
          <w:rFonts w:eastAsia="Times New Roman"/>
        </w:rPr>
        <w:t xml:space="preserve"> system</w:t>
      </w:r>
      <w:r w:rsidRPr="3D583792" w:rsidR="63F1C120">
        <w:rPr>
          <w:rFonts w:eastAsia="Times New Roman"/>
        </w:rPr>
        <w:t xml:space="preserve">, </w:t>
      </w:r>
      <w:r w:rsidRPr="3D583792" w:rsidR="076F77C0">
        <w:rPr>
          <w:rFonts w:eastAsia="Times New Roman"/>
        </w:rPr>
        <w:t>built to</w:t>
      </w:r>
      <w:r w:rsidRPr="00976F33" w:rsidR="00411486">
        <w:rPr>
          <w:rFonts w:eastAsia="Times New Roman"/>
        </w:rPr>
        <w:t xml:space="preserve"> better leverage state and federal resources, and share</w:t>
      </w:r>
      <w:r w:rsidR="00850017">
        <w:rPr>
          <w:rFonts w:eastAsia="Times New Roman"/>
        </w:rPr>
        <w:t>d</w:t>
      </w:r>
      <w:r w:rsidRPr="00976F33" w:rsidR="00411486">
        <w:rPr>
          <w:rFonts w:eastAsia="Times New Roman"/>
        </w:rPr>
        <w:t xml:space="preserve"> responsibility between state and local entities and local service providers as partners</w:t>
      </w:r>
      <w:r w:rsidRPr="3D583792" w:rsidR="729F0C73">
        <w:rPr>
          <w:rFonts w:eastAsia="Times New Roman"/>
        </w:rPr>
        <w:t>. The result will be</w:t>
      </w:r>
      <w:r w:rsidRPr="00976F33" w:rsidR="00411486">
        <w:rPr>
          <w:rFonts w:eastAsia="Times New Roman"/>
        </w:rPr>
        <w:t xml:space="preserve"> equitable access for all Iowa communities. </w:t>
      </w:r>
    </w:p>
    <w:p w:rsidRPr="00976F33" w:rsidR="00411486" w:rsidP="00411486" w:rsidRDefault="00411486" w14:paraId="326A71D9" w14:textId="77777777">
      <w:pPr>
        <w:rPr>
          <w:rFonts w:eastAsia="Times New Roman"/>
        </w:rPr>
      </w:pPr>
    </w:p>
    <w:p w:rsidR="00DE4A54" w:rsidP="5392481F" w:rsidRDefault="00411486" w14:paraId="65C303C3" w14:textId="7771C65F">
      <w:pPr>
        <w:jc w:val="left"/>
        <w:rPr>
          <w:rFonts w:eastAsia="Times New Roman"/>
        </w:rPr>
      </w:pPr>
      <w:r w:rsidRPr="5392481F">
        <w:rPr>
          <w:rFonts w:eastAsia="Times New Roman"/>
        </w:rPr>
        <w:t>The vision for Iowa’s Disability Service</w:t>
      </w:r>
      <w:r w:rsidR="00921768">
        <w:rPr>
          <w:rFonts w:eastAsia="Times New Roman"/>
        </w:rPr>
        <w:t>s</w:t>
      </w:r>
      <w:r w:rsidRPr="5392481F">
        <w:rPr>
          <w:rFonts w:eastAsia="Times New Roman"/>
        </w:rPr>
        <w:t xml:space="preserve"> System</w:t>
      </w:r>
      <w:r w:rsidRPr="5392481F" w:rsidR="0060757D">
        <w:rPr>
          <w:rFonts w:eastAsia="Times New Roman"/>
        </w:rPr>
        <w:t xml:space="preserve"> is </w:t>
      </w:r>
      <w:r w:rsidRPr="5392481F">
        <w:rPr>
          <w:rFonts w:eastAsia="Times New Roman"/>
        </w:rPr>
        <w:t xml:space="preserve">a framework of shared responsibility and accountability for Iowa HHS, DAPs, local service providers, and all Iowans who identify themselves as stakeholders in Iowa’s Disability </w:t>
      </w:r>
      <w:r w:rsidR="00921768">
        <w:rPr>
          <w:rFonts w:eastAsia="Times New Roman"/>
        </w:rPr>
        <w:t>Services</w:t>
      </w:r>
      <w:r w:rsidRPr="5392481F">
        <w:rPr>
          <w:rFonts w:eastAsia="Times New Roman"/>
        </w:rPr>
        <w:t xml:space="preserve"> System. Together, stakeholders will collaborate to plan and build comprehensive, coordinated systems that ensure individuals and families throughout Iowa have clear paths to access services and supports no matter where they live. Through the reduction of duplication and administrative effort, elimination of red tape, and linkage of federal, state, and local governance and authority, all components of Iowa’s Disability </w:t>
      </w:r>
      <w:r w:rsidR="00921768">
        <w:rPr>
          <w:rFonts w:eastAsia="Times New Roman"/>
        </w:rPr>
        <w:t>Services</w:t>
      </w:r>
      <w:r w:rsidRPr="5392481F">
        <w:rPr>
          <w:rFonts w:eastAsia="Times New Roman"/>
        </w:rPr>
        <w:t xml:space="preserve"> System will be aligned to focus on improving and transparently sharing progress toward measurable outcomes that are important to Iowans.</w:t>
      </w:r>
    </w:p>
    <w:p w:rsidR="00E4432D" w:rsidP="7B6B30A2" w:rsidRDefault="00E4432D" w14:paraId="1BAF0A25" w14:textId="77777777">
      <w:pPr>
        <w:rPr>
          <w:rFonts w:eastAsia="Times New Roman"/>
        </w:rPr>
      </w:pPr>
    </w:p>
    <w:p w:rsidRPr="00CD5E7C" w:rsidR="00FD2369" w:rsidP="00FD2369" w:rsidRDefault="00FD2369" w14:paraId="2AB4FA94" w14:textId="77777777">
      <w:pPr>
        <w:autoSpaceDE w:val="0"/>
        <w:autoSpaceDN w:val="0"/>
        <w:adjustRightInd w:val="0"/>
        <w:jc w:val="left"/>
        <w:rPr>
          <w:rFonts w:eastAsia="Times New Roman"/>
        </w:rPr>
      </w:pPr>
      <w:r w:rsidRPr="00CD5E7C">
        <w:rPr>
          <w:rFonts w:eastAsia="Times New Roman"/>
        </w:rPr>
        <w:t>Through its system alignment efforts, Iowa HHS is establishing itself as a national leader in adopting</w:t>
      </w:r>
    </w:p>
    <w:p w:rsidR="00D1015B" w:rsidP="000332F1" w:rsidRDefault="00FD2369" w14:paraId="3074A042" w14:textId="3F027D22">
      <w:pPr>
        <w:autoSpaceDE w:val="0"/>
        <w:autoSpaceDN w:val="0"/>
        <w:adjustRightInd w:val="0"/>
        <w:jc w:val="left"/>
        <w:rPr>
          <w:rFonts w:eastAsia="Times New Roman"/>
        </w:rPr>
      </w:pPr>
      <w:r w:rsidRPr="00CD5E7C">
        <w:rPr>
          <w:rFonts w:eastAsia="Times New Roman"/>
        </w:rPr>
        <w:t xml:space="preserve">and implementing best and emerging practices by embedding its guiding </w:t>
      </w:r>
      <w:r w:rsidRPr="00CD5E7C" w:rsidR="00D22D4F">
        <w:rPr>
          <w:rFonts w:eastAsia="Times New Roman"/>
        </w:rPr>
        <w:t>principles into</w:t>
      </w:r>
      <w:r w:rsidRPr="00CD5E7C">
        <w:rPr>
          <w:rFonts w:eastAsia="Times New Roman"/>
        </w:rPr>
        <w:t xml:space="preserve"> Agency-wide</w:t>
      </w:r>
      <w:r w:rsidR="008F44A2">
        <w:rPr>
          <w:rFonts w:eastAsia="Times New Roman"/>
        </w:rPr>
        <w:t xml:space="preserve"> </w:t>
      </w:r>
      <w:r w:rsidRPr="008F44A2">
        <w:rPr>
          <w:rFonts w:eastAsia="Times New Roman"/>
        </w:rPr>
        <w:t>efforts</w:t>
      </w:r>
      <w:r w:rsidRPr="4642927C">
        <w:rPr>
          <w:rStyle w:val="FootnoteReference"/>
          <w:rFonts w:eastAsia="Times New Roman"/>
        </w:rPr>
        <w:footnoteReference w:id="2"/>
      </w:r>
      <w:r w:rsidRPr="008F44A2">
        <w:rPr>
          <w:rFonts w:eastAsia="Times New Roman"/>
        </w:rPr>
        <w:t xml:space="preserve">. This includes establishing itself and, by extension, lead entities such as </w:t>
      </w:r>
      <w:r w:rsidRPr="008F44A2" w:rsidR="15FB3007">
        <w:rPr>
          <w:rFonts w:eastAsia="Times New Roman"/>
        </w:rPr>
        <w:t>DAP</w:t>
      </w:r>
      <w:r w:rsidRPr="008F44A2">
        <w:rPr>
          <w:rFonts w:eastAsia="Times New Roman"/>
        </w:rPr>
        <w:t xml:space="preserve">s, as </w:t>
      </w:r>
      <w:r w:rsidRPr="008F44A2" w:rsidR="006A32A4">
        <w:rPr>
          <w:rFonts w:eastAsia="Times New Roman"/>
        </w:rPr>
        <w:t>Hope</w:t>
      </w:r>
      <w:r w:rsidR="00D442AE">
        <w:rPr>
          <w:rFonts w:eastAsia="Times New Roman"/>
        </w:rPr>
        <w:t>-</w:t>
      </w:r>
      <w:r w:rsidRPr="008F44A2" w:rsidR="006A32A4">
        <w:rPr>
          <w:rFonts w:eastAsia="Times New Roman"/>
        </w:rPr>
        <w:t>centered</w:t>
      </w:r>
      <w:r w:rsidRPr="008F44A2">
        <w:rPr>
          <w:rFonts w:eastAsia="Times New Roman"/>
        </w:rPr>
        <w:t xml:space="preserve"> agencies. At the District level, </w:t>
      </w:r>
      <w:r w:rsidRPr="008F44A2" w:rsidR="3F6450A5">
        <w:rPr>
          <w:rFonts w:eastAsia="Times New Roman"/>
        </w:rPr>
        <w:t>DAP</w:t>
      </w:r>
      <w:r w:rsidRPr="008F44A2">
        <w:rPr>
          <w:rFonts w:eastAsia="Times New Roman"/>
        </w:rPr>
        <w:t xml:space="preserve">s will be integrated into the Science of Hope </w:t>
      </w:r>
      <w:r w:rsidRPr="008F44A2" w:rsidR="006A32A4">
        <w:rPr>
          <w:rFonts w:eastAsia="Times New Roman"/>
        </w:rPr>
        <w:t>framework</w:t>
      </w:r>
      <w:r w:rsidRPr="4642927C">
        <w:rPr>
          <w:rStyle w:val="FootnoteReference"/>
          <w:rFonts w:eastAsia="Times New Roman"/>
        </w:rPr>
        <w:footnoteReference w:id="3"/>
      </w:r>
      <w:r w:rsidRPr="008F44A2" w:rsidR="006A32A4">
        <w:rPr>
          <w:rFonts w:eastAsia="Times New Roman"/>
        </w:rPr>
        <w:t xml:space="preserve"> and</w:t>
      </w:r>
      <w:r w:rsidRPr="008F44A2" w:rsidR="35C27C90">
        <w:rPr>
          <w:rFonts w:eastAsia="Times New Roman"/>
        </w:rPr>
        <w:t xml:space="preserve"> will receive training and resources from the ADRC Technical Assistance and Call Center</w:t>
      </w:r>
      <w:r w:rsidRPr="008F44A2">
        <w:rPr>
          <w:rFonts w:eastAsia="Times New Roman"/>
        </w:rPr>
        <w:t xml:space="preserve">. </w:t>
      </w:r>
      <w:r w:rsidRPr="008F44A2" w:rsidR="33A82FE4">
        <w:rPr>
          <w:rFonts w:eastAsia="Times New Roman"/>
        </w:rPr>
        <w:t xml:space="preserve"> The Science of Hope is a cognitive practice for improving the health and resiliency of individuals, families, and communities. The Hope framework involves the </w:t>
      </w:r>
      <w:r w:rsidRPr="008F44A2" w:rsidR="33A82FE4">
        <w:rPr>
          <w:rFonts w:eastAsia="Times New Roman"/>
        </w:rPr>
        <w:t>intentional act of setting and achieving goals through the utilization of viable pathways with willpower to facilitate success.</w:t>
      </w:r>
    </w:p>
    <w:p w:rsidR="00D1015B" w:rsidP="000332F1" w:rsidRDefault="00D1015B" w14:paraId="57C41162" w14:textId="77777777">
      <w:pPr>
        <w:autoSpaceDE w:val="0"/>
        <w:autoSpaceDN w:val="0"/>
        <w:adjustRightInd w:val="0"/>
        <w:jc w:val="left"/>
        <w:rPr>
          <w:rFonts w:eastAsia="Times New Roman"/>
        </w:rPr>
      </w:pPr>
    </w:p>
    <w:p w:rsidR="00B17272" w:rsidP="003707E5" w:rsidRDefault="74C91359" w14:paraId="2C0B135C" w14:textId="53DCC747">
      <w:pPr>
        <w:autoSpaceDE w:val="0"/>
        <w:autoSpaceDN w:val="0"/>
        <w:adjustRightInd w:val="0"/>
        <w:jc w:val="left"/>
      </w:pPr>
      <w:r>
        <w:t xml:space="preserve">Additionally, </w:t>
      </w:r>
      <w:r w:rsidRPr="153C54C9" w:rsidR="008F44A2">
        <w:t xml:space="preserve">DAPs will integrate with, and work alongside, the Thrive Iowa initiative. Thrive Iowa is a new referral </w:t>
      </w:r>
      <w:r w:rsidR="5B2A32B9">
        <w:t xml:space="preserve">and </w:t>
      </w:r>
      <w:r w:rsidR="3B399063">
        <w:t>resource navigation</w:t>
      </w:r>
      <w:r w:rsidRPr="007224ED" w:rsidR="008F44A2">
        <w:t xml:space="preserve"> </w:t>
      </w:r>
      <w:r w:rsidRPr="153C54C9" w:rsidR="008F44A2">
        <w:t>service Iowa HHS will provide. This service will establish a primary entry point for Iowans who need assistance; establish a network to connect directly with individuals and families; and build the capacity of faith-based, non-profit, and community-based organizations to alleviate stress and manage needs of Iowans through the provision of economic and concrete supports.</w:t>
      </w:r>
    </w:p>
    <w:p w:rsidRPr="003707E5" w:rsidR="003707E5" w:rsidP="003707E5" w:rsidRDefault="003707E5" w14:paraId="3FA13EF9" w14:textId="77777777">
      <w:pPr>
        <w:autoSpaceDE w:val="0"/>
        <w:autoSpaceDN w:val="0"/>
        <w:adjustRightInd w:val="0"/>
        <w:jc w:val="left"/>
      </w:pPr>
    </w:p>
    <w:p w:rsidR="00E450A8" w:rsidP="00241118" w:rsidRDefault="043EE640" w14:paraId="7F4093D8" w14:textId="454F6584">
      <w:bookmarkStart w:name="_Toc265507115" w:id="37"/>
      <w:bookmarkStart w:name="_Toc265564571" w:id="38"/>
      <w:bookmarkStart w:name="_Toc265580864" w:id="39"/>
      <w:proofErr w:type="gramStart"/>
      <w:r w:rsidRPr="00241118">
        <w:rPr>
          <w:b/>
          <w:bCs/>
        </w:rPr>
        <w:t>1.2  RFP</w:t>
      </w:r>
      <w:proofErr w:type="gramEnd"/>
      <w:r w:rsidRPr="00241118">
        <w:rPr>
          <w:b/>
          <w:bCs/>
        </w:rPr>
        <w:t xml:space="preserve"> General Definitions</w:t>
      </w:r>
      <w:bookmarkEnd w:id="37"/>
      <w:bookmarkEnd w:id="38"/>
      <w:bookmarkEnd w:id="39"/>
      <w:r>
        <w:t xml:space="preserve">.  </w:t>
      </w:r>
    </w:p>
    <w:p w:rsidR="2B1B56BB" w:rsidP="57CB21B1" w:rsidRDefault="2B1B56BB" w14:paraId="55C4E3CF" w14:textId="63152BD1">
      <w:pPr>
        <w:jc w:val="left"/>
      </w:pPr>
      <w:r w:rsidRPr="00AC3CDD">
        <w:rPr>
          <w:rFonts w:eastAsia="Times New Roman"/>
        </w:rPr>
        <w:t>When appearing as capitalized terms in this RFP, including attachments, the following quoted terms (and the plural thereof, when appropriate) have the meanings set forth in this section.</w:t>
      </w:r>
    </w:p>
    <w:p w:rsidR="2B1B56BB" w:rsidP="57CB21B1" w:rsidRDefault="2B1B56BB" w14:paraId="4E0C9F31" w14:textId="1211303D">
      <w:pPr>
        <w:jc w:val="left"/>
      </w:pPr>
      <w:r w:rsidRPr="00AC3CDD">
        <w:rPr>
          <w:rFonts w:eastAsia="Times New Roman"/>
          <w:b/>
          <w:bCs/>
        </w:rPr>
        <w:t xml:space="preserve"> </w:t>
      </w:r>
    </w:p>
    <w:p w:rsidR="2B1B56BB" w:rsidP="57CB21B1" w:rsidRDefault="2B1B56BB" w14:paraId="6184A9DE" w14:textId="0CEE2373">
      <w:pPr>
        <w:jc w:val="left"/>
      </w:pPr>
      <w:r w:rsidRPr="00AC3CDD">
        <w:rPr>
          <w:rFonts w:eastAsia="Times New Roman"/>
          <w:b/>
          <w:bCs/>
          <w:i/>
          <w:iCs/>
        </w:rPr>
        <w:t xml:space="preserve">“Agency” </w:t>
      </w:r>
      <w:r w:rsidRPr="00AC3CDD">
        <w:rPr>
          <w:rFonts w:eastAsia="Times New Roman"/>
        </w:rPr>
        <w:t>means the Iowa Department of Health and Human Services.</w:t>
      </w:r>
    </w:p>
    <w:p w:rsidR="2B1B56BB" w:rsidP="57CB21B1" w:rsidRDefault="2B1B56BB" w14:paraId="79F64BAD" w14:textId="23C60DFA">
      <w:pPr>
        <w:jc w:val="left"/>
      </w:pPr>
      <w:r w:rsidRPr="00AC3CDD">
        <w:rPr>
          <w:rFonts w:eastAsia="Times New Roman"/>
          <w:b/>
          <w:bCs/>
        </w:rPr>
        <w:t xml:space="preserve"> </w:t>
      </w:r>
    </w:p>
    <w:p w:rsidR="2B1B56BB" w:rsidP="57CB21B1" w:rsidRDefault="2B1B56BB" w14:paraId="2E04D30C" w14:textId="32D8871E">
      <w:pPr>
        <w:jc w:val="left"/>
      </w:pPr>
      <w:r w:rsidRPr="00AC3CDD">
        <w:rPr>
          <w:rFonts w:eastAsia="Times New Roman"/>
          <w:b/>
          <w:bCs/>
          <w:i/>
          <w:iCs/>
        </w:rPr>
        <w:t>“Bid Proposal”</w:t>
      </w:r>
      <w:r w:rsidRPr="00AC3CDD">
        <w:rPr>
          <w:rFonts w:eastAsia="Times New Roman"/>
        </w:rPr>
        <w:t xml:space="preserve"> or </w:t>
      </w:r>
      <w:r w:rsidRPr="00AC3CDD">
        <w:rPr>
          <w:rFonts w:eastAsia="Times New Roman"/>
          <w:b/>
          <w:bCs/>
          <w:i/>
          <w:iCs/>
        </w:rPr>
        <w:t>“Proposal”</w:t>
      </w:r>
      <w:r w:rsidRPr="00AC3CDD">
        <w:rPr>
          <w:rFonts w:eastAsia="Times New Roman"/>
        </w:rPr>
        <w:t xml:space="preserve"> means the Bidder’s proposal submitted in response to the RFP.  </w:t>
      </w:r>
    </w:p>
    <w:p w:rsidR="2B1B56BB" w:rsidP="57CB21B1" w:rsidRDefault="2B1B56BB" w14:paraId="79AAF7B3" w14:textId="4050F819">
      <w:pPr>
        <w:jc w:val="left"/>
      </w:pPr>
      <w:r w:rsidRPr="00AC3CDD">
        <w:rPr>
          <w:rFonts w:eastAsia="Times New Roman"/>
        </w:rPr>
        <w:t xml:space="preserve"> </w:t>
      </w:r>
    </w:p>
    <w:p w:rsidR="2B1B56BB" w:rsidP="57CB21B1" w:rsidRDefault="2B1B56BB" w14:paraId="297DD80E" w14:textId="2EC452FD">
      <w:pPr>
        <w:jc w:val="left"/>
      </w:pPr>
      <w:r w:rsidRPr="00AC3CDD">
        <w:rPr>
          <w:rFonts w:eastAsia="Times New Roman"/>
          <w:b/>
          <w:bCs/>
          <w:i/>
          <w:iCs/>
        </w:rPr>
        <w:t xml:space="preserve">“Bidder” </w:t>
      </w:r>
      <w:r w:rsidRPr="00AC3CDD">
        <w:rPr>
          <w:rFonts w:eastAsia="Times New Roman"/>
        </w:rPr>
        <w:t>means the entity that submits a Bid Proposal in response to this RFP.</w:t>
      </w:r>
    </w:p>
    <w:p w:rsidR="2B1B56BB" w:rsidP="57CB21B1" w:rsidRDefault="2B1B56BB" w14:paraId="6EE05B9E" w14:textId="6230AC8D">
      <w:pPr>
        <w:jc w:val="left"/>
      </w:pPr>
      <w:r w:rsidRPr="00AC3CDD">
        <w:rPr>
          <w:rFonts w:eastAsia="Times New Roman"/>
          <w:b/>
          <w:bCs/>
          <w:i/>
          <w:iCs/>
        </w:rPr>
        <w:t xml:space="preserve"> </w:t>
      </w:r>
    </w:p>
    <w:p w:rsidR="2B1B56BB" w:rsidP="57CB21B1" w:rsidRDefault="2B1B56BB" w14:paraId="5CE92B07" w14:textId="45B95BD5">
      <w:pPr>
        <w:jc w:val="left"/>
        <w:rPr>
          <w:rFonts w:eastAsia="Times New Roman"/>
        </w:rPr>
      </w:pPr>
      <w:r w:rsidRPr="00AC3CDD">
        <w:rPr>
          <w:rFonts w:eastAsia="Times New Roman"/>
          <w:b/>
          <w:bCs/>
          <w:i/>
          <w:iCs/>
        </w:rPr>
        <w:t>“Contractor”</w:t>
      </w:r>
      <w:r w:rsidRPr="00AC3CDD">
        <w:rPr>
          <w:rFonts w:eastAsia="Times New Roman"/>
          <w:b/>
          <w:bCs/>
        </w:rPr>
        <w:t xml:space="preserve"> </w:t>
      </w:r>
      <w:r w:rsidRPr="00AC3CDD">
        <w:rPr>
          <w:rFonts w:eastAsia="Times New Roman"/>
        </w:rPr>
        <w:t xml:space="preserve">means </w:t>
      </w:r>
      <w:r w:rsidRPr="6CA5195D" w:rsidR="7154B6D6">
        <w:rPr>
          <w:rFonts w:eastAsia="Times New Roman"/>
        </w:rPr>
        <w:t>a</w:t>
      </w:r>
      <w:r w:rsidRPr="00AC3CDD">
        <w:rPr>
          <w:rFonts w:eastAsia="Times New Roman"/>
        </w:rPr>
        <w:t xml:space="preserve"> Bidder who </w:t>
      </w:r>
      <w:proofErr w:type="gramStart"/>
      <w:r w:rsidRPr="00AC3CDD">
        <w:rPr>
          <w:rFonts w:eastAsia="Times New Roman"/>
        </w:rPr>
        <w:t>enters into</w:t>
      </w:r>
      <w:proofErr w:type="gramEnd"/>
      <w:r w:rsidRPr="00AC3CDD">
        <w:rPr>
          <w:rFonts w:eastAsia="Times New Roman"/>
        </w:rPr>
        <w:t xml:space="preserve"> a Contract as a result of this Solicitation.</w:t>
      </w:r>
    </w:p>
    <w:p w:rsidR="2B1B56BB" w:rsidP="57CB21B1" w:rsidRDefault="2B1B56BB" w14:paraId="4062D7C3" w14:textId="4765E2AE">
      <w:pPr>
        <w:jc w:val="left"/>
      </w:pPr>
      <w:r w:rsidRPr="00AC3CDD">
        <w:rPr>
          <w:rFonts w:eastAsia="Times New Roman"/>
        </w:rPr>
        <w:t xml:space="preserve"> </w:t>
      </w:r>
    </w:p>
    <w:p w:rsidR="2B1B56BB" w:rsidP="57CB21B1" w:rsidRDefault="2B1B56BB" w14:paraId="3282A087" w14:textId="0295EBD5">
      <w:pPr>
        <w:pStyle w:val="NoSpacing"/>
        <w:jc w:val="left"/>
      </w:pPr>
      <w:r w:rsidRPr="00AC3CDD">
        <w:rPr>
          <w:rFonts w:eastAsia="Times New Roman"/>
          <w:b/>
          <w:bCs/>
          <w:i/>
          <w:iCs/>
        </w:rPr>
        <w:t>“Deliverables”</w:t>
      </w:r>
      <w:r w:rsidRPr="00AC3CDD">
        <w:rPr>
          <w:rFonts w:eastAsia="Times New Roman"/>
        </w:rPr>
        <w:t xml:space="preserve"> means all of the services, goods, products, work, work product, data (including data collected on behalf of the Agency), items, materials</w:t>
      </w:r>
      <w:r w:rsidRPr="00AC3CDD" w:rsidR="7978C578">
        <w:rPr>
          <w:rFonts w:eastAsia="Times New Roman"/>
        </w:rPr>
        <w:t>,</w:t>
      </w:r>
      <w:r w:rsidRPr="00AC3CDD">
        <w:rPr>
          <w:rFonts w:eastAsia="Times New Roman"/>
        </w:rPr>
        <w:t xml:space="preserve"> and property to be created, developed, produced, delivered, performed, or provided by or on behalf of, or made available through, the Contractor (or any agent, contractor or subcontractor of the Contractor) in connection with any contract resulting from this RFP.</w:t>
      </w:r>
    </w:p>
    <w:p w:rsidR="2B1B56BB" w:rsidP="57CB21B1" w:rsidRDefault="2B1B56BB" w14:paraId="50398E7C" w14:textId="13BEA3A1">
      <w:pPr>
        <w:pStyle w:val="NoSpacing"/>
        <w:jc w:val="left"/>
      </w:pPr>
      <w:r w:rsidRPr="00461B41">
        <w:rPr>
          <w:rFonts w:eastAsia="Times New Roman"/>
        </w:rPr>
        <w:t xml:space="preserve"> </w:t>
      </w:r>
    </w:p>
    <w:p w:rsidR="2B1B56BB" w:rsidP="57CB21B1" w:rsidRDefault="2B1B56BB" w14:paraId="6603A263" w14:textId="659002A6">
      <w:pPr>
        <w:pStyle w:val="NoSpacing"/>
        <w:jc w:val="left"/>
      </w:pPr>
      <w:r w:rsidRPr="00461B41">
        <w:rPr>
          <w:rFonts w:eastAsia="Times New Roman"/>
          <w:b/>
          <w:bCs/>
          <w:i/>
          <w:iCs/>
        </w:rPr>
        <w:t xml:space="preserve">“Invoice” </w:t>
      </w:r>
      <w:r w:rsidRPr="00461B41">
        <w:rPr>
          <w:rFonts w:eastAsia="Times New Roman"/>
        </w:rPr>
        <w:t>means a Contractor’s claim for payment.  At the Agency’s discretion, claims may be submitted on an original invoice from the Contractor or may be submitted on a claim form accepted by the Agency, such as a General Accounting Expenditure (GAX) form.</w:t>
      </w:r>
    </w:p>
    <w:p w:rsidR="2B1B56BB" w:rsidP="57CB21B1" w:rsidRDefault="2B1B56BB" w14:paraId="67A1B988" w14:textId="6EB81074">
      <w:pPr>
        <w:pStyle w:val="NoSpacing"/>
        <w:jc w:val="left"/>
      </w:pPr>
      <w:r w:rsidRPr="00461B41">
        <w:rPr>
          <w:rFonts w:eastAsia="Times New Roman"/>
        </w:rPr>
        <w:t xml:space="preserve"> </w:t>
      </w:r>
    </w:p>
    <w:p w:rsidR="2B1B56BB" w:rsidP="57CB21B1" w:rsidRDefault="2B1B56BB" w14:paraId="198F90F6" w14:textId="36F0AF62">
      <w:pPr>
        <w:pStyle w:val="NoSpacing"/>
        <w:jc w:val="left"/>
      </w:pPr>
      <w:r w:rsidRPr="00461B41">
        <w:rPr>
          <w:rFonts w:eastAsia="Times New Roman"/>
          <w:b/>
          <w:bCs/>
        </w:rPr>
        <w:t xml:space="preserve">Definitions Specific to this RFP. </w:t>
      </w:r>
    </w:p>
    <w:p w:rsidR="2B1B56BB" w:rsidP="57CB21B1" w:rsidRDefault="2B1B56BB" w14:paraId="64D3A4E8" w14:textId="2865C2DF">
      <w:pPr>
        <w:pStyle w:val="NoSpacing"/>
        <w:jc w:val="left"/>
      </w:pPr>
      <w:r w:rsidRPr="00461B41">
        <w:rPr>
          <w:rFonts w:eastAsia="Times New Roman"/>
        </w:rPr>
        <w:t>When appearing as capitalized terms in this RFP, including attachments, the following quoted terms (and the plural thereof, when appropriate) have the meanings set forth in this section.</w:t>
      </w:r>
    </w:p>
    <w:p w:rsidR="2B1B56BB" w:rsidP="57CB21B1" w:rsidRDefault="2B1B56BB" w14:paraId="630B0ADB" w14:textId="76280992">
      <w:pPr>
        <w:pStyle w:val="NoSpacing"/>
        <w:jc w:val="left"/>
      </w:pPr>
      <w:r w:rsidRPr="00461B41">
        <w:rPr>
          <w:rFonts w:eastAsia="Times New Roman"/>
        </w:rPr>
        <w:t xml:space="preserve"> </w:t>
      </w:r>
    </w:p>
    <w:p w:rsidR="2B1B56BB" w:rsidP="57CB21B1" w:rsidRDefault="2B1B56BB" w14:paraId="1D9B4E2B" w14:textId="48C94AA8">
      <w:pPr>
        <w:pStyle w:val="NoSpacing"/>
        <w:jc w:val="left"/>
        <w:rPr>
          <w:rFonts w:eastAsia="Times New Roman"/>
          <w:i/>
        </w:rPr>
      </w:pPr>
      <w:r w:rsidRPr="00461B41">
        <w:rPr>
          <w:rFonts w:eastAsia="Times New Roman"/>
          <w:b/>
          <w:bCs/>
          <w:i/>
          <w:iCs/>
        </w:rPr>
        <w:t>“Area Agency on Aging (AAA)”</w:t>
      </w:r>
      <w:r w:rsidRPr="00461B41">
        <w:rPr>
          <w:rFonts w:eastAsia="Times New Roman"/>
          <w:b/>
          <w:bCs/>
        </w:rPr>
        <w:t xml:space="preserve"> </w:t>
      </w:r>
      <w:r w:rsidRPr="00461B41">
        <w:rPr>
          <w:rFonts w:eastAsia="Times New Roman"/>
        </w:rPr>
        <w:t>means an entity designated under section 305(a)(2)(A) of the Older Americans Act (OAA) or a State agency performing the functions of an AAA under section 305(b)(5) (</w:t>
      </w:r>
      <w:r w:rsidRPr="00461B41">
        <w:rPr>
          <w:rFonts w:eastAsia="Times New Roman"/>
          <w:i/>
          <w:iCs/>
        </w:rPr>
        <w:t>Older Americans Act).</w:t>
      </w:r>
    </w:p>
    <w:p w:rsidR="2B1B56BB" w:rsidP="57CB21B1" w:rsidRDefault="2B1B56BB" w14:paraId="2D22E989" w14:textId="2B3987E0">
      <w:pPr>
        <w:pStyle w:val="NoSpacing"/>
        <w:jc w:val="left"/>
      </w:pPr>
      <w:r w:rsidRPr="00461B41">
        <w:rPr>
          <w:rFonts w:eastAsia="Times New Roman"/>
        </w:rPr>
        <w:t xml:space="preserve"> </w:t>
      </w:r>
    </w:p>
    <w:p w:rsidR="2B1B56BB" w:rsidP="57CB21B1" w:rsidRDefault="2B1B56BB" w14:paraId="57FE7B01" w14:textId="34EDAAE0">
      <w:pPr>
        <w:pStyle w:val="NoSpacing"/>
        <w:jc w:val="left"/>
      </w:pPr>
      <w:r w:rsidRPr="00461B41">
        <w:rPr>
          <w:rFonts w:eastAsia="Times New Roman"/>
          <w:b/>
          <w:bCs/>
          <w:i/>
          <w:iCs/>
        </w:rPr>
        <w:t>“Aging and Disability Services Division (ADS)”</w:t>
      </w:r>
      <w:r w:rsidRPr="00461B41">
        <w:rPr>
          <w:rFonts w:eastAsia="Times New Roman"/>
          <w:b/>
          <w:bCs/>
        </w:rPr>
        <w:t xml:space="preserve"> </w:t>
      </w:r>
      <w:r w:rsidRPr="00461B41">
        <w:rPr>
          <w:rFonts w:eastAsia="Times New Roman"/>
        </w:rPr>
        <w:t xml:space="preserve">means a Division of Iowa Department of Health and Human Services that provides programs and services for older adults, people with disabilities, and their caregivers. </w:t>
      </w:r>
    </w:p>
    <w:p w:rsidR="2B1B56BB" w:rsidP="57CB21B1" w:rsidRDefault="2B1B56BB" w14:paraId="27055223" w14:textId="244C9965">
      <w:pPr>
        <w:pStyle w:val="NoSpacing"/>
        <w:jc w:val="left"/>
      </w:pPr>
      <w:r w:rsidRPr="00461B41">
        <w:rPr>
          <w:rFonts w:eastAsia="Times New Roman"/>
        </w:rPr>
        <w:t xml:space="preserve"> </w:t>
      </w:r>
    </w:p>
    <w:p w:rsidRPr="00461B41" w:rsidR="2B1B56BB" w:rsidP="57CB21B1" w:rsidRDefault="2B1B56BB" w14:paraId="6101FC39" w14:textId="590B2B35">
      <w:pPr>
        <w:pStyle w:val="NoSpacing"/>
        <w:jc w:val="left"/>
        <w:rPr>
          <w:rFonts w:eastAsia="Times New Roman"/>
        </w:rPr>
      </w:pPr>
      <w:r w:rsidRPr="00461B41">
        <w:rPr>
          <w:rFonts w:eastAsia="Times New Roman"/>
          <w:b/>
          <w:bCs/>
          <w:i/>
          <w:iCs/>
        </w:rPr>
        <w:t>“Aging and Disability Resource Center (ADRC)”</w:t>
      </w:r>
      <w:r w:rsidRPr="00461B41">
        <w:rPr>
          <w:rFonts w:eastAsia="Times New Roman"/>
          <w:b/>
          <w:bCs/>
        </w:rPr>
        <w:t xml:space="preserve"> </w:t>
      </w:r>
      <w:r w:rsidRPr="00461B41">
        <w:rPr>
          <w:rFonts w:eastAsia="Times New Roman"/>
        </w:rPr>
        <w:t xml:space="preserve">means a </w:t>
      </w:r>
      <w:r w:rsidRPr="4642927C" w:rsidR="7884FD42">
        <w:rPr>
          <w:rFonts w:eastAsia="Times New Roman"/>
        </w:rPr>
        <w:t>Person-Centered</w:t>
      </w:r>
      <w:r w:rsidRPr="00461B41">
        <w:rPr>
          <w:rFonts w:eastAsia="Times New Roman"/>
        </w:rPr>
        <w:t xml:space="preserve"> community navigation and coordination system that blends and braids service delivery methods and funding to ensure supports and services contribute to</w:t>
      </w:r>
      <w:r w:rsidRPr="00461B41" w:rsidR="1075EABD">
        <w:rPr>
          <w:rFonts w:eastAsia="Times New Roman"/>
        </w:rPr>
        <w:t xml:space="preserve"> </w:t>
      </w:r>
      <w:r w:rsidRPr="00461B41">
        <w:rPr>
          <w:rFonts w:eastAsia="Times New Roman"/>
        </w:rPr>
        <w:t>a consumer's ability to remain at home and in their community.</w:t>
      </w:r>
    </w:p>
    <w:p w:rsidR="2B1B56BB" w:rsidP="57CB21B1" w:rsidRDefault="2B1B56BB" w14:paraId="7ED5A827" w14:textId="189EA694">
      <w:pPr>
        <w:pStyle w:val="NoSpacing"/>
        <w:jc w:val="left"/>
      </w:pPr>
      <w:r w:rsidRPr="00461B41">
        <w:rPr>
          <w:rFonts w:eastAsia="Times New Roman"/>
        </w:rPr>
        <w:t xml:space="preserve"> </w:t>
      </w:r>
    </w:p>
    <w:p w:rsidR="2B1B56BB" w:rsidP="57CB21B1" w:rsidRDefault="2B1B56BB" w14:paraId="11ADB8E9" w14:textId="44159831">
      <w:pPr>
        <w:pStyle w:val="NoSpacing"/>
        <w:jc w:val="left"/>
      </w:pPr>
      <w:r w:rsidRPr="00461B41">
        <w:rPr>
          <w:rFonts w:eastAsia="Times New Roman"/>
          <w:b/>
          <w:bCs/>
          <w:i/>
          <w:iCs/>
        </w:rPr>
        <w:t>“Aging and Disability Resource Center (ADRC) Members”</w:t>
      </w:r>
      <w:r w:rsidRPr="00461B41">
        <w:rPr>
          <w:rFonts w:eastAsia="Times New Roman"/>
          <w:i/>
          <w:iCs/>
        </w:rPr>
        <w:t xml:space="preserve"> </w:t>
      </w:r>
      <w:r w:rsidRPr="00461B41">
        <w:rPr>
          <w:rFonts w:eastAsia="Times New Roman"/>
        </w:rPr>
        <w:t xml:space="preserve">means local ADRC organizations that perform ADRC information and assistance and </w:t>
      </w:r>
      <w:r w:rsidRPr="4642927C" w:rsidR="7ED8F6FB">
        <w:rPr>
          <w:rFonts w:eastAsia="Times New Roman"/>
        </w:rPr>
        <w:t>Person-Centered</w:t>
      </w:r>
      <w:r w:rsidRPr="00461B41">
        <w:rPr>
          <w:rFonts w:eastAsia="Times New Roman"/>
        </w:rPr>
        <w:t xml:space="preserve"> functions at the local level. These member organizations are designated by the Agency and include, at minimum, the Area Agencies on Aging and Disability Access Points.</w:t>
      </w:r>
    </w:p>
    <w:p w:rsidR="2B1B56BB" w:rsidP="57CB21B1" w:rsidRDefault="2B1B56BB" w14:paraId="3C52A190" w14:textId="691ADA4C">
      <w:pPr>
        <w:pStyle w:val="NoSpacing"/>
        <w:jc w:val="left"/>
      </w:pPr>
      <w:r w:rsidRPr="00461B41">
        <w:rPr>
          <w:rFonts w:eastAsia="Times New Roman"/>
        </w:rPr>
        <w:t xml:space="preserve"> </w:t>
      </w:r>
    </w:p>
    <w:p w:rsidRPr="00E12708" w:rsidR="0C310E8D" w:rsidP="0C310E8D" w:rsidRDefault="7120D9E2" w14:paraId="014388F7" w14:textId="58C73758">
      <w:pPr>
        <w:pStyle w:val="NoSpacing"/>
        <w:jc w:val="left"/>
        <w:rPr>
          <w:rFonts w:eastAsia="Times New Roman"/>
          <w:b/>
          <w:bCs/>
          <w:i/>
          <w:iCs/>
        </w:rPr>
      </w:pPr>
      <w:r w:rsidRPr="5392481F">
        <w:rPr>
          <w:rFonts w:eastAsia="Times New Roman"/>
          <w:b/>
          <w:bCs/>
        </w:rPr>
        <w:t>“</w:t>
      </w:r>
      <w:r w:rsidRPr="0019198C" w:rsidR="0019198C">
        <w:rPr>
          <w:rFonts w:eastAsia="Times New Roman"/>
          <w:b/>
          <w:bCs/>
          <w:i/>
          <w:iCs/>
        </w:rPr>
        <w:t xml:space="preserve">Aging and Disability Resource Center (ADRC) </w:t>
      </w:r>
      <w:r w:rsidRPr="5392481F">
        <w:rPr>
          <w:rFonts w:eastAsia="Times New Roman"/>
          <w:b/>
          <w:bCs/>
          <w:i/>
          <w:iCs/>
        </w:rPr>
        <w:t>Technical Assistance and Call Center”</w:t>
      </w:r>
      <w:r w:rsidRPr="5392481F">
        <w:rPr>
          <w:rFonts w:eastAsia="Times New Roman"/>
        </w:rPr>
        <w:t xml:space="preserve"> means a contracted entity with Iowa HHS. The contractor operates a statewide call center, a searchable database of providers, and a technical assistance and training course for ADRC member organizations and their staff and providers.</w:t>
      </w:r>
    </w:p>
    <w:p w:rsidRPr="00E12708" w:rsidR="0C310E8D" w:rsidP="0C310E8D" w:rsidRDefault="0C310E8D" w14:paraId="2D78855C" w14:textId="754F2E57">
      <w:pPr>
        <w:pStyle w:val="NoSpacing"/>
        <w:jc w:val="left"/>
        <w:rPr>
          <w:rFonts w:eastAsia="Times New Roman"/>
          <w:b/>
          <w:bCs/>
          <w:i/>
          <w:iCs/>
        </w:rPr>
      </w:pPr>
    </w:p>
    <w:p w:rsidR="2B1B56BB" w:rsidP="57CB21B1" w:rsidRDefault="2B1B56BB" w14:paraId="45DDD483" w14:textId="77A91A72">
      <w:pPr>
        <w:pStyle w:val="NoSpacing"/>
        <w:jc w:val="left"/>
        <w:rPr>
          <w:rFonts w:eastAsia="Times New Roman"/>
        </w:rPr>
      </w:pPr>
      <w:r w:rsidRPr="00E12708">
        <w:rPr>
          <w:rFonts w:eastAsia="Times New Roman"/>
          <w:b/>
          <w:bCs/>
          <w:i/>
          <w:iCs/>
        </w:rPr>
        <w:t>“Centers for Medicaid and Medicare Services (CMS)”</w:t>
      </w:r>
      <w:r w:rsidRPr="00E12708">
        <w:rPr>
          <w:rFonts w:eastAsia="Times New Roman"/>
          <w:i/>
          <w:iCs/>
        </w:rPr>
        <w:t xml:space="preserve"> </w:t>
      </w:r>
      <w:r w:rsidRPr="00E12708">
        <w:rPr>
          <w:rFonts w:eastAsia="Times New Roman"/>
        </w:rPr>
        <w:t>means the federal agency that provides health care coverage through Medicare, Medicaid, the Children’s Health Insurance Program, and the Health Insurance Marketplace.</w:t>
      </w:r>
    </w:p>
    <w:p w:rsidR="6DAC08C9" w:rsidP="6DAC08C9" w:rsidRDefault="00FC0033" w14:paraId="746EFFAC" w14:textId="4A3B3707">
      <w:pPr>
        <w:pStyle w:val="pf0"/>
        <w:rPr>
          <w:rStyle w:val="cf01"/>
          <w:rFonts w:ascii="Times New Roman" w:hAnsi="Times New Roman" w:cs="Times New Roman"/>
          <w:sz w:val="22"/>
          <w:szCs w:val="22"/>
        </w:rPr>
      </w:pPr>
      <w:r w:rsidRPr="00FC0033">
        <w:rPr>
          <w:rStyle w:val="cf01"/>
          <w:rFonts w:ascii="Times New Roman" w:hAnsi="Times New Roman" w:cs="Times New Roman"/>
          <w:b/>
          <w:bCs/>
          <w:i/>
          <w:iCs/>
          <w:sz w:val="22"/>
          <w:szCs w:val="22"/>
        </w:rPr>
        <w:t>“Central Data Repository”</w:t>
      </w:r>
      <w:r w:rsidRPr="00FC0033">
        <w:rPr>
          <w:rStyle w:val="cf01"/>
          <w:rFonts w:ascii="Times New Roman" w:hAnsi="Times New Roman" w:cs="Times New Roman"/>
          <w:sz w:val="22"/>
          <w:szCs w:val="22"/>
        </w:rPr>
        <w:t xml:space="preserve"> means a data system for collecting and analyzing statewide, </w:t>
      </w:r>
      <w:r>
        <w:rPr>
          <w:rStyle w:val="cf01"/>
          <w:rFonts w:ascii="Times New Roman" w:hAnsi="Times New Roman" w:cs="Times New Roman"/>
          <w:sz w:val="22"/>
          <w:szCs w:val="22"/>
        </w:rPr>
        <w:t>Disability Service</w:t>
      </w:r>
      <w:r w:rsidR="0079230D">
        <w:rPr>
          <w:rStyle w:val="cf01"/>
          <w:rFonts w:ascii="Times New Roman" w:hAnsi="Times New Roman" w:cs="Times New Roman"/>
          <w:sz w:val="22"/>
          <w:szCs w:val="22"/>
        </w:rPr>
        <w:t>s</w:t>
      </w:r>
      <w:r w:rsidRPr="00FC0033">
        <w:rPr>
          <w:rStyle w:val="cf01"/>
          <w:rFonts w:ascii="Times New Roman" w:hAnsi="Times New Roman" w:cs="Times New Roman"/>
          <w:sz w:val="22"/>
          <w:szCs w:val="22"/>
        </w:rPr>
        <w:t xml:space="preserve"> District, and contracted </w:t>
      </w:r>
      <w:r>
        <w:rPr>
          <w:rStyle w:val="cf01"/>
          <w:rFonts w:ascii="Times New Roman" w:hAnsi="Times New Roman" w:cs="Times New Roman"/>
          <w:sz w:val="22"/>
          <w:szCs w:val="22"/>
        </w:rPr>
        <w:t>disability services</w:t>
      </w:r>
      <w:r w:rsidRPr="00FC0033">
        <w:rPr>
          <w:rStyle w:val="cf01"/>
          <w:rFonts w:ascii="Times New Roman" w:hAnsi="Times New Roman" w:cs="Times New Roman"/>
          <w:sz w:val="22"/>
          <w:szCs w:val="22"/>
        </w:rPr>
        <w:t xml:space="preserve"> provider data.</w:t>
      </w:r>
    </w:p>
    <w:p w:rsidR="71BEB73C" w:rsidP="153C54C9" w:rsidRDefault="71BEB73C" w14:paraId="59C27817" w14:textId="095FE352">
      <w:pPr>
        <w:pStyle w:val="NoSpacing"/>
        <w:jc w:val="left"/>
      </w:pPr>
      <w:r w:rsidRPr="00C92B65">
        <w:rPr>
          <w:rFonts w:eastAsia="Times New Roman"/>
          <w:b/>
          <w:bCs/>
          <w:i/>
          <w:iCs/>
        </w:rPr>
        <w:t>“Culturally and Linguistically Appropriate Services (CLAS) Standards”</w:t>
      </w:r>
      <w:r w:rsidRPr="00C92B65">
        <w:rPr>
          <w:rFonts w:eastAsia="Times New Roman"/>
        </w:rPr>
        <w:t xml:space="preserve"> means to provide effective, equitable, understandable, and respectful quality care and services that are responsive to diverse cultural health beliefs and practices, preferred languages, health literacy, and other communication needs. Culturally and linguistically appropriate services are respectful of and responsive to the health beliefs, practices</w:t>
      </w:r>
      <w:r w:rsidRPr="00C92B65" w:rsidR="77C4F1FF">
        <w:rPr>
          <w:rFonts w:eastAsia="Times New Roman"/>
        </w:rPr>
        <w:t>,</w:t>
      </w:r>
      <w:r w:rsidRPr="00C92B65">
        <w:rPr>
          <w:rFonts w:eastAsia="Times New Roman"/>
        </w:rPr>
        <w:t xml:space="preserve"> and needs of diverse consumers.</w:t>
      </w:r>
    </w:p>
    <w:p w:rsidR="2B1B56BB" w:rsidP="57CB21B1" w:rsidRDefault="2B1B56BB" w14:paraId="407F9591" w14:textId="0B5AB59F">
      <w:pPr>
        <w:pStyle w:val="NoSpacing"/>
        <w:jc w:val="left"/>
      </w:pPr>
      <w:r w:rsidRPr="00C92B65">
        <w:rPr>
          <w:rFonts w:eastAsia="Times New Roman"/>
        </w:rPr>
        <w:t xml:space="preserve"> </w:t>
      </w:r>
    </w:p>
    <w:p w:rsidRPr="00C92B65" w:rsidR="2B1B56BB" w:rsidP="0096DC1D" w:rsidRDefault="2B8A01B1" w14:paraId="562E7F06" w14:textId="469E058F">
      <w:pPr>
        <w:pStyle w:val="NoSpacing"/>
        <w:jc w:val="left"/>
        <w:rPr>
          <w:rFonts w:eastAsia="Times New Roman"/>
        </w:rPr>
      </w:pPr>
      <w:r w:rsidRPr="00C92B65">
        <w:rPr>
          <w:rFonts w:eastAsia="Times New Roman"/>
          <w:b/>
          <w:bCs/>
          <w:i/>
          <w:iCs/>
        </w:rPr>
        <w:t>“Disability Access Point (DAP)”</w:t>
      </w:r>
      <w:r w:rsidRPr="00C92B65">
        <w:rPr>
          <w:rFonts w:eastAsia="Times New Roman"/>
          <w:b/>
          <w:bCs/>
        </w:rPr>
        <w:t xml:space="preserve"> </w:t>
      </w:r>
      <w:r w:rsidRPr="00C92B65">
        <w:rPr>
          <w:rFonts w:eastAsia="Times New Roman"/>
        </w:rPr>
        <w:t xml:space="preserve">means </w:t>
      </w:r>
      <w:r w:rsidRPr="00C92B65" w:rsidR="004E3DC2">
        <w:rPr>
          <w:rFonts w:eastAsia="Times New Roman"/>
        </w:rPr>
        <w:t>a</w:t>
      </w:r>
      <w:r w:rsidRPr="00C92B65">
        <w:rPr>
          <w:rFonts w:eastAsia="Times New Roman"/>
          <w:b/>
          <w:bCs/>
        </w:rPr>
        <w:t xml:space="preserve"> </w:t>
      </w:r>
      <w:r w:rsidRPr="00C92B65">
        <w:rPr>
          <w:rFonts w:eastAsia="Times New Roman"/>
        </w:rPr>
        <w:t xml:space="preserve">local </w:t>
      </w:r>
      <w:r w:rsidRPr="00C92B65" w:rsidR="004E3DC2">
        <w:rPr>
          <w:rFonts w:eastAsia="Times New Roman"/>
        </w:rPr>
        <w:t>organization</w:t>
      </w:r>
      <w:r w:rsidRPr="00C92B65">
        <w:rPr>
          <w:rFonts w:eastAsia="Times New Roman"/>
        </w:rPr>
        <w:t xml:space="preserve"> designated by the Agency to serve as the primary access points for people with disabilities and their caregivers. Disability Access Points serve as member ADRCs and provide </w:t>
      </w:r>
      <w:r w:rsidRPr="00C92B65">
        <w:rPr>
          <w:rFonts w:eastAsia="Times New Roman"/>
          <w:u w:val="single"/>
        </w:rPr>
        <w:t>minimum service</w:t>
      </w:r>
      <w:r w:rsidRPr="00C92B65" w:rsidR="004E3DC2">
        <w:rPr>
          <w:rFonts w:eastAsia="Times New Roman"/>
          <w:u w:val="single"/>
        </w:rPr>
        <w:t>s</w:t>
      </w:r>
      <w:r w:rsidRPr="00C92B65">
        <w:rPr>
          <w:rFonts w:eastAsia="Times New Roman"/>
          <w:u w:val="single"/>
        </w:rPr>
        <w:t xml:space="preserve"> of Information and Assistance and Options Counseling. </w:t>
      </w:r>
      <w:r w:rsidRPr="00C92B65">
        <w:rPr>
          <w:rFonts w:eastAsia="Times New Roman"/>
        </w:rPr>
        <w:t xml:space="preserve"> </w:t>
      </w:r>
    </w:p>
    <w:p w:rsidR="2B1B56BB" w:rsidP="57CB21B1" w:rsidRDefault="2B1B56BB" w14:paraId="4EF14C0E" w14:textId="4FC6AD8A">
      <w:pPr>
        <w:pStyle w:val="NoSpacing"/>
        <w:jc w:val="left"/>
      </w:pPr>
      <w:r w:rsidRPr="00C92B65">
        <w:rPr>
          <w:rFonts w:eastAsia="Times New Roman"/>
        </w:rPr>
        <w:t xml:space="preserve"> </w:t>
      </w:r>
    </w:p>
    <w:p w:rsidRPr="00611FDE" w:rsidR="00611FDE" w:rsidP="00611FDE" w:rsidRDefault="00611FDE" w14:paraId="4C6A6284" w14:textId="02F4BC10">
      <w:pPr>
        <w:autoSpaceDE w:val="0"/>
        <w:autoSpaceDN w:val="0"/>
        <w:adjustRightInd w:val="0"/>
        <w:jc w:val="left"/>
        <w:rPr>
          <w:rFonts w:eastAsia="Times New Roman"/>
        </w:rPr>
      </w:pPr>
      <w:r w:rsidRPr="122A4D12">
        <w:rPr>
          <w:rFonts w:eastAsia="Times New Roman"/>
          <w:b/>
          <w:bCs/>
          <w:i/>
          <w:iCs/>
        </w:rPr>
        <w:t>“Disability Services”</w:t>
      </w:r>
      <w:r w:rsidRPr="122A4D12">
        <w:rPr>
          <w:rFonts w:eastAsia="Times New Roman"/>
        </w:rPr>
        <w:t xml:space="preserve"> means any of the following for people with disabilities and their families or caregivers: </w:t>
      </w:r>
      <w:r w:rsidR="00D96A22">
        <w:rPr>
          <w:rFonts w:eastAsia="Times New Roman"/>
        </w:rPr>
        <w:t>I</w:t>
      </w:r>
      <w:r w:rsidRPr="122A4D12">
        <w:rPr>
          <w:rFonts w:eastAsia="Times New Roman"/>
        </w:rPr>
        <w:t xml:space="preserve">nformation and </w:t>
      </w:r>
      <w:r w:rsidR="00D96A22">
        <w:rPr>
          <w:rFonts w:eastAsia="Times New Roman"/>
        </w:rPr>
        <w:t>A</w:t>
      </w:r>
      <w:r w:rsidRPr="122A4D12" w:rsidR="00F84A59">
        <w:rPr>
          <w:rFonts w:eastAsia="Times New Roman"/>
        </w:rPr>
        <w:t xml:space="preserve">ssistance, </w:t>
      </w:r>
      <w:r w:rsidR="00D96A22">
        <w:rPr>
          <w:rFonts w:eastAsia="Times New Roman"/>
        </w:rPr>
        <w:t>O</w:t>
      </w:r>
      <w:r w:rsidRPr="122A4D12" w:rsidR="008E0C85">
        <w:rPr>
          <w:rFonts w:eastAsia="Times New Roman"/>
        </w:rPr>
        <w:t xml:space="preserve">ptions </w:t>
      </w:r>
      <w:r w:rsidR="00D96A22">
        <w:rPr>
          <w:rFonts w:eastAsia="Times New Roman"/>
        </w:rPr>
        <w:t>C</w:t>
      </w:r>
      <w:r w:rsidRPr="122A4D12" w:rsidR="008E0C85">
        <w:rPr>
          <w:rFonts w:eastAsia="Times New Roman"/>
        </w:rPr>
        <w:t xml:space="preserve">ounseling, </w:t>
      </w:r>
      <w:r w:rsidRPr="122A4D12" w:rsidR="008A5564">
        <w:rPr>
          <w:rFonts w:eastAsia="Times New Roman"/>
        </w:rPr>
        <w:t xml:space="preserve">and </w:t>
      </w:r>
      <w:r w:rsidRPr="4642927C" w:rsidR="212A0483">
        <w:rPr>
          <w:rFonts w:eastAsia="Times New Roman"/>
        </w:rPr>
        <w:t>S</w:t>
      </w:r>
      <w:r w:rsidRPr="122A4D12" w:rsidR="00D9729A">
        <w:rPr>
          <w:rFonts w:eastAsia="Times New Roman"/>
        </w:rPr>
        <w:t xml:space="preserve">hort </w:t>
      </w:r>
      <w:r w:rsidRPr="122A4D12" w:rsidR="00BA553F">
        <w:rPr>
          <w:rFonts w:eastAsia="Times New Roman"/>
        </w:rPr>
        <w:t xml:space="preserve">and </w:t>
      </w:r>
      <w:r w:rsidRPr="002A46B9" w:rsidR="6D98DA59">
        <w:rPr>
          <w:rFonts w:eastAsia="Times New Roman"/>
        </w:rPr>
        <w:t>L</w:t>
      </w:r>
      <w:r w:rsidRPr="002A46B9" w:rsidR="102EF314">
        <w:rPr>
          <w:rFonts w:eastAsia="Times New Roman"/>
        </w:rPr>
        <w:t>ong</w:t>
      </w:r>
      <w:r w:rsidRPr="002A46B9" w:rsidR="00D96A22">
        <w:rPr>
          <w:rFonts w:eastAsia="Times New Roman"/>
        </w:rPr>
        <w:t>-</w:t>
      </w:r>
      <w:r w:rsidRPr="002A46B9" w:rsidR="0744785F">
        <w:rPr>
          <w:rFonts w:eastAsia="Times New Roman"/>
        </w:rPr>
        <w:t>T</w:t>
      </w:r>
      <w:r w:rsidRPr="002A46B9" w:rsidR="102EF314">
        <w:rPr>
          <w:rFonts w:eastAsia="Times New Roman"/>
        </w:rPr>
        <w:t xml:space="preserve">erm </w:t>
      </w:r>
      <w:r w:rsidRPr="00311F6E" w:rsidR="1C7AAFFB">
        <w:rPr>
          <w:rFonts w:eastAsia="Times New Roman"/>
        </w:rPr>
        <w:t>S</w:t>
      </w:r>
      <w:r w:rsidRPr="00311F6E" w:rsidR="0054623F">
        <w:rPr>
          <w:rFonts w:eastAsia="Times New Roman"/>
        </w:rPr>
        <w:t>ervices a</w:t>
      </w:r>
      <w:r w:rsidRPr="122A4D12" w:rsidR="0054623F">
        <w:rPr>
          <w:rFonts w:eastAsia="Times New Roman"/>
        </w:rPr>
        <w:t xml:space="preserve">nd </w:t>
      </w:r>
      <w:r w:rsidRPr="4642927C" w:rsidR="3787D932">
        <w:rPr>
          <w:rFonts w:eastAsia="Times New Roman"/>
        </w:rPr>
        <w:t>S</w:t>
      </w:r>
      <w:r w:rsidRPr="122A4D12" w:rsidR="0054623F">
        <w:rPr>
          <w:rFonts w:eastAsia="Times New Roman"/>
        </w:rPr>
        <w:t>upports</w:t>
      </w:r>
      <w:r w:rsidRPr="122A4D12">
        <w:rPr>
          <w:rFonts w:eastAsia="Times New Roman"/>
        </w:rPr>
        <w:t>.</w:t>
      </w:r>
    </w:p>
    <w:p w:rsidRPr="00C92B65" w:rsidR="00611FDE" w:rsidP="57CB21B1" w:rsidRDefault="00611FDE" w14:paraId="749ED9FF" w14:textId="77777777">
      <w:pPr>
        <w:pStyle w:val="NoSpacing"/>
        <w:jc w:val="left"/>
        <w:rPr>
          <w:rFonts w:eastAsia="Times New Roman"/>
          <w:b/>
          <w:bCs/>
          <w:i/>
          <w:iCs/>
        </w:rPr>
      </w:pPr>
    </w:p>
    <w:p w:rsidRPr="00C92B65" w:rsidR="2B1B56BB" w:rsidP="57CB21B1" w:rsidRDefault="2B1B56BB" w14:paraId="26E7DE63" w14:textId="0389196B">
      <w:pPr>
        <w:pStyle w:val="NoSpacing"/>
        <w:jc w:val="left"/>
        <w:rPr>
          <w:rFonts w:eastAsia="Times New Roman"/>
        </w:rPr>
      </w:pPr>
      <w:r w:rsidRPr="00C92B65">
        <w:rPr>
          <w:rFonts w:eastAsia="Times New Roman"/>
          <w:b/>
          <w:bCs/>
          <w:i/>
          <w:iCs/>
        </w:rPr>
        <w:t>“District”</w:t>
      </w:r>
      <w:r w:rsidRPr="00C92B65">
        <w:rPr>
          <w:rFonts w:eastAsia="Times New Roman"/>
        </w:rPr>
        <w:t xml:space="preserve"> means an identified planning and service area for Aging and Disability Services with the Iowa Department of Health and Human Services</w:t>
      </w:r>
      <w:r w:rsidR="00513AFC">
        <w:rPr>
          <w:rFonts w:eastAsia="Times New Roman"/>
        </w:rPr>
        <w:t xml:space="preserve"> (</w:t>
      </w:r>
      <w:r w:rsidR="00BF0DBE">
        <w:rPr>
          <w:rFonts w:eastAsia="Times New Roman"/>
        </w:rPr>
        <w:t xml:space="preserve">refer </w:t>
      </w:r>
      <w:r w:rsidR="002121DD">
        <w:rPr>
          <w:rFonts w:eastAsia="Times New Roman"/>
        </w:rPr>
        <w:t xml:space="preserve">to </w:t>
      </w:r>
      <w:r w:rsidR="00513AFC">
        <w:rPr>
          <w:rFonts w:eastAsia="Times New Roman"/>
        </w:rPr>
        <w:t>Attachment J</w:t>
      </w:r>
      <w:r w:rsidR="00AA2FA3">
        <w:rPr>
          <w:rFonts w:eastAsia="Times New Roman"/>
        </w:rPr>
        <w:t xml:space="preserve">, </w:t>
      </w:r>
      <w:r w:rsidRPr="008144D5" w:rsidR="00AA2FA3">
        <w:rPr>
          <w:rFonts w:eastAsia="Times New Roman"/>
        </w:rPr>
        <w:t>Iowa Disability Service</w:t>
      </w:r>
      <w:r w:rsidR="00AA2FA3">
        <w:rPr>
          <w:rFonts w:eastAsia="Times New Roman"/>
        </w:rPr>
        <w:t>s</w:t>
      </w:r>
      <w:r w:rsidRPr="008144D5" w:rsidR="00AA2FA3">
        <w:rPr>
          <w:rFonts w:eastAsia="Times New Roman"/>
        </w:rPr>
        <w:t xml:space="preserve"> System District Map</w:t>
      </w:r>
      <w:r w:rsidR="00513AFC">
        <w:rPr>
          <w:rFonts w:eastAsia="Times New Roman"/>
        </w:rPr>
        <w:t>)</w:t>
      </w:r>
      <w:r w:rsidRPr="00C92B65">
        <w:rPr>
          <w:rFonts w:eastAsia="Times New Roman"/>
        </w:rPr>
        <w:t xml:space="preserve">. </w:t>
      </w:r>
    </w:p>
    <w:p w:rsidR="00156CB2" w:rsidP="0C310E8D" w:rsidRDefault="00156CB2" w14:paraId="16D92E83" w14:textId="0C676F05">
      <w:pPr>
        <w:spacing w:line="276" w:lineRule="auto"/>
        <w:jc w:val="left"/>
        <w:rPr>
          <w:rFonts w:eastAsia="Times New Roman"/>
        </w:rPr>
      </w:pPr>
    </w:p>
    <w:p w:rsidR="00156CB2" w:rsidP="00C05E42" w:rsidRDefault="646330E8" w14:paraId="1F2527E0" w14:textId="4147EF94">
      <w:pPr>
        <w:spacing w:line="276" w:lineRule="auto"/>
        <w:jc w:val="left"/>
        <w:rPr>
          <w:rFonts w:eastAsia="Times New Roman"/>
        </w:rPr>
      </w:pPr>
      <w:r w:rsidRPr="00C05E42">
        <w:rPr>
          <w:rFonts w:eastAsia="Times New Roman"/>
          <w:b/>
          <w:bCs/>
          <w:i/>
          <w:iCs/>
        </w:rPr>
        <w:t>“District Disability Services</w:t>
      </w:r>
      <w:r w:rsidR="009043D0">
        <w:rPr>
          <w:rFonts w:eastAsia="Times New Roman"/>
          <w:b/>
          <w:bCs/>
          <w:i/>
          <w:iCs/>
        </w:rPr>
        <w:t xml:space="preserve"> Advisory</w:t>
      </w:r>
      <w:r w:rsidRPr="00C05E42">
        <w:rPr>
          <w:rFonts w:eastAsia="Times New Roman"/>
          <w:b/>
          <w:bCs/>
          <w:i/>
          <w:iCs/>
        </w:rPr>
        <w:t xml:space="preserve"> Council”</w:t>
      </w:r>
      <w:r w:rsidR="009043D0">
        <w:rPr>
          <w:rFonts w:eastAsia="Times New Roman"/>
          <w:b/>
          <w:bCs/>
          <w:i/>
          <w:iCs/>
        </w:rPr>
        <w:t xml:space="preserve"> </w:t>
      </w:r>
      <w:r w:rsidRPr="0C310E8D">
        <w:rPr>
          <w:rFonts w:eastAsia="Times New Roman"/>
        </w:rPr>
        <w:t xml:space="preserve">means a council established by </w:t>
      </w:r>
      <w:r w:rsidR="00281430">
        <w:rPr>
          <w:rFonts w:eastAsia="Times New Roman"/>
        </w:rPr>
        <w:t>each</w:t>
      </w:r>
      <w:r w:rsidRPr="0C310E8D">
        <w:rPr>
          <w:rFonts w:eastAsia="Times New Roman"/>
        </w:rPr>
        <w:t xml:space="preserve"> Disability Access Point to identify opportunities, address challenges, and advise the Disability Access Point. The structure of the District Disability Services </w:t>
      </w:r>
      <w:r w:rsidR="002B2E9C">
        <w:rPr>
          <w:rFonts w:eastAsia="Times New Roman"/>
        </w:rPr>
        <w:t xml:space="preserve">Advisory </w:t>
      </w:r>
      <w:r w:rsidRPr="0C310E8D">
        <w:rPr>
          <w:rFonts w:eastAsia="Times New Roman"/>
        </w:rPr>
        <w:t>Council must include nine members with at least 50% made up of individuals with disabilities or caregivers.</w:t>
      </w:r>
    </w:p>
    <w:p w:rsidR="002C5588" w:rsidP="00C05E42" w:rsidRDefault="002C5588" w14:paraId="1C26133F" w14:textId="77777777">
      <w:pPr>
        <w:spacing w:line="276" w:lineRule="auto"/>
        <w:jc w:val="left"/>
        <w:rPr>
          <w:rFonts w:eastAsia="Times New Roman"/>
        </w:rPr>
      </w:pPr>
    </w:p>
    <w:p w:rsidR="18001BCF" w:rsidP="54BA8115" w:rsidRDefault="635E1B4E" w14:paraId="1EB3C275" w14:textId="22CB3645">
      <w:pPr>
        <w:jc w:val="left"/>
        <w:rPr>
          <w:rFonts w:eastAsia="Times New Roman"/>
        </w:rPr>
      </w:pPr>
      <w:r w:rsidRPr="54BA8115">
        <w:rPr>
          <w:rFonts w:eastAsia="Times New Roman"/>
          <w:b/>
          <w:bCs/>
          <w:i/>
          <w:iCs/>
        </w:rPr>
        <w:t>“Disability Services Navigator”</w:t>
      </w:r>
      <w:r w:rsidRPr="54BA8115">
        <w:rPr>
          <w:rFonts w:eastAsia="Times New Roman"/>
          <w:i/>
          <w:iCs/>
        </w:rPr>
        <w:t xml:space="preserve"> </w:t>
      </w:r>
      <w:r w:rsidRPr="54BA8115">
        <w:rPr>
          <w:rFonts w:eastAsia="Times New Roman"/>
        </w:rPr>
        <w:t xml:space="preserve">means a person who provides Information </w:t>
      </w:r>
      <w:r w:rsidRPr="6DAC08C9" w:rsidR="417FE092">
        <w:rPr>
          <w:rFonts w:eastAsia="Times New Roman"/>
        </w:rPr>
        <w:t>and</w:t>
      </w:r>
      <w:r w:rsidRPr="54BA8115">
        <w:rPr>
          <w:rFonts w:eastAsia="Times New Roman"/>
        </w:rPr>
        <w:t xml:space="preserve"> Assistance and/or Options Counseling services.</w:t>
      </w:r>
    </w:p>
    <w:p w:rsidR="54BA8115" w:rsidP="54BA8115" w:rsidRDefault="54BA8115" w14:paraId="51B91722" w14:textId="47C5AFEB">
      <w:pPr>
        <w:spacing w:line="276" w:lineRule="auto"/>
        <w:jc w:val="left"/>
        <w:rPr>
          <w:rFonts w:eastAsia="Times New Roman"/>
          <w:b/>
          <w:bCs/>
        </w:rPr>
      </w:pPr>
    </w:p>
    <w:p w:rsidR="002C5588" w:rsidP="00C05E42" w:rsidRDefault="002C5588" w14:paraId="22065FCE" w14:textId="711396E6">
      <w:pPr>
        <w:spacing w:line="276" w:lineRule="auto"/>
        <w:jc w:val="left"/>
        <w:rPr>
          <w:rFonts w:eastAsia="Times New Roman"/>
        </w:rPr>
      </w:pPr>
      <w:r w:rsidRPr="00241118">
        <w:rPr>
          <w:rFonts w:eastAsia="Times New Roman"/>
          <w:b/>
          <w:bCs/>
        </w:rPr>
        <w:t>“</w:t>
      </w:r>
      <w:r w:rsidRPr="00241118">
        <w:rPr>
          <w:rFonts w:eastAsia="Times New Roman"/>
          <w:b/>
          <w:bCs/>
          <w:i/>
          <w:iCs/>
        </w:rPr>
        <w:t>Disability Service</w:t>
      </w:r>
      <w:r w:rsidR="0007787F">
        <w:rPr>
          <w:rFonts w:eastAsia="Times New Roman"/>
          <w:b/>
          <w:bCs/>
          <w:i/>
          <w:iCs/>
        </w:rPr>
        <w:t>s</w:t>
      </w:r>
      <w:r w:rsidRPr="00241118">
        <w:rPr>
          <w:rFonts w:eastAsia="Times New Roman"/>
          <w:b/>
          <w:bCs/>
          <w:i/>
          <w:iCs/>
        </w:rPr>
        <w:t xml:space="preserve"> System</w:t>
      </w:r>
      <w:r w:rsidRPr="00241118">
        <w:rPr>
          <w:rFonts w:eastAsia="Times New Roman"/>
          <w:b/>
          <w:bCs/>
        </w:rPr>
        <w:t>”</w:t>
      </w:r>
      <w:r w:rsidRPr="002C5588">
        <w:rPr>
          <w:rFonts w:eastAsia="Times New Roman"/>
        </w:rPr>
        <w:t xml:space="preserve"> means a</w:t>
      </w:r>
      <w:r w:rsidR="00F50E37">
        <w:rPr>
          <w:rFonts w:eastAsia="Times New Roman"/>
        </w:rPr>
        <w:t>n Agency led</w:t>
      </w:r>
      <w:r w:rsidRPr="002C5588">
        <w:rPr>
          <w:rFonts w:eastAsia="Times New Roman"/>
        </w:rPr>
        <w:t xml:space="preserve"> statewide </w:t>
      </w:r>
      <w:r w:rsidR="00311FA2">
        <w:rPr>
          <w:rFonts w:eastAsia="Times New Roman"/>
        </w:rPr>
        <w:t xml:space="preserve">network of </w:t>
      </w:r>
      <w:r w:rsidR="002B4D66">
        <w:rPr>
          <w:rFonts w:eastAsia="Times New Roman"/>
        </w:rPr>
        <w:t xml:space="preserve">providers and </w:t>
      </w:r>
      <w:r w:rsidR="00136040">
        <w:rPr>
          <w:rFonts w:eastAsia="Times New Roman"/>
        </w:rPr>
        <w:t xml:space="preserve">the </w:t>
      </w:r>
      <w:r w:rsidR="002B4D66">
        <w:rPr>
          <w:rFonts w:eastAsia="Times New Roman"/>
        </w:rPr>
        <w:t>associated</w:t>
      </w:r>
      <w:r w:rsidRPr="002C5588">
        <w:rPr>
          <w:rFonts w:eastAsia="Times New Roman"/>
        </w:rPr>
        <w:t xml:space="preserve"> </w:t>
      </w:r>
      <w:r w:rsidR="000847F3">
        <w:rPr>
          <w:rFonts w:eastAsia="Times New Roman"/>
        </w:rPr>
        <w:t>activit</w:t>
      </w:r>
      <w:r w:rsidR="006A3892">
        <w:rPr>
          <w:rFonts w:eastAsia="Times New Roman"/>
        </w:rPr>
        <w:t>ies</w:t>
      </w:r>
      <w:r w:rsidRPr="002C5588">
        <w:rPr>
          <w:rFonts w:eastAsia="Times New Roman"/>
        </w:rPr>
        <w:t xml:space="preserve"> of information and assistance, planning, short and long- term service delivery, and transitions support related to </w:t>
      </w:r>
      <w:r w:rsidRPr="4642927C" w:rsidR="35AFE3BB">
        <w:rPr>
          <w:rFonts w:eastAsia="Times New Roman"/>
        </w:rPr>
        <w:t>Disability Services</w:t>
      </w:r>
      <w:r w:rsidRPr="002C5588">
        <w:rPr>
          <w:rFonts w:eastAsia="Times New Roman"/>
        </w:rPr>
        <w:t>.</w:t>
      </w:r>
    </w:p>
    <w:p w:rsidRPr="00C92B65" w:rsidR="00156CB2" w:rsidP="57CB21B1" w:rsidRDefault="00156CB2" w14:paraId="3367BC43" w14:textId="1FD1371C">
      <w:pPr>
        <w:pStyle w:val="NoSpacing"/>
        <w:jc w:val="left"/>
        <w:rPr>
          <w:rFonts w:eastAsia="Times New Roman"/>
        </w:rPr>
      </w:pPr>
    </w:p>
    <w:p w:rsidRPr="002C769C" w:rsidR="002C769C" w:rsidP="002C769C" w:rsidRDefault="002C769C" w14:paraId="1419E1EC" w14:textId="1E361A41">
      <w:pPr>
        <w:autoSpaceDE w:val="0"/>
        <w:autoSpaceDN w:val="0"/>
        <w:adjustRightInd w:val="0"/>
        <w:jc w:val="left"/>
        <w:rPr>
          <w:rFonts w:eastAsia="Times New Roman"/>
        </w:rPr>
      </w:pPr>
      <w:r w:rsidRPr="002C769C">
        <w:rPr>
          <w:rFonts w:eastAsia="Times New Roman"/>
          <w:b/>
          <w:bCs/>
          <w:i/>
          <w:iCs/>
        </w:rPr>
        <w:t xml:space="preserve">“District </w:t>
      </w:r>
      <w:r>
        <w:rPr>
          <w:rFonts w:eastAsia="Times New Roman"/>
          <w:b/>
          <w:bCs/>
          <w:i/>
          <w:iCs/>
        </w:rPr>
        <w:t>Disability</w:t>
      </w:r>
      <w:r w:rsidRPr="002C769C">
        <w:rPr>
          <w:rFonts w:eastAsia="Times New Roman"/>
          <w:b/>
          <w:bCs/>
          <w:i/>
          <w:iCs/>
        </w:rPr>
        <w:t xml:space="preserve"> Service</w:t>
      </w:r>
      <w:r w:rsidR="00E7298C">
        <w:rPr>
          <w:rFonts w:eastAsia="Times New Roman"/>
          <w:b/>
          <w:bCs/>
          <w:i/>
          <w:iCs/>
        </w:rPr>
        <w:t>s</w:t>
      </w:r>
      <w:r w:rsidRPr="002C769C">
        <w:rPr>
          <w:rFonts w:eastAsia="Times New Roman"/>
          <w:b/>
          <w:bCs/>
          <w:i/>
          <w:iCs/>
        </w:rPr>
        <w:t xml:space="preserve"> System Plan” or “District Plan”</w:t>
      </w:r>
      <w:r w:rsidRPr="002C769C">
        <w:rPr>
          <w:rFonts w:eastAsia="Times New Roman"/>
        </w:rPr>
        <w:t xml:space="preserve"> means a plan developed by the</w:t>
      </w:r>
    </w:p>
    <w:p w:rsidRPr="002C769C" w:rsidR="00156CB2" w:rsidP="002C769C" w:rsidRDefault="002C769C" w14:paraId="0B5EEA36" w14:textId="320AF784">
      <w:pPr>
        <w:autoSpaceDE w:val="0"/>
        <w:autoSpaceDN w:val="0"/>
        <w:adjustRightInd w:val="0"/>
        <w:jc w:val="left"/>
        <w:rPr>
          <w:rFonts w:eastAsia="Times New Roman"/>
        </w:rPr>
      </w:pPr>
      <w:r w:rsidRPr="002C769C">
        <w:rPr>
          <w:rFonts w:eastAsia="Times New Roman"/>
        </w:rPr>
        <w:t xml:space="preserve">District </w:t>
      </w:r>
      <w:r>
        <w:rPr>
          <w:rFonts w:eastAsia="Times New Roman"/>
        </w:rPr>
        <w:t>DAP</w:t>
      </w:r>
      <w:r w:rsidRPr="002C769C">
        <w:rPr>
          <w:rFonts w:eastAsia="Times New Roman"/>
        </w:rPr>
        <w:t xml:space="preserve"> and approved by the Agency to outline the </w:t>
      </w:r>
      <w:r w:rsidR="00AF6817">
        <w:rPr>
          <w:rFonts w:eastAsia="Times New Roman"/>
        </w:rPr>
        <w:t>anticipated activities</w:t>
      </w:r>
      <w:r w:rsidRPr="002C769C">
        <w:rPr>
          <w:rFonts w:eastAsia="Times New Roman"/>
        </w:rPr>
        <w:t xml:space="preserve"> to assure access to </w:t>
      </w:r>
      <w:r w:rsidR="00F24C0C">
        <w:rPr>
          <w:rFonts w:eastAsia="Times New Roman"/>
        </w:rPr>
        <w:t>Disability</w:t>
      </w:r>
      <w:r w:rsidRPr="002C769C">
        <w:rPr>
          <w:rFonts w:eastAsia="Times New Roman"/>
        </w:rPr>
        <w:t xml:space="preserve"> Services throughout the designated District.</w:t>
      </w:r>
    </w:p>
    <w:p w:rsidR="2B1B56BB" w:rsidP="57CB21B1" w:rsidRDefault="2B1B56BB" w14:paraId="3CC941DC" w14:textId="364D74B2">
      <w:pPr>
        <w:pStyle w:val="NoSpacing"/>
        <w:jc w:val="left"/>
      </w:pPr>
      <w:r w:rsidRPr="00C92B65">
        <w:rPr>
          <w:rFonts w:eastAsia="Times New Roman"/>
        </w:rPr>
        <w:t xml:space="preserve"> </w:t>
      </w:r>
    </w:p>
    <w:p w:rsidR="2B1B56BB" w:rsidP="57CB21B1" w:rsidRDefault="2B1B56BB" w14:paraId="68822953" w14:textId="5DB94200">
      <w:pPr>
        <w:pStyle w:val="NoSpacing"/>
        <w:jc w:val="left"/>
      </w:pPr>
      <w:r w:rsidRPr="005C3E17">
        <w:rPr>
          <w:rFonts w:eastAsia="Times New Roman"/>
          <w:b/>
          <w:bCs/>
        </w:rPr>
        <w:t>“</w:t>
      </w:r>
      <w:r w:rsidRPr="005C3E17">
        <w:rPr>
          <w:rFonts w:eastAsia="Times New Roman"/>
          <w:b/>
          <w:bCs/>
          <w:i/>
          <w:iCs/>
        </w:rPr>
        <w:t>Eligible Populations</w:t>
      </w:r>
      <w:r w:rsidRPr="005C3E17">
        <w:rPr>
          <w:rFonts w:eastAsia="Times New Roman"/>
          <w:b/>
          <w:bCs/>
        </w:rPr>
        <w:t>”</w:t>
      </w:r>
      <w:r w:rsidRPr="005C3E17">
        <w:rPr>
          <w:rFonts w:eastAsia="Times New Roman"/>
        </w:rPr>
        <w:t xml:space="preserve"> means persons with disabilities, </w:t>
      </w:r>
      <w:r w:rsidRPr="005C3E17" w:rsidR="00DF1A9E">
        <w:rPr>
          <w:rFonts w:eastAsia="Times New Roman"/>
        </w:rPr>
        <w:t xml:space="preserve">older individuals age 60+, </w:t>
      </w:r>
      <w:r w:rsidRPr="005C3E17">
        <w:rPr>
          <w:rFonts w:eastAsia="Times New Roman"/>
        </w:rPr>
        <w:t xml:space="preserve">caregivers of older individuals or persons with disabilities, including parents and people who inquire about or request assistance on behalf of members of these groups, as they seek </w:t>
      </w:r>
      <w:r w:rsidRPr="005C3E17" w:rsidR="17E4EE40">
        <w:rPr>
          <w:rFonts w:eastAsia="Times New Roman"/>
        </w:rPr>
        <w:t xml:space="preserve">short and </w:t>
      </w:r>
      <w:r w:rsidRPr="005C3E17">
        <w:rPr>
          <w:rFonts w:eastAsia="Times New Roman"/>
        </w:rPr>
        <w:t>long-term living and community support services.</w:t>
      </w:r>
    </w:p>
    <w:p w:rsidRPr="009A38BB" w:rsidR="2B1B56BB" w:rsidP="57CB21B1" w:rsidRDefault="2B1B56BB" w14:paraId="167830DA" w14:textId="4DEB116B">
      <w:pPr>
        <w:pStyle w:val="NoSpacing"/>
        <w:jc w:val="left"/>
      </w:pPr>
      <w:r w:rsidRPr="005C3E17">
        <w:rPr>
          <w:rFonts w:eastAsia="Times New Roman"/>
        </w:rPr>
        <w:t xml:space="preserve"> </w:t>
      </w:r>
      <w:r w:rsidRPr="005C3E17">
        <w:rPr>
          <w:rFonts w:eastAsia="Times New Roman"/>
          <w:i/>
          <w:iCs/>
        </w:rPr>
        <w:t xml:space="preserve"> </w:t>
      </w:r>
    </w:p>
    <w:p w:rsidRPr="006B6E8F" w:rsidR="00D31AEE" w:rsidP="57CB21B1" w:rsidRDefault="00D31AEE" w14:paraId="0D561F15" w14:textId="1644A688">
      <w:pPr>
        <w:pStyle w:val="NoSpacing"/>
        <w:jc w:val="left"/>
        <w:rPr>
          <w:rFonts w:eastAsia="Times New Roman"/>
        </w:rPr>
      </w:pPr>
      <w:r>
        <w:rPr>
          <w:rFonts w:eastAsia="Times New Roman"/>
          <w:b/>
          <w:bCs/>
          <w:i/>
          <w:iCs/>
        </w:rPr>
        <w:t xml:space="preserve">“HCBS </w:t>
      </w:r>
      <w:r w:rsidR="006B6E8F">
        <w:rPr>
          <w:rFonts w:eastAsia="Times New Roman"/>
          <w:b/>
          <w:bCs/>
          <w:i/>
          <w:iCs/>
        </w:rPr>
        <w:t xml:space="preserve">Systems </w:t>
      </w:r>
      <w:r>
        <w:rPr>
          <w:rFonts w:eastAsia="Times New Roman"/>
          <w:b/>
          <w:bCs/>
          <w:i/>
          <w:iCs/>
        </w:rPr>
        <w:t>Navigator”</w:t>
      </w:r>
      <w:r w:rsidR="006B6E8F">
        <w:rPr>
          <w:rFonts w:eastAsia="Times New Roman"/>
          <w:b/>
          <w:bCs/>
          <w:i/>
          <w:iCs/>
        </w:rPr>
        <w:t xml:space="preserve"> </w:t>
      </w:r>
      <w:r w:rsidR="006B6E8F">
        <w:rPr>
          <w:rFonts w:eastAsia="Times New Roman"/>
        </w:rPr>
        <w:t xml:space="preserve">means </w:t>
      </w:r>
      <w:r w:rsidR="00D14A34">
        <w:rPr>
          <w:rFonts w:eastAsia="Times New Roman"/>
        </w:rPr>
        <w:t xml:space="preserve">entities that serve </w:t>
      </w:r>
      <w:r w:rsidR="00A8080D">
        <w:rPr>
          <w:rFonts w:eastAsia="Times New Roman"/>
        </w:rPr>
        <w:t>as the primary customer</w:t>
      </w:r>
      <w:r w:rsidR="00E61095">
        <w:rPr>
          <w:rFonts w:eastAsia="Times New Roman"/>
        </w:rPr>
        <w:t xml:space="preserve"> service </w:t>
      </w:r>
      <w:r w:rsidR="00007EB7">
        <w:rPr>
          <w:rFonts w:eastAsia="Times New Roman"/>
        </w:rPr>
        <w:t xml:space="preserve">representative for </w:t>
      </w:r>
      <w:r w:rsidR="000339AD">
        <w:rPr>
          <w:rFonts w:eastAsia="Times New Roman"/>
        </w:rPr>
        <w:t xml:space="preserve">current or potential </w:t>
      </w:r>
      <w:r w:rsidR="00416FD6">
        <w:rPr>
          <w:rFonts w:eastAsia="Times New Roman"/>
        </w:rPr>
        <w:t xml:space="preserve">Medicaid members </w:t>
      </w:r>
      <w:r w:rsidR="000B7C33">
        <w:rPr>
          <w:rFonts w:eastAsia="Times New Roman"/>
        </w:rPr>
        <w:t xml:space="preserve">throughout </w:t>
      </w:r>
      <w:r w:rsidR="00CF6E1D">
        <w:rPr>
          <w:rFonts w:eastAsia="Times New Roman"/>
        </w:rPr>
        <w:t xml:space="preserve">the Medicaid Home and Community Based </w:t>
      </w:r>
      <w:r w:rsidR="00FC1CA6">
        <w:rPr>
          <w:rFonts w:eastAsia="Times New Roman"/>
        </w:rPr>
        <w:t>Services entry</w:t>
      </w:r>
      <w:r w:rsidR="002F573C">
        <w:rPr>
          <w:rFonts w:eastAsia="Times New Roman"/>
        </w:rPr>
        <w:t xml:space="preserve"> and eligibility process</w:t>
      </w:r>
      <w:r w:rsidR="00745F5B">
        <w:rPr>
          <w:rFonts w:eastAsia="Times New Roman"/>
        </w:rPr>
        <w:t xml:space="preserve"> and provide comprehensive </w:t>
      </w:r>
      <w:r w:rsidR="00997E9A">
        <w:rPr>
          <w:rFonts w:eastAsia="Times New Roman"/>
        </w:rPr>
        <w:t>navigation support.</w:t>
      </w:r>
    </w:p>
    <w:p w:rsidR="00D31AEE" w:rsidP="57CB21B1" w:rsidRDefault="00D31AEE" w14:paraId="7A9531F1" w14:textId="0E572775">
      <w:pPr>
        <w:pStyle w:val="NoSpacing"/>
        <w:jc w:val="left"/>
        <w:rPr>
          <w:rFonts w:eastAsia="Times New Roman"/>
          <w:b/>
          <w:bCs/>
          <w:i/>
          <w:iCs/>
        </w:rPr>
      </w:pPr>
    </w:p>
    <w:p w:rsidRPr="005C3E17" w:rsidR="2B1B56BB" w:rsidP="57CB21B1" w:rsidRDefault="2B1B56BB" w14:paraId="2D8AC585" w14:textId="08353382">
      <w:pPr>
        <w:pStyle w:val="NoSpacing"/>
        <w:jc w:val="left"/>
        <w:rPr>
          <w:rFonts w:eastAsia="Times New Roman"/>
          <w:color w:val="333333"/>
        </w:rPr>
      </w:pPr>
      <w:r w:rsidRPr="005C3E17">
        <w:rPr>
          <w:rFonts w:eastAsia="Times New Roman"/>
          <w:b/>
          <w:bCs/>
          <w:i/>
          <w:iCs/>
        </w:rPr>
        <w:t>“Information and Assistance”</w:t>
      </w:r>
      <w:r w:rsidRPr="005C3E17">
        <w:rPr>
          <w:rFonts w:eastAsia="Times New Roman"/>
          <w:b/>
          <w:bCs/>
        </w:rPr>
        <w:t xml:space="preserve"> </w:t>
      </w:r>
      <w:r w:rsidRPr="005C3E17">
        <w:rPr>
          <w:rFonts w:eastAsia="Times New Roman"/>
        </w:rPr>
        <w:t xml:space="preserve">means a service that provides the individual with current information on opportunities and services available within their communities, including information relating to assistive technology; identifies the </w:t>
      </w:r>
      <w:r w:rsidR="00E2113B">
        <w:rPr>
          <w:rFonts w:eastAsia="Times New Roman"/>
        </w:rPr>
        <w:t>strengths</w:t>
      </w:r>
      <w:r w:rsidRPr="005C3E17">
        <w:rPr>
          <w:rFonts w:eastAsia="Times New Roman"/>
        </w:rPr>
        <w:t xml:space="preserve"> and </w:t>
      </w:r>
      <w:r w:rsidR="00E2113B">
        <w:rPr>
          <w:rFonts w:eastAsia="Times New Roman"/>
        </w:rPr>
        <w:t>needs</w:t>
      </w:r>
      <w:r w:rsidRPr="005C3E17">
        <w:rPr>
          <w:rFonts w:eastAsia="Times New Roman"/>
        </w:rPr>
        <w:t xml:space="preserve"> of the individual; links the individual to the opportunities and services that are available; to the maximum extent practicable, ensures that the individual receives the services needed and is aware of the opportunities available, by establishing adequate follow-up procedures (</w:t>
      </w:r>
      <w:r w:rsidRPr="005C3E17">
        <w:rPr>
          <w:rFonts w:eastAsia="Times New Roman"/>
          <w:i/>
          <w:iCs/>
        </w:rPr>
        <w:t>U.S. Health &amp; Human Services, Administration on Community Living, Older Americans Act (OAA) State Performance Report (SPR) definitions</w:t>
      </w:r>
      <w:r w:rsidRPr="005C3E17">
        <w:rPr>
          <w:rFonts w:eastAsia="Times New Roman"/>
          <w:color w:val="333333"/>
        </w:rPr>
        <w:t xml:space="preserve"> (</w:t>
      </w:r>
      <w:hyperlink r:id="rId12">
        <w:r w:rsidRPr="005C3E17">
          <w:rPr>
            <w:rStyle w:val="Hyperlink"/>
            <w:rFonts w:eastAsia="Times New Roman"/>
          </w:rPr>
          <w:t>ACL OAAPS</w:t>
        </w:r>
      </w:hyperlink>
      <w:r w:rsidRPr="005C3E17">
        <w:rPr>
          <w:rFonts w:eastAsia="Times New Roman"/>
          <w:color w:val="333333"/>
        </w:rPr>
        <w:t>)).</w:t>
      </w:r>
    </w:p>
    <w:p w:rsidRPr="005C3E17" w:rsidR="00E0746D" w:rsidP="57CB21B1" w:rsidRDefault="00E0746D" w14:paraId="1C8E74AF" w14:textId="77777777">
      <w:pPr>
        <w:pStyle w:val="NoSpacing"/>
        <w:jc w:val="left"/>
        <w:rPr>
          <w:rFonts w:eastAsia="Times New Roman"/>
          <w:color w:val="333333"/>
        </w:rPr>
      </w:pPr>
    </w:p>
    <w:p w:rsidRPr="00906DC7" w:rsidR="00F93B27" w:rsidRDefault="00E0746D" w14:paraId="43CC0F10" w14:textId="239BB078">
      <w:pPr>
        <w:pStyle w:val="paragraph"/>
        <w:spacing w:before="0" w:beforeAutospacing="0" w:after="0" w:afterAutospacing="0"/>
        <w:textAlignment w:val="baseline"/>
        <w:rPr>
          <w:ins w:author="Roovaart, Ryan [HHS]" w:date="2024-10-28T16:09:00Z" w16du:dateUtc="2024-10-28T21:09:00Z" w:id="40"/>
          <w:sz w:val="22"/>
          <w:szCs w:val="22"/>
        </w:rPr>
        <w:pPrChange w:author="Hawley, Kyra [HHS]" w:date="2024-10-30T18:59:00Z" w16du:dateUtc="2024-10-28T21:09:00Z" w:id="41">
          <w:pPr>
            <w:pStyle w:val="paragraph"/>
            <w:numPr>
              <w:ilvl w:val="5"/>
              <w:numId w:val="16"/>
            </w:numPr>
            <w:spacing w:before="0" w:beforeAutospacing="0" w:after="0" w:afterAutospacing="0"/>
            <w:ind w:left="900" w:hanging="360"/>
            <w:textAlignment w:val="baseline"/>
          </w:pPr>
        </w:pPrChange>
      </w:pPr>
      <w:r w:rsidRPr="26AEB6C9">
        <w:rPr>
          <w:b/>
          <w:bCs/>
          <w:color w:val="333333"/>
        </w:rPr>
        <w:t>“</w:t>
      </w:r>
      <w:r w:rsidRPr="26AEB6C9">
        <w:rPr>
          <w:b/>
          <w:bCs/>
          <w:i/>
          <w:iCs/>
          <w:color w:val="333333"/>
        </w:rPr>
        <w:t>Long</w:t>
      </w:r>
      <w:r w:rsidRPr="26AEB6C9" w:rsidR="003012EB">
        <w:rPr>
          <w:b/>
          <w:bCs/>
          <w:i/>
          <w:iCs/>
          <w:color w:val="333333"/>
        </w:rPr>
        <w:t>-</w:t>
      </w:r>
      <w:r w:rsidRPr="26AEB6C9">
        <w:rPr>
          <w:b/>
          <w:bCs/>
          <w:i/>
          <w:iCs/>
          <w:color w:val="333333"/>
        </w:rPr>
        <w:t>Term Services and Supports</w:t>
      </w:r>
      <w:r w:rsidRPr="26AEB6C9" w:rsidR="006D4DAC">
        <w:rPr>
          <w:b/>
          <w:bCs/>
          <w:i/>
          <w:iCs/>
          <w:color w:val="333333"/>
        </w:rPr>
        <w:t xml:space="preserve"> (LTSS)</w:t>
      </w:r>
      <w:r w:rsidRPr="26AEB6C9">
        <w:rPr>
          <w:b/>
          <w:bCs/>
          <w:color w:val="333333"/>
        </w:rPr>
        <w:t>”</w:t>
      </w:r>
      <w:ins w:author="Hawley, Kyra [HHS]" w:date="2024-10-30T18:59:00Z" w:id="42">
        <w:r w:rsidRPr="26AEB6C9" w:rsidR="5436234B">
          <w:rPr>
            <w:b/>
            <w:bCs/>
            <w:color w:val="333333"/>
          </w:rPr>
          <w:t xml:space="preserve"> </w:t>
        </w:r>
        <w:r w:rsidRPr="26AEB6C9" w:rsidR="5436234B">
          <w:t>for the purposes of this contract</w:t>
        </w:r>
      </w:ins>
      <w:r w:rsidRPr="26AEB6C9">
        <w:rPr>
          <w:color w:val="333333"/>
        </w:rPr>
        <w:t xml:space="preserve"> means</w:t>
      </w:r>
      <w:r w:rsidRPr="26AEB6C9" w:rsidR="00E71423">
        <w:rPr>
          <w:color w:val="333333"/>
        </w:rPr>
        <w:t xml:space="preserve"> activities that support maintaining people with disabilities at the lowest level of care possible, including facility diversion or transition to community as determined through the Contractor(s) processes for eligibility and service determination. Long</w:t>
      </w:r>
      <w:r w:rsidRPr="26AEB6C9" w:rsidR="00147334">
        <w:rPr>
          <w:color w:val="333333"/>
        </w:rPr>
        <w:t>-</w:t>
      </w:r>
      <w:r w:rsidRPr="26AEB6C9" w:rsidR="00DA0A09">
        <w:rPr>
          <w:color w:val="333333"/>
        </w:rPr>
        <w:t xml:space="preserve">Term Services and Supports </w:t>
      </w:r>
      <w:r w:rsidRPr="26AEB6C9" w:rsidR="00E71423">
        <w:rPr>
          <w:color w:val="333333"/>
        </w:rPr>
        <w:t xml:space="preserve">include but are not limited to: </w:t>
      </w:r>
      <w:del w:author="Hawley, Kyra [HHS]" w:date="2024-10-30T14:02:00Z" w16du:dateUtc="2024-10-30T19:02:00Z" w:id="43">
        <w:r w:rsidRPr="26AEB6C9" w:rsidDel="00AD5ABA" w:rsidR="00E71423">
          <w:rPr>
            <w:color w:val="333333"/>
          </w:rPr>
          <w:delText xml:space="preserve">Community Residential Programs, </w:delText>
        </w:r>
      </w:del>
      <w:ins w:author="Hawley, Kyra [HHS]" w:date="2024-10-30T14:07:00Z" w:id="44">
        <w:r w:rsidRPr="006230E9" w:rsidR="006230E9">
          <w:rPr>
            <w:color w:val="333333"/>
          </w:rPr>
          <w:t>Supported Community Living (SCL),</w:t>
        </w:r>
      </w:ins>
      <w:ins w:author="Hawley, Kyra [HHS]" w:date="2024-10-30T14:07:00Z" w16du:dateUtc="2024-10-30T19:07:00Z" w:id="45">
        <w:r w:rsidR="006230E9">
          <w:rPr>
            <w:color w:val="333333"/>
          </w:rPr>
          <w:t xml:space="preserve"> </w:t>
        </w:r>
      </w:ins>
      <w:r w:rsidRPr="26AEB6C9" w:rsidR="00E71423">
        <w:rPr>
          <w:color w:val="333333"/>
        </w:rPr>
        <w:t xml:space="preserve">Day Services, Employment Services, </w:t>
      </w:r>
      <w:del w:author="Hawley, Kyra [HHS]" w:date="2024-10-30T14:06:00Z" w16du:dateUtc="2024-10-30T19:06:00Z" w:id="46">
        <w:r w:rsidRPr="26AEB6C9" w:rsidDel="006C6D81" w:rsidR="00E71423">
          <w:rPr>
            <w:color w:val="333333"/>
          </w:rPr>
          <w:delText xml:space="preserve">Essential Community Living Supports, </w:delText>
        </w:r>
      </w:del>
      <w:r w:rsidRPr="26AEB6C9" w:rsidR="00E71423">
        <w:rPr>
          <w:color w:val="333333"/>
        </w:rPr>
        <w:t>Facility-Based Residential Programs</w:t>
      </w:r>
      <w:ins w:author="Hawley, Kyra [HHS]" w:date="2024-10-30T14:08:00Z" w16du:dateUtc="2024-10-30T19:08:00Z" w:id="47">
        <w:r w:rsidR="00E97960">
          <w:rPr>
            <w:color w:val="333333"/>
          </w:rPr>
          <w:t xml:space="preserve"> </w:t>
        </w:r>
      </w:ins>
      <w:ins w:author="Hawley, Kyra [HHS]" w:date="2024-10-30T14:08:00Z" w:id="48">
        <w:r w:rsidRPr="00E97960" w:rsidR="00E97960">
          <w:rPr>
            <w:color w:val="333333"/>
          </w:rPr>
          <w:t>including Residential Care Facilities (RCF), Intermediate Care Facilities for Individuals with Intellectual Disabilities (ICF/ID), Nursing Facility (NF), and Skilled Nursing Facility (SNF)</w:t>
        </w:r>
      </w:ins>
      <w:r w:rsidRPr="26AEB6C9" w:rsidR="00E71423">
        <w:rPr>
          <w:color w:val="333333"/>
        </w:rPr>
        <w:t>, Medical Services</w:t>
      </w:r>
      <w:del w:author="Hawley, Kyra [HHS]" w:date="2024-10-30T14:08:00Z" w16du:dateUtc="2024-10-30T19:08:00Z" w:id="49">
        <w:r w:rsidRPr="26AEB6C9" w:rsidDel="001505A7" w:rsidR="00E71423">
          <w:rPr>
            <w:color w:val="333333"/>
          </w:rPr>
          <w:delText>,</w:delText>
        </w:r>
      </w:del>
      <w:r w:rsidRPr="26AEB6C9" w:rsidR="00E71423">
        <w:rPr>
          <w:color w:val="333333"/>
        </w:rPr>
        <w:t xml:space="preserve"> and Supplies</w:t>
      </w:r>
      <w:ins w:author="Hawley, Kyra [HHS]" w:date="2024-10-30T14:11:00Z" w16du:dateUtc="2024-10-30T19:11:00Z" w:id="50">
        <w:r w:rsidR="008E3420">
          <w:rPr>
            <w:color w:val="333333"/>
          </w:rPr>
          <w:t xml:space="preserve"> </w:t>
        </w:r>
      </w:ins>
      <w:ins w:author="Hawley, Kyra [HHS]" w:date="2024-10-30T14:11:00Z" w:id="51">
        <w:r w:rsidRPr="008E3420" w:rsidR="008E3420">
          <w:rPr>
            <w:color w:val="333333"/>
          </w:rPr>
          <w:t>(including consumable supplies), and Personal Emergency Response Services (PERS)</w:t>
        </w:r>
      </w:ins>
      <w:r w:rsidRPr="26AEB6C9" w:rsidR="00E71423">
        <w:rPr>
          <w:color w:val="333333"/>
        </w:rPr>
        <w:t> </w:t>
      </w:r>
      <w:del w:author="Hawley, Kyra [HHS]" w:date="2024-10-30T14:12:00Z" w16du:dateUtc="2024-10-30T19:12:00Z" w:id="52">
        <w:r w:rsidRPr="26AEB6C9" w:rsidDel="00C3281D" w:rsidR="00E71423">
          <w:rPr>
            <w:color w:val="333333"/>
          </w:rPr>
          <w:delText>and Service Management and Coordination</w:delText>
        </w:r>
      </w:del>
      <w:r w:rsidRPr="26AEB6C9" w:rsidR="00CB0821">
        <w:rPr>
          <w:color w:val="333333"/>
        </w:rPr>
        <w:t xml:space="preserve"> </w:t>
      </w:r>
      <w:del w:author="Hawley, Kyra [HHS]" w:date="2024-10-30T14:01:00Z" w16du:dateUtc="2024-10-30T19:01:00Z" w:id="53">
        <w:r w:rsidRPr="26AEB6C9" w:rsidDel="00593993" w:rsidR="00D61F4C">
          <w:rPr>
            <w:color w:val="333333"/>
          </w:rPr>
          <w:delText>(</w:delText>
        </w:r>
        <w:r w:rsidRPr="26AEB6C9" w:rsidDel="00593993" w:rsidR="00CA35F8">
          <w:rPr>
            <w:color w:val="333333"/>
          </w:rPr>
          <w:delText>refer to</w:delText>
        </w:r>
        <w:r w:rsidRPr="26AEB6C9" w:rsidDel="00593993" w:rsidR="00E26CDD">
          <w:rPr>
            <w:color w:val="333333"/>
          </w:rPr>
          <w:delText xml:space="preserve"> Iowa Code §231.56</w:delText>
        </w:r>
        <w:r w:rsidRPr="26AEB6C9" w:rsidDel="00593993" w:rsidR="008A6EA3">
          <w:rPr>
            <w:color w:val="333333"/>
          </w:rPr>
          <w:delText xml:space="preserve"> and Iowa House File 2673 Sec.</w:delText>
        </w:r>
        <w:r w:rsidRPr="26AEB6C9" w:rsidDel="00593993" w:rsidR="00B25E1A">
          <w:rPr>
            <w:color w:val="333333"/>
          </w:rPr>
          <w:delText>138</w:delText>
        </w:r>
        <w:r w:rsidRPr="26AEB6C9" w:rsidDel="00593993" w:rsidR="00054EC8">
          <w:rPr>
            <w:color w:val="333333"/>
          </w:rPr>
          <w:delText xml:space="preserve">, </w:delText>
        </w:r>
        <w:r w:rsidRPr="26AEB6C9" w:rsidDel="00593993" w:rsidR="008A6EA3">
          <w:rPr>
            <w:color w:val="333333"/>
          </w:rPr>
          <w:delText>150</w:delText>
        </w:r>
        <w:r w:rsidRPr="26AEB6C9" w:rsidDel="00593993" w:rsidR="00054EC8">
          <w:rPr>
            <w:color w:val="333333"/>
          </w:rPr>
          <w:delText>, 152</w:delText>
        </w:r>
        <w:r w:rsidRPr="26AEB6C9" w:rsidDel="00593993" w:rsidR="006B14C2">
          <w:rPr>
            <w:color w:val="333333"/>
          </w:rPr>
          <w:delText>, and 153</w:delText>
        </w:r>
        <w:r w:rsidRPr="26AEB6C9" w:rsidDel="00593993" w:rsidR="007A0FE8">
          <w:rPr>
            <w:color w:val="333333"/>
          </w:rPr>
          <w:delText>)</w:delText>
        </w:r>
        <w:r w:rsidRPr="26AEB6C9" w:rsidDel="00593993" w:rsidR="00CB0821">
          <w:rPr>
            <w:color w:val="333333"/>
          </w:rPr>
          <w:delText xml:space="preserve"> (LTSS </w:delText>
        </w:r>
        <w:r w:rsidRPr="26AEB6C9" w:rsidDel="00593993" w:rsidR="00154B8C">
          <w:rPr>
            <w:color w:val="333333"/>
          </w:rPr>
          <w:delText xml:space="preserve">definitions </w:delText>
        </w:r>
        <w:r w:rsidRPr="26AEB6C9" w:rsidDel="00593993" w:rsidR="00ED3FA7">
          <w:rPr>
            <w:color w:val="333333"/>
          </w:rPr>
          <w:delText>and service eligibility</w:delText>
        </w:r>
        <w:r w:rsidRPr="26AEB6C9" w:rsidDel="00593993" w:rsidR="00154B8C">
          <w:rPr>
            <w:color w:val="333333"/>
          </w:rPr>
          <w:delText xml:space="preserve"> will be </w:delText>
        </w:r>
        <w:r w:rsidRPr="26AEB6C9" w:rsidDel="00593993" w:rsidR="00CD7EC0">
          <w:rPr>
            <w:color w:val="333333"/>
          </w:rPr>
          <w:delText xml:space="preserve">further developed in </w:delText>
        </w:r>
        <w:r w:rsidRPr="26AEB6C9" w:rsidDel="00593993" w:rsidR="00D861B9">
          <w:rPr>
            <w:color w:val="333333"/>
          </w:rPr>
          <w:delText>code and</w:delText>
        </w:r>
        <w:r w:rsidRPr="26AEB6C9" w:rsidDel="00593993" w:rsidR="004D4092">
          <w:rPr>
            <w:color w:val="333333"/>
          </w:rPr>
          <w:delText xml:space="preserve">/or </w:delText>
        </w:r>
        <w:r w:rsidRPr="26AEB6C9" w:rsidDel="00593993" w:rsidR="00D861B9">
          <w:rPr>
            <w:color w:val="333333"/>
          </w:rPr>
          <w:delText>rule to achieve compliance</w:delText>
        </w:r>
        <w:r w:rsidRPr="26AEB6C9" w:rsidDel="00593993" w:rsidR="00035ACB">
          <w:rPr>
            <w:color w:val="333333"/>
          </w:rPr>
          <w:delText xml:space="preserve"> with House File 2673</w:delText>
        </w:r>
        <w:r w:rsidRPr="26AEB6C9" w:rsidDel="00593993" w:rsidR="00D861B9">
          <w:rPr>
            <w:color w:val="333333"/>
          </w:rPr>
          <w:delText>).</w:delText>
        </w:r>
        <w:r w:rsidRPr="26AEB6C9" w:rsidDel="00593993" w:rsidR="00035ACB">
          <w:rPr>
            <w:color w:val="333333"/>
          </w:rPr>
          <w:delText xml:space="preserve"> </w:delText>
        </w:r>
      </w:del>
      <w:ins w:author="Roovaart, Ryan [HHS]" w:date="2024-10-28T16:09:00Z" w:id="54">
        <w:del w:author="Hawley, Kyra [HHS]" w:date="2024-10-30T14:01:00Z" w16du:dateUtc="2024-10-30T19:01:00Z" w:id="55">
          <w:r w:rsidRPr="26AEB6C9" w:rsidDel="00593993" w:rsidR="007140FA">
            <w:rPr>
              <w:color w:val="333333"/>
            </w:rPr>
            <w:delText xml:space="preserve"> </w:delText>
          </w:r>
        </w:del>
      </w:ins>
    </w:p>
    <w:p w:rsidRPr="00167DBE" w:rsidR="007140FA" w:rsidP="26AEB6C9" w:rsidRDefault="00F93B27" w14:paraId="2D43A18C" w14:textId="79DC3772">
      <w:pPr>
        <w:pStyle w:val="paragraph"/>
        <w:numPr>
          <w:ilvl w:val="5"/>
          <w:numId w:val="16"/>
        </w:numPr>
        <w:spacing w:before="0" w:beforeAutospacing="0" w:after="0" w:afterAutospacing="0"/>
        <w:ind w:left="1080"/>
        <w:textAlignment w:val="baseline"/>
        <w:rPr>
          <w:ins w:author="Roovaart, Ryan [HHS]" w:date="2024-10-28T16:09:00Z" w16du:dateUtc="2024-10-28T21:09:00Z" w:id="56"/>
          <w:del w:author="Hawley, Kyra [HHS]" w:date="2024-10-30T18:58:00Z" w16du:dateUtc="2024-10-30T18:58:31Z" w:id="57"/>
          <w:sz w:val="22"/>
          <w:szCs w:val="22"/>
        </w:rPr>
      </w:pPr>
      <w:commentRangeStart w:id="58"/>
      <w:commentRangeStart w:id="59"/>
      <w:ins w:author="Roovaart, Ryan [HHS]" w:date="2024-10-28T16:10:00Z" w:id="60">
        <w:del w:author="Hawley, Kyra [HHS]" w:date="2024-10-30T18:58:00Z" w:id="61">
          <w:r w:rsidRPr="26AEB6C9" w:rsidDel="00F93B27">
            <w:rPr>
              <w:sz w:val="22"/>
              <w:szCs w:val="22"/>
            </w:rPr>
            <w:delText>Facility Based Residential</w:delText>
          </w:r>
        </w:del>
      </w:ins>
      <w:ins w:author="Roovaart, Ryan [HHS]" w:date="2024-10-28T16:09:00Z" w:id="62">
        <w:del w:author="Hawley, Kyra [HHS]" w:date="2024-10-30T18:58:00Z" w:id="63">
          <w:r w:rsidRPr="26AEB6C9" w:rsidDel="007140FA">
            <w:rPr>
              <w:sz w:val="22"/>
              <w:szCs w:val="22"/>
            </w:rPr>
            <w:delText xml:space="preserve"> Living (SCL)</w:delText>
          </w:r>
        </w:del>
      </w:ins>
    </w:p>
    <w:p w:rsidRPr="00CF0425" w:rsidR="007140FA" w:rsidP="26AEB6C9" w:rsidRDefault="007140FA" w14:paraId="16994557" w14:textId="77777777">
      <w:pPr>
        <w:pStyle w:val="paragraph"/>
        <w:numPr>
          <w:ilvl w:val="5"/>
          <w:numId w:val="16"/>
        </w:numPr>
        <w:spacing w:before="0" w:beforeAutospacing="0" w:after="0" w:afterAutospacing="0"/>
        <w:ind w:left="1080"/>
        <w:textAlignment w:val="baseline"/>
        <w:rPr>
          <w:ins w:author="Roovaart, Ryan [HHS]" w:date="2024-10-28T16:09:00Z" w16du:dateUtc="2024-10-28T21:09:00Z" w:id="64"/>
          <w:del w:author="Hawley, Kyra [HHS]" w:date="2024-10-30T18:58:00Z" w16du:dateUtc="2024-10-30T18:58:31Z" w:id="65"/>
          <w:sz w:val="22"/>
          <w:szCs w:val="22"/>
        </w:rPr>
      </w:pPr>
      <w:ins w:author="Roovaart, Ryan [HHS]" w:date="2024-10-28T16:09:00Z" w:id="66">
        <w:del w:author="Hawley, Kyra [HHS]" w:date="2024-10-30T18:58:00Z" w:id="67">
          <w:r w:rsidRPr="26AEB6C9" w:rsidDel="007140FA">
            <w:rPr>
              <w:sz w:val="22"/>
              <w:szCs w:val="22"/>
            </w:rPr>
            <w:delText>Day Services</w:delText>
          </w:r>
        </w:del>
      </w:ins>
    </w:p>
    <w:p w:rsidRPr="00052EDF" w:rsidR="007140FA" w:rsidRDefault="007140FA" w14:paraId="1105C70B" w14:textId="77777777">
      <w:pPr>
        <w:pStyle w:val="paragraph"/>
        <w:numPr>
          <w:ilvl w:val="5"/>
          <w:numId w:val="16"/>
        </w:numPr>
        <w:spacing w:before="0" w:beforeAutospacing="0" w:after="0" w:afterAutospacing="0"/>
        <w:ind w:left="720" w:firstLine="0"/>
        <w:textAlignment w:val="baseline"/>
        <w:rPr>
          <w:ins w:author="Roovaart, Ryan [HHS]" w:date="2024-10-28T16:09:00Z" w16du:dateUtc="2024-10-28T21:09:00Z" w:id="68"/>
          <w:del w:author="Hawley, Kyra [HHS]" w:date="2024-10-30T18:58:00Z" w16du:dateUtc="2024-10-30T18:58:24Z" w:id="69"/>
          <w:sz w:val="22"/>
          <w:szCs w:val="22"/>
        </w:rPr>
        <w:pPrChange w:author="Hawley, Kyra [HHS]" w:date="2024-10-30T18:58:00Z" w:id="70">
          <w:pPr>
            <w:pStyle w:val="paragraph"/>
            <w:numPr>
              <w:ilvl w:val="5"/>
              <w:numId w:val="16"/>
            </w:numPr>
            <w:spacing w:before="0" w:beforeAutospacing="0" w:after="0" w:afterAutospacing="0"/>
            <w:ind w:left="1080" w:hanging="360"/>
          </w:pPr>
        </w:pPrChange>
      </w:pPr>
      <w:ins w:author="Roovaart, Ryan [HHS]" w:date="2024-10-28T16:09:00Z" w:id="71">
        <w:del w:author="Hawley, Kyra [HHS]" w:date="2024-10-30T18:58:00Z" w:id="72">
          <w:r w:rsidRPr="26AEB6C9" w:rsidDel="007140FA">
            <w:rPr>
              <w:sz w:val="22"/>
              <w:szCs w:val="22"/>
            </w:rPr>
            <w:delText>Employment Services</w:delText>
          </w:r>
        </w:del>
      </w:ins>
    </w:p>
    <w:p w:rsidRPr="00167DBE" w:rsidR="007140FA" w:rsidP="26AEB6C9" w:rsidRDefault="007140FA" w14:paraId="25B19976" w14:textId="77777777">
      <w:pPr>
        <w:pStyle w:val="paragraph"/>
        <w:numPr>
          <w:ilvl w:val="5"/>
          <w:numId w:val="16"/>
        </w:numPr>
        <w:spacing w:before="0" w:beforeAutospacing="0" w:after="0" w:afterAutospacing="0"/>
        <w:ind w:left="1080"/>
        <w:textAlignment w:val="baseline"/>
        <w:rPr>
          <w:ins w:author="Roovaart, Ryan [HHS]" w:date="2024-10-28T16:09:00Z" w16du:dateUtc="2024-10-28T21:09:00Z" w:id="73"/>
          <w:del w:author="Hawley, Kyra [HHS]" w:date="2024-10-30T18:58:00Z" w16du:dateUtc="2024-10-30T18:58:24Z" w:id="74"/>
          <w:sz w:val="22"/>
          <w:szCs w:val="22"/>
        </w:rPr>
      </w:pPr>
      <w:ins w:author="Roovaart, Ryan [HHS]" w:date="2024-10-28T16:09:00Z" w:id="75">
        <w:del w:author="Hawley, Kyra [HHS]" w:date="2024-10-30T18:58:00Z" w:id="76">
          <w:r w:rsidRPr="26AEB6C9" w:rsidDel="007140FA">
            <w:rPr>
              <w:sz w:val="22"/>
              <w:szCs w:val="22"/>
            </w:rPr>
            <w:delText>Facility-Based Residential Programs including Residential Care Facilities (RCF), Intermediate Care Facilities for Individuals with Intellectual Disabilities (ICF/ID), Nursing Facilities (NF) and Skilled Nursing Facilities (SNF)</w:delText>
          </w:r>
        </w:del>
      </w:ins>
    </w:p>
    <w:p w:rsidRPr="00167DBE" w:rsidR="007140FA" w:rsidP="26AEB6C9" w:rsidRDefault="007140FA" w14:paraId="2958FAA4" w14:textId="77777777">
      <w:pPr>
        <w:pStyle w:val="paragraph"/>
        <w:numPr>
          <w:ilvl w:val="5"/>
          <w:numId w:val="16"/>
        </w:numPr>
        <w:spacing w:before="0" w:beforeAutospacing="0" w:after="0" w:afterAutospacing="0"/>
        <w:ind w:left="1080"/>
        <w:textAlignment w:val="baseline"/>
        <w:rPr>
          <w:ins w:author="Roovaart, Ryan [HHS]" w:date="2024-10-28T16:09:00Z" w16du:dateUtc="2024-10-28T21:09:00Z" w:id="77"/>
          <w:del w:author="Hawley, Kyra [HHS]" w:date="2024-10-30T18:58:00Z" w16du:dateUtc="2024-10-30T18:58:24Z" w:id="78"/>
          <w:sz w:val="22"/>
          <w:szCs w:val="22"/>
        </w:rPr>
      </w:pPr>
      <w:ins w:author="Roovaart, Ryan [HHS]" w:date="2024-10-28T16:09:00Z" w:id="79">
        <w:del w:author="Hawley, Kyra [HHS]" w:date="2024-10-30T18:58:00Z" w:id="80">
          <w:r w:rsidRPr="26AEB6C9" w:rsidDel="007140FA">
            <w:rPr>
              <w:sz w:val="22"/>
              <w:szCs w:val="22"/>
            </w:rPr>
            <w:delText>Medical Services and Supplies (including consumable supplies)</w:delText>
          </w:r>
        </w:del>
      </w:ins>
    </w:p>
    <w:p w:rsidRPr="00167DBE" w:rsidR="007140FA" w:rsidP="26AEB6C9" w:rsidRDefault="007140FA" w14:paraId="559436F3" w14:textId="77777777">
      <w:pPr>
        <w:pStyle w:val="paragraph"/>
        <w:numPr>
          <w:ilvl w:val="5"/>
          <w:numId w:val="16"/>
        </w:numPr>
        <w:spacing w:before="0" w:beforeAutospacing="0" w:after="0" w:afterAutospacing="0"/>
        <w:ind w:left="1080"/>
        <w:textAlignment w:val="baseline"/>
        <w:rPr>
          <w:ins w:author="Roovaart, Ryan [HHS]" w:date="2024-10-28T16:09:00Z" w16du:dateUtc="2024-10-28T21:09:00Z" w:id="81"/>
          <w:del w:author="Hawley, Kyra [HHS]" w:date="2024-10-30T18:58:00Z" w16du:dateUtc="2024-10-30T18:58:24Z" w:id="82"/>
          <w:sz w:val="22"/>
          <w:szCs w:val="22"/>
        </w:rPr>
      </w:pPr>
      <w:ins w:author="Roovaart, Ryan [HHS]" w:date="2024-10-28T16:09:00Z" w:id="83">
        <w:del w:author="Hawley, Kyra [HHS]" w:date="2024-10-30T18:58:00Z" w:id="84">
          <w:r w:rsidRPr="26AEB6C9" w:rsidDel="007140FA">
            <w:rPr>
              <w:sz w:val="22"/>
              <w:szCs w:val="22"/>
            </w:rPr>
            <w:delText>Personal Emergency Response Services (PERS)</w:delText>
          </w:r>
        </w:del>
      </w:ins>
      <w:commentRangeEnd w:id="58"/>
      <w:r>
        <w:rPr>
          <w:rStyle w:val="CommentReference"/>
        </w:rPr>
        <w:commentReference w:id="58"/>
      </w:r>
      <w:commentRangeEnd w:id="59"/>
      <w:r>
        <w:rPr>
          <w:rStyle w:val="CommentReference"/>
        </w:rPr>
        <w:commentReference w:id="59"/>
      </w:r>
    </w:p>
    <w:p w:rsidRPr="005C3E17" w:rsidR="00E0746D" w:rsidRDefault="00E0746D" w14:paraId="355259FD" w14:textId="320CEC28">
      <w:pPr>
        <w:pStyle w:val="NoSpacing"/>
        <w:jc w:val="left"/>
        <w:rPr>
          <w:rFonts w:eastAsia="Times New Roman"/>
          <w:color w:val="333333"/>
        </w:rPr>
      </w:pPr>
    </w:p>
    <w:p w:rsidR="2B1B56BB" w:rsidP="57CB21B1" w:rsidRDefault="2B1B56BB" w14:paraId="50C63AC4" w14:textId="3917E473">
      <w:pPr>
        <w:pStyle w:val="NoSpacing"/>
        <w:jc w:val="left"/>
      </w:pPr>
      <w:r w:rsidRPr="005C3E17">
        <w:rPr>
          <w:rFonts w:eastAsia="Times New Roman"/>
          <w:b/>
          <w:bCs/>
        </w:rPr>
        <w:t xml:space="preserve"> </w:t>
      </w:r>
    </w:p>
    <w:p w:rsidR="2B1B56BB" w:rsidP="57CB21B1" w:rsidRDefault="2B1B56BB" w14:paraId="509D0B95" w14:textId="0454736D">
      <w:pPr>
        <w:jc w:val="left"/>
      </w:pPr>
      <w:r w:rsidRPr="009E5EC1">
        <w:rPr>
          <w:rFonts w:eastAsia="Times New Roman"/>
          <w:b/>
          <w:bCs/>
          <w:i/>
          <w:iCs/>
        </w:rPr>
        <w:t>“Medicaid Administrative Claiming (MAC)”</w:t>
      </w:r>
      <w:r w:rsidRPr="009E5EC1">
        <w:rPr>
          <w:rFonts w:eastAsia="Times New Roman"/>
          <w:i/>
          <w:iCs/>
        </w:rPr>
        <w:t xml:space="preserve"> </w:t>
      </w:r>
      <w:r w:rsidRPr="009E5EC1">
        <w:rPr>
          <w:rFonts w:eastAsia="Times New Roman"/>
        </w:rPr>
        <w:t xml:space="preserve">means Federal matching funds under Medicaid are available for costs incurred by the state for administrative activities that directly support efforts to identify and enroll potential eligibles into Medicaid and/or support the provision of medical services covered under the state Medicaid plan when those activities are </w:t>
      </w:r>
      <w:r w:rsidR="0052466A">
        <w:rPr>
          <w:rFonts w:eastAsia="Times New Roman"/>
        </w:rPr>
        <w:t>performed</w:t>
      </w:r>
      <w:r w:rsidRPr="009E5EC1">
        <w:rPr>
          <w:rFonts w:eastAsia="Times New Roman"/>
        </w:rPr>
        <w:t xml:space="preserve"> either directly by the State Medicaid agency or through contract or interagency agreement by another entity, such as a designated ADRC.</w:t>
      </w:r>
    </w:p>
    <w:p w:rsidRPr="009E5EC1" w:rsidR="00BD7F08" w:rsidP="57CB21B1" w:rsidRDefault="00BD7F08" w14:paraId="3F11B18F" w14:textId="77777777">
      <w:pPr>
        <w:jc w:val="left"/>
        <w:rPr>
          <w:rFonts w:eastAsia="Times New Roman"/>
        </w:rPr>
      </w:pPr>
    </w:p>
    <w:p w:rsidRPr="009E5EC1" w:rsidR="00BD7F08" w:rsidP="00BD7F08" w:rsidRDefault="003268E6" w14:paraId="0CB3CD25" w14:textId="57AED6C0">
      <w:pPr>
        <w:autoSpaceDE w:val="0"/>
        <w:autoSpaceDN w:val="0"/>
        <w:adjustRightInd w:val="0"/>
        <w:jc w:val="left"/>
        <w:rPr>
          <w:rFonts w:eastAsia="Times New Roman"/>
        </w:rPr>
      </w:pPr>
      <w:r w:rsidRPr="009E5EC1">
        <w:rPr>
          <w:rFonts w:eastAsia="Times New Roman"/>
          <w:b/>
          <w:bCs/>
          <w:i/>
          <w:iCs/>
        </w:rPr>
        <w:t>“</w:t>
      </w:r>
      <w:r w:rsidRPr="009E5EC1" w:rsidR="00BD7F08">
        <w:rPr>
          <w:rFonts w:eastAsia="Times New Roman"/>
          <w:b/>
          <w:bCs/>
          <w:i/>
          <w:iCs/>
        </w:rPr>
        <w:t>Minimum Access Standards”</w:t>
      </w:r>
      <w:r w:rsidRPr="009E5EC1" w:rsidR="00BD7F08">
        <w:rPr>
          <w:rFonts w:eastAsia="Times New Roman"/>
        </w:rPr>
        <w:t xml:space="preserve"> means standards established by the Agency, by Iowa Code or by</w:t>
      </w:r>
    </w:p>
    <w:p w:rsidR="2B1B56BB" w:rsidP="003268E6" w:rsidRDefault="00BD7F08" w14:paraId="2D13EF5F" w14:textId="5C7C8EF2">
      <w:pPr>
        <w:autoSpaceDE w:val="0"/>
        <w:autoSpaceDN w:val="0"/>
        <w:adjustRightInd w:val="0"/>
        <w:jc w:val="left"/>
        <w:rPr>
          <w:rFonts w:eastAsia="Times New Roman"/>
        </w:rPr>
      </w:pPr>
      <w:r w:rsidRPr="009E5EC1">
        <w:rPr>
          <w:rFonts w:eastAsia="Times New Roman"/>
        </w:rPr>
        <w:t xml:space="preserve">administrative rules to ensure equitable access to </w:t>
      </w:r>
      <w:r w:rsidRPr="009E5EC1" w:rsidR="004D3FD5">
        <w:rPr>
          <w:rFonts w:eastAsia="Times New Roman"/>
        </w:rPr>
        <w:t>Disability</w:t>
      </w:r>
      <w:r w:rsidRPr="009E5EC1">
        <w:rPr>
          <w:rFonts w:eastAsia="Times New Roman"/>
        </w:rPr>
        <w:t xml:space="preserve"> Services provided through the </w:t>
      </w:r>
      <w:r w:rsidRPr="009E5EC1" w:rsidR="00DB3D72">
        <w:rPr>
          <w:rFonts w:eastAsia="Times New Roman"/>
        </w:rPr>
        <w:t>Disability</w:t>
      </w:r>
      <w:r w:rsidRPr="009E5EC1">
        <w:rPr>
          <w:rFonts w:eastAsia="Times New Roman"/>
        </w:rPr>
        <w:t xml:space="preserve"> </w:t>
      </w:r>
      <w:r w:rsidR="00921768">
        <w:rPr>
          <w:rFonts w:eastAsia="Times New Roman"/>
        </w:rPr>
        <w:t>Services</w:t>
      </w:r>
      <w:r w:rsidRPr="009E5EC1">
        <w:rPr>
          <w:rFonts w:eastAsia="Times New Roman"/>
        </w:rPr>
        <w:t xml:space="preserve"> System including but not limited to when and where services are made</w:t>
      </w:r>
      <w:r w:rsidRPr="009E5EC1" w:rsidR="2B1B56BB">
        <w:rPr>
          <w:rFonts w:eastAsia="Times New Roman"/>
        </w:rPr>
        <w:t xml:space="preserve"> </w:t>
      </w:r>
      <w:r w:rsidRPr="009E5EC1" w:rsidR="003268E6">
        <w:rPr>
          <w:rFonts w:eastAsia="Times New Roman"/>
        </w:rPr>
        <w:t xml:space="preserve">available, service and funding eligibility criteria, and </w:t>
      </w:r>
      <w:r w:rsidRPr="009E5EC1" w:rsidR="00DB3D72">
        <w:rPr>
          <w:rFonts w:eastAsia="Times New Roman"/>
        </w:rPr>
        <w:t>Disability</w:t>
      </w:r>
      <w:r w:rsidRPr="009E5EC1" w:rsidR="003268E6">
        <w:rPr>
          <w:rFonts w:eastAsia="Times New Roman"/>
        </w:rPr>
        <w:t xml:space="preserve"> Service</w:t>
      </w:r>
      <w:r w:rsidR="0079230D">
        <w:rPr>
          <w:rFonts w:eastAsia="Times New Roman"/>
        </w:rPr>
        <w:t>s</w:t>
      </w:r>
      <w:r w:rsidRPr="009E5EC1" w:rsidR="003268E6">
        <w:rPr>
          <w:rFonts w:eastAsia="Times New Roman"/>
        </w:rPr>
        <w:t xml:space="preserve"> Provider requirements.</w:t>
      </w:r>
    </w:p>
    <w:p w:rsidR="008A58BE" w:rsidP="003268E6" w:rsidRDefault="008A58BE" w14:paraId="793E8E04" w14:textId="77777777">
      <w:pPr>
        <w:autoSpaceDE w:val="0"/>
        <w:autoSpaceDN w:val="0"/>
        <w:adjustRightInd w:val="0"/>
        <w:jc w:val="left"/>
        <w:rPr>
          <w:rFonts w:eastAsia="Times New Roman"/>
        </w:rPr>
      </w:pPr>
    </w:p>
    <w:p w:rsidRPr="009E5EC1" w:rsidR="008A58BE" w:rsidP="003268E6" w:rsidRDefault="00DA5835" w14:paraId="479A87F3" w14:textId="3E0CC6ED">
      <w:pPr>
        <w:autoSpaceDE w:val="0"/>
        <w:autoSpaceDN w:val="0"/>
        <w:adjustRightInd w:val="0"/>
        <w:jc w:val="left"/>
        <w:rPr>
          <w:rFonts w:eastAsia="Times New Roman"/>
        </w:rPr>
      </w:pPr>
      <w:r w:rsidRPr="00DA5835">
        <w:rPr>
          <w:rFonts w:eastAsia="Times New Roman"/>
          <w:b/>
          <w:bCs/>
          <w:i/>
          <w:iCs/>
        </w:rPr>
        <w:t>“</w:t>
      </w:r>
      <w:r w:rsidRPr="00DA5835" w:rsidR="008A58BE">
        <w:rPr>
          <w:rFonts w:eastAsia="Times New Roman"/>
          <w:b/>
          <w:bCs/>
          <w:i/>
          <w:iCs/>
        </w:rPr>
        <w:t>Olmstead Plan</w:t>
      </w:r>
      <w:r w:rsidRPr="00DA5835">
        <w:rPr>
          <w:rFonts w:eastAsia="Times New Roman"/>
          <w:b/>
          <w:bCs/>
          <w:i/>
          <w:iCs/>
        </w:rPr>
        <w:t>”</w:t>
      </w:r>
      <w:r w:rsidR="009E41D3">
        <w:rPr>
          <w:rFonts w:eastAsia="Times New Roman"/>
        </w:rPr>
        <w:t xml:space="preserve"> means a plan </w:t>
      </w:r>
      <w:r w:rsidR="00465A19">
        <w:rPr>
          <w:rFonts w:eastAsia="Times New Roman"/>
        </w:rPr>
        <w:t xml:space="preserve">developed by </w:t>
      </w:r>
      <w:r w:rsidR="00AB5E04">
        <w:rPr>
          <w:rFonts w:eastAsia="Times New Roman"/>
        </w:rPr>
        <w:t xml:space="preserve">HHS </w:t>
      </w:r>
      <w:r w:rsidR="006252E4">
        <w:rPr>
          <w:rFonts w:eastAsia="Times New Roman"/>
        </w:rPr>
        <w:t xml:space="preserve">in collaboration with </w:t>
      </w:r>
      <w:r w:rsidR="003D18C3">
        <w:rPr>
          <w:rFonts w:eastAsia="Times New Roman"/>
        </w:rPr>
        <w:t xml:space="preserve">people with disabilities, </w:t>
      </w:r>
      <w:r w:rsidR="00342572">
        <w:rPr>
          <w:rFonts w:eastAsia="Times New Roman"/>
        </w:rPr>
        <w:t xml:space="preserve">their family members, advocates, and service providers </w:t>
      </w:r>
      <w:r w:rsidR="002344FF">
        <w:rPr>
          <w:rFonts w:eastAsia="Times New Roman"/>
        </w:rPr>
        <w:t xml:space="preserve">that outlines steps to ensure people with disabilities </w:t>
      </w:r>
      <w:r w:rsidR="00D86973">
        <w:rPr>
          <w:rFonts w:eastAsia="Times New Roman"/>
        </w:rPr>
        <w:t xml:space="preserve">receive services in the most integrated setting </w:t>
      </w:r>
      <w:r w:rsidR="00914E2C">
        <w:rPr>
          <w:rFonts w:eastAsia="Times New Roman"/>
        </w:rPr>
        <w:t xml:space="preserve">that is appropriate for their needs. </w:t>
      </w:r>
      <w:r w:rsidR="007A7F9A">
        <w:rPr>
          <w:rFonts w:eastAsia="Times New Roman"/>
        </w:rPr>
        <w:t xml:space="preserve">The plan is based on </w:t>
      </w:r>
      <w:r w:rsidR="003D6F0E">
        <w:rPr>
          <w:rFonts w:eastAsia="Times New Roman"/>
        </w:rPr>
        <w:t>the Supreme</w:t>
      </w:r>
      <w:r w:rsidR="000751BD">
        <w:rPr>
          <w:rFonts w:eastAsia="Times New Roman"/>
        </w:rPr>
        <w:t xml:space="preserve"> Court’s ruling </w:t>
      </w:r>
      <w:r w:rsidR="007D5D41">
        <w:rPr>
          <w:rFonts w:eastAsia="Times New Roman"/>
        </w:rPr>
        <w:t>in Olmstead v. L.C.</w:t>
      </w:r>
      <w:r w:rsidR="00DF0473">
        <w:rPr>
          <w:rFonts w:eastAsia="Times New Roman"/>
        </w:rPr>
        <w:t xml:space="preserve">, which states </w:t>
      </w:r>
      <w:r w:rsidR="00D21E2D">
        <w:rPr>
          <w:rFonts w:eastAsia="Times New Roman"/>
        </w:rPr>
        <w:t xml:space="preserve">that </w:t>
      </w:r>
      <w:r>
        <w:rPr>
          <w:rFonts w:eastAsia="Times New Roman"/>
        </w:rPr>
        <w:t>segregating</w:t>
      </w:r>
      <w:r w:rsidR="00D21E2D">
        <w:rPr>
          <w:rFonts w:eastAsia="Times New Roman"/>
        </w:rPr>
        <w:t xml:space="preserve"> people with disabilities </w:t>
      </w:r>
      <w:r w:rsidR="00B60B30">
        <w:rPr>
          <w:rFonts w:eastAsia="Times New Roman"/>
        </w:rPr>
        <w:t>is discrimination and violates the Americans wit</w:t>
      </w:r>
      <w:r>
        <w:rPr>
          <w:rFonts w:eastAsia="Times New Roman"/>
        </w:rPr>
        <w:t>h</w:t>
      </w:r>
      <w:r w:rsidR="00B60B30">
        <w:rPr>
          <w:rFonts w:eastAsia="Times New Roman"/>
        </w:rPr>
        <w:t xml:space="preserve"> </w:t>
      </w:r>
      <w:r>
        <w:rPr>
          <w:rFonts w:eastAsia="Times New Roman"/>
        </w:rPr>
        <w:t>Disabilities Act (ADA).</w:t>
      </w:r>
    </w:p>
    <w:p w:rsidR="2B1B56BB" w:rsidP="57CB21B1" w:rsidRDefault="2B1B56BB" w14:paraId="2EF8981E" w14:textId="6616EE83">
      <w:pPr>
        <w:pStyle w:val="NoSpacing"/>
        <w:jc w:val="left"/>
      </w:pPr>
      <w:r w:rsidRPr="009E5EC1">
        <w:rPr>
          <w:rFonts w:eastAsia="Times New Roman"/>
          <w:b/>
          <w:bCs/>
        </w:rPr>
        <w:t xml:space="preserve"> </w:t>
      </w:r>
    </w:p>
    <w:p w:rsidRPr="009E5EC1" w:rsidR="2B1B56BB" w:rsidP="0096DC1D" w:rsidRDefault="2B8A01B1" w14:paraId="6E067BAD" w14:textId="2B830FC6">
      <w:pPr>
        <w:pStyle w:val="NoSpacing"/>
        <w:jc w:val="left"/>
        <w:rPr>
          <w:rFonts w:eastAsia="Times New Roman"/>
          <w:i/>
          <w:iCs/>
          <w:u w:val="single"/>
        </w:rPr>
      </w:pPr>
      <w:r w:rsidRPr="009E5EC1">
        <w:rPr>
          <w:rFonts w:eastAsia="Times New Roman"/>
          <w:b/>
          <w:bCs/>
          <w:i/>
          <w:iCs/>
        </w:rPr>
        <w:t>“Options Counseling”</w:t>
      </w:r>
      <w:r w:rsidRPr="009E5EC1">
        <w:rPr>
          <w:rFonts w:eastAsia="Times New Roman"/>
          <w:i/>
          <w:iCs/>
        </w:rPr>
        <w:t xml:space="preserve"> </w:t>
      </w:r>
      <w:r w:rsidRPr="009E5EC1">
        <w:rPr>
          <w:rFonts w:eastAsia="Times New Roman"/>
        </w:rPr>
        <w:t xml:space="preserve">means an interactive process whereby individuals receive guidance in their deliberations to make informed choices about long-term supports. The process is directed by the individual and may include others whom the individual chooses or those who are legally authorized to represent the individual. Options counseling includes the following: </w:t>
      </w:r>
      <w:r w:rsidRPr="009E5EC1">
        <w:rPr>
          <w:rFonts w:eastAsia="Times New Roman"/>
          <w:b/>
        </w:rPr>
        <w:t>(1)</w:t>
      </w:r>
      <w:r w:rsidRPr="009E5EC1">
        <w:rPr>
          <w:rFonts w:eastAsia="Times New Roman"/>
        </w:rPr>
        <w:t xml:space="preserve"> a personal interview and assessment to discover strengths, values, and preference of the individual, and screenings for entitlement program eligibility, </w:t>
      </w:r>
      <w:r w:rsidRPr="009E5EC1">
        <w:rPr>
          <w:rFonts w:eastAsia="Times New Roman"/>
          <w:b/>
        </w:rPr>
        <w:t>(2)</w:t>
      </w:r>
      <w:r w:rsidRPr="009E5EC1">
        <w:rPr>
          <w:rFonts w:eastAsia="Times New Roman"/>
        </w:rPr>
        <w:t xml:space="preserve"> a facilitated decision making process which explores resources and service options, and supports the individual in weighing pros and cons, </w:t>
      </w:r>
      <w:r w:rsidRPr="009E5EC1">
        <w:rPr>
          <w:rFonts w:eastAsia="Times New Roman"/>
          <w:b/>
        </w:rPr>
        <w:t>(3)</w:t>
      </w:r>
      <w:r w:rsidRPr="009E5EC1">
        <w:rPr>
          <w:rFonts w:eastAsia="Times New Roman"/>
        </w:rPr>
        <w:t xml:space="preserve"> developing action steps toward a goal or a long-term support plan and assistance in applying for and accessing support options, and </w:t>
      </w:r>
      <w:r w:rsidRPr="009E5EC1">
        <w:rPr>
          <w:rFonts w:eastAsia="Times New Roman"/>
          <w:b/>
        </w:rPr>
        <w:t>(4)</w:t>
      </w:r>
      <w:r w:rsidRPr="009E5EC1">
        <w:rPr>
          <w:rFonts w:eastAsia="Times New Roman"/>
        </w:rPr>
        <w:t xml:space="preserve"> follow-up to ensure supports and decisions are assisting the individual.</w:t>
      </w:r>
      <w:r w:rsidRPr="009E5EC1" w:rsidR="00C30892">
        <w:rPr>
          <w:rFonts w:eastAsia="Times New Roman"/>
          <w:i/>
          <w:iCs/>
          <w:u w:val="single"/>
        </w:rPr>
        <w:t xml:space="preserve"> </w:t>
      </w:r>
    </w:p>
    <w:p w:rsidR="2B1B56BB" w:rsidP="57CB21B1" w:rsidRDefault="2B1B56BB" w14:paraId="42FAA743" w14:textId="3F07CD7C">
      <w:pPr>
        <w:pStyle w:val="NoSpacing"/>
        <w:jc w:val="left"/>
      </w:pPr>
      <w:r w:rsidRPr="009E5EC1">
        <w:rPr>
          <w:rFonts w:eastAsia="Times New Roman"/>
        </w:rPr>
        <w:t xml:space="preserve"> </w:t>
      </w:r>
    </w:p>
    <w:p w:rsidRPr="009E5EC1" w:rsidR="2B1B56BB" w:rsidP="57CB21B1" w:rsidRDefault="2B1B56BB" w14:paraId="7303B7D5" w14:textId="6D36F97B">
      <w:pPr>
        <w:pStyle w:val="NoSpacing"/>
        <w:jc w:val="left"/>
        <w:rPr>
          <w:rFonts w:eastAsia="Times New Roman"/>
        </w:rPr>
      </w:pPr>
      <w:r w:rsidRPr="009E5EC1">
        <w:rPr>
          <w:rFonts w:eastAsia="Times New Roman"/>
          <w:b/>
          <w:bCs/>
          <w:i/>
          <w:iCs/>
        </w:rPr>
        <w:t>“Person-Centered”</w:t>
      </w:r>
      <w:r w:rsidRPr="009E5EC1">
        <w:rPr>
          <w:rFonts w:eastAsia="Times New Roman"/>
          <w:b/>
          <w:bCs/>
        </w:rPr>
        <w:t xml:space="preserve"> </w:t>
      </w:r>
      <w:r w:rsidRPr="009E5EC1">
        <w:rPr>
          <w:rFonts w:eastAsia="Times New Roman"/>
        </w:rPr>
        <w:t>means a process that is directed by the person who receives the support (</w:t>
      </w:r>
      <w:r w:rsidRPr="009E5EC1">
        <w:rPr>
          <w:rFonts w:eastAsia="Times New Roman"/>
          <w:i/>
          <w:iCs/>
        </w:rPr>
        <w:t>Administration for Community Living</w:t>
      </w:r>
      <w:r w:rsidRPr="009E5EC1">
        <w:rPr>
          <w:rFonts w:eastAsia="Times New Roman"/>
        </w:rPr>
        <w:t>).</w:t>
      </w:r>
    </w:p>
    <w:p w:rsidRPr="009E5EC1" w:rsidR="0098595B" w:rsidP="57CB21B1" w:rsidRDefault="0098595B" w14:paraId="04F090DB" w14:textId="77777777">
      <w:pPr>
        <w:pStyle w:val="NoSpacing"/>
        <w:jc w:val="left"/>
        <w:rPr>
          <w:rFonts w:eastAsia="Times New Roman"/>
        </w:rPr>
      </w:pPr>
    </w:p>
    <w:p w:rsidRPr="005E5128" w:rsidR="0098595B" w:rsidP="57CB21B1" w:rsidRDefault="0098595B" w14:paraId="044E4691" w14:textId="5413203B">
      <w:pPr>
        <w:pStyle w:val="NoSpacing"/>
        <w:jc w:val="left"/>
        <w:rPr>
          <w:rFonts w:eastAsia="Times New Roman"/>
        </w:rPr>
      </w:pPr>
      <w:r w:rsidRPr="009E5EC1">
        <w:rPr>
          <w:rFonts w:eastAsia="Times New Roman"/>
          <w:b/>
          <w:bCs/>
          <w:i/>
          <w:iCs/>
        </w:rPr>
        <w:t>“Science of Hope”</w:t>
      </w:r>
      <w:r w:rsidRPr="009E5EC1">
        <w:rPr>
          <w:rFonts w:eastAsia="Times New Roman"/>
          <w:b/>
          <w:bCs/>
        </w:rPr>
        <w:t xml:space="preserve"> </w:t>
      </w:r>
      <w:r w:rsidRPr="009E5EC1">
        <w:rPr>
          <w:rFonts w:eastAsia="Times New Roman"/>
        </w:rPr>
        <w:t xml:space="preserve">means a cognitive practice for improving the health and resiliency of individuals, families and communities. The Hope framework involves the intentional act of setting goals, utilizing viable pathways and working toward them with willpower to facilitate success. The Iowa Department of Health and Human Services is a Hope-centered agency. </w:t>
      </w:r>
    </w:p>
    <w:p w:rsidR="2B1B56BB" w:rsidP="57CB21B1" w:rsidRDefault="2B1B56BB" w14:paraId="38C1769D" w14:textId="075B65E7">
      <w:pPr>
        <w:pStyle w:val="NoSpacing"/>
        <w:jc w:val="left"/>
      </w:pPr>
    </w:p>
    <w:p w:rsidRPr="00D003E2" w:rsidR="41D9ADFD" w:rsidP="41D9ADFD" w:rsidRDefault="2311FA8B" w14:paraId="2DD56EFE" w14:textId="6D99F2EB">
      <w:pPr>
        <w:pStyle w:val="NoSpacing"/>
        <w:jc w:val="left"/>
        <w:rPr>
          <w:rFonts w:eastAsia="Times New Roman"/>
        </w:rPr>
      </w:pPr>
      <w:r w:rsidRPr="00D003E2">
        <w:rPr>
          <w:rFonts w:eastAsia="Times New Roman"/>
          <w:b/>
          <w:i/>
        </w:rPr>
        <w:t xml:space="preserve">“Service </w:t>
      </w:r>
      <w:r w:rsidRPr="00D003E2" w:rsidR="077177AF">
        <w:rPr>
          <w:rFonts w:eastAsia="Times New Roman"/>
          <w:b/>
          <w:i/>
        </w:rPr>
        <w:t>C</w:t>
      </w:r>
      <w:r w:rsidRPr="00D003E2">
        <w:rPr>
          <w:rFonts w:eastAsia="Times New Roman"/>
          <w:b/>
          <w:i/>
        </w:rPr>
        <w:t>oordination”</w:t>
      </w:r>
      <w:r w:rsidRPr="00D003E2">
        <w:rPr>
          <w:rFonts w:eastAsia="Times New Roman"/>
          <w:i/>
        </w:rPr>
        <w:t xml:space="preserve"> </w:t>
      </w:r>
      <w:r w:rsidRPr="00D003E2">
        <w:rPr>
          <w:rFonts w:eastAsia="Times New Roman"/>
        </w:rPr>
        <w:t>means an active,</w:t>
      </w:r>
      <w:r w:rsidRPr="00D003E2" w:rsidR="488246AD">
        <w:rPr>
          <w:rFonts w:eastAsia="Times New Roman"/>
        </w:rPr>
        <w:t xml:space="preserve"> </w:t>
      </w:r>
      <w:r w:rsidRPr="00D003E2" w:rsidR="0F83AABC">
        <w:rPr>
          <w:rFonts w:eastAsia="Times New Roman"/>
        </w:rPr>
        <w:t>transitional and</w:t>
      </w:r>
      <w:r w:rsidRPr="00D003E2">
        <w:rPr>
          <w:rFonts w:eastAsia="Times New Roman"/>
        </w:rPr>
        <w:t xml:space="preserve"> ongoing process that involves assisting an eligible individual in gaining access to and coordinating the provision of services; using </w:t>
      </w:r>
      <w:r w:rsidRPr="00D003E2" w:rsidR="0E69D1DC">
        <w:rPr>
          <w:rFonts w:eastAsia="Times New Roman"/>
        </w:rPr>
        <w:t>Person-Centered</w:t>
      </w:r>
      <w:r w:rsidRPr="00D003E2">
        <w:rPr>
          <w:rFonts w:eastAsia="Times New Roman"/>
        </w:rPr>
        <w:t xml:space="preserve"> practices in all contacts with individuals and their caregivers; and coordinating the services identified in the service plan.</w:t>
      </w:r>
    </w:p>
    <w:p w:rsidRPr="00635538" w:rsidR="00D40374" w:rsidP="41D9ADFD" w:rsidRDefault="00D40374" w14:paraId="723E8726" w14:textId="7033A785">
      <w:pPr>
        <w:pStyle w:val="NoSpacing"/>
        <w:jc w:val="left"/>
        <w:rPr>
          <w:rFonts w:eastAsia="Times New Roman"/>
          <w:color w:val="0070C0"/>
        </w:rPr>
      </w:pPr>
    </w:p>
    <w:p w:rsidRPr="004E4CD5" w:rsidR="003B0D09" w:rsidP="41D9ADFD" w:rsidRDefault="003B0D09" w14:paraId="56B35BA5" w14:textId="15CD8119">
      <w:pPr>
        <w:pStyle w:val="NoSpacing"/>
        <w:jc w:val="left"/>
        <w:rPr>
          <w:rFonts w:eastAsia="Times New Roman"/>
        </w:rPr>
      </w:pPr>
      <w:r w:rsidRPr="004E4CD5">
        <w:rPr>
          <w:rFonts w:eastAsia="Times New Roman"/>
          <w:b/>
          <w:bCs/>
          <w:i/>
          <w:iCs/>
        </w:rPr>
        <w:t>“Short</w:t>
      </w:r>
      <w:r w:rsidRPr="004E4CD5" w:rsidR="00FA6A78">
        <w:rPr>
          <w:rFonts w:eastAsia="Times New Roman"/>
          <w:b/>
          <w:bCs/>
          <w:i/>
          <w:iCs/>
        </w:rPr>
        <w:t>-</w:t>
      </w:r>
      <w:r w:rsidRPr="004E4CD5" w:rsidR="008223B2">
        <w:rPr>
          <w:rFonts w:eastAsia="Times New Roman"/>
          <w:b/>
          <w:bCs/>
          <w:i/>
          <w:iCs/>
        </w:rPr>
        <w:t>T</w:t>
      </w:r>
      <w:r w:rsidRPr="004E4CD5">
        <w:rPr>
          <w:rFonts w:eastAsia="Times New Roman"/>
          <w:b/>
          <w:bCs/>
          <w:i/>
          <w:iCs/>
        </w:rPr>
        <w:t xml:space="preserve">erm </w:t>
      </w:r>
      <w:r w:rsidRPr="004E4CD5" w:rsidR="008223B2">
        <w:rPr>
          <w:rFonts w:eastAsia="Times New Roman"/>
          <w:b/>
          <w:bCs/>
          <w:i/>
          <w:iCs/>
        </w:rPr>
        <w:t>S</w:t>
      </w:r>
      <w:r w:rsidRPr="004E4CD5">
        <w:rPr>
          <w:rFonts w:eastAsia="Times New Roman"/>
          <w:b/>
          <w:bCs/>
          <w:i/>
          <w:iCs/>
        </w:rPr>
        <w:t xml:space="preserve">ervices and </w:t>
      </w:r>
      <w:r w:rsidRPr="004E4CD5" w:rsidR="008223B2">
        <w:rPr>
          <w:rFonts w:eastAsia="Times New Roman"/>
          <w:b/>
          <w:bCs/>
          <w:i/>
          <w:iCs/>
        </w:rPr>
        <w:t>S</w:t>
      </w:r>
      <w:r w:rsidRPr="004E4CD5">
        <w:rPr>
          <w:rFonts w:eastAsia="Times New Roman"/>
          <w:b/>
          <w:bCs/>
          <w:i/>
          <w:iCs/>
        </w:rPr>
        <w:t>upports</w:t>
      </w:r>
      <w:r w:rsidRPr="004E4CD5" w:rsidR="009176F4">
        <w:rPr>
          <w:rFonts w:eastAsia="Times New Roman"/>
          <w:b/>
          <w:bCs/>
          <w:i/>
          <w:iCs/>
        </w:rPr>
        <w:t xml:space="preserve"> (STSS)</w:t>
      </w:r>
      <w:r w:rsidRPr="004E4CD5">
        <w:rPr>
          <w:rFonts w:eastAsia="Times New Roman"/>
          <w:b/>
          <w:bCs/>
          <w:i/>
          <w:iCs/>
        </w:rPr>
        <w:t>”</w:t>
      </w:r>
      <w:r w:rsidRPr="004E4CD5">
        <w:rPr>
          <w:rFonts w:eastAsia="Times New Roman"/>
        </w:rPr>
        <w:t xml:space="preserve"> means </w:t>
      </w:r>
      <w:r w:rsidRPr="004E4CD5" w:rsidR="0019152E">
        <w:rPr>
          <w:rFonts w:eastAsia="Times New Roman"/>
        </w:rPr>
        <w:t xml:space="preserve">time-limited </w:t>
      </w:r>
      <w:r w:rsidRPr="004E4CD5">
        <w:rPr>
          <w:rFonts w:eastAsia="Times New Roman"/>
        </w:rPr>
        <w:t xml:space="preserve">activities </w:t>
      </w:r>
      <w:r w:rsidRPr="004E4CD5" w:rsidR="004B167E">
        <w:rPr>
          <w:rFonts w:eastAsia="Times New Roman"/>
          <w:lang w:val="en"/>
        </w:rPr>
        <w:t>focused</w:t>
      </w:r>
      <w:r w:rsidRPr="004E4CD5">
        <w:rPr>
          <w:rFonts w:eastAsia="Times New Roman"/>
          <w:lang w:val="en"/>
        </w:rPr>
        <w:t xml:space="preserve"> on </w:t>
      </w:r>
      <w:r w:rsidRPr="004E4CD5" w:rsidR="00B61051">
        <w:rPr>
          <w:rFonts w:eastAsia="Times New Roman"/>
          <w:lang w:val="en"/>
        </w:rPr>
        <w:t>supporting</w:t>
      </w:r>
      <w:r w:rsidRPr="004E4CD5">
        <w:rPr>
          <w:rFonts w:eastAsia="Times New Roman"/>
          <w:lang w:val="en"/>
        </w:rPr>
        <w:t xml:space="preserve"> people with disabilities </w:t>
      </w:r>
      <w:r w:rsidRPr="004E4CD5" w:rsidR="00DC4EB9">
        <w:rPr>
          <w:rFonts w:eastAsia="Times New Roman"/>
          <w:lang w:val="en"/>
        </w:rPr>
        <w:t>to live</w:t>
      </w:r>
      <w:r w:rsidRPr="004E4CD5">
        <w:rPr>
          <w:rFonts w:eastAsia="Times New Roman"/>
          <w:lang w:val="en"/>
        </w:rPr>
        <w:t xml:space="preserve"> in the home and community of their choice in an integrated manner and offering support to their families a</w:t>
      </w:r>
      <w:r w:rsidR="0021473F">
        <w:rPr>
          <w:rFonts w:eastAsia="Times New Roman"/>
          <w:lang w:val="en"/>
        </w:rPr>
        <w:t>nd</w:t>
      </w:r>
      <w:r w:rsidRPr="004E4CD5">
        <w:rPr>
          <w:rFonts w:eastAsia="Times New Roman"/>
          <w:lang w:val="en"/>
        </w:rPr>
        <w:t xml:space="preserve"> caregivers as needed toward this purpose</w:t>
      </w:r>
      <w:r w:rsidRPr="004E4CD5">
        <w:rPr>
          <w:rFonts w:eastAsia="Times New Roman"/>
        </w:rPr>
        <w:t>. Short</w:t>
      </w:r>
      <w:r w:rsidRPr="004E4CD5" w:rsidR="00FA6A78">
        <w:rPr>
          <w:rFonts w:eastAsia="Times New Roman"/>
        </w:rPr>
        <w:t>-</w:t>
      </w:r>
      <w:r w:rsidRPr="004E4CD5" w:rsidR="00EA3F4C">
        <w:rPr>
          <w:rFonts w:eastAsia="Times New Roman"/>
        </w:rPr>
        <w:t>T</w:t>
      </w:r>
      <w:r w:rsidRPr="004E4CD5">
        <w:rPr>
          <w:rFonts w:eastAsia="Times New Roman"/>
        </w:rPr>
        <w:t xml:space="preserve">erm </w:t>
      </w:r>
      <w:r w:rsidRPr="004E4CD5" w:rsidR="00EA3F4C">
        <w:rPr>
          <w:rFonts w:eastAsia="Times New Roman"/>
        </w:rPr>
        <w:t>S</w:t>
      </w:r>
      <w:r w:rsidRPr="004E4CD5">
        <w:rPr>
          <w:rFonts w:eastAsia="Times New Roman"/>
        </w:rPr>
        <w:t xml:space="preserve">ervices and </w:t>
      </w:r>
      <w:r w:rsidRPr="004E4CD5" w:rsidR="00EA3F4C">
        <w:rPr>
          <w:rFonts w:eastAsia="Times New Roman"/>
        </w:rPr>
        <w:t>S</w:t>
      </w:r>
      <w:r w:rsidRPr="004E4CD5">
        <w:rPr>
          <w:rFonts w:eastAsia="Times New Roman"/>
        </w:rPr>
        <w:t>upports include but are not limited to: Individual Assessment and Evaluation, Transportation, Respite, Peer and Parent Support, Time-limited Rental Assistance, Home and Vehicle Modifications, Adaptive Equipment, and Other Basic Needs </w:t>
      </w:r>
      <w:r w:rsidRPr="004E4CD5" w:rsidR="00A504C3">
        <w:rPr>
          <w:rFonts w:eastAsia="Times New Roman"/>
        </w:rPr>
        <w:t>(</w:t>
      </w:r>
      <w:r w:rsidRPr="004E4CD5" w:rsidR="00B353AB">
        <w:rPr>
          <w:rFonts w:eastAsia="Times New Roman"/>
        </w:rPr>
        <w:t>S</w:t>
      </w:r>
      <w:r w:rsidRPr="004E4CD5" w:rsidR="00A504C3">
        <w:rPr>
          <w:rFonts w:eastAsia="Times New Roman"/>
        </w:rPr>
        <w:t xml:space="preserve">TSS definitions </w:t>
      </w:r>
      <w:r w:rsidR="005C3E13">
        <w:rPr>
          <w:rFonts w:eastAsia="Times New Roman"/>
        </w:rPr>
        <w:t xml:space="preserve">and service eligibility </w:t>
      </w:r>
      <w:r w:rsidRPr="004E4CD5" w:rsidR="00A504C3">
        <w:rPr>
          <w:rFonts w:eastAsia="Times New Roman"/>
        </w:rPr>
        <w:t>will be further developed in code and/or rule to achieve compliance with House File 2673).</w:t>
      </w:r>
    </w:p>
    <w:p w:rsidRPr="00635538" w:rsidR="003B0D09" w:rsidP="41D9ADFD" w:rsidRDefault="003B0D09" w14:paraId="7A701802" w14:textId="00782728">
      <w:pPr>
        <w:pStyle w:val="NoSpacing"/>
        <w:jc w:val="left"/>
        <w:rPr>
          <w:rFonts w:eastAsia="Times New Roman"/>
          <w:color w:val="0070C0"/>
        </w:rPr>
      </w:pPr>
    </w:p>
    <w:p w:rsidRPr="00635538" w:rsidR="2B1B56BB" w:rsidP="006D2C2D" w:rsidRDefault="2B1B56BB" w14:paraId="7DFAD4C9" w14:textId="7DE22367">
      <w:pPr>
        <w:pStyle w:val="NoSpacing"/>
        <w:jc w:val="left"/>
        <w:rPr>
          <w:rFonts w:eastAsia="Times New Roman"/>
        </w:rPr>
      </w:pPr>
      <w:r w:rsidRPr="00635538">
        <w:rPr>
          <w:rFonts w:eastAsia="Times New Roman"/>
          <w:i/>
          <w:iCs/>
        </w:rPr>
        <w:t>“</w:t>
      </w:r>
      <w:r w:rsidRPr="00635538">
        <w:rPr>
          <w:rFonts w:eastAsia="Times New Roman"/>
          <w:b/>
          <w:bCs/>
          <w:i/>
          <w:iCs/>
        </w:rPr>
        <w:t>Thrive Iowa”</w:t>
      </w:r>
      <w:r w:rsidRPr="00635538">
        <w:rPr>
          <w:rFonts w:eastAsia="Times New Roman"/>
          <w:b/>
          <w:bCs/>
        </w:rPr>
        <w:t xml:space="preserve"> </w:t>
      </w:r>
      <w:r w:rsidRPr="00635538">
        <w:rPr>
          <w:rFonts w:eastAsia="Times New Roman"/>
        </w:rPr>
        <w:t>means a Hope-centered initiative to use existing and new resources to make and manage referrals that will connect Iowans with health and human services and concrete supports.</w:t>
      </w:r>
    </w:p>
    <w:p w:rsidRPr="00635538" w:rsidR="153C54C9" w:rsidP="153C54C9" w:rsidRDefault="153C54C9" w14:paraId="08C4586D" w14:textId="67864132">
      <w:pPr>
        <w:pStyle w:val="NoSpacing"/>
        <w:jc w:val="left"/>
        <w:rPr>
          <w:rFonts w:eastAsia="Times New Roman"/>
        </w:rPr>
      </w:pPr>
    </w:p>
    <w:p w:rsidR="5245222A" w:rsidP="153C54C9" w:rsidRDefault="5245222A" w14:paraId="596C9167" w14:textId="124E750A">
      <w:pPr>
        <w:pStyle w:val="NoSpacing"/>
        <w:jc w:val="left"/>
      </w:pPr>
      <w:r w:rsidRPr="00635538">
        <w:rPr>
          <w:rFonts w:eastAsia="Times New Roman"/>
          <w:b/>
          <w:bCs/>
          <w:i/>
          <w:iCs/>
        </w:rPr>
        <w:t xml:space="preserve">“Underinsured” </w:t>
      </w:r>
      <w:r w:rsidRPr="00635538">
        <w:rPr>
          <w:rFonts w:eastAsia="Times New Roman"/>
        </w:rPr>
        <w:t xml:space="preserve">means an individual who has insurance coverage but, due to coverage limitations, reimbursement for </w:t>
      </w:r>
      <w:r w:rsidR="000A0DB5">
        <w:rPr>
          <w:rFonts w:eastAsia="Times New Roman"/>
        </w:rPr>
        <w:t>Disabil</w:t>
      </w:r>
      <w:r w:rsidR="002B5387">
        <w:rPr>
          <w:rFonts w:eastAsia="Times New Roman"/>
        </w:rPr>
        <w:t>ity</w:t>
      </w:r>
      <w:r w:rsidRPr="00635538">
        <w:rPr>
          <w:rFonts w:eastAsia="Times New Roman"/>
        </w:rPr>
        <w:t xml:space="preserve"> Services </w:t>
      </w:r>
      <w:r w:rsidR="00ED3FA7">
        <w:rPr>
          <w:rFonts w:eastAsia="Times New Roman"/>
        </w:rPr>
        <w:t>i</w:t>
      </w:r>
      <w:r w:rsidRPr="00635538">
        <w:rPr>
          <w:rFonts w:eastAsia="Times New Roman"/>
        </w:rPr>
        <w:t xml:space="preserve">s unavailable. It is not coverage for denial to authorize a service; denial of payment for a covered service; recoupment of a claim paid does not merit Underinsured status. </w:t>
      </w:r>
    </w:p>
    <w:p w:rsidRPr="00635538" w:rsidR="153C54C9" w:rsidP="153C54C9" w:rsidRDefault="153C54C9" w14:paraId="2AF179F5" w14:textId="7C95E6B4">
      <w:pPr>
        <w:pStyle w:val="NoSpacing"/>
        <w:jc w:val="left"/>
        <w:rPr>
          <w:rFonts w:eastAsia="Times New Roman"/>
        </w:rPr>
      </w:pPr>
    </w:p>
    <w:p w:rsidR="5245222A" w:rsidP="153C54C9" w:rsidRDefault="5245222A" w14:paraId="05583100" w14:textId="1B208827">
      <w:pPr>
        <w:pStyle w:val="NoSpacing"/>
        <w:jc w:val="left"/>
      </w:pPr>
      <w:r w:rsidRPr="00635538">
        <w:rPr>
          <w:rFonts w:eastAsia="Times New Roman"/>
          <w:b/>
          <w:bCs/>
          <w:i/>
          <w:iCs/>
        </w:rPr>
        <w:t>“Uninsured”</w:t>
      </w:r>
      <w:r w:rsidRPr="00635538">
        <w:rPr>
          <w:rFonts w:eastAsia="Times New Roman"/>
        </w:rPr>
        <w:t xml:space="preserve"> means an individual who does not have insurance, or whose insurance coverage is terminated for short periods of time.</w:t>
      </w:r>
    </w:p>
    <w:p w:rsidR="00E450A8" w:rsidRDefault="2B1B56BB" w14:paraId="18C15C37" w14:textId="36A7F7A1">
      <w:pPr>
        <w:pStyle w:val="NoSpacing"/>
        <w:jc w:val="left"/>
      </w:pPr>
      <w:r w:rsidRPr="00635538">
        <w:rPr>
          <w:rFonts w:eastAsia="Times New Roman"/>
        </w:rPr>
        <w:t xml:space="preserve"> </w:t>
      </w:r>
    </w:p>
    <w:p w:rsidR="00E450A8" w:rsidRDefault="00E450A8" w14:paraId="4CFB567A" w14:textId="4C88C5BA">
      <w:pPr>
        <w:pStyle w:val="NoSpacing"/>
        <w:jc w:val="left"/>
        <w:rPr>
          <w:b/>
          <w:i/>
        </w:rPr>
      </w:pPr>
      <w:r>
        <w:rPr>
          <w:b/>
          <w:i/>
        </w:rPr>
        <w:t xml:space="preserve">1.3 Scope of Work. </w:t>
      </w:r>
    </w:p>
    <w:p w:rsidRPr="00F74DB8" w:rsidR="009A1C2D" w:rsidP="00A6146E" w:rsidRDefault="00A90B08" w14:paraId="7624B96B" w14:textId="45CD533B">
      <w:pPr>
        <w:pStyle w:val="ContractLevel2"/>
        <w:numPr>
          <w:ilvl w:val="2"/>
          <w:numId w:val="25"/>
        </w:numPr>
        <w:rPr>
          <w:i w:val="0"/>
        </w:rPr>
      </w:pPr>
      <w:r w:rsidRPr="00F74DB8">
        <w:rPr>
          <w:rFonts w:eastAsia="Times New Roman"/>
          <w:i w:val="0"/>
          <w:color w:val="000000" w:themeColor="text1"/>
        </w:rPr>
        <w:t>Disability Access Point(s)</w:t>
      </w:r>
      <w:r w:rsidRPr="00F74DB8" w:rsidR="009A1C2D">
        <w:rPr>
          <w:i w:val="0"/>
        </w:rPr>
        <w:t xml:space="preserve"> Responsibilities.</w:t>
      </w:r>
    </w:p>
    <w:p w:rsidRPr="00F74DB8" w:rsidR="009A1C2D" w:rsidP="00A6146E" w:rsidRDefault="009A1C2D" w14:paraId="3F54BE34" w14:textId="0BB924BA">
      <w:pPr>
        <w:pStyle w:val="paragraph"/>
        <w:numPr>
          <w:ilvl w:val="0"/>
          <w:numId w:val="16"/>
        </w:numPr>
        <w:spacing w:before="0" w:beforeAutospacing="0" w:after="0" w:afterAutospacing="0"/>
        <w:ind w:left="1080" w:firstLine="0"/>
        <w:textAlignment w:val="baseline"/>
        <w:rPr>
          <w:rStyle w:val="eop"/>
          <w:color w:val="000000" w:themeColor="text1"/>
          <w:sz w:val="22"/>
          <w:szCs w:val="22"/>
          <w:u w:val="single"/>
        </w:rPr>
      </w:pPr>
      <w:r w:rsidRPr="00F74DB8">
        <w:rPr>
          <w:rStyle w:val="normaltextrun"/>
          <w:b/>
          <w:color w:val="000000" w:themeColor="text1"/>
          <w:sz w:val="22"/>
          <w:szCs w:val="22"/>
          <w:u w:val="single"/>
        </w:rPr>
        <w:t xml:space="preserve">Assessment and </w:t>
      </w:r>
      <w:r w:rsidRPr="00F74DB8">
        <w:rPr>
          <w:rStyle w:val="normaltextrun"/>
          <w:b/>
          <w:bCs/>
          <w:color w:val="000000" w:themeColor="text1"/>
          <w:sz w:val="22"/>
          <w:szCs w:val="22"/>
          <w:u w:val="single"/>
        </w:rPr>
        <w:t>Planning</w:t>
      </w:r>
    </w:p>
    <w:p w:rsidRPr="00F74DB8" w:rsidR="009A1C2D" w:rsidP="00A6146E" w:rsidRDefault="009A1C2D" w14:paraId="7880F7AD" w14:textId="3247ABD1">
      <w:pPr>
        <w:pStyle w:val="paragraph"/>
        <w:numPr>
          <w:ilvl w:val="2"/>
          <w:numId w:val="16"/>
        </w:numPr>
        <w:spacing w:before="0" w:beforeAutospacing="0" w:after="0" w:afterAutospacing="0"/>
        <w:textAlignment w:val="baseline"/>
        <w:rPr>
          <w:sz w:val="22"/>
          <w:szCs w:val="22"/>
        </w:rPr>
      </w:pPr>
      <w:r w:rsidRPr="00F74DB8">
        <w:rPr>
          <w:rStyle w:val="normaltextrun"/>
          <w:color w:val="000000" w:themeColor="text1"/>
          <w:sz w:val="22"/>
          <w:szCs w:val="22"/>
        </w:rPr>
        <w:t>Participate in state</w:t>
      </w:r>
      <w:r w:rsidRPr="00F74DB8">
        <w:rPr>
          <w:rStyle w:val="normaltextrun"/>
          <w:sz w:val="22"/>
          <w:szCs w:val="22"/>
        </w:rPr>
        <w:t xml:space="preserve"> health and human</w:t>
      </w:r>
      <w:r w:rsidRPr="00F74DB8">
        <w:rPr>
          <w:rStyle w:val="normaltextrun"/>
          <w:color w:val="0070C0"/>
          <w:sz w:val="22"/>
          <w:szCs w:val="22"/>
        </w:rPr>
        <w:t xml:space="preserve"> </w:t>
      </w:r>
      <w:r w:rsidRPr="00F74DB8">
        <w:rPr>
          <w:rStyle w:val="normaltextrun"/>
          <w:color w:val="000000" w:themeColor="text1"/>
          <w:sz w:val="22"/>
          <w:szCs w:val="22"/>
        </w:rPr>
        <w:t>services system planning processes including:</w:t>
      </w:r>
      <w:r w:rsidRPr="00F74DB8">
        <w:rPr>
          <w:rStyle w:val="eop"/>
          <w:color w:val="000000" w:themeColor="text1"/>
          <w:sz w:val="22"/>
          <w:szCs w:val="22"/>
        </w:rPr>
        <w:t> </w:t>
      </w:r>
    </w:p>
    <w:p w:rsidRPr="00635538" w:rsidR="00B26BC4" w:rsidP="00A6146E" w:rsidRDefault="009A1C2D" w14:paraId="5D1FCBBF" w14:textId="70845BB9">
      <w:pPr>
        <w:pStyle w:val="paragraph"/>
        <w:numPr>
          <w:ilvl w:val="3"/>
          <w:numId w:val="16"/>
        </w:numPr>
        <w:spacing w:before="0" w:beforeAutospacing="0" w:after="0" w:afterAutospacing="0"/>
        <w:textAlignment w:val="baseline"/>
        <w:rPr>
          <w:rStyle w:val="normaltextrun"/>
          <w:rFonts w:eastAsiaTheme="minorEastAsia"/>
          <w:color w:val="000000" w:themeColor="text1"/>
          <w:sz w:val="22"/>
          <w:szCs w:val="22"/>
        </w:rPr>
      </w:pPr>
      <w:r w:rsidRPr="0CFF25CC">
        <w:rPr>
          <w:rStyle w:val="normaltextrun"/>
          <w:color w:val="000000" w:themeColor="text1"/>
          <w:sz w:val="22"/>
          <w:szCs w:val="22"/>
        </w:rPr>
        <w:t>State Health Assessment and State Health Improvement Plan (Healthy Iowans</w:t>
      </w:r>
      <w:r w:rsidR="00FB2180">
        <w:rPr>
          <w:rStyle w:val="FootnoteReference"/>
          <w:color w:val="000000" w:themeColor="text1"/>
          <w:sz w:val="22"/>
          <w:szCs w:val="22"/>
        </w:rPr>
        <w:footnoteReference w:id="4"/>
      </w:r>
      <w:r w:rsidRPr="0CFF25CC">
        <w:rPr>
          <w:rStyle w:val="normaltextrun"/>
          <w:color w:val="000000" w:themeColor="text1"/>
          <w:sz w:val="22"/>
          <w:szCs w:val="22"/>
        </w:rPr>
        <w:t>)</w:t>
      </w:r>
      <w:r w:rsidRPr="0CFF25CC" w:rsidR="10F1DD0C">
        <w:rPr>
          <w:rStyle w:val="normaltextrun"/>
          <w:color w:val="000000" w:themeColor="text1"/>
          <w:sz w:val="22"/>
          <w:szCs w:val="22"/>
        </w:rPr>
        <w:t>.</w:t>
      </w:r>
    </w:p>
    <w:p w:rsidRPr="00F74DB8" w:rsidR="00B54369" w:rsidP="00A6146E" w:rsidRDefault="0006742D" w14:paraId="2EEBA1A4" w14:textId="45715893">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 xml:space="preserve">State </w:t>
      </w:r>
      <w:r w:rsidRPr="3446CCF3" w:rsidR="7EB75BA3">
        <w:rPr>
          <w:rStyle w:val="normaltextrun"/>
          <w:sz w:val="22"/>
          <w:szCs w:val="22"/>
        </w:rPr>
        <w:t xml:space="preserve">Disability Services </w:t>
      </w:r>
      <w:r w:rsidRPr="3446CCF3">
        <w:rPr>
          <w:rStyle w:val="normaltextrun"/>
          <w:sz w:val="22"/>
          <w:szCs w:val="22"/>
        </w:rPr>
        <w:t>planning</w:t>
      </w:r>
      <w:r w:rsidRPr="3446CCF3" w:rsidR="004D6C9E">
        <w:rPr>
          <w:rStyle w:val="normaltextrun"/>
          <w:sz w:val="22"/>
          <w:szCs w:val="22"/>
        </w:rPr>
        <w:t>, includ</w:t>
      </w:r>
      <w:r w:rsidRPr="3446CCF3" w:rsidR="00B076AF">
        <w:rPr>
          <w:rStyle w:val="normaltextrun"/>
          <w:sz w:val="22"/>
          <w:szCs w:val="22"/>
        </w:rPr>
        <w:t>ing the Olmstead Plan</w:t>
      </w:r>
      <w:r w:rsidRPr="3446CCF3" w:rsidR="4947F25A">
        <w:rPr>
          <w:rStyle w:val="normaltextrun"/>
          <w:sz w:val="22"/>
          <w:szCs w:val="22"/>
        </w:rPr>
        <w:t>.</w:t>
      </w:r>
    </w:p>
    <w:p w:rsidRPr="00F74DB8" w:rsidR="00D23157" w:rsidP="00A6146E" w:rsidRDefault="009A1C2D" w14:paraId="4B2509AF" w14:textId="2EB914A7">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Community level assessment and planning.</w:t>
      </w:r>
      <w:r w:rsidRPr="3446CCF3" w:rsidDel="008D68AE">
        <w:rPr>
          <w:rStyle w:val="eop"/>
          <w:sz w:val="22"/>
          <w:szCs w:val="22"/>
        </w:rPr>
        <w:t> </w:t>
      </w:r>
      <w:r w:rsidRPr="3446CCF3" w:rsidR="00E75EC9">
        <w:rPr>
          <w:rStyle w:val="eop"/>
          <w:sz w:val="22"/>
          <w:szCs w:val="22"/>
        </w:rPr>
        <w:t xml:space="preserve">This includes </w:t>
      </w:r>
      <w:r w:rsidRPr="3446CCF3" w:rsidR="00567256">
        <w:rPr>
          <w:rStyle w:val="eop"/>
          <w:sz w:val="22"/>
          <w:szCs w:val="22"/>
        </w:rPr>
        <w:t xml:space="preserve">conducting and participating in </w:t>
      </w:r>
      <w:r w:rsidRPr="3446CCF3" w:rsidR="00417F0B">
        <w:rPr>
          <w:rStyle w:val="eop"/>
          <w:sz w:val="22"/>
          <w:szCs w:val="22"/>
        </w:rPr>
        <w:t>the assessment of community</w:t>
      </w:r>
      <w:r w:rsidRPr="3446CCF3" w:rsidR="00645A0E">
        <w:rPr>
          <w:rStyle w:val="eop"/>
          <w:sz w:val="22"/>
          <w:szCs w:val="22"/>
        </w:rPr>
        <w:t xml:space="preserve"> needs</w:t>
      </w:r>
      <w:r w:rsidRPr="3446CCF3" w:rsidR="00217025">
        <w:rPr>
          <w:rStyle w:val="eop"/>
          <w:sz w:val="22"/>
          <w:szCs w:val="22"/>
        </w:rPr>
        <w:t xml:space="preserve"> to identify </w:t>
      </w:r>
      <w:r w:rsidRPr="3446CCF3" w:rsidR="006460B8">
        <w:rPr>
          <w:rStyle w:val="eop"/>
          <w:sz w:val="22"/>
          <w:szCs w:val="22"/>
        </w:rPr>
        <w:t xml:space="preserve">disability system </w:t>
      </w:r>
      <w:r w:rsidRPr="3446CCF3" w:rsidR="006C2708">
        <w:rPr>
          <w:rStyle w:val="eop"/>
          <w:sz w:val="22"/>
          <w:szCs w:val="22"/>
        </w:rPr>
        <w:t>strengths, gaps</w:t>
      </w:r>
      <w:r w:rsidRPr="3446CCF3" w:rsidR="005967B7">
        <w:rPr>
          <w:rStyle w:val="eop"/>
          <w:sz w:val="22"/>
          <w:szCs w:val="22"/>
        </w:rPr>
        <w:t xml:space="preserve">, and emerging </w:t>
      </w:r>
      <w:r w:rsidRPr="3446CCF3" w:rsidR="00DF4B33">
        <w:rPr>
          <w:rStyle w:val="eop"/>
          <w:sz w:val="22"/>
          <w:szCs w:val="22"/>
        </w:rPr>
        <w:t>issues</w:t>
      </w:r>
      <w:r w:rsidRPr="3446CCF3" w:rsidR="00387048">
        <w:rPr>
          <w:rStyle w:val="eop"/>
          <w:sz w:val="22"/>
          <w:szCs w:val="22"/>
        </w:rPr>
        <w:t xml:space="preserve"> as well as </w:t>
      </w:r>
      <w:r w:rsidRPr="3446CCF3" w:rsidR="005D3C0F">
        <w:rPr>
          <w:rStyle w:val="eop"/>
          <w:sz w:val="22"/>
          <w:szCs w:val="22"/>
        </w:rPr>
        <w:t xml:space="preserve">developing and implementing </w:t>
      </w:r>
      <w:r w:rsidRPr="3446CCF3" w:rsidR="006C002C">
        <w:rPr>
          <w:rStyle w:val="eop"/>
          <w:sz w:val="22"/>
          <w:szCs w:val="22"/>
        </w:rPr>
        <w:t>plans</w:t>
      </w:r>
      <w:r w:rsidRPr="3446CCF3" w:rsidR="001E7700">
        <w:rPr>
          <w:rStyle w:val="eop"/>
          <w:sz w:val="22"/>
          <w:szCs w:val="22"/>
        </w:rPr>
        <w:t xml:space="preserve"> to prioritize </w:t>
      </w:r>
      <w:r w:rsidRPr="3446CCF3" w:rsidR="009A03A4">
        <w:rPr>
          <w:rStyle w:val="eop"/>
          <w:sz w:val="22"/>
          <w:szCs w:val="22"/>
        </w:rPr>
        <w:t>activities</w:t>
      </w:r>
      <w:r w:rsidRPr="3446CCF3" w:rsidR="00E067B3">
        <w:rPr>
          <w:rStyle w:val="eop"/>
          <w:sz w:val="22"/>
          <w:szCs w:val="22"/>
        </w:rPr>
        <w:t>,</w:t>
      </w:r>
      <w:r w:rsidRPr="3446CCF3" w:rsidR="009A03A4">
        <w:rPr>
          <w:rStyle w:val="eop"/>
          <w:sz w:val="22"/>
          <w:szCs w:val="22"/>
        </w:rPr>
        <w:t xml:space="preserve"> allocate funding</w:t>
      </w:r>
      <w:r w:rsidRPr="3446CCF3" w:rsidR="00E067B3">
        <w:rPr>
          <w:rStyle w:val="eop"/>
          <w:sz w:val="22"/>
          <w:szCs w:val="22"/>
        </w:rPr>
        <w:t>, and aligns with other related Agency initiatives</w:t>
      </w:r>
      <w:r w:rsidRPr="3446CCF3" w:rsidR="003F28AF">
        <w:rPr>
          <w:rStyle w:val="eop"/>
          <w:sz w:val="22"/>
          <w:szCs w:val="22"/>
        </w:rPr>
        <w:t xml:space="preserve"> such as </w:t>
      </w:r>
      <w:r w:rsidRPr="3446CCF3" w:rsidR="00781ACC">
        <w:rPr>
          <w:rStyle w:val="eop"/>
          <w:sz w:val="22"/>
          <w:szCs w:val="22"/>
        </w:rPr>
        <w:t xml:space="preserve">the Science of </w:t>
      </w:r>
      <w:r w:rsidRPr="3446CCF3" w:rsidR="003F28AF">
        <w:rPr>
          <w:rStyle w:val="eop"/>
          <w:sz w:val="22"/>
          <w:szCs w:val="22"/>
        </w:rPr>
        <w:t>Hope and Thrive</w:t>
      </w:r>
      <w:r w:rsidRPr="3446CCF3" w:rsidR="00C861DE">
        <w:rPr>
          <w:rStyle w:val="eop"/>
          <w:sz w:val="22"/>
          <w:szCs w:val="22"/>
        </w:rPr>
        <w:t xml:space="preserve"> Iowa</w:t>
      </w:r>
      <w:r w:rsidRPr="3446CCF3" w:rsidR="3C4A786F">
        <w:rPr>
          <w:rStyle w:val="eop"/>
          <w:sz w:val="22"/>
          <w:szCs w:val="22"/>
        </w:rPr>
        <w:t>.</w:t>
      </w:r>
    </w:p>
    <w:p w:rsidRPr="00F74DB8" w:rsidR="009A1C2D" w:rsidP="00A6146E" w:rsidRDefault="009A1C2D" w14:paraId="34D911A4" w14:textId="5C675EB7">
      <w:pPr>
        <w:pStyle w:val="paragraph"/>
        <w:numPr>
          <w:ilvl w:val="2"/>
          <w:numId w:val="16"/>
        </w:numPr>
        <w:spacing w:before="0" w:beforeAutospacing="0" w:after="0" w:afterAutospacing="0"/>
        <w:textAlignment w:val="baseline"/>
        <w:rPr>
          <w:sz w:val="22"/>
          <w:szCs w:val="22"/>
        </w:rPr>
      </w:pPr>
      <w:r w:rsidRPr="3446CCF3">
        <w:rPr>
          <w:rStyle w:val="normaltextrun"/>
          <w:sz w:val="22"/>
          <w:szCs w:val="22"/>
        </w:rPr>
        <w:t>Complete district level assessments to inform system level efforts. Assessments shall include, but are not limited to: </w:t>
      </w:r>
      <w:r w:rsidRPr="3446CCF3">
        <w:rPr>
          <w:rStyle w:val="eop"/>
          <w:sz w:val="22"/>
          <w:szCs w:val="22"/>
        </w:rPr>
        <w:t> </w:t>
      </w:r>
    </w:p>
    <w:p w:rsidRPr="00F74DB8" w:rsidR="00C53065" w:rsidP="00A6146E" w:rsidRDefault="009A1C2D" w14:paraId="2EC998F4" w14:textId="45D67864">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A summary of needs, opportunities, and partnerships</w:t>
      </w:r>
      <w:r w:rsidRPr="3446CCF3" w:rsidR="45C5191E">
        <w:rPr>
          <w:rStyle w:val="normaltextrun"/>
          <w:sz w:val="22"/>
          <w:szCs w:val="22"/>
        </w:rPr>
        <w:t>.</w:t>
      </w:r>
    </w:p>
    <w:p w:rsidRPr="00F74DB8" w:rsidR="00C53065" w:rsidP="00A6146E" w:rsidRDefault="009A1C2D" w14:paraId="35575A8F" w14:textId="73E6DAC9">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 xml:space="preserve">An overview of </w:t>
      </w:r>
      <w:r w:rsidRPr="3446CCF3" w:rsidR="00153ADD">
        <w:rPr>
          <w:rStyle w:val="normaltextrun"/>
          <w:sz w:val="22"/>
          <w:szCs w:val="22"/>
        </w:rPr>
        <w:t>Disability</w:t>
      </w:r>
      <w:r w:rsidRPr="3446CCF3">
        <w:rPr>
          <w:rStyle w:val="normaltextrun"/>
          <w:sz w:val="22"/>
          <w:szCs w:val="22"/>
        </w:rPr>
        <w:t xml:space="preserve"> Services throughout the District</w:t>
      </w:r>
      <w:r w:rsidRPr="3446CCF3" w:rsidR="6F2B3B8E">
        <w:rPr>
          <w:rStyle w:val="normaltextrun"/>
          <w:sz w:val="22"/>
          <w:szCs w:val="22"/>
        </w:rPr>
        <w:t>.</w:t>
      </w:r>
    </w:p>
    <w:p w:rsidRPr="00F74DB8" w:rsidR="00C53065" w:rsidP="00A6146E" w:rsidRDefault="009A1C2D" w14:paraId="3854E503" w14:textId="0D8C19BB">
      <w:pPr>
        <w:pStyle w:val="paragraph"/>
        <w:numPr>
          <w:ilvl w:val="3"/>
          <w:numId w:val="16"/>
        </w:numPr>
        <w:spacing w:before="0" w:beforeAutospacing="0" w:after="0" w:afterAutospacing="0"/>
        <w:textAlignment w:val="baseline"/>
        <w:rPr>
          <w:rStyle w:val="normaltextrun"/>
          <w:color w:val="000000" w:themeColor="text1"/>
          <w:sz w:val="22"/>
          <w:szCs w:val="22"/>
        </w:rPr>
      </w:pPr>
      <w:r w:rsidRPr="3446CCF3">
        <w:rPr>
          <w:rStyle w:val="normaltextrun"/>
          <w:sz w:val="22"/>
          <w:szCs w:val="22"/>
        </w:rPr>
        <w:t xml:space="preserve">An inventory of </w:t>
      </w:r>
      <w:r w:rsidRPr="3446CCF3" w:rsidR="00B6012D">
        <w:rPr>
          <w:rStyle w:val="normaltextrun"/>
          <w:sz w:val="22"/>
          <w:szCs w:val="22"/>
        </w:rPr>
        <w:t>Disability</w:t>
      </w:r>
      <w:r w:rsidRPr="3446CCF3">
        <w:rPr>
          <w:rStyle w:val="normaltextrun"/>
          <w:sz w:val="22"/>
          <w:szCs w:val="22"/>
        </w:rPr>
        <w:t xml:space="preserve"> Service</w:t>
      </w:r>
      <w:r w:rsidRPr="3446CCF3" w:rsidR="00F87D14">
        <w:rPr>
          <w:rStyle w:val="normaltextrun"/>
          <w:sz w:val="22"/>
          <w:szCs w:val="22"/>
        </w:rPr>
        <w:t>s</w:t>
      </w:r>
      <w:r w:rsidRPr="3446CCF3">
        <w:rPr>
          <w:rStyle w:val="normaltextrun"/>
          <w:sz w:val="22"/>
          <w:szCs w:val="22"/>
        </w:rPr>
        <w:t xml:space="preserve"> </w:t>
      </w:r>
      <w:r w:rsidRPr="3446CCF3" w:rsidR="004B5095">
        <w:rPr>
          <w:rStyle w:val="normaltextrun"/>
          <w:sz w:val="22"/>
          <w:szCs w:val="22"/>
        </w:rPr>
        <w:t>and</w:t>
      </w:r>
      <w:r w:rsidRPr="3446CCF3">
        <w:rPr>
          <w:rStyle w:val="normaltextrun"/>
          <w:sz w:val="22"/>
          <w:szCs w:val="22"/>
        </w:rPr>
        <w:t xml:space="preserve"> </w:t>
      </w:r>
      <w:r w:rsidRPr="3446CCF3" w:rsidR="005755FA">
        <w:rPr>
          <w:rStyle w:val="normaltextrun"/>
          <w:sz w:val="22"/>
          <w:szCs w:val="22"/>
        </w:rPr>
        <w:t>Navigators</w:t>
      </w:r>
      <w:r w:rsidRPr="3446CCF3">
        <w:rPr>
          <w:rStyle w:val="normaltextrun"/>
          <w:sz w:val="22"/>
          <w:szCs w:val="22"/>
        </w:rPr>
        <w:t xml:space="preserve"> available in each county in the </w:t>
      </w:r>
      <w:proofErr w:type="gramStart"/>
      <w:r w:rsidRPr="3446CCF3">
        <w:rPr>
          <w:rStyle w:val="normaltextrun"/>
          <w:sz w:val="22"/>
          <w:szCs w:val="22"/>
        </w:rPr>
        <w:t>District</w:t>
      </w:r>
      <w:proofErr w:type="gramEnd"/>
      <w:r w:rsidRPr="3446CCF3" w:rsidR="26ACB3EE">
        <w:rPr>
          <w:rStyle w:val="normaltextrun"/>
          <w:sz w:val="22"/>
          <w:szCs w:val="22"/>
        </w:rPr>
        <w:t>.</w:t>
      </w:r>
    </w:p>
    <w:p w:rsidRPr="000565BF" w:rsidR="00C53065" w:rsidP="00A6146E" w:rsidRDefault="009A1C2D" w14:paraId="6CB0C6E3" w14:textId="3626C455">
      <w:pPr>
        <w:pStyle w:val="paragraph"/>
        <w:numPr>
          <w:ilvl w:val="3"/>
          <w:numId w:val="16"/>
        </w:numPr>
        <w:spacing w:before="0" w:beforeAutospacing="0" w:after="0" w:afterAutospacing="0"/>
        <w:textAlignment w:val="baseline"/>
        <w:rPr>
          <w:rStyle w:val="normaltextrun"/>
          <w:color w:val="000000" w:themeColor="text1"/>
          <w:sz w:val="22"/>
          <w:szCs w:val="22"/>
        </w:rPr>
      </w:pPr>
      <w:r w:rsidRPr="3446CCF3">
        <w:rPr>
          <w:rStyle w:val="normaltextrun"/>
          <w:sz w:val="22"/>
          <w:szCs w:val="22"/>
        </w:rPr>
        <w:t xml:space="preserve">An inventory of strengths and challenges within the current District </w:t>
      </w:r>
      <w:r w:rsidRPr="3446CCF3" w:rsidR="007E797B">
        <w:rPr>
          <w:rStyle w:val="normaltextrun"/>
          <w:sz w:val="22"/>
          <w:szCs w:val="22"/>
        </w:rPr>
        <w:t>Disability Services</w:t>
      </w:r>
      <w:r w:rsidRPr="3446CCF3">
        <w:rPr>
          <w:rStyle w:val="normaltextrun"/>
          <w:sz w:val="22"/>
          <w:szCs w:val="22"/>
        </w:rPr>
        <w:t xml:space="preserve"> network</w:t>
      </w:r>
      <w:r w:rsidRPr="3446CCF3" w:rsidR="419C5AAA">
        <w:rPr>
          <w:rStyle w:val="normaltextrun"/>
          <w:sz w:val="22"/>
          <w:szCs w:val="22"/>
        </w:rPr>
        <w:t>.</w:t>
      </w:r>
    </w:p>
    <w:p w:rsidRPr="000565BF" w:rsidR="00C53065" w:rsidP="00A6146E" w:rsidRDefault="009A1C2D" w14:paraId="4E7263B6" w14:textId="4DF3884C">
      <w:pPr>
        <w:pStyle w:val="paragraph"/>
        <w:numPr>
          <w:ilvl w:val="3"/>
          <w:numId w:val="16"/>
        </w:numPr>
        <w:spacing w:before="0" w:beforeAutospacing="0" w:after="0" w:afterAutospacing="0"/>
        <w:textAlignment w:val="baseline"/>
        <w:rPr>
          <w:rStyle w:val="normaltextrun"/>
          <w:color w:val="000000" w:themeColor="text1"/>
          <w:sz w:val="22"/>
          <w:szCs w:val="22"/>
        </w:rPr>
      </w:pPr>
      <w:r w:rsidRPr="3446CCF3">
        <w:rPr>
          <w:rStyle w:val="normaltextrun"/>
          <w:sz w:val="22"/>
          <w:szCs w:val="22"/>
        </w:rPr>
        <w:t xml:space="preserve">A gap analysis that identifies unmet needs and critical gaps to be addressed within the </w:t>
      </w:r>
      <w:proofErr w:type="gramStart"/>
      <w:r w:rsidRPr="3446CCF3">
        <w:rPr>
          <w:rStyle w:val="normaltextrun"/>
          <w:sz w:val="22"/>
          <w:szCs w:val="22"/>
        </w:rPr>
        <w:t>District</w:t>
      </w:r>
      <w:proofErr w:type="gramEnd"/>
      <w:r w:rsidRPr="3446CCF3" w:rsidR="7F56938A">
        <w:rPr>
          <w:rStyle w:val="normaltextrun"/>
          <w:sz w:val="22"/>
          <w:szCs w:val="22"/>
        </w:rPr>
        <w:t>.</w:t>
      </w:r>
    </w:p>
    <w:p w:rsidRPr="000565BF" w:rsidR="00AE051C" w:rsidP="00A6146E" w:rsidRDefault="009A1C2D" w14:paraId="68767496" w14:textId="121CA9EF">
      <w:pPr>
        <w:pStyle w:val="paragraph"/>
        <w:numPr>
          <w:ilvl w:val="2"/>
          <w:numId w:val="16"/>
        </w:numPr>
        <w:spacing w:before="0" w:beforeAutospacing="0" w:after="0" w:afterAutospacing="0"/>
        <w:textAlignment w:val="baseline"/>
        <w:rPr>
          <w:sz w:val="22"/>
          <w:szCs w:val="22"/>
        </w:rPr>
      </w:pPr>
      <w:r w:rsidRPr="3446CCF3">
        <w:rPr>
          <w:rStyle w:val="normaltextrun"/>
          <w:sz w:val="22"/>
          <w:szCs w:val="22"/>
        </w:rPr>
        <w:t xml:space="preserve">Develop a District </w:t>
      </w:r>
      <w:r w:rsidRPr="3446CCF3" w:rsidR="007E797B">
        <w:rPr>
          <w:rStyle w:val="normaltextrun"/>
          <w:sz w:val="22"/>
          <w:szCs w:val="22"/>
        </w:rPr>
        <w:t>Disability</w:t>
      </w:r>
      <w:r w:rsidRPr="3446CCF3">
        <w:rPr>
          <w:rStyle w:val="normaltextrun"/>
          <w:sz w:val="22"/>
          <w:szCs w:val="22"/>
        </w:rPr>
        <w:t xml:space="preserve"> </w:t>
      </w:r>
      <w:r w:rsidRPr="3446CCF3" w:rsidR="00921768">
        <w:rPr>
          <w:rStyle w:val="normaltextrun"/>
          <w:sz w:val="22"/>
          <w:szCs w:val="22"/>
        </w:rPr>
        <w:t>Services</w:t>
      </w:r>
      <w:r w:rsidRPr="3446CCF3">
        <w:rPr>
          <w:rStyle w:val="normaltextrun"/>
          <w:sz w:val="22"/>
          <w:szCs w:val="22"/>
        </w:rPr>
        <w:t xml:space="preserve"> System </w:t>
      </w:r>
      <w:r w:rsidRPr="000565BF">
        <w:rPr>
          <w:rStyle w:val="normaltextrun"/>
          <w:sz w:val="22"/>
          <w:szCs w:val="22"/>
        </w:rPr>
        <w:t xml:space="preserve">Plan in accordance with </w:t>
      </w:r>
      <w:r w:rsidRPr="000565BF" w:rsidR="00775B84">
        <w:rPr>
          <w:rStyle w:val="normaltextrun"/>
          <w:sz w:val="22"/>
          <w:szCs w:val="22"/>
        </w:rPr>
        <w:t xml:space="preserve">state </w:t>
      </w:r>
      <w:r w:rsidRPr="4642927C" w:rsidR="45BE2C6B">
        <w:rPr>
          <w:rStyle w:val="normaltextrun"/>
          <w:sz w:val="22"/>
          <w:szCs w:val="22"/>
        </w:rPr>
        <w:t xml:space="preserve">Disability Services </w:t>
      </w:r>
      <w:r w:rsidRPr="000565BF" w:rsidR="00775B84">
        <w:rPr>
          <w:rStyle w:val="normaltextrun"/>
          <w:sz w:val="22"/>
          <w:szCs w:val="22"/>
        </w:rPr>
        <w:t>planning</w:t>
      </w:r>
      <w:r w:rsidR="00D003E2">
        <w:rPr>
          <w:rStyle w:val="normaltextrun"/>
          <w:sz w:val="22"/>
          <w:szCs w:val="22"/>
        </w:rPr>
        <w:t xml:space="preserve">, including </w:t>
      </w:r>
      <w:r w:rsidR="00FD556B">
        <w:rPr>
          <w:rStyle w:val="normaltextrun"/>
          <w:sz w:val="22"/>
          <w:szCs w:val="22"/>
        </w:rPr>
        <w:t>the O</w:t>
      </w:r>
      <w:r w:rsidR="00A34C5D">
        <w:rPr>
          <w:rStyle w:val="normaltextrun"/>
          <w:sz w:val="22"/>
          <w:szCs w:val="22"/>
        </w:rPr>
        <w:t>lmstead Plan</w:t>
      </w:r>
      <w:r w:rsidRPr="000565BF">
        <w:rPr>
          <w:rStyle w:val="normaltextrun"/>
          <w:sz w:val="22"/>
          <w:szCs w:val="22"/>
        </w:rPr>
        <w:t xml:space="preserve"> </w:t>
      </w:r>
      <w:r w:rsidRPr="3446CCF3">
        <w:rPr>
          <w:rStyle w:val="normaltextrun"/>
          <w:sz w:val="22"/>
          <w:szCs w:val="22"/>
        </w:rPr>
        <w:t>and follow District Plan development standards, expected to include, but will not be limited to:</w:t>
      </w:r>
    </w:p>
    <w:p w:rsidRPr="000565BF" w:rsidR="00AE051C" w:rsidP="00A6146E" w:rsidRDefault="009A1C2D" w14:paraId="5EDBCC00" w14:textId="452AE228">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 xml:space="preserve">Collaboration with </w:t>
      </w:r>
      <w:r w:rsidRPr="000565BF">
        <w:rPr>
          <w:rStyle w:val="normaltextrun"/>
          <w:sz w:val="22"/>
          <w:szCs w:val="22"/>
        </w:rPr>
        <w:t>stakeholders</w:t>
      </w:r>
      <w:r w:rsidRPr="000565BF" w:rsidR="242BC8B8">
        <w:rPr>
          <w:rStyle w:val="normaltextrun"/>
          <w:sz w:val="22"/>
          <w:szCs w:val="22"/>
        </w:rPr>
        <w:t>,</w:t>
      </w:r>
      <w:r w:rsidRPr="3446CCF3">
        <w:rPr>
          <w:rStyle w:val="normaltextrun"/>
          <w:sz w:val="22"/>
          <w:szCs w:val="22"/>
        </w:rPr>
        <w:t xml:space="preserve"> including, but not limited to:</w:t>
      </w:r>
      <w:r w:rsidRPr="3446CCF3">
        <w:rPr>
          <w:rStyle w:val="eop"/>
          <w:sz w:val="22"/>
          <w:szCs w:val="22"/>
        </w:rPr>
        <w:t> </w:t>
      </w:r>
    </w:p>
    <w:p w:rsidRPr="000565BF" w:rsidR="00AE051C" w:rsidP="00A6146E" w:rsidRDefault="009A1C2D" w14:paraId="1C3B9ADF" w14:textId="1DCA5405">
      <w:pPr>
        <w:pStyle w:val="paragraph"/>
        <w:numPr>
          <w:ilvl w:val="4"/>
          <w:numId w:val="16"/>
        </w:numPr>
        <w:spacing w:before="0" w:beforeAutospacing="0" w:after="0" w:afterAutospacing="0"/>
        <w:textAlignment w:val="baseline"/>
        <w:rPr>
          <w:rStyle w:val="normaltextrun"/>
          <w:sz w:val="22"/>
          <w:szCs w:val="22"/>
        </w:rPr>
      </w:pPr>
      <w:r w:rsidRPr="000565BF">
        <w:rPr>
          <w:rStyle w:val="normaltextrun"/>
          <w:sz w:val="22"/>
          <w:szCs w:val="22"/>
        </w:rPr>
        <w:t>Persons with lived experience</w:t>
      </w:r>
      <w:r w:rsidRPr="000565BF" w:rsidR="66EA7738">
        <w:rPr>
          <w:rStyle w:val="normaltextrun"/>
          <w:sz w:val="22"/>
          <w:szCs w:val="22"/>
        </w:rPr>
        <w:t>.</w:t>
      </w:r>
    </w:p>
    <w:p w:rsidRPr="000565BF" w:rsidR="009A1C2D" w:rsidP="00A6146E" w:rsidRDefault="00B60973" w14:paraId="2A96321F" w14:textId="56BAA532">
      <w:pPr>
        <w:pStyle w:val="paragraph"/>
        <w:numPr>
          <w:ilvl w:val="4"/>
          <w:numId w:val="16"/>
        </w:numPr>
        <w:spacing w:before="0" w:beforeAutospacing="0" w:after="0" w:afterAutospacing="0"/>
        <w:textAlignment w:val="baseline"/>
        <w:rPr>
          <w:rStyle w:val="normaltextrun"/>
          <w:sz w:val="22"/>
          <w:szCs w:val="22"/>
        </w:rPr>
      </w:pPr>
      <w:r w:rsidRPr="3446CCF3">
        <w:rPr>
          <w:rStyle w:val="normaltextrun"/>
          <w:sz w:val="22"/>
          <w:szCs w:val="22"/>
        </w:rPr>
        <w:t>Disability Services</w:t>
      </w:r>
      <w:r w:rsidRPr="000565BF" w:rsidR="009A1C2D">
        <w:rPr>
          <w:rStyle w:val="normaltextrun"/>
          <w:sz w:val="22"/>
          <w:szCs w:val="22"/>
        </w:rPr>
        <w:t xml:space="preserve"> partners including, but not limited to:</w:t>
      </w:r>
    </w:p>
    <w:p w:rsidRPr="000565BF" w:rsidR="00835672" w:rsidP="00A6146E" w:rsidRDefault="00835672" w14:paraId="355000B8" w14:textId="2E891492">
      <w:pPr>
        <w:pStyle w:val="paragraph"/>
        <w:numPr>
          <w:ilvl w:val="5"/>
          <w:numId w:val="16"/>
        </w:numPr>
        <w:spacing w:before="0" w:beforeAutospacing="0" w:after="0" w:afterAutospacing="0"/>
        <w:textAlignment w:val="baseline"/>
        <w:rPr>
          <w:rStyle w:val="normaltextrun"/>
          <w:sz w:val="22"/>
          <w:szCs w:val="22"/>
        </w:rPr>
      </w:pPr>
      <w:r w:rsidRPr="000565BF">
        <w:rPr>
          <w:rStyle w:val="normaltextrun"/>
          <w:sz w:val="22"/>
          <w:szCs w:val="22"/>
        </w:rPr>
        <w:t xml:space="preserve">The District </w:t>
      </w:r>
      <w:r w:rsidRPr="3446CCF3">
        <w:rPr>
          <w:rStyle w:val="normaltextrun"/>
          <w:sz w:val="22"/>
          <w:szCs w:val="22"/>
        </w:rPr>
        <w:t xml:space="preserve">Disability Services </w:t>
      </w:r>
      <w:r w:rsidRPr="000565BF">
        <w:rPr>
          <w:rStyle w:val="normaltextrun"/>
          <w:sz w:val="22"/>
          <w:szCs w:val="22"/>
        </w:rPr>
        <w:t>Advisory Council</w:t>
      </w:r>
    </w:p>
    <w:p w:rsidRPr="000565BF" w:rsidR="009A1C2D" w:rsidP="00A6146E" w:rsidRDefault="009A1C2D" w14:paraId="0773FEBF" w14:textId="16047D95">
      <w:pPr>
        <w:pStyle w:val="paragraph"/>
        <w:numPr>
          <w:ilvl w:val="5"/>
          <w:numId w:val="16"/>
        </w:numPr>
        <w:spacing w:before="0" w:beforeAutospacing="0" w:after="0" w:afterAutospacing="0"/>
        <w:textAlignment w:val="baseline"/>
        <w:rPr>
          <w:rStyle w:val="normaltextrun"/>
          <w:sz w:val="22"/>
          <w:szCs w:val="22"/>
        </w:rPr>
      </w:pPr>
      <w:r w:rsidRPr="3446CCF3">
        <w:rPr>
          <w:rStyle w:val="normaltextrun"/>
          <w:sz w:val="22"/>
          <w:szCs w:val="22"/>
        </w:rPr>
        <w:t>Education</w:t>
      </w:r>
    </w:p>
    <w:p w:rsidRPr="000565BF" w:rsidR="009A1C2D" w:rsidP="00A6146E" w:rsidRDefault="009A1C2D" w14:paraId="5C758D30" w14:textId="172E6FBB">
      <w:pPr>
        <w:pStyle w:val="paragraph"/>
        <w:numPr>
          <w:ilvl w:val="5"/>
          <w:numId w:val="16"/>
        </w:numPr>
        <w:spacing w:before="0" w:beforeAutospacing="0" w:after="0" w:afterAutospacing="0"/>
        <w:textAlignment w:val="baseline"/>
        <w:rPr>
          <w:rStyle w:val="normaltextrun"/>
          <w:sz w:val="22"/>
          <w:szCs w:val="22"/>
        </w:rPr>
      </w:pPr>
      <w:r w:rsidRPr="3446CCF3">
        <w:rPr>
          <w:rStyle w:val="normaltextrun"/>
          <w:sz w:val="22"/>
          <w:szCs w:val="22"/>
        </w:rPr>
        <w:t>Law enforcement</w:t>
      </w:r>
    </w:p>
    <w:p w:rsidRPr="000565BF" w:rsidR="009A1C2D" w:rsidP="00A6146E" w:rsidRDefault="00371761" w14:paraId="20824D3B" w14:textId="3133024A">
      <w:pPr>
        <w:pStyle w:val="paragraph"/>
        <w:numPr>
          <w:ilvl w:val="5"/>
          <w:numId w:val="16"/>
        </w:numPr>
        <w:spacing w:before="0" w:beforeAutospacing="0" w:after="0" w:afterAutospacing="0"/>
        <w:textAlignment w:val="baseline"/>
        <w:rPr>
          <w:rStyle w:val="normaltextrun"/>
          <w:sz w:val="22"/>
          <w:szCs w:val="22"/>
        </w:rPr>
      </w:pPr>
      <w:r w:rsidRPr="3446CCF3">
        <w:rPr>
          <w:rStyle w:val="normaltextrun"/>
          <w:sz w:val="22"/>
          <w:szCs w:val="22"/>
        </w:rPr>
        <w:t>Judicial system</w:t>
      </w:r>
    </w:p>
    <w:p w:rsidRPr="000565BF" w:rsidR="000610DD" w:rsidP="00A6146E" w:rsidRDefault="009A1C2D" w14:paraId="2D59984F" w14:textId="36D3A8B1">
      <w:pPr>
        <w:pStyle w:val="paragraph"/>
        <w:numPr>
          <w:ilvl w:val="5"/>
          <w:numId w:val="16"/>
        </w:numPr>
        <w:spacing w:before="0" w:beforeAutospacing="0" w:after="0" w:afterAutospacing="0"/>
        <w:textAlignment w:val="baseline"/>
        <w:rPr>
          <w:rStyle w:val="eop"/>
          <w:sz w:val="22"/>
          <w:szCs w:val="22"/>
        </w:rPr>
      </w:pPr>
      <w:r w:rsidRPr="000565BF">
        <w:rPr>
          <w:rStyle w:val="normaltextrun"/>
          <w:sz w:val="22"/>
          <w:szCs w:val="22"/>
        </w:rPr>
        <w:t>County supervisors and other local elected officials</w:t>
      </w:r>
    </w:p>
    <w:p w:rsidRPr="000565BF" w:rsidR="000610DD" w:rsidP="00A6146E" w:rsidRDefault="009A1C2D" w14:paraId="179C58BA" w14:textId="069CE366">
      <w:pPr>
        <w:pStyle w:val="paragraph"/>
        <w:numPr>
          <w:ilvl w:val="5"/>
          <w:numId w:val="16"/>
        </w:numPr>
        <w:spacing w:before="0" w:beforeAutospacing="0" w:after="0" w:afterAutospacing="0"/>
        <w:textAlignment w:val="baseline"/>
        <w:rPr>
          <w:rStyle w:val="eop"/>
          <w:sz w:val="22"/>
          <w:szCs w:val="22"/>
        </w:rPr>
      </w:pPr>
      <w:r w:rsidRPr="000565BF">
        <w:rPr>
          <w:rStyle w:val="normaltextrun"/>
          <w:sz w:val="22"/>
          <w:szCs w:val="22"/>
        </w:rPr>
        <w:t xml:space="preserve">Experienced </w:t>
      </w:r>
      <w:r w:rsidRPr="3446CCF3" w:rsidR="008A271A">
        <w:rPr>
          <w:rStyle w:val="normaltextrun"/>
          <w:sz w:val="22"/>
          <w:szCs w:val="22"/>
        </w:rPr>
        <w:t>disabili</w:t>
      </w:r>
      <w:r w:rsidRPr="3446CCF3" w:rsidR="0009415F">
        <w:rPr>
          <w:rStyle w:val="normaltextrun"/>
          <w:sz w:val="22"/>
          <w:szCs w:val="22"/>
        </w:rPr>
        <w:t>ty</w:t>
      </w:r>
      <w:r w:rsidRPr="000565BF">
        <w:rPr>
          <w:rStyle w:val="normaltextrun"/>
          <w:sz w:val="22"/>
          <w:szCs w:val="22"/>
        </w:rPr>
        <w:t xml:space="preserve"> providers</w:t>
      </w:r>
    </w:p>
    <w:p w:rsidRPr="000565BF" w:rsidR="698AEC66" w:rsidP="00A6146E" w:rsidRDefault="698AEC66" w14:paraId="0D3815D3" w14:textId="1EF8F0CA">
      <w:pPr>
        <w:pStyle w:val="paragraph"/>
        <w:numPr>
          <w:ilvl w:val="5"/>
          <w:numId w:val="16"/>
        </w:numPr>
        <w:spacing w:before="0" w:beforeAutospacing="0" w:after="0" w:afterAutospacing="0"/>
        <w:textAlignment w:val="baseline"/>
        <w:rPr>
          <w:rStyle w:val="eop"/>
          <w:sz w:val="22"/>
          <w:szCs w:val="22"/>
        </w:rPr>
      </w:pPr>
      <w:r w:rsidRPr="3446CCF3">
        <w:rPr>
          <w:rStyle w:val="eop"/>
          <w:sz w:val="22"/>
          <w:szCs w:val="22"/>
        </w:rPr>
        <w:t>ADRC member organizations</w:t>
      </w:r>
    </w:p>
    <w:p w:rsidRPr="000565BF" w:rsidR="00371761" w:rsidP="00A6146E" w:rsidRDefault="00175EB7" w14:paraId="45666AE2" w14:textId="3952D0D7">
      <w:pPr>
        <w:pStyle w:val="paragraph"/>
        <w:numPr>
          <w:ilvl w:val="5"/>
          <w:numId w:val="16"/>
        </w:numPr>
        <w:spacing w:before="0" w:beforeAutospacing="0" w:after="0" w:afterAutospacing="0"/>
        <w:textAlignment w:val="baseline"/>
        <w:rPr>
          <w:rStyle w:val="eop"/>
          <w:sz w:val="22"/>
          <w:szCs w:val="22"/>
        </w:rPr>
      </w:pPr>
      <w:r w:rsidRPr="3446CCF3">
        <w:rPr>
          <w:rStyle w:val="eop"/>
          <w:sz w:val="22"/>
          <w:szCs w:val="22"/>
        </w:rPr>
        <w:t xml:space="preserve">Health care </w:t>
      </w:r>
      <w:r w:rsidRPr="3446CCF3" w:rsidR="00A33404">
        <w:rPr>
          <w:rStyle w:val="eop"/>
          <w:sz w:val="22"/>
          <w:szCs w:val="22"/>
        </w:rPr>
        <w:t>providers</w:t>
      </w:r>
    </w:p>
    <w:p w:rsidRPr="000565BF" w:rsidR="00264F1A" w:rsidP="00A6146E" w:rsidRDefault="009A1C2D" w14:paraId="0B16F28F" w14:textId="2787A14B">
      <w:pPr>
        <w:pStyle w:val="paragraph"/>
        <w:numPr>
          <w:ilvl w:val="5"/>
          <w:numId w:val="16"/>
        </w:numPr>
        <w:spacing w:before="0" w:beforeAutospacing="0" w:after="0" w:afterAutospacing="0"/>
        <w:textAlignment w:val="baseline"/>
        <w:rPr>
          <w:rStyle w:val="eop"/>
          <w:sz w:val="22"/>
          <w:szCs w:val="22"/>
        </w:rPr>
      </w:pPr>
      <w:r w:rsidRPr="3446CCF3">
        <w:rPr>
          <w:rStyle w:val="normaltextrun"/>
          <w:sz w:val="22"/>
          <w:szCs w:val="22"/>
        </w:rPr>
        <w:t xml:space="preserve">Other organizations </w:t>
      </w:r>
      <w:r w:rsidRPr="000565BF">
        <w:rPr>
          <w:rStyle w:val="normaltextrun"/>
          <w:sz w:val="22"/>
          <w:szCs w:val="22"/>
        </w:rPr>
        <w:t xml:space="preserve">that represent populations served by the </w:t>
      </w:r>
      <w:r w:rsidRPr="3446CCF3" w:rsidR="0081721D">
        <w:rPr>
          <w:rStyle w:val="normaltextrun"/>
          <w:sz w:val="22"/>
          <w:szCs w:val="22"/>
        </w:rPr>
        <w:t>Disability</w:t>
      </w:r>
      <w:r w:rsidRPr="3446CCF3">
        <w:rPr>
          <w:rStyle w:val="normaltextrun"/>
          <w:sz w:val="22"/>
          <w:szCs w:val="22"/>
        </w:rPr>
        <w:t xml:space="preserve"> </w:t>
      </w:r>
      <w:r w:rsidRPr="3446CCF3" w:rsidR="00921768">
        <w:rPr>
          <w:rStyle w:val="normaltextrun"/>
          <w:sz w:val="22"/>
          <w:szCs w:val="22"/>
        </w:rPr>
        <w:t>Services</w:t>
      </w:r>
      <w:r w:rsidRPr="3446CCF3">
        <w:rPr>
          <w:rStyle w:val="normaltextrun"/>
          <w:sz w:val="22"/>
          <w:szCs w:val="22"/>
        </w:rPr>
        <w:t xml:space="preserve"> System</w:t>
      </w:r>
    </w:p>
    <w:p w:rsidRPr="000565BF" w:rsidR="00CD6EB9" w:rsidP="00A6146E" w:rsidRDefault="00191576" w14:paraId="72AAA0B9" w14:textId="0745EB7A">
      <w:pPr>
        <w:pStyle w:val="paragraph"/>
        <w:numPr>
          <w:ilvl w:val="2"/>
          <w:numId w:val="16"/>
        </w:numPr>
        <w:spacing w:before="0" w:beforeAutospacing="0" w:after="0" w:afterAutospacing="0"/>
        <w:textAlignment w:val="baseline"/>
        <w:rPr>
          <w:sz w:val="22"/>
          <w:szCs w:val="22"/>
        </w:rPr>
      </w:pPr>
      <w:r w:rsidRPr="000565BF">
        <w:rPr>
          <w:sz w:val="22"/>
          <w:szCs w:val="22"/>
        </w:rPr>
        <w:t>Identify district-level strategies to:</w:t>
      </w:r>
    </w:p>
    <w:p w:rsidR="000E3549" w:rsidP="00A6146E" w:rsidRDefault="000E3549" w14:paraId="353FF89E" w14:textId="7B5CBE0E">
      <w:pPr>
        <w:pStyle w:val="paragraph"/>
        <w:numPr>
          <w:ilvl w:val="3"/>
          <w:numId w:val="16"/>
        </w:numPr>
        <w:spacing w:before="0" w:beforeAutospacing="0" w:after="0" w:afterAutospacing="0"/>
        <w:textAlignment w:val="baseline"/>
        <w:rPr>
          <w:sz w:val="22"/>
          <w:szCs w:val="22"/>
        </w:rPr>
      </w:pPr>
      <w:r>
        <w:rPr>
          <w:sz w:val="22"/>
          <w:szCs w:val="22"/>
        </w:rPr>
        <w:t xml:space="preserve">Implement </w:t>
      </w:r>
      <w:r w:rsidR="00AA51AE">
        <w:rPr>
          <w:sz w:val="22"/>
          <w:szCs w:val="22"/>
        </w:rPr>
        <w:t xml:space="preserve">a transition plan in coordination with the Agency that ensures continuity of </w:t>
      </w:r>
      <w:r w:rsidR="004624D6">
        <w:rPr>
          <w:sz w:val="22"/>
          <w:szCs w:val="22"/>
        </w:rPr>
        <w:t>care for Disability Services provided by the Mental Health and Disability Services (MHDS) Regions.</w:t>
      </w:r>
    </w:p>
    <w:p w:rsidRPr="000565BF" w:rsidR="009C16C0" w:rsidP="00A6146E" w:rsidRDefault="00191576" w14:paraId="72A08018" w14:textId="313E11DC">
      <w:pPr>
        <w:pStyle w:val="paragraph"/>
        <w:numPr>
          <w:ilvl w:val="3"/>
          <w:numId w:val="16"/>
        </w:numPr>
        <w:spacing w:before="0" w:beforeAutospacing="0" w:after="0" w:afterAutospacing="0"/>
        <w:textAlignment w:val="baseline"/>
        <w:rPr>
          <w:sz w:val="22"/>
          <w:szCs w:val="22"/>
        </w:rPr>
      </w:pPr>
      <w:r w:rsidRPr="000565BF">
        <w:rPr>
          <w:sz w:val="22"/>
          <w:szCs w:val="22"/>
        </w:rPr>
        <w:t xml:space="preserve">Meet state </w:t>
      </w:r>
      <w:r w:rsidRPr="3446CCF3" w:rsidR="0194F4EB">
        <w:rPr>
          <w:sz w:val="22"/>
          <w:szCs w:val="22"/>
        </w:rPr>
        <w:t>D</w:t>
      </w:r>
      <w:r w:rsidRPr="3446CCF3" w:rsidR="35B4EDF0">
        <w:rPr>
          <w:sz w:val="22"/>
          <w:szCs w:val="22"/>
        </w:rPr>
        <w:t>isability</w:t>
      </w:r>
      <w:r w:rsidRPr="77DC8ED6" w:rsidR="26BA4198">
        <w:rPr>
          <w:sz w:val="22"/>
          <w:szCs w:val="22"/>
        </w:rPr>
        <w:t xml:space="preserve"> </w:t>
      </w:r>
      <w:r w:rsidRPr="3446CCF3" w:rsidR="0FAC35F0">
        <w:rPr>
          <w:sz w:val="22"/>
          <w:szCs w:val="22"/>
        </w:rPr>
        <w:t>S</w:t>
      </w:r>
      <w:r w:rsidRPr="3446CCF3">
        <w:rPr>
          <w:sz w:val="22"/>
          <w:szCs w:val="22"/>
        </w:rPr>
        <w:t>ervice</w:t>
      </w:r>
      <w:r w:rsidRPr="3446CCF3" w:rsidR="00C75C33">
        <w:rPr>
          <w:sz w:val="22"/>
          <w:szCs w:val="22"/>
        </w:rPr>
        <w:t>s</w:t>
      </w:r>
      <w:r w:rsidRPr="3446CCF3">
        <w:rPr>
          <w:sz w:val="22"/>
          <w:szCs w:val="22"/>
        </w:rPr>
        <w:t xml:space="preserve"> </w:t>
      </w:r>
      <w:r w:rsidRPr="3446CCF3" w:rsidR="00221B4E">
        <w:rPr>
          <w:sz w:val="22"/>
          <w:szCs w:val="22"/>
        </w:rPr>
        <w:t>S</w:t>
      </w:r>
      <w:r w:rsidRPr="3446CCF3">
        <w:rPr>
          <w:sz w:val="22"/>
          <w:szCs w:val="22"/>
        </w:rPr>
        <w:t xml:space="preserve">ystem </w:t>
      </w:r>
      <w:r w:rsidRPr="000565BF">
        <w:rPr>
          <w:sz w:val="22"/>
          <w:szCs w:val="22"/>
        </w:rPr>
        <w:t>objectives</w:t>
      </w:r>
      <w:r w:rsidRPr="000565BF" w:rsidR="00935E6C">
        <w:rPr>
          <w:sz w:val="22"/>
          <w:szCs w:val="22"/>
        </w:rPr>
        <w:t>.</w:t>
      </w:r>
    </w:p>
    <w:p w:rsidRPr="000565BF" w:rsidR="009C16C0" w:rsidP="00A6146E" w:rsidRDefault="00191576" w14:paraId="638D3620" w14:textId="49D4E652">
      <w:pPr>
        <w:pStyle w:val="paragraph"/>
        <w:numPr>
          <w:ilvl w:val="3"/>
          <w:numId w:val="16"/>
        </w:numPr>
        <w:spacing w:before="0" w:beforeAutospacing="0" w:after="0" w:afterAutospacing="0"/>
        <w:textAlignment w:val="baseline"/>
        <w:rPr>
          <w:sz w:val="22"/>
          <w:szCs w:val="22"/>
        </w:rPr>
      </w:pPr>
      <w:r w:rsidRPr="000565BF">
        <w:rPr>
          <w:sz w:val="22"/>
          <w:szCs w:val="22"/>
        </w:rPr>
        <w:t xml:space="preserve">Provide the full continuum of </w:t>
      </w:r>
      <w:r w:rsidRPr="3446CCF3" w:rsidR="00B72452">
        <w:rPr>
          <w:sz w:val="22"/>
          <w:szCs w:val="22"/>
        </w:rPr>
        <w:t>Disability</w:t>
      </w:r>
      <w:r w:rsidRPr="3446CCF3">
        <w:rPr>
          <w:sz w:val="22"/>
          <w:szCs w:val="22"/>
        </w:rPr>
        <w:t xml:space="preserve"> Services </w:t>
      </w:r>
      <w:r w:rsidRPr="000565BF">
        <w:rPr>
          <w:sz w:val="22"/>
          <w:szCs w:val="22"/>
        </w:rPr>
        <w:t xml:space="preserve">within the District, for people throughout </w:t>
      </w:r>
      <w:r w:rsidRPr="77DC8ED6" w:rsidR="26BA4198">
        <w:rPr>
          <w:sz w:val="22"/>
          <w:szCs w:val="22"/>
        </w:rPr>
        <w:t>the</w:t>
      </w:r>
      <w:r w:rsidRPr="77DC8ED6" w:rsidR="52AE4C56">
        <w:rPr>
          <w:sz w:val="22"/>
          <w:szCs w:val="22"/>
        </w:rPr>
        <w:t>ir</w:t>
      </w:r>
      <w:r w:rsidRPr="000565BF">
        <w:rPr>
          <w:sz w:val="22"/>
          <w:szCs w:val="22"/>
        </w:rPr>
        <w:t xml:space="preserve"> lifespan</w:t>
      </w:r>
      <w:r w:rsidR="00144800">
        <w:rPr>
          <w:sz w:val="22"/>
          <w:szCs w:val="22"/>
        </w:rPr>
        <w:t xml:space="preserve"> and </w:t>
      </w:r>
      <w:r w:rsidRPr="3446CCF3" w:rsidR="00144800">
        <w:rPr>
          <w:sz w:val="22"/>
          <w:szCs w:val="22"/>
        </w:rPr>
        <w:t>their caregivers</w:t>
      </w:r>
      <w:r w:rsidRPr="000565BF">
        <w:rPr>
          <w:sz w:val="22"/>
          <w:szCs w:val="22"/>
        </w:rPr>
        <w:t>, to include:</w:t>
      </w:r>
    </w:p>
    <w:p w:rsidRPr="000565BF" w:rsidR="009C16C0" w:rsidP="00A6146E" w:rsidRDefault="00F7053B" w14:paraId="338B4EA2" w14:textId="219A205F">
      <w:pPr>
        <w:pStyle w:val="paragraph"/>
        <w:numPr>
          <w:ilvl w:val="4"/>
          <w:numId w:val="16"/>
        </w:numPr>
        <w:spacing w:before="0" w:beforeAutospacing="0" w:after="0" w:afterAutospacing="0"/>
        <w:textAlignment w:val="baseline"/>
        <w:rPr>
          <w:sz w:val="22"/>
          <w:szCs w:val="22"/>
        </w:rPr>
      </w:pPr>
      <w:r w:rsidRPr="3446CCF3">
        <w:rPr>
          <w:sz w:val="22"/>
          <w:szCs w:val="22"/>
        </w:rPr>
        <w:t>Information and Assistance services</w:t>
      </w:r>
      <w:r w:rsidRPr="3446CCF3" w:rsidR="00135EAF">
        <w:rPr>
          <w:sz w:val="22"/>
          <w:szCs w:val="22"/>
        </w:rPr>
        <w:t xml:space="preserve"> designed to</w:t>
      </w:r>
      <w:r w:rsidRPr="000565BF" w:rsidR="00D11601">
        <w:rPr>
          <w:sz w:val="22"/>
          <w:szCs w:val="22"/>
        </w:rPr>
        <w:t xml:space="preserve"> </w:t>
      </w:r>
      <w:r w:rsidRPr="3446CCF3" w:rsidR="00D11601">
        <w:rPr>
          <w:sz w:val="22"/>
          <w:szCs w:val="22"/>
        </w:rPr>
        <w:t>provide individual</w:t>
      </w:r>
      <w:r w:rsidRPr="3446CCF3" w:rsidR="004E3180">
        <w:rPr>
          <w:sz w:val="22"/>
          <w:szCs w:val="22"/>
        </w:rPr>
        <w:t>s</w:t>
      </w:r>
      <w:r w:rsidRPr="3446CCF3" w:rsidR="00D11601">
        <w:rPr>
          <w:sz w:val="22"/>
          <w:szCs w:val="22"/>
        </w:rPr>
        <w:t xml:space="preserve"> with </w:t>
      </w:r>
      <w:r w:rsidRPr="3446CCF3" w:rsidR="00144800">
        <w:rPr>
          <w:sz w:val="22"/>
          <w:szCs w:val="22"/>
        </w:rPr>
        <w:t>disabilities and their caregivers</w:t>
      </w:r>
      <w:r w:rsidRPr="3446CCF3" w:rsidR="00D11601">
        <w:rPr>
          <w:sz w:val="22"/>
          <w:szCs w:val="22"/>
        </w:rPr>
        <w:t xml:space="preserve"> with current information on opportunities and services available within their communities</w:t>
      </w:r>
      <w:r w:rsidRPr="3446CCF3" w:rsidR="00DD5902">
        <w:rPr>
          <w:sz w:val="22"/>
          <w:szCs w:val="22"/>
        </w:rPr>
        <w:t xml:space="preserve"> and </w:t>
      </w:r>
      <w:r w:rsidRPr="3446CCF3" w:rsidR="00D11601">
        <w:rPr>
          <w:sz w:val="22"/>
          <w:szCs w:val="22"/>
        </w:rPr>
        <w:t xml:space="preserve">link </w:t>
      </w:r>
      <w:r w:rsidRPr="3446CCF3" w:rsidR="00144800">
        <w:rPr>
          <w:sz w:val="22"/>
          <w:szCs w:val="22"/>
        </w:rPr>
        <w:t>them</w:t>
      </w:r>
      <w:r w:rsidRPr="3446CCF3" w:rsidR="00D11601">
        <w:rPr>
          <w:sz w:val="22"/>
          <w:szCs w:val="22"/>
        </w:rPr>
        <w:t xml:space="preserve"> to th</w:t>
      </w:r>
      <w:r w:rsidRPr="3446CCF3" w:rsidR="00FC0A78">
        <w:rPr>
          <w:sz w:val="22"/>
          <w:szCs w:val="22"/>
        </w:rPr>
        <w:t>ose</w:t>
      </w:r>
      <w:r w:rsidRPr="3446CCF3" w:rsidR="00D11601">
        <w:rPr>
          <w:sz w:val="22"/>
          <w:szCs w:val="22"/>
        </w:rPr>
        <w:t xml:space="preserve"> opportunities and services</w:t>
      </w:r>
      <w:r w:rsidRPr="3446CCF3" w:rsidR="00FC0A78">
        <w:rPr>
          <w:sz w:val="22"/>
          <w:szCs w:val="22"/>
        </w:rPr>
        <w:t xml:space="preserve"> as desired</w:t>
      </w:r>
      <w:r w:rsidRPr="3446CCF3" w:rsidR="00A917FA">
        <w:rPr>
          <w:sz w:val="22"/>
          <w:szCs w:val="22"/>
        </w:rPr>
        <w:t>.</w:t>
      </w:r>
    </w:p>
    <w:p w:rsidRPr="000565BF" w:rsidR="009C16C0" w:rsidP="00A6146E" w:rsidRDefault="00400C13" w14:paraId="4DC10E04" w14:textId="7B3D09A5">
      <w:pPr>
        <w:pStyle w:val="paragraph"/>
        <w:numPr>
          <w:ilvl w:val="4"/>
          <w:numId w:val="16"/>
        </w:numPr>
        <w:spacing w:before="0" w:beforeAutospacing="0" w:after="0" w:afterAutospacing="0"/>
        <w:textAlignment w:val="baseline"/>
        <w:rPr>
          <w:sz w:val="22"/>
          <w:szCs w:val="22"/>
        </w:rPr>
      </w:pPr>
      <w:r w:rsidRPr="3446CCF3">
        <w:rPr>
          <w:sz w:val="22"/>
          <w:szCs w:val="22"/>
        </w:rPr>
        <w:t>Options Coun</w:t>
      </w:r>
      <w:r w:rsidRPr="3446CCF3" w:rsidR="00A63940">
        <w:rPr>
          <w:sz w:val="22"/>
          <w:szCs w:val="22"/>
        </w:rPr>
        <w:t>seling</w:t>
      </w:r>
      <w:r w:rsidRPr="000565BF" w:rsidR="00710701">
        <w:rPr>
          <w:sz w:val="22"/>
          <w:szCs w:val="22"/>
        </w:rPr>
        <w:t xml:space="preserve"> </w:t>
      </w:r>
      <w:r w:rsidRPr="3446CCF3" w:rsidR="00710701">
        <w:rPr>
          <w:sz w:val="22"/>
          <w:szCs w:val="22"/>
        </w:rPr>
        <w:t xml:space="preserve">that utilizes interactive and </w:t>
      </w:r>
      <w:r w:rsidRPr="3446CCF3" w:rsidR="1D899F86">
        <w:rPr>
          <w:sz w:val="22"/>
          <w:szCs w:val="22"/>
        </w:rPr>
        <w:t>Person-Centered</w:t>
      </w:r>
      <w:r w:rsidRPr="3446CCF3" w:rsidR="00710701">
        <w:rPr>
          <w:sz w:val="22"/>
          <w:szCs w:val="22"/>
        </w:rPr>
        <w:t xml:space="preserve"> process</w:t>
      </w:r>
      <w:r w:rsidRPr="3446CCF3" w:rsidR="00144800">
        <w:rPr>
          <w:sz w:val="22"/>
          <w:szCs w:val="22"/>
        </w:rPr>
        <w:t>es</w:t>
      </w:r>
      <w:r w:rsidRPr="3446CCF3" w:rsidR="00710701">
        <w:rPr>
          <w:sz w:val="22"/>
          <w:szCs w:val="22"/>
        </w:rPr>
        <w:t xml:space="preserve"> whereby individuals receive guidance in their deliberations to make informed choices about </w:t>
      </w:r>
      <w:r w:rsidRPr="3446CCF3" w:rsidR="002B11C8">
        <w:rPr>
          <w:sz w:val="22"/>
          <w:szCs w:val="22"/>
        </w:rPr>
        <w:t>services and</w:t>
      </w:r>
      <w:r w:rsidRPr="3446CCF3" w:rsidR="00710701">
        <w:rPr>
          <w:sz w:val="22"/>
          <w:szCs w:val="22"/>
        </w:rPr>
        <w:t xml:space="preserve"> supports.</w:t>
      </w:r>
    </w:p>
    <w:p w:rsidRPr="000565BF" w:rsidR="003C785B" w:rsidP="00A6146E" w:rsidRDefault="00A63940" w14:paraId="46360009" w14:textId="1EC9139A">
      <w:pPr>
        <w:pStyle w:val="paragraph"/>
        <w:numPr>
          <w:ilvl w:val="4"/>
          <w:numId w:val="16"/>
        </w:numPr>
        <w:spacing w:before="0" w:beforeAutospacing="0" w:after="0" w:afterAutospacing="0"/>
        <w:textAlignment w:val="baseline"/>
        <w:rPr>
          <w:sz w:val="22"/>
          <w:szCs w:val="22"/>
        </w:rPr>
      </w:pPr>
      <w:r w:rsidRPr="3446CCF3">
        <w:rPr>
          <w:sz w:val="22"/>
          <w:szCs w:val="22"/>
        </w:rPr>
        <w:t>Short</w:t>
      </w:r>
      <w:r w:rsidRPr="3446CCF3" w:rsidR="00F75F66">
        <w:rPr>
          <w:sz w:val="22"/>
          <w:szCs w:val="22"/>
        </w:rPr>
        <w:t>-</w:t>
      </w:r>
      <w:r w:rsidRPr="3446CCF3">
        <w:rPr>
          <w:sz w:val="22"/>
          <w:szCs w:val="22"/>
        </w:rPr>
        <w:t>Term Services and Supports</w:t>
      </w:r>
      <w:r w:rsidRPr="3446CCF3" w:rsidR="00FC2662">
        <w:rPr>
          <w:sz w:val="22"/>
          <w:szCs w:val="22"/>
        </w:rPr>
        <w:t xml:space="preserve"> </w:t>
      </w:r>
      <w:r w:rsidRPr="3446CCF3" w:rsidR="008F6023">
        <w:rPr>
          <w:sz w:val="22"/>
          <w:szCs w:val="22"/>
        </w:rPr>
        <w:t>(STSS)</w:t>
      </w:r>
      <w:r w:rsidRPr="3446CCF3" w:rsidR="00FC2662">
        <w:rPr>
          <w:sz w:val="22"/>
          <w:szCs w:val="22"/>
        </w:rPr>
        <w:t xml:space="preserve"> </w:t>
      </w:r>
      <w:r w:rsidRPr="3446CCF3" w:rsidR="00814209">
        <w:rPr>
          <w:sz w:val="22"/>
          <w:szCs w:val="22"/>
        </w:rPr>
        <w:t xml:space="preserve">focused on </w:t>
      </w:r>
      <w:r w:rsidRPr="3446CCF3" w:rsidR="00CE432F">
        <w:rPr>
          <w:sz w:val="22"/>
          <w:szCs w:val="22"/>
        </w:rPr>
        <w:t>supportin</w:t>
      </w:r>
      <w:r w:rsidRPr="3446CCF3" w:rsidR="00EE3114">
        <w:rPr>
          <w:sz w:val="22"/>
          <w:szCs w:val="22"/>
        </w:rPr>
        <w:t>g</w:t>
      </w:r>
      <w:r w:rsidRPr="3446CCF3" w:rsidR="00CF28EC">
        <w:rPr>
          <w:sz w:val="22"/>
          <w:szCs w:val="22"/>
        </w:rPr>
        <w:t xml:space="preserve"> people with disabilities </w:t>
      </w:r>
      <w:r w:rsidRPr="3446CCF3" w:rsidR="007D72D3">
        <w:rPr>
          <w:sz w:val="22"/>
          <w:szCs w:val="22"/>
        </w:rPr>
        <w:t xml:space="preserve">to </w:t>
      </w:r>
      <w:r w:rsidRPr="3446CCF3" w:rsidR="005A4278">
        <w:rPr>
          <w:sz w:val="22"/>
          <w:szCs w:val="22"/>
        </w:rPr>
        <w:t>live</w:t>
      </w:r>
      <w:r w:rsidRPr="3446CCF3" w:rsidR="00CF28EC">
        <w:rPr>
          <w:sz w:val="22"/>
          <w:szCs w:val="22"/>
        </w:rPr>
        <w:t xml:space="preserve"> in the home and community of their choice in an integrated manner</w:t>
      </w:r>
      <w:r w:rsidRPr="3446CCF3" w:rsidR="00441A3B">
        <w:rPr>
          <w:sz w:val="22"/>
          <w:szCs w:val="22"/>
        </w:rPr>
        <w:t xml:space="preserve"> and offering support to their families as caregivers</w:t>
      </w:r>
      <w:r w:rsidRPr="3446CCF3" w:rsidR="0051341B">
        <w:rPr>
          <w:sz w:val="22"/>
          <w:szCs w:val="22"/>
        </w:rPr>
        <w:t xml:space="preserve"> as needed toward this purpose</w:t>
      </w:r>
      <w:r w:rsidRPr="3446CCF3" w:rsidR="4E1B7AC3">
        <w:rPr>
          <w:sz w:val="22"/>
          <w:szCs w:val="22"/>
        </w:rPr>
        <w:t>. Short</w:t>
      </w:r>
      <w:r w:rsidRPr="3446CCF3" w:rsidR="00F75F66">
        <w:rPr>
          <w:sz w:val="22"/>
          <w:szCs w:val="22"/>
        </w:rPr>
        <w:t>-</w:t>
      </w:r>
      <w:r w:rsidRPr="3446CCF3" w:rsidR="00A01A5A">
        <w:rPr>
          <w:sz w:val="22"/>
          <w:szCs w:val="22"/>
        </w:rPr>
        <w:t>T</w:t>
      </w:r>
      <w:r w:rsidRPr="3446CCF3" w:rsidR="4E1B7AC3">
        <w:rPr>
          <w:sz w:val="22"/>
          <w:szCs w:val="22"/>
        </w:rPr>
        <w:t xml:space="preserve">erm </w:t>
      </w:r>
      <w:r w:rsidRPr="3446CCF3" w:rsidR="00A01A5A">
        <w:rPr>
          <w:sz w:val="22"/>
          <w:szCs w:val="22"/>
        </w:rPr>
        <w:t>S</w:t>
      </w:r>
      <w:r w:rsidRPr="3446CCF3" w:rsidR="4E1B7AC3">
        <w:rPr>
          <w:sz w:val="22"/>
          <w:szCs w:val="22"/>
        </w:rPr>
        <w:t xml:space="preserve">ervices </w:t>
      </w:r>
      <w:r w:rsidRPr="3446CCF3" w:rsidR="0052526A">
        <w:rPr>
          <w:sz w:val="22"/>
          <w:szCs w:val="22"/>
        </w:rPr>
        <w:t xml:space="preserve">and </w:t>
      </w:r>
      <w:r w:rsidRPr="3446CCF3" w:rsidR="00A01A5A">
        <w:rPr>
          <w:sz w:val="22"/>
          <w:szCs w:val="22"/>
        </w:rPr>
        <w:t>S</w:t>
      </w:r>
      <w:r w:rsidRPr="3446CCF3" w:rsidR="0052526A">
        <w:rPr>
          <w:sz w:val="22"/>
          <w:szCs w:val="22"/>
        </w:rPr>
        <w:t xml:space="preserve">upports </w:t>
      </w:r>
      <w:r w:rsidRPr="3446CCF3" w:rsidR="00970838">
        <w:rPr>
          <w:sz w:val="22"/>
          <w:szCs w:val="22"/>
        </w:rPr>
        <w:t>may be pr</w:t>
      </w:r>
      <w:r w:rsidRPr="3446CCF3" w:rsidR="00CE7007">
        <w:rPr>
          <w:sz w:val="22"/>
          <w:szCs w:val="22"/>
        </w:rPr>
        <w:t xml:space="preserve">ovided or procured </w:t>
      </w:r>
      <w:r w:rsidRPr="3446CCF3" w:rsidR="00D607C1">
        <w:rPr>
          <w:sz w:val="22"/>
          <w:szCs w:val="22"/>
        </w:rPr>
        <w:t>by the Contractor</w:t>
      </w:r>
      <w:r w:rsidRPr="3446CCF3" w:rsidR="00ED7178">
        <w:rPr>
          <w:sz w:val="22"/>
          <w:szCs w:val="22"/>
        </w:rPr>
        <w:t>, including</w:t>
      </w:r>
      <w:r w:rsidRPr="3446CCF3" w:rsidR="4E1B7AC3">
        <w:rPr>
          <w:sz w:val="22"/>
          <w:szCs w:val="22"/>
        </w:rPr>
        <w:t xml:space="preserve"> at a minimum:</w:t>
      </w:r>
    </w:p>
    <w:p w:rsidRPr="000565BF" w:rsidR="00954FBB" w:rsidP="00A6146E" w:rsidRDefault="00187DDB" w14:paraId="259CFB54" w14:textId="43825416">
      <w:pPr>
        <w:pStyle w:val="paragraph"/>
        <w:numPr>
          <w:ilvl w:val="5"/>
          <w:numId w:val="16"/>
        </w:numPr>
        <w:spacing w:before="0" w:beforeAutospacing="0" w:after="0" w:afterAutospacing="0"/>
        <w:textAlignment w:val="baseline"/>
        <w:rPr>
          <w:sz w:val="22"/>
          <w:szCs w:val="22"/>
        </w:rPr>
      </w:pPr>
      <w:r w:rsidRPr="3446CCF3">
        <w:rPr>
          <w:sz w:val="22"/>
          <w:szCs w:val="22"/>
        </w:rPr>
        <w:t xml:space="preserve">Individual </w:t>
      </w:r>
      <w:r w:rsidRPr="3446CCF3" w:rsidR="7D0E31B5">
        <w:rPr>
          <w:sz w:val="22"/>
          <w:szCs w:val="22"/>
        </w:rPr>
        <w:t>Assessment and Evaluation</w:t>
      </w:r>
    </w:p>
    <w:p w:rsidRPr="000565BF" w:rsidR="00954FBB" w:rsidP="00A6146E" w:rsidRDefault="4E1B7AC3" w14:paraId="3A8810D2" w14:textId="77777777">
      <w:pPr>
        <w:pStyle w:val="paragraph"/>
        <w:numPr>
          <w:ilvl w:val="5"/>
          <w:numId w:val="16"/>
        </w:numPr>
        <w:spacing w:before="0" w:beforeAutospacing="0" w:after="0" w:afterAutospacing="0"/>
        <w:textAlignment w:val="baseline"/>
        <w:rPr>
          <w:sz w:val="22"/>
          <w:szCs w:val="22"/>
        </w:rPr>
      </w:pPr>
      <w:r w:rsidRPr="3446CCF3">
        <w:rPr>
          <w:sz w:val="22"/>
          <w:szCs w:val="22"/>
        </w:rPr>
        <w:t>Transportation</w:t>
      </w:r>
    </w:p>
    <w:p w:rsidRPr="000565BF" w:rsidR="00954FBB" w:rsidP="00A6146E" w:rsidRDefault="4E1B7AC3" w14:paraId="1CFEF13B" w14:textId="77777777">
      <w:pPr>
        <w:pStyle w:val="paragraph"/>
        <w:numPr>
          <w:ilvl w:val="5"/>
          <w:numId w:val="16"/>
        </w:numPr>
        <w:spacing w:before="0" w:beforeAutospacing="0" w:after="0" w:afterAutospacing="0"/>
        <w:textAlignment w:val="baseline"/>
        <w:rPr>
          <w:sz w:val="22"/>
          <w:szCs w:val="22"/>
        </w:rPr>
      </w:pPr>
      <w:r w:rsidRPr="3446CCF3">
        <w:rPr>
          <w:sz w:val="22"/>
          <w:szCs w:val="22"/>
        </w:rPr>
        <w:t>Respite</w:t>
      </w:r>
    </w:p>
    <w:p w:rsidRPr="000565BF" w:rsidR="00954FBB" w:rsidP="00A6146E" w:rsidRDefault="4E1B7AC3" w14:paraId="7C4354A5" w14:textId="77777777">
      <w:pPr>
        <w:pStyle w:val="paragraph"/>
        <w:numPr>
          <w:ilvl w:val="5"/>
          <w:numId w:val="16"/>
        </w:numPr>
        <w:spacing w:before="0" w:beforeAutospacing="0" w:after="0" w:afterAutospacing="0"/>
        <w:textAlignment w:val="baseline"/>
        <w:rPr>
          <w:sz w:val="22"/>
          <w:szCs w:val="22"/>
        </w:rPr>
      </w:pPr>
      <w:r w:rsidRPr="3446CCF3">
        <w:rPr>
          <w:sz w:val="22"/>
          <w:szCs w:val="22"/>
        </w:rPr>
        <w:t>Peer and Parent Support</w:t>
      </w:r>
    </w:p>
    <w:p w:rsidRPr="000565BF" w:rsidR="00954FBB" w:rsidP="00A6146E" w:rsidRDefault="4E1B7AC3" w14:paraId="79D6C963" w14:textId="5FDEC0B8">
      <w:pPr>
        <w:pStyle w:val="paragraph"/>
        <w:numPr>
          <w:ilvl w:val="5"/>
          <w:numId w:val="16"/>
        </w:numPr>
        <w:spacing w:before="0" w:beforeAutospacing="0" w:after="0" w:afterAutospacing="0"/>
        <w:textAlignment w:val="baseline"/>
        <w:rPr>
          <w:sz w:val="22"/>
          <w:szCs w:val="22"/>
        </w:rPr>
      </w:pPr>
      <w:r w:rsidRPr="3446CCF3">
        <w:rPr>
          <w:sz w:val="22"/>
          <w:szCs w:val="22"/>
        </w:rPr>
        <w:t>Time-</w:t>
      </w:r>
      <w:r w:rsidRPr="3446CCF3" w:rsidR="33E6D683">
        <w:rPr>
          <w:sz w:val="22"/>
          <w:szCs w:val="22"/>
        </w:rPr>
        <w:t>L</w:t>
      </w:r>
      <w:r w:rsidRPr="3446CCF3">
        <w:rPr>
          <w:sz w:val="22"/>
          <w:szCs w:val="22"/>
        </w:rPr>
        <w:t>imited Rental Assistance</w:t>
      </w:r>
    </w:p>
    <w:p w:rsidRPr="000565BF" w:rsidR="00954FBB" w:rsidP="00A6146E" w:rsidRDefault="4E1B7AC3" w14:paraId="2B24DF73" w14:textId="77777777">
      <w:pPr>
        <w:pStyle w:val="paragraph"/>
        <w:numPr>
          <w:ilvl w:val="5"/>
          <w:numId w:val="16"/>
        </w:numPr>
        <w:spacing w:before="0" w:beforeAutospacing="0" w:after="0" w:afterAutospacing="0"/>
        <w:textAlignment w:val="baseline"/>
        <w:rPr>
          <w:sz w:val="22"/>
          <w:szCs w:val="22"/>
        </w:rPr>
      </w:pPr>
      <w:r w:rsidRPr="3446CCF3">
        <w:rPr>
          <w:sz w:val="22"/>
          <w:szCs w:val="22"/>
        </w:rPr>
        <w:t>Home and Vehicle Modifications</w:t>
      </w:r>
    </w:p>
    <w:p w:rsidRPr="000565BF" w:rsidR="00954FBB" w:rsidP="00A6146E" w:rsidRDefault="4E1B7AC3" w14:paraId="78208AA2" w14:textId="77777777">
      <w:pPr>
        <w:pStyle w:val="paragraph"/>
        <w:numPr>
          <w:ilvl w:val="5"/>
          <w:numId w:val="16"/>
        </w:numPr>
        <w:spacing w:before="0" w:beforeAutospacing="0" w:after="0" w:afterAutospacing="0"/>
        <w:textAlignment w:val="baseline"/>
        <w:rPr>
          <w:sz w:val="22"/>
          <w:szCs w:val="22"/>
        </w:rPr>
      </w:pPr>
      <w:r w:rsidRPr="3446CCF3">
        <w:rPr>
          <w:sz w:val="22"/>
          <w:szCs w:val="22"/>
        </w:rPr>
        <w:t>Adaptive Equipment</w:t>
      </w:r>
    </w:p>
    <w:p w:rsidRPr="00635538" w:rsidR="4E1B7AC3" w:rsidDel="002841C7" w:rsidP="00A6146E" w:rsidRDefault="4E1B7AC3" w14:paraId="7CE68615" w14:textId="03DDF1F8">
      <w:pPr>
        <w:pStyle w:val="paragraph"/>
        <w:numPr>
          <w:ilvl w:val="5"/>
          <w:numId w:val="16"/>
        </w:numPr>
        <w:spacing w:before="0" w:beforeAutospacing="0" w:after="0" w:afterAutospacing="0"/>
        <w:textAlignment w:val="baseline"/>
        <w:rPr>
          <w:sz w:val="22"/>
          <w:szCs w:val="22"/>
        </w:rPr>
      </w:pPr>
      <w:r w:rsidRPr="3446CCF3">
        <w:rPr>
          <w:sz w:val="22"/>
          <w:szCs w:val="22"/>
        </w:rPr>
        <w:t>Other Basic Needs</w:t>
      </w:r>
    </w:p>
    <w:p w:rsidRPr="00167DBE" w:rsidR="00D94F4D" w:rsidP="1334416C" w:rsidRDefault="00392CD9" w14:paraId="7399D5DB" w14:textId="4F75229A">
      <w:pPr>
        <w:pStyle w:val="paragraph"/>
        <w:numPr>
          <w:ilvl w:val="4"/>
          <w:numId w:val="16"/>
        </w:numPr>
        <w:spacing w:before="0" w:beforeAutospacing="off" w:after="0" w:afterAutospacing="off"/>
        <w:textAlignment w:val="baseline"/>
        <w:rPr>
          <w:sz w:val="22"/>
          <w:szCs w:val="22"/>
        </w:rPr>
      </w:pPr>
      <w:r w:rsidRPr="1334416C" w:rsidR="100B0F48">
        <w:rPr>
          <w:sz w:val="22"/>
          <w:szCs w:val="22"/>
        </w:rPr>
        <w:t xml:space="preserve">Access to </w:t>
      </w:r>
      <w:r w:rsidRPr="1334416C" w:rsidR="231BB2E0">
        <w:rPr>
          <w:sz w:val="22"/>
          <w:szCs w:val="22"/>
        </w:rPr>
        <w:t>Long-Term Services and Supports</w:t>
      </w:r>
      <w:r w:rsidRPr="1334416C" w:rsidR="7E29EF10">
        <w:rPr>
          <w:sz w:val="22"/>
          <w:szCs w:val="22"/>
        </w:rPr>
        <w:t xml:space="preserve"> </w:t>
      </w:r>
      <w:r w:rsidRPr="1334416C" w:rsidR="398E010A">
        <w:rPr>
          <w:sz w:val="22"/>
          <w:szCs w:val="22"/>
        </w:rPr>
        <w:t xml:space="preserve">(LTSS) </w:t>
      </w:r>
      <w:r w:rsidRPr="1334416C" w:rsidR="6866AA70">
        <w:rPr>
          <w:sz w:val="22"/>
          <w:szCs w:val="22"/>
        </w:rPr>
        <w:t xml:space="preserve">focused on </w:t>
      </w:r>
      <w:r w:rsidRPr="1334416C" w:rsidR="42C6BF2F">
        <w:rPr>
          <w:sz w:val="22"/>
          <w:szCs w:val="22"/>
        </w:rPr>
        <w:t>supporting</w:t>
      </w:r>
      <w:r w:rsidRPr="1334416C" w:rsidR="69118F60">
        <w:rPr>
          <w:sz w:val="22"/>
          <w:szCs w:val="22"/>
        </w:rPr>
        <w:t xml:space="preserve"> people with disabilities </w:t>
      </w:r>
      <w:r w:rsidRPr="1334416C" w:rsidR="26F01F6D">
        <w:rPr>
          <w:sz w:val="22"/>
          <w:szCs w:val="22"/>
        </w:rPr>
        <w:t>at the lowest level of care possible, including facility diversion or transition to community, when no other funding sources are available</w:t>
      </w:r>
      <w:r w:rsidRPr="1334416C" w:rsidR="1EC16B3C">
        <w:rPr>
          <w:sz w:val="22"/>
          <w:szCs w:val="22"/>
        </w:rPr>
        <w:t>.</w:t>
      </w:r>
      <w:r w:rsidRPr="1334416C" w:rsidR="6A5D9B4C">
        <w:rPr>
          <w:sz w:val="22"/>
          <w:szCs w:val="22"/>
        </w:rPr>
        <w:t xml:space="preserve"> LTSS services </w:t>
      </w:r>
      <w:r w:rsidRPr="1334416C" w:rsidR="4A7E0433">
        <w:rPr>
          <w:sz w:val="22"/>
          <w:szCs w:val="22"/>
        </w:rPr>
        <w:t>include</w:t>
      </w:r>
      <w:r w:rsidRPr="1334416C" w:rsidR="4A7E0433">
        <w:rPr>
          <w:sz w:val="22"/>
          <w:szCs w:val="22"/>
        </w:rPr>
        <w:t>:</w:t>
      </w:r>
    </w:p>
    <w:p w:rsidRPr="00167DBE" w:rsidR="0078297A" w:rsidP="00A6146E" w:rsidRDefault="003954C1" w14:paraId="7A72BB79" w14:textId="70CDDA73">
      <w:pPr>
        <w:pStyle w:val="paragraph"/>
        <w:numPr>
          <w:ilvl w:val="5"/>
          <w:numId w:val="16"/>
        </w:numPr>
        <w:spacing w:before="0" w:beforeAutospacing="0" w:after="0" w:afterAutospacing="0"/>
        <w:textAlignment w:val="baseline"/>
        <w:rPr>
          <w:sz w:val="22"/>
          <w:szCs w:val="22"/>
        </w:rPr>
      </w:pPr>
      <w:r w:rsidRPr="3446CCF3">
        <w:rPr>
          <w:sz w:val="22"/>
          <w:szCs w:val="22"/>
        </w:rPr>
        <w:t>Supported Community Living (SCL)</w:t>
      </w:r>
    </w:p>
    <w:p w:rsidRPr="00CF0425" w:rsidR="734FA2C1" w:rsidP="00A6146E" w:rsidRDefault="00204780" w14:paraId="2B6D2082" w14:textId="3117A6F3">
      <w:pPr>
        <w:pStyle w:val="paragraph"/>
        <w:numPr>
          <w:ilvl w:val="5"/>
          <w:numId w:val="16"/>
        </w:numPr>
        <w:spacing w:before="0" w:beforeAutospacing="0" w:after="0" w:afterAutospacing="0"/>
        <w:textAlignment w:val="baseline"/>
        <w:rPr>
          <w:sz w:val="22"/>
          <w:szCs w:val="22"/>
        </w:rPr>
      </w:pPr>
      <w:r w:rsidRPr="3446CCF3">
        <w:rPr>
          <w:sz w:val="22"/>
          <w:szCs w:val="22"/>
        </w:rPr>
        <w:t>Day Services</w:t>
      </w:r>
    </w:p>
    <w:p w:rsidRPr="00052EDF" w:rsidR="00204780" w:rsidP="00A6146E" w:rsidRDefault="00204780" w14:paraId="2B13C985" w14:textId="5F3B46A5">
      <w:pPr>
        <w:pStyle w:val="paragraph"/>
        <w:numPr>
          <w:ilvl w:val="5"/>
          <w:numId w:val="16"/>
        </w:numPr>
        <w:spacing w:before="0" w:beforeAutospacing="0" w:after="0" w:afterAutospacing="0"/>
        <w:textAlignment w:val="baseline"/>
        <w:rPr>
          <w:sz w:val="22"/>
          <w:szCs w:val="22"/>
        </w:rPr>
      </w:pPr>
      <w:r w:rsidRPr="3446CCF3">
        <w:rPr>
          <w:sz w:val="22"/>
          <w:szCs w:val="22"/>
        </w:rPr>
        <w:t>Employment Services</w:t>
      </w:r>
    </w:p>
    <w:p w:rsidRPr="00167DBE" w:rsidR="00204780" w:rsidP="00A6146E" w:rsidRDefault="00204780" w14:paraId="48DD786C" w14:textId="0F86C2AB">
      <w:pPr>
        <w:pStyle w:val="paragraph"/>
        <w:numPr>
          <w:ilvl w:val="5"/>
          <w:numId w:val="16"/>
        </w:numPr>
        <w:spacing w:before="0" w:beforeAutospacing="0" w:after="0" w:afterAutospacing="0"/>
        <w:textAlignment w:val="baseline"/>
        <w:rPr>
          <w:sz w:val="22"/>
          <w:szCs w:val="22"/>
        </w:rPr>
      </w:pPr>
      <w:r w:rsidRPr="3446CCF3">
        <w:rPr>
          <w:sz w:val="22"/>
          <w:szCs w:val="22"/>
        </w:rPr>
        <w:t>Facility</w:t>
      </w:r>
      <w:r w:rsidRPr="3446CCF3" w:rsidR="00A47875">
        <w:rPr>
          <w:sz w:val="22"/>
          <w:szCs w:val="22"/>
        </w:rPr>
        <w:t>-Based Residential Programs</w:t>
      </w:r>
      <w:r w:rsidRPr="3446CCF3" w:rsidR="006D730D">
        <w:rPr>
          <w:sz w:val="22"/>
          <w:szCs w:val="22"/>
        </w:rPr>
        <w:t xml:space="preserve"> including Residential Care Facilities (RCF), </w:t>
      </w:r>
      <w:r w:rsidRPr="3446CCF3" w:rsidR="00C467AE">
        <w:rPr>
          <w:sz w:val="22"/>
          <w:szCs w:val="22"/>
        </w:rPr>
        <w:t xml:space="preserve">Intermediate Care Facilities for Individuals with Intellectual Disabilities (ICF/ID), </w:t>
      </w:r>
      <w:r w:rsidRPr="3446CCF3" w:rsidR="00AB11E9">
        <w:rPr>
          <w:sz w:val="22"/>
          <w:szCs w:val="22"/>
        </w:rPr>
        <w:t>Nursing Facilities (NF) and Skilled Nursing Facilities (SNF)</w:t>
      </w:r>
    </w:p>
    <w:p w:rsidRPr="00167DBE" w:rsidR="00A47875" w:rsidP="00A6146E" w:rsidRDefault="00A47875" w14:paraId="41781655" w14:textId="3F2CF3AE">
      <w:pPr>
        <w:pStyle w:val="paragraph"/>
        <w:numPr>
          <w:ilvl w:val="5"/>
          <w:numId w:val="16"/>
        </w:numPr>
        <w:spacing w:before="0" w:beforeAutospacing="0" w:after="0" w:afterAutospacing="0"/>
        <w:textAlignment w:val="baseline"/>
        <w:rPr>
          <w:sz w:val="22"/>
          <w:szCs w:val="22"/>
        </w:rPr>
      </w:pPr>
      <w:r w:rsidRPr="3446CCF3">
        <w:rPr>
          <w:sz w:val="22"/>
          <w:szCs w:val="22"/>
        </w:rPr>
        <w:t>Medical Services and Supplies</w:t>
      </w:r>
      <w:r w:rsidRPr="3446CCF3" w:rsidR="009F00F5">
        <w:rPr>
          <w:sz w:val="22"/>
          <w:szCs w:val="22"/>
        </w:rPr>
        <w:t xml:space="preserve"> (including consumable supplies)</w:t>
      </w:r>
    </w:p>
    <w:p w:rsidRPr="00167DBE" w:rsidR="00DA2FA1" w:rsidP="00A6146E" w:rsidRDefault="009F00F5" w14:paraId="71F70A2F" w14:textId="6CCE3D7F">
      <w:pPr>
        <w:pStyle w:val="paragraph"/>
        <w:numPr>
          <w:ilvl w:val="5"/>
          <w:numId w:val="16"/>
        </w:numPr>
        <w:spacing w:before="0" w:beforeAutospacing="0" w:after="0" w:afterAutospacing="0"/>
        <w:textAlignment w:val="baseline"/>
        <w:rPr>
          <w:sz w:val="22"/>
          <w:szCs w:val="22"/>
        </w:rPr>
      </w:pPr>
      <w:r w:rsidRPr="3446CCF3">
        <w:rPr>
          <w:sz w:val="22"/>
          <w:szCs w:val="22"/>
        </w:rPr>
        <w:t>Personal Emergency Response Services (PERS)</w:t>
      </w:r>
    </w:p>
    <w:p w:rsidRPr="00635538" w:rsidR="00D94F4D" w:rsidP="00A6146E" w:rsidRDefault="00D14974" w14:paraId="77D71BB6" w14:textId="367DCAAD">
      <w:pPr>
        <w:pStyle w:val="paragraph"/>
        <w:numPr>
          <w:ilvl w:val="4"/>
          <w:numId w:val="16"/>
        </w:numPr>
        <w:spacing w:before="0" w:beforeAutospacing="0" w:after="0" w:afterAutospacing="0"/>
        <w:textAlignment w:val="baseline"/>
        <w:rPr>
          <w:sz w:val="22"/>
          <w:szCs w:val="22"/>
        </w:rPr>
      </w:pPr>
      <w:r w:rsidRPr="3446CCF3">
        <w:rPr>
          <w:rStyle w:val="eop"/>
          <w:sz w:val="22"/>
          <w:szCs w:val="22"/>
        </w:rPr>
        <w:t>Medicaid Home and Community Based Services (HCBS) Navigat</w:t>
      </w:r>
      <w:r w:rsidRPr="3446CCF3" w:rsidR="009E19EE">
        <w:rPr>
          <w:rStyle w:val="eop"/>
          <w:sz w:val="22"/>
          <w:szCs w:val="22"/>
        </w:rPr>
        <w:t>ion</w:t>
      </w:r>
      <w:r w:rsidRPr="3446CCF3">
        <w:rPr>
          <w:rStyle w:val="eop"/>
          <w:sz w:val="22"/>
          <w:szCs w:val="22"/>
        </w:rPr>
        <w:t xml:space="preserve"> to serve as</w:t>
      </w:r>
      <w:r w:rsidRPr="3446CCF3" w:rsidR="62FAA588">
        <w:rPr>
          <w:rStyle w:val="eop"/>
          <w:sz w:val="22"/>
          <w:szCs w:val="22"/>
        </w:rPr>
        <w:t xml:space="preserve"> </w:t>
      </w:r>
      <w:r w:rsidRPr="3446CCF3" w:rsidR="06792C64">
        <w:rPr>
          <w:rStyle w:val="eop"/>
          <w:sz w:val="22"/>
          <w:szCs w:val="22"/>
        </w:rPr>
        <w:t>the</w:t>
      </w:r>
      <w:r w:rsidRPr="3446CCF3">
        <w:rPr>
          <w:rStyle w:val="eop"/>
          <w:sz w:val="22"/>
          <w:szCs w:val="22"/>
        </w:rPr>
        <w:t xml:space="preserve"> primary customer service representative for current or potential Medicaid members throughout to HCBS entry and eligibility process.</w:t>
      </w:r>
    </w:p>
    <w:p w:rsidRPr="00635538" w:rsidR="00597F76" w:rsidP="00A6146E" w:rsidRDefault="009D2682" w14:paraId="5CE9EF0B" w14:textId="3B1F9C43">
      <w:pPr>
        <w:pStyle w:val="paragraph"/>
        <w:numPr>
          <w:ilvl w:val="2"/>
          <w:numId w:val="16"/>
        </w:numPr>
        <w:spacing w:before="0" w:beforeAutospacing="0" w:after="0" w:afterAutospacing="0"/>
        <w:textAlignment w:val="baseline"/>
        <w:rPr>
          <w:sz w:val="22"/>
          <w:szCs w:val="22"/>
        </w:rPr>
      </w:pPr>
      <w:r w:rsidRPr="00635538">
        <w:rPr>
          <w:sz w:val="22"/>
          <w:szCs w:val="22"/>
        </w:rPr>
        <w:t xml:space="preserve">Ensure District wide, equitable access to the </w:t>
      </w:r>
      <w:r w:rsidRPr="00CA6476">
        <w:rPr>
          <w:sz w:val="22"/>
          <w:szCs w:val="22"/>
        </w:rPr>
        <w:t>full continuum</w:t>
      </w:r>
      <w:r w:rsidRPr="00635538">
        <w:rPr>
          <w:sz w:val="22"/>
          <w:szCs w:val="22"/>
        </w:rPr>
        <w:t xml:space="preserve"> of</w:t>
      </w:r>
      <w:r w:rsidRPr="3446CCF3">
        <w:rPr>
          <w:sz w:val="22"/>
          <w:szCs w:val="22"/>
        </w:rPr>
        <w:t xml:space="preserve"> </w:t>
      </w:r>
      <w:r w:rsidRPr="3446CCF3" w:rsidR="00874374">
        <w:rPr>
          <w:sz w:val="22"/>
          <w:szCs w:val="22"/>
        </w:rPr>
        <w:t>Disability</w:t>
      </w:r>
      <w:r w:rsidRPr="3446CCF3" w:rsidR="00A439AD">
        <w:rPr>
          <w:sz w:val="22"/>
          <w:szCs w:val="22"/>
        </w:rPr>
        <w:t xml:space="preserve"> </w:t>
      </w:r>
      <w:r w:rsidRPr="3446CCF3">
        <w:rPr>
          <w:sz w:val="22"/>
          <w:szCs w:val="22"/>
        </w:rPr>
        <w:t>Services</w:t>
      </w:r>
      <w:r w:rsidRPr="00635538" w:rsidR="00587F3B">
        <w:rPr>
          <w:sz w:val="22"/>
          <w:szCs w:val="22"/>
        </w:rPr>
        <w:t>.</w:t>
      </w:r>
    </w:p>
    <w:p w:rsidRPr="00635538" w:rsidR="00597F76" w:rsidP="00A6146E" w:rsidRDefault="009D2682" w14:paraId="7BAC112C" w14:textId="41B5B3A8">
      <w:pPr>
        <w:pStyle w:val="ListParagraph"/>
        <w:numPr>
          <w:ilvl w:val="2"/>
          <w:numId w:val="16"/>
        </w:numPr>
        <w:autoSpaceDE w:val="0"/>
        <w:autoSpaceDN w:val="0"/>
        <w:adjustRightInd w:val="0"/>
        <w:rPr>
          <w:rFonts w:eastAsia="Times New Roman"/>
        </w:rPr>
      </w:pPr>
      <w:r w:rsidRPr="00635538">
        <w:rPr>
          <w:rFonts w:eastAsia="Times New Roman"/>
        </w:rPr>
        <w:t>Incorporate health equity.</w:t>
      </w:r>
    </w:p>
    <w:p w:rsidRPr="00635538" w:rsidR="00007084" w:rsidP="00A6146E" w:rsidRDefault="009D2682" w14:paraId="54E80A77" w14:textId="6A6A9343">
      <w:pPr>
        <w:pStyle w:val="ListParagraph"/>
        <w:numPr>
          <w:ilvl w:val="3"/>
          <w:numId w:val="16"/>
        </w:numPr>
        <w:autoSpaceDE w:val="0"/>
        <w:autoSpaceDN w:val="0"/>
        <w:adjustRightInd w:val="0"/>
        <w:rPr>
          <w:rFonts w:eastAsia="Times New Roman"/>
        </w:rPr>
      </w:pPr>
      <w:r w:rsidRPr="00635538">
        <w:rPr>
          <w:rFonts w:eastAsia="Times New Roman"/>
        </w:rPr>
        <w:t xml:space="preserve">Utilize CLAS </w:t>
      </w:r>
      <w:r w:rsidR="003A1D10">
        <w:rPr>
          <w:rFonts w:eastAsia="Times New Roman"/>
        </w:rPr>
        <w:t>S</w:t>
      </w:r>
      <w:r w:rsidRPr="00635538">
        <w:rPr>
          <w:rFonts w:eastAsia="Times New Roman"/>
        </w:rPr>
        <w:t>tandards to advance health equity, improve quality, and</w:t>
      </w:r>
      <w:r w:rsidRPr="00635538" w:rsidR="00007084">
        <w:rPr>
          <w:rFonts w:eastAsia="Times New Roman"/>
        </w:rPr>
        <w:t xml:space="preserve"> </w:t>
      </w:r>
      <w:r w:rsidRPr="00635538">
        <w:rPr>
          <w:rFonts w:eastAsia="Times New Roman"/>
        </w:rPr>
        <w:t>help eliminate health disparitie</w:t>
      </w:r>
      <w:r w:rsidRPr="00635538" w:rsidR="00D064EA">
        <w:rPr>
          <w:rFonts w:eastAsia="Times New Roman"/>
        </w:rPr>
        <w:t xml:space="preserve">s. </w:t>
      </w:r>
    </w:p>
    <w:p w:rsidR="00442F5F" w:rsidP="00A6146E" w:rsidRDefault="009D2682" w14:paraId="25427342" w14:textId="5DFBFBCE">
      <w:pPr>
        <w:pStyle w:val="ListParagraph"/>
        <w:numPr>
          <w:ilvl w:val="3"/>
          <w:numId w:val="16"/>
        </w:numPr>
        <w:autoSpaceDE w:val="0"/>
        <w:autoSpaceDN w:val="0"/>
        <w:adjustRightInd w:val="0"/>
        <w:rPr>
          <w:rFonts w:eastAsia="Times New Roman"/>
        </w:rPr>
      </w:pPr>
      <w:r w:rsidRPr="00635538">
        <w:rPr>
          <w:rFonts w:eastAsia="Times New Roman"/>
        </w:rPr>
        <w:t xml:space="preserve">Utilize </w:t>
      </w:r>
      <w:r w:rsidRPr="00635538" w:rsidR="7E6B6F4A">
        <w:rPr>
          <w:rFonts w:eastAsia="Times New Roman"/>
        </w:rPr>
        <w:t>feedback from</w:t>
      </w:r>
      <w:r w:rsidRPr="00635538">
        <w:rPr>
          <w:rFonts w:eastAsia="Times New Roman"/>
        </w:rPr>
        <w:t xml:space="preserve"> individuals with lived experience in the development of </w:t>
      </w:r>
      <w:r w:rsidRPr="3446CCF3" w:rsidR="00C50E8D">
        <w:rPr>
          <w:rFonts w:eastAsia="Times New Roman"/>
        </w:rPr>
        <w:t>Disability</w:t>
      </w:r>
      <w:r w:rsidRPr="3446CCF3">
        <w:rPr>
          <w:rFonts w:eastAsia="Times New Roman"/>
        </w:rPr>
        <w:t xml:space="preserve"> </w:t>
      </w:r>
      <w:r w:rsidRPr="3446CCF3" w:rsidR="004B2E84">
        <w:rPr>
          <w:rFonts w:eastAsia="Times New Roman"/>
        </w:rPr>
        <w:t>S</w:t>
      </w:r>
      <w:r w:rsidRPr="3446CCF3">
        <w:rPr>
          <w:rFonts w:eastAsia="Times New Roman"/>
        </w:rPr>
        <w:t>ervices</w:t>
      </w:r>
      <w:r w:rsidRPr="00635538">
        <w:rPr>
          <w:rFonts w:eastAsia="Times New Roman"/>
        </w:rPr>
        <w:t>, activities, and messages.</w:t>
      </w:r>
    </w:p>
    <w:p w:rsidRPr="00635538" w:rsidR="001F477F" w:rsidP="001F477F" w:rsidRDefault="001F477F" w14:paraId="30F05906" w14:textId="77777777">
      <w:pPr>
        <w:pStyle w:val="ListParagraph"/>
        <w:autoSpaceDE w:val="0"/>
        <w:autoSpaceDN w:val="0"/>
        <w:adjustRightInd w:val="0"/>
        <w:ind w:left="2880" w:firstLine="0"/>
        <w:rPr>
          <w:rFonts w:eastAsia="Times New Roman"/>
        </w:rPr>
      </w:pPr>
    </w:p>
    <w:p w:rsidRPr="00635538" w:rsidR="00DC2707" w:rsidP="00A6146E" w:rsidRDefault="009A1C2D" w14:paraId="5BDA9CC3" w14:textId="15EE8971">
      <w:pPr>
        <w:pStyle w:val="ListParagraph"/>
        <w:numPr>
          <w:ilvl w:val="1"/>
          <w:numId w:val="16"/>
        </w:numPr>
        <w:autoSpaceDE w:val="0"/>
        <w:autoSpaceDN w:val="0"/>
        <w:adjustRightInd w:val="0"/>
        <w:rPr>
          <w:u w:val="single"/>
        </w:rPr>
      </w:pPr>
      <w:r w:rsidRPr="3446CCF3">
        <w:rPr>
          <w:rStyle w:val="normaltextrun"/>
          <w:b/>
          <w:u w:val="single"/>
        </w:rPr>
        <w:t>District-Level System Coordination</w:t>
      </w:r>
      <w:r w:rsidRPr="00413B8E">
        <w:rPr>
          <w:rStyle w:val="eop"/>
        </w:rPr>
        <w:t> </w:t>
      </w:r>
    </w:p>
    <w:p w:rsidRPr="00E9559E" w:rsidR="009A1C2D" w:rsidP="00A6146E" w:rsidRDefault="009A1C2D" w14:paraId="76DAD481" w14:textId="761372A6">
      <w:pPr>
        <w:pStyle w:val="ListParagraph"/>
        <w:numPr>
          <w:ilvl w:val="2"/>
          <w:numId w:val="16"/>
        </w:numPr>
        <w:autoSpaceDE w:val="0"/>
        <w:autoSpaceDN w:val="0"/>
        <w:adjustRightInd w:val="0"/>
        <w:rPr>
          <w:rStyle w:val="eop"/>
        </w:rPr>
      </w:pPr>
      <w:r w:rsidRPr="3446CCF3">
        <w:rPr>
          <w:rStyle w:val="normaltextrun"/>
        </w:rPr>
        <w:t xml:space="preserve">Coordinate the administration and implementation of the District </w:t>
      </w:r>
      <w:r w:rsidRPr="3446CCF3" w:rsidR="00FA6121">
        <w:rPr>
          <w:rStyle w:val="normaltextrun"/>
        </w:rPr>
        <w:t>Disability</w:t>
      </w:r>
      <w:r w:rsidRPr="3446CCF3">
        <w:rPr>
          <w:rStyle w:val="normaltextrun"/>
        </w:rPr>
        <w:t xml:space="preserve"> Service</w:t>
      </w:r>
      <w:r w:rsidRPr="3446CCF3" w:rsidR="00CA6476">
        <w:rPr>
          <w:rStyle w:val="normaltextrun"/>
        </w:rPr>
        <w:t>s</w:t>
      </w:r>
      <w:r w:rsidRPr="3446CCF3">
        <w:rPr>
          <w:rStyle w:val="normaltextrun"/>
        </w:rPr>
        <w:t xml:space="preserve"> System Plan, with </w:t>
      </w:r>
      <w:r w:rsidRPr="004A6ACA">
        <w:rPr>
          <w:rStyle w:val="normaltextrun"/>
        </w:rPr>
        <w:t>federal</w:t>
      </w:r>
      <w:r w:rsidRPr="3446CCF3">
        <w:rPr>
          <w:rStyle w:val="normaltextrun"/>
        </w:rPr>
        <w:t xml:space="preserve">, state, and local resources, </w:t>
      </w:r>
      <w:proofErr w:type="gramStart"/>
      <w:r w:rsidRPr="3446CCF3">
        <w:rPr>
          <w:rStyle w:val="normaltextrun"/>
        </w:rPr>
        <w:t>in order to</w:t>
      </w:r>
      <w:proofErr w:type="gramEnd"/>
      <w:r w:rsidRPr="3446CCF3">
        <w:rPr>
          <w:rStyle w:val="normaltextrun"/>
        </w:rPr>
        <w:t xml:space="preserve"> develop a comprehensive and coordinated local </w:t>
      </w:r>
      <w:r w:rsidRPr="3446CCF3" w:rsidR="00B04ECE">
        <w:rPr>
          <w:rStyle w:val="normaltextrun"/>
        </w:rPr>
        <w:t>Disability</w:t>
      </w:r>
      <w:r w:rsidRPr="3446CCF3">
        <w:rPr>
          <w:rStyle w:val="normaltextrun"/>
        </w:rPr>
        <w:t xml:space="preserve"> </w:t>
      </w:r>
      <w:r w:rsidRPr="3446CCF3" w:rsidR="00B04ECE">
        <w:rPr>
          <w:rStyle w:val="normaltextrun"/>
        </w:rPr>
        <w:t>S</w:t>
      </w:r>
      <w:r w:rsidRPr="3446CCF3">
        <w:rPr>
          <w:rStyle w:val="normaltextrun"/>
        </w:rPr>
        <w:t>ervice</w:t>
      </w:r>
      <w:r w:rsidRPr="3446CCF3" w:rsidR="00CA6476">
        <w:rPr>
          <w:rStyle w:val="normaltextrun"/>
        </w:rPr>
        <w:t>s</w:t>
      </w:r>
      <w:r w:rsidRPr="3446CCF3">
        <w:rPr>
          <w:rStyle w:val="normaltextrun"/>
        </w:rPr>
        <w:t xml:space="preserve"> </w:t>
      </w:r>
      <w:r w:rsidRPr="3446CCF3" w:rsidR="00CC2BED">
        <w:rPr>
          <w:rStyle w:val="normaltextrun"/>
        </w:rPr>
        <w:t>S</w:t>
      </w:r>
      <w:r w:rsidRPr="3446CCF3">
        <w:rPr>
          <w:rStyle w:val="normaltextrun"/>
        </w:rPr>
        <w:t>ystem. </w:t>
      </w:r>
      <w:r w:rsidRPr="3446CCF3">
        <w:rPr>
          <w:rStyle w:val="eop"/>
        </w:rPr>
        <w:t> </w:t>
      </w:r>
    </w:p>
    <w:p w:rsidRPr="00635538" w:rsidR="00212D98" w:rsidP="00A6146E" w:rsidRDefault="009A1C2D" w14:paraId="5A3A551F" w14:textId="16BB6831">
      <w:pPr>
        <w:pStyle w:val="ListParagraph"/>
        <w:numPr>
          <w:ilvl w:val="3"/>
          <w:numId w:val="16"/>
        </w:numPr>
        <w:autoSpaceDE w:val="0"/>
        <w:autoSpaceDN w:val="0"/>
        <w:adjustRightInd w:val="0"/>
        <w:rPr>
          <w:rStyle w:val="normaltextrun"/>
        </w:rPr>
      </w:pPr>
      <w:r w:rsidRPr="3446CCF3">
        <w:rPr>
          <w:rStyle w:val="normaltextrun"/>
        </w:rPr>
        <w:t xml:space="preserve">Assure the full continuum of </w:t>
      </w:r>
      <w:r w:rsidRPr="3446CCF3" w:rsidR="004A6ACA">
        <w:rPr>
          <w:rStyle w:val="normaltextrun"/>
        </w:rPr>
        <w:t>Disability</w:t>
      </w:r>
      <w:r w:rsidRPr="3446CCF3">
        <w:rPr>
          <w:rStyle w:val="normaltextrun"/>
        </w:rPr>
        <w:t xml:space="preserve"> Services are provided within the </w:t>
      </w:r>
      <w:proofErr w:type="gramStart"/>
      <w:r w:rsidRPr="3446CCF3">
        <w:rPr>
          <w:rStyle w:val="normaltextrun"/>
        </w:rPr>
        <w:t>District</w:t>
      </w:r>
      <w:proofErr w:type="gramEnd"/>
      <w:r w:rsidRPr="3446CCF3">
        <w:rPr>
          <w:rStyle w:val="normaltextrun"/>
        </w:rPr>
        <w:t xml:space="preserve"> according to the strategies identified in the District Plan</w:t>
      </w:r>
      <w:r w:rsidRPr="3446CCF3" w:rsidR="000A09D2">
        <w:rPr>
          <w:rStyle w:val="normaltextrun"/>
        </w:rPr>
        <w:t xml:space="preserve">. </w:t>
      </w:r>
      <w:r w:rsidRPr="3446CCF3" w:rsidR="00C77106">
        <w:rPr>
          <w:rStyle w:val="normaltextrun"/>
        </w:rPr>
        <w:t xml:space="preserve">The </w:t>
      </w:r>
      <w:r w:rsidRPr="3446CCF3" w:rsidR="00B95FF3">
        <w:rPr>
          <w:rStyle w:val="normaltextrun"/>
        </w:rPr>
        <w:t>full contin</w:t>
      </w:r>
      <w:r w:rsidRPr="3446CCF3" w:rsidR="00004B10">
        <w:rPr>
          <w:rStyle w:val="normaltextrun"/>
        </w:rPr>
        <w:t>uum includes:</w:t>
      </w:r>
    </w:p>
    <w:p w:rsidRPr="00635538" w:rsidR="00212D98" w:rsidP="00A6146E" w:rsidRDefault="00304705" w14:paraId="33D30228" w14:textId="216BC438">
      <w:pPr>
        <w:pStyle w:val="ListParagraph"/>
        <w:numPr>
          <w:ilvl w:val="4"/>
          <w:numId w:val="16"/>
        </w:numPr>
        <w:autoSpaceDE w:val="0"/>
        <w:autoSpaceDN w:val="0"/>
        <w:adjustRightInd w:val="0"/>
        <w:rPr>
          <w:rStyle w:val="eop"/>
        </w:rPr>
      </w:pPr>
      <w:r w:rsidRPr="3446CCF3">
        <w:rPr>
          <w:rStyle w:val="normaltextrun"/>
        </w:rPr>
        <w:t>Information and Assistance</w:t>
      </w:r>
      <w:r w:rsidRPr="3446CCF3" w:rsidR="00D73A2D">
        <w:t xml:space="preserve"> services designed to</w:t>
      </w:r>
      <w:r w:rsidRPr="00635538" w:rsidR="00D73A2D">
        <w:t xml:space="preserve"> </w:t>
      </w:r>
      <w:r w:rsidRPr="3446CCF3" w:rsidR="00D73A2D">
        <w:t xml:space="preserve">provide </w:t>
      </w:r>
      <w:r w:rsidRPr="3446CCF3" w:rsidR="00831202">
        <w:t>individuals with disabilities and their caregivers</w:t>
      </w:r>
      <w:r w:rsidRPr="3446CCF3" w:rsidR="00D73A2D">
        <w:t xml:space="preserve"> with current information on opportunities and services available within their communities and link the individual to those opportunities and services as desired</w:t>
      </w:r>
      <w:r w:rsidRPr="3446CCF3" w:rsidR="004B2E84">
        <w:t>.</w:t>
      </w:r>
      <w:r w:rsidRPr="3446CCF3">
        <w:rPr>
          <w:rStyle w:val="normaltextrun"/>
        </w:rPr>
        <w:t> </w:t>
      </w:r>
      <w:r w:rsidRPr="3446CCF3">
        <w:rPr>
          <w:rStyle w:val="eop"/>
        </w:rPr>
        <w:t> </w:t>
      </w:r>
    </w:p>
    <w:p w:rsidRPr="00635538" w:rsidR="00212D98" w:rsidP="00A6146E" w:rsidRDefault="00D73A2D" w14:paraId="103690CB" w14:textId="5CC1A600">
      <w:pPr>
        <w:pStyle w:val="ListParagraph"/>
        <w:numPr>
          <w:ilvl w:val="4"/>
          <w:numId w:val="16"/>
        </w:numPr>
        <w:autoSpaceDE w:val="0"/>
        <w:autoSpaceDN w:val="0"/>
        <w:adjustRightInd w:val="0"/>
      </w:pPr>
      <w:r w:rsidRPr="3446CCF3">
        <w:t>Options Counseling</w:t>
      </w:r>
      <w:r w:rsidRPr="00635538">
        <w:t xml:space="preserve"> </w:t>
      </w:r>
      <w:r w:rsidRPr="3446CCF3">
        <w:t xml:space="preserve">that utilizes interactive and </w:t>
      </w:r>
      <w:r w:rsidRPr="3446CCF3" w:rsidR="1C2F9857">
        <w:t>Person-Centered</w:t>
      </w:r>
      <w:r w:rsidRPr="3446CCF3">
        <w:t xml:space="preserve"> process</w:t>
      </w:r>
      <w:r w:rsidRPr="3446CCF3" w:rsidR="00736D2E">
        <w:t>es</w:t>
      </w:r>
      <w:r w:rsidRPr="3446CCF3">
        <w:t xml:space="preserve"> whereby individuals receive guidance in their deliberations to make informed choices about </w:t>
      </w:r>
      <w:r w:rsidRPr="3446CCF3" w:rsidR="000E7285">
        <w:t>services and</w:t>
      </w:r>
      <w:r w:rsidRPr="3446CCF3">
        <w:t xml:space="preserve"> supports.</w:t>
      </w:r>
    </w:p>
    <w:p w:rsidRPr="00A43507" w:rsidR="00F46DBB" w:rsidP="00A6146E" w:rsidRDefault="00F46DBB" w14:paraId="76BAB388" w14:textId="5B7E6419">
      <w:pPr>
        <w:pStyle w:val="ListParagraph"/>
        <w:numPr>
          <w:ilvl w:val="4"/>
          <w:numId w:val="16"/>
        </w:numPr>
        <w:autoSpaceDE w:val="0"/>
        <w:autoSpaceDN w:val="0"/>
        <w:adjustRightInd w:val="0"/>
      </w:pPr>
      <w:r w:rsidRPr="3446CCF3">
        <w:t xml:space="preserve">Short-Term Services and Supports </w:t>
      </w:r>
      <w:r w:rsidRPr="3446CCF3" w:rsidR="000E7285">
        <w:t>(STSS)</w:t>
      </w:r>
      <w:r w:rsidRPr="3446CCF3">
        <w:t xml:space="preserve"> focused on </w:t>
      </w:r>
      <w:r w:rsidRPr="3446CCF3" w:rsidR="003F13F3">
        <w:t xml:space="preserve">supporting </w:t>
      </w:r>
      <w:r w:rsidRPr="3446CCF3">
        <w:t>people with disabilities</w:t>
      </w:r>
      <w:r w:rsidRPr="3446CCF3" w:rsidR="003F13F3">
        <w:t xml:space="preserve"> to live</w:t>
      </w:r>
      <w:r w:rsidRPr="3446CCF3">
        <w:t xml:space="preserve"> in the home and community of their choice in an integrated manner and offering support to their families as caregivers as needed toward this purpose</w:t>
      </w:r>
      <w:r w:rsidRPr="3446CCF3" w:rsidR="00022B54">
        <w:t>. Short</w:t>
      </w:r>
      <w:r w:rsidRPr="3446CCF3" w:rsidR="004F0299">
        <w:t>-</w:t>
      </w:r>
      <w:r w:rsidRPr="3446CCF3" w:rsidR="00315481">
        <w:t xml:space="preserve">Term Services and </w:t>
      </w:r>
      <w:r w:rsidRPr="3446CCF3" w:rsidR="00907C29">
        <w:t>Supports</w:t>
      </w:r>
      <w:r w:rsidRPr="3446CCF3" w:rsidR="003E5E1F">
        <w:t xml:space="preserve"> should include, at a minim</w:t>
      </w:r>
      <w:r w:rsidRPr="3446CCF3" w:rsidR="00A43507">
        <w:t>um</w:t>
      </w:r>
      <w:r w:rsidRPr="3446CCF3" w:rsidR="003E5E1F">
        <w:t>:</w:t>
      </w:r>
    </w:p>
    <w:p w:rsidRPr="00531A23" w:rsidR="00A43507" w:rsidP="00A6146E" w:rsidRDefault="00A43507" w14:paraId="2BFAB9C7" w14:textId="6EE8A39F">
      <w:pPr>
        <w:pStyle w:val="ListParagraph"/>
        <w:numPr>
          <w:ilvl w:val="5"/>
          <w:numId w:val="16"/>
        </w:numPr>
        <w:autoSpaceDE w:val="0"/>
        <w:autoSpaceDN w:val="0"/>
        <w:adjustRightInd w:val="0"/>
        <w:rPr>
          <w:rFonts w:eastAsia="Times New Roman"/>
        </w:rPr>
      </w:pPr>
      <w:r w:rsidRPr="3446CCF3">
        <w:rPr>
          <w:rFonts w:eastAsia="Times New Roman"/>
        </w:rPr>
        <w:t>Individual Assessment and Evaluation</w:t>
      </w:r>
    </w:p>
    <w:p w:rsidRPr="00531A23" w:rsidR="00A43507" w:rsidP="00A6146E" w:rsidRDefault="00A43507" w14:paraId="7AA37ED5" w14:textId="25F51654">
      <w:pPr>
        <w:pStyle w:val="ListParagraph"/>
        <w:numPr>
          <w:ilvl w:val="5"/>
          <w:numId w:val="16"/>
        </w:numPr>
        <w:autoSpaceDE w:val="0"/>
        <w:autoSpaceDN w:val="0"/>
        <w:adjustRightInd w:val="0"/>
        <w:rPr>
          <w:rFonts w:eastAsia="Times New Roman"/>
        </w:rPr>
      </w:pPr>
      <w:r w:rsidRPr="3446CCF3">
        <w:rPr>
          <w:rFonts w:eastAsia="Times New Roman"/>
        </w:rPr>
        <w:t>Transportation</w:t>
      </w:r>
    </w:p>
    <w:p w:rsidRPr="00531A23" w:rsidR="00A43507" w:rsidP="00A6146E" w:rsidRDefault="00A43507" w14:paraId="16798AF8" w14:textId="415B22D4">
      <w:pPr>
        <w:pStyle w:val="ListParagraph"/>
        <w:numPr>
          <w:ilvl w:val="5"/>
          <w:numId w:val="16"/>
        </w:numPr>
        <w:autoSpaceDE w:val="0"/>
        <w:autoSpaceDN w:val="0"/>
        <w:adjustRightInd w:val="0"/>
        <w:rPr>
          <w:rFonts w:eastAsia="Times New Roman"/>
        </w:rPr>
      </w:pPr>
      <w:r w:rsidRPr="3446CCF3">
        <w:rPr>
          <w:rFonts w:eastAsia="Times New Roman"/>
        </w:rPr>
        <w:t>Respite</w:t>
      </w:r>
    </w:p>
    <w:p w:rsidRPr="00531A23" w:rsidR="00A43507" w:rsidP="00A6146E" w:rsidRDefault="00A43507" w14:paraId="22EEE652" w14:textId="25E82C9F">
      <w:pPr>
        <w:pStyle w:val="ListParagraph"/>
        <w:numPr>
          <w:ilvl w:val="5"/>
          <w:numId w:val="16"/>
        </w:numPr>
        <w:autoSpaceDE w:val="0"/>
        <w:autoSpaceDN w:val="0"/>
        <w:adjustRightInd w:val="0"/>
        <w:rPr>
          <w:rFonts w:eastAsia="Times New Roman"/>
        </w:rPr>
      </w:pPr>
      <w:r w:rsidRPr="3446CCF3">
        <w:rPr>
          <w:rFonts w:eastAsia="Times New Roman"/>
        </w:rPr>
        <w:t>Peer and Parent Support</w:t>
      </w:r>
    </w:p>
    <w:p w:rsidRPr="00531A23" w:rsidR="00A43507" w:rsidP="00A6146E" w:rsidRDefault="00A43507" w14:paraId="4FC39627" w14:textId="06A076CE">
      <w:pPr>
        <w:pStyle w:val="ListParagraph"/>
        <w:numPr>
          <w:ilvl w:val="5"/>
          <w:numId w:val="16"/>
        </w:numPr>
        <w:autoSpaceDE w:val="0"/>
        <w:autoSpaceDN w:val="0"/>
        <w:adjustRightInd w:val="0"/>
        <w:rPr>
          <w:rFonts w:eastAsia="Times New Roman"/>
        </w:rPr>
      </w:pPr>
      <w:r w:rsidRPr="3446CCF3">
        <w:rPr>
          <w:rFonts w:eastAsia="Times New Roman"/>
        </w:rPr>
        <w:t>Time-limited Rental Assistance</w:t>
      </w:r>
    </w:p>
    <w:p w:rsidRPr="00531A23" w:rsidR="00A43507" w:rsidP="00A6146E" w:rsidRDefault="00A43507" w14:paraId="6FB11A55" w14:textId="4594E8B1">
      <w:pPr>
        <w:pStyle w:val="ListParagraph"/>
        <w:numPr>
          <w:ilvl w:val="5"/>
          <w:numId w:val="16"/>
        </w:numPr>
        <w:autoSpaceDE w:val="0"/>
        <w:autoSpaceDN w:val="0"/>
        <w:adjustRightInd w:val="0"/>
        <w:rPr>
          <w:rFonts w:eastAsia="Times New Roman"/>
        </w:rPr>
      </w:pPr>
      <w:r w:rsidRPr="3446CCF3">
        <w:rPr>
          <w:rFonts w:eastAsia="Times New Roman"/>
        </w:rPr>
        <w:t>Home and Vehicle Modifications</w:t>
      </w:r>
    </w:p>
    <w:p w:rsidRPr="00531A23" w:rsidR="00A43507" w:rsidP="00A6146E" w:rsidRDefault="00A43507" w14:paraId="2026AC4A" w14:textId="4E2ADB52">
      <w:pPr>
        <w:pStyle w:val="ListParagraph"/>
        <w:numPr>
          <w:ilvl w:val="5"/>
          <w:numId w:val="16"/>
        </w:numPr>
        <w:autoSpaceDE w:val="0"/>
        <w:autoSpaceDN w:val="0"/>
        <w:adjustRightInd w:val="0"/>
        <w:rPr>
          <w:rFonts w:eastAsia="Times New Roman"/>
        </w:rPr>
      </w:pPr>
      <w:r w:rsidRPr="3446CCF3">
        <w:rPr>
          <w:rFonts w:eastAsia="Times New Roman"/>
        </w:rPr>
        <w:t>Adaptive Equipment</w:t>
      </w:r>
    </w:p>
    <w:p w:rsidRPr="00635538" w:rsidR="003E5E1F" w:rsidP="00A6146E" w:rsidRDefault="00A43507" w14:paraId="295D9CEC" w14:textId="02563C21">
      <w:pPr>
        <w:pStyle w:val="ListParagraph"/>
        <w:numPr>
          <w:ilvl w:val="5"/>
          <w:numId w:val="16"/>
        </w:numPr>
        <w:autoSpaceDE w:val="0"/>
        <w:autoSpaceDN w:val="0"/>
        <w:adjustRightInd w:val="0"/>
        <w:rPr>
          <w:rStyle w:val="normaltextrun"/>
        </w:rPr>
      </w:pPr>
      <w:r w:rsidRPr="3446CCF3">
        <w:rPr>
          <w:rFonts w:eastAsia="Times New Roman"/>
        </w:rPr>
        <w:t>Other Basic Needs</w:t>
      </w:r>
    </w:p>
    <w:p w:rsidRPr="00CA6476" w:rsidR="00160298" w:rsidP="00A6146E" w:rsidRDefault="00FB2308" w14:paraId="264898A9" w14:textId="7370827A">
      <w:pPr>
        <w:pStyle w:val="ListParagraph"/>
        <w:numPr>
          <w:ilvl w:val="4"/>
          <w:numId w:val="16"/>
        </w:numPr>
        <w:autoSpaceDE w:val="0"/>
        <w:autoSpaceDN w:val="0"/>
        <w:adjustRightInd w:val="0"/>
      </w:pPr>
      <w:r w:rsidRPr="3446CCF3">
        <w:rPr>
          <w:rStyle w:val="normaltextrun"/>
        </w:rPr>
        <w:t xml:space="preserve">Access to </w:t>
      </w:r>
      <w:r w:rsidRPr="3446CCF3" w:rsidR="00304705">
        <w:rPr>
          <w:rStyle w:val="normaltextrun"/>
        </w:rPr>
        <w:t xml:space="preserve">Long-Term Services and </w:t>
      </w:r>
      <w:r w:rsidRPr="3446CCF3" w:rsidR="00F46DBB">
        <w:rPr>
          <w:rStyle w:val="normaltextrun"/>
        </w:rPr>
        <w:t>Supports </w:t>
      </w:r>
      <w:r w:rsidRPr="3446CCF3" w:rsidR="000D0594">
        <w:rPr>
          <w:rStyle w:val="normaltextrun"/>
        </w:rPr>
        <w:t xml:space="preserve">(LTSS) </w:t>
      </w:r>
      <w:r w:rsidRPr="3446CCF3" w:rsidR="00F46DBB">
        <w:t xml:space="preserve">focused on </w:t>
      </w:r>
      <w:r w:rsidRPr="3446CCF3" w:rsidR="007B141E">
        <w:t>supporting</w:t>
      </w:r>
      <w:r w:rsidRPr="3446CCF3" w:rsidR="00F46DBB">
        <w:t xml:space="preserve"> people with disabilities at the lowest level of care possible, including facility diversion or transition to community, when no other funding sources are available.</w:t>
      </w:r>
      <w:r w:rsidRPr="3446CCF3" w:rsidR="00A43507">
        <w:t xml:space="preserve"> LTSS services </w:t>
      </w:r>
      <w:r w:rsidRPr="3446CCF3" w:rsidR="00302B14">
        <w:t>include:</w:t>
      </w:r>
    </w:p>
    <w:p w:rsidRPr="00CA6476" w:rsidR="00302B14" w:rsidP="00A6146E" w:rsidRDefault="00506027" w14:paraId="26C80C19" w14:textId="600093B5">
      <w:pPr>
        <w:pStyle w:val="ListParagraph"/>
        <w:numPr>
          <w:ilvl w:val="5"/>
          <w:numId w:val="16"/>
        </w:numPr>
        <w:autoSpaceDE w:val="0"/>
        <w:autoSpaceDN w:val="0"/>
        <w:adjustRightInd w:val="0"/>
        <w:rPr>
          <w:rFonts w:eastAsia="Times New Roman"/>
        </w:rPr>
      </w:pPr>
      <w:r w:rsidRPr="3446CCF3">
        <w:rPr>
          <w:rFonts w:eastAsia="Times New Roman"/>
        </w:rPr>
        <w:t>Supported Community Living (SCL)</w:t>
      </w:r>
    </w:p>
    <w:p w:rsidRPr="00CA6476" w:rsidR="00302B14" w:rsidP="00A6146E" w:rsidRDefault="00302B14" w14:paraId="4600D2C1" w14:textId="4EC31DB9">
      <w:pPr>
        <w:pStyle w:val="ListParagraph"/>
        <w:numPr>
          <w:ilvl w:val="5"/>
          <w:numId w:val="16"/>
        </w:numPr>
        <w:autoSpaceDE w:val="0"/>
        <w:autoSpaceDN w:val="0"/>
        <w:adjustRightInd w:val="0"/>
        <w:rPr>
          <w:rFonts w:eastAsia="Times New Roman"/>
        </w:rPr>
      </w:pPr>
      <w:r w:rsidRPr="3446CCF3">
        <w:rPr>
          <w:rFonts w:eastAsia="Times New Roman"/>
        </w:rPr>
        <w:t>Day Services</w:t>
      </w:r>
    </w:p>
    <w:p w:rsidRPr="00CA6476" w:rsidR="00302B14" w:rsidP="00A6146E" w:rsidRDefault="00302B14" w14:paraId="2DDE5817" w14:textId="3C41A7F1">
      <w:pPr>
        <w:pStyle w:val="ListParagraph"/>
        <w:numPr>
          <w:ilvl w:val="5"/>
          <w:numId w:val="16"/>
        </w:numPr>
        <w:autoSpaceDE w:val="0"/>
        <w:autoSpaceDN w:val="0"/>
        <w:adjustRightInd w:val="0"/>
        <w:rPr>
          <w:rFonts w:eastAsia="Times New Roman"/>
        </w:rPr>
      </w:pPr>
      <w:r w:rsidRPr="3446CCF3">
        <w:rPr>
          <w:rFonts w:eastAsia="Times New Roman"/>
        </w:rPr>
        <w:t>Employment Services</w:t>
      </w:r>
    </w:p>
    <w:p w:rsidRPr="00CA6476" w:rsidR="00302B14" w:rsidP="00A6146E" w:rsidRDefault="00302B14" w14:paraId="74064158" w14:textId="4292EB1F">
      <w:pPr>
        <w:pStyle w:val="ListParagraph"/>
        <w:numPr>
          <w:ilvl w:val="5"/>
          <w:numId w:val="16"/>
        </w:numPr>
        <w:autoSpaceDE w:val="0"/>
        <w:autoSpaceDN w:val="0"/>
        <w:adjustRightInd w:val="0"/>
        <w:rPr>
          <w:rFonts w:eastAsia="Times New Roman"/>
        </w:rPr>
      </w:pPr>
      <w:r w:rsidRPr="3446CCF3">
        <w:rPr>
          <w:rFonts w:eastAsia="Times New Roman"/>
        </w:rPr>
        <w:t>Facility-Based Residential Programs</w:t>
      </w:r>
      <w:r w:rsidRPr="3446CCF3" w:rsidR="00DC2EC5">
        <w:rPr>
          <w:rFonts w:eastAsia="Times New Roman"/>
        </w:rPr>
        <w:t xml:space="preserve"> including Residential Care Facilities (RCF), Intermediate Care Facilities for </w:t>
      </w:r>
      <w:r w:rsidRPr="3446CCF3" w:rsidR="007F028B">
        <w:rPr>
          <w:rFonts w:eastAsia="Times New Roman"/>
        </w:rPr>
        <w:t>Individuals with Intellectual Disabilities (ICF/ID), Nursing Facility (NF), and Skilled Nursing Facility (SNF)</w:t>
      </w:r>
    </w:p>
    <w:p w:rsidRPr="00CA6476" w:rsidR="00302B14" w:rsidP="00A6146E" w:rsidRDefault="00302B14" w14:paraId="568D3A6C" w14:textId="59CEAB15">
      <w:pPr>
        <w:pStyle w:val="ListParagraph"/>
        <w:numPr>
          <w:ilvl w:val="5"/>
          <w:numId w:val="16"/>
        </w:numPr>
        <w:autoSpaceDE w:val="0"/>
        <w:autoSpaceDN w:val="0"/>
        <w:adjustRightInd w:val="0"/>
        <w:rPr>
          <w:rFonts w:eastAsia="Times New Roman"/>
        </w:rPr>
      </w:pPr>
      <w:r w:rsidRPr="3446CCF3">
        <w:rPr>
          <w:rFonts w:eastAsia="Times New Roman"/>
        </w:rPr>
        <w:t>Medical Services and Supplies</w:t>
      </w:r>
      <w:r w:rsidRPr="3446CCF3" w:rsidR="0060481B">
        <w:rPr>
          <w:rFonts w:eastAsia="Times New Roman"/>
        </w:rPr>
        <w:t xml:space="preserve"> (including consumable supplies)</w:t>
      </w:r>
    </w:p>
    <w:p w:rsidRPr="00CA6476" w:rsidR="005D3793" w:rsidP="00A6146E" w:rsidRDefault="00050D19" w14:paraId="716DF461" w14:textId="11AD5515">
      <w:pPr>
        <w:pStyle w:val="ListParagraph"/>
        <w:numPr>
          <w:ilvl w:val="5"/>
          <w:numId w:val="16"/>
        </w:numPr>
        <w:autoSpaceDE w:val="0"/>
        <w:autoSpaceDN w:val="0"/>
        <w:adjustRightInd w:val="0"/>
        <w:rPr>
          <w:rFonts w:eastAsia="Times New Roman"/>
        </w:rPr>
      </w:pPr>
      <w:r w:rsidRPr="3446CCF3">
        <w:rPr>
          <w:rFonts w:eastAsia="Times New Roman"/>
        </w:rPr>
        <w:t>P</w:t>
      </w:r>
      <w:r w:rsidRPr="3446CCF3" w:rsidR="00C20B46">
        <w:rPr>
          <w:rFonts w:eastAsia="Times New Roman"/>
        </w:rPr>
        <w:t>ersonal Emergency Response Services (PERS</w:t>
      </w:r>
      <w:r w:rsidRPr="3446CCF3" w:rsidR="008711B9">
        <w:rPr>
          <w:rFonts w:eastAsia="Times New Roman"/>
        </w:rPr>
        <w:t>)</w:t>
      </w:r>
    </w:p>
    <w:p w:rsidRPr="00635538" w:rsidR="00961AFA" w:rsidP="00A6146E" w:rsidRDefault="00C10664" w14:paraId="32912298" w14:textId="18923162">
      <w:pPr>
        <w:pStyle w:val="ListParagraph"/>
        <w:numPr>
          <w:ilvl w:val="4"/>
          <w:numId w:val="16"/>
        </w:numPr>
        <w:autoSpaceDE w:val="0"/>
        <w:autoSpaceDN w:val="0"/>
        <w:adjustRightInd w:val="0"/>
      </w:pPr>
      <w:r w:rsidRPr="3446CCF3">
        <w:rPr>
          <w:rStyle w:val="eop"/>
        </w:rPr>
        <w:t>Medicaid Home and Community Based Services (HCBS)</w:t>
      </w:r>
      <w:r w:rsidRPr="3446CCF3" w:rsidR="00D14C9D">
        <w:rPr>
          <w:rStyle w:val="eop"/>
        </w:rPr>
        <w:t xml:space="preserve"> </w:t>
      </w:r>
      <w:r w:rsidRPr="3446CCF3" w:rsidR="009E19EE">
        <w:rPr>
          <w:rStyle w:val="eop"/>
        </w:rPr>
        <w:t>Navigation</w:t>
      </w:r>
      <w:r w:rsidRPr="3446CCF3" w:rsidR="00C675DD">
        <w:rPr>
          <w:rStyle w:val="eop"/>
        </w:rPr>
        <w:t xml:space="preserve"> to serve as</w:t>
      </w:r>
      <w:r w:rsidRPr="3446CCF3" w:rsidR="00300411">
        <w:rPr>
          <w:rStyle w:val="eop"/>
        </w:rPr>
        <w:t xml:space="preserve"> </w:t>
      </w:r>
      <w:r w:rsidRPr="3446CCF3" w:rsidR="006976BF">
        <w:rPr>
          <w:rStyle w:val="eop"/>
        </w:rPr>
        <w:t xml:space="preserve">the </w:t>
      </w:r>
      <w:r w:rsidRPr="3446CCF3" w:rsidR="00300411">
        <w:rPr>
          <w:rStyle w:val="eop"/>
        </w:rPr>
        <w:t>primary customer service representative</w:t>
      </w:r>
      <w:r w:rsidRPr="3446CCF3" w:rsidR="00444B46">
        <w:rPr>
          <w:rStyle w:val="eop"/>
        </w:rPr>
        <w:t xml:space="preserve"> for current or potential Medi</w:t>
      </w:r>
      <w:r w:rsidRPr="3446CCF3" w:rsidR="00C618F8">
        <w:rPr>
          <w:rStyle w:val="eop"/>
        </w:rPr>
        <w:t>caid me</w:t>
      </w:r>
      <w:r w:rsidRPr="3446CCF3" w:rsidR="00B6427A">
        <w:rPr>
          <w:rStyle w:val="eop"/>
        </w:rPr>
        <w:t>mbers</w:t>
      </w:r>
      <w:r w:rsidRPr="3446CCF3" w:rsidR="002461F0">
        <w:rPr>
          <w:rStyle w:val="eop"/>
        </w:rPr>
        <w:t xml:space="preserve"> throughout t</w:t>
      </w:r>
      <w:r w:rsidRPr="3446CCF3" w:rsidR="1FAC0CC5">
        <w:rPr>
          <w:rStyle w:val="eop"/>
        </w:rPr>
        <w:t>he</w:t>
      </w:r>
      <w:r w:rsidRPr="3446CCF3" w:rsidR="002461F0">
        <w:rPr>
          <w:rStyle w:val="eop"/>
        </w:rPr>
        <w:t xml:space="preserve"> HCBS</w:t>
      </w:r>
      <w:r w:rsidRPr="3446CCF3">
        <w:rPr>
          <w:rStyle w:val="eop"/>
        </w:rPr>
        <w:t xml:space="preserve"> </w:t>
      </w:r>
      <w:r w:rsidRPr="3446CCF3" w:rsidR="00183DD2">
        <w:rPr>
          <w:rStyle w:val="eop"/>
        </w:rPr>
        <w:t>entry and eligib</w:t>
      </w:r>
      <w:r w:rsidRPr="3446CCF3" w:rsidR="00572C5B">
        <w:rPr>
          <w:rStyle w:val="eop"/>
        </w:rPr>
        <w:t xml:space="preserve">ility </w:t>
      </w:r>
      <w:r w:rsidRPr="3446CCF3" w:rsidR="006665B8">
        <w:rPr>
          <w:rStyle w:val="eop"/>
        </w:rPr>
        <w:t>process</w:t>
      </w:r>
      <w:r w:rsidRPr="3446CCF3" w:rsidR="002461F0">
        <w:rPr>
          <w:rStyle w:val="eop"/>
        </w:rPr>
        <w:t>.</w:t>
      </w:r>
    </w:p>
    <w:p w:rsidRPr="004147D7" w:rsidR="004147D7" w:rsidP="00A6146E" w:rsidRDefault="001805C7" w14:paraId="4C55B2CB" w14:textId="4986308E">
      <w:pPr>
        <w:pStyle w:val="ListParagraph"/>
        <w:numPr>
          <w:ilvl w:val="3"/>
          <w:numId w:val="16"/>
        </w:numPr>
        <w:autoSpaceDE w:val="0"/>
        <w:autoSpaceDN w:val="0"/>
        <w:adjustRightInd w:val="0"/>
      </w:pPr>
      <w:r>
        <w:t>Divert</w:t>
      </w:r>
      <w:r w:rsidR="00B60117">
        <w:t xml:space="preserve"> from long-term institutionalization </w:t>
      </w:r>
      <w:r w:rsidR="00F76F84">
        <w:t>by</w:t>
      </w:r>
      <w:r w:rsidR="00B278C8">
        <w:t xml:space="preserve"> </w:t>
      </w:r>
      <w:r w:rsidR="00075F2C">
        <w:t>making referrals</w:t>
      </w:r>
      <w:r w:rsidR="00B278C8">
        <w:t>, monitoring</w:t>
      </w:r>
      <w:r w:rsidR="00075F2C">
        <w:t xml:space="preserve"> referral progress, engaging in</w:t>
      </w:r>
      <w:r w:rsidR="00CF051F">
        <w:t xml:space="preserve"> follow-up, and </w:t>
      </w:r>
      <w:r w:rsidRPr="00CA6476" w:rsidR="00CF051F">
        <w:t>coordinat</w:t>
      </w:r>
      <w:r w:rsidRPr="00CA6476" w:rsidR="000251B2">
        <w:t>ing warm hand-offs</w:t>
      </w:r>
      <w:r w:rsidRPr="00CA6476" w:rsidR="0017562F">
        <w:t xml:space="preserve"> to ongoing </w:t>
      </w:r>
      <w:r w:rsidRPr="00CA6476" w:rsidR="00627D6F">
        <w:t xml:space="preserve">service provision </w:t>
      </w:r>
      <w:r w:rsidRPr="00CA6476" w:rsidR="0038637E">
        <w:t>including</w:t>
      </w:r>
      <w:r w:rsidRPr="00CA6476" w:rsidR="00230546">
        <w:t xml:space="preserve"> LTS</w:t>
      </w:r>
      <w:r w:rsidRPr="00CA6476" w:rsidR="00DA3C6B">
        <w:t>S</w:t>
      </w:r>
      <w:r w:rsidRPr="00CA6476" w:rsidR="0038637E">
        <w:t xml:space="preserve"> and Behavioral Health</w:t>
      </w:r>
      <w:r w:rsidRPr="00CA6476" w:rsidR="00DA3C6B">
        <w:t>.</w:t>
      </w:r>
      <w:r w:rsidR="00DA3C6B">
        <w:t xml:space="preserve"> </w:t>
      </w:r>
    </w:p>
    <w:p w:rsidRPr="00E9559E" w:rsidR="009A1C2D" w:rsidP="00A6146E" w:rsidRDefault="009A1C2D" w14:paraId="3E755DBC" w14:textId="4B0CB177">
      <w:pPr>
        <w:pStyle w:val="ListParagraph"/>
        <w:numPr>
          <w:ilvl w:val="2"/>
          <w:numId w:val="16"/>
        </w:numPr>
        <w:autoSpaceDE w:val="0"/>
        <w:autoSpaceDN w:val="0"/>
        <w:adjustRightInd w:val="0"/>
        <w:rPr>
          <w:rStyle w:val="eop"/>
          <w:color w:val="000000" w:themeColor="text1"/>
        </w:rPr>
      </w:pPr>
      <w:r w:rsidRPr="3446CCF3">
        <w:rPr>
          <w:rStyle w:val="normaltextrun"/>
        </w:rPr>
        <w:t>Develop a comprehensive service provider network.</w:t>
      </w:r>
    </w:p>
    <w:p w:rsidRPr="00635538" w:rsidR="0089629F" w:rsidP="00A6146E" w:rsidRDefault="009A1C2D" w14:paraId="3DB654CD" w14:textId="07540CFF">
      <w:pPr>
        <w:pStyle w:val="ListParagraph"/>
        <w:numPr>
          <w:ilvl w:val="3"/>
          <w:numId w:val="16"/>
        </w:numPr>
        <w:autoSpaceDE w:val="0"/>
        <w:autoSpaceDN w:val="0"/>
        <w:adjustRightInd w:val="0"/>
        <w:rPr>
          <w:rStyle w:val="normaltextrun"/>
        </w:rPr>
      </w:pPr>
      <w:r w:rsidRPr="3446CCF3">
        <w:rPr>
          <w:rStyle w:val="normaltextrun"/>
        </w:rPr>
        <w:t>Assess service provider needs to achieve District Plan strategies</w:t>
      </w:r>
      <w:r w:rsidRPr="3446CCF3" w:rsidR="00E96AE1">
        <w:rPr>
          <w:rStyle w:val="normaltextrun"/>
        </w:rPr>
        <w:t>.</w:t>
      </w:r>
      <w:r w:rsidRPr="3446CCF3">
        <w:rPr>
          <w:rStyle w:val="normaltextrun"/>
        </w:rPr>
        <w:t> </w:t>
      </w:r>
    </w:p>
    <w:p w:rsidRPr="00E9559E" w:rsidR="009A1C2D" w:rsidP="00A6146E" w:rsidRDefault="009A1C2D" w14:paraId="09CF8D4B" w14:textId="7452D0E6">
      <w:pPr>
        <w:pStyle w:val="ListParagraph"/>
        <w:numPr>
          <w:ilvl w:val="3"/>
          <w:numId w:val="16"/>
        </w:numPr>
        <w:autoSpaceDE w:val="0"/>
        <w:autoSpaceDN w:val="0"/>
        <w:adjustRightInd w:val="0"/>
        <w:rPr>
          <w:rStyle w:val="eop"/>
        </w:rPr>
      </w:pPr>
      <w:r w:rsidRPr="3446CCF3">
        <w:rPr>
          <w:rStyle w:val="normaltextrun"/>
        </w:rPr>
        <w:t>Build and maintain relationships with service providers.  </w:t>
      </w:r>
      <w:r w:rsidRPr="3446CCF3">
        <w:rPr>
          <w:rStyle w:val="eop"/>
        </w:rPr>
        <w:t> </w:t>
      </w:r>
    </w:p>
    <w:p w:rsidRPr="00E9559E" w:rsidR="009A1C2D" w:rsidP="00A6146E" w:rsidRDefault="009A1C2D" w14:paraId="48BC29DC" w14:textId="1C3AE5A8">
      <w:pPr>
        <w:pStyle w:val="ListParagraph"/>
        <w:numPr>
          <w:ilvl w:val="3"/>
          <w:numId w:val="16"/>
        </w:numPr>
        <w:autoSpaceDE w:val="0"/>
        <w:autoSpaceDN w:val="0"/>
        <w:adjustRightInd w:val="0"/>
        <w:rPr>
          <w:rStyle w:val="eop"/>
        </w:rPr>
      </w:pPr>
      <w:r w:rsidRPr="3446CCF3">
        <w:rPr>
          <w:rStyle w:val="normaltextrun"/>
        </w:rPr>
        <w:t>Ensure provider network adequacy.  </w:t>
      </w:r>
      <w:r w:rsidRPr="3446CCF3">
        <w:rPr>
          <w:rStyle w:val="eop"/>
        </w:rPr>
        <w:t> </w:t>
      </w:r>
    </w:p>
    <w:p w:rsidRPr="00274880" w:rsidR="00274880" w:rsidP="00A6146E" w:rsidRDefault="009A1C2D" w14:paraId="0BC04073" w14:textId="7CC39850">
      <w:pPr>
        <w:pStyle w:val="ListParagraph"/>
        <w:numPr>
          <w:ilvl w:val="3"/>
          <w:numId w:val="16"/>
        </w:numPr>
        <w:autoSpaceDE w:val="0"/>
        <w:autoSpaceDN w:val="0"/>
        <w:adjustRightInd w:val="0"/>
        <w:rPr>
          <w:rStyle w:val="normaltextrun"/>
        </w:rPr>
      </w:pPr>
      <w:r w:rsidRPr="3446CCF3">
        <w:rPr>
          <w:rStyle w:val="normaltextrun"/>
        </w:rPr>
        <w:t xml:space="preserve">Enter into </w:t>
      </w:r>
      <w:r w:rsidRPr="3446CCF3" w:rsidR="008A5BA0">
        <w:rPr>
          <w:rStyle w:val="normaltextrun"/>
        </w:rPr>
        <w:t>agreements</w:t>
      </w:r>
      <w:r w:rsidRPr="3446CCF3">
        <w:rPr>
          <w:rStyle w:val="normaltextrun"/>
        </w:rPr>
        <w:t xml:space="preserve"> </w:t>
      </w:r>
      <w:r w:rsidRPr="3446CCF3" w:rsidR="0034543A">
        <w:rPr>
          <w:rStyle w:val="normaltextrun"/>
        </w:rPr>
        <w:t>as</w:t>
      </w:r>
      <w:r w:rsidRPr="3446CCF3">
        <w:rPr>
          <w:rStyle w:val="normaltextrun"/>
        </w:rPr>
        <w:t xml:space="preserve"> necessary to provide services under the District Plan.  </w:t>
      </w:r>
    </w:p>
    <w:p w:rsidR="468D349D" w:rsidP="00A6146E" w:rsidRDefault="00274880" w14:paraId="6BC118D5" w14:textId="375A1446">
      <w:pPr>
        <w:pStyle w:val="ListParagraph"/>
        <w:numPr>
          <w:ilvl w:val="3"/>
          <w:numId w:val="16"/>
        </w:numPr>
        <w:autoSpaceDE w:val="0"/>
        <w:autoSpaceDN w:val="0"/>
        <w:adjustRightInd w:val="0"/>
        <w:rPr>
          <w:rStyle w:val="eop"/>
          <w:color w:val="000000" w:themeColor="text1"/>
        </w:rPr>
      </w:pPr>
      <w:r w:rsidRPr="3446CCF3">
        <w:rPr>
          <w:rStyle w:val="normaltextrun"/>
        </w:rPr>
        <w:t xml:space="preserve">Oversee and monitor </w:t>
      </w:r>
      <w:r w:rsidRPr="3446CCF3" w:rsidR="00881509">
        <w:rPr>
          <w:rStyle w:val="normaltextrun"/>
        </w:rPr>
        <w:t xml:space="preserve">compliance, quality and performance outcomes </w:t>
      </w:r>
      <w:r w:rsidRPr="3446CCF3" w:rsidR="0081693C">
        <w:rPr>
          <w:rStyle w:val="normaltextrun"/>
        </w:rPr>
        <w:t>of</w:t>
      </w:r>
      <w:r w:rsidRPr="3446CCF3" w:rsidR="00F013D9">
        <w:rPr>
          <w:rStyle w:val="normaltextrun"/>
        </w:rPr>
        <w:t xml:space="preserve"> providers</w:t>
      </w:r>
      <w:r w:rsidRPr="3446CCF3" w:rsidR="00881509">
        <w:rPr>
          <w:rStyle w:val="normaltextrun"/>
        </w:rPr>
        <w:t>.</w:t>
      </w:r>
      <w:r w:rsidRPr="3446CCF3" w:rsidR="009A1C2D">
        <w:rPr>
          <w:rStyle w:val="normaltextrun"/>
        </w:rPr>
        <w:t> </w:t>
      </w:r>
      <w:r w:rsidRPr="3446CCF3" w:rsidR="009A1C2D">
        <w:rPr>
          <w:rStyle w:val="eop"/>
        </w:rPr>
        <w:t> </w:t>
      </w:r>
    </w:p>
    <w:p w:rsidRPr="00E9559E" w:rsidR="009A1C2D" w:rsidP="00A6146E" w:rsidRDefault="009A1C2D" w14:paraId="1C68E05B" w14:textId="7D8B6C9F">
      <w:pPr>
        <w:pStyle w:val="ListParagraph"/>
        <w:numPr>
          <w:ilvl w:val="2"/>
          <w:numId w:val="16"/>
        </w:numPr>
        <w:autoSpaceDE w:val="0"/>
        <w:autoSpaceDN w:val="0"/>
        <w:adjustRightInd w:val="0"/>
        <w:rPr>
          <w:rStyle w:val="eop"/>
        </w:rPr>
      </w:pPr>
      <w:r w:rsidRPr="3446CCF3">
        <w:rPr>
          <w:rStyle w:val="normaltextrun"/>
        </w:rPr>
        <w:t xml:space="preserve">Administer and manage funds to ensure the sustainability of a comprehensive District </w:t>
      </w:r>
      <w:r w:rsidRPr="3446CCF3" w:rsidR="00D86394">
        <w:rPr>
          <w:rStyle w:val="normaltextrun"/>
        </w:rPr>
        <w:t>Disability</w:t>
      </w:r>
      <w:r w:rsidRPr="3446CCF3">
        <w:rPr>
          <w:rStyle w:val="normaltextrun"/>
        </w:rPr>
        <w:t xml:space="preserve"> </w:t>
      </w:r>
      <w:r w:rsidRPr="3446CCF3" w:rsidR="00D86394">
        <w:rPr>
          <w:rStyle w:val="normaltextrun"/>
        </w:rPr>
        <w:t>Service</w:t>
      </w:r>
      <w:r w:rsidRPr="3446CCF3" w:rsidR="00CA6476">
        <w:rPr>
          <w:rStyle w:val="normaltextrun"/>
        </w:rPr>
        <w:t>s</w:t>
      </w:r>
      <w:r w:rsidRPr="3446CCF3">
        <w:rPr>
          <w:rStyle w:val="normaltextrun"/>
        </w:rPr>
        <w:t xml:space="preserve"> </w:t>
      </w:r>
      <w:r w:rsidRPr="3446CCF3" w:rsidR="0034543A">
        <w:rPr>
          <w:rStyle w:val="normaltextrun"/>
        </w:rPr>
        <w:t>S</w:t>
      </w:r>
      <w:r w:rsidRPr="3446CCF3">
        <w:rPr>
          <w:rStyle w:val="normaltextrun"/>
        </w:rPr>
        <w:t xml:space="preserve">ystem and the efficient use of available federal, state, </w:t>
      </w:r>
      <w:r w:rsidRPr="00873BED" w:rsidR="003C601F">
        <w:rPr>
          <w:rStyle w:val="normaltextrun"/>
        </w:rPr>
        <w:t>or</w:t>
      </w:r>
      <w:r w:rsidRPr="3446CCF3">
        <w:rPr>
          <w:rStyle w:val="normaltextrun"/>
        </w:rPr>
        <w:t xml:space="preserve"> local resources. </w:t>
      </w:r>
      <w:r w:rsidRPr="3446CCF3">
        <w:rPr>
          <w:rStyle w:val="eop"/>
        </w:rPr>
        <w:t> </w:t>
      </w:r>
    </w:p>
    <w:p w:rsidR="00D941C7" w:rsidP="00A6146E" w:rsidRDefault="00D941C7" w14:paraId="07B2A064" w14:textId="40E9F13D">
      <w:pPr>
        <w:pStyle w:val="ListParagraph"/>
        <w:numPr>
          <w:ilvl w:val="3"/>
          <w:numId w:val="16"/>
        </w:numPr>
        <w:autoSpaceDE w:val="0"/>
        <w:autoSpaceDN w:val="0"/>
        <w:adjustRightInd w:val="0"/>
        <w:rPr>
          <w:rStyle w:val="normaltextrun"/>
        </w:rPr>
      </w:pPr>
      <w:r>
        <w:rPr>
          <w:rStyle w:val="normaltextrun"/>
        </w:rPr>
        <w:t xml:space="preserve">Develop and </w:t>
      </w:r>
      <w:r w:rsidR="00103D4D">
        <w:rPr>
          <w:rStyle w:val="normaltextrun"/>
        </w:rPr>
        <w:t xml:space="preserve">manage </w:t>
      </w:r>
      <w:r w:rsidRPr="002A2EF0" w:rsidR="00103D4D">
        <w:rPr>
          <w:rStyle w:val="normaltextrun"/>
        </w:rPr>
        <w:t>complex</w:t>
      </w:r>
      <w:r w:rsidR="00103D4D">
        <w:rPr>
          <w:rStyle w:val="normaltextrun"/>
        </w:rPr>
        <w:t xml:space="preserve"> budgets to ensure efficient use of resource</w:t>
      </w:r>
      <w:r w:rsidR="00F93977">
        <w:rPr>
          <w:rStyle w:val="normaltextrun"/>
        </w:rPr>
        <w:t>s, sustainability of servi</w:t>
      </w:r>
      <w:r w:rsidR="00CB2C6D">
        <w:rPr>
          <w:rStyle w:val="normaltextrun"/>
        </w:rPr>
        <w:t xml:space="preserve">ces, and </w:t>
      </w:r>
      <w:r w:rsidR="00B82333">
        <w:rPr>
          <w:rStyle w:val="normaltextrun"/>
        </w:rPr>
        <w:t xml:space="preserve">support of local service providers. </w:t>
      </w:r>
    </w:p>
    <w:p w:rsidRPr="000F5262" w:rsidR="00961F48" w:rsidP="00A6146E" w:rsidRDefault="00961F48" w14:paraId="0CB5C22E" w14:textId="4221D64F">
      <w:pPr>
        <w:pStyle w:val="ListParagraph"/>
        <w:numPr>
          <w:ilvl w:val="3"/>
          <w:numId w:val="16"/>
        </w:numPr>
        <w:autoSpaceDE w:val="0"/>
        <w:autoSpaceDN w:val="0"/>
        <w:adjustRightInd w:val="0"/>
        <w:rPr>
          <w:rStyle w:val="normaltextrun"/>
        </w:rPr>
      </w:pPr>
      <w:r w:rsidRPr="000F5262">
        <w:rPr>
          <w:rStyle w:val="normaltextrun"/>
        </w:rPr>
        <w:t>Identify fundin</w:t>
      </w:r>
      <w:r w:rsidRPr="000F5262" w:rsidR="00CF651B">
        <w:rPr>
          <w:rStyle w:val="normaltextrun"/>
        </w:rPr>
        <w:t xml:space="preserve">g priorities </w:t>
      </w:r>
      <w:r w:rsidRPr="000F5262" w:rsidR="009B0E65">
        <w:rPr>
          <w:rStyle w:val="normaltextrun"/>
        </w:rPr>
        <w:t>in alignment</w:t>
      </w:r>
      <w:r w:rsidRPr="000F5262" w:rsidR="007B7F71">
        <w:rPr>
          <w:rStyle w:val="normaltextrun"/>
        </w:rPr>
        <w:t xml:space="preserve"> with </w:t>
      </w:r>
      <w:r w:rsidRPr="000F5262" w:rsidR="000E3852">
        <w:rPr>
          <w:rStyle w:val="normaltextrun"/>
        </w:rPr>
        <w:t>identified strengths</w:t>
      </w:r>
      <w:r w:rsidRPr="000F5262" w:rsidR="00C1616A">
        <w:rPr>
          <w:rStyle w:val="normaltextrun"/>
        </w:rPr>
        <w:t xml:space="preserve"> and gaps in the District Plan</w:t>
      </w:r>
      <w:r w:rsidR="002026A0">
        <w:rPr>
          <w:rStyle w:val="normaltextrun"/>
        </w:rPr>
        <w:t xml:space="preserve"> and </w:t>
      </w:r>
      <w:r w:rsidR="009145F4">
        <w:rPr>
          <w:rStyle w:val="normaltextrun"/>
        </w:rPr>
        <w:t>state plans</w:t>
      </w:r>
      <w:r w:rsidRPr="000F5262" w:rsidR="00C1616A">
        <w:rPr>
          <w:rStyle w:val="normaltextrun"/>
        </w:rPr>
        <w:t>.</w:t>
      </w:r>
    </w:p>
    <w:p w:rsidRPr="00E9559E" w:rsidR="009A1C2D" w:rsidP="00A6146E" w:rsidRDefault="009A1C2D" w14:paraId="5D24CA20" w14:textId="169EE8C6">
      <w:pPr>
        <w:pStyle w:val="ListParagraph"/>
        <w:numPr>
          <w:ilvl w:val="3"/>
          <w:numId w:val="16"/>
        </w:numPr>
        <w:autoSpaceDE w:val="0"/>
        <w:autoSpaceDN w:val="0"/>
        <w:adjustRightInd w:val="0"/>
        <w:rPr>
          <w:rStyle w:val="eop"/>
        </w:rPr>
      </w:pPr>
      <w:r w:rsidRPr="3446CCF3">
        <w:rPr>
          <w:rStyle w:val="normaltextrun"/>
        </w:rPr>
        <w:t xml:space="preserve">Distribute state appropriations, federal funds, </w:t>
      </w:r>
      <w:r w:rsidRPr="000F5262" w:rsidR="003C601F">
        <w:rPr>
          <w:rStyle w:val="normaltextrun"/>
        </w:rPr>
        <w:t>or</w:t>
      </w:r>
      <w:r w:rsidRPr="3446CCF3">
        <w:rPr>
          <w:rStyle w:val="normaltextrun"/>
        </w:rPr>
        <w:t xml:space="preserve"> grants to local service providers, per Contract terms and </w:t>
      </w:r>
      <w:r w:rsidRPr="000F5262">
        <w:rPr>
          <w:rStyle w:val="normaltextrun"/>
        </w:rPr>
        <w:t>conditions</w:t>
      </w:r>
      <w:r w:rsidRPr="3446CCF3">
        <w:rPr>
          <w:rStyle w:val="normaltextrun"/>
        </w:rPr>
        <w:t>.    </w:t>
      </w:r>
      <w:r w:rsidRPr="3446CCF3">
        <w:rPr>
          <w:rStyle w:val="eop"/>
        </w:rPr>
        <w:t> </w:t>
      </w:r>
    </w:p>
    <w:p w:rsidRPr="00635538" w:rsidR="00202123" w:rsidP="00A6146E" w:rsidRDefault="009A1C2D" w14:paraId="78A1A883" w14:textId="586B8473">
      <w:pPr>
        <w:pStyle w:val="ListParagraph"/>
        <w:numPr>
          <w:ilvl w:val="3"/>
          <w:numId w:val="16"/>
        </w:numPr>
        <w:autoSpaceDE w:val="0"/>
        <w:autoSpaceDN w:val="0"/>
        <w:adjustRightInd w:val="0"/>
        <w:rPr>
          <w:rStyle w:val="eop"/>
        </w:rPr>
      </w:pPr>
      <w:r w:rsidRPr="3446CCF3">
        <w:rPr>
          <w:rStyle w:val="normaltextrun"/>
        </w:rPr>
        <w:t xml:space="preserve">Administer a </w:t>
      </w:r>
      <w:r w:rsidRPr="3446CCF3" w:rsidR="000F5262">
        <w:rPr>
          <w:rStyle w:val="normaltextrun"/>
        </w:rPr>
        <w:t>payment</w:t>
      </w:r>
      <w:r w:rsidRPr="3446CCF3">
        <w:rPr>
          <w:rStyle w:val="normaltextrun"/>
        </w:rPr>
        <w:t xml:space="preserve"> </w:t>
      </w:r>
      <w:r w:rsidRPr="3446CCF3" w:rsidR="00173D25">
        <w:rPr>
          <w:rStyle w:val="normaltextrun"/>
        </w:rPr>
        <w:t>process</w:t>
      </w:r>
      <w:r w:rsidRPr="3446CCF3">
        <w:rPr>
          <w:rStyle w:val="normaltextrun"/>
        </w:rPr>
        <w:t xml:space="preserve"> for the reimbursement of </w:t>
      </w:r>
      <w:r w:rsidRPr="3446CCF3" w:rsidR="004E34A3">
        <w:rPr>
          <w:rStyle w:val="normaltextrun"/>
        </w:rPr>
        <w:t xml:space="preserve">short-term </w:t>
      </w:r>
      <w:r w:rsidRPr="3446CCF3">
        <w:rPr>
          <w:rStyle w:val="normaltextrun"/>
        </w:rPr>
        <w:t>services.  </w:t>
      </w:r>
      <w:r w:rsidRPr="3446CCF3">
        <w:rPr>
          <w:rStyle w:val="eop"/>
        </w:rPr>
        <w:t> </w:t>
      </w:r>
    </w:p>
    <w:p w:rsidRPr="00635538" w:rsidR="00202123" w:rsidP="00A6146E" w:rsidRDefault="00000A32" w14:paraId="2DC6A068" w14:textId="1D595BE0">
      <w:pPr>
        <w:pStyle w:val="ListParagraph"/>
        <w:numPr>
          <w:ilvl w:val="4"/>
          <w:numId w:val="16"/>
        </w:numPr>
        <w:autoSpaceDE w:val="0"/>
        <w:autoSpaceDN w:val="0"/>
        <w:adjustRightInd w:val="0"/>
        <w:rPr>
          <w:rStyle w:val="normaltextrun"/>
        </w:rPr>
      </w:pPr>
      <w:r w:rsidRPr="3446CCF3">
        <w:rPr>
          <w:rStyle w:val="normaltextrun"/>
        </w:rPr>
        <w:t xml:space="preserve">Gather and validate </w:t>
      </w:r>
      <w:r w:rsidRPr="3446CCF3" w:rsidR="00142F63">
        <w:rPr>
          <w:rStyle w:val="normaltextrun"/>
        </w:rPr>
        <w:t xml:space="preserve">information from providers </w:t>
      </w:r>
      <w:r w:rsidRPr="3446CCF3" w:rsidR="00F073F7">
        <w:rPr>
          <w:rStyle w:val="normaltextrun"/>
        </w:rPr>
        <w:t xml:space="preserve">and individuals </w:t>
      </w:r>
      <w:r w:rsidRPr="3446CCF3" w:rsidR="00EA54E4">
        <w:rPr>
          <w:rStyle w:val="normaltextrun"/>
        </w:rPr>
        <w:t>to verify payment validity.</w:t>
      </w:r>
    </w:p>
    <w:p w:rsidRPr="00635538" w:rsidR="00202123" w:rsidP="00A6146E" w:rsidRDefault="00CD3C6D" w14:paraId="2CE16ABF" w14:textId="687C84DC">
      <w:pPr>
        <w:pStyle w:val="ListParagraph"/>
        <w:numPr>
          <w:ilvl w:val="4"/>
          <w:numId w:val="16"/>
        </w:numPr>
        <w:autoSpaceDE w:val="0"/>
        <w:autoSpaceDN w:val="0"/>
        <w:adjustRightInd w:val="0"/>
        <w:rPr>
          <w:rStyle w:val="normaltextrun"/>
        </w:rPr>
      </w:pPr>
      <w:r w:rsidRPr="3446CCF3">
        <w:rPr>
          <w:rStyle w:val="normaltextrun"/>
        </w:rPr>
        <w:t xml:space="preserve">Maintain and </w:t>
      </w:r>
      <w:r w:rsidRPr="3446CCF3" w:rsidR="00CD387B">
        <w:rPr>
          <w:rStyle w:val="normaltextrun"/>
        </w:rPr>
        <w:t>produce</w:t>
      </w:r>
      <w:r w:rsidRPr="3446CCF3" w:rsidR="4D634711">
        <w:rPr>
          <w:rStyle w:val="normaltextrun"/>
        </w:rPr>
        <w:t>,</w:t>
      </w:r>
      <w:r w:rsidRPr="3446CCF3" w:rsidR="00CD387B">
        <w:rPr>
          <w:rStyle w:val="normaltextrun"/>
        </w:rPr>
        <w:t xml:space="preserve"> on demand</w:t>
      </w:r>
      <w:r w:rsidRPr="3446CCF3" w:rsidR="36C13C8A">
        <w:rPr>
          <w:rStyle w:val="normaltextrun"/>
        </w:rPr>
        <w:t>,</w:t>
      </w:r>
      <w:r w:rsidRPr="3446CCF3" w:rsidR="00CD387B">
        <w:rPr>
          <w:rStyle w:val="normaltextrun"/>
        </w:rPr>
        <w:t xml:space="preserve"> </w:t>
      </w:r>
      <w:r w:rsidRPr="3446CCF3" w:rsidR="00DE22F8">
        <w:rPr>
          <w:rStyle w:val="normaltextrun"/>
        </w:rPr>
        <w:t xml:space="preserve">a complete record of </w:t>
      </w:r>
      <w:r w:rsidRPr="3446CCF3" w:rsidR="00E47CBC">
        <w:rPr>
          <w:rStyle w:val="normaltextrun"/>
        </w:rPr>
        <w:t>all payments</w:t>
      </w:r>
      <w:r w:rsidRPr="3446CCF3" w:rsidR="00FE52DE">
        <w:rPr>
          <w:rStyle w:val="normaltextrun"/>
        </w:rPr>
        <w:t xml:space="preserve"> to local service providers</w:t>
      </w:r>
      <w:r w:rsidRPr="3446CCF3" w:rsidR="00E47CBC">
        <w:rPr>
          <w:rStyle w:val="normaltextrun"/>
        </w:rPr>
        <w:t>.</w:t>
      </w:r>
    </w:p>
    <w:p w:rsidRPr="00635538" w:rsidR="00202123" w:rsidP="00A6146E" w:rsidRDefault="0C1569F3" w14:paraId="37368508" w14:textId="633740AA">
      <w:pPr>
        <w:pStyle w:val="ListParagraph"/>
        <w:numPr>
          <w:ilvl w:val="3"/>
          <w:numId w:val="16"/>
        </w:numPr>
        <w:autoSpaceDE w:val="0"/>
        <w:autoSpaceDN w:val="0"/>
        <w:adjustRightInd w:val="0"/>
        <w:rPr>
          <w:rStyle w:val="normaltextrun"/>
        </w:rPr>
      </w:pPr>
      <w:r w:rsidRPr="3446CCF3">
        <w:rPr>
          <w:rStyle w:val="normaltextrun"/>
        </w:rPr>
        <w:t>Participate in Medicaid Administrative Claiming (MAC) and c</w:t>
      </w:r>
      <w:r w:rsidRPr="3446CCF3" w:rsidR="005A6303">
        <w:rPr>
          <w:rStyle w:val="normaltextrun"/>
        </w:rPr>
        <w:t xml:space="preserve">omply </w:t>
      </w:r>
      <w:r w:rsidRPr="3446CCF3" w:rsidR="005402CD">
        <w:rPr>
          <w:rStyle w:val="normaltextrun"/>
        </w:rPr>
        <w:t>with all Agency requirements</w:t>
      </w:r>
      <w:r w:rsidRPr="3446CCF3" w:rsidR="004C4A61">
        <w:rPr>
          <w:rStyle w:val="normaltextrun"/>
        </w:rPr>
        <w:t xml:space="preserve">. </w:t>
      </w:r>
    </w:p>
    <w:p w:rsidRPr="00635538" w:rsidR="00B0689C" w:rsidP="00A6146E" w:rsidRDefault="00F1089E" w14:paraId="535FF5C9" w14:textId="59B895B2">
      <w:pPr>
        <w:pStyle w:val="ListParagraph"/>
        <w:numPr>
          <w:ilvl w:val="3"/>
          <w:numId w:val="16"/>
        </w:numPr>
        <w:autoSpaceDE w:val="0"/>
        <w:autoSpaceDN w:val="0"/>
        <w:adjustRightInd w:val="0"/>
        <w:rPr>
          <w:rStyle w:val="eop"/>
        </w:rPr>
      </w:pPr>
      <w:r w:rsidRPr="3446CCF3">
        <w:rPr>
          <w:rStyle w:val="normaltextrun"/>
        </w:rPr>
        <w:t xml:space="preserve">Monitor and report on utilization </w:t>
      </w:r>
      <w:r w:rsidRPr="3446CCF3" w:rsidR="002E3AB9">
        <w:rPr>
          <w:rStyle w:val="normaltextrun"/>
        </w:rPr>
        <w:t xml:space="preserve">of all funds received </w:t>
      </w:r>
      <w:r w:rsidRPr="3446CCF3" w:rsidR="005E7670">
        <w:rPr>
          <w:rStyle w:val="normaltextrun"/>
        </w:rPr>
        <w:t>by the organizatio</w:t>
      </w:r>
      <w:r w:rsidRPr="3446CCF3" w:rsidR="00C33D38">
        <w:rPr>
          <w:rStyle w:val="normaltextrun"/>
        </w:rPr>
        <w:t>n</w:t>
      </w:r>
      <w:r w:rsidRPr="3446CCF3" w:rsidR="005E7670">
        <w:rPr>
          <w:rStyle w:val="normaltextrun"/>
        </w:rPr>
        <w:t xml:space="preserve">, regardless of the source. </w:t>
      </w:r>
    </w:p>
    <w:p w:rsidRPr="00635538" w:rsidR="00F61E6B" w:rsidP="00A6146E" w:rsidRDefault="009A1C2D" w14:paraId="43E93A70" w14:textId="749EEBF0">
      <w:pPr>
        <w:pStyle w:val="ListParagraph"/>
        <w:numPr>
          <w:ilvl w:val="2"/>
          <w:numId w:val="16"/>
        </w:numPr>
        <w:autoSpaceDE w:val="0"/>
        <w:autoSpaceDN w:val="0"/>
        <w:adjustRightInd w:val="0"/>
        <w:rPr>
          <w:rStyle w:val="normaltextrun"/>
        </w:rPr>
      </w:pPr>
      <w:r w:rsidRPr="3446CCF3">
        <w:rPr>
          <w:rStyle w:val="normaltextrun"/>
        </w:rPr>
        <w:t xml:space="preserve">Oversee and monitor service provision compliance by those entities that provide </w:t>
      </w:r>
      <w:r w:rsidRPr="3446CCF3" w:rsidR="003C601F">
        <w:rPr>
          <w:rStyle w:val="normaltextrun"/>
        </w:rPr>
        <w:t>Disability</w:t>
      </w:r>
      <w:r w:rsidRPr="3446CCF3">
        <w:rPr>
          <w:rStyle w:val="normaltextrun"/>
        </w:rPr>
        <w:t xml:space="preserve"> Services and activities in accordance with the District Plan. </w:t>
      </w:r>
    </w:p>
    <w:p w:rsidRPr="00E9559E" w:rsidR="009A1C2D" w:rsidP="00A6146E" w:rsidRDefault="009A1C2D" w14:paraId="3C43B915" w14:textId="1D20B391">
      <w:pPr>
        <w:pStyle w:val="ListParagraph"/>
        <w:numPr>
          <w:ilvl w:val="3"/>
          <w:numId w:val="16"/>
        </w:numPr>
        <w:autoSpaceDE w:val="0"/>
        <w:autoSpaceDN w:val="0"/>
        <w:adjustRightInd w:val="0"/>
        <w:rPr>
          <w:rStyle w:val="eop"/>
        </w:rPr>
      </w:pPr>
      <w:r w:rsidRPr="3446CCF3">
        <w:rPr>
          <w:rStyle w:val="normaltextrun"/>
        </w:rPr>
        <w:t xml:space="preserve">Follow state and federal procedures for the management and oversight of </w:t>
      </w:r>
      <w:r w:rsidRPr="3446CCF3" w:rsidR="003C601F">
        <w:rPr>
          <w:rStyle w:val="normaltextrun"/>
        </w:rPr>
        <w:t>Disability Services</w:t>
      </w:r>
      <w:r w:rsidRPr="3446CCF3">
        <w:rPr>
          <w:rStyle w:val="normaltextrun"/>
        </w:rPr>
        <w:t xml:space="preserve"> providers to ensure compliance with the terms of the </w:t>
      </w:r>
      <w:r w:rsidRPr="3446CCF3" w:rsidR="003C601F">
        <w:rPr>
          <w:rStyle w:val="normaltextrun"/>
        </w:rPr>
        <w:t>Disability Services</w:t>
      </w:r>
      <w:r w:rsidRPr="3446CCF3">
        <w:rPr>
          <w:rStyle w:val="normaltextrun"/>
        </w:rPr>
        <w:t xml:space="preserve"> providers’ contracts relating to the </w:t>
      </w:r>
      <w:r w:rsidRPr="3446CCF3" w:rsidR="003C601F">
        <w:rPr>
          <w:rStyle w:val="normaltextrun"/>
        </w:rPr>
        <w:t>Disability</w:t>
      </w:r>
      <w:r w:rsidRPr="3446CCF3">
        <w:rPr>
          <w:rStyle w:val="normaltextrun"/>
        </w:rPr>
        <w:t xml:space="preserve"> Service</w:t>
      </w:r>
      <w:r w:rsidRPr="3446CCF3" w:rsidR="003C601F">
        <w:rPr>
          <w:rStyle w:val="normaltextrun"/>
        </w:rPr>
        <w:t>s</w:t>
      </w:r>
      <w:r w:rsidRPr="3446CCF3">
        <w:rPr>
          <w:rStyle w:val="normaltextrun"/>
        </w:rPr>
        <w:t xml:space="preserve"> System, and with state and federal law, rules and regulations.</w:t>
      </w:r>
      <w:r w:rsidRPr="3446CCF3" w:rsidR="325EF05F">
        <w:rPr>
          <w:rStyle w:val="normaltextrun"/>
        </w:rPr>
        <w:t> </w:t>
      </w:r>
      <w:r w:rsidRPr="3446CCF3">
        <w:rPr>
          <w:rStyle w:val="eop"/>
        </w:rPr>
        <w:t> </w:t>
      </w:r>
    </w:p>
    <w:p w:rsidRPr="00635538" w:rsidR="00F61E6B" w:rsidP="00A6146E" w:rsidRDefault="009A1C2D" w14:paraId="365F49D1" w14:textId="29D558A1">
      <w:pPr>
        <w:pStyle w:val="ListParagraph"/>
        <w:numPr>
          <w:ilvl w:val="3"/>
          <w:numId w:val="16"/>
        </w:numPr>
        <w:autoSpaceDE w:val="0"/>
        <w:autoSpaceDN w:val="0"/>
        <w:adjustRightInd w:val="0"/>
        <w:rPr>
          <w:rStyle w:val="normaltextrun"/>
        </w:rPr>
      </w:pPr>
      <w:r w:rsidRPr="3446CCF3">
        <w:rPr>
          <w:rStyle w:val="normaltextrun"/>
        </w:rPr>
        <w:t>Conduct program integrity activities</w:t>
      </w:r>
      <w:r w:rsidRPr="3446CCF3" w:rsidR="4ADFD076">
        <w:rPr>
          <w:rStyle w:val="normaltextrun"/>
        </w:rPr>
        <w:t>,</w:t>
      </w:r>
      <w:r w:rsidRPr="3446CCF3">
        <w:rPr>
          <w:rStyle w:val="normaltextrun"/>
        </w:rPr>
        <w:t xml:space="preserve"> including claim auditing functions.</w:t>
      </w:r>
      <w:r w:rsidRPr="3446CCF3" w:rsidR="325EF05F">
        <w:rPr>
          <w:rStyle w:val="normaltextrun"/>
        </w:rPr>
        <w:t> </w:t>
      </w:r>
    </w:p>
    <w:p w:rsidRPr="00635538" w:rsidR="00F61E6B" w:rsidP="00A6146E" w:rsidRDefault="009A1C2D" w14:paraId="1E206A13" w14:textId="76F80618">
      <w:pPr>
        <w:pStyle w:val="ListParagraph"/>
        <w:numPr>
          <w:ilvl w:val="3"/>
          <w:numId w:val="16"/>
        </w:numPr>
        <w:autoSpaceDE w:val="0"/>
        <w:autoSpaceDN w:val="0"/>
        <w:adjustRightInd w:val="0"/>
        <w:rPr>
          <w:rStyle w:val="eop"/>
        </w:rPr>
      </w:pPr>
      <w:r w:rsidRPr="3446CCF3">
        <w:rPr>
          <w:rStyle w:val="normaltextrun"/>
        </w:rPr>
        <w:t>Monitor service quality and performance outcomes.</w:t>
      </w:r>
      <w:r w:rsidRPr="3446CCF3" w:rsidR="325EF05F">
        <w:rPr>
          <w:rStyle w:val="normaltextrun"/>
        </w:rPr>
        <w:t> </w:t>
      </w:r>
      <w:r w:rsidRPr="3446CCF3">
        <w:rPr>
          <w:rStyle w:val="eop"/>
        </w:rPr>
        <w:t> </w:t>
      </w:r>
    </w:p>
    <w:p w:rsidRPr="00E9559E" w:rsidR="009A1C2D" w:rsidP="00A6146E" w:rsidRDefault="009A1C2D" w14:paraId="30BFB7D3" w14:textId="4EB75CF8">
      <w:pPr>
        <w:pStyle w:val="ListParagraph"/>
        <w:numPr>
          <w:ilvl w:val="4"/>
          <w:numId w:val="16"/>
        </w:numPr>
        <w:autoSpaceDE w:val="0"/>
        <w:autoSpaceDN w:val="0"/>
        <w:adjustRightInd w:val="0"/>
        <w:rPr>
          <w:rStyle w:val="eop"/>
        </w:rPr>
      </w:pPr>
      <w:bookmarkStart w:name="_Hlk176170743" w:id="86"/>
      <w:r w:rsidRPr="3446CCF3">
        <w:rPr>
          <w:rStyle w:val="normaltextrun"/>
        </w:rPr>
        <w:t>Assess consumer satisfaction and provider performance</w:t>
      </w:r>
      <w:bookmarkEnd w:id="86"/>
      <w:r w:rsidRPr="3446CCF3" w:rsidR="185A64A4">
        <w:rPr>
          <w:rStyle w:val="normaltextrun"/>
        </w:rPr>
        <w:t>. </w:t>
      </w:r>
      <w:r w:rsidRPr="3446CCF3">
        <w:rPr>
          <w:rStyle w:val="eop"/>
        </w:rPr>
        <w:t> </w:t>
      </w:r>
    </w:p>
    <w:p w:rsidRPr="00E9559E" w:rsidR="009A1C2D" w:rsidP="00A6146E" w:rsidRDefault="009A1C2D" w14:paraId="3EAABBEB" w14:textId="0B597BE3">
      <w:pPr>
        <w:pStyle w:val="ListParagraph"/>
        <w:numPr>
          <w:ilvl w:val="4"/>
          <w:numId w:val="16"/>
        </w:numPr>
        <w:autoSpaceDE w:val="0"/>
        <w:autoSpaceDN w:val="0"/>
        <w:adjustRightInd w:val="0"/>
        <w:rPr>
          <w:rStyle w:val="eop"/>
        </w:rPr>
      </w:pPr>
      <w:r w:rsidRPr="3446CCF3">
        <w:rPr>
          <w:rStyle w:val="normaltextrun"/>
        </w:rPr>
        <w:t>Remediate service provision issues.</w:t>
      </w:r>
      <w:r w:rsidRPr="3446CCF3" w:rsidR="0C277044">
        <w:rPr>
          <w:rStyle w:val="normaltextrun"/>
        </w:rPr>
        <w:t>   </w:t>
      </w:r>
      <w:r w:rsidRPr="3446CCF3">
        <w:rPr>
          <w:rStyle w:val="eop"/>
        </w:rPr>
        <w:t> </w:t>
      </w:r>
    </w:p>
    <w:p w:rsidR="009A1C2D" w:rsidP="00A6146E" w:rsidRDefault="009A1C2D" w14:paraId="5FFC2333" w14:textId="0F9392CE">
      <w:pPr>
        <w:pStyle w:val="ListParagraph"/>
        <w:numPr>
          <w:ilvl w:val="4"/>
          <w:numId w:val="16"/>
        </w:numPr>
        <w:autoSpaceDE w:val="0"/>
        <w:autoSpaceDN w:val="0"/>
        <w:adjustRightInd w:val="0"/>
        <w:rPr>
          <w:rStyle w:val="eop"/>
        </w:rPr>
      </w:pPr>
      <w:r w:rsidRPr="3446CCF3">
        <w:rPr>
          <w:rStyle w:val="normaltextrun"/>
        </w:rPr>
        <w:t>Ensure Minimum Access Standards are met. </w:t>
      </w:r>
      <w:r w:rsidRPr="3446CCF3">
        <w:rPr>
          <w:rStyle w:val="eop"/>
        </w:rPr>
        <w:t> </w:t>
      </w:r>
    </w:p>
    <w:p w:rsidRPr="00E9559E" w:rsidR="009A1C2D" w:rsidP="00A6146E" w:rsidRDefault="009A1C2D" w14:paraId="4DDA3DEB" w14:textId="3BF83475">
      <w:pPr>
        <w:pStyle w:val="ListParagraph"/>
        <w:numPr>
          <w:ilvl w:val="2"/>
          <w:numId w:val="16"/>
        </w:numPr>
        <w:autoSpaceDE w:val="0"/>
        <w:autoSpaceDN w:val="0"/>
        <w:adjustRightInd w:val="0"/>
        <w:rPr>
          <w:rStyle w:val="eop"/>
        </w:rPr>
      </w:pPr>
      <w:r w:rsidRPr="3446CCF3">
        <w:rPr>
          <w:rStyle w:val="normaltextrun"/>
        </w:rPr>
        <w:t>Conduct performance management and continuous quality improvement activities. </w:t>
      </w:r>
      <w:r w:rsidRPr="3446CCF3">
        <w:rPr>
          <w:rStyle w:val="eop"/>
        </w:rPr>
        <w:t> </w:t>
      </w:r>
    </w:p>
    <w:p w:rsidRPr="00635538" w:rsidR="003D34AD" w:rsidP="00A6146E" w:rsidRDefault="009A1C2D" w14:paraId="3D635477" w14:textId="34C76558">
      <w:pPr>
        <w:pStyle w:val="ListParagraph"/>
        <w:numPr>
          <w:ilvl w:val="3"/>
          <w:numId w:val="16"/>
        </w:numPr>
        <w:autoSpaceDE w:val="0"/>
        <w:autoSpaceDN w:val="0"/>
        <w:adjustRightInd w:val="0"/>
        <w:rPr>
          <w:rStyle w:val="eop"/>
        </w:rPr>
      </w:pPr>
      <w:r w:rsidRPr="3446CCF3">
        <w:rPr>
          <w:rStyle w:val="normaltextrun"/>
        </w:rPr>
        <w:t>Work with the Agency to identify performance improvement (PI) activities. </w:t>
      </w:r>
      <w:r w:rsidRPr="3446CCF3">
        <w:rPr>
          <w:rStyle w:val="eop"/>
        </w:rPr>
        <w:t> </w:t>
      </w:r>
    </w:p>
    <w:p w:rsidRPr="00635538" w:rsidR="003D34AD" w:rsidP="00A6146E" w:rsidRDefault="009A1C2D" w14:paraId="3B51458F" w14:textId="7E6BD868">
      <w:pPr>
        <w:pStyle w:val="ListParagraph"/>
        <w:numPr>
          <w:ilvl w:val="3"/>
          <w:numId w:val="16"/>
        </w:numPr>
        <w:autoSpaceDE w:val="0"/>
        <w:autoSpaceDN w:val="0"/>
        <w:adjustRightInd w:val="0"/>
        <w:rPr>
          <w:rStyle w:val="normaltextrun"/>
        </w:rPr>
      </w:pPr>
      <w:r w:rsidRPr="3446CCF3">
        <w:rPr>
          <w:rStyle w:val="normaltextrun"/>
        </w:rPr>
        <w:t>Monitor District Plan activities and outcomes. </w:t>
      </w:r>
    </w:p>
    <w:p w:rsidRPr="00635538" w:rsidR="00F5383D" w:rsidP="00CE769F" w:rsidRDefault="009A1C2D" w14:paraId="7FC4291D" w14:textId="5CF7BCF6">
      <w:pPr>
        <w:pStyle w:val="ListParagraph"/>
        <w:numPr>
          <w:ilvl w:val="3"/>
          <w:numId w:val="16"/>
        </w:numPr>
        <w:autoSpaceDE w:val="0"/>
        <w:autoSpaceDN w:val="0"/>
        <w:adjustRightInd w:val="0"/>
      </w:pPr>
      <w:r w:rsidRPr="00635538">
        <w:t>Regularly report achievements and challenges using processes defined by the Agency.  </w:t>
      </w:r>
    </w:p>
    <w:p w:rsidRPr="00635538" w:rsidR="001F477F" w:rsidP="001F477F" w:rsidRDefault="001F477F" w14:paraId="3B1A5EFA" w14:textId="77777777">
      <w:pPr>
        <w:pStyle w:val="ListParagraph"/>
        <w:autoSpaceDE w:val="0"/>
        <w:autoSpaceDN w:val="0"/>
        <w:adjustRightInd w:val="0"/>
        <w:ind w:left="2880" w:firstLine="0"/>
      </w:pPr>
    </w:p>
    <w:p w:rsidRPr="00635538" w:rsidR="00550DBA" w:rsidP="00A6146E" w:rsidRDefault="009A1C2D" w14:paraId="290CF6A7" w14:textId="6E322EBB">
      <w:pPr>
        <w:pStyle w:val="ListParagraph"/>
        <w:numPr>
          <w:ilvl w:val="1"/>
          <w:numId w:val="16"/>
        </w:numPr>
        <w:autoSpaceDE w:val="0"/>
        <w:autoSpaceDN w:val="0"/>
        <w:adjustRightInd w:val="0"/>
        <w:rPr>
          <w:rStyle w:val="eop"/>
        </w:rPr>
      </w:pPr>
      <w:r w:rsidRPr="00635538">
        <w:rPr>
          <w:rStyle w:val="normaltextrun"/>
          <w:b/>
          <w:color w:val="000000" w:themeColor="text1"/>
          <w:u w:val="single"/>
        </w:rPr>
        <w:t xml:space="preserve">Data Collection, Use, Reporting, and </w:t>
      </w:r>
      <w:r w:rsidRPr="00635538">
        <w:rPr>
          <w:rStyle w:val="normaltextrun"/>
          <w:b/>
          <w:bCs/>
          <w:color w:val="000000" w:themeColor="text1"/>
          <w:u w:val="single"/>
        </w:rPr>
        <w:t>Sharing</w:t>
      </w:r>
      <w:r w:rsidRPr="00635538">
        <w:rPr>
          <w:rStyle w:val="normaltextrun"/>
          <w:b/>
          <w:bCs/>
          <w:color w:val="000000" w:themeColor="text1"/>
        </w:rPr>
        <w:t> </w:t>
      </w:r>
      <w:r w:rsidRPr="3D583792" w:rsidR="69A95766">
        <w:rPr>
          <w:rStyle w:val="eop"/>
          <w:color w:val="000000" w:themeColor="text1"/>
        </w:rPr>
        <w:t> </w:t>
      </w:r>
    </w:p>
    <w:p w:rsidRPr="00635538" w:rsidR="009A1C2D" w:rsidP="00A6146E" w:rsidRDefault="009A1C2D" w14:paraId="14541E83" w14:textId="38314EA9">
      <w:pPr>
        <w:pStyle w:val="ListParagraph"/>
        <w:numPr>
          <w:ilvl w:val="2"/>
          <w:numId w:val="16"/>
        </w:numPr>
        <w:autoSpaceDE w:val="0"/>
        <w:autoSpaceDN w:val="0"/>
        <w:adjustRightInd w:val="0"/>
        <w:rPr>
          <w:rStyle w:val="eop"/>
        </w:rPr>
      </w:pPr>
      <w:r w:rsidRPr="00635538">
        <w:rPr>
          <w:rStyle w:val="normaltextrun"/>
        </w:rPr>
        <w:t xml:space="preserve">Provide input, to assist the Agency in the implementation and maintenance of the statewide </w:t>
      </w:r>
      <w:r w:rsidR="00FC0033">
        <w:rPr>
          <w:rStyle w:val="normaltextrun"/>
        </w:rPr>
        <w:t>C</w:t>
      </w:r>
      <w:r w:rsidRPr="00635538">
        <w:rPr>
          <w:rStyle w:val="normaltextrun"/>
        </w:rPr>
        <w:t xml:space="preserve">entral </w:t>
      </w:r>
      <w:r w:rsidR="00FC0033">
        <w:rPr>
          <w:rStyle w:val="normaltextrun"/>
        </w:rPr>
        <w:t>D</w:t>
      </w:r>
      <w:r w:rsidRPr="00635538">
        <w:rPr>
          <w:rStyle w:val="normaltextrun"/>
        </w:rPr>
        <w:t xml:space="preserve">ata </w:t>
      </w:r>
      <w:r w:rsidR="00FC0033">
        <w:rPr>
          <w:rStyle w:val="normaltextrun"/>
        </w:rPr>
        <w:t>R</w:t>
      </w:r>
      <w:r w:rsidRPr="00635538">
        <w:rPr>
          <w:rStyle w:val="normaltextrun"/>
        </w:rPr>
        <w:t>epository.  </w:t>
      </w:r>
      <w:r w:rsidRPr="00635538">
        <w:rPr>
          <w:rStyle w:val="eop"/>
        </w:rPr>
        <w:t> </w:t>
      </w:r>
    </w:p>
    <w:p w:rsidRPr="00D26AE7" w:rsidR="009A1C2D" w:rsidP="00A6146E" w:rsidRDefault="009A1C2D" w14:paraId="15624714" w14:textId="51124056">
      <w:pPr>
        <w:pStyle w:val="ListParagraph"/>
        <w:numPr>
          <w:ilvl w:val="2"/>
          <w:numId w:val="16"/>
        </w:numPr>
        <w:autoSpaceDE w:val="0"/>
        <w:autoSpaceDN w:val="0"/>
        <w:adjustRightInd w:val="0"/>
        <w:rPr>
          <w:rStyle w:val="eop"/>
        </w:rPr>
      </w:pPr>
      <w:r w:rsidRPr="3446CCF3">
        <w:rPr>
          <w:rStyle w:val="normaltextrun"/>
        </w:rPr>
        <w:t>Follow all Agency procedures for the collection, utilization, and maintenance of data to be shared with the Agency and subsequently stored in the central data repository.  This includes following Agency directives regarding informed consent and data sharing procedures. </w:t>
      </w:r>
      <w:r w:rsidRPr="3446CCF3">
        <w:rPr>
          <w:rStyle w:val="eop"/>
        </w:rPr>
        <w:t> </w:t>
      </w:r>
    </w:p>
    <w:p w:rsidRPr="009E72C1" w:rsidR="009A1C2D" w:rsidP="00A6146E" w:rsidRDefault="009A1C2D" w14:paraId="6B4745DA" w14:textId="37A6AB54">
      <w:pPr>
        <w:pStyle w:val="ListParagraph"/>
        <w:numPr>
          <w:ilvl w:val="2"/>
          <w:numId w:val="16"/>
        </w:numPr>
        <w:autoSpaceDE w:val="0"/>
        <w:autoSpaceDN w:val="0"/>
        <w:adjustRightInd w:val="0"/>
        <w:rPr>
          <w:rStyle w:val="eop"/>
        </w:rPr>
      </w:pPr>
      <w:r w:rsidRPr="19E7A8BE">
        <w:rPr>
          <w:rStyle w:val="normaltextrun"/>
        </w:rPr>
        <w:t>Report all data required to be maintained in the central data repository to the Agency, as required by the Agency. </w:t>
      </w:r>
      <w:r w:rsidRPr="19E7A8BE">
        <w:rPr>
          <w:rStyle w:val="eop"/>
        </w:rPr>
        <w:t> </w:t>
      </w:r>
    </w:p>
    <w:p w:rsidRPr="00E9559E" w:rsidR="009A1C2D" w:rsidP="00A6146E" w:rsidRDefault="009A1C2D" w14:paraId="429C83E3" w14:textId="117C010E">
      <w:pPr>
        <w:pStyle w:val="ListParagraph"/>
        <w:numPr>
          <w:ilvl w:val="2"/>
          <w:numId w:val="16"/>
        </w:numPr>
        <w:autoSpaceDE w:val="0"/>
        <w:autoSpaceDN w:val="0"/>
        <w:adjustRightInd w:val="0"/>
        <w:rPr>
          <w:rStyle w:val="eop"/>
        </w:rPr>
      </w:pPr>
      <w:r w:rsidRPr="3446CCF3">
        <w:rPr>
          <w:rStyle w:val="normaltextrun"/>
        </w:rPr>
        <w:t>Utilize data labeling, definitions, coding, and nomenclature required by the Agency.  </w:t>
      </w:r>
      <w:r w:rsidRPr="3446CCF3">
        <w:rPr>
          <w:rStyle w:val="eop"/>
        </w:rPr>
        <w:t> </w:t>
      </w:r>
    </w:p>
    <w:p w:rsidRPr="00374216" w:rsidR="009A1C2D" w:rsidP="00A6146E" w:rsidRDefault="009A1C2D" w14:paraId="332DE9F4" w14:textId="1364ACFE">
      <w:pPr>
        <w:pStyle w:val="ListParagraph"/>
        <w:numPr>
          <w:ilvl w:val="2"/>
          <w:numId w:val="16"/>
        </w:numPr>
        <w:autoSpaceDE w:val="0"/>
        <w:autoSpaceDN w:val="0"/>
        <w:adjustRightInd w:val="0"/>
        <w:rPr>
          <w:rStyle w:val="normaltextrun"/>
        </w:rPr>
      </w:pPr>
      <w:r w:rsidRPr="3446CCF3">
        <w:rPr>
          <w:rStyle w:val="normaltextrun"/>
        </w:rPr>
        <w:t>Submit data in the form and format required by the Agency. </w:t>
      </w:r>
    </w:p>
    <w:p w:rsidRPr="00635538" w:rsidR="00550DBA" w:rsidP="00A6146E" w:rsidRDefault="009A1C2D" w14:paraId="1B2D59FA" w14:textId="7906CBA0">
      <w:pPr>
        <w:pStyle w:val="ListParagraph"/>
        <w:numPr>
          <w:ilvl w:val="3"/>
          <w:numId w:val="16"/>
        </w:numPr>
        <w:autoSpaceDE w:val="0"/>
        <w:autoSpaceDN w:val="0"/>
        <w:adjustRightInd w:val="0"/>
        <w:rPr>
          <w:rStyle w:val="eop"/>
        </w:rPr>
      </w:pPr>
      <w:r w:rsidRPr="3446CCF3">
        <w:rPr>
          <w:rStyle w:val="normaltextrun"/>
        </w:rPr>
        <w:t xml:space="preserve">Report to the Agency, in a manner specified by the Agency, information regarding services, supports, and other activities concerning the </w:t>
      </w:r>
      <w:r w:rsidRPr="3446CCF3" w:rsidR="00BF3016">
        <w:rPr>
          <w:rStyle w:val="normaltextrun"/>
        </w:rPr>
        <w:t>Disability</w:t>
      </w:r>
      <w:r w:rsidRPr="3446CCF3">
        <w:rPr>
          <w:rStyle w:val="normaltextrun"/>
        </w:rPr>
        <w:t xml:space="preserve"> Service</w:t>
      </w:r>
      <w:r w:rsidRPr="3446CCF3" w:rsidR="00BF3016">
        <w:rPr>
          <w:rStyle w:val="normaltextrun"/>
        </w:rPr>
        <w:t>s</w:t>
      </w:r>
      <w:r w:rsidRPr="3446CCF3">
        <w:rPr>
          <w:rStyle w:val="normaltextrun"/>
        </w:rPr>
        <w:t xml:space="preserve"> System, provided in the </w:t>
      </w:r>
      <w:proofErr w:type="gramStart"/>
      <w:r w:rsidRPr="3446CCF3">
        <w:rPr>
          <w:rStyle w:val="normaltextrun"/>
        </w:rPr>
        <w:t>District</w:t>
      </w:r>
      <w:proofErr w:type="gramEnd"/>
      <w:r w:rsidRPr="3446CCF3">
        <w:rPr>
          <w:rStyle w:val="normaltextrun"/>
        </w:rPr>
        <w:t>, including, but not limited to:</w:t>
      </w:r>
      <w:r w:rsidRPr="3446CCF3">
        <w:rPr>
          <w:rStyle w:val="eop"/>
        </w:rPr>
        <w:t> </w:t>
      </w:r>
    </w:p>
    <w:p w:rsidRPr="00635538" w:rsidR="00550DBA" w:rsidP="00A6146E" w:rsidRDefault="009A1C2D" w14:paraId="19AD1124" w14:textId="308C364B">
      <w:pPr>
        <w:pStyle w:val="ListParagraph"/>
        <w:numPr>
          <w:ilvl w:val="4"/>
          <w:numId w:val="16"/>
        </w:numPr>
        <w:autoSpaceDE w:val="0"/>
        <w:autoSpaceDN w:val="0"/>
        <w:adjustRightInd w:val="0"/>
        <w:rPr>
          <w:rStyle w:val="normaltextrun"/>
        </w:rPr>
      </w:pPr>
      <w:r w:rsidRPr="3446CCF3">
        <w:rPr>
          <w:rStyle w:val="normaltextrun"/>
        </w:rPr>
        <w:t>Demographic information</w:t>
      </w:r>
      <w:r w:rsidRPr="3446CCF3" w:rsidR="00C91150">
        <w:rPr>
          <w:rStyle w:val="normaltextrun"/>
        </w:rPr>
        <w:t>.</w:t>
      </w:r>
    </w:p>
    <w:p w:rsidR="009A1C2D" w:rsidP="00A6146E" w:rsidRDefault="009A1C2D" w14:paraId="792B3CE0" w14:textId="22153C3E">
      <w:pPr>
        <w:pStyle w:val="ListParagraph"/>
        <w:numPr>
          <w:ilvl w:val="4"/>
          <w:numId w:val="16"/>
        </w:numPr>
        <w:autoSpaceDE w:val="0"/>
        <w:autoSpaceDN w:val="0"/>
        <w:adjustRightInd w:val="0"/>
        <w:rPr>
          <w:rStyle w:val="eop"/>
        </w:rPr>
      </w:pPr>
      <w:r w:rsidRPr="3446CCF3">
        <w:rPr>
          <w:rStyle w:val="normaltextrun"/>
        </w:rPr>
        <w:t>Expenditure information</w:t>
      </w:r>
      <w:r w:rsidRPr="3446CCF3" w:rsidR="00C91150">
        <w:rPr>
          <w:rStyle w:val="normaltextrun"/>
        </w:rPr>
        <w:t>.</w:t>
      </w:r>
      <w:r w:rsidRPr="3446CCF3">
        <w:rPr>
          <w:rStyle w:val="eop"/>
        </w:rPr>
        <w:t> </w:t>
      </w:r>
    </w:p>
    <w:p w:rsidR="009A1C2D" w:rsidP="00A6146E" w:rsidRDefault="009A1C2D" w14:paraId="3E2B7D2D" w14:textId="4474EF87">
      <w:pPr>
        <w:pStyle w:val="ListParagraph"/>
        <w:numPr>
          <w:ilvl w:val="4"/>
          <w:numId w:val="16"/>
        </w:numPr>
        <w:autoSpaceDE w:val="0"/>
        <w:autoSpaceDN w:val="0"/>
        <w:adjustRightInd w:val="0"/>
        <w:rPr>
          <w:rStyle w:val="normaltextrun"/>
        </w:rPr>
      </w:pPr>
      <w:r w:rsidRPr="3446CCF3">
        <w:rPr>
          <w:rStyle w:val="normaltextrun"/>
        </w:rPr>
        <w:t>Utilization, clinical, and client data</w:t>
      </w:r>
      <w:r w:rsidRPr="3446CCF3" w:rsidR="00C91150">
        <w:rPr>
          <w:rStyle w:val="normaltextrun"/>
        </w:rPr>
        <w:t>.</w:t>
      </w:r>
    </w:p>
    <w:p w:rsidRPr="00635538" w:rsidR="002C6E50" w:rsidP="00A6146E" w:rsidRDefault="009A1C2D" w14:paraId="32834713" w14:textId="21AB3739">
      <w:pPr>
        <w:pStyle w:val="ListParagraph"/>
        <w:numPr>
          <w:ilvl w:val="4"/>
          <w:numId w:val="16"/>
        </w:numPr>
        <w:autoSpaceDE w:val="0"/>
        <w:autoSpaceDN w:val="0"/>
        <w:adjustRightInd w:val="0"/>
        <w:rPr>
          <w:rStyle w:val="eop"/>
          <w:color w:val="000000" w:themeColor="text1"/>
        </w:rPr>
      </w:pPr>
      <w:r w:rsidRPr="3446CCF3">
        <w:rPr>
          <w:rStyle w:val="normaltextrun"/>
        </w:rPr>
        <w:t>Provider satisfaction data</w:t>
      </w:r>
      <w:r w:rsidRPr="3446CCF3" w:rsidR="00C91150">
        <w:rPr>
          <w:rStyle w:val="eop"/>
        </w:rPr>
        <w:t>.</w:t>
      </w:r>
    </w:p>
    <w:p w:rsidR="009A1C2D" w:rsidP="00A6146E" w:rsidRDefault="009A1C2D" w14:paraId="05F6F8FB" w14:textId="56C540C7">
      <w:pPr>
        <w:pStyle w:val="ListParagraph"/>
        <w:numPr>
          <w:ilvl w:val="3"/>
          <w:numId w:val="16"/>
        </w:numPr>
        <w:autoSpaceDE w:val="0"/>
        <w:autoSpaceDN w:val="0"/>
        <w:adjustRightInd w:val="0"/>
        <w:rPr>
          <w:rStyle w:val="eop"/>
        </w:rPr>
      </w:pPr>
      <w:r w:rsidRPr="3446CCF3">
        <w:rPr>
          <w:rStyle w:val="normaltextrun"/>
        </w:rPr>
        <w:t>Collect, monitor, and utilize data and information as directed by the Agency. This includes, but is not limited to:  </w:t>
      </w:r>
      <w:r w:rsidRPr="3446CCF3">
        <w:rPr>
          <w:rStyle w:val="eop"/>
        </w:rPr>
        <w:t> </w:t>
      </w:r>
    </w:p>
    <w:p w:rsidRPr="00635538" w:rsidR="008222D2" w:rsidP="00A6146E" w:rsidRDefault="009A1C2D" w14:paraId="7BF3B7E8" w14:textId="2AEBAC9A">
      <w:pPr>
        <w:pStyle w:val="ListParagraph"/>
        <w:numPr>
          <w:ilvl w:val="4"/>
          <w:numId w:val="16"/>
        </w:numPr>
        <w:autoSpaceDE w:val="0"/>
        <w:autoSpaceDN w:val="0"/>
        <w:adjustRightInd w:val="0"/>
        <w:rPr>
          <w:rStyle w:val="normaltextrun"/>
        </w:rPr>
      </w:pPr>
      <w:r w:rsidRPr="3446CCF3">
        <w:rPr>
          <w:rStyle w:val="normaltextrun"/>
        </w:rPr>
        <w:t xml:space="preserve">Maintenance of </w:t>
      </w:r>
      <w:r w:rsidRPr="3446CCF3" w:rsidR="00BF3016">
        <w:rPr>
          <w:rStyle w:val="normaltextrun"/>
        </w:rPr>
        <w:t>Disability</w:t>
      </w:r>
      <w:r w:rsidRPr="3446CCF3">
        <w:rPr>
          <w:rStyle w:val="normaltextrun"/>
        </w:rPr>
        <w:t xml:space="preserve"> Service</w:t>
      </w:r>
      <w:r w:rsidRPr="3446CCF3" w:rsidR="00BF3016">
        <w:rPr>
          <w:rStyle w:val="normaltextrun"/>
        </w:rPr>
        <w:t>s</w:t>
      </w:r>
      <w:r w:rsidRPr="3446CCF3">
        <w:rPr>
          <w:rStyle w:val="normaltextrun"/>
        </w:rPr>
        <w:t xml:space="preserve"> System </w:t>
      </w:r>
      <w:r w:rsidRPr="3446CCF3" w:rsidR="008A5714">
        <w:rPr>
          <w:rStyle w:val="normaltextrun"/>
        </w:rPr>
        <w:t>client</w:t>
      </w:r>
      <w:r w:rsidRPr="3446CCF3">
        <w:rPr>
          <w:rStyle w:val="normaltextrun"/>
        </w:rPr>
        <w:t xml:space="preserve"> records data for the purpose of paying claims</w:t>
      </w:r>
      <w:r w:rsidRPr="3446CCF3" w:rsidR="00E35284">
        <w:rPr>
          <w:rStyle w:val="normaltextrun"/>
        </w:rPr>
        <w:t xml:space="preserve"> </w:t>
      </w:r>
      <w:r w:rsidRPr="3446CCF3" w:rsidR="00653E21">
        <w:rPr>
          <w:rStyle w:val="normaltextrun"/>
        </w:rPr>
        <w:t xml:space="preserve">and ensure </w:t>
      </w:r>
      <w:r w:rsidRPr="3446CCF3" w:rsidR="00987C8E">
        <w:rPr>
          <w:rStyle w:val="normaltextrun"/>
        </w:rPr>
        <w:t xml:space="preserve">this information can be shared </w:t>
      </w:r>
      <w:r w:rsidRPr="3446CCF3" w:rsidR="007F2AA0">
        <w:rPr>
          <w:rStyle w:val="normaltextrun"/>
        </w:rPr>
        <w:t xml:space="preserve">with the </w:t>
      </w:r>
      <w:r w:rsidRPr="3446CCF3" w:rsidR="00B9671C">
        <w:rPr>
          <w:rStyle w:val="normaltextrun"/>
        </w:rPr>
        <w:t>Agency upon request.</w:t>
      </w:r>
    </w:p>
    <w:p w:rsidRPr="00635538" w:rsidR="008222D2" w:rsidP="00A6146E" w:rsidRDefault="009A1C2D" w14:paraId="62A25DB1" w14:textId="6AA28269">
      <w:pPr>
        <w:pStyle w:val="ListParagraph"/>
        <w:numPr>
          <w:ilvl w:val="4"/>
          <w:numId w:val="16"/>
        </w:numPr>
        <w:autoSpaceDE w:val="0"/>
        <w:autoSpaceDN w:val="0"/>
        <w:adjustRightInd w:val="0"/>
        <w:rPr>
          <w:rStyle w:val="eop"/>
        </w:rPr>
      </w:pPr>
      <w:r w:rsidRPr="3446CCF3">
        <w:rPr>
          <w:rStyle w:val="normaltextrun"/>
        </w:rPr>
        <w:t>When appropriate, utilizing data to help the District and the Agency understand emerging needs, and to deploy information, resources, and technical assistance in response. </w:t>
      </w:r>
      <w:r w:rsidRPr="3446CCF3">
        <w:rPr>
          <w:rStyle w:val="eop"/>
        </w:rPr>
        <w:t> </w:t>
      </w:r>
    </w:p>
    <w:p w:rsidRPr="00573428" w:rsidR="009F5CB5" w:rsidP="00A6146E" w:rsidRDefault="009A1C2D" w14:paraId="152C1907" w14:textId="7A7E5792">
      <w:pPr>
        <w:pStyle w:val="ListParagraph"/>
        <w:numPr>
          <w:ilvl w:val="2"/>
          <w:numId w:val="16"/>
        </w:numPr>
        <w:autoSpaceDE w:val="0"/>
        <w:autoSpaceDN w:val="0"/>
        <w:adjustRightInd w:val="0"/>
        <w:rPr>
          <w:rStyle w:val="eop"/>
        </w:rPr>
      </w:pPr>
      <w:r w:rsidRPr="3446CCF3">
        <w:rPr>
          <w:rStyle w:val="normaltextrun"/>
        </w:rPr>
        <w:t xml:space="preserve">Meet privacy and security requirements for data covered by the Health Insurance Portability </w:t>
      </w:r>
      <w:r w:rsidRPr="008A5707">
        <w:rPr>
          <w:rStyle w:val="normaltextrun"/>
        </w:rPr>
        <w:t xml:space="preserve">and Accountability Act (HIPAA), 42 CFR Part 2 for substance use data, mental health </w:t>
      </w:r>
      <w:r w:rsidRPr="3446CCF3">
        <w:rPr>
          <w:rStyle w:val="normaltextrun"/>
        </w:rPr>
        <w:t>data, and other sensitive information.</w:t>
      </w:r>
      <w:r w:rsidRPr="3446CCF3" w:rsidR="325EF05F">
        <w:rPr>
          <w:rStyle w:val="normaltextrun"/>
        </w:rPr>
        <w:t>  </w:t>
      </w:r>
      <w:r w:rsidRPr="3446CCF3" w:rsidR="325EF05F">
        <w:rPr>
          <w:rStyle w:val="eop"/>
        </w:rPr>
        <w:t> </w:t>
      </w:r>
    </w:p>
    <w:p w:rsidRPr="00BF3016" w:rsidR="00573428" w:rsidP="00A6146E" w:rsidRDefault="00573428" w14:paraId="4E6E91E7" w14:textId="54E093E9">
      <w:pPr>
        <w:pStyle w:val="ListParagraph"/>
        <w:numPr>
          <w:ilvl w:val="2"/>
          <w:numId w:val="16"/>
        </w:numPr>
        <w:autoSpaceDE w:val="0"/>
        <w:autoSpaceDN w:val="0"/>
        <w:adjustRightInd w:val="0"/>
        <w:rPr>
          <w:strike/>
        </w:rPr>
      </w:pPr>
      <w:r w:rsidRPr="1CEEFAA8">
        <w:rPr>
          <w:rStyle w:val="eop"/>
        </w:rPr>
        <w:t xml:space="preserve">Adhere to HHS </w:t>
      </w:r>
      <w:r w:rsidRPr="1CEEFAA8" w:rsidR="00F11060">
        <w:rPr>
          <w:rStyle w:val="eop"/>
        </w:rPr>
        <w:t>policies on data sharing, privacy, and open records.</w:t>
      </w:r>
    </w:p>
    <w:p w:rsidRPr="00BF3016" w:rsidR="009A1C2D" w:rsidP="00A6146E" w:rsidRDefault="009A1C2D" w14:paraId="64A1E1DC" w14:textId="6E2AD75A">
      <w:pPr>
        <w:pStyle w:val="ListParagraph"/>
        <w:numPr>
          <w:ilvl w:val="2"/>
          <w:numId w:val="16"/>
        </w:numPr>
        <w:autoSpaceDE w:val="0"/>
        <w:autoSpaceDN w:val="0"/>
        <w:adjustRightInd w:val="0"/>
        <w:rPr>
          <w:strike/>
        </w:rPr>
      </w:pPr>
      <w:r w:rsidRPr="1CEEFAA8">
        <w:rPr>
          <w:rStyle w:val="normaltextrun"/>
        </w:rPr>
        <w:t xml:space="preserve">Utilize additional sources of aggregate data and information as provided by the Agency for the purposes of assisting the Agency with understanding </w:t>
      </w:r>
      <w:r w:rsidRPr="1CEEFAA8" w:rsidR="00BF3016">
        <w:rPr>
          <w:rStyle w:val="normaltextrun"/>
        </w:rPr>
        <w:t>Disability Services</w:t>
      </w:r>
      <w:r w:rsidRPr="1CEEFAA8">
        <w:rPr>
          <w:rStyle w:val="normaltextrun"/>
        </w:rPr>
        <w:t xml:space="preserve"> needs of Iowans and outcomes of service provision.</w:t>
      </w:r>
    </w:p>
    <w:p w:rsidRPr="00E9559E" w:rsidR="009A1C2D" w:rsidP="00A6146E" w:rsidRDefault="009A1C2D" w14:paraId="0D54DE3C" w14:textId="1761D17B">
      <w:pPr>
        <w:pStyle w:val="ListParagraph"/>
        <w:numPr>
          <w:ilvl w:val="2"/>
          <w:numId w:val="16"/>
        </w:numPr>
        <w:autoSpaceDE w:val="0"/>
        <w:autoSpaceDN w:val="0"/>
        <w:adjustRightInd w:val="0"/>
        <w:rPr>
          <w:rStyle w:val="eop"/>
        </w:rPr>
      </w:pPr>
      <w:r w:rsidRPr="1CEEFAA8">
        <w:rPr>
          <w:rStyle w:val="normaltextrun"/>
        </w:rPr>
        <w:t xml:space="preserve">Identify and collect community level information, metrics, and data to inform the Agency on the performance of the </w:t>
      </w:r>
      <w:r w:rsidRPr="1CEEFAA8" w:rsidR="00BF3016">
        <w:rPr>
          <w:rStyle w:val="normaltextrun"/>
        </w:rPr>
        <w:t>Disability</w:t>
      </w:r>
      <w:r w:rsidRPr="1CEEFAA8">
        <w:rPr>
          <w:rStyle w:val="normaltextrun"/>
        </w:rPr>
        <w:t xml:space="preserve"> Service</w:t>
      </w:r>
      <w:r w:rsidRPr="1CEEFAA8" w:rsidR="00BF3016">
        <w:rPr>
          <w:rStyle w:val="normaltextrun"/>
        </w:rPr>
        <w:t>s</w:t>
      </w:r>
      <w:r w:rsidRPr="1CEEFAA8">
        <w:rPr>
          <w:rStyle w:val="normaltextrun"/>
        </w:rPr>
        <w:t xml:space="preserve"> System, availability of providers, provider </w:t>
      </w:r>
      <w:r w:rsidRPr="1CEEFAA8">
        <w:rPr>
          <w:rStyle w:val="normaltextrun"/>
        </w:rPr>
        <w:t>network, and client outcomes. Ensure this information can be shared with the Agency and provided to the Agency upon request. </w:t>
      </w:r>
      <w:r w:rsidRPr="1CEEFAA8">
        <w:rPr>
          <w:rStyle w:val="eop"/>
        </w:rPr>
        <w:t> </w:t>
      </w:r>
    </w:p>
    <w:p w:rsidRPr="00635538" w:rsidR="00071940" w:rsidP="00CE769F" w:rsidRDefault="009A1C2D" w14:paraId="3A7AD9AA" w14:textId="74CF2DC0">
      <w:pPr>
        <w:pStyle w:val="ListParagraph"/>
        <w:numPr>
          <w:ilvl w:val="2"/>
          <w:numId w:val="16"/>
        </w:numPr>
        <w:autoSpaceDE w:val="0"/>
        <w:autoSpaceDN w:val="0"/>
        <w:adjustRightInd w:val="0"/>
        <w:rPr>
          <w:rStyle w:val="eop"/>
        </w:rPr>
      </w:pPr>
      <w:r w:rsidRPr="00335D06">
        <w:rPr>
          <w:rStyle w:val="normaltextrun"/>
        </w:rPr>
        <w:t xml:space="preserve">Follow Agency directives to support data-related tasks necessary to maintain continuity of </w:t>
      </w:r>
      <w:r w:rsidRPr="00335D06" w:rsidR="256FD27E">
        <w:rPr>
          <w:rStyle w:val="normaltextrun"/>
        </w:rPr>
        <w:t>service</w:t>
      </w:r>
      <w:r w:rsidRPr="00335D06">
        <w:rPr>
          <w:rStyle w:val="normaltextrun"/>
        </w:rPr>
        <w:t xml:space="preserve"> for clients and the availability of historical record data. This may include working with </w:t>
      </w:r>
      <w:r w:rsidRPr="00335D06">
        <w:t>the Community Services Network (CSN)</w:t>
      </w:r>
      <w:r w:rsidRPr="00335D06" w:rsidR="0EB452BF">
        <w:rPr>
          <w:rStyle w:val="FootnoteReference"/>
        </w:rPr>
        <w:footnoteReference w:id="5"/>
      </w:r>
      <w:r w:rsidRPr="00335D06">
        <w:t xml:space="preserve"> and the Iowa Behavioral Health Reporting System (IBHRS)</w:t>
      </w:r>
      <w:r w:rsidRPr="00335D06">
        <w:rPr>
          <w:rStyle w:val="FootnoteReference"/>
        </w:rPr>
        <w:footnoteReference w:id="6"/>
      </w:r>
      <w:r w:rsidRPr="00335D06">
        <w:t xml:space="preserve"> to</w:t>
      </w:r>
      <w:r w:rsidRPr="00335D06">
        <w:rPr>
          <w:rStyle w:val="normaltextrun"/>
        </w:rPr>
        <w:t xml:space="preserve"> securely gather or transfer current and historical data.</w:t>
      </w:r>
      <w:r w:rsidRPr="00335D06" w:rsidR="1153C62E">
        <w:rPr>
          <w:rStyle w:val="normaltextrun"/>
        </w:rPr>
        <w:t>  </w:t>
      </w:r>
      <w:r w:rsidRPr="00335D06">
        <w:rPr>
          <w:rStyle w:val="eop"/>
        </w:rPr>
        <w:t> </w:t>
      </w:r>
    </w:p>
    <w:p w:rsidRPr="00635538" w:rsidR="001F477F" w:rsidP="001F477F" w:rsidRDefault="001F477F" w14:paraId="7510C6F1" w14:textId="77777777">
      <w:pPr>
        <w:pStyle w:val="ListParagraph"/>
        <w:autoSpaceDE w:val="0"/>
        <w:autoSpaceDN w:val="0"/>
        <w:adjustRightInd w:val="0"/>
        <w:ind w:left="2160" w:firstLine="0"/>
        <w:rPr>
          <w:rStyle w:val="eop"/>
        </w:rPr>
      </w:pPr>
    </w:p>
    <w:p w:rsidRPr="00635538" w:rsidR="005A629B" w:rsidP="00A6146E" w:rsidRDefault="009A1C2D" w14:paraId="0F5FC5EC" w14:textId="062193B2">
      <w:pPr>
        <w:pStyle w:val="ListParagraph"/>
        <w:numPr>
          <w:ilvl w:val="1"/>
          <w:numId w:val="16"/>
        </w:numPr>
        <w:autoSpaceDE w:val="0"/>
        <w:autoSpaceDN w:val="0"/>
        <w:adjustRightInd w:val="0"/>
        <w:rPr>
          <w:rStyle w:val="eop"/>
        </w:rPr>
      </w:pPr>
      <w:r w:rsidRPr="3446CCF3">
        <w:rPr>
          <w:rStyle w:val="normaltextrun"/>
          <w:b/>
          <w:u w:val="single"/>
        </w:rPr>
        <w:t>Collaboration and Partnership Building</w:t>
      </w:r>
      <w:r w:rsidRPr="3446CCF3">
        <w:rPr>
          <w:rStyle w:val="normaltextrun"/>
          <w:b/>
        </w:rPr>
        <w:t> </w:t>
      </w:r>
    </w:p>
    <w:p w:rsidRPr="00782F53" w:rsidR="009A1C2D" w:rsidP="00A6146E" w:rsidRDefault="009A1C2D" w14:paraId="2075D4C5" w14:textId="73CC6AB1">
      <w:pPr>
        <w:pStyle w:val="ListParagraph"/>
        <w:numPr>
          <w:ilvl w:val="2"/>
          <w:numId w:val="16"/>
        </w:numPr>
        <w:autoSpaceDE w:val="0"/>
        <w:autoSpaceDN w:val="0"/>
        <w:adjustRightInd w:val="0"/>
        <w:rPr>
          <w:rStyle w:val="eop"/>
        </w:rPr>
      </w:pPr>
      <w:r w:rsidRPr="3446CCF3">
        <w:rPr>
          <w:rStyle w:val="normaltextrun"/>
        </w:rPr>
        <w:t xml:space="preserve">Establish and maintain a District </w:t>
      </w:r>
      <w:r w:rsidRPr="3446CCF3" w:rsidR="007E701B">
        <w:rPr>
          <w:rStyle w:val="normaltextrun"/>
        </w:rPr>
        <w:t>Disability Services</w:t>
      </w:r>
      <w:r w:rsidRPr="3446CCF3">
        <w:rPr>
          <w:rStyle w:val="normaltextrun"/>
        </w:rPr>
        <w:t xml:space="preserve"> Advisory Council in </w:t>
      </w:r>
      <w:r w:rsidRPr="3446CCF3" w:rsidR="00782F53">
        <w:rPr>
          <w:rStyle w:val="normaltextrun"/>
        </w:rPr>
        <w:t>accordance with</w:t>
      </w:r>
      <w:r w:rsidRPr="3446CCF3" w:rsidR="00083ABB">
        <w:rPr>
          <w:rStyle w:val="normaltextrun"/>
        </w:rPr>
        <w:t xml:space="preserve"> direction provided</w:t>
      </w:r>
      <w:r w:rsidRPr="3446CCF3" w:rsidR="00782F53">
        <w:rPr>
          <w:rStyle w:val="normaltextrun"/>
        </w:rPr>
        <w:t xml:space="preserve"> the</w:t>
      </w:r>
      <w:r w:rsidRPr="3446CCF3">
        <w:rPr>
          <w:rStyle w:val="normaltextrun"/>
        </w:rPr>
        <w:t xml:space="preserve"> Agency. </w:t>
      </w:r>
      <w:r w:rsidRPr="3446CCF3">
        <w:rPr>
          <w:rStyle w:val="eop"/>
        </w:rPr>
        <w:t> </w:t>
      </w:r>
    </w:p>
    <w:p w:rsidRPr="00626CBA" w:rsidR="009A1C2D" w:rsidP="00A6146E" w:rsidRDefault="009A1C2D" w14:paraId="2FD2BDE4" w14:textId="250E3EB4">
      <w:pPr>
        <w:pStyle w:val="ListParagraph"/>
        <w:numPr>
          <w:ilvl w:val="2"/>
          <w:numId w:val="16"/>
        </w:numPr>
        <w:autoSpaceDE w:val="0"/>
        <w:autoSpaceDN w:val="0"/>
        <w:adjustRightInd w:val="0"/>
        <w:rPr>
          <w:rStyle w:val="normaltextrun"/>
          <w:color w:val="000000" w:themeColor="text1"/>
        </w:rPr>
      </w:pPr>
      <w:r w:rsidRPr="3446CCF3">
        <w:rPr>
          <w:rStyle w:val="normaltextrun"/>
        </w:rPr>
        <w:t xml:space="preserve">Collaborate with key partners within the </w:t>
      </w:r>
      <w:r w:rsidRPr="3446CCF3" w:rsidR="529F3F89">
        <w:rPr>
          <w:rStyle w:val="normaltextrun"/>
        </w:rPr>
        <w:t>state and local</w:t>
      </w:r>
      <w:r w:rsidRPr="3446CCF3">
        <w:rPr>
          <w:rStyle w:val="normaltextrun"/>
        </w:rPr>
        <w:t xml:space="preserve"> HHS system and other systems</w:t>
      </w:r>
      <w:r w:rsidRPr="3446CCF3" w:rsidR="529F3F89">
        <w:rPr>
          <w:rStyle w:val="normaltextrun"/>
        </w:rPr>
        <w:t>,</w:t>
      </w:r>
      <w:r w:rsidRPr="3446CCF3">
        <w:rPr>
          <w:rStyle w:val="normaltextrun"/>
        </w:rPr>
        <w:t xml:space="preserve"> including but not limited to</w:t>
      </w:r>
      <w:r w:rsidRPr="3446CCF3" w:rsidR="004818EB">
        <w:rPr>
          <w:rStyle w:val="normaltextrun"/>
        </w:rPr>
        <w:t xml:space="preserve"> </w:t>
      </w:r>
      <w:r w:rsidRPr="3446CCF3" w:rsidR="002268AB">
        <w:rPr>
          <w:rStyle w:val="normaltextrun"/>
        </w:rPr>
        <w:t xml:space="preserve">those listed in </w:t>
      </w:r>
      <w:r w:rsidRPr="3446CCF3" w:rsidR="002268AB">
        <w:t>1.3.1.</w:t>
      </w:r>
      <w:proofErr w:type="gramStart"/>
      <w:r w:rsidRPr="3446CCF3" w:rsidR="002268AB">
        <w:t>1.c.i.</w:t>
      </w:r>
      <w:proofErr w:type="gramEnd"/>
      <w:r w:rsidRPr="3446CCF3" w:rsidR="002268AB">
        <w:t>2.</w:t>
      </w:r>
    </w:p>
    <w:p w:rsidRPr="00635538" w:rsidR="005A629B" w:rsidP="00A6146E" w:rsidRDefault="142D516A" w14:paraId="2EBB2521" w14:textId="10E0EA1A">
      <w:pPr>
        <w:pStyle w:val="ListParagraph"/>
        <w:numPr>
          <w:ilvl w:val="3"/>
          <w:numId w:val="16"/>
        </w:numPr>
        <w:autoSpaceDE w:val="0"/>
        <w:autoSpaceDN w:val="0"/>
        <w:adjustRightInd w:val="0"/>
        <w:rPr>
          <w:rStyle w:val="normaltextrun"/>
        </w:rPr>
      </w:pPr>
      <w:r w:rsidRPr="3446CCF3">
        <w:rPr>
          <w:rStyle w:val="normaltextrun"/>
        </w:rPr>
        <w:t>Actively b</w:t>
      </w:r>
      <w:r w:rsidRPr="3446CCF3" w:rsidR="009A1C2D">
        <w:rPr>
          <w:rStyle w:val="normaltextrun"/>
        </w:rPr>
        <w:t xml:space="preserve">uild and maintain </w:t>
      </w:r>
      <w:r w:rsidRPr="3446CCF3" w:rsidR="00F90E4E">
        <w:rPr>
          <w:rStyle w:val="normaltextrun"/>
        </w:rPr>
        <w:t>part</w:t>
      </w:r>
      <w:r w:rsidRPr="3446CCF3" w:rsidR="00E80C96">
        <w:rPr>
          <w:rStyle w:val="normaltextrun"/>
        </w:rPr>
        <w:t xml:space="preserve">nerships </w:t>
      </w:r>
      <w:r w:rsidRPr="3446CCF3" w:rsidR="00346B91">
        <w:rPr>
          <w:rStyle w:val="normaltextrun"/>
        </w:rPr>
        <w:t xml:space="preserve">and </w:t>
      </w:r>
      <w:r w:rsidRPr="3446CCF3" w:rsidR="009A1C2D">
        <w:rPr>
          <w:rStyle w:val="normaltextrun"/>
        </w:rPr>
        <w:t xml:space="preserve">relationships with partners to achieve outcomes and ensure continuity of </w:t>
      </w:r>
      <w:r w:rsidRPr="3446CCF3" w:rsidR="2878F975">
        <w:rPr>
          <w:rStyle w:val="normaltextrun"/>
        </w:rPr>
        <w:t>service</w:t>
      </w:r>
      <w:r w:rsidRPr="3446CCF3" w:rsidR="00BC611E">
        <w:rPr>
          <w:rStyle w:val="normaltextrun"/>
        </w:rPr>
        <w:t>, including</w:t>
      </w:r>
    </w:p>
    <w:p w:rsidRPr="00635538" w:rsidR="005A629B" w:rsidP="00A6146E" w:rsidRDefault="00AB2935" w14:paraId="520D0DAD" w14:textId="43348F93">
      <w:pPr>
        <w:pStyle w:val="ListParagraph"/>
        <w:numPr>
          <w:ilvl w:val="4"/>
          <w:numId w:val="16"/>
        </w:numPr>
        <w:autoSpaceDE w:val="0"/>
        <w:autoSpaceDN w:val="0"/>
        <w:adjustRightInd w:val="0"/>
        <w:rPr>
          <w:rStyle w:val="normaltextrun"/>
        </w:rPr>
      </w:pPr>
      <w:r w:rsidRPr="3446CCF3">
        <w:rPr>
          <w:rStyle w:val="normaltextrun"/>
        </w:rPr>
        <w:t xml:space="preserve">Development </w:t>
      </w:r>
      <w:r w:rsidRPr="3446CCF3" w:rsidR="00F03C73">
        <w:rPr>
          <w:rStyle w:val="normaltextrun"/>
        </w:rPr>
        <w:t xml:space="preserve">of </w:t>
      </w:r>
      <w:r w:rsidRPr="3446CCF3" w:rsidR="00786E64">
        <w:rPr>
          <w:rStyle w:val="normaltextrun"/>
        </w:rPr>
        <w:t>innovative results-based solutions</w:t>
      </w:r>
    </w:p>
    <w:p w:rsidRPr="00635538" w:rsidR="005A629B" w:rsidP="00A6146E" w:rsidRDefault="003850D4" w14:paraId="7A85F443" w14:textId="681AE97D">
      <w:pPr>
        <w:pStyle w:val="ListParagraph"/>
        <w:numPr>
          <w:ilvl w:val="4"/>
          <w:numId w:val="16"/>
        </w:numPr>
        <w:autoSpaceDE w:val="0"/>
        <w:autoSpaceDN w:val="0"/>
        <w:adjustRightInd w:val="0"/>
        <w:rPr>
          <w:rStyle w:val="normaltextrun"/>
        </w:rPr>
      </w:pPr>
      <w:r w:rsidRPr="3446CCF3">
        <w:rPr>
          <w:rStyle w:val="normaltextrun"/>
        </w:rPr>
        <w:t xml:space="preserve">Coordination and expansion of </w:t>
      </w:r>
      <w:r w:rsidRPr="3446CCF3" w:rsidR="00EC661A">
        <w:rPr>
          <w:rStyle w:val="normaltextrun"/>
        </w:rPr>
        <w:t>ADRC acc</w:t>
      </w:r>
      <w:r w:rsidRPr="3446CCF3" w:rsidR="001814D2">
        <w:rPr>
          <w:rStyle w:val="normaltextrun"/>
        </w:rPr>
        <w:t xml:space="preserve">ess and </w:t>
      </w:r>
      <w:r w:rsidRPr="3446CCF3" w:rsidR="00F24D6E">
        <w:rPr>
          <w:rStyle w:val="normaltextrun"/>
        </w:rPr>
        <w:t>delivery</w:t>
      </w:r>
    </w:p>
    <w:p w:rsidRPr="00635538" w:rsidR="00170B50" w:rsidP="00A6146E" w:rsidRDefault="00BE202D" w14:paraId="14DDE7B2" w14:textId="1F8191B5">
      <w:pPr>
        <w:pStyle w:val="ListParagraph"/>
        <w:numPr>
          <w:ilvl w:val="4"/>
          <w:numId w:val="16"/>
        </w:numPr>
        <w:autoSpaceDE w:val="0"/>
        <w:autoSpaceDN w:val="0"/>
        <w:adjustRightInd w:val="0"/>
        <w:rPr>
          <w:rStyle w:val="normaltextrun"/>
        </w:rPr>
      </w:pPr>
      <w:r w:rsidRPr="3446CCF3">
        <w:rPr>
          <w:rStyle w:val="normaltextrun"/>
        </w:rPr>
        <w:t xml:space="preserve">Ensuring continuity </w:t>
      </w:r>
      <w:r w:rsidRPr="3446CCF3" w:rsidR="00847F97">
        <w:rPr>
          <w:rStyle w:val="normaltextrun"/>
        </w:rPr>
        <w:t xml:space="preserve">of </w:t>
      </w:r>
      <w:r w:rsidRPr="3446CCF3" w:rsidR="4B475123">
        <w:rPr>
          <w:rStyle w:val="normaltextrun"/>
        </w:rPr>
        <w:t>service</w:t>
      </w:r>
    </w:p>
    <w:p w:rsidRPr="0099352D" w:rsidR="0099352D" w:rsidP="00A6146E" w:rsidRDefault="00605F04" w14:paraId="4B3D9021" w14:textId="77777777">
      <w:pPr>
        <w:pStyle w:val="ListParagraph"/>
        <w:numPr>
          <w:ilvl w:val="4"/>
          <w:numId w:val="16"/>
        </w:numPr>
        <w:autoSpaceDE w:val="0"/>
        <w:autoSpaceDN w:val="0"/>
        <w:adjustRightInd w:val="0"/>
        <w:rPr>
          <w:rStyle w:val="normaltextrun"/>
        </w:rPr>
      </w:pPr>
      <w:r w:rsidRPr="3446CCF3">
        <w:rPr>
          <w:rStyle w:val="normaltextrun"/>
        </w:rPr>
        <w:t xml:space="preserve">Achieving </w:t>
      </w:r>
      <w:r w:rsidRPr="3446CCF3" w:rsidR="00CE4E8E">
        <w:rPr>
          <w:rStyle w:val="normaltextrun"/>
        </w:rPr>
        <w:t xml:space="preserve">the strategies and outcomes </w:t>
      </w:r>
      <w:r w:rsidRPr="3446CCF3" w:rsidR="00E77FC5">
        <w:rPr>
          <w:rStyle w:val="normaltextrun"/>
        </w:rPr>
        <w:t xml:space="preserve">outlined in the </w:t>
      </w:r>
      <w:r w:rsidRPr="3446CCF3" w:rsidR="0050712D">
        <w:rPr>
          <w:rStyle w:val="normaltextrun"/>
        </w:rPr>
        <w:t>District Plan</w:t>
      </w:r>
      <w:r w:rsidRPr="3446CCF3" w:rsidR="009A1C2D">
        <w:rPr>
          <w:rStyle w:val="normaltextrun"/>
        </w:rPr>
        <w:t>. </w:t>
      </w:r>
    </w:p>
    <w:p w:rsidR="009A1C2D" w:rsidP="00A6146E" w:rsidRDefault="0099352D" w14:paraId="032D1C2D" w14:textId="0F724B4B">
      <w:pPr>
        <w:pStyle w:val="ListParagraph"/>
        <w:numPr>
          <w:ilvl w:val="4"/>
          <w:numId w:val="16"/>
        </w:numPr>
        <w:autoSpaceDE w:val="0"/>
        <w:autoSpaceDN w:val="0"/>
        <w:adjustRightInd w:val="0"/>
        <w:rPr>
          <w:rStyle w:val="eop"/>
        </w:rPr>
      </w:pPr>
      <w:r w:rsidRPr="3446CCF3">
        <w:rPr>
          <w:rStyle w:val="normaltextrun"/>
        </w:rPr>
        <w:t xml:space="preserve">Development of </w:t>
      </w:r>
      <w:r w:rsidRPr="3446CCF3" w:rsidR="00A1277D">
        <w:rPr>
          <w:rStyle w:val="normaltextrun"/>
        </w:rPr>
        <w:t>co-locat</w:t>
      </w:r>
      <w:r w:rsidRPr="3446CCF3" w:rsidR="00A13047">
        <w:rPr>
          <w:rStyle w:val="normaltextrun"/>
        </w:rPr>
        <w:t>ion sites</w:t>
      </w:r>
      <w:r w:rsidRPr="3446CCF3" w:rsidR="009A1C2D">
        <w:rPr>
          <w:rStyle w:val="normaltextrun"/>
        </w:rPr>
        <w:t> </w:t>
      </w:r>
      <w:r w:rsidRPr="3446CCF3" w:rsidR="009A1C2D">
        <w:rPr>
          <w:rStyle w:val="eop"/>
        </w:rPr>
        <w:t> </w:t>
      </w:r>
    </w:p>
    <w:p w:rsidRPr="00635538" w:rsidR="00A22C10" w:rsidP="00A6146E" w:rsidRDefault="009A1C2D" w14:paraId="1FFDD14A" w14:textId="51515DE7">
      <w:pPr>
        <w:pStyle w:val="ListParagraph"/>
        <w:numPr>
          <w:ilvl w:val="3"/>
          <w:numId w:val="16"/>
        </w:numPr>
        <w:autoSpaceDE w:val="0"/>
        <w:autoSpaceDN w:val="0"/>
        <w:adjustRightInd w:val="0"/>
        <w:rPr>
          <w:rStyle w:val="eop"/>
        </w:rPr>
      </w:pPr>
      <w:r w:rsidRPr="3446CCF3">
        <w:rPr>
          <w:rStyle w:val="normaltextrun"/>
        </w:rPr>
        <w:t>As necessary, serve as a local organizer and convener to bring partners together to help meet the strategies and outcomes outlined in the District Plan. </w:t>
      </w:r>
      <w:r w:rsidRPr="3446CCF3">
        <w:rPr>
          <w:rStyle w:val="eop"/>
        </w:rPr>
        <w:t> </w:t>
      </w:r>
    </w:p>
    <w:p w:rsidRPr="00635538" w:rsidR="002F15A5" w:rsidP="00A6146E" w:rsidRDefault="009A1C2D" w14:paraId="5CAE30A2" w14:textId="72B4823B">
      <w:pPr>
        <w:pStyle w:val="ListParagraph"/>
        <w:numPr>
          <w:ilvl w:val="3"/>
          <w:numId w:val="16"/>
        </w:numPr>
        <w:autoSpaceDE w:val="0"/>
        <w:autoSpaceDN w:val="0"/>
        <w:adjustRightInd w:val="0"/>
        <w:rPr>
          <w:rStyle w:val="eop"/>
        </w:rPr>
      </w:pPr>
      <w:r w:rsidRPr="3446CCF3">
        <w:rPr>
          <w:rStyle w:val="normaltextrun"/>
        </w:rPr>
        <w:t>Actively collaborate with the Agency, other</w:t>
      </w:r>
      <w:r w:rsidRPr="3446CCF3" w:rsidR="00487DF4">
        <w:rPr>
          <w:rStyle w:val="normaltextrun"/>
        </w:rPr>
        <w:t xml:space="preserve"> ADRCs</w:t>
      </w:r>
      <w:r w:rsidRPr="3446CCF3" w:rsidR="00455834">
        <w:rPr>
          <w:rStyle w:val="normaltextrun"/>
        </w:rPr>
        <w:t xml:space="preserve"> (</w:t>
      </w:r>
      <w:r w:rsidRPr="3446CCF3" w:rsidR="00D73333">
        <w:rPr>
          <w:rStyle w:val="normaltextrun"/>
        </w:rPr>
        <w:t xml:space="preserve">including </w:t>
      </w:r>
      <w:r w:rsidRPr="3446CCF3" w:rsidR="00695E20">
        <w:rPr>
          <w:rStyle w:val="normaltextrun"/>
        </w:rPr>
        <w:t>D</w:t>
      </w:r>
      <w:r w:rsidRPr="3446CCF3" w:rsidR="00501D94">
        <w:rPr>
          <w:rStyle w:val="normaltextrun"/>
        </w:rPr>
        <w:t>AP</w:t>
      </w:r>
      <w:r w:rsidRPr="3446CCF3" w:rsidR="00695E20">
        <w:rPr>
          <w:rStyle w:val="normaltextrun"/>
        </w:rPr>
        <w:t>s</w:t>
      </w:r>
      <w:r w:rsidRPr="3446CCF3" w:rsidR="000C2396">
        <w:rPr>
          <w:rStyle w:val="normaltextrun"/>
        </w:rPr>
        <w:t xml:space="preserve"> and </w:t>
      </w:r>
      <w:r w:rsidRPr="3446CCF3" w:rsidR="00297BAC">
        <w:rPr>
          <w:rStyle w:val="normaltextrun"/>
        </w:rPr>
        <w:t>AAAs</w:t>
      </w:r>
      <w:r w:rsidRPr="3446CCF3" w:rsidR="000C2396">
        <w:rPr>
          <w:rStyle w:val="normaltextrun"/>
        </w:rPr>
        <w:t>),</w:t>
      </w:r>
      <w:r w:rsidRPr="3446CCF3" w:rsidR="005862EA">
        <w:rPr>
          <w:rStyle w:val="normaltextrun"/>
        </w:rPr>
        <w:t xml:space="preserve"> </w:t>
      </w:r>
      <w:r w:rsidRPr="3446CCF3" w:rsidR="006207E4">
        <w:rPr>
          <w:rStyle w:val="normaltextrun"/>
        </w:rPr>
        <w:t>ADRC Technical Assistance and Call Center</w:t>
      </w:r>
      <w:r w:rsidRPr="3446CCF3">
        <w:rPr>
          <w:rStyle w:val="normaltextrun"/>
        </w:rPr>
        <w:t xml:space="preserve">, and other system partners to highlight successes, discuss challenges, and develop results-based solutions to improve the </w:t>
      </w:r>
      <w:r w:rsidRPr="3446CCF3" w:rsidR="006207E4">
        <w:rPr>
          <w:rStyle w:val="normaltextrun"/>
        </w:rPr>
        <w:t>Disability</w:t>
      </w:r>
      <w:r w:rsidRPr="3446CCF3">
        <w:rPr>
          <w:rStyle w:val="normaltextrun"/>
        </w:rPr>
        <w:t xml:space="preserve"> Service</w:t>
      </w:r>
      <w:r w:rsidRPr="3446CCF3" w:rsidR="00716C56">
        <w:rPr>
          <w:rStyle w:val="normaltextrun"/>
        </w:rPr>
        <w:t>s</w:t>
      </w:r>
      <w:r w:rsidRPr="3446CCF3">
        <w:rPr>
          <w:rStyle w:val="normaltextrun"/>
        </w:rPr>
        <w:t xml:space="preserve"> System.  </w:t>
      </w:r>
      <w:r w:rsidRPr="3446CCF3">
        <w:rPr>
          <w:rStyle w:val="eop"/>
        </w:rPr>
        <w:t> </w:t>
      </w:r>
    </w:p>
    <w:p w:rsidRPr="00635538" w:rsidR="00AB6A9B" w:rsidP="00A6146E" w:rsidRDefault="009A1C2D" w14:paraId="2EA7F28E" w14:textId="6E5672FF">
      <w:pPr>
        <w:pStyle w:val="ListParagraph"/>
        <w:numPr>
          <w:ilvl w:val="3"/>
          <w:numId w:val="16"/>
        </w:numPr>
        <w:autoSpaceDE w:val="0"/>
        <w:autoSpaceDN w:val="0"/>
        <w:adjustRightInd w:val="0"/>
        <w:rPr>
          <w:rStyle w:val="eop"/>
        </w:rPr>
      </w:pPr>
      <w:r w:rsidRPr="3446CCF3">
        <w:rPr>
          <w:rStyle w:val="normaltextrun"/>
        </w:rPr>
        <w:t>When requested by the Agency, serve as a representative on state health assessments, state health planning groups, statewide working groups, or other standing or ad-hoc committees. </w:t>
      </w:r>
      <w:r w:rsidRPr="3446CCF3">
        <w:rPr>
          <w:rStyle w:val="eop"/>
        </w:rPr>
        <w:t> </w:t>
      </w:r>
    </w:p>
    <w:p w:rsidRPr="00635538" w:rsidR="00A94CFA" w:rsidP="00A6146E" w:rsidRDefault="0020547D" w14:paraId="15B3B503" w14:textId="045E44BC">
      <w:pPr>
        <w:pStyle w:val="ListParagraph"/>
        <w:numPr>
          <w:ilvl w:val="2"/>
          <w:numId w:val="16"/>
        </w:numPr>
        <w:autoSpaceDE w:val="0"/>
        <w:autoSpaceDN w:val="0"/>
        <w:adjustRightInd w:val="0"/>
        <w:rPr>
          <w:rFonts w:eastAsia="Times New Roman"/>
        </w:rPr>
      </w:pPr>
      <w:r w:rsidRPr="00635538">
        <w:rPr>
          <w:rFonts w:eastAsia="Times New Roman"/>
        </w:rPr>
        <w:t>Conduct community engagement, outreach and activities to raise awareness about</w:t>
      </w:r>
      <w:r w:rsidRPr="00635538" w:rsidR="002B184B">
        <w:rPr>
          <w:rFonts w:eastAsia="Times New Roman"/>
        </w:rPr>
        <w:t xml:space="preserve"> </w:t>
      </w:r>
      <w:r w:rsidRPr="00635538">
        <w:rPr>
          <w:rFonts w:eastAsia="Times New Roman"/>
        </w:rPr>
        <w:t xml:space="preserve">available </w:t>
      </w:r>
      <w:r w:rsidRPr="00635538" w:rsidR="002B184B">
        <w:rPr>
          <w:rFonts w:eastAsia="Times New Roman"/>
        </w:rPr>
        <w:t xml:space="preserve">Disability </w:t>
      </w:r>
      <w:r w:rsidRPr="00635538">
        <w:rPr>
          <w:rFonts w:eastAsia="Times New Roman"/>
        </w:rPr>
        <w:t>Services within the District.</w:t>
      </w:r>
    </w:p>
    <w:p w:rsidR="00D43B36" w:rsidP="00A6146E" w:rsidRDefault="0020547D" w14:paraId="11627DFB" w14:textId="77777777">
      <w:pPr>
        <w:pStyle w:val="ListParagraph"/>
        <w:numPr>
          <w:ilvl w:val="3"/>
          <w:numId w:val="16"/>
        </w:numPr>
        <w:autoSpaceDE w:val="0"/>
        <w:autoSpaceDN w:val="0"/>
        <w:adjustRightInd w:val="0"/>
        <w:rPr>
          <w:rFonts w:eastAsia="Times New Roman"/>
        </w:rPr>
      </w:pPr>
      <w:r w:rsidRPr="00635538">
        <w:rPr>
          <w:rFonts w:eastAsia="Times New Roman"/>
        </w:rPr>
        <w:t>In coordination with the Agency, develop public messaging and presence</w:t>
      </w:r>
      <w:r w:rsidRPr="00635538" w:rsidR="005963BA">
        <w:rPr>
          <w:rFonts w:eastAsia="Times New Roman"/>
        </w:rPr>
        <w:t xml:space="preserve"> </w:t>
      </w:r>
      <w:r w:rsidRPr="00635538">
        <w:rPr>
          <w:rFonts w:eastAsia="Times New Roman"/>
        </w:rPr>
        <w:t>including website, online resources, and printed or published materials to provide</w:t>
      </w:r>
      <w:r w:rsidRPr="00635538" w:rsidR="005963BA">
        <w:rPr>
          <w:rFonts w:eastAsia="Times New Roman"/>
        </w:rPr>
        <w:t xml:space="preserve"> </w:t>
      </w:r>
      <w:r w:rsidRPr="00635538">
        <w:rPr>
          <w:rFonts w:eastAsia="Times New Roman"/>
        </w:rPr>
        <w:t xml:space="preserve">members of the public with information about available </w:t>
      </w:r>
      <w:r w:rsidRPr="00635538" w:rsidR="003760A4">
        <w:rPr>
          <w:rFonts w:eastAsia="Times New Roman"/>
        </w:rPr>
        <w:t>Disability</w:t>
      </w:r>
      <w:r w:rsidRPr="00635538" w:rsidR="005963BA">
        <w:rPr>
          <w:rFonts w:eastAsia="Times New Roman"/>
        </w:rPr>
        <w:t xml:space="preserve"> </w:t>
      </w:r>
      <w:r w:rsidRPr="00635538">
        <w:rPr>
          <w:rFonts w:eastAsia="Times New Roman"/>
        </w:rPr>
        <w:t xml:space="preserve">Services throughout the District, including locations </w:t>
      </w:r>
      <w:r w:rsidR="00A7589C">
        <w:rPr>
          <w:rFonts w:eastAsia="Times New Roman"/>
        </w:rPr>
        <w:t xml:space="preserve">and purpose </w:t>
      </w:r>
      <w:r w:rsidRPr="00635538">
        <w:rPr>
          <w:rFonts w:eastAsia="Times New Roman"/>
        </w:rPr>
        <w:t xml:space="preserve">of all </w:t>
      </w:r>
      <w:r w:rsidRPr="00635538" w:rsidR="0087647A">
        <w:rPr>
          <w:rFonts w:eastAsia="Times New Roman"/>
        </w:rPr>
        <w:t>DAPs</w:t>
      </w:r>
      <w:r w:rsidRPr="00635538">
        <w:rPr>
          <w:rFonts w:eastAsia="Times New Roman"/>
        </w:rPr>
        <w:t>.</w:t>
      </w:r>
      <w:r w:rsidR="00BC3022">
        <w:rPr>
          <w:rFonts w:eastAsia="Times New Roman"/>
        </w:rPr>
        <w:t xml:space="preserve"> </w:t>
      </w:r>
    </w:p>
    <w:p w:rsidRPr="00BC3022" w:rsidR="00776A73" w:rsidP="00A6146E" w:rsidRDefault="006B3355" w14:paraId="65018F02" w14:textId="48CA3BBC">
      <w:pPr>
        <w:pStyle w:val="ListParagraph"/>
        <w:numPr>
          <w:ilvl w:val="3"/>
          <w:numId w:val="16"/>
        </w:numPr>
        <w:autoSpaceDE w:val="0"/>
        <w:autoSpaceDN w:val="0"/>
        <w:adjustRightInd w:val="0"/>
        <w:rPr>
          <w:rFonts w:eastAsia="Times New Roman"/>
        </w:rPr>
      </w:pPr>
      <w:r w:rsidRPr="3446CCF3">
        <w:rPr>
          <w:rFonts w:eastAsia="Times New Roman"/>
        </w:rPr>
        <w:t xml:space="preserve">Ensure </w:t>
      </w:r>
      <w:r w:rsidRPr="3446CCF3" w:rsidR="00C83D8E">
        <w:rPr>
          <w:rFonts w:eastAsia="Times New Roman"/>
        </w:rPr>
        <w:t>r</w:t>
      </w:r>
      <w:r w:rsidRPr="3446CCF3">
        <w:rPr>
          <w:rFonts w:eastAsia="Times New Roman"/>
        </w:rPr>
        <w:t xml:space="preserve">esource </w:t>
      </w:r>
      <w:r w:rsidRPr="3446CCF3" w:rsidR="00C83D8E">
        <w:rPr>
          <w:rFonts w:eastAsia="Times New Roman"/>
        </w:rPr>
        <w:t>materials</w:t>
      </w:r>
      <w:r w:rsidRPr="3446CCF3">
        <w:rPr>
          <w:rFonts w:eastAsia="Times New Roman"/>
        </w:rPr>
        <w:t xml:space="preserve"> and </w:t>
      </w:r>
      <w:r w:rsidRPr="3446CCF3" w:rsidR="00C83D8E">
        <w:rPr>
          <w:rFonts w:eastAsia="Times New Roman"/>
        </w:rPr>
        <w:t>DAP</w:t>
      </w:r>
      <w:r w:rsidRPr="3446CCF3">
        <w:rPr>
          <w:rFonts w:eastAsia="Times New Roman"/>
        </w:rPr>
        <w:t xml:space="preserve"> website comply with Web Content Accessibility Guidelines (WCAG 2.2) and Section 508 of the Rehabilitation Act of 1973 IT Accessibility Laws and Policies Section</w:t>
      </w:r>
      <w:r w:rsidRPr="3446CCF3" w:rsidR="00C83D8E">
        <w:rPr>
          <w:rFonts w:eastAsia="Times New Roman"/>
        </w:rPr>
        <w:t xml:space="preserve"> </w:t>
      </w:r>
      <w:r w:rsidRPr="3446CCF3">
        <w:rPr>
          <w:rFonts w:eastAsia="Times New Roman"/>
        </w:rPr>
        <w:t xml:space="preserve">508.gov. </w:t>
      </w:r>
      <w:r w:rsidRPr="3446CCF3" w:rsidR="008E3A43">
        <w:rPr>
          <w:rFonts w:eastAsia="Times New Roman"/>
        </w:rPr>
        <w:t>Contractors</w:t>
      </w:r>
      <w:r w:rsidRPr="3446CCF3">
        <w:rPr>
          <w:rFonts w:eastAsia="Times New Roman"/>
        </w:rPr>
        <w:t xml:space="preserve"> that are unable to meet this requirement </w:t>
      </w:r>
      <w:r w:rsidRPr="3446CCF3" w:rsidR="00011C6E">
        <w:rPr>
          <w:rFonts w:eastAsia="Times New Roman"/>
        </w:rPr>
        <w:t>must submit</w:t>
      </w:r>
      <w:r w:rsidRPr="3446CCF3">
        <w:rPr>
          <w:rFonts w:eastAsia="Times New Roman"/>
        </w:rPr>
        <w:t xml:space="preserve"> a plan</w:t>
      </w:r>
      <w:r w:rsidRPr="3446CCF3" w:rsidR="00AD0490">
        <w:rPr>
          <w:rFonts w:eastAsia="Times New Roman"/>
        </w:rPr>
        <w:t xml:space="preserve"> for Agency approval</w:t>
      </w:r>
      <w:r w:rsidRPr="3446CCF3">
        <w:rPr>
          <w:rFonts w:eastAsia="Times New Roman"/>
        </w:rPr>
        <w:t xml:space="preserve"> to ensure individuals with disabilities have access to information comparable to the access available to others.</w:t>
      </w:r>
    </w:p>
    <w:p w:rsidRPr="00635538" w:rsidR="002D2786" w:rsidP="00A6146E" w:rsidRDefault="0020547D" w14:paraId="6E6329B5" w14:textId="2926A2B1">
      <w:pPr>
        <w:pStyle w:val="ListParagraph"/>
        <w:numPr>
          <w:ilvl w:val="3"/>
          <w:numId w:val="16"/>
        </w:numPr>
        <w:autoSpaceDE w:val="0"/>
        <w:autoSpaceDN w:val="0"/>
        <w:adjustRightInd w:val="0"/>
        <w:rPr>
          <w:rFonts w:eastAsia="Times New Roman"/>
        </w:rPr>
      </w:pPr>
      <w:r w:rsidRPr="00635538">
        <w:rPr>
          <w:rFonts w:eastAsia="Times New Roman"/>
        </w:rPr>
        <w:t xml:space="preserve">Ensure the public is aware that they are able to access </w:t>
      </w:r>
      <w:r w:rsidRPr="00635538" w:rsidR="0087647A">
        <w:rPr>
          <w:rFonts w:eastAsia="Times New Roman"/>
        </w:rPr>
        <w:t>Disability</w:t>
      </w:r>
      <w:r w:rsidRPr="00635538">
        <w:rPr>
          <w:rFonts w:eastAsia="Times New Roman"/>
        </w:rPr>
        <w:t xml:space="preserve"> Services regardless of </w:t>
      </w:r>
      <w:r w:rsidR="00304478">
        <w:rPr>
          <w:rFonts w:eastAsia="Times New Roman"/>
        </w:rPr>
        <w:t xml:space="preserve">the </w:t>
      </w:r>
      <w:proofErr w:type="gramStart"/>
      <w:r w:rsidRPr="00635538">
        <w:rPr>
          <w:rFonts w:eastAsia="Times New Roman"/>
        </w:rPr>
        <w:t>District</w:t>
      </w:r>
      <w:proofErr w:type="gramEnd"/>
      <w:r w:rsidR="00304478">
        <w:rPr>
          <w:rFonts w:eastAsia="Times New Roman"/>
        </w:rPr>
        <w:t xml:space="preserve"> in which</w:t>
      </w:r>
      <w:r w:rsidRPr="00635538">
        <w:rPr>
          <w:rFonts w:eastAsia="Times New Roman"/>
        </w:rPr>
        <w:t xml:space="preserve"> they reside</w:t>
      </w:r>
      <w:r w:rsidR="00304478">
        <w:rPr>
          <w:rFonts w:eastAsia="Times New Roman"/>
        </w:rPr>
        <w:t>.</w:t>
      </w:r>
    </w:p>
    <w:p w:rsidRPr="00635538" w:rsidR="0019699F" w:rsidP="00A6146E" w:rsidRDefault="00FB3883" w14:paraId="697AA4C4" w14:textId="331EBB4C">
      <w:pPr>
        <w:pStyle w:val="ListParagraph"/>
        <w:numPr>
          <w:ilvl w:val="2"/>
          <w:numId w:val="16"/>
        </w:numPr>
        <w:autoSpaceDE w:val="0"/>
        <w:autoSpaceDN w:val="0"/>
        <w:adjustRightInd w:val="0"/>
        <w:rPr>
          <w:rStyle w:val="eop"/>
          <w:rFonts w:eastAsia="Times New Roman"/>
        </w:rPr>
      </w:pPr>
      <w:r w:rsidRPr="3446CCF3">
        <w:rPr>
          <w:rStyle w:val="eop"/>
          <w:rFonts w:eastAsia="Times New Roman"/>
        </w:rPr>
        <w:t>As a member ADRC organization, p</w:t>
      </w:r>
      <w:r w:rsidRPr="3446CCF3" w:rsidR="00141CFE">
        <w:rPr>
          <w:rStyle w:val="eop"/>
          <w:rFonts w:eastAsia="Times New Roman"/>
        </w:rPr>
        <w:t xml:space="preserve">artner with the ADRC </w:t>
      </w:r>
      <w:r w:rsidRPr="3446CCF3" w:rsidR="0014650C">
        <w:rPr>
          <w:rStyle w:val="eop"/>
          <w:rFonts w:eastAsia="Times New Roman"/>
        </w:rPr>
        <w:t xml:space="preserve">Technical Assistance </w:t>
      </w:r>
      <w:r w:rsidRPr="3446CCF3" w:rsidR="008C26B5">
        <w:rPr>
          <w:rStyle w:val="eop"/>
          <w:rFonts w:eastAsia="Times New Roman"/>
        </w:rPr>
        <w:t xml:space="preserve">and Call Center </w:t>
      </w:r>
      <w:r w:rsidRPr="3446CCF3" w:rsidR="00415EAD">
        <w:rPr>
          <w:rStyle w:val="eop"/>
          <w:rFonts w:eastAsia="Times New Roman"/>
        </w:rPr>
        <w:t xml:space="preserve">to </w:t>
      </w:r>
      <w:r w:rsidRPr="3446CCF3" w:rsidR="00840F00">
        <w:rPr>
          <w:rStyle w:val="eop"/>
          <w:rFonts w:eastAsia="Times New Roman"/>
        </w:rPr>
        <w:t xml:space="preserve">facilitate completion of </w:t>
      </w:r>
      <w:r w:rsidRPr="3446CCF3" w:rsidR="003E3B95">
        <w:rPr>
          <w:rStyle w:val="eop"/>
          <w:rFonts w:eastAsia="Times New Roman"/>
        </w:rPr>
        <w:t xml:space="preserve">required trainings and </w:t>
      </w:r>
      <w:r w:rsidRPr="3446CCF3" w:rsidR="007034DF">
        <w:rPr>
          <w:rStyle w:val="eop"/>
          <w:rFonts w:eastAsia="Times New Roman"/>
        </w:rPr>
        <w:t>assistance of individuals</w:t>
      </w:r>
      <w:r w:rsidRPr="3446CCF3" w:rsidR="000F5B53">
        <w:rPr>
          <w:rStyle w:val="eop"/>
          <w:rFonts w:eastAsia="Times New Roman"/>
        </w:rPr>
        <w:t xml:space="preserve"> in</w:t>
      </w:r>
      <w:r w:rsidRPr="3446CCF3" w:rsidR="0060373D">
        <w:rPr>
          <w:rStyle w:val="eop"/>
          <w:rFonts w:eastAsia="Times New Roman"/>
        </w:rPr>
        <w:t xml:space="preserve"> need of</w:t>
      </w:r>
      <w:r w:rsidRPr="3446CCF3" w:rsidR="00432577">
        <w:rPr>
          <w:rStyle w:val="eop"/>
          <w:rFonts w:eastAsia="Times New Roman"/>
        </w:rPr>
        <w:t xml:space="preserve"> accessing </w:t>
      </w:r>
      <w:r w:rsidRPr="3446CCF3" w:rsidR="00727557">
        <w:rPr>
          <w:rStyle w:val="eop"/>
          <w:rFonts w:eastAsia="Times New Roman"/>
        </w:rPr>
        <w:t>the Disability Services System</w:t>
      </w:r>
      <w:r w:rsidRPr="3446CCF3">
        <w:rPr>
          <w:rStyle w:val="eop"/>
          <w:rFonts w:eastAsia="Times New Roman"/>
        </w:rPr>
        <w:t>.</w:t>
      </w:r>
    </w:p>
    <w:p w:rsidRPr="001F477F" w:rsidR="007027C5" w:rsidP="001F477F" w:rsidRDefault="007027C5" w14:paraId="67CD5186" w14:textId="77777777">
      <w:pPr>
        <w:autoSpaceDE w:val="0"/>
        <w:autoSpaceDN w:val="0"/>
        <w:adjustRightInd w:val="0"/>
        <w:rPr>
          <w:rStyle w:val="eop"/>
          <w:rFonts w:eastAsia="Times New Roman"/>
        </w:rPr>
      </w:pPr>
    </w:p>
    <w:p w:rsidRPr="00347836" w:rsidR="0096DC1D" w:rsidP="00A6146E" w:rsidRDefault="002B04E2" w14:paraId="0EE872AC" w14:textId="48672EE6">
      <w:pPr>
        <w:pStyle w:val="ListParagraph"/>
        <w:numPr>
          <w:ilvl w:val="1"/>
          <w:numId w:val="16"/>
        </w:numPr>
        <w:autoSpaceDE w:val="0"/>
        <w:autoSpaceDN w:val="0"/>
        <w:adjustRightInd w:val="0"/>
        <w:rPr>
          <w:rStyle w:val="CommentReference"/>
          <w:sz w:val="22"/>
          <w:szCs w:val="22"/>
        </w:rPr>
      </w:pPr>
      <w:r w:rsidRPr="3446CCF3">
        <w:rPr>
          <w:b/>
          <w:u w:val="single"/>
        </w:rPr>
        <w:t xml:space="preserve">Service Coordination for the </w:t>
      </w:r>
      <w:r w:rsidRPr="3446CCF3" w:rsidR="00EB438B">
        <w:rPr>
          <w:b/>
          <w:u w:val="single"/>
        </w:rPr>
        <w:t>Provision of LTSS</w:t>
      </w:r>
      <w:r w:rsidRPr="3446CCF3" w:rsidR="35A41C01">
        <w:rPr>
          <w:b/>
          <w:u w:val="single"/>
        </w:rPr>
        <w:t xml:space="preserve"> (Optional)</w:t>
      </w:r>
    </w:p>
    <w:p w:rsidRPr="00716C56" w:rsidR="00922055" w:rsidP="00A6146E" w:rsidRDefault="00922055" w14:paraId="3EDE856D" w14:textId="6AB6F5B3">
      <w:pPr>
        <w:pStyle w:val="ListParagraph"/>
        <w:numPr>
          <w:ilvl w:val="2"/>
          <w:numId w:val="16"/>
        </w:numPr>
        <w:autoSpaceDE w:val="0"/>
        <w:autoSpaceDN w:val="0"/>
        <w:adjustRightInd w:val="0"/>
        <w:rPr>
          <w:rStyle w:val="normaltextrun"/>
        </w:rPr>
      </w:pPr>
      <w:r w:rsidRPr="00716C56">
        <w:rPr>
          <w:rStyle w:val="normaltextrun"/>
        </w:rPr>
        <w:t xml:space="preserve">Implement a transition plan in coordination with the Agency that ensures continuity of </w:t>
      </w:r>
      <w:r w:rsidRPr="00716C56" w:rsidR="000342E8">
        <w:rPr>
          <w:rStyle w:val="normaltextrun"/>
        </w:rPr>
        <w:t>services</w:t>
      </w:r>
      <w:r w:rsidRPr="00716C56">
        <w:rPr>
          <w:rStyle w:val="normaltextrun"/>
        </w:rPr>
        <w:t xml:space="preserve"> for the provision of access to all </w:t>
      </w:r>
      <w:r w:rsidRPr="3446CCF3" w:rsidR="4F2F2007">
        <w:rPr>
          <w:rStyle w:val="eop"/>
          <w:rFonts w:eastAsia="Times New Roman"/>
        </w:rPr>
        <w:t>Disability S</w:t>
      </w:r>
      <w:r w:rsidRPr="00716C56">
        <w:rPr>
          <w:rStyle w:val="normaltextrun"/>
        </w:rPr>
        <w:t xml:space="preserve">ervices provided </w:t>
      </w:r>
      <w:r w:rsidRPr="00716C56" w:rsidR="1B841323">
        <w:rPr>
          <w:rStyle w:val="normaltextrun"/>
        </w:rPr>
        <w:t xml:space="preserve">by </w:t>
      </w:r>
      <w:r w:rsidRPr="00716C56">
        <w:rPr>
          <w:rStyle w:val="normaltextrun"/>
        </w:rPr>
        <w:t>Mental Health and Disability Service</w:t>
      </w:r>
      <w:r w:rsidR="001B08C8">
        <w:rPr>
          <w:rStyle w:val="normaltextrun"/>
        </w:rPr>
        <w:t>s</w:t>
      </w:r>
      <w:r w:rsidRPr="00716C56">
        <w:rPr>
          <w:rStyle w:val="normaltextrun"/>
        </w:rPr>
        <w:t xml:space="preserve"> (MHDS) Regions. </w:t>
      </w:r>
    </w:p>
    <w:p w:rsidRPr="00716C56" w:rsidR="00922055" w:rsidP="00A6146E" w:rsidRDefault="00922055" w14:paraId="74F60B81" w14:textId="1636E4D1">
      <w:pPr>
        <w:pStyle w:val="ListParagraph"/>
        <w:numPr>
          <w:ilvl w:val="2"/>
          <w:numId w:val="16"/>
        </w:numPr>
        <w:autoSpaceDE w:val="0"/>
        <w:autoSpaceDN w:val="0"/>
        <w:adjustRightInd w:val="0"/>
        <w:rPr>
          <w:rStyle w:val="normaltextrun"/>
        </w:rPr>
      </w:pPr>
      <w:r w:rsidRPr="00716C56">
        <w:rPr>
          <w:rStyle w:val="normaltextrun"/>
        </w:rPr>
        <w:t>Provide Service Coordination that ensures continuity of services to individuals who are receiving services through MHDS Regions on June 30, 2025, including, but not limited to, the following activities:</w:t>
      </w:r>
    </w:p>
    <w:p w:rsidRPr="00716C56" w:rsidR="00922055" w:rsidP="00A6146E" w:rsidRDefault="00922055" w14:paraId="700C2624" w14:textId="3E38BEAC">
      <w:pPr>
        <w:pStyle w:val="ListParagraph"/>
        <w:numPr>
          <w:ilvl w:val="3"/>
          <w:numId w:val="16"/>
        </w:numPr>
        <w:autoSpaceDE w:val="0"/>
        <w:autoSpaceDN w:val="0"/>
        <w:adjustRightInd w:val="0"/>
        <w:rPr>
          <w:rStyle w:val="normaltextrun"/>
        </w:rPr>
      </w:pPr>
      <w:r w:rsidRPr="00716C56">
        <w:rPr>
          <w:rStyle w:val="normaltextrun"/>
        </w:rPr>
        <w:t>Cooperate in good faith with the Agency and its employees, agents, and contractors during the transition period and with any post-transition obligations identified by the Agency in its transition plan.</w:t>
      </w:r>
    </w:p>
    <w:p w:rsidRPr="00716C56" w:rsidR="00922055" w:rsidP="00A6146E" w:rsidRDefault="00922055" w14:paraId="5A70DFBC" w14:textId="77AA1C5B">
      <w:pPr>
        <w:pStyle w:val="ListParagraph"/>
        <w:numPr>
          <w:ilvl w:val="3"/>
          <w:numId w:val="16"/>
        </w:numPr>
        <w:autoSpaceDE w:val="0"/>
        <w:autoSpaceDN w:val="0"/>
        <w:adjustRightInd w:val="0"/>
        <w:rPr>
          <w:rStyle w:val="normaltextrun"/>
        </w:rPr>
      </w:pPr>
      <w:r w:rsidRPr="00716C56">
        <w:rPr>
          <w:rStyle w:val="normaltextrun"/>
        </w:rPr>
        <w:t xml:space="preserve">Coordinate </w:t>
      </w:r>
      <w:r w:rsidRPr="00716C56" w:rsidR="55558673">
        <w:rPr>
          <w:rStyle w:val="normaltextrun"/>
        </w:rPr>
        <w:t>services</w:t>
      </w:r>
      <w:r w:rsidRPr="00716C56">
        <w:rPr>
          <w:rStyle w:val="normaltextrun"/>
        </w:rPr>
        <w:t xml:space="preserve"> as necessary to ensure the efficient and orderly transition of individuals from coverage under any previous arrangement </w:t>
      </w:r>
      <w:r w:rsidRPr="00716C56" w:rsidR="00966EF7">
        <w:rPr>
          <w:rStyle w:val="normaltextrun"/>
        </w:rPr>
        <w:t>by the MHDS Regions and</w:t>
      </w:r>
      <w:r w:rsidRPr="00716C56" w:rsidR="00373F3B">
        <w:rPr>
          <w:rStyle w:val="normaltextrun"/>
        </w:rPr>
        <w:t xml:space="preserve"> transferred</w:t>
      </w:r>
      <w:r w:rsidRPr="00716C56">
        <w:rPr>
          <w:rStyle w:val="normaltextrun"/>
        </w:rPr>
        <w:t xml:space="preserve"> to this contract</w:t>
      </w:r>
      <w:r w:rsidRPr="00716C56" w:rsidR="00373F3B">
        <w:rPr>
          <w:rStyle w:val="normaltextrun"/>
        </w:rPr>
        <w:t xml:space="preserve"> by the Agency</w:t>
      </w:r>
      <w:r w:rsidRPr="00716C56">
        <w:rPr>
          <w:rStyle w:val="normaltextrun"/>
        </w:rPr>
        <w:t>.</w:t>
      </w:r>
    </w:p>
    <w:p w:rsidRPr="00716C56" w:rsidR="0096DC1D" w:rsidP="00A6146E" w:rsidRDefault="2AC218DD" w14:paraId="71C557BB" w14:textId="1AC344FB">
      <w:pPr>
        <w:pStyle w:val="ListParagraph"/>
        <w:numPr>
          <w:ilvl w:val="2"/>
          <w:numId w:val="16"/>
        </w:numPr>
        <w:autoSpaceDE w:val="0"/>
        <w:autoSpaceDN w:val="0"/>
        <w:adjustRightInd w:val="0"/>
        <w:rPr>
          <w:rStyle w:val="normaltextrun"/>
          <w:color w:val="000000" w:themeColor="text1"/>
        </w:rPr>
      </w:pPr>
      <w:r w:rsidRPr="00716C56">
        <w:rPr>
          <w:rStyle w:val="normaltextrun"/>
          <w:color w:val="000000" w:themeColor="text1"/>
        </w:rPr>
        <w:t xml:space="preserve">Provide </w:t>
      </w:r>
      <w:r w:rsidRPr="00716C56" w:rsidR="00373F3B">
        <w:rPr>
          <w:rStyle w:val="normaltextrun"/>
          <w:color w:val="000000" w:themeColor="text1"/>
        </w:rPr>
        <w:t>o</w:t>
      </w:r>
      <w:r w:rsidRPr="00716C56" w:rsidR="776DA315">
        <w:rPr>
          <w:rStyle w:val="normaltextrun"/>
          <w:color w:val="000000" w:themeColor="text1"/>
        </w:rPr>
        <w:t xml:space="preserve">ngoing </w:t>
      </w:r>
      <w:r w:rsidRPr="00716C56">
        <w:rPr>
          <w:rStyle w:val="normaltextrun"/>
          <w:color w:val="000000" w:themeColor="text1"/>
        </w:rPr>
        <w:t>Service Coordination</w:t>
      </w:r>
      <w:r w:rsidRPr="00716C56" w:rsidR="74014CAF">
        <w:rPr>
          <w:rStyle w:val="normaltextrun"/>
          <w:color w:val="000000" w:themeColor="text1"/>
        </w:rPr>
        <w:t xml:space="preserve"> </w:t>
      </w:r>
      <w:r w:rsidRPr="00716C56" w:rsidR="550A8FA7">
        <w:rPr>
          <w:rStyle w:val="normaltextrun"/>
          <w:color w:val="000000" w:themeColor="text1"/>
        </w:rPr>
        <w:t>t</w:t>
      </w:r>
      <w:r w:rsidRPr="00716C56" w:rsidR="0CFD6F4A">
        <w:rPr>
          <w:rStyle w:val="normaltextrun"/>
          <w:color w:val="000000" w:themeColor="text1"/>
        </w:rPr>
        <w:t>h</w:t>
      </w:r>
      <w:r w:rsidRPr="00716C56">
        <w:rPr>
          <w:rStyle w:val="normaltextrun"/>
          <w:color w:val="000000" w:themeColor="text1"/>
        </w:rPr>
        <w:t xml:space="preserve">at involves: </w:t>
      </w:r>
    </w:p>
    <w:p w:rsidRPr="00716C56" w:rsidR="00922055" w:rsidP="00A6146E" w:rsidRDefault="00922055" w14:paraId="5842EEAA" w14:textId="7E324DFC">
      <w:pPr>
        <w:pStyle w:val="ListParagraph"/>
        <w:numPr>
          <w:ilvl w:val="3"/>
          <w:numId w:val="16"/>
        </w:numPr>
        <w:autoSpaceDE w:val="0"/>
        <w:autoSpaceDN w:val="0"/>
        <w:adjustRightInd w:val="0"/>
        <w:rPr>
          <w:rStyle w:val="normaltextrun"/>
          <w:color w:val="000000" w:themeColor="text1"/>
        </w:rPr>
      </w:pPr>
      <w:r w:rsidRPr="00716C56">
        <w:rPr>
          <w:rStyle w:val="normaltextrun"/>
          <w:color w:val="000000" w:themeColor="text1"/>
        </w:rPr>
        <w:t>Actively assisting an eligible individual in gaining access to LTSS services based on assessed need</w:t>
      </w:r>
      <w:r w:rsidRPr="00716C56" w:rsidR="00351E5C">
        <w:rPr>
          <w:rStyle w:val="normaltextrun"/>
          <w:color w:val="000000" w:themeColor="text1"/>
        </w:rPr>
        <w:t>.</w:t>
      </w:r>
      <w:r w:rsidRPr="00716C56">
        <w:rPr>
          <w:rStyle w:val="normaltextrun"/>
          <w:color w:val="000000" w:themeColor="text1"/>
        </w:rPr>
        <w:t xml:space="preserve"> </w:t>
      </w:r>
    </w:p>
    <w:p w:rsidRPr="00716C56" w:rsidR="00922055" w:rsidP="00A6146E" w:rsidRDefault="00922055" w14:paraId="53D55C9F" w14:textId="411F7BB6">
      <w:pPr>
        <w:pStyle w:val="ListParagraph"/>
        <w:numPr>
          <w:ilvl w:val="3"/>
          <w:numId w:val="16"/>
        </w:numPr>
        <w:autoSpaceDE w:val="0"/>
        <w:autoSpaceDN w:val="0"/>
        <w:adjustRightInd w:val="0"/>
        <w:rPr>
          <w:color w:val="000000" w:themeColor="text1"/>
        </w:rPr>
      </w:pPr>
      <w:r w:rsidRPr="00716C56">
        <w:t xml:space="preserve">Developing a comprehensive service plan utilizing a </w:t>
      </w:r>
      <w:r w:rsidRPr="00716C56" w:rsidR="10C81E1E">
        <w:t>Person-Centered</w:t>
      </w:r>
      <w:r w:rsidRPr="00716C56">
        <w:t xml:space="preserve"> planning process</w:t>
      </w:r>
      <w:r w:rsidRPr="00716C56" w:rsidR="00351E5C">
        <w:t>.</w:t>
      </w:r>
    </w:p>
    <w:p w:rsidRPr="00716C56" w:rsidR="00B46DB7" w:rsidP="00A6146E" w:rsidRDefault="001B58ED" w14:paraId="73C002EC" w14:textId="410522AF">
      <w:pPr>
        <w:pStyle w:val="ListParagraph"/>
        <w:numPr>
          <w:ilvl w:val="3"/>
          <w:numId w:val="16"/>
        </w:numPr>
        <w:autoSpaceDE w:val="0"/>
        <w:autoSpaceDN w:val="0"/>
        <w:adjustRightInd w:val="0"/>
        <w:rPr>
          <w:color w:val="000000" w:themeColor="text1"/>
        </w:rPr>
      </w:pPr>
      <w:r w:rsidRPr="00716C56">
        <w:t xml:space="preserve">Coordinating </w:t>
      </w:r>
      <w:r w:rsidRPr="00716C56" w:rsidR="00463EA9">
        <w:t>physical health and primary care</w:t>
      </w:r>
      <w:r w:rsidRPr="00716C56" w:rsidR="00B305D4">
        <w:t>.</w:t>
      </w:r>
    </w:p>
    <w:p w:rsidRPr="00716C56" w:rsidR="00D75668" w:rsidP="00A6146E" w:rsidRDefault="00922055" w14:paraId="6837A809" w14:textId="17945A8F">
      <w:pPr>
        <w:pStyle w:val="ListParagraph"/>
        <w:numPr>
          <w:ilvl w:val="3"/>
          <w:numId w:val="16"/>
        </w:numPr>
        <w:autoSpaceDE w:val="0"/>
        <w:autoSpaceDN w:val="0"/>
        <w:adjustRightInd w:val="0"/>
      </w:pPr>
      <w:r w:rsidRPr="00716C56">
        <w:t>Engag</w:t>
      </w:r>
      <w:r w:rsidRPr="00716C56" w:rsidR="000342E8">
        <w:t>ing</w:t>
      </w:r>
      <w:r w:rsidRPr="00716C56">
        <w:t xml:space="preserve"> in ongoing monitoring and coordination activities </w:t>
      </w:r>
      <w:r w:rsidRPr="00716C56">
        <w:rPr>
          <w:rStyle w:val="normaltextrun"/>
          <w:color w:val="000000" w:themeColor="text1"/>
        </w:rPr>
        <w:t xml:space="preserve">using </w:t>
      </w:r>
      <w:r w:rsidRPr="00716C56" w:rsidR="62F8BB73">
        <w:rPr>
          <w:rStyle w:val="normaltextrun"/>
          <w:color w:val="000000" w:themeColor="text1"/>
        </w:rPr>
        <w:t>Person-Centered</w:t>
      </w:r>
      <w:r w:rsidRPr="00716C56">
        <w:rPr>
          <w:rStyle w:val="normaltextrun"/>
          <w:color w:val="000000" w:themeColor="text1"/>
        </w:rPr>
        <w:t xml:space="preserve"> practices in all contacts with individuals and </w:t>
      </w:r>
      <w:r w:rsidRPr="00716C56" w:rsidR="00351E5C">
        <w:rPr>
          <w:rStyle w:val="normaltextrun"/>
          <w:color w:val="000000" w:themeColor="text1"/>
        </w:rPr>
        <w:t>caregivers.</w:t>
      </w:r>
      <w:r w:rsidRPr="00716C56">
        <w:rPr>
          <w:rStyle w:val="normaltextrun"/>
          <w:color w:val="000000" w:themeColor="text1"/>
        </w:rPr>
        <w:t xml:space="preserve"> </w:t>
      </w:r>
    </w:p>
    <w:p w:rsidRPr="00716C56" w:rsidR="00922055" w:rsidP="00A6146E" w:rsidRDefault="00922055" w14:paraId="77F54437" w14:textId="59B9B6C3">
      <w:pPr>
        <w:pStyle w:val="ListParagraph"/>
        <w:numPr>
          <w:ilvl w:val="3"/>
          <w:numId w:val="16"/>
        </w:numPr>
        <w:autoSpaceDE w:val="0"/>
        <w:autoSpaceDN w:val="0"/>
        <w:adjustRightInd w:val="0"/>
        <w:rPr>
          <w:rStyle w:val="normaltextrun"/>
          <w:color w:val="000000" w:themeColor="text1"/>
        </w:rPr>
      </w:pPr>
      <w:r w:rsidRPr="00716C56">
        <w:rPr>
          <w:rStyle w:val="normaltextrun"/>
          <w:color w:val="000000" w:themeColor="text1"/>
        </w:rPr>
        <w:t>Utiliz</w:t>
      </w:r>
      <w:r w:rsidRPr="00716C56" w:rsidR="00135E3B">
        <w:rPr>
          <w:rStyle w:val="normaltextrun"/>
          <w:color w:val="000000" w:themeColor="text1"/>
        </w:rPr>
        <w:t>ing</w:t>
      </w:r>
      <w:r w:rsidRPr="00716C56">
        <w:rPr>
          <w:rStyle w:val="normaltextrun"/>
          <w:color w:val="000000" w:themeColor="text1"/>
        </w:rPr>
        <w:t xml:space="preserve"> all federal government funding, including Medicaid funding, third-party payment sources, and other non-government funding prior to using DAP LTSS service funds.</w:t>
      </w:r>
    </w:p>
    <w:p w:rsidRPr="00716C56" w:rsidR="00922055" w:rsidP="00A6146E" w:rsidRDefault="00922055" w14:paraId="48D8CF0D" w14:textId="68A7F185">
      <w:pPr>
        <w:pStyle w:val="ListParagraph"/>
        <w:numPr>
          <w:ilvl w:val="2"/>
          <w:numId w:val="16"/>
        </w:numPr>
        <w:autoSpaceDE w:val="0"/>
        <w:autoSpaceDN w:val="0"/>
        <w:adjustRightInd w:val="0"/>
        <w:rPr>
          <w:rStyle w:val="normaltextrun"/>
          <w:color w:val="000000" w:themeColor="text1"/>
        </w:rPr>
      </w:pPr>
      <w:r w:rsidRPr="00716C56">
        <w:rPr>
          <w:rStyle w:val="normaltextrun"/>
          <w:color w:val="000000" w:themeColor="text1"/>
        </w:rPr>
        <w:t>Ensure access to LTSS services</w:t>
      </w:r>
      <w:r w:rsidRPr="00716C56" w:rsidR="00C266D9">
        <w:rPr>
          <w:rStyle w:val="normaltextrun"/>
          <w:color w:val="000000" w:themeColor="text1"/>
        </w:rPr>
        <w:t xml:space="preserve"> by working with providers </w:t>
      </w:r>
      <w:r w:rsidRPr="00716C56" w:rsidR="00CB5315">
        <w:rPr>
          <w:rStyle w:val="normaltextrun"/>
          <w:color w:val="000000" w:themeColor="text1"/>
        </w:rPr>
        <w:t xml:space="preserve">to ensure that the following services are available in the district </w:t>
      </w:r>
      <w:r w:rsidRPr="00716C56" w:rsidR="00226F37">
        <w:rPr>
          <w:rStyle w:val="normaltextrun"/>
          <w:color w:val="000000" w:themeColor="text1"/>
        </w:rPr>
        <w:t xml:space="preserve">regardless of the potential </w:t>
      </w:r>
      <w:r w:rsidRPr="00716C56" w:rsidR="003B6F99">
        <w:rPr>
          <w:rStyle w:val="normaltextrun"/>
          <w:color w:val="000000" w:themeColor="text1"/>
        </w:rPr>
        <w:t>pa</w:t>
      </w:r>
      <w:r w:rsidRPr="00716C56" w:rsidR="00316045">
        <w:rPr>
          <w:rStyle w:val="normaltextrun"/>
          <w:color w:val="000000" w:themeColor="text1"/>
        </w:rPr>
        <w:t>yment source</w:t>
      </w:r>
      <w:r w:rsidRPr="00716C56">
        <w:rPr>
          <w:rStyle w:val="normaltextrun"/>
          <w:color w:val="000000" w:themeColor="text1"/>
        </w:rPr>
        <w:t xml:space="preserve">: </w:t>
      </w:r>
    </w:p>
    <w:p w:rsidRPr="00716C56" w:rsidR="00682544" w:rsidP="00A6146E" w:rsidRDefault="00D404C0" w14:paraId="66972D36" w14:textId="76E1A3D6">
      <w:pPr>
        <w:pStyle w:val="ListParagraph"/>
        <w:numPr>
          <w:ilvl w:val="3"/>
          <w:numId w:val="16"/>
        </w:numPr>
        <w:autoSpaceDE w:val="0"/>
        <w:autoSpaceDN w:val="0"/>
        <w:adjustRightInd w:val="0"/>
        <w:rPr>
          <w:rStyle w:val="normaltextrun"/>
          <w:color w:val="000000" w:themeColor="text1"/>
        </w:rPr>
      </w:pPr>
      <w:r w:rsidRPr="00716C56">
        <w:rPr>
          <w:rStyle w:val="normaltextrun"/>
          <w:color w:val="000000" w:themeColor="text1"/>
        </w:rPr>
        <w:t>C</w:t>
      </w:r>
      <w:r w:rsidRPr="00716C56" w:rsidR="00181D78">
        <w:rPr>
          <w:rStyle w:val="normaltextrun"/>
          <w:color w:val="000000" w:themeColor="text1"/>
        </w:rPr>
        <w:t>ommunity livin</w:t>
      </w:r>
      <w:r w:rsidRPr="00716C56" w:rsidR="00E52061">
        <w:rPr>
          <w:rStyle w:val="normaltextrun"/>
          <w:color w:val="000000" w:themeColor="text1"/>
        </w:rPr>
        <w:t xml:space="preserve">g, including but not limited to </w:t>
      </w:r>
      <w:r w:rsidRPr="00716C56" w:rsidR="00EE2804">
        <w:rPr>
          <w:rStyle w:val="normaltextrun"/>
          <w:color w:val="000000" w:themeColor="text1"/>
        </w:rPr>
        <w:t xml:space="preserve">home health aide, </w:t>
      </w:r>
      <w:r w:rsidRPr="00716C56" w:rsidR="001F52DB">
        <w:rPr>
          <w:rStyle w:val="normaltextrun"/>
          <w:color w:val="000000" w:themeColor="text1"/>
        </w:rPr>
        <w:t>home and vehicle modification</w:t>
      </w:r>
      <w:r w:rsidRPr="00716C56" w:rsidR="005E229D">
        <w:rPr>
          <w:rStyle w:val="normaltextrun"/>
          <w:color w:val="000000" w:themeColor="text1"/>
        </w:rPr>
        <w:t xml:space="preserve">s, respite, </w:t>
      </w:r>
      <w:r w:rsidRPr="00716C56" w:rsidR="004060F3">
        <w:rPr>
          <w:rStyle w:val="normaltextrun"/>
          <w:color w:val="000000" w:themeColor="text1"/>
        </w:rPr>
        <w:t>and supportive community living.</w:t>
      </w:r>
    </w:p>
    <w:p w:rsidRPr="00716C56" w:rsidR="00D33F04" w:rsidP="00A6146E" w:rsidRDefault="00D404C0" w14:paraId="47C73626" w14:textId="357EDF89">
      <w:pPr>
        <w:pStyle w:val="ListParagraph"/>
        <w:numPr>
          <w:ilvl w:val="3"/>
          <w:numId w:val="16"/>
        </w:numPr>
        <w:autoSpaceDE w:val="0"/>
        <w:autoSpaceDN w:val="0"/>
        <w:adjustRightInd w:val="0"/>
        <w:rPr>
          <w:rStyle w:val="normaltextrun"/>
          <w:color w:val="000000" w:themeColor="text1"/>
        </w:rPr>
      </w:pPr>
      <w:r w:rsidRPr="00716C56">
        <w:rPr>
          <w:rStyle w:val="normaltextrun"/>
          <w:color w:val="000000" w:themeColor="text1"/>
        </w:rPr>
        <w:t>E</w:t>
      </w:r>
      <w:r w:rsidRPr="00716C56" w:rsidR="00A66287">
        <w:rPr>
          <w:rStyle w:val="normaltextrun"/>
          <w:color w:val="000000" w:themeColor="text1"/>
        </w:rPr>
        <w:t xml:space="preserve">mployment or </w:t>
      </w:r>
      <w:r w:rsidRPr="00716C56" w:rsidR="00C44CCC">
        <w:rPr>
          <w:rStyle w:val="normaltextrun"/>
          <w:color w:val="000000" w:themeColor="text1"/>
        </w:rPr>
        <w:t xml:space="preserve">for activities </w:t>
      </w:r>
      <w:r w:rsidRPr="00716C56" w:rsidR="00CA3E8B">
        <w:rPr>
          <w:rStyle w:val="normaltextrun"/>
          <w:color w:val="000000" w:themeColor="text1"/>
        </w:rPr>
        <w:t xml:space="preserve">leading to employment </w:t>
      </w:r>
      <w:r w:rsidRPr="00716C56" w:rsidR="001F73BB">
        <w:rPr>
          <w:rStyle w:val="normaltextrun"/>
          <w:color w:val="000000" w:themeColor="text1"/>
        </w:rPr>
        <w:t xml:space="preserve">including but not limited to </w:t>
      </w:r>
      <w:r w:rsidRPr="00716C56" w:rsidR="00233A69">
        <w:rPr>
          <w:rStyle w:val="normaltextrun"/>
          <w:color w:val="000000" w:themeColor="text1"/>
        </w:rPr>
        <w:t xml:space="preserve">day </w:t>
      </w:r>
      <w:r w:rsidRPr="00716C56" w:rsidR="002630B5">
        <w:rPr>
          <w:rStyle w:val="normaltextrun"/>
          <w:color w:val="000000" w:themeColor="text1"/>
        </w:rPr>
        <w:t>habilitation</w:t>
      </w:r>
      <w:r w:rsidRPr="00716C56" w:rsidR="00233A69">
        <w:rPr>
          <w:rStyle w:val="normaltextrun"/>
          <w:color w:val="000000" w:themeColor="text1"/>
        </w:rPr>
        <w:t xml:space="preserve">, job development, supported employment, </w:t>
      </w:r>
      <w:r w:rsidRPr="00716C56" w:rsidR="002630B5">
        <w:rPr>
          <w:rStyle w:val="normaltextrun"/>
          <w:color w:val="000000" w:themeColor="text1"/>
        </w:rPr>
        <w:t xml:space="preserve">and prevocational services. </w:t>
      </w:r>
    </w:p>
    <w:p w:rsidRPr="00716C56" w:rsidR="00941843" w:rsidP="00A6146E" w:rsidRDefault="00922055" w14:paraId="233082E8" w14:textId="1ABD9554">
      <w:pPr>
        <w:pStyle w:val="ListParagraph"/>
        <w:numPr>
          <w:ilvl w:val="2"/>
          <w:numId w:val="16"/>
        </w:numPr>
        <w:autoSpaceDE w:val="0"/>
        <w:autoSpaceDN w:val="0"/>
        <w:adjustRightInd w:val="0"/>
        <w:rPr>
          <w:rStyle w:val="normaltextrun"/>
          <w:color w:val="000000" w:themeColor="text1"/>
        </w:rPr>
      </w:pPr>
      <w:r w:rsidRPr="00716C56">
        <w:rPr>
          <w:rStyle w:val="normaltextrun"/>
          <w:color w:val="000000" w:themeColor="text1"/>
        </w:rPr>
        <w:t xml:space="preserve">Ensure </w:t>
      </w:r>
      <w:r w:rsidRPr="00716C56" w:rsidR="008B7CB5">
        <w:rPr>
          <w:rStyle w:val="normaltextrun"/>
          <w:color w:val="000000" w:themeColor="text1"/>
        </w:rPr>
        <w:t xml:space="preserve">care continuity </w:t>
      </w:r>
      <w:r w:rsidRPr="00716C56" w:rsidR="009B3AA3">
        <w:rPr>
          <w:rStyle w:val="normaltextrun"/>
          <w:color w:val="000000" w:themeColor="text1"/>
        </w:rPr>
        <w:t xml:space="preserve">and support </w:t>
      </w:r>
      <w:r w:rsidRPr="00716C56" w:rsidR="00BE4993">
        <w:rPr>
          <w:rStyle w:val="normaltextrun"/>
          <w:color w:val="000000" w:themeColor="text1"/>
        </w:rPr>
        <w:t xml:space="preserve">for </w:t>
      </w:r>
      <w:r w:rsidRPr="00716C56" w:rsidR="00282C08">
        <w:rPr>
          <w:rStyle w:val="normaltextrun"/>
          <w:color w:val="000000" w:themeColor="text1"/>
        </w:rPr>
        <w:t>y</w:t>
      </w:r>
      <w:r w:rsidRPr="00716C56" w:rsidR="007D00AA">
        <w:rPr>
          <w:rStyle w:val="normaltextrun"/>
          <w:color w:val="000000" w:themeColor="text1"/>
        </w:rPr>
        <w:t>outh transitioning</w:t>
      </w:r>
      <w:r w:rsidRPr="00716C56" w:rsidR="00FB3546">
        <w:rPr>
          <w:rStyle w:val="normaltextrun"/>
          <w:color w:val="000000" w:themeColor="text1"/>
        </w:rPr>
        <w:t xml:space="preserve"> </w:t>
      </w:r>
      <w:r w:rsidRPr="00716C56" w:rsidR="00410FC4">
        <w:rPr>
          <w:rStyle w:val="normaltextrun"/>
          <w:color w:val="000000" w:themeColor="text1"/>
        </w:rPr>
        <w:t xml:space="preserve">from </w:t>
      </w:r>
      <w:r w:rsidRPr="78336569" w:rsidR="00410FC4">
        <w:rPr>
          <w:rStyle w:val="normaltextrun"/>
          <w:color w:val="000000" w:themeColor="text1"/>
        </w:rPr>
        <w:t>child</w:t>
      </w:r>
      <w:r w:rsidRPr="00716C56" w:rsidR="00410FC4">
        <w:rPr>
          <w:rStyle w:val="normaltextrun"/>
          <w:color w:val="000000" w:themeColor="text1"/>
        </w:rPr>
        <w:t xml:space="preserve"> to adu</w:t>
      </w:r>
      <w:r w:rsidRPr="00716C56" w:rsidR="009A36CC">
        <w:rPr>
          <w:rStyle w:val="normaltextrun"/>
          <w:color w:val="000000" w:themeColor="text1"/>
        </w:rPr>
        <w:t>lt services.</w:t>
      </w:r>
    </w:p>
    <w:p w:rsidRPr="00716C56" w:rsidR="00385D26" w:rsidP="00A6146E" w:rsidRDefault="00385D26" w14:paraId="598DA12A" w14:textId="77777777">
      <w:pPr>
        <w:pStyle w:val="ListParagraph"/>
        <w:numPr>
          <w:ilvl w:val="2"/>
          <w:numId w:val="16"/>
        </w:numPr>
        <w:autoSpaceDE w:val="0"/>
        <w:autoSpaceDN w:val="0"/>
        <w:adjustRightInd w:val="0"/>
      </w:pPr>
      <w:r w:rsidRPr="00716C56">
        <w:rPr>
          <w:rStyle w:val="normaltextrun"/>
          <w:color w:val="000000" w:themeColor="text1"/>
        </w:rPr>
        <w:t>Ensure the provision of training and technical assistance to service providers and partners. </w:t>
      </w:r>
      <w:r w:rsidRPr="00716C56">
        <w:rPr>
          <w:rStyle w:val="eop"/>
          <w:color w:val="000000" w:themeColor="text1"/>
        </w:rPr>
        <w:t> </w:t>
      </w:r>
    </w:p>
    <w:p w:rsidRPr="00716C56" w:rsidR="00385D26" w:rsidP="00A6146E" w:rsidRDefault="00385D26" w14:paraId="296CB5E1" w14:textId="351C9E8C">
      <w:pPr>
        <w:pStyle w:val="ListParagraph"/>
        <w:numPr>
          <w:ilvl w:val="3"/>
          <w:numId w:val="16"/>
        </w:numPr>
        <w:autoSpaceDE w:val="0"/>
        <w:autoSpaceDN w:val="0"/>
        <w:adjustRightInd w:val="0"/>
      </w:pPr>
      <w:r w:rsidRPr="00716C56">
        <w:rPr>
          <w:rStyle w:val="normaltextrun"/>
          <w:color w:val="000000" w:themeColor="text1"/>
        </w:rPr>
        <w:t>Identify or create training content aligned with the evidence-based and emerging practices identified in the Statewide Plan</w:t>
      </w:r>
      <w:r w:rsidR="0069537F">
        <w:rPr>
          <w:rStyle w:val="normaltextrun"/>
          <w:color w:val="000000" w:themeColor="text1"/>
        </w:rPr>
        <w:t>, including the Olmstead Plan</w:t>
      </w:r>
      <w:r w:rsidRPr="00716C56">
        <w:rPr>
          <w:rStyle w:val="normaltextrun"/>
          <w:color w:val="000000" w:themeColor="text1"/>
        </w:rPr>
        <w:t>. </w:t>
      </w:r>
      <w:r w:rsidRPr="00716C56">
        <w:rPr>
          <w:rStyle w:val="eop"/>
          <w:color w:val="000000" w:themeColor="text1"/>
        </w:rPr>
        <w:t> </w:t>
      </w:r>
    </w:p>
    <w:p w:rsidRPr="00716C56" w:rsidR="00385D26" w:rsidP="00A6146E" w:rsidRDefault="00385D26" w14:paraId="4A8A489D" w14:textId="77777777">
      <w:pPr>
        <w:pStyle w:val="ListParagraph"/>
        <w:numPr>
          <w:ilvl w:val="3"/>
          <w:numId w:val="16"/>
        </w:numPr>
        <w:autoSpaceDE w:val="0"/>
        <w:autoSpaceDN w:val="0"/>
        <w:adjustRightInd w:val="0"/>
        <w:rPr>
          <w:rStyle w:val="normaltextrun"/>
        </w:rPr>
      </w:pPr>
      <w:r w:rsidRPr="00716C56">
        <w:rPr>
          <w:rStyle w:val="normaltextrun"/>
          <w:color w:val="000000" w:themeColor="text1"/>
        </w:rPr>
        <w:t>Share or conduct training opportunities with service providers.</w:t>
      </w:r>
    </w:p>
    <w:p w:rsidRPr="00716C56" w:rsidR="00385D26" w:rsidP="00A6146E" w:rsidRDefault="00385D26" w14:paraId="2A9AF1F9" w14:textId="5603640E">
      <w:pPr>
        <w:pStyle w:val="ListParagraph"/>
        <w:numPr>
          <w:ilvl w:val="3"/>
          <w:numId w:val="16"/>
        </w:numPr>
        <w:autoSpaceDE w:val="0"/>
        <w:autoSpaceDN w:val="0"/>
        <w:adjustRightInd w:val="0"/>
        <w:rPr>
          <w:rStyle w:val="normaltextrun"/>
        </w:rPr>
      </w:pPr>
      <w:r w:rsidRPr="00716C56">
        <w:rPr>
          <w:rStyle w:val="normaltextrun"/>
          <w:color w:val="000000" w:themeColor="text1"/>
        </w:rPr>
        <w:t>To ensure immediate health and safety issues, provide remediation services as needed.</w:t>
      </w:r>
    </w:p>
    <w:p w:rsidRPr="00F74DB8" w:rsidR="0096DC1D" w:rsidP="41D9ADFD" w:rsidRDefault="0096DC1D" w14:paraId="0457EC62" w14:textId="5967211D">
      <w:pPr>
        <w:pStyle w:val="paragraph"/>
        <w:spacing w:before="0" w:beforeAutospacing="0" w:after="0" w:afterAutospacing="0"/>
        <w:ind w:left="2160"/>
        <w:rPr>
          <w:rStyle w:val="normaltextrun"/>
          <w:color w:val="000000" w:themeColor="text1"/>
          <w:sz w:val="22"/>
          <w:szCs w:val="22"/>
        </w:rPr>
      </w:pPr>
    </w:p>
    <w:p w:rsidR="00E450A8" w:rsidP="0096DC1D" w:rsidRDefault="2BE9B783" w14:paraId="1E34427B" w14:textId="53A95E53">
      <w:pPr>
        <w:keepLines/>
        <w:spacing w:line="276" w:lineRule="auto"/>
        <w:rPr>
          <w:rStyle w:val="ContractLevel2Char"/>
          <w:i w:val="0"/>
        </w:rPr>
      </w:pPr>
      <w:r w:rsidRPr="0096DC1D">
        <w:rPr>
          <w:rStyle w:val="ContractLevel2Char"/>
          <w:i w:val="0"/>
        </w:rPr>
        <w:t xml:space="preserve">1.3.2 Performance Measures.  </w:t>
      </w:r>
    </w:p>
    <w:p w:rsidRPr="00D9277E" w:rsidR="000B21D6" w:rsidP="000B21D6" w:rsidRDefault="000B21D6" w14:paraId="7D30449A" w14:textId="77777777">
      <w:pPr>
        <w:autoSpaceDE w:val="0"/>
        <w:autoSpaceDN w:val="0"/>
        <w:adjustRightInd w:val="0"/>
        <w:jc w:val="left"/>
        <w:rPr>
          <w:rFonts w:eastAsia="Times New Roman"/>
        </w:rPr>
      </w:pPr>
      <w:r w:rsidRPr="00D9277E">
        <w:rPr>
          <w:rFonts w:eastAsia="Times New Roman"/>
        </w:rPr>
        <w:t>Reimbursement will be based upon successful performance in meeting the requirements and</w:t>
      </w:r>
    </w:p>
    <w:p w:rsidRPr="00D9277E" w:rsidR="000B21D6" w:rsidP="000B21D6" w:rsidRDefault="000B21D6" w14:paraId="3FC4D0FD" w14:textId="77777777">
      <w:pPr>
        <w:autoSpaceDE w:val="0"/>
        <w:autoSpaceDN w:val="0"/>
        <w:adjustRightInd w:val="0"/>
        <w:jc w:val="left"/>
        <w:rPr>
          <w:rFonts w:eastAsia="Times New Roman"/>
        </w:rPr>
      </w:pPr>
      <w:r w:rsidRPr="00D9277E">
        <w:rPr>
          <w:rFonts w:eastAsia="Times New Roman"/>
        </w:rPr>
        <w:t>Deliverables outlined in the Contract. All Deliverables must meet Agency approval prior to payment of</w:t>
      </w:r>
    </w:p>
    <w:p w:rsidRPr="00D9277E" w:rsidR="00E450A8" w:rsidP="000B21D6" w:rsidRDefault="000B21D6" w14:paraId="55E72EF7" w14:textId="417A7EB8">
      <w:pPr>
        <w:autoSpaceDE w:val="0"/>
        <w:autoSpaceDN w:val="0"/>
        <w:adjustRightInd w:val="0"/>
        <w:jc w:val="left"/>
        <w:rPr>
          <w:rStyle w:val="ContractLevel2Char"/>
          <w:rFonts w:eastAsia="Times New Roman"/>
          <w:b w:val="0"/>
          <w:i w:val="0"/>
        </w:rPr>
      </w:pPr>
      <w:r w:rsidRPr="00D9277E">
        <w:rPr>
          <w:rFonts w:eastAsia="Times New Roman"/>
        </w:rPr>
        <w:t>the reimbursement. Failure to provide Deliverables meeting Agency satisfaction will result in nonpayment of the corresponding Deliverable. Additional performance measures will be specified in future contract amendments.</w:t>
      </w:r>
    </w:p>
    <w:p w:rsidRPr="006B20DA" w:rsidR="3F56D250" w:rsidP="3F56D250" w:rsidRDefault="3F56D250" w14:paraId="2137C7E1" w14:textId="54F9472A">
      <w:pPr>
        <w:pStyle w:val="NoSpacing"/>
        <w:jc w:val="left"/>
      </w:pPr>
    </w:p>
    <w:p w:rsidR="00E450A8" w:rsidRDefault="00E450A8" w14:paraId="6F4E734B" w14:textId="77777777">
      <w:pPr>
        <w:pStyle w:val="NoSpacing"/>
        <w:jc w:val="left"/>
      </w:pPr>
      <w:r>
        <w:rPr>
          <w:b/>
        </w:rPr>
        <w:t xml:space="preserve">1.3.3 Agency Responsibilities.  </w:t>
      </w:r>
      <w:r>
        <w:t xml:space="preserve"> </w:t>
      </w:r>
    </w:p>
    <w:p w:rsidR="00604938" w:rsidP="00604938" w:rsidRDefault="00604938" w14:paraId="4A2E3ED5" w14:textId="7BFE2D22">
      <w:pPr>
        <w:rPr>
          <w:rFonts w:eastAsia="Times New Roman"/>
        </w:rPr>
      </w:pPr>
      <w:r>
        <w:rPr>
          <w:rFonts w:eastAsia="Times New Roman"/>
        </w:rPr>
        <w:t>The functions performed by the Agency include the following:</w:t>
      </w:r>
    </w:p>
    <w:p w:rsidRPr="00132CC6" w:rsidR="00605A9B" w:rsidP="00A6146E" w:rsidRDefault="00604938" w14:paraId="3CE84D50" w14:textId="1F5848C2">
      <w:pPr>
        <w:pStyle w:val="ListParagraph"/>
        <w:numPr>
          <w:ilvl w:val="0"/>
          <w:numId w:val="26"/>
        </w:numPr>
        <w:rPr>
          <w:u w:val="single"/>
        </w:rPr>
      </w:pPr>
      <w:r w:rsidRPr="00132CC6">
        <w:rPr>
          <w:b/>
          <w:bCs/>
          <w:u w:val="single"/>
        </w:rPr>
        <w:t xml:space="preserve">Policy </w:t>
      </w:r>
      <w:r w:rsidRPr="00132CC6" w:rsidR="00132CC6">
        <w:rPr>
          <w:b/>
          <w:bCs/>
          <w:u w:val="single"/>
        </w:rPr>
        <w:t xml:space="preserve">Development </w:t>
      </w:r>
      <w:r w:rsidR="00132CC6">
        <w:rPr>
          <w:b/>
          <w:bCs/>
          <w:u w:val="single"/>
        </w:rPr>
        <w:t>a</w:t>
      </w:r>
      <w:r w:rsidRPr="00132CC6" w:rsidR="00132CC6">
        <w:rPr>
          <w:b/>
          <w:bCs/>
          <w:u w:val="single"/>
        </w:rPr>
        <w:t>nd Implementation</w:t>
      </w:r>
    </w:p>
    <w:p w:rsidR="00605A9B" w:rsidP="00A6146E" w:rsidRDefault="00BC047D" w14:paraId="6A339735" w14:textId="583CBA9F">
      <w:pPr>
        <w:pStyle w:val="ListParagraph"/>
        <w:numPr>
          <w:ilvl w:val="1"/>
          <w:numId w:val="38"/>
        </w:numPr>
      </w:pPr>
      <w:r>
        <w:t>D</w:t>
      </w:r>
      <w:r w:rsidRPr="00D9277E" w:rsidR="00604938">
        <w:t xml:space="preserve">evelop policy proposals and inform decision makers related to the impacts of proposed policies, standards, and regulation of Disability Services. </w:t>
      </w:r>
    </w:p>
    <w:p w:rsidRPr="00D9277E" w:rsidR="00604938" w:rsidP="00A6146E" w:rsidRDefault="00604938" w14:paraId="6B2D4F69" w14:textId="36EAD67F">
      <w:pPr>
        <w:pStyle w:val="ListParagraph"/>
        <w:numPr>
          <w:ilvl w:val="1"/>
          <w:numId w:val="38"/>
        </w:numPr>
      </w:pPr>
      <w:r w:rsidRPr="00D9277E">
        <w:t xml:space="preserve">Ensure that policies developed meet the needs of the state’s population and adhere to state and federal regulations. </w:t>
      </w:r>
    </w:p>
    <w:p w:rsidRPr="00132CC6" w:rsidR="00605A9B" w:rsidP="00A6146E" w:rsidRDefault="00604938" w14:paraId="113EF5AB" w14:textId="369F0846">
      <w:pPr>
        <w:pStyle w:val="ListParagraph"/>
        <w:numPr>
          <w:ilvl w:val="0"/>
          <w:numId w:val="26"/>
        </w:numPr>
        <w:rPr>
          <w:rFonts w:eastAsia="Times New Roman"/>
          <w:u w:val="single"/>
        </w:rPr>
      </w:pPr>
      <w:r w:rsidRPr="00132CC6">
        <w:rPr>
          <w:rFonts w:eastAsia="Times New Roman"/>
          <w:b/>
          <w:bCs/>
          <w:u w:val="single"/>
        </w:rPr>
        <w:t xml:space="preserve">Funding </w:t>
      </w:r>
      <w:r w:rsidR="00132CC6">
        <w:rPr>
          <w:rFonts w:eastAsia="Times New Roman"/>
          <w:b/>
          <w:bCs/>
          <w:u w:val="single"/>
        </w:rPr>
        <w:t>a</w:t>
      </w:r>
      <w:r w:rsidRPr="00132CC6" w:rsidR="00132CC6">
        <w:rPr>
          <w:rFonts w:eastAsia="Times New Roman"/>
          <w:b/>
          <w:bCs/>
          <w:u w:val="single"/>
        </w:rPr>
        <w:t>nd Resource Allocation</w:t>
      </w:r>
    </w:p>
    <w:p w:rsidR="00605A9B" w:rsidP="00A6146E" w:rsidRDefault="00915E2B" w14:paraId="7738B431" w14:textId="77777777">
      <w:pPr>
        <w:pStyle w:val="ListParagraph"/>
        <w:numPr>
          <w:ilvl w:val="1"/>
          <w:numId w:val="26"/>
        </w:numPr>
        <w:rPr>
          <w:rFonts w:eastAsia="Times New Roman"/>
        </w:rPr>
      </w:pPr>
      <w:r>
        <w:rPr>
          <w:rFonts w:eastAsia="Times New Roman"/>
        </w:rPr>
        <w:t>M</w:t>
      </w:r>
      <w:r w:rsidRPr="00D9277E" w:rsidR="00604938">
        <w:rPr>
          <w:rFonts w:eastAsia="Times New Roman"/>
        </w:rPr>
        <w:t>anage</w:t>
      </w:r>
      <w:r w:rsidRPr="00063D09" w:rsidR="00604938">
        <w:rPr>
          <w:rFonts w:eastAsia="Times New Roman"/>
        </w:rPr>
        <w:t xml:space="preserve"> and allocate state funds to DAPs, providers, and programs to deliver Disability Services. </w:t>
      </w:r>
    </w:p>
    <w:p w:rsidRPr="00063D09" w:rsidR="00604938" w:rsidP="00A6146E" w:rsidRDefault="00604938" w14:paraId="444C6DC6" w14:textId="37634AC8">
      <w:pPr>
        <w:pStyle w:val="ListParagraph"/>
        <w:numPr>
          <w:ilvl w:val="1"/>
          <w:numId w:val="26"/>
        </w:numPr>
        <w:rPr>
          <w:rFonts w:eastAsia="Times New Roman"/>
        </w:rPr>
      </w:pPr>
      <w:r w:rsidRPr="00063D09">
        <w:rPr>
          <w:rFonts w:eastAsia="Times New Roman"/>
        </w:rPr>
        <w:t xml:space="preserve">Ensure resources are equitably distributed, not duplicative of other funding sources, and effectively support realization of system goals. </w:t>
      </w:r>
    </w:p>
    <w:p w:rsidRPr="00132CC6" w:rsidR="00605A9B" w:rsidP="00A6146E" w:rsidRDefault="00604938" w14:paraId="33B9E75C" w14:textId="77777777">
      <w:pPr>
        <w:pStyle w:val="ListParagraph"/>
        <w:numPr>
          <w:ilvl w:val="0"/>
          <w:numId w:val="26"/>
        </w:numPr>
        <w:rPr>
          <w:rFonts w:eastAsia="Times New Roman"/>
          <w:u w:val="single"/>
        </w:rPr>
      </w:pPr>
      <w:r w:rsidRPr="00132CC6">
        <w:rPr>
          <w:rFonts w:eastAsia="Times New Roman"/>
          <w:b/>
          <w:bCs/>
          <w:u w:val="single"/>
        </w:rPr>
        <w:t>Oversight</w:t>
      </w:r>
    </w:p>
    <w:p w:rsidR="00605A9B" w:rsidP="00A6146E" w:rsidRDefault="006B68B3" w14:paraId="1C57FEF2" w14:textId="77777777">
      <w:pPr>
        <w:pStyle w:val="ListParagraph"/>
        <w:numPr>
          <w:ilvl w:val="1"/>
          <w:numId w:val="26"/>
        </w:numPr>
        <w:rPr>
          <w:rFonts w:eastAsia="Times New Roman"/>
        </w:rPr>
      </w:pPr>
      <w:r>
        <w:rPr>
          <w:rFonts w:eastAsia="Times New Roman"/>
        </w:rPr>
        <w:t>M</w:t>
      </w:r>
      <w:r w:rsidRPr="00D9277E" w:rsidR="00604938">
        <w:rPr>
          <w:rFonts w:eastAsia="Times New Roman"/>
        </w:rPr>
        <w:t>onitor</w:t>
      </w:r>
      <w:r w:rsidRPr="00063D09" w:rsidR="00604938">
        <w:rPr>
          <w:rFonts w:eastAsia="Times New Roman"/>
        </w:rPr>
        <w:t xml:space="preserve"> and evaluate the effectiveness of the Disability Services System. </w:t>
      </w:r>
    </w:p>
    <w:p w:rsidRPr="00063D09" w:rsidR="00604938" w:rsidP="00A6146E" w:rsidRDefault="00604938" w14:paraId="431C1DDF" w14:textId="1E5AFF2F">
      <w:pPr>
        <w:pStyle w:val="ListParagraph"/>
        <w:numPr>
          <w:ilvl w:val="1"/>
          <w:numId w:val="26"/>
        </w:numPr>
        <w:rPr>
          <w:rFonts w:eastAsia="Times New Roman"/>
        </w:rPr>
      </w:pPr>
      <w:r w:rsidRPr="00063D09">
        <w:rPr>
          <w:rFonts w:eastAsia="Times New Roman"/>
        </w:rPr>
        <w:t xml:space="preserve">This includes </w:t>
      </w:r>
      <w:r w:rsidRPr="153C54C9">
        <w:rPr>
          <w:rFonts w:eastAsia="Times New Roman"/>
        </w:rPr>
        <w:t>provider</w:t>
      </w:r>
      <w:r w:rsidRPr="00063D09">
        <w:rPr>
          <w:rFonts w:eastAsia="Times New Roman"/>
        </w:rPr>
        <w:t xml:space="preserve"> </w:t>
      </w:r>
      <w:r w:rsidRPr="0069537F">
        <w:rPr>
          <w:rFonts w:eastAsia="Times New Roman"/>
        </w:rPr>
        <w:t xml:space="preserve">licensure and </w:t>
      </w:r>
      <w:r w:rsidRPr="153C54C9">
        <w:rPr>
          <w:rFonts w:eastAsia="Times New Roman"/>
        </w:rPr>
        <w:t>certification</w:t>
      </w:r>
      <w:r w:rsidRPr="00063D09">
        <w:rPr>
          <w:rFonts w:eastAsia="Times New Roman"/>
        </w:rPr>
        <w:t xml:space="preserve">, ensuring </w:t>
      </w:r>
      <w:r w:rsidRPr="153C54C9">
        <w:rPr>
          <w:rFonts w:eastAsia="Times New Roman"/>
        </w:rPr>
        <w:t>services provided through</w:t>
      </w:r>
      <w:r w:rsidRPr="00063D09">
        <w:rPr>
          <w:rFonts w:eastAsia="Times New Roman"/>
        </w:rPr>
        <w:t xml:space="preserve"> DAP</w:t>
      </w:r>
      <w:r>
        <w:rPr>
          <w:rFonts w:eastAsia="Times New Roman"/>
        </w:rPr>
        <w:t>s</w:t>
      </w:r>
      <w:r w:rsidRPr="00063D09">
        <w:rPr>
          <w:rFonts w:eastAsia="Times New Roman"/>
        </w:rPr>
        <w:t xml:space="preserve"> </w:t>
      </w:r>
      <w:r w:rsidRPr="153C54C9">
        <w:rPr>
          <w:rFonts w:eastAsia="Times New Roman"/>
        </w:rPr>
        <w:t xml:space="preserve">comply </w:t>
      </w:r>
      <w:r w:rsidRPr="00063D09">
        <w:rPr>
          <w:rFonts w:eastAsia="Times New Roman"/>
        </w:rPr>
        <w:t xml:space="preserve">with state and federal regulations and implementing targeted quality improvement initiatives. </w:t>
      </w:r>
    </w:p>
    <w:p w:rsidRPr="00132CC6" w:rsidR="00605A9B" w:rsidP="00A6146E" w:rsidRDefault="00604938" w14:paraId="1E21AFCF" w14:textId="79413774">
      <w:pPr>
        <w:pStyle w:val="ListParagraph"/>
        <w:numPr>
          <w:ilvl w:val="0"/>
          <w:numId w:val="26"/>
        </w:numPr>
        <w:rPr>
          <w:rFonts w:eastAsia="Times New Roman"/>
          <w:u w:val="single"/>
        </w:rPr>
      </w:pPr>
      <w:r w:rsidRPr="00132CC6">
        <w:rPr>
          <w:rFonts w:eastAsia="Times New Roman"/>
          <w:b/>
          <w:bCs/>
          <w:u w:val="single"/>
        </w:rPr>
        <w:t xml:space="preserve">Data </w:t>
      </w:r>
      <w:r w:rsidRPr="00132CC6" w:rsidR="00132CC6">
        <w:rPr>
          <w:rFonts w:eastAsia="Times New Roman"/>
          <w:b/>
          <w:bCs/>
          <w:u w:val="single"/>
        </w:rPr>
        <w:t xml:space="preserve">Collection </w:t>
      </w:r>
      <w:r w:rsidR="00132CC6">
        <w:rPr>
          <w:rFonts w:eastAsia="Times New Roman"/>
          <w:b/>
          <w:bCs/>
          <w:u w:val="single"/>
        </w:rPr>
        <w:t>a</w:t>
      </w:r>
      <w:r w:rsidRPr="00132CC6" w:rsidR="00132CC6">
        <w:rPr>
          <w:rFonts w:eastAsia="Times New Roman"/>
          <w:b/>
          <w:bCs/>
          <w:u w:val="single"/>
        </w:rPr>
        <w:t>nd Reporting</w:t>
      </w:r>
    </w:p>
    <w:p w:rsidR="00605A9B" w:rsidP="00A6146E" w:rsidRDefault="00E90571" w14:paraId="1378E9EC" w14:textId="245FC6EA">
      <w:pPr>
        <w:pStyle w:val="ListParagraph"/>
        <w:numPr>
          <w:ilvl w:val="1"/>
          <w:numId w:val="26"/>
        </w:numPr>
        <w:rPr>
          <w:rFonts w:eastAsia="Times New Roman"/>
        </w:rPr>
      </w:pPr>
      <w:r>
        <w:rPr>
          <w:rFonts w:eastAsia="Times New Roman"/>
        </w:rPr>
        <w:t>C</w:t>
      </w:r>
      <w:r w:rsidRPr="00D9277E" w:rsidR="00604938">
        <w:rPr>
          <w:rFonts w:eastAsia="Times New Roman"/>
        </w:rPr>
        <w:t>ollect</w:t>
      </w:r>
      <w:r w:rsidRPr="00063D09" w:rsidR="00604938">
        <w:rPr>
          <w:rFonts w:eastAsia="Times New Roman"/>
        </w:rPr>
        <w:t xml:space="preserve">, analyze, and report data related to </w:t>
      </w:r>
      <w:r w:rsidRPr="4642927C" w:rsidR="6A4592B5">
        <w:rPr>
          <w:rFonts w:eastAsia="Times New Roman"/>
        </w:rPr>
        <w:t xml:space="preserve">Disability Services </w:t>
      </w:r>
      <w:r w:rsidRPr="00063D09" w:rsidR="00604938">
        <w:rPr>
          <w:rFonts w:eastAsia="Times New Roman"/>
        </w:rPr>
        <w:t xml:space="preserve">and system outcomes. </w:t>
      </w:r>
    </w:p>
    <w:p w:rsidRPr="00063D09" w:rsidR="00604938" w:rsidP="00A6146E" w:rsidRDefault="00604938" w14:paraId="28B2BECB" w14:textId="0D626993">
      <w:pPr>
        <w:pStyle w:val="ListParagraph"/>
        <w:numPr>
          <w:ilvl w:val="1"/>
          <w:numId w:val="26"/>
        </w:numPr>
        <w:rPr>
          <w:rFonts w:eastAsia="Times New Roman"/>
        </w:rPr>
      </w:pPr>
      <w:r w:rsidRPr="00063D09">
        <w:rPr>
          <w:rFonts w:eastAsia="Times New Roman"/>
        </w:rPr>
        <w:t xml:space="preserve">Use data to inform policy development and implementation, funding and resource allocation, and quality improvement initiatives. </w:t>
      </w:r>
    </w:p>
    <w:p w:rsidRPr="00063D09" w:rsidR="00027973" w:rsidP="00027973" w:rsidRDefault="00027973" w14:paraId="0F6D0A7F" w14:textId="77777777">
      <w:pPr>
        <w:pStyle w:val="ListParagraph"/>
        <w:ind w:left="1440" w:firstLine="0"/>
        <w:rPr>
          <w:rFonts w:eastAsia="Times New Roman"/>
        </w:rPr>
      </w:pPr>
    </w:p>
    <w:p w:rsidRPr="00132CC6" w:rsidR="00971F48" w:rsidP="00A6146E" w:rsidRDefault="00604938" w14:paraId="33F20CDD" w14:textId="5BB81C8B">
      <w:pPr>
        <w:pStyle w:val="ListParagraph"/>
        <w:numPr>
          <w:ilvl w:val="0"/>
          <w:numId w:val="26"/>
        </w:numPr>
        <w:rPr>
          <w:rFonts w:eastAsia="Times New Roman"/>
          <w:u w:val="single"/>
        </w:rPr>
      </w:pPr>
      <w:r w:rsidRPr="00132CC6">
        <w:rPr>
          <w:rFonts w:eastAsia="Times New Roman"/>
          <w:b/>
          <w:bCs/>
          <w:u w:val="single"/>
        </w:rPr>
        <w:t xml:space="preserve">Public </w:t>
      </w:r>
      <w:r w:rsidR="00132CC6">
        <w:rPr>
          <w:rFonts w:eastAsia="Times New Roman"/>
          <w:b/>
          <w:bCs/>
          <w:u w:val="single"/>
        </w:rPr>
        <w:t>E</w:t>
      </w:r>
      <w:r w:rsidRPr="00132CC6">
        <w:rPr>
          <w:rFonts w:eastAsia="Times New Roman"/>
          <w:b/>
          <w:bCs/>
          <w:u w:val="single"/>
        </w:rPr>
        <w:t>ducation</w:t>
      </w:r>
    </w:p>
    <w:p w:rsidRPr="00063D09" w:rsidR="00604938" w:rsidP="00A6146E" w:rsidRDefault="005A4B5F" w14:paraId="6C4E2FDC" w14:textId="4F315E0E">
      <w:pPr>
        <w:pStyle w:val="ListParagraph"/>
        <w:numPr>
          <w:ilvl w:val="1"/>
          <w:numId w:val="26"/>
        </w:numPr>
        <w:rPr>
          <w:rFonts w:eastAsia="Times New Roman"/>
        </w:rPr>
      </w:pPr>
      <w:r>
        <w:rPr>
          <w:rFonts w:eastAsia="Times New Roman"/>
        </w:rPr>
        <w:t>D</w:t>
      </w:r>
      <w:r w:rsidRPr="00D9277E" w:rsidR="00604938">
        <w:rPr>
          <w:rFonts w:eastAsia="Times New Roman"/>
        </w:rPr>
        <w:t>evelop</w:t>
      </w:r>
      <w:r w:rsidRPr="00063D09" w:rsidR="00604938">
        <w:rPr>
          <w:rFonts w:eastAsia="Times New Roman"/>
        </w:rPr>
        <w:t xml:space="preserve"> and engage in public educational campaigns that raise awareness about disability services.</w:t>
      </w:r>
    </w:p>
    <w:p w:rsidRPr="00132CC6" w:rsidR="000910F5" w:rsidP="00A6146E" w:rsidRDefault="00604938" w14:paraId="7EE18472" w14:textId="4BFEF46C">
      <w:pPr>
        <w:pStyle w:val="ListParagraph"/>
        <w:numPr>
          <w:ilvl w:val="0"/>
          <w:numId w:val="26"/>
        </w:numPr>
        <w:rPr>
          <w:rFonts w:eastAsia="Times New Roman"/>
          <w:u w:val="single"/>
        </w:rPr>
      </w:pPr>
      <w:r w:rsidRPr="00132CC6">
        <w:rPr>
          <w:rFonts w:eastAsia="Times New Roman"/>
          <w:b/>
          <w:bCs/>
          <w:u w:val="single"/>
        </w:rPr>
        <w:t xml:space="preserve">Interagency </w:t>
      </w:r>
      <w:r w:rsidR="00132CC6">
        <w:rPr>
          <w:rFonts w:eastAsia="Times New Roman"/>
          <w:b/>
          <w:bCs/>
          <w:u w:val="single"/>
        </w:rPr>
        <w:t>C</w:t>
      </w:r>
      <w:r w:rsidRPr="00132CC6">
        <w:rPr>
          <w:rFonts w:eastAsia="Times New Roman"/>
          <w:b/>
          <w:bCs/>
          <w:u w:val="single"/>
        </w:rPr>
        <w:t>ollaboratio</w:t>
      </w:r>
      <w:r w:rsidRPr="00132CC6" w:rsidR="000910F5">
        <w:rPr>
          <w:rFonts w:eastAsia="Times New Roman"/>
          <w:b/>
          <w:bCs/>
          <w:u w:val="single"/>
        </w:rPr>
        <w:t>n</w:t>
      </w:r>
    </w:p>
    <w:p w:rsidR="000910F5" w:rsidP="00A6146E" w:rsidRDefault="001B1215" w14:paraId="144E1BD4" w14:textId="77777777">
      <w:pPr>
        <w:pStyle w:val="ListParagraph"/>
        <w:numPr>
          <w:ilvl w:val="1"/>
          <w:numId w:val="26"/>
        </w:numPr>
        <w:rPr>
          <w:rFonts w:eastAsia="Times New Roman"/>
        </w:rPr>
      </w:pPr>
      <w:r>
        <w:rPr>
          <w:rFonts w:eastAsia="Times New Roman"/>
        </w:rPr>
        <w:t>C</w:t>
      </w:r>
      <w:r w:rsidRPr="00D9277E" w:rsidR="00604938">
        <w:rPr>
          <w:rFonts w:eastAsia="Times New Roman"/>
        </w:rPr>
        <w:t>oordinate</w:t>
      </w:r>
      <w:r w:rsidRPr="00063D09" w:rsidR="00604938">
        <w:rPr>
          <w:rFonts w:eastAsia="Times New Roman"/>
        </w:rPr>
        <w:t xml:space="preserve"> with other state agencies such as Department of Education or Iowa Workforce Development to identify and address the needs of people with disabilities and their caregivers. </w:t>
      </w:r>
    </w:p>
    <w:p w:rsidRPr="00063D09" w:rsidR="00604938" w:rsidP="00A6146E" w:rsidRDefault="00604938" w14:paraId="0E8EFB05" w14:textId="07279364">
      <w:pPr>
        <w:pStyle w:val="ListParagraph"/>
        <w:numPr>
          <w:ilvl w:val="1"/>
          <w:numId w:val="26"/>
        </w:numPr>
        <w:rPr>
          <w:rFonts w:eastAsia="Times New Roman"/>
        </w:rPr>
      </w:pPr>
      <w:r w:rsidRPr="00063D09">
        <w:rPr>
          <w:rFonts w:eastAsia="Times New Roman"/>
        </w:rPr>
        <w:t xml:space="preserve">Coordinate and collaborate with DAPs and other local agencies to collect needs assessments and outcomes data to inform statewide </w:t>
      </w:r>
      <w:r w:rsidRPr="153C54C9">
        <w:rPr>
          <w:rFonts w:eastAsia="Times New Roman"/>
        </w:rPr>
        <w:t>Disability Services S</w:t>
      </w:r>
      <w:r w:rsidRPr="00063D09">
        <w:rPr>
          <w:rFonts w:eastAsia="Times New Roman"/>
        </w:rPr>
        <w:t xml:space="preserve">ystem planning. </w:t>
      </w:r>
    </w:p>
    <w:p w:rsidRPr="00132CC6" w:rsidR="00D436AD" w:rsidP="00A6146E" w:rsidRDefault="00604938" w14:paraId="6801B3E8" w14:textId="331E7C47">
      <w:pPr>
        <w:pStyle w:val="ListParagraph"/>
        <w:numPr>
          <w:ilvl w:val="0"/>
          <w:numId w:val="26"/>
        </w:numPr>
        <w:rPr>
          <w:rFonts w:eastAsia="Times New Roman"/>
          <w:u w:val="single"/>
        </w:rPr>
      </w:pPr>
      <w:r w:rsidRPr="00132CC6">
        <w:rPr>
          <w:rFonts w:eastAsia="Times New Roman"/>
          <w:b/>
          <w:bCs/>
          <w:u w:val="single"/>
        </w:rPr>
        <w:t xml:space="preserve">Workforce </w:t>
      </w:r>
      <w:r w:rsidR="00132CC6">
        <w:rPr>
          <w:rFonts w:eastAsia="Times New Roman"/>
          <w:b/>
          <w:bCs/>
          <w:u w:val="single"/>
        </w:rPr>
        <w:t>D</w:t>
      </w:r>
      <w:r w:rsidRPr="00132CC6">
        <w:rPr>
          <w:rFonts w:eastAsia="Times New Roman"/>
          <w:b/>
          <w:bCs/>
          <w:u w:val="single"/>
        </w:rPr>
        <w:t>evelopment</w:t>
      </w:r>
    </w:p>
    <w:p w:rsidR="0009129B" w:rsidP="00A6146E" w:rsidRDefault="007A1F6D" w14:paraId="722FFA1D" w14:textId="1E456A0A">
      <w:pPr>
        <w:pStyle w:val="ListParagraph"/>
        <w:numPr>
          <w:ilvl w:val="1"/>
          <w:numId w:val="26"/>
        </w:numPr>
        <w:rPr>
          <w:rFonts w:eastAsia="Times New Roman"/>
        </w:rPr>
      </w:pPr>
      <w:r>
        <w:rPr>
          <w:rFonts w:eastAsia="Times New Roman"/>
        </w:rPr>
        <w:t>I</w:t>
      </w:r>
      <w:r w:rsidRPr="00D9277E" w:rsidR="00604938">
        <w:rPr>
          <w:rFonts w:eastAsia="Times New Roman"/>
        </w:rPr>
        <w:t>dentify</w:t>
      </w:r>
      <w:r w:rsidRPr="00063D09" w:rsidR="00604938">
        <w:rPr>
          <w:rFonts w:eastAsia="Times New Roman"/>
        </w:rPr>
        <w:t xml:space="preserve"> and address training and technical assistance needs to </w:t>
      </w:r>
      <w:r w:rsidR="00604938">
        <w:rPr>
          <w:rFonts w:eastAsia="Times New Roman"/>
        </w:rPr>
        <w:t xml:space="preserve">identify regulatory barriers that lead to shortages of qualified staff, to </w:t>
      </w:r>
      <w:r w:rsidRPr="00063D09" w:rsidR="00604938">
        <w:rPr>
          <w:rFonts w:eastAsia="Times New Roman"/>
        </w:rPr>
        <w:t xml:space="preserve">support recruitment and retention of a strong </w:t>
      </w:r>
      <w:r w:rsidRPr="4642927C" w:rsidR="5C59951B">
        <w:rPr>
          <w:rFonts w:eastAsia="Times New Roman"/>
        </w:rPr>
        <w:t xml:space="preserve">Disability Services </w:t>
      </w:r>
      <w:r w:rsidRPr="00063D09" w:rsidR="00604938">
        <w:rPr>
          <w:rFonts w:eastAsia="Times New Roman"/>
        </w:rPr>
        <w:t>workforce, to</w:t>
      </w:r>
      <w:r w:rsidRPr="153C54C9" w:rsidR="00604938">
        <w:rPr>
          <w:rFonts w:eastAsia="Times New Roman"/>
        </w:rPr>
        <w:t xml:space="preserve"> </w:t>
      </w:r>
      <w:r w:rsidRPr="00063D09" w:rsidR="00604938">
        <w:rPr>
          <w:rFonts w:eastAsia="Times New Roman"/>
        </w:rPr>
        <w:t xml:space="preserve">ensure providers have necessary skills to deliver effective care, and </w:t>
      </w:r>
      <w:r w:rsidRPr="153C54C9" w:rsidR="00604938">
        <w:rPr>
          <w:rFonts w:eastAsia="Times New Roman"/>
        </w:rPr>
        <w:t xml:space="preserve">to </w:t>
      </w:r>
      <w:r w:rsidRPr="00063D09" w:rsidR="00604938">
        <w:rPr>
          <w:rFonts w:eastAsia="Times New Roman"/>
        </w:rPr>
        <w:t xml:space="preserve">develop professional pathways to better leverage existing expertise. </w:t>
      </w:r>
    </w:p>
    <w:p w:rsidRPr="00132CC6" w:rsidR="00D436AD" w:rsidP="00A6146E" w:rsidRDefault="00604938" w14:paraId="5ECD2438" w14:textId="14DF9E3F">
      <w:pPr>
        <w:pStyle w:val="ListParagraph"/>
        <w:numPr>
          <w:ilvl w:val="0"/>
          <w:numId w:val="26"/>
        </w:numPr>
        <w:rPr>
          <w:rFonts w:eastAsia="Times New Roman"/>
          <w:u w:val="single"/>
        </w:rPr>
      </w:pPr>
      <w:r w:rsidRPr="00132CC6">
        <w:rPr>
          <w:rFonts w:eastAsia="Times New Roman"/>
          <w:b/>
          <w:bCs/>
          <w:u w:val="single"/>
        </w:rPr>
        <w:t xml:space="preserve">Grant </w:t>
      </w:r>
      <w:r w:rsidR="00132CC6">
        <w:rPr>
          <w:rFonts w:eastAsia="Times New Roman"/>
          <w:b/>
          <w:bCs/>
          <w:u w:val="single"/>
        </w:rPr>
        <w:t>M</w:t>
      </w:r>
      <w:r w:rsidRPr="00132CC6">
        <w:rPr>
          <w:rFonts w:eastAsia="Times New Roman"/>
          <w:b/>
          <w:bCs/>
          <w:u w:val="single"/>
        </w:rPr>
        <w:t>anagement</w:t>
      </w:r>
    </w:p>
    <w:p w:rsidR="00D436AD" w:rsidP="00A6146E" w:rsidRDefault="00892EE8" w14:paraId="5A620730" w14:textId="77777777">
      <w:pPr>
        <w:pStyle w:val="ListParagraph"/>
        <w:numPr>
          <w:ilvl w:val="1"/>
          <w:numId w:val="26"/>
        </w:numPr>
        <w:rPr>
          <w:rFonts w:eastAsia="Times New Roman"/>
        </w:rPr>
      </w:pPr>
      <w:r>
        <w:rPr>
          <w:rFonts w:eastAsia="Times New Roman"/>
        </w:rPr>
        <w:t>C</w:t>
      </w:r>
      <w:r w:rsidRPr="153C54C9" w:rsidR="00604938">
        <w:rPr>
          <w:rFonts w:eastAsia="Times New Roman"/>
        </w:rPr>
        <w:t xml:space="preserve">omplete </w:t>
      </w:r>
      <w:r w:rsidRPr="00063D09" w:rsidR="00604938">
        <w:rPr>
          <w:rFonts w:eastAsia="Times New Roman"/>
        </w:rPr>
        <w:t xml:space="preserve">grant mining, application, and management to ensure objectives are met. </w:t>
      </w:r>
    </w:p>
    <w:p w:rsidRPr="00063D09" w:rsidR="00604938" w:rsidP="00A6146E" w:rsidRDefault="00604938" w14:paraId="1E40981B" w14:textId="7EF36476">
      <w:pPr>
        <w:pStyle w:val="ListParagraph"/>
        <w:numPr>
          <w:ilvl w:val="1"/>
          <w:numId w:val="26"/>
        </w:numPr>
        <w:rPr>
          <w:rFonts w:eastAsia="Times New Roman"/>
        </w:rPr>
      </w:pPr>
      <w:r w:rsidRPr="00063D09">
        <w:rPr>
          <w:rFonts w:eastAsia="Times New Roman"/>
        </w:rPr>
        <w:t xml:space="preserve">Ensure that grant-funded work is aligned with and embedded into wider HHS systems for sustainability, and </w:t>
      </w:r>
      <w:r w:rsidRPr="153C54C9">
        <w:rPr>
          <w:rFonts w:eastAsia="Times New Roman"/>
        </w:rPr>
        <w:t xml:space="preserve">that </w:t>
      </w:r>
      <w:r w:rsidRPr="00063D09">
        <w:rPr>
          <w:rFonts w:eastAsia="Times New Roman"/>
        </w:rPr>
        <w:t xml:space="preserve">funds are utilized appropriately. </w:t>
      </w:r>
    </w:p>
    <w:p w:rsidRPr="00D9277E" w:rsidR="00604938" w:rsidP="00524BE7" w:rsidRDefault="00604938" w14:paraId="260C9999" w14:textId="77777777">
      <w:pPr>
        <w:autoSpaceDE w:val="0"/>
        <w:autoSpaceDN w:val="0"/>
        <w:adjustRightInd w:val="0"/>
        <w:jc w:val="left"/>
        <w:rPr>
          <w:rFonts w:eastAsia="Times New Roman"/>
        </w:rPr>
      </w:pPr>
    </w:p>
    <w:p w:rsidRPr="00D9277E" w:rsidR="00524BE7" w:rsidP="00524BE7" w:rsidRDefault="00604938" w14:paraId="01169612" w14:textId="46977992">
      <w:pPr>
        <w:autoSpaceDE w:val="0"/>
        <w:autoSpaceDN w:val="0"/>
        <w:adjustRightInd w:val="0"/>
        <w:jc w:val="left"/>
        <w:rPr>
          <w:rFonts w:eastAsia="Times New Roman"/>
        </w:rPr>
      </w:pPr>
      <w:r w:rsidRPr="00D9277E">
        <w:rPr>
          <w:rFonts w:eastAsia="Times New Roman"/>
        </w:rPr>
        <w:t xml:space="preserve">Additionally, </w:t>
      </w:r>
      <w:r w:rsidRPr="00D9277E" w:rsidR="002E4538">
        <w:rPr>
          <w:rFonts w:eastAsia="Times New Roman"/>
        </w:rPr>
        <w:t>t</w:t>
      </w:r>
      <w:r w:rsidRPr="00D9277E" w:rsidR="00524BE7">
        <w:rPr>
          <w:rFonts w:eastAsia="Times New Roman"/>
        </w:rPr>
        <w:t>he Agency will establish regular meetings with DAP(s) to ensure compliance and timeliness of</w:t>
      </w:r>
      <w:r w:rsidRPr="00D9277E" w:rsidR="002E4538">
        <w:rPr>
          <w:rFonts w:eastAsia="Times New Roman"/>
        </w:rPr>
        <w:t xml:space="preserve"> Deliverables. Meetings will occur at a mutually agreed upon time and may be in-person, virtual</w:t>
      </w:r>
      <w:r w:rsidRPr="00D9277E" w:rsidR="00B758B5">
        <w:rPr>
          <w:rFonts w:eastAsia="Times New Roman"/>
        </w:rPr>
        <w:t>, or by telephone.</w:t>
      </w:r>
    </w:p>
    <w:p w:rsidR="00E450A8" w:rsidRDefault="00E450A8" w14:paraId="6D25B142" w14:textId="77777777">
      <w:pPr>
        <w:pStyle w:val="NoSpacing"/>
        <w:jc w:val="left"/>
      </w:pPr>
    </w:p>
    <w:p w:rsidRPr="00D9277E" w:rsidR="00E450A8" w:rsidRDefault="00E450A8" w14:paraId="50F13EC2" w14:textId="474F46B2">
      <w:pPr>
        <w:pStyle w:val="NoSpacing"/>
        <w:jc w:val="left"/>
      </w:pPr>
      <w:r>
        <w:rPr>
          <w:b/>
        </w:rPr>
        <w:t>1.3.4</w:t>
      </w:r>
      <w:r>
        <w:rPr>
          <w:b/>
          <w:i/>
        </w:rPr>
        <w:t xml:space="preserve"> </w:t>
      </w:r>
      <w:r>
        <w:rPr>
          <w:b/>
        </w:rPr>
        <w:t>Contract Payment Methodology.</w:t>
      </w:r>
    </w:p>
    <w:p w:rsidR="001C058D" w:rsidP="00C32A38" w:rsidRDefault="00423715" w14:paraId="3E280DDB" w14:textId="0CDEAAFF">
      <w:pPr>
        <w:autoSpaceDE w:val="0"/>
        <w:autoSpaceDN w:val="0"/>
        <w:adjustRightInd w:val="0"/>
        <w:jc w:val="left"/>
        <w:rPr>
          <w:rFonts w:eastAsia="Times New Roman"/>
        </w:rPr>
      </w:pPr>
      <w:r>
        <w:rPr>
          <w:rFonts w:eastAsia="Times New Roman"/>
        </w:rPr>
        <w:t xml:space="preserve">The Agency received $1 million in Federal ARPA funds to assist in covering transition </w:t>
      </w:r>
      <w:r w:rsidR="008D1A12">
        <w:rPr>
          <w:rFonts w:eastAsia="Times New Roman"/>
        </w:rPr>
        <w:t xml:space="preserve">costs for the </w:t>
      </w:r>
      <w:r w:rsidR="00294B8E">
        <w:rPr>
          <w:rFonts w:eastAsia="Times New Roman"/>
        </w:rPr>
        <w:t>contract</w:t>
      </w:r>
      <w:r w:rsidR="00181233">
        <w:rPr>
          <w:rFonts w:eastAsia="Times New Roman"/>
        </w:rPr>
        <w:t xml:space="preserve">s </w:t>
      </w:r>
      <w:proofErr w:type="gramStart"/>
      <w:r w:rsidR="00181233">
        <w:rPr>
          <w:rFonts w:eastAsia="Times New Roman"/>
        </w:rPr>
        <w:t>entered into</w:t>
      </w:r>
      <w:proofErr w:type="gramEnd"/>
      <w:r w:rsidR="00181233">
        <w:rPr>
          <w:rFonts w:eastAsia="Times New Roman"/>
        </w:rPr>
        <w:t xml:space="preserve"> as a result of this RFP. </w:t>
      </w:r>
      <w:r w:rsidR="004E43B7">
        <w:rPr>
          <w:rFonts w:eastAsia="Times New Roman"/>
        </w:rPr>
        <w:t xml:space="preserve">Those </w:t>
      </w:r>
      <w:r w:rsidR="00D447BD">
        <w:rPr>
          <w:rFonts w:eastAsia="Times New Roman"/>
        </w:rPr>
        <w:t xml:space="preserve">transition activities allowable under </w:t>
      </w:r>
      <w:r w:rsidR="002337F7">
        <w:rPr>
          <w:rFonts w:eastAsia="Times New Roman"/>
        </w:rPr>
        <w:t>the $1 million Federal ARPA funding include</w:t>
      </w:r>
      <w:r w:rsidR="005B147A">
        <w:rPr>
          <w:rFonts w:eastAsia="Times New Roman"/>
        </w:rPr>
        <w:t xml:space="preserve"> </w:t>
      </w:r>
      <w:r w:rsidR="002B1C47">
        <w:rPr>
          <w:rFonts w:eastAsia="Times New Roman"/>
        </w:rPr>
        <w:t>developing a District transition plan</w:t>
      </w:r>
      <w:r w:rsidR="00862DB1">
        <w:rPr>
          <w:rFonts w:eastAsia="Times New Roman"/>
        </w:rPr>
        <w:t xml:space="preserve"> and building capacity for </w:t>
      </w:r>
      <w:r w:rsidR="006D6AD1">
        <w:rPr>
          <w:rFonts w:eastAsia="Times New Roman"/>
        </w:rPr>
        <w:t xml:space="preserve">service provision to start July 1, 2025. </w:t>
      </w:r>
      <w:r w:rsidR="007E7F2A">
        <w:rPr>
          <w:rFonts w:eastAsia="Times New Roman"/>
        </w:rPr>
        <w:t xml:space="preserve">The Agency intends to </w:t>
      </w:r>
      <w:r w:rsidR="002B0FCA">
        <w:rPr>
          <w:rFonts w:eastAsia="Times New Roman"/>
        </w:rPr>
        <w:t xml:space="preserve">discuss transition needs with </w:t>
      </w:r>
      <w:r w:rsidR="00A9394E">
        <w:rPr>
          <w:rFonts w:eastAsia="Times New Roman"/>
        </w:rPr>
        <w:t>each successful bidder</w:t>
      </w:r>
      <w:r w:rsidR="003D54EE">
        <w:rPr>
          <w:rFonts w:eastAsia="Times New Roman"/>
        </w:rPr>
        <w:t xml:space="preserve"> after the </w:t>
      </w:r>
      <w:r w:rsidR="00A80DDA">
        <w:rPr>
          <w:rFonts w:eastAsia="Times New Roman"/>
        </w:rPr>
        <w:t xml:space="preserve">notices of </w:t>
      </w:r>
      <w:r w:rsidR="00EF465A">
        <w:rPr>
          <w:rFonts w:eastAsia="Times New Roman"/>
        </w:rPr>
        <w:t xml:space="preserve">intent to award are issued </w:t>
      </w:r>
      <w:r w:rsidR="00623C82">
        <w:rPr>
          <w:rFonts w:eastAsia="Times New Roman"/>
        </w:rPr>
        <w:t xml:space="preserve">to determine what portion of the $1 million </w:t>
      </w:r>
      <w:r w:rsidR="00D13300">
        <w:rPr>
          <w:rFonts w:eastAsia="Times New Roman"/>
        </w:rPr>
        <w:t xml:space="preserve">each successful bidder may </w:t>
      </w:r>
      <w:r w:rsidR="009F5216">
        <w:rPr>
          <w:rFonts w:eastAsia="Times New Roman"/>
        </w:rPr>
        <w:t xml:space="preserve">receive to assist in covering the bidder’s transition costs. The Agency has sole discretion </w:t>
      </w:r>
      <w:r w:rsidR="00A32963">
        <w:rPr>
          <w:rFonts w:eastAsia="Times New Roman"/>
        </w:rPr>
        <w:t xml:space="preserve">to determine what portion </w:t>
      </w:r>
      <w:r w:rsidR="00877913">
        <w:rPr>
          <w:rFonts w:eastAsia="Times New Roman"/>
        </w:rPr>
        <w:t>of the $1 million each successful bidder will receive for transition activities.</w:t>
      </w:r>
    </w:p>
    <w:p w:rsidR="00423715" w:rsidP="00C32A38" w:rsidRDefault="00423715" w14:paraId="26BFB926" w14:textId="77777777">
      <w:pPr>
        <w:autoSpaceDE w:val="0"/>
        <w:autoSpaceDN w:val="0"/>
        <w:adjustRightInd w:val="0"/>
        <w:jc w:val="left"/>
        <w:rPr>
          <w:rFonts w:eastAsia="Times New Roman"/>
        </w:rPr>
      </w:pPr>
    </w:p>
    <w:p w:rsidRPr="00D9277E" w:rsidR="00C32A38" w:rsidP="00C32A38" w:rsidRDefault="00A42047" w14:paraId="761F0674" w14:textId="47918606">
      <w:pPr>
        <w:autoSpaceDE w:val="0"/>
        <w:autoSpaceDN w:val="0"/>
        <w:adjustRightInd w:val="0"/>
        <w:jc w:val="left"/>
        <w:rPr>
          <w:rFonts w:eastAsia="Times New Roman"/>
        </w:rPr>
      </w:pPr>
      <w:r>
        <w:rPr>
          <w:rFonts w:eastAsia="Times New Roman"/>
        </w:rPr>
        <w:t>For the contract period starting</w:t>
      </w:r>
      <w:r w:rsidR="003D2995">
        <w:rPr>
          <w:rFonts w:eastAsia="Times New Roman"/>
        </w:rPr>
        <w:t xml:space="preserve"> July 1, 2025, t</w:t>
      </w:r>
      <w:r w:rsidR="001C058D">
        <w:rPr>
          <w:rFonts w:eastAsia="Times New Roman"/>
        </w:rPr>
        <w:t xml:space="preserve">he Agency will </w:t>
      </w:r>
      <w:r w:rsidR="00F02079">
        <w:rPr>
          <w:rFonts w:eastAsia="Times New Roman"/>
        </w:rPr>
        <w:t xml:space="preserve">develop a funding formula </w:t>
      </w:r>
      <w:r w:rsidR="004A0C77">
        <w:rPr>
          <w:rFonts w:eastAsia="Times New Roman"/>
        </w:rPr>
        <w:t>to determine how appropriated funds will be allocated across District</w:t>
      </w:r>
      <w:r w:rsidR="00B0764B">
        <w:rPr>
          <w:rFonts w:eastAsia="Times New Roman"/>
        </w:rPr>
        <w:t xml:space="preserve">s. </w:t>
      </w:r>
      <w:r w:rsidR="0033149B">
        <w:rPr>
          <w:rFonts w:eastAsia="Times New Roman"/>
        </w:rPr>
        <w:t>Anticipated</w:t>
      </w:r>
      <w:r w:rsidR="00B0764B">
        <w:rPr>
          <w:rFonts w:eastAsia="Times New Roman"/>
        </w:rPr>
        <w:t xml:space="preserve"> allocation based on </w:t>
      </w:r>
      <w:r w:rsidR="00753E53">
        <w:rPr>
          <w:rFonts w:eastAsia="Times New Roman"/>
        </w:rPr>
        <w:t xml:space="preserve">historical information can be found in </w:t>
      </w:r>
      <w:r w:rsidRPr="3446CCF3" w:rsidR="00753E53">
        <w:rPr>
          <w:rFonts w:eastAsia="Times New Roman"/>
        </w:rPr>
        <w:t xml:space="preserve">Attachment </w:t>
      </w:r>
      <w:r w:rsidRPr="3446CCF3" w:rsidR="007A51D5">
        <w:rPr>
          <w:rFonts w:eastAsia="Times New Roman"/>
        </w:rPr>
        <w:t>L</w:t>
      </w:r>
      <w:r w:rsidRPr="3446CCF3" w:rsidR="00374300">
        <w:rPr>
          <w:rFonts w:eastAsia="Times New Roman"/>
        </w:rPr>
        <w:t xml:space="preserve"> Annual Anticipated Allocations by District</w:t>
      </w:r>
      <w:r w:rsidR="00753E53">
        <w:rPr>
          <w:rFonts w:eastAsia="Times New Roman"/>
        </w:rPr>
        <w:t>.</w:t>
      </w:r>
      <w:r w:rsidR="007A4942">
        <w:rPr>
          <w:rFonts w:eastAsia="Times New Roman"/>
        </w:rPr>
        <w:t xml:space="preserve"> </w:t>
      </w:r>
      <w:r w:rsidRPr="3446CCF3" w:rsidR="000B3F98">
        <w:rPr>
          <w:rFonts w:eastAsia="Times New Roman"/>
        </w:rPr>
        <w:t xml:space="preserve">Anticipated </w:t>
      </w:r>
      <w:r w:rsidRPr="3446CCF3" w:rsidR="0025493C">
        <w:rPr>
          <w:rFonts w:eastAsia="Times New Roman"/>
        </w:rPr>
        <w:t>F</w:t>
      </w:r>
      <w:r w:rsidRPr="3446CCF3" w:rsidR="00FD31D9">
        <w:rPr>
          <w:rFonts w:eastAsia="Times New Roman"/>
        </w:rPr>
        <w:t>und</w:t>
      </w:r>
      <w:r w:rsidRPr="3446CCF3" w:rsidR="003A061B">
        <w:rPr>
          <w:rFonts w:eastAsia="Times New Roman"/>
        </w:rPr>
        <w:t xml:space="preserve">ing </w:t>
      </w:r>
      <w:r w:rsidRPr="3446CCF3" w:rsidR="00C950A8">
        <w:rPr>
          <w:rFonts w:eastAsia="Times New Roman"/>
        </w:rPr>
        <w:t>may be subject to change.</w:t>
      </w:r>
      <w:r w:rsidRPr="3446CCF3" w:rsidR="007A4942">
        <w:rPr>
          <w:rFonts w:eastAsia="Times New Roman"/>
        </w:rPr>
        <w:t xml:space="preserve"> </w:t>
      </w:r>
      <w:r w:rsidRPr="00D9277E" w:rsidR="00C32A38">
        <w:rPr>
          <w:rFonts w:eastAsia="Times New Roman"/>
        </w:rPr>
        <w:t xml:space="preserve">The Agency anticipates the development and utilization of a </w:t>
      </w:r>
      <w:r w:rsidR="00D14FA8">
        <w:rPr>
          <w:rFonts w:eastAsia="Times New Roman"/>
        </w:rPr>
        <w:t>deliverable</w:t>
      </w:r>
      <w:r w:rsidR="008318F9">
        <w:rPr>
          <w:rFonts w:eastAsia="Times New Roman"/>
        </w:rPr>
        <w:t>-based</w:t>
      </w:r>
      <w:r w:rsidRPr="00D9277E" w:rsidR="00C32A38">
        <w:rPr>
          <w:rFonts w:eastAsia="Times New Roman"/>
        </w:rPr>
        <w:t xml:space="preserve"> approach to payment which will</w:t>
      </w:r>
      <w:r w:rsidR="00493C6D">
        <w:rPr>
          <w:rFonts w:eastAsia="Times New Roman"/>
        </w:rPr>
        <w:t xml:space="preserve"> </w:t>
      </w:r>
      <w:r w:rsidRPr="00D9277E" w:rsidR="00C32A38">
        <w:rPr>
          <w:rFonts w:eastAsia="Times New Roman"/>
        </w:rPr>
        <w:t>include:</w:t>
      </w:r>
    </w:p>
    <w:p w:rsidRPr="00D9277E" w:rsidR="00C32A38" w:rsidP="00A6146E" w:rsidRDefault="00C32A38" w14:paraId="455A02B3" w14:textId="40E47642">
      <w:pPr>
        <w:pStyle w:val="ListParagraph"/>
        <w:numPr>
          <w:ilvl w:val="0"/>
          <w:numId w:val="19"/>
        </w:numPr>
        <w:autoSpaceDE w:val="0"/>
        <w:autoSpaceDN w:val="0"/>
        <w:adjustRightInd w:val="0"/>
        <w:rPr>
          <w:rFonts w:eastAsia="Times New Roman"/>
        </w:rPr>
      </w:pPr>
      <w:r w:rsidRPr="00D9277E">
        <w:rPr>
          <w:rFonts w:eastAsia="Times New Roman"/>
        </w:rPr>
        <w:t xml:space="preserve">A Deliverable-based budget that includes key DAP Deliverables and payment amounts to be determined by the Agency. </w:t>
      </w:r>
      <w:r w:rsidR="006E79D6">
        <w:rPr>
          <w:rFonts w:eastAsia="Times New Roman"/>
        </w:rPr>
        <w:t>Funding allocation and budgets</w:t>
      </w:r>
      <w:r w:rsidRPr="00D9277E">
        <w:rPr>
          <w:rFonts w:eastAsia="Times New Roman"/>
        </w:rPr>
        <w:t xml:space="preserve"> will be developed and negotiated after successful bidders have been identified. Deliverable</w:t>
      </w:r>
      <w:r w:rsidR="002B5E68">
        <w:rPr>
          <w:rFonts w:eastAsia="Times New Roman"/>
        </w:rPr>
        <w:t>-</w:t>
      </w:r>
      <w:r w:rsidRPr="00D9277E">
        <w:rPr>
          <w:rFonts w:eastAsia="Times New Roman"/>
        </w:rPr>
        <w:t>based projects will be negotiated annually based on priorities and available funding.</w:t>
      </w:r>
    </w:p>
    <w:p w:rsidRPr="0089485D" w:rsidR="004232B4" w:rsidP="00A6146E" w:rsidRDefault="0089485D" w14:paraId="21DFFC31" w14:textId="41426321">
      <w:pPr>
        <w:pStyle w:val="ListParagraph"/>
        <w:numPr>
          <w:ilvl w:val="0"/>
          <w:numId w:val="19"/>
        </w:numPr>
        <w:autoSpaceDE w:val="0"/>
        <w:autoSpaceDN w:val="0"/>
        <w:adjustRightInd w:val="0"/>
        <w:rPr>
          <w:rFonts w:eastAsia="Times New Roman"/>
        </w:rPr>
      </w:pPr>
      <w:r w:rsidRPr="00D9277E">
        <w:rPr>
          <w:rFonts w:eastAsia="Times New Roman"/>
        </w:rPr>
        <w:t>A line-item budget that includes expenses related to the provision of Disability Services. The line-item budget will be developed by the Contractor in the District Disability Service</w:t>
      </w:r>
      <w:r w:rsidR="00C03FB5">
        <w:rPr>
          <w:rFonts w:eastAsia="Times New Roman"/>
        </w:rPr>
        <w:t>s</w:t>
      </w:r>
      <w:r w:rsidRPr="00D9277E">
        <w:rPr>
          <w:rFonts w:eastAsia="Times New Roman"/>
        </w:rPr>
        <w:t xml:space="preserve"> System Plan in accordance with the funding allocated to the District by the Agency.</w:t>
      </w:r>
    </w:p>
    <w:p w:rsidRPr="00003477" w:rsidR="00003477" w:rsidP="00A6146E" w:rsidRDefault="00C32A38" w14:paraId="2B5629F6" w14:textId="11732855">
      <w:pPr>
        <w:pStyle w:val="ListParagraph"/>
        <w:numPr>
          <w:ilvl w:val="0"/>
          <w:numId w:val="19"/>
        </w:numPr>
        <w:autoSpaceDE w:val="0"/>
        <w:autoSpaceDN w:val="0"/>
        <w:adjustRightInd w:val="0"/>
        <w:rPr>
          <w:rFonts w:eastAsia="Times New Roman"/>
        </w:rPr>
      </w:pPr>
      <w:r w:rsidRPr="00D9277E">
        <w:rPr>
          <w:rFonts w:eastAsia="Times New Roman"/>
        </w:rPr>
        <w:t>Administrative costs, including costs and fees that may include, but are not limited to, those that have been incurred for common or joint purposes or objectives, benefitting more than one cost objective, and/or cannot be readily identified with a particular final cost objective. For the purposes of this RFP, examples of administrative costs shall include general administration and general expenses such as accounting, expenses of executive officers, personnel administration, costs of operating and maintaining the facility, rent and lease payments, utilities, data collection and data processing costs, printing, communications equipment and services, depreciation, and other costs necessary to support the delivery of services. Administrative costs are limited to seven percent of costs funded by state appropriations</w:t>
      </w:r>
      <w:r w:rsidR="008318F9">
        <w:rPr>
          <w:rFonts w:eastAsia="Times New Roman"/>
        </w:rPr>
        <w:t>.</w:t>
      </w:r>
      <w:r w:rsidR="00003477">
        <w:br/>
      </w:r>
    </w:p>
    <w:p w:rsidR="00E450A8" w:rsidRDefault="00E450A8" w14:paraId="03F596C4" w14:textId="0153FAE2">
      <w:pPr>
        <w:pStyle w:val="ContractLevel1"/>
        <w:keepNext/>
        <w:keepLines/>
        <w:widowControl w:val="0"/>
        <w:shd w:val="clear" w:color="auto" w:fill="DDDDDD"/>
        <w:outlineLvl w:val="0"/>
      </w:pPr>
      <w:bookmarkStart w:name="_Toc265506681" w:id="87"/>
      <w:bookmarkStart w:name="_Toc265507117" w:id="88"/>
      <w:bookmarkStart w:name="_Toc265564572" w:id="89"/>
      <w:bookmarkStart w:name="_Toc265580866" w:id="90"/>
      <w:r>
        <w:t>Section 2 Basic Information About the RFP Process</w:t>
      </w:r>
      <w:bookmarkEnd w:id="87"/>
      <w:bookmarkEnd w:id="88"/>
      <w:bookmarkEnd w:id="89"/>
      <w:bookmarkEnd w:id="90"/>
      <w:r>
        <w:tab/>
      </w:r>
    </w:p>
    <w:p w:rsidR="00E450A8" w:rsidRDefault="00E450A8" w14:paraId="7FA58D01" w14:textId="77777777">
      <w:pPr>
        <w:keepNext/>
        <w:keepLines/>
        <w:widowControl w:val="0"/>
        <w:jc w:val="left"/>
        <w:rPr>
          <w:b/>
          <w:bCs/>
        </w:rPr>
      </w:pPr>
    </w:p>
    <w:p w:rsidR="00E450A8" w:rsidP="5392481F" w:rsidRDefault="00E450A8" w14:paraId="0D1F5B39" w14:textId="2CA9DCE6">
      <w:pPr>
        <w:pStyle w:val="ContractLevel2"/>
        <w:keepLines/>
        <w:widowControl w:val="0"/>
        <w:outlineLvl w:val="1"/>
        <w:rPr>
          <w:i w:val="0"/>
        </w:rPr>
      </w:pPr>
      <w:bookmarkStart w:name="_Toc265507118" w:id="91"/>
      <w:bookmarkStart w:name="_Toc265564573" w:id="92"/>
      <w:bookmarkStart w:name="_Toc265580867" w:id="93"/>
      <w:r w:rsidRPr="5392481F">
        <w:rPr>
          <w:i w:val="0"/>
        </w:rPr>
        <w:t>2.1 Issuing Officer</w:t>
      </w:r>
      <w:bookmarkEnd w:id="91"/>
      <w:bookmarkEnd w:id="92"/>
      <w:bookmarkEnd w:id="93"/>
      <w:r w:rsidRPr="5392481F">
        <w:rPr>
          <w:i w:val="0"/>
        </w:rPr>
        <w:t>.</w:t>
      </w:r>
    </w:p>
    <w:p w:rsidR="00E450A8" w:rsidRDefault="00E450A8" w14:paraId="06FB56ED" w14:textId="77777777">
      <w:pPr>
        <w:keepNext/>
        <w:keepLines/>
        <w:widowControl w:val="0"/>
        <w:jc w:val="left"/>
      </w:pPr>
      <w:r>
        <w:t>The Issuing Officer is the sole point of contact regarding the RFP from the date of issuance until selection of the successful Bidder.  The Issuing Officer for this RFP is:</w:t>
      </w:r>
    </w:p>
    <w:p w:rsidR="1FA0AE67" w:rsidP="1FA0AE67" w:rsidRDefault="1FA0AE67" w14:paraId="676E0877" w14:textId="3821A4E9">
      <w:pPr>
        <w:keepNext/>
        <w:keepLines/>
        <w:widowControl w:val="0"/>
        <w:jc w:val="left"/>
      </w:pPr>
    </w:p>
    <w:p w:rsidRPr="00802823" w:rsidR="00E450A8" w:rsidP="5392481F" w:rsidRDefault="00E450A8" w14:paraId="734284EE" w14:textId="77777777">
      <w:pPr>
        <w:keepNext/>
        <w:keepLines/>
        <w:ind w:left="720"/>
        <w:jc w:val="left"/>
      </w:pPr>
      <w:r w:rsidRPr="00802823">
        <w:t>Ryan Roovaart</w:t>
      </w:r>
    </w:p>
    <w:p w:rsidRPr="00802823" w:rsidR="00E450A8" w:rsidP="5392481F" w:rsidRDefault="00E450A8" w14:paraId="59F29F90" w14:textId="77777777">
      <w:pPr>
        <w:keepNext/>
        <w:keepLines/>
        <w:ind w:left="720"/>
        <w:jc w:val="left"/>
      </w:pPr>
      <w:r w:rsidRPr="00802823">
        <w:t xml:space="preserve">Division of Compliance </w:t>
      </w:r>
      <w:r>
        <w:br/>
      </w:r>
      <w:r w:rsidRPr="00802823">
        <w:t>Iowa Department of Health and Human Services</w:t>
      </w:r>
      <w:r>
        <w:br/>
      </w:r>
      <w:r w:rsidRPr="00802823">
        <w:t xml:space="preserve">321 E. 12th St., </w:t>
      </w:r>
      <w:r>
        <w:br/>
      </w:r>
      <w:r w:rsidRPr="00802823">
        <w:t>Des Moines, IA 50319</w:t>
      </w:r>
      <w:r>
        <w:br/>
      </w:r>
    </w:p>
    <w:p w:rsidRPr="00802823" w:rsidR="00E450A8" w:rsidP="5392481F" w:rsidRDefault="00E450A8" w14:paraId="4BE02FF4" w14:textId="77777777">
      <w:pPr>
        <w:keepNext/>
        <w:keepLines/>
        <w:ind w:left="720"/>
      </w:pPr>
      <w:bookmarkStart w:name="_Toc263162489" w:id="94"/>
      <w:bookmarkStart w:name="_Toc265505504" w:id="95"/>
      <w:bookmarkStart w:name="_Toc265505529" w:id="96"/>
      <w:bookmarkStart w:name="_Toc265505661" w:id="97"/>
      <w:bookmarkStart w:name="_Toc265506272" w:id="98"/>
      <w:r w:rsidRPr="00802823">
        <w:t xml:space="preserve">Phone: </w:t>
      </w:r>
      <w:r w:rsidRPr="00802823">
        <w:rPr>
          <w:b/>
        </w:rPr>
        <w:t xml:space="preserve"> </w:t>
      </w:r>
      <w:r w:rsidRPr="00802823">
        <w:t>515-310-1129</w:t>
      </w:r>
      <w:bookmarkEnd w:id="94"/>
      <w:bookmarkEnd w:id="95"/>
      <w:bookmarkEnd w:id="96"/>
      <w:bookmarkEnd w:id="97"/>
      <w:bookmarkEnd w:id="98"/>
    </w:p>
    <w:p w:rsidRPr="00802823" w:rsidR="00E450A8" w:rsidP="5392481F" w:rsidRDefault="00E450A8" w14:paraId="729C78E8" w14:textId="77777777">
      <w:pPr>
        <w:keepNext/>
        <w:keepLines/>
        <w:ind w:left="720"/>
        <w:jc w:val="left"/>
      </w:pPr>
      <w:r w:rsidRPr="00802823">
        <w:t>rroovaa@dhs.state.ia.us</w:t>
      </w:r>
    </w:p>
    <w:p w:rsidRPr="00802823" w:rsidR="00E450A8" w:rsidRDefault="00E450A8" w14:paraId="77D7513E" w14:textId="77777777">
      <w:pPr>
        <w:keepNext/>
        <w:keepLines/>
        <w:jc w:val="left"/>
      </w:pPr>
    </w:p>
    <w:p w:rsidR="00E450A8" w:rsidP="5392481F" w:rsidRDefault="00E450A8" w14:paraId="1A54A632" w14:textId="3B0010D1">
      <w:pPr>
        <w:pStyle w:val="ContractLevel2"/>
        <w:keepLines/>
        <w:outlineLvl w:val="1"/>
        <w:rPr>
          <w:i w:val="0"/>
        </w:rPr>
      </w:pPr>
      <w:bookmarkStart w:name="_Toc265564574" w:id="99"/>
      <w:bookmarkStart w:name="_Toc265580868" w:id="100"/>
      <w:r w:rsidRPr="5392481F">
        <w:rPr>
          <w:i w:val="0"/>
        </w:rPr>
        <w:t>2.2 Restriction on Bidder Communication</w:t>
      </w:r>
      <w:bookmarkEnd w:id="99"/>
      <w:bookmarkEnd w:id="100"/>
      <w:r w:rsidRPr="5392481F">
        <w:rPr>
          <w:i w:val="0"/>
        </w:rPr>
        <w:t xml:space="preserve">. </w:t>
      </w:r>
    </w:p>
    <w:p w:rsidR="00E450A8" w:rsidRDefault="00E450A8" w14:paraId="3C788A94" w14:textId="77777777">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E450A8" w:rsidRDefault="00E450A8" w14:paraId="7769355E" w14:textId="77777777">
      <w:pPr>
        <w:keepNext/>
        <w:keepLines/>
        <w:jc w:val="left"/>
      </w:pPr>
    </w:p>
    <w:p w:rsidR="00E450A8" w:rsidRDefault="00E450A8" w14:paraId="1A313CAE" w14:textId="77777777">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E450A8" w:rsidRDefault="00E450A8" w14:paraId="6DF1977B" w14:textId="77777777">
      <w:pPr>
        <w:keepNext/>
        <w:keepLines/>
        <w:jc w:val="left"/>
      </w:pPr>
    </w:p>
    <w:p w:rsidR="00E450A8" w:rsidP="5392481F" w:rsidRDefault="00E450A8" w14:paraId="684D3355" w14:textId="1D64CC4D">
      <w:pPr>
        <w:pStyle w:val="ContractLevel2"/>
        <w:keepLines/>
        <w:outlineLvl w:val="1"/>
        <w:rPr>
          <w:i w:val="0"/>
        </w:rPr>
      </w:pPr>
      <w:bookmarkStart w:name="_Toc265564575" w:id="101"/>
      <w:bookmarkStart w:name="_Toc265580869" w:id="102"/>
      <w:r w:rsidRPr="5392481F">
        <w:rPr>
          <w:i w:val="0"/>
        </w:rPr>
        <w:t>2.3 Downloading the RFP from the Internet</w:t>
      </w:r>
      <w:bookmarkEnd w:id="101"/>
      <w:bookmarkEnd w:id="102"/>
      <w:r w:rsidRPr="5392481F">
        <w:rPr>
          <w:i w:val="0"/>
        </w:rPr>
        <w:t>.</w:t>
      </w:r>
    </w:p>
    <w:p w:rsidR="00E450A8" w:rsidRDefault="00E450A8" w14:paraId="74B72236" w14:textId="77777777">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7">
        <w:r w:rsidRPr="3BE9688D">
          <w:rPr>
            <w:rStyle w:val="Hyperlink"/>
          </w:rPr>
          <w:t>http://bidopportunities.iowa.gov/</w:t>
        </w:r>
      </w:hyperlink>
      <w:r w:rsidRPr="3BE9688D">
        <w:t>.</w:t>
      </w:r>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E450A8" w:rsidRDefault="00E450A8" w14:paraId="30A865C2" w14:textId="77777777">
      <w:pPr>
        <w:jc w:val="left"/>
        <w:rPr>
          <w:b/>
        </w:rPr>
      </w:pPr>
    </w:p>
    <w:p w:rsidR="00E450A8" w:rsidP="5392481F" w:rsidRDefault="00E450A8" w14:paraId="47548BEF" w14:textId="34D7FDDF">
      <w:pPr>
        <w:pStyle w:val="ContractLevel2"/>
        <w:outlineLvl w:val="1"/>
        <w:rPr>
          <w:i w:val="0"/>
        </w:rPr>
      </w:pPr>
      <w:bookmarkStart w:name="_Toc265580870" w:id="103"/>
      <w:r w:rsidRPr="5392481F">
        <w:rPr>
          <w:i w:val="0"/>
        </w:rPr>
        <w:t xml:space="preserve">2.4 Online </w:t>
      </w:r>
      <w:r w:rsidRPr="77DC8ED6" w:rsidR="40082806">
        <w:rPr>
          <w:i w:val="0"/>
        </w:rPr>
        <w:t>Resources</w:t>
      </w:r>
      <w:r w:rsidRPr="5392481F">
        <w:rPr>
          <w:i w:val="0"/>
        </w:rPr>
        <w:t xml:space="preserve">. </w:t>
      </w:r>
      <w:bookmarkEnd w:id="103"/>
    </w:p>
    <w:p w:rsidR="00E450A8" w:rsidP="113CAE93" w:rsidRDefault="5EFB1414" w14:paraId="2BA1DDDE" w14:textId="7CB993BE">
      <w:pPr>
        <w:tabs>
          <w:tab w:val="left" w:pos="810"/>
        </w:tabs>
        <w:jc w:val="left"/>
        <w:rPr>
          <w:highlight w:val="yellow"/>
        </w:rPr>
      </w:pPr>
      <w:proofErr w:type="spellStart"/>
      <w:r w:rsidRPr="5392481F">
        <w:rPr>
          <w:lang w:val="fr-FR"/>
        </w:rPr>
        <w:t>Resources</w:t>
      </w:r>
      <w:proofErr w:type="spellEnd"/>
      <w:r w:rsidRPr="5392481F">
        <w:rPr>
          <w:lang w:val="fr-FR"/>
        </w:rPr>
        <w:t xml:space="preserve"> </w:t>
      </w:r>
      <w:r>
        <w:t>related</w:t>
      </w:r>
      <w:r w:rsidRPr="5392481F">
        <w:rPr>
          <w:lang w:val="fr-FR"/>
        </w:rPr>
        <w:t xml:space="preserve"> to </w:t>
      </w:r>
      <w:proofErr w:type="spellStart"/>
      <w:r w:rsidRPr="5392481F">
        <w:rPr>
          <w:lang w:val="fr-FR"/>
        </w:rPr>
        <w:t>this</w:t>
      </w:r>
      <w:proofErr w:type="spellEnd"/>
      <w:r w:rsidRPr="5392481F">
        <w:rPr>
          <w:lang w:val="fr-FR"/>
        </w:rPr>
        <w:t xml:space="preserve"> RFP are </w:t>
      </w:r>
      <w:proofErr w:type="spellStart"/>
      <w:r w:rsidRPr="5392481F">
        <w:rPr>
          <w:lang w:val="fr-FR"/>
        </w:rPr>
        <w:t>available</w:t>
      </w:r>
      <w:proofErr w:type="spellEnd"/>
      <w:r w:rsidRPr="5392481F">
        <w:rPr>
          <w:lang w:val="fr-FR"/>
        </w:rPr>
        <w:t xml:space="preserve"> at the </w:t>
      </w:r>
      <w:proofErr w:type="spellStart"/>
      <w:r w:rsidRPr="5392481F">
        <w:rPr>
          <w:lang w:val="fr-FR"/>
        </w:rPr>
        <w:t>following</w:t>
      </w:r>
      <w:proofErr w:type="spellEnd"/>
      <w:r w:rsidRPr="5392481F">
        <w:rPr>
          <w:lang w:val="fr-FR"/>
        </w:rPr>
        <w:t xml:space="preserve"> </w:t>
      </w:r>
      <w:proofErr w:type="spellStart"/>
      <w:proofErr w:type="gramStart"/>
      <w:r w:rsidRPr="5392481F">
        <w:rPr>
          <w:lang w:val="fr-FR"/>
        </w:rPr>
        <w:t>website</w:t>
      </w:r>
      <w:r w:rsidR="002D0286">
        <w:rPr>
          <w:lang w:val="fr-FR"/>
        </w:rPr>
        <w:t>s</w:t>
      </w:r>
      <w:proofErr w:type="spellEnd"/>
      <w:r w:rsidRPr="5392481F">
        <w:rPr>
          <w:lang w:val="fr-FR"/>
        </w:rPr>
        <w:t>:</w:t>
      </w:r>
      <w:proofErr w:type="gramEnd"/>
      <w:r w:rsidRPr="5392481F">
        <w:rPr>
          <w:lang w:val="fr-FR"/>
        </w:rPr>
        <w:t xml:space="preserve"> </w:t>
      </w:r>
    </w:p>
    <w:p w:rsidR="00E450A8" w:rsidP="113CAE93" w:rsidRDefault="00E450A8" w14:paraId="305DD27D" w14:textId="3C104CEB">
      <w:pPr>
        <w:tabs>
          <w:tab w:val="left" w:pos="810"/>
        </w:tabs>
        <w:jc w:val="left"/>
        <w:rPr>
          <w:lang w:val="fr-FR"/>
        </w:rPr>
      </w:pPr>
    </w:p>
    <w:tbl>
      <w:tblPr>
        <w:tblStyle w:val="TableGrid"/>
        <w:tblW w:w="0" w:type="auto"/>
        <w:tblLayout w:type="fixed"/>
        <w:tblLook w:val="06A0" w:firstRow="1" w:lastRow="0" w:firstColumn="1" w:lastColumn="0" w:noHBand="1" w:noVBand="1"/>
      </w:tblPr>
      <w:tblGrid>
        <w:gridCol w:w="3521"/>
        <w:gridCol w:w="6188"/>
      </w:tblGrid>
      <w:tr w:rsidR="113CAE93" w:rsidTr="5392481F" w14:paraId="057E0142"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P="00CF0C87" w:rsidRDefault="1973A952" w14:paraId="3220B921" w14:textId="1A9013A8">
            <w:pPr>
              <w:jc w:val="left"/>
              <w:rPr>
                <w:rFonts w:eastAsia="Times New Roman"/>
              </w:rPr>
            </w:pPr>
            <w:r w:rsidRPr="00B36713">
              <w:rPr>
                <w:rFonts w:eastAsia="Times New Roman"/>
              </w:rPr>
              <w:t>Aging and Disability Resource Centers System / No Wrong Door Key Elements</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D2523F" w:rsidR="113CAE93" w:rsidP="5392481F" w:rsidRDefault="00C3281D" w14:paraId="60E4EF1A" w14:textId="062600A0">
            <w:pPr>
              <w:rPr>
                <w:rStyle w:val="Hyperlink"/>
                <w:rFonts w:eastAsia="Times New Roman"/>
              </w:rPr>
            </w:pPr>
            <w:hyperlink w:history="1" r:id="rId18">
              <w:r w:rsidRPr="00B36713" w:rsidR="1973A952">
                <w:rPr>
                  <w:rStyle w:val="Hyperlink"/>
                  <w:rFonts w:eastAsia="Times New Roman"/>
                  <w:lang w:val="fr-FR"/>
                </w:rPr>
                <w:t>Administration for Community Living / No Wrong Door</w:t>
              </w:r>
            </w:hyperlink>
          </w:p>
        </w:tc>
      </w:tr>
      <w:tr w:rsidR="113CAE93" w:rsidTr="5392481F" w14:paraId="2EF3F08C"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P="00CF0C87" w:rsidRDefault="1973A952" w14:paraId="32726CD2" w14:textId="1A434BC2">
            <w:pPr>
              <w:jc w:val="left"/>
              <w:rPr>
                <w:rFonts w:eastAsia="Times New Roman"/>
                <w:lang w:val="fr"/>
              </w:rPr>
            </w:pPr>
            <w:r w:rsidRPr="00B36713">
              <w:rPr>
                <w:rFonts w:eastAsia="Times New Roman"/>
                <w:lang w:val="fr"/>
              </w:rPr>
              <w:t>Section 504 Compliance</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C3281D" w14:paraId="56F8F56F" w14:textId="45616785">
            <w:pPr>
              <w:rPr>
                <w:rStyle w:val="Hyperlink"/>
                <w:rFonts w:eastAsia="Times New Roman"/>
              </w:rPr>
            </w:pPr>
            <w:hyperlink w:history="1" r:id="rId19">
              <w:r w:rsidRPr="00B36713" w:rsidR="1973A952">
                <w:rPr>
                  <w:rStyle w:val="Hyperlink"/>
                  <w:rFonts w:eastAsia="Times New Roman"/>
                </w:rPr>
                <w:t>Disability | HHS.gov</w:t>
              </w:r>
            </w:hyperlink>
          </w:p>
        </w:tc>
      </w:tr>
      <w:tr w:rsidR="113CAE93" w:rsidTr="5392481F" w14:paraId="2E32A50C"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59CCC3B9" w14:textId="33A67EC4">
            <w:pPr>
              <w:rPr>
                <w:rFonts w:eastAsia="Times New Roman"/>
                <w:lang w:val="fr"/>
              </w:rPr>
            </w:pPr>
            <w:r w:rsidRPr="00B36713">
              <w:rPr>
                <w:rFonts w:eastAsia="Times New Roman"/>
                <w:lang w:val="fr"/>
              </w:rPr>
              <w:t xml:space="preserve">HHS &amp; Section 508 </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C3281D" w14:paraId="5A5FDE95" w14:textId="7DA9DBBA">
            <w:pPr>
              <w:rPr>
                <w:rStyle w:val="Hyperlink"/>
                <w:rFonts w:eastAsia="Times New Roman"/>
              </w:rPr>
            </w:pPr>
            <w:hyperlink w:history="1" r:id="rId20">
              <w:r w:rsidRPr="00B36713" w:rsidR="1973A952">
                <w:rPr>
                  <w:rStyle w:val="Hyperlink"/>
                  <w:rFonts w:eastAsia="Times New Roman"/>
                </w:rPr>
                <w:t>HHS Accessibility &amp; Section 508 | HHS.gov</w:t>
              </w:r>
            </w:hyperlink>
          </w:p>
        </w:tc>
      </w:tr>
      <w:tr w:rsidR="113CAE93" w:rsidTr="5392481F" w14:paraId="0761F710"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68E0ADF7" w14:textId="43AE3794">
            <w:pPr>
              <w:rPr>
                <w:rFonts w:eastAsia="Times New Roman"/>
                <w:lang w:val="fr-FR"/>
              </w:rPr>
            </w:pPr>
            <w:r w:rsidRPr="00B36713">
              <w:rPr>
                <w:rFonts w:eastAsia="Times New Roman"/>
                <w:lang w:val="fr-FR"/>
              </w:rPr>
              <w:t xml:space="preserve">IT </w:t>
            </w:r>
            <w:r w:rsidRPr="77DC8ED6">
              <w:rPr>
                <w:rFonts w:eastAsia="Times New Roman"/>
              </w:rPr>
              <w:t>Accessibility</w:t>
            </w:r>
            <w:r w:rsidRPr="00B36713">
              <w:rPr>
                <w:rFonts w:eastAsia="Times New Roman"/>
                <w:lang w:val="fr-FR"/>
              </w:rPr>
              <w:t xml:space="preserve"> &amp; Section 508</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C3281D" w14:paraId="454735C7" w14:textId="7609E817">
            <w:pPr>
              <w:rPr>
                <w:rStyle w:val="Hyperlink"/>
                <w:rFonts w:eastAsia="Times New Roman"/>
                <w:lang w:val="fr-FR"/>
              </w:rPr>
            </w:pPr>
            <w:hyperlink w:history="1" r:id="rId21">
              <w:r w:rsidRPr="00B36713" w:rsidR="1973A952">
                <w:rPr>
                  <w:rStyle w:val="Hyperlink"/>
                  <w:rFonts w:eastAsia="Times New Roman"/>
                  <w:lang w:val="fr-FR"/>
                </w:rPr>
                <w:t>IT Accessibility Laws and Policies | Section508.gov</w:t>
              </w:r>
            </w:hyperlink>
          </w:p>
        </w:tc>
      </w:tr>
      <w:tr w:rsidR="113CAE93" w:rsidTr="5392481F" w14:paraId="735910B4"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6A160E7D" w14:textId="0F83AB77">
            <w:pPr>
              <w:rPr>
                <w:rFonts w:eastAsia="Times New Roman"/>
                <w:lang w:val="fr"/>
              </w:rPr>
            </w:pPr>
            <w:r w:rsidRPr="00B36713">
              <w:rPr>
                <w:rFonts w:eastAsia="Times New Roman"/>
                <w:lang w:val="fr"/>
              </w:rPr>
              <w:t>The Science of Hope</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C3281D" w14:paraId="5A3A6DC3" w14:textId="06F58DC8">
            <w:pPr>
              <w:rPr>
                <w:rStyle w:val="Hyperlink"/>
                <w:rFonts w:eastAsia="Times New Roman"/>
                <w:lang w:val="fr-FR"/>
              </w:rPr>
            </w:pPr>
            <w:hyperlink w:history="1" r:id="rId22">
              <w:r w:rsidRPr="00B36713" w:rsidR="1973A952">
                <w:rPr>
                  <w:rStyle w:val="Hyperlink"/>
                  <w:rFonts w:eastAsia="Times New Roman"/>
                  <w:lang w:val="fr-FR"/>
                </w:rPr>
                <w:t>Hope Research Center (ou.edu)</w:t>
              </w:r>
            </w:hyperlink>
          </w:p>
        </w:tc>
      </w:tr>
      <w:tr w:rsidR="113CAE93" w:rsidTr="5392481F" w14:paraId="2175A5AB"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226D555A" w14:textId="521F56D6">
            <w:pPr>
              <w:rPr>
                <w:rFonts w:eastAsia="Times New Roman"/>
                <w:lang w:val="fr"/>
              </w:rPr>
            </w:pPr>
            <w:r w:rsidRPr="00B36713">
              <w:rPr>
                <w:rFonts w:eastAsia="Times New Roman"/>
                <w:lang w:val="fr"/>
              </w:rPr>
              <w:t>WCAG Guidelines</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C3281D" w14:paraId="73FB8F01" w14:textId="641AEB91">
            <w:pPr>
              <w:rPr>
                <w:rStyle w:val="Hyperlink"/>
                <w:rFonts w:eastAsia="Times New Roman"/>
                <w:lang w:val="fr-FR"/>
              </w:rPr>
            </w:pPr>
            <w:hyperlink w:history="1" r:id="rId23">
              <w:r w:rsidRPr="00B36713" w:rsidR="1973A952">
                <w:rPr>
                  <w:rStyle w:val="Hyperlink"/>
                  <w:rFonts w:eastAsia="Times New Roman"/>
                  <w:lang w:val="fr-FR"/>
                </w:rPr>
                <w:t>WCAG (Web Content Accessibility Guidelines) | Level Access</w:t>
              </w:r>
            </w:hyperlink>
          </w:p>
        </w:tc>
      </w:tr>
      <w:tr w:rsidR="113CAE93" w:rsidTr="5392481F" w14:paraId="1FFEE69C"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6222AC96" w14:textId="676F1A01">
            <w:pPr>
              <w:rPr>
                <w:rFonts w:eastAsia="Times New Roman"/>
                <w:lang w:val="fr"/>
              </w:rPr>
            </w:pPr>
            <w:r w:rsidRPr="00B36713">
              <w:rPr>
                <w:rFonts w:eastAsia="Times New Roman"/>
                <w:lang w:val="fr"/>
              </w:rPr>
              <w:t>MAC</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C3281D" w14:paraId="4EAD3AA1" w14:textId="12496FDE">
            <w:pPr>
              <w:rPr>
                <w:rStyle w:val="Hyperlink"/>
                <w:rFonts w:eastAsia="Times New Roman"/>
                <w:lang w:val="fr-FR"/>
              </w:rPr>
            </w:pPr>
            <w:hyperlink w:history="1" r:id="rId24">
              <w:r w:rsidRPr="00B36713" w:rsidR="1973A952">
                <w:rPr>
                  <w:rStyle w:val="Hyperlink"/>
                  <w:rFonts w:eastAsia="Times New Roman"/>
                  <w:lang w:val="fr-FR"/>
                </w:rPr>
                <w:t>Medicaid Administrative Claiming | Medicaid</w:t>
              </w:r>
            </w:hyperlink>
          </w:p>
        </w:tc>
      </w:tr>
      <w:tr w:rsidR="77DC8ED6" w:rsidTr="77DC8ED6" w14:paraId="1D71D05E"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6A0F6B" w:rsidR="7CE6150D" w:rsidP="77DC8ED6" w:rsidRDefault="7CE6150D" w14:paraId="2903B551" w14:textId="2039680B">
            <w:pPr>
              <w:rPr>
                <w:rFonts w:eastAsia="Times New Roman"/>
                <w:lang w:val="fr-FR"/>
              </w:rPr>
            </w:pPr>
            <w:r w:rsidRPr="006A0F6B">
              <w:rPr>
                <w:rFonts w:eastAsia="Times New Roman"/>
                <w:lang w:val="fr-FR"/>
              </w:rPr>
              <w:t xml:space="preserve">Iowa Plan On Aging </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CE6150D" w:rsidP="77DC8ED6" w:rsidRDefault="00C3281D" w14:paraId="47233590" w14:textId="60CF3FD6">
            <w:pPr>
              <w:rPr>
                <w:rFonts w:eastAsia="Times New Roman"/>
                <w:lang w:val="fr-FR"/>
              </w:rPr>
            </w:pPr>
            <w:hyperlink w:history="1" r:id="rId25">
              <w:r w:rsidRPr="005228EC" w:rsidR="00CF0C87">
                <w:rPr>
                  <w:rStyle w:val="Hyperlink"/>
                  <w:rFonts w:eastAsia="Times New Roman"/>
                  <w:lang w:val="fr-FR"/>
                </w:rPr>
                <w:t>https://hhs.iowa.gov/media/14251/download?inline</w:t>
              </w:r>
            </w:hyperlink>
            <w:r w:rsidR="00CF0C87">
              <w:rPr>
                <w:rFonts w:eastAsia="Times New Roman"/>
                <w:color w:val="333333"/>
                <w:lang w:val="fr-FR"/>
              </w:rPr>
              <w:t xml:space="preserve"> </w:t>
            </w:r>
          </w:p>
        </w:tc>
      </w:tr>
      <w:tr w:rsidR="63B8F0AD" w:rsidTr="1CEEFAA8" w14:paraId="1D144412"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B8F0AD" w:rsidP="63B8F0AD" w:rsidRDefault="216365AE" w14:paraId="361DAF50" w14:textId="3CCE4AAD">
            <w:pPr>
              <w:rPr>
                <w:rFonts w:eastAsia="Times New Roman"/>
                <w:lang w:val="fr-FR"/>
              </w:rPr>
            </w:pPr>
            <w:r w:rsidRPr="1CEEFAA8">
              <w:rPr>
                <w:rFonts w:eastAsia="Times New Roman"/>
                <w:lang w:val="fr-FR"/>
              </w:rPr>
              <w:t xml:space="preserve">HHS System </w:t>
            </w:r>
            <w:proofErr w:type="spellStart"/>
            <w:r w:rsidRPr="1CEEFAA8">
              <w:rPr>
                <w:rFonts w:eastAsia="Times New Roman"/>
                <w:lang w:val="fr-FR"/>
              </w:rPr>
              <w:t>Alignment</w:t>
            </w:r>
            <w:proofErr w:type="spellEnd"/>
            <w:r w:rsidRPr="1CEEFAA8">
              <w:rPr>
                <w:rFonts w:eastAsia="Times New Roman"/>
                <w:lang w:val="fr-FR"/>
              </w:rPr>
              <w:t xml:space="preserve">, </w:t>
            </w:r>
            <w:proofErr w:type="spellStart"/>
            <w:r w:rsidRPr="1CEEFAA8" w:rsidR="471A8DBE">
              <w:rPr>
                <w:rFonts w:eastAsia="Times New Roman"/>
                <w:lang w:val="fr-FR"/>
              </w:rPr>
              <w:t>Iowa’s</w:t>
            </w:r>
            <w:proofErr w:type="spellEnd"/>
            <w:r w:rsidRPr="1CEEFAA8" w:rsidR="471A8DBE">
              <w:rPr>
                <w:rFonts w:eastAsia="Times New Roman"/>
                <w:lang w:val="fr-FR"/>
              </w:rPr>
              <w:t xml:space="preserve"> </w:t>
            </w:r>
            <w:proofErr w:type="spellStart"/>
            <w:r w:rsidRPr="1CEEFAA8">
              <w:rPr>
                <w:rFonts w:eastAsia="Times New Roman"/>
                <w:lang w:val="fr-FR"/>
              </w:rPr>
              <w:t>Disability</w:t>
            </w:r>
            <w:proofErr w:type="spellEnd"/>
            <w:r w:rsidRPr="1CEEFAA8">
              <w:rPr>
                <w:rFonts w:eastAsia="Times New Roman"/>
                <w:lang w:val="fr-FR"/>
              </w:rPr>
              <w:t xml:space="preserve"> Services</w:t>
            </w:r>
            <w:r w:rsidRPr="1CEEFAA8" w:rsidR="0128F5F2">
              <w:rPr>
                <w:rFonts w:eastAsia="Times New Roman"/>
                <w:lang w:val="fr-FR"/>
              </w:rPr>
              <w:t xml:space="preserve"> System</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B8F0AD" w:rsidP="1CEEFAA8" w:rsidRDefault="00C3281D" w14:paraId="366B8D0F" w14:textId="454252AA">
            <w:pPr>
              <w:rPr>
                <w:rFonts w:eastAsia="Times New Roman"/>
                <w:lang w:val="fr-FR"/>
              </w:rPr>
            </w:pPr>
            <w:hyperlink r:id="rId26">
              <w:proofErr w:type="spellStart"/>
              <w:r w:rsidRPr="1CEEFAA8" w:rsidR="0128F5F2">
                <w:rPr>
                  <w:rStyle w:val="Hyperlink"/>
                  <w:rFonts w:eastAsia="Times New Roman"/>
                  <w:lang w:val="fr-FR"/>
                </w:rPr>
                <w:t>Iowa's</w:t>
              </w:r>
              <w:proofErr w:type="spellEnd"/>
              <w:r w:rsidRPr="1CEEFAA8" w:rsidR="0128F5F2">
                <w:rPr>
                  <w:rStyle w:val="Hyperlink"/>
                  <w:rFonts w:eastAsia="Times New Roman"/>
                  <w:lang w:val="fr-FR"/>
                </w:rPr>
                <w:t xml:space="preserve"> </w:t>
              </w:r>
              <w:proofErr w:type="spellStart"/>
              <w:r w:rsidRPr="1CEEFAA8" w:rsidR="0128F5F2">
                <w:rPr>
                  <w:rStyle w:val="Hyperlink"/>
                  <w:rFonts w:eastAsia="Times New Roman"/>
                  <w:lang w:val="fr-FR"/>
                </w:rPr>
                <w:t>Disability</w:t>
              </w:r>
              <w:proofErr w:type="spellEnd"/>
              <w:r w:rsidRPr="1CEEFAA8" w:rsidR="0128F5F2">
                <w:rPr>
                  <w:rStyle w:val="Hyperlink"/>
                  <w:rFonts w:eastAsia="Times New Roman"/>
                  <w:lang w:val="fr-FR"/>
                </w:rPr>
                <w:t xml:space="preserve"> Services System | </w:t>
              </w:r>
              <w:proofErr w:type="spellStart"/>
              <w:r w:rsidRPr="1CEEFAA8" w:rsidR="0128F5F2">
                <w:rPr>
                  <w:rStyle w:val="Hyperlink"/>
                  <w:rFonts w:eastAsia="Times New Roman"/>
                  <w:lang w:val="fr-FR"/>
                </w:rPr>
                <w:t>Health</w:t>
              </w:r>
              <w:proofErr w:type="spellEnd"/>
              <w:r w:rsidRPr="1CEEFAA8" w:rsidR="0128F5F2">
                <w:rPr>
                  <w:rStyle w:val="Hyperlink"/>
                  <w:rFonts w:eastAsia="Times New Roman"/>
                  <w:lang w:val="fr-FR"/>
                </w:rPr>
                <w:t xml:space="preserve"> &amp; Human Services</w:t>
              </w:r>
            </w:hyperlink>
          </w:p>
        </w:tc>
      </w:tr>
    </w:tbl>
    <w:p w:rsidRPr="00B36713" w:rsidR="00E450A8" w:rsidP="5392481F" w:rsidRDefault="64BF0806" w14:paraId="7DC1D6A8" w14:textId="50D37FF6">
      <w:pPr>
        <w:tabs>
          <w:tab w:val="left" w:pos="810"/>
        </w:tabs>
        <w:jc w:val="left"/>
        <w:rPr>
          <w:rFonts w:eastAsia="Times New Roman"/>
          <w:lang w:val="fr-FR"/>
        </w:rPr>
      </w:pPr>
      <w:r w:rsidRPr="00B36713">
        <w:rPr>
          <w:rFonts w:eastAsia="Times New Roman"/>
          <w:lang w:val="fr-FR"/>
        </w:rPr>
        <w:t xml:space="preserve"> </w:t>
      </w:r>
    </w:p>
    <w:p w:rsidR="00CF0C87" w:rsidRDefault="00CF0C87" w14:paraId="22C3F0C2" w14:textId="5CD29B30">
      <w:pPr>
        <w:spacing w:after="200" w:line="276" w:lineRule="auto"/>
        <w:jc w:val="left"/>
        <w:rPr>
          <w:rFonts w:eastAsia="Times New Roman"/>
          <w:lang w:val="fr-FR"/>
        </w:rPr>
      </w:pPr>
    </w:p>
    <w:p w:rsidRPr="00B36713" w:rsidR="00E450A8" w:rsidP="5392481F" w:rsidRDefault="64BF0806" w14:paraId="328CAA42" w14:textId="19CE84A8">
      <w:pPr>
        <w:tabs>
          <w:tab w:val="left" w:pos="810"/>
        </w:tabs>
        <w:jc w:val="left"/>
        <w:rPr>
          <w:rFonts w:eastAsia="Times New Roman"/>
          <w:lang w:val="fr-FR"/>
        </w:rPr>
      </w:pPr>
      <w:r w:rsidRPr="00B36713">
        <w:rPr>
          <w:rFonts w:eastAsia="Times New Roman"/>
          <w:lang w:val="fr-FR"/>
        </w:rPr>
        <w:t xml:space="preserve">Materials </w:t>
      </w:r>
      <w:proofErr w:type="spellStart"/>
      <w:r w:rsidRPr="00B36713">
        <w:rPr>
          <w:rFonts w:eastAsia="Times New Roman"/>
          <w:lang w:val="fr-FR"/>
        </w:rPr>
        <w:t>available</w:t>
      </w:r>
      <w:proofErr w:type="spellEnd"/>
      <w:r w:rsidRPr="00B36713">
        <w:rPr>
          <w:rFonts w:eastAsia="Times New Roman"/>
          <w:lang w:val="fr-FR"/>
        </w:rPr>
        <w:t xml:space="preserve"> </w:t>
      </w:r>
      <w:proofErr w:type="spellStart"/>
      <w:r w:rsidRPr="00B36713">
        <w:rPr>
          <w:rFonts w:eastAsia="Times New Roman"/>
          <w:lang w:val="fr-FR"/>
        </w:rPr>
        <w:t>electronically</w:t>
      </w:r>
      <w:proofErr w:type="spellEnd"/>
      <w:r w:rsidRPr="00B36713">
        <w:rPr>
          <w:rFonts w:eastAsia="Times New Roman"/>
          <w:lang w:val="fr-FR"/>
        </w:rPr>
        <w:t xml:space="preserve"> </w:t>
      </w:r>
      <w:proofErr w:type="spellStart"/>
      <w:proofErr w:type="gramStart"/>
      <w:r w:rsidRPr="00B36713">
        <w:rPr>
          <w:rFonts w:eastAsia="Times New Roman"/>
          <w:lang w:val="fr-FR"/>
        </w:rPr>
        <w:t>include</w:t>
      </w:r>
      <w:proofErr w:type="spellEnd"/>
      <w:r w:rsidRPr="00B36713">
        <w:rPr>
          <w:rFonts w:eastAsia="Times New Roman"/>
          <w:lang w:val="fr-FR"/>
        </w:rPr>
        <w:t>:</w:t>
      </w:r>
      <w:proofErr w:type="gramEnd"/>
    </w:p>
    <w:p w:rsidRPr="00B36713" w:rsidR="00E450A8" w:rsidRDefault="64BF0806" w14:paraId="39A31A58" w14:textId="0921E408">
      <w:pPr>
        <w:jc w:val="left"/>
        <w:rPr>
          <w:rFonts w:eastAsia="Times New Roman"/>
          <w:lang w:val="fr-FR"/>
        </w:rPr>
      </w:pPr>
      <w:r w:rsidRPr="00B36713">
        <w:rPr>
          <w:rFonts w:eastAsia="Times New Roman"/>
          <w:lang w:val="fr-FR"/>
        </w:rPr>
        <w:t xml:space="preserve"> </w:t>
      </w:r>
    </w:p>
    <w:p w:rsidRPr="00B36713" w:rsidR="00E450A8" w:rsidRDefault="64BF0806" w14:paraId="78A57AC7" w14:textId="7E1277B7">
      <w:pPr>
        <w:jc w:val="left"/>
        <w:rPr>
          <w:rStyle w:val="Hyperlink"/>
          <w:rFonts w:eastAsia="Times New Roman"/>
          <w:lang w:val="fr-FR"/>
        </w:rPr>
      </w:pPr>
      <w:r w:rsidRPr="00B36713">
        <w:rPr>
          <w:rFonts w:eastAsia="Times New Roman"/>
          <w:lang w:val="fr-FR"/>
        </w:rPr>
        <w:t xml:space="preserve">Iowa HHS System </w:t>
      </w:r>
      <w:proofErr w:type="spellStart"/>
      <w:r w:rsidRPr="00B36713">
        <w:rPr>
          <w:rFonts w:eastAsia="Times New Roman"/>
          <w:lang w:val="fr-FR"/>
        </w:rPr>
        <w:t>Alignment</w:t>
      </w:r>
      <w:proofErr w:type="spellEnd"/>
      <w:r w:rsidR="00E450A8">
        <w:tab/>
      </w:r>
      <w:r w:rsidR="00E450A8">
        <w:tab/>
      </w:r>
      <w:hyperlink w:history="1" r:id="rId27">
        <w:r w:rsidRPr="00B36713">
          <w:rPr>
            <w:rStyle w:val="Hyperlink"/>
            <w:rFonts w:eastAsia="Times New Roman"/>
            <w:lang w:val="fr-FR"/>
          </w:rPr>
          <w:t xml:space="preserve">PowerPoint </w:t>
        </w:r>
        <w:proofErr w:type="spellStart"/>
        <w:r w:rsidRPr="00B36713">
          <w:rPr>
            <w:rStyle w:val="Hyperlink"/>
            <w:rFonts w:eastAsia="Times New Roman"/>
            <w:lang w:val="fr-FR"/>
          </w:rPr>
          <w:t>Presentation</w:t>
        </w:r>
        <w:proofErr w:type="spellEnd"/>
        <w:r w:rsidRPr="00B36713">
          <w:rPr>
            <w:rStyle w:val="Hyperlink"/>
            <w:rFonts w:eastAsia="Times New Roman"/>
            <w:lang w:val="fr-FR"/>
          </w:rPr>
          <w:t xml:space="preserve"> (iowa.gov)</w:t>
        </w:r>
      </w:hyperlink>
    </w:p>
    <w:p w:rsidRPr="00B36713" w:rsidR="00E450A8" w:rsidRDefault="64BF0806" w14:paraId="1B8942F5" w14:textId="512A1716">
      <w:pPr>
        <w:jc w:val="left"/>
        <w:rPr>
          <w:rStyle w:val="Hyperlink"/>
          <w:rFonts w:eastAsia="Times New Roman"/>
          <w:lang w:val="fr-FR"/>
        </w:rPr>
      </w:pPr>
      <w:r w:rsidRPr="00B36713">
        <w:rPr>
          <w:rFonts w:eastAsia="Times New Roman"/>
          <w:lang w:val="fr-FR"/>
        </w:rPr>
        <w:t>Timeline</w:t>
      </w:r>
      <w:r w:rsidR="00E450A8">
        <w:tab/>
      </w:r>
      <w:r w:rsidR="00E450A8">
        <w:tab/>
      </w:r>
      <w:r w:rsidR="00E450A8">
        <w:tab/>
      </w:r>
      <w:r w:rsidR="00E450A8">
        <w:tab/>
      </w:r>
      <w:hyperlink w:history="1" r:id="rId28">
        <w:r w:rsidRPr="00B36713">
          <w:rPr>
            <w:rStyle w:val="Hyperlink"/>
            <w:rFonts w:eastAsia="Times New Roman"/>
            <w:lang w:val="fr-FR"/>
          </w:rPr>
          <w:t xml:space="preserve">PowerPoint </w:t>
        </w:r>
        <w:proofErr w:type="spellStart"/>
        <w:r w:rsidRPr="00B36713">
          <w:rPr>
            <w:rStyle w:val="Hyperlink"/>
            <w:rFonts w:eastAsia="Times New Roman"/>
            <w:lang w:val="fr-FR"/>
          </w:rPr>
          <w:t>Presentation</w:t>
        </w:r>
        <w:proofErr w:type="spellEnd"/>
        <w:r w:rsidRPr="00B36713">
          <w:rPr>
            <w:rStyle w:val="Hyperlink"/>
            <w:rFonts w:eastAsia="Times New Roman"/>
            <w:lang w:val="fr-FR"/>
          </w:rPr>
          <w:t xml:space="preserve"> (iowa.gov)</w:t>
        </w:r>
      </w:hyperlink>
    </w:p>
    <w:p w:rsidR="00E450A8" w:rsidP="113CAE93" w:rsidRDefault="64BF0806" w14:paraId="4E55E724" w14:textId="20D14758">
      <w:pPr>
        <w:tabs>
          <w:tab w:val="left" w:pos="810"/>
        </w:tabs>
        <w:jc w:val="left"/>
        <w:rPr>
          <w:highlight w:val="yellow"/>
        </w:rPr>
      </w:pPr>
      <w:r w:rsidRPr="00B36713">
        <w:rPr>
          <w:rFonts w:eastAsia="Times New Roman"/>
          <w:lang w:val="fr-FR"/>
        </w:rPr>
        <w:t xml:space="preserve">Iowa HHS Table of </w:t>
      </w:r>
      <w:proofErr w:type="spellStart"/>
      <w:r w:rsidRPr="00B36713">
        <w:rPr>
          <w:rFonts w:eastAsia="Times New Roman"/>
          <w:lang w:val="fr-FR"/>
        </w:rPr>
        <w:t>Organization</w:t>
      </w:r>
      <w:proofErr w:type="spellEnd"/>
      <w:r w:rsidRPr="00B36713">
        <w:rPr>
          <w:rFonts w:eastAsia="Times New Roman"/>
          <w:lang w:val="fr-FR"/>
        </w:rPr>
        <w:t xml:space="preserve"> </w:t>
      </w:r>
      <w:r w:rsidRPr="5392481F">
        <w:rPr>
          <w:rFonts w:eastAsia="Times New Roman"/>
          <w:lang w:val="fr-FR"/>
        </w:rPr>
        <w:t xml:space="preserve">      </w:t>
      </w:r>
      <w:r w:rsidR="00DC044E">
        <w:tab/>
      </w:r>
      <w:hyperlink r:id="rId29">
        <w:r w:rsidRPr="00B36713">
          <w:rPr>
            <w:rStyle w:val="Hyperlink"/>
            <w:rFonts w:eastAsia="Times New Roman"/>
            <w:lang w:val="fr-FR"/>
          </w:rPr>
          <w:t>download (iowa.gov)</w:t>
        </w:r>
      </w:hyperlink>
      <w:r>
        <w:tab/>
      </w:r>
      <w:r w:rsidRPr="5392481F" w:rsidR="5EFB1414">
        <w:rPr>
          <w:lang w:val="fr-FR"/>
        </w:rPr>
        <w:t xml:space="preserve"> </w:t>
      </w:r>
    </w:p>
    <w:p w:rsidR="113CAE93" w:rsidP="113CAE93" w:rsidRDefault="113CAE93" w14:paraId="69ED665A" w14:textId="60D7B51B">
      <w:pPr>
        <w:tabs>
          <w:tab w:val="left" w:pos="810"/>
        </w:tabs>
        <w:jc w:val="left"/>
        <w:rPr>
          <w:lang w:val="fr-FR"/>
        </w:rPr>
      </w:pPr>
    </w:p>
    <w:p w:rsidRPr="009C4E32" w:rsidR="00BB0942" w:rsidP="5392481F" w:rsidRDefault="00BB0942" w14:paraId="50912738" w14:textId="40619A1C">
      <w:pPr>
        <w:jc w:val="left"/>
        <w:rPr>
          <w:b/>
          <w:bCs/>
        </w:rPr>
      </w:pPr>
      <w:r w:rsidRPr="5392481F">
        <w:rPr>
          <w:b/>
          <w:bCs/>
        </w:rPr>
        <w:t>2.5 Intent to Bid.</w:t>
      </w:r>
    </w:p>
    <w:p w:rsidRPr="00B36713" w:rsidR="3B7238FC" w:rsidP="57CB21B1" w:rsidRDefault="3B7238FC" w14:paraId="7D7E7EB4" w14:textId="417C4B9B">
      <w:pPr>
        <w:jc w:val="left"/>
        <w:rPr>
          <w:rFonts w:eastAsia="Times New Roman"/>
          <w:color w:val="000000" w:themeColor="text1"/>
        </w:rPr>
      </w:pPr>
      <w:r w:rsidRPr="00B36713">
        <w:rPr>
          <w:rFonts w:eastAsia="Times New Roman"/>
          <w:color w:val="000000" w:themeColor="text1"/>
        </w:rPr>
        <w:t xml:space="preserve">The Agency requires that Bidders provide their intent to bid </w:t>
      </w:r>
      <w:r w:rsidRPr="00B36713" w:rsidR="59FFFADF">
        <w:rPr>
          <w:rFonts w:eastAsia="Times New Roman"/>
          <w:color w:val="000000" w:themeColor="text1"/>
        </w:rPr>
        <w:t xml:space="preserve">utilizing </w:t>
      </w:r>
      <w:r w:rsidRPr="00B36713" w:rsidR="7FEDFDFB">
        <w:rPr>
          <w:rFonts w:eastAsia="Times New Roman"/>
          <w:b/>
          <w:bCs/>
          <w:color w:val="000000" w:themeColor="text1"/>
        </w:rPr>
        <w:t>Attachment H</w:t>
      </w:r>
      <w:r w:rsidRPr="00B36713" w:rsidR="781E66AB">
        <w:rPr>
          <w:rFonts w:eastAsia="Times New Roman"/>
          <w:b/>
          <w:bCs/>
          <w:color w:val="000000" w:themeColor="text1"/>
        </w:rPr>
        <w:t xml:space="preserve"> - </w:t>
      </w:r>
      <w:r w:rsidRPr="00B36713" w:rsidR="781E66AB">
        <w:rPr>
          <w:rFonts w:eastAsia="Times New Roman"/>
          <w:color w:val="000000" w:themeColor="text1"/>
        </w:rPr>
        <w:t>Mandatory Letter of Intent to Bid</w:t>
      </w:r>
      <w:r w:rsidRPr="00B36713" w:rsidR="7FEDFDFB">
        <w:rPr>
          <w:rFonts w:eastAsia="Times New Roman"/>
          <w:color w:val="000000" w:themeColor="text1"/>
        </w:rPr>
        <w:t xml:space="preserve"> </w:t>
      </w:r>
      <w:r w:rsidRPr="00B36713">
        <w:rPr>
          <w:rFonts w:eastAsia="Times New Roman"/>
          <w:color w:val="000000" w:themeColor="text1"/>
        </w:rPr>
        <w:t xml:space="preserve">by email to the Issuing Officer by the due date and time in the Procurement Timetable. Submitting an intent to bid </w:t>
      </w:r>
      <w:r w:rsidRPr="00B36713">
        <w:rPr>
          <w:rFonts w:eastAsia="Times New Roman"/>
          <w:b/>
          <w:bCs/>
          <w:color w:val="000000" w:themeColor="text1"/>
          <w:u w:val="single"/>
        </w:rPr>
        <w:t>is a mandatory requirement. Proposals</w:t>
      </w:r>
      <w:r w:rsidRPr="00B36713">
        <w:rPr>
          <w:rFonts w:eastAsia="Times New Roman"/>
          <w:color w:val="000000" w:themeColor="text1"/>
          <w:u w:val="single"/>
        </w:rPr>
        <w:t xml:space="preserve"> </w:t>
      </w:r>
      <w:r w:rsidRPr="00B36713">
        <w:rPr>
          <w:rFonts w:eastAsia="Times New Roman"/>
          <w:b/>
          <w:bCs/>
          <w:color w:val="000000" w:themeColor="text1"/>
          <w:u w:val="single"/>
        </w:rPr>
        <w:t>received from entities that did not submit an intent to bid by date when intent to bids are due will be disq</w:t>
      </w:r>
      <w:r w:rsidRPr="77DC8ED6">
        <w:rPr>
          <w:rFonts w:eastAsia="Times New Roman"/>
          <w:b/>
          <w:color w:val="000000" w:themeColor="text1"/>
          <w:u w:val="single"/>
        </w:rPr>
        <w:t>u</w:t>
      </w:r>
      <w:r w:rsidRPr="00B36713">
        <w:rPr>
          <w:rFonts w:eastAsia="Times New Roman"/>
          <w:b/>
          <w:bCs/>
          <w:color w:val="000000" w:themeColor="text1"/>
          <w:u w:val="single"/>
        </w:rPr>
        <w:t xml:space="preserve">alified. </w:t>
      </w:r>
      <w:r w:rsidRPr="00B36713">
        <w:rPr>
          <w:rFonts w:eastAsia="Times New Roman"/>
          <w:color w:val="000000" w:themeColor="text1"/>
        </w:rPr>
        <w:t xml:space="preserve"> </w:t>
      </w:r>
    </w:p>
    <w:p w:rsidRPr="00B36713" w:rsidR="3B7238FC" w:rsidP="57CB21B1" w:rsidRDefault="3B7238FC" w14:paraId="21545BCA" w14:textId="220C7DE3">
      <w:pPr>
        <w:jc w:val="left"/>
        <w:rPr>
          <w:rFonts w:eastAsia="Times New Roman"/>
          <w:color w:val="000000" w:themeColor="text1"/>
        </w:rPr>
      </w:pPr>
      <w:r w:rsidRPr="00B36713">
        <w:rPr>
          <w:rFonts w:eastAsia="Times New Roman"/>
          <w:color w:val="000000" w:themeColor="text1"/>
        </w:rPr>
        <w:t xml:space="preserve"> </w:t>
      </w:r>
    </w:p>
    <w:p w:rsidRPr="00B36713" w:rsidR="3B7238FC" w:rsidP="57CB21B1" w:rsidRDefault="3B7238FC" w14:paraId="1127A632" w14:textId="6D4B25D1">
      <w:pPr>
        <w:jc w:val="left"/>
        <w:rPr>
          <w:rFonts w:eastAsia="Times New Roman"/>
          <w:color w:val="000000" w:themeColor="text1"/>
        </w:rPr>
      </w:pPr>
      <w:r w:rsidRPr="00B36713">
        <w:rPr>
          <w:rFonts w:eastAsia="Times New Roman"/>
          <w:color w:val="000000" w:themeColor="text1"/>
        </w:rPr>
        <w:t>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The Agency may cancel an RFP for lack of interest based on the number of letters of intent to bid received.</w:t>
      </w:r>
    </w:p>
    <w:p w:rsidR="57CB21B1" w:rsidP="57CB21B1" w:rsidRDefault="57CB21B1" w14:paraId="4DB93911" w14:textId="0A6E84BD">
      <w:pPr>
        <w:pStyle w:val="ContractLevel2"/>
        <w:outlineLvl w:val="1"/>
        <w:rPr>
          <w:b w:val="0"/>
          <w:i w:val="0"/>
        </w:rPr>
      </w:pPr>
    </w:p>
    <w:p w:rsidR="00E450A8" w:rsidP="5392481F" w:rsidRDefault="00E450A8" w14:paraId="6BB85DF7" w14:textId="4EF44F6A">
      <w:pPr>
        <w:outlineLvl w:val="1"/>
        <w:rPr>
          <w:b/>
          <w:bCs/>
        </w:rPr>
      </w:pPr>
      <w:bookmarkStart w:name="_Toc265564577" w:id="104"/>
      <w:bookmarkStart w:name="_Toc265580872" w:id="105"/>
      <w:bookmarkEnd w:id="104"/>
      <w:bookmarkEnd w:id="105"/>
      <w:r w:rsidRPr="5392481F">
        <w:rPr>
          <w:b/>
          <w:bCs/>
        </w:rPr>
        <w:t xml:space="preserve">2.6 Bidders’ Conference. </w:t>
      </w:r>
    </w:p>
    <w:p w:rsidRPr="00B36713" w:rsidR="3159F101" w:rsidP="57CB21B1" w:rsidRDefault="3159F101" w14:paraId="703CA4CF" w14:textId="792341FF">
      <w:pPr>
        <w:jc w:val="left"/>
        <w:rPr>
          <w:rFonts w:eastAsia="Times New Roman"/>
        </w:rPr>
      </w:pPr>
      <w:r w:rsidRPr="00B36713">
        <w:rPr>
          <w:rFonts w:eastAsia="Times New Roman"/>
        </w:rPr>
        <w:t xml:space="preserve">The Bidders’ conference will be conducted virtually as a Microsoft </w:t>
      </w:r>
      <w:r w:rsidRPr="77DC8ED6" w:rsidR="1D844284">
        <w:rPr>
          <w:rFonts w:eastAsia="Times New Roman"/>
        </w:rPr>
        <w:t>T</w:t>
      </w:r>
      <w:r w:rsidRPr="77DC8ED6" w:rsidR="4F5736A2">
        <w:rPr>
          <w:rFonts w:eastAsia="Times New Roman"/>
        </w:rPr>
        <w:t>eams</w:t>
      </w:r>
      <w:r w:rsidRPr="00B36713">
        <w:rPr>
          <w:rFonts w:eastAsia="Times New Roman"/>
        </w:rPr>
        <w:t xml:space="preserve"> meeting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 Bidders who submit an </w:t>
      </w:r>
      <w:r w:rsidRPr="77DC8ED6" w:rsidR="2AE87CF3">
        <w:rPr>
          <w:rFonts w:eastAsia="Times New Roman"/>
        </w:rPr>
        <w:t>i</w:t>
      </w:r>
      <w:r w:rsidRPr="77DC8ED6" w:rsidR="1D844284">
        <w:rPr>
          <w:rFonts w:eastAsia="Times New Roman"/>
        </w:rPr>
        <w:t>ntent</w:t>
      </w:r>
      <w:r w:rsidRPr="00B36713">
        <w:rPr>
          <w:rFonts w:eastAsia="Times New Roman"/>
        </w:rPr>
        <w:t xml:space="preserve"> to bid will be sent a meeting notice that includes a link to the virtual Bidders’ conference.  </w:t>
      </w:r>
    </w:p>
    <w:p w:rsidR="57CB21B1" w:rsidP="57CB21B1" w:rsidRDefault="57CB21B1" w14:paraId="4E4882B3" w14:textId="04AF5E49">
      <w:pPr>
        <w:pStyle w:val="ContractLevel2"/>
        <w:outlineLvl w:val="1"/>
        <w:rPr>
          <w:i w:val="0"/>
        </w:rPr>
      </w:pPr>
    </w:p>
    <w:p w:rsidR="00E450A8" w:rsidP="5392481F" w:rsidRDefault="00E450A8" w14:paraId="77C31B24" w14:textId="02914CEF">
      <w:pPr>
        <w:pStyle w:val="ContractLevel2"/>
        <w:outlineLvl w:val="1"/>
        <w:rPr>
          <w:b w:val="0"/>
          <w:i w:val="0"/>
        </w:rPr>
      </w:pPr>
      <w:bookmarkStart w:name="_Toc265564578" w:id="106"/>
      <w:bookmarkStart w:name="_Toc265580873" w:id="107"/>
      <w:r w:rsidRPr="5392481F">
        <w:rPr>
          <w:i w:val="0"/>
        </w:rPr>
        <w:t>2.7 Questions, Requests for Clarification, and Suggested Changes</w:t>
      </w:r>
      <w:bookmarkEnd w:id="106"/>
      <w:bookmarkEnd w:id="107"/>
      <w:r w:rsidRPr="5392481F">
        <w:rPr>
          <w:i w:val="0"/>
        </w:rPr>
        <w:t xml:space="preserve">. </w:t>
      </w:r>
    </w:p>
    <w:p w:rsidRPr="00B36713" w:rsidR="755B5CDE" w:rsidP="57CB21B1" w:rsidRDefault="755B5CDE" w14:paraId="2612DFE9" w14:textId="0C48C81C">
      <w:pPr>
        <w:jc w:val="left"/>
        <w:rPr>
          <w:rFonts w:eastAsia="Times New Roman"/>
        </w:rPr>
      </w:pPr>
      <w:r w:rsidRPr="00B36713">
        <w:rPr>
          <w:rFonts w:eastAsia="Times New Roman"/>
        </w:rPr>
        <w:t xml:space="preserve">Bidders are invited to submit written questions, requests for clarifications, and/or suggestions for changes to the specifications of this RFP (hereafter “Questions”) using the </w:t>
      </w:r>
      <w:r w:rsidRPr="00B36713">
        <w:rPr>
          <w:rFonts w:eastAsia="Times New Roman"/>
          <w:b/>
          <w:bCs/>
        </w:rPr>
        <w:t xml:space="preserve">Attachment F: Questions, Request for </w:t>
      </w:r>
      <w:r w:rsidRPr="00B36713">
        <w:rPr>
          <w:rFonts w:eastAsia="Times New Roman"/>
          <w:b/>
          <w:bCs/>
        </w:rPr>
        <w:t>Clarifications, and Suggested Changes Template</w:t>
      </w:r>
      <w:r w:rsidRPr="00B36713">
        <w:rPr>
          <w:rFonts w:eastAsia="Times New Roman"/>
        </w:rPr>
        <w:t xml:space="preserve"> by the due date and time provided in the Procurement Timetable. Bidders are not permitted to include assumptions in their Bid Proposals.  Instead, Bidders shall address any perceived ambiguity regarding this RFP through the question-and-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rsidRPr="001B030E" w:rsidR="001B030E" w:rsidP="001B030E" w:rsidRDefault="001B030E" w14:paraId="61EF5667" w14:textId="77777777">
      <w:pPr>
        <w:jc w:val="left"/>
        <w:rPr>
          <w:bCs/>
        </w:rPr>
      </w:pPr>
    </w:p>
    <w:p w:rsidRPr="00B36713" w:rsidR="001B030E" w:rsidP="001B030E" w:rsidRDefault="001B030E" w14:paraId="35D2A84D" w14:textId="77777777">
      <w:pPr>
        <w:jc w:val="left"/>
      </w:pPr>
      <w:r w:rsidRPr="00B36713">
        <w:t xml:space="preserve">Written responses to questions will be posted at </w:t>
      </w:r>
      <w:hyperlink r:id="rId30">
        <w:r w:rsidRPr="00B36713" w:rsidR="41A5A6DA">
          <w:rPr>
            <w:rStyle w:val="Hyperlink"/>
          </w:rPr>
          <w:t>http://bidopportunities.iowa.gov/</w:t>
        </w:r>
      </w:hyperlink>
      <w:r w:rsidRPr="00B36713">
        <w:t xml:space="preserve"> by the date provided in the Procurement Timetable.    </w:t>
      </w:r>
    </w:p>
    <w:p w:rsidRPr="00B36713" w:rsidR="001B030E" w:rsidP="001B030E" w:rsidRDefault="001B030E" w14:paraId="6D8F679D" w14:textId="77777777">
      <w:pPr>
        <w:jc w:val="left"/>
      </w:pPr>
    </w:p>
    <w:p w:rsidR="00E450A8" w:rsidP="00BB0942" w:rsidRDefault="001B030E" w14:paraId="1ED19976" w14:textId="09F9B50D">
      <w:pPr>
        <w:jc w:val="left"/>
        <w:rPr>
          <w:bCs/>
        </w:rPr>
      </w:pPr>
      <w:r w:rsidRPr="00B36713">
        <w:t>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w:t>
      </w:r>
      <w:r w:rsidRPr="00B36713" w:rsidR="00BB0942">
        <w:t xml:space="preserve"> </w:t>
      </w:r>
      <w:r w:rsidRPr="009C4E32" w:rsidR="00BB0942">
        <w:rPr>
          <w:bCs/>
        </w:rPr>
        <w:t xml:space="preserve">   </w:t>
      </w:r>
      <w:r w:rsidR="00E450A8">
        <w:t xml:space="preserve"> </w:t>
      </w:r>
    </w:p>
    <w:p w:rsidR="00E450A8" w:rsidRDefault="00E450A8" w14:paraId="69F90B0C" w14:textId="77777777">
      <w:pPr>
        <w:pStyle w:val="ContractLevel2"/>
        <w:outlineLvl w:val="1"/>
        <w:rPr>
          <w:i w:val="0"/>
        </w:rPr>
      </w:pPr>
    </w:p>
    <w:p w:rsidRPr="009C4E32" w:rsidR="00E450A8" w:rsidP="5392481F" w:rsidRDefault="00E450A8" w14:paraId="1229BAA2" w14:textId="12075F9F">
      <w:pPr>
        <w:pStyle w:val="ContractLevel2"/>
        <w:outlineLvl w:val="1"/>
        <w:rPr>
          <w:i w:val="0"/>
        </w:rPr>
      </w:pPr>
      <w:r w:rsidRPr="5392481F">
        <w:rPr>
          <w:i w:val="0"/>
        </w:rPr>
        <w:t>2.8 Submission of Bid Proposal</w:t>
      </w:r>
      <w:bookmarkEnd w:id="0"/>
      <w:bookmarkEnd w:id="1"/>
      <w:r w:rsidRPr="5392481F">
        <w:rPr>
          <w:i w:val="0"/>
        </w:rPr>
        <w:t>.</w:t>
      </w:r>
    </w:p>
    <w:p w:rsidRPr="00B36713" w:rsidR="00E450A8" w:rsidP="57CB21B1" w:rsidRDefault="1AD93470" w14:paraId="33F8147E" w14:textId="3F24737C">
      <w:pPr>
        <w:jc w:val="left"/>
        <w:rPr>
          <w:rFonts w:eastAsia="Times New Roman"/>
        </w:rPr>
      </w:pPr>
      <w:r w:rsidRPr="00B36713">
        <w:rPr>
          <w:rFonts w:eastAsia="Times New Roman"/>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rsidRPr="00B36713" w:rsidR="00E450A8" w:rsidP="57CB21B1" w:rsidRDefault="1AD93470" w14:paraId="39A95759" w14:textId="68B6FF3F">
      <w:pPr>
        <w:jc w:val="left"/>
        <w:rPr>
          <w:rFonts w:eastAsia="Times New Roman"/>
        </w:rPr>
      </w:pPr>
      <w:r w:rsidRPr="00B36713">
        <w:rPr>
          <w:rFonts w:eastAsia="Times New Roman"/>
        </w:rPr>
        <w:t xml:space="preserve"> </w:t>
      </w:r>
    </w:p>
    <w:p w:rsidRPr="00B36713" w:rsidR="00E450A8" w:rsidP="5392481F" w:rsidRDefault="1AD93470" w14:paraId="23D746E6" w14:textId="78CE8C6A">
      <w:pPr>
        <w:jc w:val="left"/>
        <w:rPr>
          <w:rFonts w:eastAsia="Times New Roman"/>
        </w:rPr>
      </w:pPr>
      <w:r w:rsidRPr="00B36713">
        <w:rPr>
          <w:rFonts w:eastAsia="Times New Roman"/>
        </w:rPr>
        <w:t>Bid Proposals are to be submitted in accordance with the Bid Proposal Formatting section of this RFP. Bid Proposals may not be hand-delivered to the Issuing Officer.  Bid Proposals will be submitted electronically.</w:t>
      </w:r>
    </w:p>
    <w:p w:rsidRPr="00B36713" w:rsidR="00E450A8" w:rsidP="57CB21B1" w:rsidRDefault="1AD93470" w14:paraId="5422B315" w14:textId="6E1277CF">
      <w:pPr>
        <w:jc w:val="left"/>
        <w:rPr>
          <w:rFonts w:eastAsia="Times New Roman"/>
        </w:rPr>
      </w:pPr>
      <w:r w:rsidRPr="00B36713">
        <w:rPr>
          <w:rFonts w:eastAsia="Times New Roman"/>
        </w:rPr>
        <w:t xml:space="preserve"> </w:t>
      </w:r>
    </w:p>
    <w:p w:rsidRPr="00B36713" w:rsidR="00E450A8" w:rsidP="57CB21B1" w:rsidRDefault="1AD93470" w14:paraId="4F2029E9" w14:textId="427E8D3B">
      <w:pPr>
        <w:jc w:val="left"/>
        <w:rPr>
          <w:rFonts w:eastAsia="Times New Roman"/>
        </w:rPr>
      </w:pPr>
      <w:r w:rsidRPr="00B36713">
        <w:rPr>
          <w:rFonts w:eastAsia="Times New Roman"/>
        </w:rPr>
        <w:t xml:space="preserve">Bidders are required to submit the Mandatory Intent to Bid (see 2.5).  After Bidders submit the Mandatory Intent to </w:t>
      </w:r>
      <w:r w:rsidRPr="77DC8ED6" w:rsidR="01F65552">
        <w:rPr>
          <w:rFonts w:eastAsia="Times New Roman"/>
        </w:rPr>
        <w:t>B</w:t>
      </w:r>
      <w:r w:rsidRPr="77DC8ED6" w:rsidR="4EEB935E">
        <w:rPr>
          <w:rFonts w:eastAsia="Times New Roman"/>
        </w:rPr>
        <w:t>id</w:t>
      </w:r>
      <w:r w:rsidRPr="00B36713" w:rsidR="00BB37F5">
        <w:rPr>
          <w:rFonts w:eastAsia="Times New Roman"/>
        </w:rPr>
        <w:t>,</w:t>
      </w:r>
      <w:r w:rsidRPr="00B36713">
        <w:rPr>
          <w:rFonts w:eastAsia="Times New Roman"/>
        </w:rPr>
        <w:t xml:space="preserve"> they will be provided instructions on how to submit their bid electronically</w:t>
      </w:r>
      <w:r w:rsidRPr="00B36713" w:rsidR="001705CC">
        <w:rPr>
          <w:rFonts w:eastAsia="Times New Roman"/>
        </w:rPr>
        <w:t xml:space="preserve"> (</w:t>
      </w:r>
      <w:r w:rsidR="00054FD7">
        <w:rPr>
          <w:rFonts w:eastAsia="Times New Roman"/>
        </w:rPr>
        <w:t>refer</w:t>
      </w:r>
      <w:r w:rsidRPr="00B36713" w:rsidR="001705CC">
        <w:rPr>
          <w:rFonts w:eastAsia="Times New Roman"/>
        </w:rPr>
        <w:t xml:space="preserve"> Attachment G: Electronic Submission of Bidders’ Proposals)</w:t>
      </w:r>
      <w:r w:rsidRPr="00B36713">
        <w:rPr>
          <w:rFonts w:eastAsia="Times New Roman"/>
        </w:rPr>
        <w:t>.  Only bidders who submit the Mandatory Intent to Bid will be allowed to submit bids electronically.</w:t>
      </w:r>
    </w:p>
    <w:p w:rsidRPr="009C4E32" w:rsidR="00E450A8" w:rsidRDefault="00E450A8" w14:paraId="40CE2646" w14:textId="77777777">
      <w:pPr>
        <w:jc w:val="left"/>
        <w:rPr>
          <w:b/>
          <w:bCs/>
        </w:rPr>
      </w:pPr>
    </w:p>
    <w:p w:rsidRPr="009C4E32" w:rsidR="00E450A8" w:rsidP="5392481F" w:rsidRDefault="00E450A8" w14:paraId="3F9F117D" w14:textId="30E1DCAA">
      <w:pPr>
        <w:pStyle w:val="ContractLevel2"/>
        <w:outlineLvl w:val="1"/>
        <w:rPr>
          <w:i w:val="0"/>
        </w:rPr>
      </w:pPr>
      <w:bookmarkStart w:name="_Toc265564580" w:id="108"/>
      <w:bookmarkStart w:name="_Toc265580875" w:id="109"/>
      <w:r w:rsidRPr="5392481F">
        <w:rPr>
          <w:i w:val="0"/>
        </w:rPr>
        <w:t>2.9 Amendment to the RFP and Bid Proposal</w:t>
      </w:r>
      <w:bookmarkEnd w:id="108"/>
      <w:bookmarkEnd w:id="109"/>
      <w:r w:rsidRPr="5392481F">
        <w:rPr>
          <w:i w:val="0"/>
        </w:rPr>
        <w:t xml:space="preserve">.    </w:t>
      </w:r>
    </w:p>
    <w:p w:rsidRPr="00B36713" w:rsidR="74B1F3A1" w:rsidP="57CB21B1" w:rsidRDefault="74B1F3A1" w14:paraId="3FE332F0" w14:textId="5487A137">
      <w:pPr>
        <w:jc w:val="left"/>
        <w:rPr>
          <w:rFonts w:eastAsia="Times New Roman"/>
        </w:rPr>
      </w:pPr>
      <w:r w:rsidRPr="00B36713">
        <w:rPr>
          <w:rFonts w:eastAsia="Times New Roman"/>
        </w:rPr>
        <w:t>Each Bidder is responsible for ensuring that their Bid Proposal and any permitted amendments are submitted electronically by the established deadlines. Amendments must be received utilizing the same electronic submission method as set forth in the RFP for the submission of the original Bid Proposal, and amendments must be titled numerically.</w:t>
      </w:r>
    </w:p>
    <w:p w:rsidRPr="00B36713" w:rsidR="74B1F3A1" w:rsidP="57CB21B1" w:rsidRDefault="74B1F3A1" w14:paraId="664452C5" w14:textId="6CE125C7">
      <w:pPr>
        <w:jc w:val="left"/>
        <w:rPr>
          <w:rFonts w:eastAsia="Times New Roman"/>
        </w:rPr>
      </w:pPr>
      <w:r w:rsidRPr="00B36713">
        <w:rPr>
          <w:rFonts w:eastAsia="Times New Roman"/>
        </w:rPr>
        <w:t xml:space="preserve">  </w:t>
      </w:r>
    </w:p>
    <w:p w:rsidRPr="00B36713" w:rsidR="74B1F3A1" w:rsidP="57CB21B1" w:rsidRDefault="74B1F3A1" w14:paraId="7996B8BD" w14:textId="24D3C1F8">
      <w:pPr>
        <w:jc w:val="left"/>
        <w:rPr>
          <w:rFonts w:eastAsia="Times New Roman"/>
        </w:rPr>
      </w:pPr>
      <w:r w:rsidRPr="00B36713">
        <w:rPr>
          <w:rFonts w:eastAsia="Times New Roman"/>
        </w:rPr>
        <w:t xml:space="preserve">The Agency reserves the right to amend or provide clarifications to the RFP at any time.  RFP amendments will be posted to the State’s website at </w:t>
      </w:r>
      <w:hyperlink r:id="rId31">
        <w:r w:rsidRPr="00B36713">
          <w:rPr>
            <w:rStyle w:val="Hyperlink"/>
            <w:rFonts w:eastAsia="Times New Roman"/>
          </w:rPr>
          <w:t>http://bidopportunities.iowa.gov/</w:t>
        </w:r>
      </w:hyperlink>
      <w:r w:rsidRPr="00B36713">
        <w:rPr>
          <w:rFonts w:eastAsia="Times New Roman"/>
        </w:rPr>
        <w:t xml:space="preserve">. If an RFP amendment occurs after the closing date for receipt of Bid Proposals, the Agency may, in its sole discretion, allow Bidders to amend their Bid Proposals.    </w:t>
      </w:r>
    </w:p>
    <w:p w:rsidR="00E450A8" w:rsidRDefault="00E450A8" w14:paraId="1C1B7315" w14:textId="77777777">
      <w:pPr>
        <w:jc w:val="left"/>
      </w:pPr>
    </w:p>
    <w:p w:rsidR="00E450A8" w:rsidP="5392481F" w:rsidRDefault="00E450A8" w14:paraId="641A9D41" w14:textId="60DCDE52">
      <w:pPr>
        <w:pStyle w:val="ContractLevel2"/>
        <w:outlineLvl w:val="1"/>
        <w:rPr>
          <w:i w:val="0"/>
        </w:rPr>
      </w:pPr>
      <w:bookmarkStart w:name="_Toc265564581" w:id="110"/>
      <w:bookmarkStart w:name="_Toc265580876" w:id="111"/>
      <w:r w:rsidRPr="5392481F">
        <w:rPr>
          <w:i w:val="0"/>
        </w:rPr>
        <w:t>2.10 Withdrawal of Bid Proposal</w:t>
      </w:r>
      <w:bookmarkEnd w:id="110"/>
      <w:bookmarkEnd w:id="111"/>
      <w:r w:rsidRPr="5392481F">
        <w:rPr>
          <w:i w:val="0"/>
        </w:rPr>
        <w:t>.</w:t>
      </w:r>
    </w:p>
    <w:p w:rsidRPr="001B030E" w:rsidR="001B030E" w:rsidP="001B030E" w:rsidRDefault="001B030E" w14:paraId="6C0FC264" w14:textId="77777777">
      <w:pPr>
        <w:jc w:val="left"/>
      </w:pPr>
      <w:r w:rsidRPr="001B030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rsidR="00E450A8" w:rsidRDefault="00E450A8" w14:paraId="33A1793B" w14:textId="77777777">
      <w:pPr>
        <w:jc w:val="left"/>
        <w:rPr>
          <w:b/>
          <w:bCs/>
        </w:rPr>
      </w:pPr>
    </w:p>
    <w:p w:rsidR="00E450A8" w:rsidP="5392481F" w:rsidRDefault="00E450A8" w14:paraId="54B48C7F" w14:textId="5D32FCB3">
      <w:pPr>
        <w:pStyle w:val="ContractLevel2"/>
        <w:outlineLvl w:val="1"/>
        <w:rPr>
          <w:i w:val="0"/>
        </w:rPr>
      </w:pPr>
      <w:bookmarkStart w:name="_Toc265564582" w:id="112"/>
      <w:bookmarkStart w:name="_Toc265580877" w:id="113"/>
      <w:r w:rsidRPr="5392481F">
        <w:rPr>
          <w:i w:val="0"/>
        </w:rPr>
        <w:t>2.11 Costs of Preparing the Bid Proposal</w:t>
      </w:r>
      <w:bookmarkEnd w:id="112"/>
      <w:bookmarkEnd w:id="113"/>
      <w:r w:rsidRPr="5392481F">
        <w:rPr>
          <w:i w:val="0"/>
        </w:rPr>
        <w:t>.</w:t>
      </w:r>
    </w:p>
    <w:p w:rsidR="00E450A8" w:rsidRDefault="00E450A8" w14:paraId="2D7EC997" w14:textId="77777777">
      <w:pPr>
        <w:jc w:val="left"/>
      </w:pPr>
      <w:r>
        <w:t xml:space="preserve">The costs of preparation and delivery of the Bid Proposal are solely the responsibility of the Bidder.      </w:t>
      </w:r>
    </w:p>
    <w:p w:rsidR="00E450A8" w:rsidRDefault="00E450A8" w14:paraId="74087D72" w14:textId="77777777">
      <w:pPr>
        <w:jc w:val="left"/>
      </w:pPr>
    </w:p>
    <w:p w:rsidR="00E450A8" w:rsidP="5392481F" w:rsidRDefault="00E450A8" w14:paraId="04C16538" w14:textId="7CEC24B4">
      <w:pPr>
        <w:pStyle w:val="ContractLevel2"/>
        <w:outlineLvl w:val="1"/>
        <w:rPr>
          <w:i w:val="0"/>
        </w:rPr>
      </w:pPr>
      <w:bookmarkStart w:name="_Toc265564583" w:id="114"/>
      <w:bookmarkStart w:name="_Toc265580878" w:id="115"/>
      <w:r w:rsidRPr="5392481F">
        <w:rPr>
          <w:i w:val="0"/>
        </w:rPr>
        <w:t>2.12 Rejection of Bid Proposals</w:t>
      </w:r>
      <w:bookmarkEnd w:id="114"/>
      <w:bookmarkEnd w:id="115"/>
      <w:r w:rsidRPr="5392481F">
        <w:rPr>
          <w:i w:val="0"/>
        </w:rPr>
        <w:t>.</w:t>
      </w:r>
    </w:p>
    <w:p w:rsidR="00E450A8" w:rsidRDefault="00E450A8" w14:paraId="0A54D0EA" w14:textId="77777777">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rsidR="00E450A8" w:rsidRDefault="00E450A8" w14:paraId="72DF63FE" w14:textId="77777777">
      <w:pPr>
        <w:jc w:val="left"/>
      </w:pPr>
    </w:p>
    <w:p w:rsidR="00E450A8" w:rsidP="5392481F" w:rsidRDefault="00E450A8" w14:paraId="7F0BEFF2" w14:textId="40BB5328">
      <w:pPr>
        <w:pStyle w:val="ContractLevel2"/>
        <w:outlineLvl w:val="1"/>
        <w:rPr>
          <w:i w:val="0"/>
        </w:rPr>
      </w:pPr>
      <w:bookmarkStart w:name="_Toc265564584" w:id="116"/>
      <w:bookmarkStart w:name="_Toc265580879" w:id="117"/>
      <w:r w:rsidRPr="5392481F">
        <w:rPr>
          <w:i w:val="0"/>
        </w:rPr>
        <w:t xml:space="preserve">2.13 </w:t>
      </w:r>
      <w:bookmarkEnd w:id="116"/>
      <w:bookmarkEnd w:id="117"/>
      <w:r w:rsidRPr="5392481F">
        <w:rPr>
          <w:i w:val="0"/>
        </w:rPr>
        <w:t>Review of Bid Proposals.</w:t>
      </w:r>
    </w:p>
    <w:p w:rsidR="00E450A8" w:rsidRDefault="00E450A8" w14:paraId="08010DAE" w14:textId="77777777">
      <w:pPr>
        <w:jc w:val="left"/>
      </w:pPr>
      <w:r>
        <w:t xml:space="preserve">Only Bidders that meet the mandatory requirements and are not subject to disqualification will be considered for award of a contract.    </w:t>
      </w:r>
    </w:p>
    <w:p w:rsidR="00E450A8" w:rsidRDefault="00E450A8" w14:paraId="2B767BF1" w14:textId="77777777">
      <w:pPr>
        <w:pStyle w:val="Heading8"/>
        <w:jc w:val="left"/>
        <w:rPr>
          <w:b w:val="0"/>
          <w:bCs w:val="0"/>
          <w:u w:val="none"/>
        </w:rPr>
      </w:pPr>
    </w:p>
    <w:p w:rsidR="00E450A8" w:rsidRDefault="00E450A8" w14:paraId="7B7D9B13" w14:textId="4CC6E083">
      <w:pPr>
        <w:pStyle w:val="ContractLevel3"/>
        <w:outlineLvl w:val="2"/>
      </w:pPr>
      <w:bookmarkStart w:name="_Toc265564595" w:id="118"/>
      <w:bookmarkStart w:name="_Toc265580891" w:id="119"/>
      <w:r>
        <w:t>2.13.1 Mandatory Requirements</w:t>
      </w:r>
      <w:bookmarkEnd w:id="118"/>
      <w:bookmarkEnd w:id="119"/>
      <w:r>
        <w:t>.</w:t>
      </w:r>
    </w:p>
    <w:p w:rsidR="00E450A8" w:rsidRDefault="00E450A8" w14:paraId="1CB30F88" w14:textId="77777777">
      <w:pPr>
        <w:jc w:val="left"/>
      </w:pPr>
      <w:r>
        <w:t xml:space="preserve">Bidders must meet these mandatory requirements or will be disqualified and not considered for award of a contract: </w:t>
      </w:r>
    </w:p>
    <w:p w:rsidR="00E450A8" w:rsidRDefault="00E450A8" w14:paraId="1C678FFA" w14:textId="77777777">
      <w:pPr>
        <w:jc w:val="left"/>
        <w:rPr>
          <w:b/>
          <w:bCs/>
          <w:u w:val="single"/>
        </w:rPr>
      </w:pPr>
    </w:p>
    <w:p w:rsidR="00E450A8" w:rsidP="00A6146E" w:rsidRDefault="00E450A8" w14:paraId="4C0B2CCE" w14:textId="32B92D4F">
      <w:pPr>
        <w:pStyle w:val="ListParagraph"/>
        <w:numPr>
          <w:ilvl w:val="0"/>
          <w:numId w:val="22"/>
        </w:numPr>
      </w:pPr>
      <w:r>
        <w:t>The Issuing Officer must receive the Bid Proposal, and any amendments thereof, prior to or on the due date and time (See RFP Sections 2.8 and 2.9).</w:t>
      </w:r>
    </w:p>
    <w:p w:rsidR="00E450A8" w:rsidP="00A6146E" w:rsidRDefault="00E450A8" w14:paraId="40243BCC" w14:textId="47F36B46">
      <w:pPr>
        <w:pStyle w:val="NoSpacing"/>
        <w:numPr>
          <w:ilvl w:val="0"/>
          <w:numId w:val="22"/>
        </w:numPr>
        <w:jc w:val="left"/>
      </w:pPr>
      <w:r>
        <w:t>The Bidder is not presently debarred, suspended, proposed for debarment, declared ineligible, or voluntarily excluded from receiving federal funding by any federal department or agency (See RFP Additional Certifications Attachment).</w:t>
      </w:r>
    </w:p>
    <w:p w:rsidR="00E450A8" w:rsidP="00A6146E" w:rsidRDefault="00E450A8" w14:paraId="0396950C" w14:textId="458E4DF6">
      <w:pPr>
        <w:pStyle w:val="NoSpacing"/>
        <w:numPr>
          <w:ilvl w:val="0"/>
          <w:numId w:val="22"/>
        </w:numPr>
        <w:jc w:val="left"/>
      </w:pPr>
      <w:r>
        <w:t xml:space="preserve">The Bidder is eligible to submit a bid in accordance with the Bidder Eligibility Requirements of this RFP (See RFP Bidder Eligibility Requirements Section).  </w:t>
      </w:r>
    </w:p>
    <w:p w:rsidR="687F9E9B" w:rsidP="00A6146E" w:rsidRDefault="687F9E9B" w14:paraId="43F2B6CF" w14:textId="707B6637">
      <w:pPr>
        <w:pStyle w:val="NoSpacing"/>
        <w:numPr>
          <w:ilvl w:val="0"/>
          <w:numId w:val="22"/>
        </w:numPr>
        <w:jc w:val="left"/>
        <w:rPr>
          <w:rFonts w:eastAsia="Times New Roman"/>
        </w:rPr>
      </w:pPr>
      <w:r w:rsidRPr="00332FD6">
        <w:rPr>
          <w:rFonts w:eastAsia="Times New Roman"/>
        </w:rPr>
        <w:t>The Bidder submits a Mandatory Intent to Bid in accordance with both Section 2.5 and this RFP’s Procurement Timetable.</w:t>
      </w:r>
    </w:p>
    <w:p w:rsidR="00E450A8" w:rsidRDefault="00E450A8" w14:paraId="79BEF320" w14:textId="77777777">
      <w:pPr>
        <w:jc w:val="left"/>
        <w:rPr>
          <w:b/>
        </w:rPr>
      </w:pPr>
    </w:p>
    <w:p w:rsidR="00E450A8" w:rsidRDefault="00E450A8" w14:paraId="2D81FE00" w14:textId="6BB1C7D5">
      <w:pPr>
        <w:pStyle w:val="ContractLevel3"/>
        <w:outlineLvl w:val="2"/>
      </w:pPr>
      <w:r>
        <w:t>2.13.2 Reasons Proposals May be Disqualified.</w:t>
      </w:r>
    </w:p>
    <w:p w:rsidR="00E450A8" w:rsidRDefault="00E450A8" w14:paraId="6EFA04B6" w14:textId="77777777">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E450A8" w:rsidRDefault="00E450A8" w14:paraId="0893BB99" w14:textId="77777777">
      <w:pPr>
        <w:jc w:val="left"/>
      </w:pPr>
    </w:p>
    <w:p w:rsidR="00E450A8" w:rsidP="00A6146E" w:rsidRDefault="00E450A8" w14:paraId="26908B44" w14:textId="77777777">
      <w:pPr>
        <w:pStyle w:val="ListParagraph"/>
        <w:numPr>
          <w:ilvl w:val="0"/>
          <w:numId w:val="2"/>
        </w:numPr>
      </w:pPr>
      <w:r>
        <w:t>Bidder initiates unauthorized contact regarding this RFP with employees other than the Issuing Officer (See RFP Section 2.2</w:t>
      </w:r>
      <w:proofErr w:type="gramStart"/>
      <w:r>
        <w:t>);</w:t>
      </w:r>
      <w:proofErr w:type="gramEnd"/>
    </w:p>
    <w:p w:rsidR="00E450A8" w:rsidP="00A6146E" w:rsidRDefault="00E450A8" w14:paraId="123B6967" w14:textId="77777777">
      <w:pPr>
        <w:pStyle w:val="ListParagraph"/>
        <w:numPr>
          <w:ilvl w:val="0"/>
          <w:numId w:val="2"/>
        </w:numPr>
      </w:pPr>
      <w:r>
        <w:t>Bidder fails to comply with the RFP’s formatting specifications so that the Bid Proposal cannot be fairly compared to other bids (See RFP Section 3.1</w:t>
      </w:r>
      <w:proofErr w:type="gramStart"/>
      <w:r>
        <w:t>);</w:t>
      </w:r>
      <w:proofErr w:type="gramEnd"/>
    </w:p>
    <w:p w:rsidR="00E450A8" w:rsidP="00A6146E" w:rsidRDefault="00E450A8" w14:paraId="0C4742A7" w14:textId="77777777">
      <w:pPr>
        <w:pStyle w:val="ListParagraph"/>
        <w:numPr>
          <w:ilvl w:val="0"/>
          <w:numId w:val="2"/>
        </w:numPr>
      </w:pPr>
      <w:r>
        <w:t xml:space="preserve">Bidder fails, in the Agency’s opinion, to include the content required for the </w:t>
      </w:r>
      <w:proofErr w:type="gramStart"/>
      <w:r>
        <w:t>RFP;</w:t>
      </w:r>
      <w:proofErr w:type="gramEnd"/>
    </w:p>
    <w:p w:rsidR="00E450A8" w:rsidP="00A6146E" w:rsidRDefault="00E450A8" w14:paraId="24D4B6EB" w14:textId="77777777">
      <w:pPr>
        <w:pStyle w:val="ListParagraph"/>
        <w:numPr>
          <w:ilvl w:val="0"/>
          <w:numId w:val="2"/>
        </w:numPr>
      </w:pPr>
      <w:r>
        <w:t>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rsidR="00E450A8" w:rsidP="00A6146E" w:rsidRDefault="00E450A8" w14:paraId="0F7A1C55" w14:textId="77777777">
      <w:pPr>
        <w:pStyle w:val="ListParagraph"/>
        <w:numPr>
          <w:ilvl w:val="0"/>
          <w:numId w:val="2"/>
        </w:numPr>
      </w:pPr>
      <w:r>
        <w:t xml:space="preserve">Bidder’s response materially changes Scope of Work </w:t>
      </w:r>
      <w:proofErr w:type="gramStart"/>
      <w:r>
        <w:t>specifications;</w:t>
      </w:r>
      <w:proofErr w:type="gramEnd"/>
    </w:p>
    <w:p w:rsidR="00E450A8" w:rsidP="00A6146E" w:rsidRDefault="00E450A8" w14:paraId="5A9D9CE1" w14:textId="77777777">
      <w:pPr>
        <w:pStyle w:val="ListParagraph"/>
        <w:numPr>
          <w:ilvl w:val="0"/>
          <w:numId w:val="2"/>
        </w:numPr>
      </w:pPr>
      <w:r>
        <w:t>Bidder fails to submit the RFP attachments containing all signatures (See RFP Section 3.2.6</w:t>
      </w:r>
      <w:proofErr w:type="gramStart"/>
      <w:r>
        <w:t>);</w:t>
      </w:r>
      <w:proofErr w:type="gramEnd"/>
    </w:p>
    <w:p w:rsidR="00E450A8" w:rsidP="00A6146E" w:rsidRDefault="00E450A8" w14:paraId="6B983FD3" w14:textId="0B184AEF">
      <w:pPr>
        <w:pStyle w:val="ListParagraph"/>
        <w:numPr>
          <w:ilvl w:val="0"/>
          <w:numId w:val="2"/>
        </w:numPr>
      </w:pPr>
      <w:r>
        <w:t>Bidder marks entire Bid Proposal confidential, makes excessive claims for confidential treatment, (See RFP Section 3.1</w:t>
      </w:r>
      <w:proofErr w:type="gramStart"/>
      <w:r>
        <w:t>);</w:t>
      </w:r>
      <w:proofErr w:type="gramEnd"/>
    </w:p>
    <w:p w:rsidR="00E450A8" w:rsidP="00A6146E" w:rsidRDefault="00E450A8" w14:paraId="4AD5648F" w14:textId="77777777">
      <w:pPr>
        <w:pStyle w:val="ListParagraph"/>
        <w:numPr>
          <w:ilvl w:val="0"/>
          <w:numId w:val="2"/>
        </w:numPr>
      </w:pPr>
      <w:r>
        <w:t>Bidder includes assumptions in its Bid Proposal (See RFP Section 2.7); or</w:t>
      </w:r>
    </w:p>
    <w:p w:rsidR="00E450A8" w:rsidP="00A6146E" w:rsidRDefault="00E450A8" w14:paraId="777F92CB" w14:textId="77777777">
      <w:pPr>
        <w:pStyle w:val="ListParagraph"/>
        <w:numPr>
          <w:ilvl w:val="0"/>
          <w:numId w:val="2"/>
        </w:numPr>
      </w:pPr>
      <w:r>
        <w:t>Bidder fails to respond to the Agency’s request for clarifications, information, documents, or references that the Agency may make at any point in the RFP process.</w:t>
      </w:r>
    </w:p>
    <w:p w:rsidR="00E450A8" w:rsidP="00A6146E" w:rsidRDefault="00E450A8" w14:paraId="742F7592" w14:textId="77777777">
      <w:pPr>
        <w:pStyle w:val="ListParagraph"/>
        <w:numPr>
          <w:ilvl w:val="0"/>
          <w:numId w:val="2"/>
        </w:numPr>
      </w:pPr>
      <w:r>
        <w:t xml:space="preserve">Bidder is a “scrutinized company” included on a “scrutinized company list” created by a public fund pursuant to Iowa Code §12J.3. This list is maintained by the Iowa Public Employees’ Retirement System. The list is currently found here: </w:t>
      </w:r>
      <w:hyperlink r:id="rId32">
        <w:r w:rsidRPr="00B36713" w:rsidR="00BB0942">
          <w:rPr>
            <w:color w:val="0000FF"/>
            <w:u w:val="single"/>
          </w:rPr>
          <w:t>https://ipers.org/investments/restrictions</w:t>
        </w:r>
      </w:hyperlink>
      <w:r>
        <w:t xml:space="preserve">. </w:t>
      </w:r>
    </w:p>
    <w:p w:rsidR="00E450A8" w:rsidRDefault="00E450A8" w14:paraId="5BBE5DBF" w14:textId="77777777">
      <w:pPr>
        <w:jc w:val="left"/>
      </w:pPr>
    </w:p>
    <w:p w:rsidR="00E450A8" w:rsidRDefault="00E450A8" w14:paraId="311F3E08" w14:textId="77777777">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w:t>
      </w:r>
      <w:r>
        <w:t xml:space="preserve">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rsidR="00E450A8" w:rsidRDefault="00E450A8" w14:paraId="169B83FD" w14:textId="77777777">
      <w:pPr>
        <w:jc w:val="left"/>
        <w:rPr>
          <w:b/>
          <w:bCs/>
        </w:rPr>
      </w:pPr>
    </w:p>
    <w:p w:rsidR="00E450A8" w:rsidP="5392481F" w:rsidRDefault="00E450A8" w14:paraId="67233489" w14:textId="63767512">
      <w:pPr>
        <w:pStyle w:val="ContractLevel2"/>
        <w:outlineLvl w:val="1"/>
        <w:rPr>
          <w:i w:val="0"/>
        </w:rPr>
      </w:pPr>
      <w:bookmarkStart w:name="_Toc265564585" w:id="120"/>
      <w:bookmarkStart w:name="_Toc265580880" w:id="121"/>
      <w:r w:rsidRPr="5392481F">
        <w:rPr>
          <w:i w:val="0"/>
        </w:rPr>
        <w:t>2.14 Bid Proposal Clarification Process</w:t>
      </w:r>
      <w:bookmarkEnd w:id="120"/>
      <w:bookmarkEnd w:id="121"/>
      <w:r w:rsidRPr="5392481F">
        <w:rPr>
          <w:i w:val="0"/>
        </w:rPr>
        <w:t xml:space="preserve">.    </w:t>
      </w:r>
      <w:r>
        <w:tab/>
      </w:r>
    </w:p>
    <w:p w:rsidR="00E450A8" w:rsidRDefault="00E450A8" w14:paraId="4CA34B61" w14:textId="77777777">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E450A8" w:rsidRDefault="00E450A8" w14:paraId="2F8F9963" w14:textId="77777777">
      <w:pPr>
        <w:jc w:val="left"/>
      </w:pPr>
    </w:p>
    <w:p w:rsidR="00E450A8" w:rsidP="5392481F" w:rsidRDefault="00E450A8" w14:paraId="32FC39F1" w14:textId="13509D45">
      <w:pPr>
        <w:pStyle w:val="ContractLevel2"/>
        <w:outlineLvl w:val="1"/>
        <w:rPr>
          <w:i w:val="0"/>
        </w:rPr>
      </w:pPr>
      <w:bookmarkStart w:name="_Toc265564586" w:id="122"/>
      <w:bookmarkStart w:name="_Toc265580881" w:id="123"/>
      <w:r w:rsidRPr="5392481F">
        <w:rPr>
          <w:i w:val="0"/>
        </w:rPr>
        <w:t>2.15 Verification of Bid Proposal Contents</w:t>
      </w:r>
      <w:bookmarkEnd w:id="122"/>
      <w:bookmarkEnd w:id="123"/>
      <w:r w:rsidRPr="5392481F">
        <w:rPr>
          <w:i w:val="0"/>
        </w:rPr>
        <w:t xml:space="preserve">.    </w:t>
      </w:r>
    </w:p>
    <w:p w:rsidR="00E450A8" w:rsidRDefault="00E450A8" w14:paraId="11479743" w14:textId="77777777">
      <w:pPr>
        <w:jc w:val="left"/>
      </w:pPr>
      <w:r>
        <w:t xml:space="preserve">The contents of a Bid Proposal submitted by a Bidder are subject to verification.  </w:t>
      </w:r>
    </w:p>
    <w:p w:rsidR="00E450A8" w:rsidRDefault="00E450A8" w14:paraId="0282AE79" w14:textId="77777777">
      <w:pPr>
        <w:jc w:val="left"/>
      </w:pPr>
    </w:p>
    <w:p w:rsidR="00E450A8" w:rsidP="5392481F" w:rsidRDefault="00E450A8" w14:paraId="6A6C1638" w14:textId="0F7B4503">
      <w:pPr>
        <w:pStyle w:val="ContractLevel2"/>
        <w:outlineLvl w:val="1"/>
        <w:rPr>
          <w:i w:val="0"/>
        </w:rPr>
      </w:pPr>
      <w:bookmarkStart w:name="_Toc265564587" w:id="124"/>
      <w:bookmarkStart w:name="_Toc265580882" w:id="125"/>
      <w:r w:rsidRPr="5392481F">
        <w:rPr>
          <w:i w:val="0"/>
        </w:rPr>
        <w:t>2.16 Reference Checks</w:t>
      </w:r>
      <w:bookmarkEnd w:id="124"/>
      <w:bookmarkEnd w:id="125"/>
      <w:r w:rsidRPr="5392481F">
        <w:rPr>
          <w:i w:val="0"/>
        </w:rPr>
        <w:t>.</w:t>
      </w:r>
    </w:p>
    <w:p w:rsidR="00E450A8" w:rsidRDefault="00E450A8" w14:paraId="4F9D6060" w14:textId="77777777">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E450A8" w:rsidRDefault="00E450A8" w14:paraId="63872148" w14:textId="77777777">
      <w:pPr>
        <w:jc w:val="left"/>
      </w:pPr>
    </w:p>
    <w:p w:rsidR="00E450A8" w:rsidP="5392481F" w:rsidRDefault="00E450A8" w14:paraId="5214C243" w14:textId="06C28F0C">
      <w:pPr>
        <w:pStyle w:val="ContractLevel2"/>
        <w:outlineLvl w:val="1"/>
        <w:rPr>
          <w:i w:val="0"/>
        </w:rPr>
      </w:pPr>
      <w:bookmarkStart w:name="_Toc265564588" w:id="126"/>
      <w:bookmarkStart w:name="_Toc265580883" w:id="127"/>
      <w:r w:rsidRPr="5392481F">
        <w:rPr>
          <w:i w:val="0"/>
        </w:rPr>
        <w:t>2.17 Information from Other Sources</w:t>
      </w:r>
      <w:bookmarkEnd w:id="126"/>
      <w:bookmarkEnd w:id="127"/>
      <w:r w:rsidRPr="5392481F">
        <w:rPr>
          <w:i w:val="0"/>
        </w:rPr>
        <w:t>.</w:t>
      </w:r>
    </w:p>
    <w:p w:rsidR="00E450A8" w:rsidRDefault="00E450A8" w14:paraId="016D6EE4" w14:textId="77777777">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E450A8" w:rsidRDefault="00E450A8" w14:paraId="5E43DF8B" w14:textId="77777777">
      <w:pPr>
        <w:jc w:val="left"/>
      </w:pPr>
    </w:p>
    <w:p w:rsidR="00E450A8" w:rsidP="5392481F" w:rsidRDefault="00E450A8" w14:paraId="6CE3B29C" w14:textId="5841DA91">
      <w:pPr>
        <w:pStyle w:val="ContractLevel2"/>
        <w:outlineLvl w:val="1"/>
        <w:rPr>
          <w:i w:val="0"/>
        </w:rPr>
      </w:pPr>
      <w:bookmarkStart w:name="_Toc265564589" w:id="128"/>
      <w:bookmarkStart w:name="_Toc265580884" w:id="129"/>
      <w:r w:rsidRPr="5392481F">
        <w:rPr>
          <w:i w:val="0"/>
        </w:rPr>
        <w:t>2.18 Criminal History and Background Investigation</w:t>
      </w:r>
      <w:bookmarkEnd w:id="128"/>
      <w:bookmarkEnd w:id="129"/>
      <w:r w:rsidRPr="5392481F">
        <w:rPr>
          <w:i w:val="0"/>
        </w:rPr>
        <w:t>.</w:t>
      </w:r>
    </w:p>
    <w:p w:rsidR="00E450A8" w:rsidRDefault="00E450A8" w14:paraId="7647EB2D" w14:textId="77777777">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E450A8" w:rsidRDefault="00E450A8" w14:paraId="40161BC1" w14:textId="77777777">
      <w:pPr>
        <w:jc w:val="left"/>
      </w:pPr>
    </w:p>
    <w:p w:rsidR="00E450A8" w:rsidP="5392481F" w:rsidRDefault="00E450A8" w14:paraId="2B337F13" w14:textId="6C213EC6">
      <w:pPr>
        <w:pStyle w:val="ContractLevel2"/>
        <w:outlineLvl w:val="1"/>
        <w:rPr>
          <w:i w:val="0"/>
        </w:rPr>
      </w:pPr>
      <w:bookmarkStart w:name="_Toc265564590" w:id="130"/>
      <w:bookmarkStart w:name="_Toc265580885" w:id="131"/>
      <w:r w:rsidRPr="5392481F">
        <w:rPr>
          <w:i w:val="0"/>
        </w:rPr>
        <w:t>2.19 Disposition of Bid Proposals</w:t>
      </w:r>
      <w:bookmarkEnd w:id="130"/>
      <w:bookmarkEnd w:id="131"/>
      <w:r w:rsidRPr="5392481F">
        <w:rPr>
          <w:i w:val="0"/>
        </w:rPr>
        <w:t xml:space="preserve">.    </w:t>
      </w:r>
    </w:p>
    <w:p w:rsidR="00E450A8" w:rsidRDefault="00E450A8" w14:paraId="719ECC13" w14:textId="77777777">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E450A8" w:rsidRDefault="00E450A8" w14:paraId="7407DC60" w14:textId="77777777">
      <w:pPr>
        <w:keepNext/>
        <w:jc w:val="left"/>
      </w:pPr>
    </w:p>
    <w:p w:rsidR="00E450A8" w:rsidP="5392481F" w:rsidRDefault="00E450A8" w14:paraId="6C9E493B" w14:textId="5F573C47">
      <w:pPr>
        <w:pStyle w:val="ContractLevel2"/>
        <w:outlineLvl w:val="1"/>
        <w:rPr>
          <w:i w:val="0"/>
        </w:rPr>
      </w:pPr>
      <w:bookmarkStart w:name="_Toc265564591" w:id="132"/>
      <w:bookmarkStart w:name="_Toc265580886" w:id="133"/>
      <w:r w:rsidRPr="5392481F">
        <w:rPr>
          <w:i w:val="0"/>
        </w:rPr>
        <w:t>2.20 Public Records and Request for Confidential Treatment</w:t>
      </w:r>
      <w:bookmarkEnd w:id="132"/>
      <w:bookmarkEnd w:id="133"/>
      <w:r w:rsidRPr="5392481F">
        <w:rPr>
          <w:i w:val="0"/>
        </w:rPr>
        <w:t>.</w:t>
      </w:r>
    </w:p>
    <w:p w:rsidR="00E450A8" w:rsidRDefault="00E450A8" w14:paraId="0F6C4E1A" w14:textId="77777777">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E450A8" w:rsidRDefault="00E450A8" w14:paraId="48FD040D" w14:textId="77777777">
      <w:pPr>
        <w:jc w:val="left"/>
      </w:pPr>
    </w:p>
    <w:p w:rsidR="00E450A8" w:rsidRDefault="00E450A8" w14:paraId="2D9140F0" w14:textId="77777777">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E450A8" w:rsidRDefault="00E450A8" w14:paraId="38750557" w14:textId="77777777">
      <w:pPr>
        <w:jc w:val="left"/>
      </w:pPr>
    </w:p>
    <w:p w:rsidR="00E450A8" w:rsidRDefault="00E450A8" w14:paraId="7C5A9F63" w14:textId="77777777">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rsidR="00E450A8" w:rsidRDefault="00E450A8" w14:paraId="3BA18F6D" w14:textId="77777777">
      <w:pPr>
        <w:jc w:val="left"/>
      </w:pPr>
    </w:p>
    <w:p w:rsidR="00E450A8" w:rsidRDefault="00E450A8" w14:paraId="4008292E" w14:textId="77777777">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rsidR="00E450A8" w:rsidRDefault="00E450A8" w14:paraId="1420A8B9" w14:textId="77777777">
      <w:pPr>
        <w:jc w:val="left"/>
        <w:rPr>
          <w:b/>
          <w:bCs/>
        </w:rPr>
      </w:pPr>
    </w:p>
    <w:p w:rsidR="00E450A8" w:rsidP="5392481F" w:rsidRDefault="00E450A8" w14:paraId="43F580F9" w14:textId="739061AF">
      <w:pPr>
        <w:pStyle w:val="ContractLevel2"/>
        <w:outlineLvl w:val="1"/>
        <w:rPr>
          <w:i w:val="0"/>
        </w:rPr>
      </w:pPr>
      <w:bookmarkStart w:name="_Toc265564592" w:id="134"/>
      <w:bookmarkStart w:name="_Toc265580887" w:id="135"/>
      <w:r w:rsidRPr="5392481F">
        <w:rPr>
          <w:i w:val="0"/>
        </w:rPr>
        <w:t>2.21 Copyrights</w:t>
      </w:r>
      <w:bookmarkEnd w:id="134"/>
      <w:bookmarkEnd w:id="135"/>
      <w:r w:rsidRPr="5392481F">
        <w:rPr>
          <w:i w:val="0"/>
        </w:rPr>
        <w:t>.</w:t>
      </w:r>
    </w:p>
    <w:p w:rsidR="00E450A8" w:rsidRDefault="00E450A8" w14:paraId="3C619A0A" w14:textId="4DEFE6F6">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E450A8" w:rsidRDefault="00E450A8" w14:paraId="075F3359" w14:textId="77777777">
      <w:pPr>
        <w:jc w:val="left"/>
      </w:pPr>
    </w:p>
    <w:p w:rsidR="00E450A8" w:rsidP="5392481F" w:rsidRDefault="00E450A8" w14:paraId="6A419C45" w14:textId="4098F27E">
      <w:pPr>
        <w:pStyle w:val="ContractLevel2"/>
        <w:outlineLvl w:val="1"/>
        <w:rPr>
          <w:i w:val="0"/>
        </w:rPr>
      </w:pPr>
      <w:bookmarkStart w:name="_Toc265564593" w:id="136"/>
      <w:bookmarkStart w:name="_Toc265580888" w:id="137"/>
      <w:r w:rsidRPr="5392481F">
        <w:rPr>
          <w:i w:val="0"/>
        </w:rPr>
        <w:t>2.22 Release of Claims</w:t>
      </w:r>
      <w:bookmarkEnd w:id="136"/>
      <w:bookmarkEnd w:id="137"/>
      <w:r w:rsidRPr="5392481F">
        <w:rPr>
          <w:i w:val="0"/>
        </w:rPr>
        <w:t>.</w:t>
      </w:r>
    </w:p>
    <w:p w:rsidR="00E450A8" w:rsidRDefault="00E450A8" w14:paraId="7214F315" w14:textId="77777777">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E450A8" w:rsidRDefault="00E450A8" w14:paraId="28BE5BAD" w14:textId="77777777">
      <w:pPr>
        <w:jc w:val="left"/>
      </w:pPr>
    </w:p>
    <w:p w:rsidR="00E450A8" w:rsidP="5392481F" w:rsidRDefault="00E450A8" w14:paraId="29CFB6D1" w14:textId="533CC87A">
      <w:pPr>
        <w:pStyle w:val="ContractLevel2"/>
        <w:outlineLvl w:val="1"/>
        <w:rPr>
          <w:i w:val="0"/>
        </w:rPr>
      </w:pPr>
      <w:bookmarkStart w:name="_Toc265580889" w:id="138"/>
      <w:bookmarkEnd w:id="138"/>
      <w:r w:rsidRPr="5392481F">
        <w:rPr>
          <w:i w:val="0"/>
        </w:rPr>
        <w:t xml:space="preserve">2.23 </w:t>
      </w:r>
      <w:r w:rsidRPr="00B36713" w:rsidR="5351ACDF">
        <w:rPr>
          <w:rFonts w:eastAsia="Times New Roman"/>
          <w:i w:val="0"/>
        </w:rPr>
        <w:t>Bidder Presentations</w:t>
      </w:r>
      <w:r w:rsidRPr="5392481F">
        <w:rPr>
          <w:i w:val="0"/>
        </w:rPr>
        <w:t xml:space="preserve"> </w:t>
      </w:r>
    </w:p>
    <w:p w:rsidRPr="00B36713" w:rsidR="00E450A8" w:rsidP="77DC8ED6" w:rsidRDefault="69EA5389" w14:paraId="3426B96D" w14:textId="2400960D">
      <w:pPr>
        <w:jc w:val="left"/>
        <w:rPr>
          <w:rFonts w:eastAsia="Times New Roman"/>
        </w:rPr>
      </w:pPr>
      <w:r w:rsidRPr="00B36713">
        <w:rPr>
          <w:rFonts w:eastAsia="Times New Roman"/>
        </w:rPr>
        <w:t xml:space="preserve">At the discretion of the Agency, the Bidder may be required to provide a presentation of </w:t>
      </w:r>
      <w:r w:rsidRPr="77DC8ED6" w:rsidR="4D42D6BE">
        <w:rPr>
          <w:rFonts w:eastAsia="Times New Roman"/>
        </w:rPr>
        <w:t>the</w:t>
      </w:r>
      <w:r w:rsidRPr="77DC8ED6" w:rsidR="73764777">
        <w:rPr>
          <w:rFonts w:eastAsia="Times New Roman"/>
        </w:rPr>
        <w:t>ir</w:t>
      </w:r>
      <w:r w:rsidRPr="00B36713">
        <w:rPr>
          <w:rFonts w:eastAsia="Times New Roman"/>
        </w:rPr>
        <w:t xml:space="preserve"> Bid Proposal on the date(s) listed in the Procurement Timetable via virtual presentation utilizing Teams</w:t>
      </w:r>
      <w:r w:rsidR="003E19FF">
        <w:rPr>
          <w:rFonts w:eastAsia="Times New Roman"/>
        </w:rPr>
        <w:t>,</w:t>
      </w:r>
      <w:r>
        <w:rPr>
          <w:rFonts w:eastAsia="Times New Roman"/>
        </w:rPr>
        <w:t xml:space="preserve"> </w:t>
      </w:r>
      <w:r w:rsidRPr="00B36713">
        <w:rPr>
          <w:rFonts w:eastAsia="Times New Roman"/>
        </w:rPr>
        <w:t>Zoom</w:t>
      </w:r>
      <w:r w:rsidRPr="77DC8ED6" w:rsidR="066BBF38">
        <w:rPr>
          <w:rFonts w:eastAsia="Times New Roman"/>
        </w:rPr>
        <w:t>,</w:t>
      </w:r>
      <w:r w:rsidRPr="00B36713">
        <w:rPr>
          <w:rFonts w:eastAsia="Times New Roman"/>
        </w:rPr>
        <w:t xml:space="preserve"> or a similar virtual meeting platform unless the Bidder is notified of a change prior to the presentation date(s).  Based on initial evaluation committee scores the Agency will establish a list of the top proposals considered in the competitive range.  Bidders within the competitive range will be requested to make presentations of their proposals at the date and time established by the Agency. The Bidder presenting may include slides, graphics, and other media selected to illustrate the Bidder’s Bid Proposal.    </w:t>
      </w:r>
    </w:p>
    <w:p w:rsidRPr="00B36713" w:rsidR="00E450A8" w:rsidP="77DC8ED6" w:rsidRDefault="69EA5389" w14:paraId="4358D175" w14:textId="08A576A1">
      <w:pPr>
        <w:jc w:val="left"/>
        <w:rPr>
          <w:rFonts w:eastAsia="Times New Roman"/>
        </w:rPr>
      </w:pPr>
      <w:r w:rsidRPr="00B36713">
        <w:rPr>
          <w:rFonts w:eastAsia="Times New Roman"/>
        </w:rPr>
        <w:t xml:space="preserve"> </w:t>
      </w:r>
    </w:p>
    <w:p w:rsidRPr="007B6E4D" w:rsidR="007B6E4D" w:rsidP="007B6E4D" w:rsidRDefault="007B6E4D" w14:paraId="59EA883B" w14:textId="77777777">
      <w:pPr>
        <w:jc w:val="left"/>
        <w:rPr>
          <w:rFonts w:eastAsia="Times New Roman"/>
        </w:rPr>
      </w:pPr>
      <w:r w:rsidRPr="007B6E4D">
        <w:rPr>
          <w:rFonts w:eastAsia="Times New Roman"/>
        </w:rPr>
        <w:t xml:space="preserve">Prior to the Bidder Presentations, Bidders will be notified as to specific times they will need to present. Each Bidder will be sent an email containing a link to present virtually. Presenting Bidders are to include key personnel and will be provided a 60 to 90-minute time slot for presentation based on the number of presentations, as determined by the Agency. </w:t>
      </w:r>
    </w:p>
    <w:p w:rsidRPr="007B6E4D" w:rsidR="007B6E4D" w:rsidP="007B6E4D" w:rsidRDefault="007B6E4D" w14:paraId="15791AD9" w14:textId="77777777">
      <w:pPr>
        <w:jc w:val="left"/>
        <w:rPr>
          <w:rFonts w:eastAsia="Times New Roman"/>
        </w:rPr>
      </w:pPr>
    </w:p>
    <w:p w:rsidR="00E450A8" w:rsidP="57CB21B1" w:rsidRDefault="007B6E4D" w14:paraId="20A547E5" w14:textId="63F401A9">
      <w:pPr>
        <w:jc w:val="left"/>
        <w:rPr>
          <w:rFonts w:eastAsia="Times New Roman"/>
        </w:rPr>
      </w:pPr>
      <w:r w:rsidRPr="007B6E4D">
        <w:rPr>
          <w:rFonts w:eastAsia="Times New Roman"/>
        </w:rPr>
        <w:t xml:space="preserve">During the Bidder Presentations, Bidders will provide an overview of their Proposal noting the highlights that they believe make them the best choice to be designated as a </w:t>
      </w:r>
      <w:r w:rsidR="006F76E4">
        <w:rPr>
          <w:rFonts w:eastAsia="Times New Roman"/>
        </w:rPr>
        <w:t>DAP</w:t>
      </w:r>
      <w:r w:rsidRPr="007B6E4D">
        <w:rPr>
          <w:rFonts w:eastAsia="Times New Roman"/>
        </w:rPr>
        <w:t xml:space="preserve"> including use of scenario-based walk-throughs to </w:t>
      </w:r>
      <w:proofErr w:type="gramStart"/>
      <w:r w:rsidRPr="007B6E4D">
        <w:rPr>
          <w:rFonts w:eastAsia="Times New Roman"/>
        </w:rPr>
        <w:t>compare and contrast</w:t>
      </w:r>
      <w:proofErr w:type="gramEnd"/>
      <w:r w:rsidRPr="007B6E4D">
        <w:rPr>
          <w:rFonts w:eastAsia="Times New Roman"/>
        </w:rPr>
        <w:t xml:space="preserve"> experiences in the current systems and the Bidder’s Proposal. The presentation must not materially change from information contained in the Bidder’s Proposal.</w:t>
      </w:r>
    </w:p>
    <w:p w:rsidR="007B6E4D" w:rsidP="007B6E4D" w:rsidRDefault="007B6E4D" w14:paraId="5F7B9333" w14:textId="77777777">
      <w:pPr>
        <w:jc w:val="left"/>
        <w:rPr>
          <w:b/>
          <w:bCs/>
        </w:rPr>
      </w:pPr>
    </w:p>
    <w:p w:rsidR="00E450A8" w:rsidP="5392481F" w:rsidRDefault="00E450A8" w14:paraId="7FC3D91B" w14:textId="3E74A50A">
      <w:pPr>
        <w:pStyle w:val="ContractLevel2"/>
        <w:outlineLvl w:val="1"/>
        <w:rPr>
          <w:i w:val="0"/>
        </w:rPr>
      </w:pPr>
      <w:bookmarkStart w:name="_Toc265564597" w:id="139"/>
      <w:bookmarkStart w:name="_Toc265580893" w:id="140"/>
      <w:r w:rsidRPr="5392481F">
        <w:rPr>
          <w:i w:val="0"/>
        </w:rPr>
        <w:t>2.24 Notice of Intent to Award</w:t>
      </w:r>
      <w:bookmarkEnd w:id="139"/>
      <w:bookmarkEnd w:id="140"/>
      <w:r w:rsidRPr="5392481F">
        <w:rPr>
          <w:i w:val="0"/>
        </w:rPr>
        <w:t>.</w:t>
      </w:r>
    </w:p>
    <w:p w:rsidR="00E450A8" w:rsidRDefault="00E450A8" w14:paraId="176CD480" w14:textId="77777777">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E450A8" w:rsidRDefault="00E450A8" w14:paraId="4520F75C" w14:textId="77777777">
      <w:pPr>
        <w:jc w:val="left"/>
      </w:pPr>
    </w:p>
    <w:p w:rsidR="00E450A8" w:rsidP="5392481F" w:rsidRDefault="00E450A8" w14:paraId="1CBE5B7E" w14:textId="4827F6E6">
      <w:pPr>
        <w:pStyle w:val="ContractLevel2"/>
        <w:outlineLvl w:val="1"/>
        <w:rPr>
          <w:i w:val="0"/>
        </w:rPr>
      </w:pPr>
      <w:bookmarkStart w:name="_Toc265564598" w:id="141"/>
      <w:bookmarkStart w:name="_Toc265580894" w:id="142"/>
      <w:r w:rsidRPr="5392481F">
        <w:rPr>
          <w:i w:val="0"/>
        </w:rPr>
        <w:t>2.25 Acceptance Period</w:t>
      </w:r>
      <w:bookmarkEnd w:id="141"/>
      <w:bookmarkEnd w:id="142"/>
      <w:r w:rsidRPr="5392481F">
        <w:rPr>
          <w:i w:val="0"/>
        </w:rPr>
        <w:t>.</w:t>
      </w:r>
    </w:p>
    <w:p w:rsidR="00E450A8" w:rsidRDefault="00E450A8" w14:paraId="4DC8A6CC" w14:textId="77777777">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E450A8" w:rsidRDefault="00E450A8" w14:paraId="25B3B887" w14:textId="77777777">
      <w:pPr>
        <w:jc w:val="left"/>
      </w:pPr>
    </w:p>
    <w:p w:rsidR="00E450A8" w:rsidP="5392481F" w:rsidRDefault="00E450A8" w14:paraId="7ABAD367" w14:textId="375F5262">
      <w:pPr>
        <w:pStyle w:val="ContractLevel2"/>
        <w:outlineLvl w:val="1"/>
        <w:rPr>
          <w:i w:val="0"/>
        </w:rPr>
      </w:pPr>
      <w:bookmarkStart w:name="_Toc265564599" w:id="143"/>
      <w:bookmarkStart w:name="_Toc265580895" w:id="144"/>
      <w:r w:rsidRPr="5392481F">
        <w:rPr>
          <w:i w:val="0"/>
        </w:rPr>
        <w:t>2.26 Review of Notice of Disqualification or Notice of Intent to Award Decision</w:t>
      </w:r>
      <w:bookmarkEnd w:id="143"/>
      <w:bookmarkEnd w:id="144"/>
      <w:r w:rsidRPr="5392481F">
        <w:rPr>
          <w:i w:val="0"/>
        </w:rPr>
        <w:t>.</w:t>
      </w:r>
    </w:p>
    <w:p w:rsidRPr="001B030E" w:rsidR="001B030E" w:rsidP="001B030E" w:rsidRDefault="001B030E" w14:paraId="6C4D17BE" w14:textId="77777777">
      <w:r w:rsidRPr="001B030E">
        <w:t xml:space="preserve">Bidders may request reconsideration of either a notice of disqualification or notice of intent to award decision by submitting a written request to the Agency:    </w:t>
      </w:r>
    </w:p>
    <w:p w:rsidRPr="001B030E" w:rsidR="001B030E" w:rsidP="001B030E" w:rsidRDefault="001B030E" w14:paraId="6494C1A4" w14:textId="77777777">
      <w:pPr>
        <w:keepNext/>
        <w:keepLines/>
        <w:ind w:firstLine="720"/>
      </w:pPr>
    </w:p>
    <w:p w:rsidRPr="001B030E" w:rsidR="001B030E" w:rsidP="001B030E" w:rsidRDefault="001B030E" w14:paraId="39D5A6E4" w14:textId="77777777">
      <w:pPr>
        <w:keepNext/>
        <w:keepLines/>
        <w:ind w:firstLine="720"/>
      </w:pPr>
      <w:r w:rsidRPr="001B030E">
        <w:t>Bureau Chief</w:t>
      </w:r>
    </w:p>
    <w:p w:rsidRPr="001B030E" w:rsidR="001B030E" w:rsidP="001B030E" w:rsidRDefault="001B030E" w14:paraId="54704B66" w14:textId="77777777">
      <w:pPr>
        <w:keepNext/>
        <w:keepLines/>
        <w:ind w:firstLine="720"/>
      </w:pPr>
      <w:r w:rsidRPr="001B030E">
        <w:t>c/o Bureau of Service Contract Support</w:t>
      </w:r>
    </w:p>
    <w:p w:rsidRPr="001B030E" w:rsidR="001B030E" w:rsidP="001B030E" w:rsidRDefault="001B030E" w14:paraId="73096856" w14:textId="77777777">
      <w:pPr>
        <w:keepNext/>
        <w:keepLines/>
        <w:ind w:firstLine="720"/>
      </w:pPr>
      <w:r w:rsidRPr="001B030E">
        <w:t xml:space="preserve">Department of Health and Human Services </w:t>
      </w:r>
    </w:p>
    <w:p w:rsidRPr="001B030E" w:rsidR="001B030E" w:rsidP="001B030E" w:rsidRDefault="001B030E" w14:paraId="4AF494BE" w14:textId="77777777">
      <w:pPr>
        <w:keepNext/>
        <w:keepLines/>
        <w:ind w:firstLine="720"/>
      </w:pPr>
      <w:r w:rsidRPr="001B030E">
        <w:t>Lucas State Office Building</w:t>
      </w:r>
    </w:p>
    <w:p w:rsidRPr="001B030E" w:rsidR="001B030E" w:rsidP="001B030E" w:rsidRDefault="001B030E" w14:paraId="23FB0D46" w14:textId="77777777">
      <w:pPr>
        <w:keepNext/>
        <w:keepLines/>
        <w:ind w:firstLine="720"/>
      </w:pPr>
      <w:r w:rsidRPr="001B030E">
        <w:t>321 E 12</w:t>
      </w:r>
      <w:r w:rsidRPr="001B030E">
        <w:rPr>
          <w:vertAlign w:val="superscript"/>
        </w:rPr>
        <w:t>th</w:t>
      </w:r>
      <w:r w:rsidRPr="001B030E">
        <w:t xml:space="preserve"> Street</w:t>
      </w:r>
    </w:p>
    <w:p w:rsidRPr="001B030E" w:rsidR="001B030E" w:rsidP="001B030E" w:rsidRDefault="001B030E" w14:paraId="7138FE82" w14:textId="77777777">
      <w:pPr>
        <w:keepNext/>
        <w:keepLines/>
        <w:ind w:firstLine="720"/>
      </w:pPr>
      <w:r w:rsidRPr="001B030E">
        <w:t>Des Moines, Iowa 50319-0075</w:t>
      </w:r>
    </w:p>
    <w:p w:rsidRPr="001B030E" w:rsidR="001B030E" w:rsidP="001B030E" w:rsidRDefault="001B030E" w14:paraId="3288B764" w14:textId="77777777">
      <w:pPr>
        <w:keepNext/>
        <w:keepLines/>
        <w:ind w:firstLine="720"/>
        <w:rPr>
          <w:rStyle w:val="Hyperlink"/>
        </w:rPr>
      </w:pPr>
      <w:r w:rsidRPr="3BE9688D">
        <w:t xml:space="preserve">email:  </w:t>
      </w:r>
      <w:hyperlink r:id="rId33">
        <w:r w:rsidRPr="3BE9688D">
          <w:rPr>
            <w:rStyle w:val="Hyperlink"/>
          </w:rPr>
          <w:t>reconsiderationrequest@dhs.state.ia.us</w:t>
        </w:r>
      </w:hyperlink>
    </w:p>
    <w:p w:rsidRPr="001B030E" w:rsidR="001B030E" w:rsidP="001B030E" w:rsidRDefault="001B030E" w14:paraId="41F03C0A" w14:textId="77777777">
      <w:pPr>
        <w:keepNext/>
        <w:keepLines/>
        <w:ind w:firstLine="720"/>
      </w:pPr>
    </w:p>
    <w:p w:rsidRPr="001B030E" w:rsidR="001B030E" w:rsidP="00ED0A98" w:rsidRDefault="001B030E" w14:paraId="383C14C3" w14:textId="0934627F">
      <w:pPr>
        <w:jc w:val="left"/>
      </w:pPr>
      <w:r w:rsidRPr="001B030E">
        <w:t>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w:t>
      </w:r>
    </w:p>
    <w:p w:rsidRPr="001B030E" w:rsidR="001B030E" w:rsidP="00ED0A98" w:rsidRDefault="001B030E" w14:paraId="73F56177" w14:textId="77777777">
      <w:pPr>
        <w:jc w:val="left"/>
      </w:pPr>
    </w:p>
    <w:p w:rsidRPr="001B030E" w:rsidR="00BB0942" w:rsidP="00ED0A98" w:rsidRDefault="001B030E" w14:paraId="27A91043" w14:textId="77777777">
      <w:pPr>
        <w:jc w:val="left"/>
      </w:pPr>
      <w:r w:rsidRPr="001B030E">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rsidR="00E450A8" w:rsidRDefault="00E450A8" w14:paraId="1BE1A1E6" w14:textId="39B35431">
      <w:pPr>
        <w:jc w:val="left"/>
      </w:pPr>
    </w:p>
    <w:p w:rsidR="00E450A8" w:rsidP="5392481F" w:rsidRDefault="00E450A8" w14:paraId="15460DAC" w14:textId="69CC0411">
      <w:pPr>
        <w:pStyle w:val="ContractLevel2"/>
        <w:outlineLvl w:val="1"/>
        <w:rPr>
          <w:i w:val="0"/>
        </w:rPr>
      </w:pPr>
      <w:bookmarkStart w:name="_Toc265564600" w:id="145"/>
      <w:bookmarkStart w:name="_Toc265580896" w:id="146"/>
      <w:r w:rsidRPr="5392481F">
        <w:rPr>
          <w:i w:val="0"/>
        </w:rPr>
        <w:t>2.27 Definition of Contract</w:t>
      </w:r>
      <w:bookmarkEnd w:id="145"/>
      <w:bookmarkEnd w:id="146"/>
      <w:r w:rsidRPr="5392481F">
        <w:rPr>
          <w:i w:val="0"/>
        </w:rPr>
        <w:t>.</w:t>
      </w:r>
    </w:p>
    <w:p w:rsidR="00E450A8" w:rsidRDefault="00E450A8" w14:paraId="3B873F06" w14:textId="2FB19C2A">
      <w:pPr>
        <w:jc w:val="left"/>
      </w:pPr>
      <w: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p>
    <w:p w:rsidR="00E450A8" w:rsidRDefault="00E450A8" w14:paraId="4E89A438" w14:textId="77777777">
      <w:pPr>
        <w:jc w:val="left"/>
      </w:pPr>
    </w:p>
    <w:p w:rsidR="00E450A8" w:rsidP="5392481F" w:rsidRDefault="00E450A8" w14:paraId="116DC66C" w14:textId="55207B8E">
      <w:pPr>
        <w:pStyle w:val="ContractLevel2"/>
        <w:outlineLvl w:val="1"/>
        <w:rPr>
          <w:i w:val="0"/>
        </w:rPr>
      </w:pPr>
      <w:bookmarkStart w:name="_Toc265564601" w:id="147"/>
      <w:bookmarkStart w:name="_Toc265580897" w:id="148"/>
      <w:r w:rsidRPr="5392481F">
        <w:rPr>
          <w:i w:val="0"/>
        </w:rPr>
        <w:t>2.28 Choice of Law and Forum</w:t>
      </w:r>
      <w:bookmarkEnd w:id="147"/>
      <w:bookmarkEnd w:id="148"/>
      <w:r w:rsidRPr="5392481F">
        <w:rPr>
          <w:i w:val="0"/>
        </w:rPr>
        <w:t>.</w:t>
      </w:r>
    </w:p>
    <w:p w:rsidR="00E450A8" w:rsidRDefault="00E450A8" w14:paraId="3B61DB0D" w14:textId="77777777">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rsidR="00E450A8" w:rsidRDefault="00E450A8" w14:paraId="341D55F1" w14:textId="77777777">
      <w:pPr>
        <w:pStyle w:val="BodyText3"/>
        <w:jc w:val="left"/>
      </w:pPr>
    </w:p>
    <w:p w:rsidR="00E450A8" w:rsidP="5392481F" w:rsidRDefault="00E450A8" w14:paraId="6476DEAF" w14:textId="5D1F755A">
      <w:pPr>
        <w:pStyle w:val="ContractLevel2"/>
        <w:outlineLvl w:val="1"/>
        <w:rPr>
          <w:i w:val="0"/>
        </w:rPr>
      </w:pPr>
      <w:bookmarkStart w:name="_Toc265564602" w:id="149"/>
      <w:bookmarkStart w:name="_Toc265580898" w:id="150"/>
      <w:r w:rsidRPr="5392481F">
        <w:rPr>
          <w:i w:val="0"/>
        </w:rPr>
        <w:t>2.29 Restrictions on Gifts and Activities</w:t>
      </w:r>
      <w:bookmarkEnd w:id="149"/>
      <w:bookmarkEnd w:id="150"/>
      <w:r w:rsidRPr="5392481F">
        <w:rPr>
          <w:i w:val="0"/>
        </w:rPr>
        <w:t xml:space="preserve">.    </w:t>
      </w:r>
      <w:r>
        <w:tab/>
      </w:r>
    </w:p>
    <w:p w:rsidR="00E450A8" w:rsidRDefault="00E450A8" w14:paraId="3F49BB23" w14:textId="77777777">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E450A8" w:rsidRDefault="00E450A8" w14:paraId="0A9D0635" w14:textId="77777777">
      <w:pPr>
        <w:pStyle w:val="BodyText3"/>
        <w:jc w:val="left"/>
      </w:pPr>
    </w:p>
    <w:p w:rsidR="00E450A8" w:rsidP="5392481F" w:rsidRDefault="00E450A8" w14:paraId="4503E696" w14:textId="4CBB0482">
      <w:pPr>
        <w:pStyle w:val="ContractLevel2"/>
        <w:outlineLvl w:val="1"/>
        <w:rPr>
          <w:i w:val="0"/>
        </w:rPr>
      </w:pPr>
      <w:bookmarkStart w:name="_Toc265564603" w:id="151"/>
      <w:bookmarkStart w:name="_Toc265580899" w:id="152"/>
      <w:r w:rsidRPr="5392481F">
        <w:rPr>
          <w:i w:val="0"/>
        </w:rPr>
        <w:t>2.30 Exclusivity</w:t>
      </w:r>
      <w:bookmarkEnd w:id="151"/>
      <w:bookmarkEnd w:id="152"/>
      <w:r w:rsidRPr="5392481F">
        <w:rPr>
          <w:i w:val="0"/>
        </w:rPr>
        <w:t>.</w:t>
      </w:r>
    </w:p>
    <w:p w:rsidR="00E450A8" w:rsidRDefault="00E450A8" w14:paraId="41B1DF56" w14:textId="77777777">
      <w:pPr>
        <w:pStyle w:val="BodyText3"/>
        <w:jc w:val="left"/>
      </w:pPr>
      <w:r>
        <w:t>Any contract resulting from this RFP shall not be an exclusive contract.</w:t>
      </w:r>
    </w:p>
    <w:p w:rsidR="00E450A8" w:rsidRDefault="00E450A8" w14:paraId="5FD1ADB9" w14:textId="77777777">
      <w:pPr>
        <w:pStyle w:val="BodyText3"/>
        <w:jc w:val="left"/>
      </w:pPr>
    </w:p>
    <w:p w:rsidR="00E450A8" w:rsidP="5392481F" w:rsidRDefault="00E450A8" w14:paraId="0A0276FD" w14:textId="15AE7453">
      <w:pPr>
        <w:pStyle w:val="ContractLevel2"/>
        <w:outlineLvl w:val="1"/>
        <w:rPr>
          <w:i w:val="0"/>
        </w:rPr>
      </w:pPr>
      <w:bookmarkStart w:name="_Toc265564604" w:id="153"/>
      <w:bookmarkStart w:name="_Toc265580900" w:id="154"/>
      <w:r w:rsidRPr="5392481F">
        <w:rPr>
          <w:i w:val="0"/>
        </w:rPr>
        <w:t>2.31 No Minimum Guaranteed</w:t>
      </w:r>
      <w:bookmarkEnd w:id="153"/>
      <w:bookmarkEnd w:id="154"/>
      <w:r w:rsidRPr="5392481F">
        <w:rPr>
          <w:i w:val="0"/>
        </w:rPr>
        <w:t>.</w:t>
      </w:r>
    </w:p>
    <w:p w:rsidR="00E450A8" w:rsidRDefault="00E450A8" w14:paraId="1B9B8727" w14:textId="77777777">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Pr="00D04DBB" w:rsidR="00E450A8" w:rsidRDefault="00E450A8" w14:paraId="389CA255" w14:textId="77777777">
      <w:pPr>
        <w:jc w:val="left"/>
        <w:rPr>
          <w:b/>
        </w:rPr>
      </w:pPr>
    </w:p>
    <w:p w:rsidR="00E450A8" w:rsidP="5392481F" w:rsidRDefault="00E450A8" w14:paraId="6C0C7570" w14:textId="600243AE">
      <w:pPr>
        <w:pStyle w:val="ContractLevel2"/>
        <w:outlineLvl w:val="1"/>
        <w:rPr>
          <w:i w:val="0"/>
        </w:rPr>
      </w:pPr>
      <w:bookmarkStart w:name="_Toc265564605" w:id="155"/>
      <w:bookmarkStart w:name="_Toc265580901" w:id="156"/>
      <w:r w:rsidRPr="5392481F">
        <w:rPr>
          <w:i w:val="0"/>
        </w:rPr>
        <w:t>2.32 Use of Subcontractors</w:t>
      </w:r>
      <w:bookmarkEnd w:id="155"/>
      <w:bookmarkEnd w:id="156"/>
      <w:r w:rsidRPr="5392481F">
        <w:rPr>
          <w:i w:val="0"/>
        </w:rPr>
        <w:t>.</w:t>
      </w:r>
    </w:p>
    <w:p w:rsidR="00E450A8" w:rsidRDefault="00E450A8" w14:paraId="35022C5E" w14:textId="77777777">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E450A8" w:rsidRDefault="00E450A8" w14:paraId="2F6CF488" w14:textId="77777777">
      <w:pPr>
        <w:pStyle w:val="ContractLevel2"/>
        <w:rPr>
          <w:i w:val="0"/>
        </w:rPr>
      </w:pPr>
    </w:p>
    <w:p w:rsidR="00E450A8" w:rsidRDefault="00E450A8" w14:paraId="01EDCBD8" w14:textId="77777777">
      <w:pPr>
        <w:pStyle w:val="ContractLevel2"/>
        <w:rPr>
          <w:i w:val="0"/>
        </w:rPr>
      </w:pPr>
      <w:r w:rsidRPr="3BE9688D">
        <w:rPr>
          <w:i w:val="0"/>
        </w:rPr>
        <w:t>2.33 Bidder Continuing Disclosure Requirement.</w:t>
      </w:r>
    </w:p>
    <w:p w:rsidR="00E450A8" w:rsidRDefault="00E450A8" w14:paraId="1AB1C70E" w14:textId="77777777">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rsidR="00E450A8" w:rsidRDefault="00E450A8" w14:paraId="26727DDC" w14:textId="77777777">
      <w:pPr>
        <w:jc w:val="left"/>
      </w:pPr>
    </w:p>
    <w:p w:rsidR="00E450A8" w:rsidRDefault="00E450A8" w14:paraId="115331FF" w14:textId="77777777">
      <w:pPr>
        <w:pStyle w:val="ContractLevel1"/>
        <w:pBdr>
          <w:top w:val="single" w:color="auto" w:sz="4" w:space="0" w:shadow="1"/>
        </w:pBdr>
        <w:shd w:val="clear" w:color="auto" w:fill="DDDDDD"/>
        <w:outlineLvl w:val="0"/>
      </w:pPr>
      <w:r>
        <w:t xml:space="preserve">Section 3 How to Submit </w:t>
      </w:r>
      <w:proofErr w:type="gramStart"/>
      <w:r>
        <w:t>A</w:t>
      </w:r>
      <w:proofErr w:type="gramEnd"/>
      <w:r>
        <w:t xml:space="preserve"> Bid Proposal: Format and Content Specifications</w:t>
      </w:r>
      <w:bookmarkEnd w:id="2"/>
      <w:bookmarkEnd w:id="3"/>
      <w:bookmarkEnd w:id="4"/>
      <w:bookmarkEnd w:id="5"/>
    </w:p>
    <w:p w:rsidR="00E450A8" w:rsidRDefault="00E450A8" w14:paraId="3FB1CBA5" w14:textId="77777777">
      <w:pPr>
        <w:keepNext/>
        <w:keepLines/>
        <w:jc w:val="left"/>
      </w:pPr>
      <w:r>
        <w:t xml:space="preserve">These instructions provide the format and technical specifications of the Bid Proposal and are designed to facilitate the submission of a Bid Proposal that is easy to understand and evaluate.  </w:t>
      </w:r>
    </w:p>
    <w:p w:rsidR="00E450A8" w:rsidRDefault="00E450A8" w14:paraId="22DE41C6" w14:textId="77777777">
      <w:pPr>
        <w:jc w:val="left"/>
        <w:rPr>
          <w:b/>
        </w:rPr>
      </w:pPr>
    </w:p>
    <w:p w:rsidR="00E450A8" w:rsidP="016BCC43" w:rsidRDefault="00E450A8" w14:paraId="438E11AF" w14:textId="4D03F5F7">
      <w:pPr>
        <w:pStyle w:val="ContractLevel2"/>
        <w:outlineLvl w:val="1"/>
        <w:rPr>
          <w:i w:val="0"/>
        </w:rPr>
      </w:pPr>
      <w:bookmarkStart w:name="_Toc265564607" w:id="157"/>
      <w:bookmarkStart w:name="_Toc265580903" w:id="158"/>
      <w:proofErr w:type="gramStart"/>
      <w:r w:rsidRPr="016BCC43">
        <w:rPr>
          <w:i w:val="0"/>
        </w:rPr>
        <w:t>3.1  Bid</w:t>
      </w:r>
      <w:proofErr w:type="gramEnd"/>
      <w:r w:rsidRPr="016BCC43">
        <w:rPr>
          <w:i w:val="0"/>
        </w:rPr>
        <w:t xml:space="preserve"> Proposal Formatting</w:t>
      </w:r>
      <w:bookmarkEnd w:id="157"/>
      <w:bookmarkEnd w:id="158"/>
      <w:r w:rsidRPr="016BCC43">
        <w:rPr>
          <w:i w:val="0"/>
        </w:rPr>
        <w:t>.</w:t>
      </w:r>
    </w:p>
    <w:tbl>
      <w:tblPr>
        <w:tblStyle w:val="TableGrid"/>
        <w:tblW w:w="9546" w:type="dxa"/>
        <w:tblLayout w:type="fixed"/>
        <w:tblLook w:val="04A0" w:firstRow="1" w:lastRow="0" w:firstColumn="1" w:lastColumn="0" w:noHBand="0" w:noVBand="1"/>
      </w:tblPr>
      <w:tblGrid>
        <w:gridCol w:w="2355"/>
        <w:gridCol w:w="7191"/>
      </w:tblGrid>
      <w:tr w:rsidR="57CB21B1" w:rsidTr="599FDE5F" w14:paraId="0DC2F7D6"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15" w:type="dxa"/>
              <w:right w:w="115" w:type="dxa"/>
            </w:tcMar>
          </w:tcPr>
          <w:p w:rsidR="57CB21B1" w:rsidP="57CB21B1" w:rsidRDefault="57CB21B1" w14:paraId="4EC1E490" w14:textId="6917A1DE">
            <w:pPr>
              <w:tabs>
                <w:tab w:val="center" w:pos="3906"/>
              </w:tabs>
              <w:ind w:right="-360"/>
              <w:jc w:val="left"/>
            </w:pPr>
            <w:r w:rsidRPr="00DE5555">
              <w:rPr>
                <w:rFonts w:eastAsia="Times New Roman"/>
                <w:b/>
                <w:bCs/>
                <w:color w:val="000000" w:themeColor="text1"/>
              </w:rPr>
              <w:t>Subject</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15" w:type="dxa"/>
              <w:right w:w="115" w:type="dxa"/>
            </w:tcMar>
          </w:tcPr>
          <w:p w:rsidR="57CB21B1" w:rsidP="57CB21B1" w:rsidRDefault="57CB21B1" w14:paraId="2C5B4199" w14:textId="2239089F">
            <w:pPr>
              <w:jc w:val="left"/>
            </w:pPr>
            <w:r w:rsidRPr="00DE5555">
              <w:rPr>
                <w:rFonts w:eastAsia="Times New Roman"/>
                <w:b/>
                <w:bCs/>
                <w:color w:val="000000" w:themeColor="text1"/>
              </w:rPr>
              <w:t>Specifications</w:t>
            </w:r>
          </w:p>
        </w:tc>
      </w:tr>
      <w:tr w:rsidR="57CB21B1" w:rsidTr="599FDE5F" w14:paraId="3F5CC692"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0CD93ED7" w14:textId="54420CA3">
            <w:pPr>
              <w:ind w:left="-90" w:right="-360"/>
              <w:jc w:val="left"/>
            </w:pPr>
            <w:r w:rsidRPr="00DE5555">
              <w:rPr>
                <w:rFonts w:eastAsia="Times New Roman"/>
                <w:b/>
                <w:bCs/>
              </w:rPr>
              <w:t>Font</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05297F39" w14:textId="123414CE">
            <w:pPr>
              <w:ind w:left="-90"/>
              <w:jc w:val="left"/>
            </w:pPr>
            <w:r w:rsidRPr="00DE5555">
              <w:rPr>
                <w:rFonts w:eastAsia="Times New Roman"/>
              </w:rPr>
              <w:t>Bid Proposals must be typewritten.  The font must be 11 point or larger (excluding charts, graphs, or diagrams).  Acceptable fonts include Times New Roman, Calibri and Arial.</w:t>
            </w:r>
          </w:p>
        </w:tc>
      </w:tr>
      <w:tr w:rsidR="57CB21B1" w:rsidTr="599FDE5F" w14:paraId="511E47C7"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DE5555" w:rsidR="57CB21B1" w:rsidP="57CB21B1" w:rsidRDefault="57CB21B1" w14:paraId="5F077298" w14:textId="1961F172">
            <w:pPr>
              <w:ind w:left="-90" w:right="-360"/>
              <w:jc w:val="left"/>
              <w:rPr>
                <w:rFonts w:eastAsia="Times New Roman"/>
                <w:b/>
              </w:rPr>
            </w:pPr>
            <w:r w:rsidRPr="00DE5555">
              <w:rPr>
                <w:rFonts w:eastAsia="Times New Roman"/>
                <w:b/>
                <w:bCs/>
              </w:rPr>
              <w:t>Page Limit</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7CB21B1" w:rsidP="5869B0C7" w:rsidRDefault="151C3B0C" w14:paraId="17CA22AD" w14:textId="2D35F607">
            <w:pPr>
              <w:ind w:left="-90"/>
              <w:jc w:val="left"/>
              <w:rPr>
                <w:rFonts w:eastAsia="Times New Roman"/>
              </w:rPr>
            </w:pPr>
            <w:r w:rsidRPr="0F7D45ED">
              <w:rPr>
                <w:rFonts w:eastAsia="Times New Roman"/>
              </w:rPr>
              <w:t>Section 3</w:t>
            </w:r>
            <w:r w:rsidRPr="422FEEB8" w:rsidR="2940591E">
              <w:rPr>
                <w:rFonts w:eastAsia="Times New Roman"/>
              </w:rPr>
              <w:t>:</w:t>
            </w:r>
          </w:p>
          <w:p w:rsidRPr="00625CCA" w:rsidR="57CB21B1" w:rsidP="05EBA6C1" w:rsidRDefault="10DF0937" w14:paraId="366FE209" w14:textId="2BE5C43D">
            <w:pPr>
              <w:ind w:left="-90"/>
              <w:jc w:val="left"/>
              <w:rPr>
                <w:rFonts w:eastAsia="Times New Roman"/>
              </w:rPr>
            </w:pPr>
            <w:r w:rsidRPr="27BD890D">
              <w:rPr>
                <w:rFonts w:eastAsia="Times New Roman"/>
              </w:rPr>
              <w:t xml:space="preserve"> </w:t>
            </w:r>
            <w:r w:rsidRPr="50D7DEB8">
              <w:rPr>
                <w:rFonts w:eastAsia="Times New Roman"/>
              </w:rPr>
              <w:t xml:space="preserve">  </w:t>
            </w:r>
            <w:r w:rsidRPr="192B908B">
              <w:rPr>
                <w:rFonts w:eastAsia="Times New Roman"/>
              </w:rPr>
              <w:t xml:space="preserve"> </w:t>
            </w:r>
            <w:r w:rsidRPr="007C3CF8" w:rsidR="007C3CF8">
              <w:rPr>
                <w:rFonts w:eastAsia="Times New Roman"/>
              </w:rPr>
              <w:t xml:space="preserve">Proposal Section 3.2.3.1 and any attachments is limited to </w:t>
            </w:r>
            <w:r w:rsidRPr="1AD1CB8C" w:rsidR="007C3CF8">
              <w:rPr>
                <w:rFonts w:eastAsia="Times New Roman"/>
                <w:b/>
              </w:rPr>
              <w:t>50</w:t>
            </w:r>
            <w:r w:rsidRPr="007C3CF8" w:rsidR="007C3CF8">
              <w:rPr>
                <w:rFonts w:eastAsia="Times New Roman"/>
              </w:rPr>
              <w:t xml:space="preserve"> pages.  </w:t>
            </w:r>
          </w:p>
          <w:p w:rsidRPr="00625CCA" w:rsidR="57CB21B1" w:rsidP="00B425BD" w:rsidRDefault="41589343" w14:paraId="551FA32E" w14:textId="094075F8">
            <w:pPr>
              <w:ind w:left="129" w:hanging="219"/>
              <w:jc w:val="left"/>
              <w:rPr>
                <w:rFonts w:eastAsia="Times New Roman"/>
              </w:rPr>
            </w:pPr>
            <w:r w:rsidRPr="1AD1CB8C">
              <w:rPr>
                <w:rFonts w:eastAsia="Times New Roman"/>
              </w:rPr>
              <w:t xml:space="preserve"> </w:t>
            </w:r>
            <w:r w:rsidRPr="50D7DEB8">
              <w:rPr>
                <w:rFonts w:eastAsia="Times New Roman"/>
              </w:rPr>
              <w:t xml:space="preserve">   </w:t>
            </w:r>
            <w:r w:rsidRPr="007C3CF8" w:rsidR="007C3CF8">
              <w:rPr>
                <w:rFonts w:eastAsia="Times New Roman"/>
              </w:rPr>
              <w:t xml:space="preserve">Proposal Section 3.2.3.2 is limited to </w:t>
            </w:r>
            <w:r w:rsidR="009A6644">
              <w:rPr>
                <w:rFonts w:eastAsia="Times New Roman"/>
                <w:b/>
              </w:rPr>
              <w:t>15</w:t>
            </w:r>
            <w:r w:rsidRPr="2E0A8715" w:rsidR="007C3CF8">
              <w:rPr>
                <w:rFonts w:eastAsia="Times New Roman"/>
                <w:b/>
              </w:rPr>
              <w:t xml:space="preserve"> </w:t>
            </w:r>
            <w:r w:rsidRPr="007C3CF8" w:rsidR="007C3CF8">
              <w:rPr>
                <w:rFonts w:eastAsia="Times New Roman"/>
              </w:rPr>
              <w:t xml:space="preserve">pages per District for each District the Bidder is applying for. </w:t>
            </w:r>
          </w:p>
          <w:p w:rsidRPr="00625CCA" w:rsidR="00B71BB5" w:rsidP="00B71BB5" w:rsidRDefault="00B71BB5" w14:paraId="161B8161" w14:textId="0EF5C06E">
            <w:pPr>
              <w:ind w:left="-90"/>
              <w:jc w:val="left"/>
              <w:rPr>
                <w:rFonts w:eastAsia="Times New Roman"/>
              </w:rPr>
            </w:pPr>
            <w:r w:rsidRPr="27BD890D">
              <w:rPr>
                <w:rFonts w:eastAsia="Times New Roman"/>
              </w:rPr>
              <w:t xml:space="preserve"> </w:t>
            </w:r>
            <w:r w:rsidRPr="50D7DEB8">
              <w:rPr>
                <w:rFonts w:eastAsia="Times New Roman"/>
              </w:rPr>
              <w:t xml:space="preserve">  </w:t>
            </w:r>
            <w:r w:rsidRPr="192B908B">
              <w:rPr>
                <w:rFonts w:eastAsia="Times New Roman"/>
              </w:rPr>
              <w:t xml:space="preserve"> </w:t>
            </w:r>
            <w:r w:rsidRPr="3446CCF3">
              <w:rPr>
                <w:rFonts w:eastAsia="Times New Roman"/>
              </w:rPr>
              <w:t xml:space="preserve">Proposal Section 3.2.3.3 and any attachments is limited to </w:t>
            </w:r>
            <w:r w:rsidRPr="3446CCF3" w:rsidR="0069716C">
              <w:rPr>
                <w:rFonts w:eastAsia="Times New Roman"/>
                <w:b/>
              </w:rPr>
              <w:t>10</w:t>
            </w:r>
            <w:r w:rsidRPr="3446CCF3">
              <w:rPr>
                <w:rFonts w:eastAsia="Times New Roman"/>
              </w:rPr>
              <w:t xml:space="preserve"> pages.  </w:t>
            </w:r>
          </w:p>
          <w:p w:rsidRPr="00625CCA" w:rsidR="57CB21B1" w:rsidP="007C3CF8" w:rsidRDefault="007C3CF8" w14:paraId="4FC8CDD8" w14:textId="3E4DE189">
            <w:pPr>
              <w:ind w:left="-90"/>
              <w:jc w:val="left"/>
              <w:rPr>
                <w:rFonts w:eastAsia="Times New Roman"/>
              </w:rPr>
            </w:pPr>
            <w:r w:rsidRPr="007C3CF8">
              <w:rPr>
                <w:rFonts w:eastAsia="Times New Roman"/>
              </w:rPr>
              <w:t>See Section 3.2 for further information about Section 3 Attachments.</w:t>
            </w:r>
          </w:p>
        </w:tc>
      </w:tr>
      <w:tr w:rsidR="57CB21B1" w:rsidTr="599FDE5F" w14:paraId="1D7161E7" w14:textId="77777777">
        <w:trPr>
          <w:trHeight w:val="12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4D86C1F" w14:textId="5F3A31B2">
            <w:pPr>
              <w:ind w:left="-90"/>
              <w:jc w:val="left"/>
            </w:pPr>
            <w:r w:rsidRPr="00625CCA">
              <w:rPr>
                <w:rFonts w:eastAsia="Times New Roman"/>
                <w:b/>
                <w:bCs/>
              </w:rPr>
              <w:t>Pagination</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5A012C5D" w14:textId="0FA6CD9E">
            <w:pPr>
              <w:ind w:left="-90"/>
              <w:jc w:val="left"/>
            </w:pPr>
            <w:r w:rsidRPr="4C2B00CD">
              <w:rPr>
                <w:rFonts w:eastAsia="Times New Roman"/>
              </w:rPr>
              <w:t>All pages in Proposal Sections 1-</w:t>
            </w:r>
            <w:r w:rsidRPr="4C2B00CD" w:rsidR="04261AB2">
              <w:rPr>
                <w:rFonts w:eastAsia="Times New Roman"/>
              </w:rPr>
              <w:t>5</w:t>
            </w:r>
            <w:r w:rsidRPr="4C2B00CD">
              <w:rPr>
                <w:rFonts w:eastAsia="Times New Roman"/>
              </w:rPr>
              <w:t xml:space="preserve"> are to be sequentially numbered from beginning to end (do not number these Proposal sections independently of each other).  The contents in Proposal Section 6 may be numbered independently of other sections.</w:t>
            </w:r>
          </w:p>
        </w:tc>
      </w:tr>
      <w:tr w:rsidR="57CB21B1" w:rsidTr="599FDE5F" w14:paraId="4ED77005"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00E6670" w14:textId="508544E3">
            <w:pPr>
              <w:ind w:left="-90"/>
              <w:jc w:val="left"/>
            </w:pPr>
            <w:r w:rsidRPr="00625CCA">
              <w:rPr>
                <w:rFonts w:eastAsia="Times New Roman"/>
                <w:b/>
                <w:bCs/>
              </w:rPr>
              <w:t>Bid Proposal General Composition</w:t>
            </w:r>
          </w:p>
          <w:p w:rsidR="57CB21B1" w:rsidP="57CB21B1" w:rsidRDefault="57CB21B1" w14:paraId="06F2609E" w14:textId="0609080D">
            <w:pPr>
              <w:ind w:left="-90"/>
              <w:jc w:val="left"/>
            </w:pPr>
            <w:r w:rsidRPr="00625CCA">
              <w:rPr>
                <w:rFonts w:eastAsia="Times New Roman"/>
                <w:b/>
                <w:bCs/>
              </w:rPr>
              <w:t xml:space="preserve"> </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DF7550" w:rsidR="57CB21B1" w:rsidP="004B28FA" w:rsidRDefault="5F87F217" w14:paraId="4B2CF48E" w14:textId="1599E1D9">
            <w:pPr>
              <w:jc w:val="left"/>
              <w:rPr>
                <w:rFonts w:eastAsia="Arial"/>
              </w:rPr>
            </w:pPr>
            <w:r w:rsidRPr="016BCC43">
              <w:rPr>
                <w:rFonts w:eastAsia="Arial"/>
              </w:rPr>
              <w:t>Technical Proposals submitted in multiple volumes shall be numbered in the following fashion: 1 of 4, 2 of 4, etc.</w:t>
            </w:r>
          </w:p>
          <w:p w:rsidRPr="00DE5555" w:rsidR="57CB21B1" w:rsidP="77DC8ED6" w:rsidRDefault="57CB21B1" w14:paraId="3192F154" w14:textId="7EB6F425">
            <w:pPr>
              <w:pStyle w:val="ListParagraph"/>
              <w:ind w:left="360"/>
              <w:rPr>
                <w:rFonts w:eastAsia="Arial"/>
              </w:rPr>
            </w:pPr>
          </w:p>
        </w:tc>
      </w:tr>
      <w:tr w:rsidR="57CB21B1" w:rsidTr="599FDE5F" w14:paraId="7C8EF95E"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684008F3" w14:textId="1FECE0F2">
            <w:pPr>
              <w:ind w:left="-90"/>
            </w:pPr>
            <w:r w:rsidRPr="00625CCA">
              <w:rPr>
                <w:rFonts w:eastAsia="Times New Roman"/>
              </w:rPr>
              <w:t xml:space="preserve"> </w:t>
            </w:r>
          </w:p>
          <w:p w:rsidR="57CB21B1" w:rsidP="57CB21B1" w:rsidRDefault="57CB21B1" w14:paraId="2CF4F238" w14:textId="31D98F97">
            <w:pPr>
              <w:ind w:left="-90"/>
              <w:jc w:val="left"/>
            </w:pPr>
            <w:r w:rsidRPr="00625CCA">
              <w:rPr>
                <w:rFonts w:eastAsia="Times New Roman"/>
                <w:b/>
                <w:bCs/>
              </w:rPr>
              <w:t>Electronic Signatures</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7CB21B1" w:rsidP="5392481F" w:rsidRDefault="58B359DA" w14:paraId="4A484823" w14:textId="7281C4FD">
            <w:pPr>
              <w:ind w:left="-90"/>
              <w:jc w:val="left"/>
              <w:rPr>
                <w:rFonts w:eastAsia="Times New Roman"/>
              </w:rPr>
            </w:pPr>
            <w:r w:rsidRPr="00625CCA">
              <w:rPr>
                <w:rFonts w:eastAsia="Times New Roman"/>
              </w:rPr>
              <w:t xml:space="preserve">Where signatures are required by the RFP, Bidders Proposal shall include electronic signatures by software such as Adobe Signature, </w:t>
            </w:r>
            <w:r w:rsidRPr="00625CCA" w:rsidR="2E608F6F">
              <w:rPr>
                <w:rFonts w:eastAsia="Times New Roman"/>
              </w:rPr>
              <w:t>DocuSign</w:t>
            </w:r>
            <w:r w:rsidRPr="00625CCA">
              <w:rPr>
                <w:rFonts w:eastAsia="Times New Roman"/>
              </w:rPr>
              <w:t>, or similar (not fonts made to appear like signatures) or scanned images of ink signatures.</w:t>
            </w:r>
          </w:p>
        </w:tc>
      </w:tr>
      <w:tr w:rsidR="57CB21B1" w:rsidTr="599FDE5F" w14:paraId="3E168419"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B68E194" w14:textId="5B732660">
            <w:pPr>
              <w:ind w:left="-90"/>
              <w:jc w:val="left"/>
            </w:pPr>
            <w:r w:rsidRPr="00625CCA">
              <w:rPr>
                <w:rFonts w:eastAsia="Times New Roman"/>
                <w:b/>
                <w:bCs/>
              </w:rPr>
              <w:t>Electronic Files</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7CB21B1" w:rsidP="004B28FA" w:rsidRDefault="30A9E3A5" w14:paraId="0C1C0DA9" w14:textId="1B1A32A4">
            <w:pPr>
              <w:jc w:val="left"/>
              <w:rPr>
                <w:rFonts w:eastAsia="Times New Roman"/>
              </w:rPr>
            </w:pPr>
            <w:r w:rsidRPr="016BCC43">
              <w:rPr>
                <w:rFonts w:eastAsia="Times New Roman"/>
              </w:rPr>
              <w:t>The Technical Proposal must be saved in less than three files, with a preference for the entire Technical Proposal in one file.</w:t>
            </w:r>
          </w:p>
          <w:p w:rsidRPr="00625CCA" w:rsidR="57CB21B1" w:rsidP="004B28FA" w:rsidRDefault="7BD66B76" w14:paraId="417866D0" w14:textId="4F256C4B">
            <w:pPr>
              <w:jc w:val="left"/>
              <w:rPr>
                <w:rFonts w:eastAsia="Times New Roman"/>
              </w:rPr>
            </w:pPr>
            <w:r w:rsidRPr="016BCC43">
              <w:rPr>
                <w:rFonts w:eastAsia="Times New Roman"/>
              </w:rPr>
              <w:t xml:space="preserve">Proposals shall be provided in either PDF or Microsoft Word format. </w:t>
            </w:r>
          </w:p>
          <w:p w:rsidRPr="00625CCA" w:rsidR="57CB21B1" w:rsidP="004B28FA" w:rsidRDefault="7BD66B76" w14:paraId="7D4C4F61" w14:textId="5D84D1AF">
            <w:pPr>
              <w:jc w:val="left"/>
              <w:rPr>
                <w:rFonts w:eastAsia="Times New Roman"/>
              </w:rPr>
            </w:pPr>
            <w:r w:rsidRPr="016BCC43">
              <w:rPr>
                <w:rFonts w:eastAsia="Times New Roman"/>
              </w:rPr>
              <w:t xml:space="preserve">Files shall be text-based and not scanned image(s) and shall be searchable and not password protected or contain restrictions that prevent copying, saving, highlighting, or printing of the contents. </w:t>
            </w:r>
          </w:p>
          <w:p w:rsidRPr="00625CCA" w:rsidR="57CB21B1" w:rsidP="004B28FA" w:rsidRDefault="7BD66B76" w14:paraId="1CF1E283" w14:textId="6385C61B">
            <w:pPr>
              <w:jc w:val="left"/>
              <w:rPr>
                <w:rFonts w:eastAsia="Times New Roman"/>
              </w:rPr>
            </w:pPr>
            <w:r w:rsidRPr="016BCC43">
              <w:rPr>
                <w:rFonts w:eastAsia="Times New Roman"/>
              </w:rPr>
              <w:t xml:space="preserve">Bidders shall utilize standard 8.5 x 11 documents, charts and graphs may be legal size but must be printable. </w:t>
            </w:r>
          </w:p>
        </w:tc>
      </w:tr>
      <w:tr w:rsidR="57CB21B1" w:rsidTr="599FDE5F" w14:paraId="2BFF78D3"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7BCEFAB3" w14:textId="61ADE3A2">
            <w:pPr>
              <w:ind w:left="-90"/>
              <w:jc w:val="left"/>
            </w:pPr>
            <w:r w:rsidRPr="00625CCA">
              <w:rPr>
                <w:rFonts w:eastAsia="Times New Roman"/>
                <w:b/>
                <w:bCs/>
              </w:rPr>
              <w:t>Request for Confidential Treatment</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7CB21B1" w:rsidP="004B28FA" w:rsidRDefault="7BD66B76" w14:paraId="1A689131" w14:textId="7AF16306">
            <w:pPr>
              <w:jc w:val="left"/>
              <w:rPr>
                <w:rFonts w:eastAsia="Times New Roman"/>
              </w:rPr>
            </w:pPr>
            <w:r w:rsidRPr="016BCC43">
              <w:rPr>
                <w:rFonts w:eastAsia="Times New Roman"/>
              </w:rPr>
              <w:t>Requests for confidential treatment of any information in a Bid Proposal must meet these specifications:</w:t>
            </w:r>
          </w:p>
          <w:p w:rsidRPr="00625CCA" w:rsidR="57CB21B1" w:rsidP="004B28FA" w:rsidRDefault="7BD66B76" w14:paraId="119BFCBA" w14:textId="3D8653A6">
            <w:pPr>
              <w:jc w:val="left"/>
              <w:rPr>
                <w:rFonts w:eastAsia="Times New Roman"/>
              </w:rPr>
            </w:pPr>
            <w:r w:rsidRPr="016BCC43">
              <w:rPr>
                <w:rFonts w:eastAsia="Times New Roman"/>
              </w:rPr>
              <w:t>The Bidder will complete the appropriate section of the Primary Bidder Detail Form &amp; Certification</w:t>
            </w:r>
            <w:r w:rsidRPr="016BCC43">
              <w:rPr>
                <w:rFonts w:eastAsia="Times New Roman"/>
                <w:b/>
                <w:bCs/>
              </w:rPr>
              <w:t xml:space="preserve"> </w:t>
            </w:r>
            <w:r w:rsidRPr="016BCC43">
              <w:rPr>
                <w:rFonts w:eastAsia="Times New Roman"/>
              </w:rPr>
              <w:t xml:space="preserve">which requires the specific statutory citation supporting the request for confidential treatment and an explanation of why disclosure of the information is not in the best interest of the public. </w:t>
            </w:r>
          </w:p>
          <w:p w:rsidRPr="00625CCA" w:rsidR="57CB21B1" w:rsidP="004B28FA" w:rsidRDefault="7BD66B76" w14:paraId="1E529600" w14:textId="120E75F8">
            <w:pPr>
              <w:jc w:val="left"/>
              <w:rPr>
                <w:rFonts w:eastAsia="Times New Roman"/>
              </w:rPr>
            </w:pPr>
            <w:r w:rsidRPr="016BCC43">
              <w:rPr>
                <w:rFonts w:eastAsia="Times New Roman"/>
              </w:rPr>
              <w:t xml:space="preserve">The Bidder shall submit one complete electronic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Pr="00625CCA" w:rsidR="57CB21B1" w:rsidP="004B28FA" w:rsidRDefault="7BD66B76" w14:paraId="75464458" w14:textId="787D0CE4">
            <w:pPr>
              <w:jc w:val="left"/>
              <w:rPr>
                <w:rFonts w:eastAsia="Times New Roman"/>
              </w:rPr>
            </w:pPr>
            <w:r w:rsidRPr="016BCC43">
              <w:rPr>
                <w:rFonts w:eastAsia="Times New Roman"/>
              </w:rPr>
              <w:t xml:space="preserve">The transmittal letter may not be marked confidential.     </w:t>
            </w:r>
          </w:p>
          <w:p w:rsidRPr="00625CCA" w:rsidR="57CB21B1" w:rsidP="004B28FA" w:rsidRDefault="7BD66B76" w14:paraId="6BFFBAC6" w14:textId="52DDECFE">
            <w:pPr>
              <w:jc w:val="left"/>
              <w:rPr>
                <w:rFonts w:eastAsia="Times New Roman"/>
              </w:rPr>
            </w:pPr>
            <w:r w:rsidRPr="016BCC43">
              <w:rPr>
                <w:rFonts w:eastAsia="Times New Roman"/>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57CB21B1" w:rsidTr="599FDE5F" w14:paraId="5B84A49D"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8D6A32D" w14:textId="72BF0E20">
            <w:pPr>
              <w:ind w:left="-90"/>
              <w:jc w:val="left"/>
            </w:pPr>
            <w:r w:rsidRPr="00625CCA">
              <w:rPr>
                <w:rFonts w:eastAsia="Times New Roman"/>
                <w:b/>
                <w:bCs/>
              </w:rPr>
              <w:t>Exceptions to RFP/Contract Language</w:t>
            </w:r>
          </w:p>
          <w:p w:rsidR="57CB21B1" w:rsidP="57CB21B1" w:rsidRDefault="57CB21B1" w14:paraId="221A4521" w14:textId="369ACEFD">
            <w:pPr>
              <w:ind w:left="-90"/>
              <w:jc w:val="left"/>
            </w:pPr>
            <w:r w:rsidRPr="00625CCA">
              <w:rPr>
                <w:rFonts w:eastAsia="Times New Roman"/>
                <w:b/>
                <w:bCs/>
              </w:rPr>
              <w:t xml:space="preserve"> </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EF22F4A" w14:textId="012621B3">
            <w:pPr>
              <w:ind w:left="-90"/>
              <w:jc w:val="left"/>
            </w:pPr>
            <w:r w:rsidRPr="00625CCA">
              <w:rPr>
                <w:rFonts w:eastAsia="Times New Roman"/>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57CB21B1" w:rsidP="57CB21B1" w:rsidRDefault="57CB21B1" w14:paraId="6A499461" w14:textId="15F77CBB">
            <w:pPr>
              <w:ind w:left="-90"/>
              <w:jc w:val="left"/>
            </w:pPr>
            <w:r w:rsidRPr="00625CCA">
              <w:rPr>
                <w:rFonts w:eastAsia="Times New Roman"/>
              </w:rPr>
              <w:t xml:space="preserve"> </w:t>
            </w:r>
          </w:p>
          <w:p w:rsidR="57CB21B1" w:rsidP="004B28FA" w:rsidRDefault="57CB21B1" w14:paraId="10AAF94C" w14:textId="73C703FE">
            <w:pPr>
              <w:ind w:left="-90"/>
              <w:jc w:val="left"/>
            </w:pPr>
            <w:r w:rsidRPr="00625CCA">
              <w:rPr>
                <w:rFonts w:eastAsia="Times New Roman"/>
              </w:rPr>
              <w:t>The Agency reserves the right to either execute a contract without further negotiation with the successful Bidder or to negotiate contract terms with the selected Bidder if the best interests of the Agency would be served.</w:t>
            </w:r>
          </w:p>
        </w:tc>
      </w:tr>
      <w:tr w:rsidR="65D5DA73" w:rsidTr="599FDE5F" w14:paraId="2BBBD9ED"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67CC39E" w:rsidP="65D5DA73" w:rsidRDefault="567CC39E" w14:paraId="002E9257" w14:textId="0EDB7818">
            <w:pPr>
              <w:rPr>
                <w:b/>
                <w:bCs/>
              </w:rPr>
            </w:pPr>
            <w:r w:rsidRPr="00625CCA">
              <w:rPr>
                <w:b/>
                <w:bCs/>
              </w:rPr>
              <w:t>Electronic Submission of Bidders’ Proposals </w:t>
            </w:r>
          </w:p>
          <w:p w:rsidRPr="00625CCA" w:rsidR="65D5DA73" w:rsidP="65D5DA73" w:rsidRDefault="65D5DA73" w14:paraId="37AB219E" w14:textId="72536CE1">
            <w:pPr>
              <w:jc w:val="left"/>
              <w:rPr>
                <w:rFonts w:eastAsia="Times New Roman"/>
                <w:b/>
                <w:bCs/>
              </w:rPr>
            </w:pP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67CC39E" w:rsidP="65D5DA73" w:rsidRDefault="567CC39E" w14:paraId="488EE858" w14:textId="6553E27F">
            <w:pPr>
              <w:jc w:val="left"/>
            </w:pPr>
            <w:r w:rsidRPr="00625CCA">
              <w:t xml:space="preserve">Please </w:t>
            </w:r>
            <w:r w:rsidR="00054FD7">
              <w:t>refer to</w:t>
            </w:r>
            <w:r w:rsidRPr="00625CCA">
              <w:t xml:space="preserve"> </w:t>
            </w:r>
            <w:r w:rsidRPr="00625CCA">
              <w:rPr>
                <w:b/>
                <w:bCs/>
              </w:rPr>
              <w:t xml:space="preserve">Attachment </w:t>
            </w:r>
            <w:r w:rsidRPr="00625CCA" w:rsidR="00807C4B">
              <w:rPr>
                <w:b/>
                <w:bCs/>
              </w:rPr>
              <w:t>G</w:t>
            </w:r>
            <w:r w:rsidRPr="00625CCA">
              <w:t xml:space="preserve"> regarding the process for electronic submission of Bidders’ proposals.</w:t>
            </w:r>
          </w:p>
        </w:tc>
      </w:tr>
    </w:tbl>
    <w:p w:rsidR="00E450A8" w:rsidRDefault="00E450A8" w14:paraId="3533D48B" w14:textId="77777777">
      <w:pPr>
        <w:jc w:val="left"/>
        <w:rPr>
          <w:b/>
          <w:bCs/>
        </w:rPr>
      </w:pPr>
      <w:bookmarkStart w:name="_Toc265564608" w:id="159"/>
      <w:bookmarkStart w:name="_Toc265580904" w:id="160"/>
    </w:p>
    <w:p w:rsidR="00E450A8" w:rsidRDefault="00E450A8" w14:paraId="206DB8A2" w14:textId="6912F259">
      <w:pPr>
        <w:pStyle w:val="ContractLevel2"/>
        <w:outlineLvl w:val="1"/>
        <w:rPr>
          <w:i w:val="0"/>
        </w:rPr>
      </w:pPr>
      <w:r w:rsidRPr="3BE9688D">
        <w:rPr>
          <w:i w:val="0"/>
        </w:rPr>
        <w:t>3.2 Contents and Organization of Technical Proposal</w:t>
      </w:r>
      <w:bookmarkEnd w:id="159"/>
      <w:bookmarkEnd w:id="160"/>
      <w:r w:rsidRPr="3BE9688D">
        <w:rPr>
          <w:i w:val="0"/>
        </w:rPr>
        <w:t>.</w:t>
      </w:r>
    </w:p>
    <w:p w:rsidR="00E450A8" w:rsidRDefault="00E450A8" w14:paraId="2C50D40D" w14:textId="45C3DD2F">
      <w:pPr>
        <w:keepNext/>
        <w:keepLines/>
        <w:jc w:val="left"/>
      </w:pPr>
      <w:r>
        <w:t xml:space="preserve">This section describes the information that must be in the Technical Proposal.  Bid Proposals should be organized into sections </w:t>
      </w:r>
      <w:r w:rsidRPr="5392481F">
        <w:rPr>
          <w:b/>
          <w:bCs/>
        </w:rPr>
        <w:t xml:space="preserve">in the same order provided here. </w:t>
      </w:r>
      <w:r>
        <w:t xml:space="preserve">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w:t>
      </w:r>
      <w:r w:rsidR="0A726EC5">
        <w:t>Section</w:t>
      </w:r>
      <w:r>
        <w:t xml:space="preserve"> 3: Bidder’s Approach to Meeting Deliverables, the Bidder would create a new </w:t>
      </w:r>
      <w:r w:rsidR="0A726EC5">
        <w:t>Section</w:t>
      </w:r>
      <w:r>
        <w:t xml:space="preserve"> in the Technical Proposal that is called </w:t>
      </w:r>
      <w:r w:rsidR="0A726EC5">
        <w:t>Section</w:t>
      </w:r>
      <w:r>
        <w:t xml:space="preserve"> 3 Attachments and place the attachment(s) there.  The Bidder would follow suit by creating new tabbed sections for attachments created to respond to any other section below in their bid proposal</w:t>
      </w:r>
    </w:p>
    <w:p w:rsidR="00E450A8" w:rsidRDefault="00E450A8" w14:paraId="33E3CF37" w14:textId="77777777">
      <w:pPr>
        <w:keepNext/>
        <w:keepLines/>
        <w:jc w:val="left"/>
      </w:pPr>
    </w:p>
    <w:p w:rsidR="00E450A8" w:rsidP="5392481F" w:rsidRDefault="00E450A8" w14:paraId="6F2A2BE7" w14:textId="0888ED65">
      <w:pPr>
        <w:pStyle w:val="ContractLevel3"/>
        <w:keepLines/>
        <w:outlineLvl w:val="2"/>
      </w:pPr>
      <w:bookmarkStart w:name="_Toc265564609" w:id="161"/>
      <w:bookmarkStart w:name="_Toc265580905" w:id="162"/>
      <w:r>
        <w:t xml:space="preserve">3.2.1 Information to Include Behind </w:t>
      </w:r>
      <w:r w:rsidR="0A726EC5">
        <w:t>Section</w:t>
      </w:r>
      <w:r>
        <w:t xml:space="preserve"> 1:</w:t>
      </w:r>
      <w:bookmarkEnd w:id="161"/>
      <w:bookmarkEnd w:id="162"/>
      <w:r w:rsidR="6DD93C52">
        <w:t xml:space="preserve"> </w:t>
      </w:r>
      <w:r w:rsidRPr="5392481F">
        <w:t>Transmittal Letter.</w:t>
      </w:r>
    </w:p>
    <w:p w:rsidR="00E450A8" w:rsidRDefault="00E450A8" w14:paraId="3FE32AC3" w14:textId="77777777">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E450A8" w:rsidRDefault="00E450A8" w14:paraId="08EC5FC6" w14:textId="77777777">
      <w:pPr>
        <w:jc w:val="left"/>
      </w:pPr>
    </w:p>
    <w:p w:rsidR="00E450A8" w:rsidRDefault="00E450A8" w14:paraId="6F22D5BD" w14:textId="206BFB38">
      <w:pPr>
        <w:pStyle w:val="Header"/>
        <w:tabs>
          <w:tab w:val="clear" w:pos="4320"/>
          <w:tab w:val="clear" w:pos="8640"/>
        </w:tabs>
        <w:jc w:val="left"/>
      </w:pPr>
      <w:bookmarkStart w:name="_Toc265564610" w:id="163"/>
      <w:bookmarkStart w:name="_Toc265580906" w:id="164"/>
      <w:r>
        <w:rPr>
          <w:b/>
        </w:rPr>
        <w:t xml:space="preserve">3.2.2 Information to Include Behind </w:t>
      </w:r>
      <w:r w:rsidRPr="3BE9688D" w:rsidR="0A726EC5">
        <w:rPr>
          <w:b/>
          <w:bCs/>
        </w:rPr>
        <w:t>Section</w:t>
      </w:r>
      <w:r>
        <w:rPr>
          <w:b/>
        </w:rPr>
        <w:t xml:space="preserve"> 2: Proposal Table of Contents</w:t>
      </w:r>
      <w:bookmarkEnd w:id="163"/>
      <w:bookmarkEnd w:id="164"/>
      <w:r>
        <w:rPr>
          <w:b/>
        </w:rPr>
        <w:t>.</w:t>
      </w:r>
    </w:p>
    <w:p w:rsidR="00E450A8" w:rsidRDefault="00E450A8" w14:paraId="266EB750" w14:textId="77777777">
      <w:pPr>
        <w:jc w:val="left"/>
      </w:pPr>
      <w:r>
        <w:t>The Bid Proposal must contain a table of contents.</w:t>
      </w:r>
    </w:p>
    <w:p w:rsidR="00E450A8" w:rsidRDefault="00E450A8" w14:paraId="007B3116" w14:textId="77777777">
      <w:pPr>
        <w:jc w:val="left"/>
      </w:pPr>
    </w:p>
    <w:p w:rsidR="00E450A8" w:rsidP="5392481F" w:rsidRDefault="00E450A8" w14:paraId="5F0217B9" w14:textId="6C634994">
      <w:pPr>
        <w:pStyle w:val="ContractLevel3"/>
        <w:outlineLvl w:val="2"/>
      </w:pPr>
      <w:bookmarkStart w:name="_Toc265564612" w:id="165"/>
      <w:bookmarkStart w:name="_Toc265580908" w:id="166"/>
      <w:r>
        <w:t xml:space="preserve">3.2.3 Information to Include Behind </w:t>
      </w:r>
      <w:r w:rsidR="0A726EC5">
        <w:t>Section</w:t>
      </w:r>
      <w:r>
        <w:t xml:space="preserve"> 3: </w:t>
      </w:r>
      <w:bookmarkEnd w:id="165"/>
      <w:bookmarkEnd w:id="166"/>
    </w:p>
    <w:p w:rsidR="3BE9688D" w:rsidP="3BE9688D" w:rsidRDefault="3BE9688D" w14:paraId="4493437A" w14:textId="64E26BAB">
      <w:pPr>
        <w:jc w:val="left"/>
        <w:rPr>
          <w:highlight w:val="yellow"/>
        </w:rPr>
      </w:pPr>
    </w:p>
    <w:p w:rsidR="02200AD5" w:rsidP="5392481F" w:rsidRDefault="59FE6C97" w14:paraId="0FADE1B9" w14:textId="43F50E2C">
      <w:pPr>
        <w:spacing w:line="276" w:lineRule="auto"/>
        <w:jc w:val="left"/>
        <w:rPr>
          <w:rFonts w:eastAsia="Times New Roman"/>
          <w:b/>
          <w:bCs/>
        </w:rPr>
      </w:pPr>
      <w:r w:rsidRPr="5392481F">
        <w:rPr>
          <w:rFonts w:eastAsia="Times New Roman"/>
          <w:b/>
          <w:bCs/>
        </w:rPr>
        <w:t>3.2.3.1 Bidder’s Ability to Execute Disability Access Point(s) Responsibilities.</w:t>
      </w:r>
    </w:p>
    <w:p w:rsidR="02200AD5" w:rsidP="5392481F" w:rsidRDefault="59FE6C97" w14:paraId="4C54ED86" w14:textId="732F5AB5">
      <w:pPr>
        <w:jc w:val="left"/>
        <w:rPr>
          <w:rFonts w:eastAsia="Times New Roman"/>
        </w:rPr>
      </w:pPr>
      <w:r w:rsidRPr="5392481F">
        <w:rPr>
          <w:rFonts w:eastAsia="Times New Roman"/>
        </w:rPr>
        <w:t xml:space="preserve">To demonstrate its ability to execute Disability Access Point(s) Responsibilities, the Bidder shall provide </w:t>
      </w:r>
      <w:r w:rsidR="00272363">
        <w:rPr>
          <w:rFonts w:eastAsia="Times New Roman"/>
        </w:rPr>
        <w:t xml:space="preserve">a </w:t>
      </w:r>
      <w:r w:rsidRPr="5392481F">
        <w:rPr>
          <w:rFonts w:eastAsia="Times New Roman"/>
        </w:rPr>
        <w:t xml:space="preserve">comprehensive narrative for the Disability Access Point(s) referenced in 1.3, Scope of Work. Bidders are given wide latitude in the degree of detail they offer or the extent to which they reveal past or current examples, processes, and procedures. However, the level of detail provided should be sufficient for the Agency to clearly understand and evaluate the Bidder’s experience, ability, and capacity for each main Disability Access Point(s) responsibility. </w:t>
      </w:r>
    </w:p>
    <w:p w:rsidR="00AA7B1E" w:rsidP="5392481F" w:rsidRDefault="00AA7B1E" w14:paraId="19107116" w14:textId="77777777">
      <w:pPr>
        <w:jc w:val="left"/>
        <w:rPr>
          <w:rFonts w:eastAsia="Times New Roman"/>
          <w:b/>
          <w:bCs/>
        </w:rPr>
      </w:pPr>
    </w:p>
    <w:p w:rsidR="02200AD5" w:rsidP="5392481F" w:rsidRDefault="59FE6C97" w14:paraId="3AD736AA" w14:textId="0074BA01">
      <w:pPr>
        <w:jc w:val="left"/>
        <w:rPr>
          <w:rFonts w:eastAsia="Times New Roman"/>
        </w:rPr>
      </w:pPr>
      <w:r w:rsidRPr="5392481F">
        <w:rPr>
          <w:rFonts w:eastAsia="Times New Roman"/>
          <w:b/>
          <w:bCs/>
        </w:rPr>
        <w:t>Notes</w:t>
      </w:r>
      <w:r w:rsidRPr="5392481F">
        <w:rPr>
          <w:rFonts w:eastAsia="Times New Roman"/>
        </w:rPr>
        <w:t xml:space="preserve">: </w:t>
      </w:r>
    </w:p>
    <w:p w:rsidRPr="00B534F1" w:rsidR="02200AD5" w:rsidP="00B534F1" w:rsidRDefault="59FE6C97" w14:paraId="72E457BF" w14:textId="230EDD48">
      <w:pPr>
        <w:rPr>
          <w:rFonts w:eastAsia="Times New Roman"/>
        </w:rPr>
      </w:pPr>
      <w:r w:rsidRPr="3446CCF3">
        <w:rPr>
          <w:rFonts w:eastAsia="Times New Roman"/>
        </w:rPr>
        <w:t xml:space="preserve">Responses to Disability Access Point(s) Responsibilities shall be in the same sequence as presented in the RFP. Proposals shall identify any Disability Access Point(s) responsibilities the Bidder cannot satisfy. Proposals shall not contain promotional or display materials unless specifically required. </w:t>
      </w:r>
    </w:p>
    <w:p w:rsidR="5392481F" w:rsidP="5392481F" w:rsidRDefault="5392481F" w14:paraId="5A4EF95F" w14:textId="4A0E6BCB">
      <w:pPr>
        <w:pStyle w:val="ListParagraph"/>
        <w:ind w:left="1440"/>
        <w:rPr>
          <w:rFonts w:eastAsia="Times New Roman"/>
        </w:rPr>
      </w:pPr>
    </w:p>
    <w:p w:rsidR="02200AD5" w:rsidP="5392481F" w:rsidRDefault="59FE6C97" w14:paraId="4D4D39C8" w14:textId="037CD8D2">
      <w:pPr>
        <w:jc w:val="left"/>
        <w:rPr>
          <w:rFonts w:eastAsia="Times New Roman"/>
        </w:rPr>
      </w:pPr>
      <w:r w:rsidRPr="5392481F">
        <w:rPr>
          <w:rFonts w:eastAsia="Times New Roman"/>
        </w:rPr>
        <w:t xml:space="preserve">Using the 3.2.3.1.1 </w:t>
      </w:r>
      <w:r w:rsidRPr="5392481F" w:rsidR="00564F01">
        <w:rPr>
          <w:rFonts w:eastAsia="Times New Roman"/>
          <w:b/>
          <w:bCs/>
        </w:rPr>
        <w:t>Disability Access Point(s) Responsibilities</w:t>
      </w:r>
      <w:r w:rsidRPr="5392481F" w:rsidR="00564F01">
        <w:rPr>
          <w:rFonts w:eastAsia="Times New Roman"/>
        </w:rPr>
        <w:t xml:space="preserve"> </w:t>
      </w:r>
      <w:r w:rsidRPr="5392481F">
        <w:rPr>
          <w:rFonts w:eastAsia="Times New Roman"/>
        </w:rPr>
        <w:t xml:space="preserve">Response Outline below, the Bidder shall address </w:t>
      </w:r>
      <w:r w:rsidRPr="5392481F">
        <w:rPr>
          <w:rFonts w:eastAsia="Times New Roman"/>
          <w:b/>
          <w:bCs/>
          <w:u w:val="single"/>
        </w:rPr>
        <w:t>each</w:t>
      </w:r>
      <w:r w:rsidRPr="5392481F">
        <w:rPr>
          <w:rFonts w:eastAsia="Times New Roman"/>
        </w:rPr>
        <w:t xml:space="preserve"> of the Disability Access Point(s) Responsibilities provided in 3.2.3.1.1 by: </w:t>
      </w:r>
    </w:p>
    <w:p w:rsidR="02200AD5" w:rsidP="016BCC43" w:rsidRDefault="59FE6C97" w14:paraId="712BC68A" w14:textId="02C22C68">
      <w:pPr>
        <w:pStyle w:val="ListParagraph"/>
        <w:numPr>
          <w:ilvl w:val="0"/>
          <w:numId w:val="1"/>
        </w:numPr>
        <w:rPr>
          <w:rFonts w:eastAsia="Times New Roman"/>
        </w:rPr>
      </w:pPr>
      <w:r w:rsidRPr="016BCC43">
        <w:rPr>
          <w:rFonts w:eastAsia="Times New Roman"/>
        </w:rPr>
        <w:t xml:space="preserve">Restating the Disability Access Point(s) Responsibility from 3.2.3.1.1 </w:t>
      </w:r>
    </w:p>
    <w:p w:rsidR="02200AD5" w:rsidP="016BCC43" w:rsidRDefault="59FE6C97" w14:paraId="50196546" w14:textId="1ACD58F5">
      <w:pPr>
        <w:pStyle w:val="ListParagraph"/>
        <w:numPr>
          <w:ilvl w:val="0"/>
          <w:numId w:val="1"/>
        </w:numPr>
        <w:rPr>
          <w:rFonts w:eastAsia="Times New Roman"/>
        </w:rPr>
      </w:pPr>
      <w:r w:rsidRPr="016BCC43">
        <w:rPr>
          <w:rFonts w:eastAsia="Times New Roman"/>
        </w:rPr>
        <w:t xml:space="preserve">Detailing the Bidder’s prior experience fulfilling relevant responsibilities </w:t>
      </w:r>
    </w:p>
    <w:p w:rsidR="02200AD5" w:rsidP="016BCC43" w:rsidRDefault="59FE6C97" w14:paraId="6D57FCD4" w14:textId="7701A7F6">
      <w:pPr>
        <w:pStyle w:val="ListParagraph"/>
        <w:numPr>
          <w:ilvl w:val="0"/>
          <w:numId w:val="1"/>
        </w:numPr>
        <w:rPr>
          <w:rFonts w:eastAsia="Times New Roman"/>
        </w:rPr>
      </w:pPr>
      <w:r w:rsidRPr="016BCC43">
        <w:rPr>
          <w:rFonts w:eastAsia="Times New Roman"/>
        </w:rPr>
        <w:t xml:space="preserve">Describe how the Bidder will fulfill relevant responsibilities including current resources, skills, and infrastructure to execute each section. </w:t>
      </w:r>
    </w:p>
    <w:p w:rsidR="5392481F" w:rsidP="5392481F" w:rsidRDefault="5392481F" w14:paraId="16259CC7" w14:textId="3969B81F">
      <w:pPr>
        <w:pStyle w:val="ListParagraph"/>
        <w:rPr>
          <w:rFonts w:eastAsia="Times New Roman"/>
        </w:rPr>
      </w:pPr>
    </w:p>
    <w:p w:rsidR="02200AD5" w:rsidP="5392481F" w:rsidRDefault="59FE6C97" w14:paraId="2073CC0E" w14:textId="048AD0DA">
      <w:pPr>
        <w:jc w:val="left"/>
        <w:rPr>
          <w:rFonts w:eastAsia="Times New Roman"/>
        </w:rPr>
      </w:pPr>
      <w:r w:rsidRPr="5392481F">
        <w:rPr>
          <w:rFonts w:eastAsia="Times New Roman"/>
          <w:b/>
          <w:bCs/>
          <w:u w:val="single"/>
        </w:rPr>
        <w:t>EXAMPLE</w:t>
      </w:r>
      <w:r w:rsidRPr="5392481F">
        <w:rPr>
          <w:rFonts w:eastAsia="Times New Roman"/>
        </w:rPr>
        <w:t xml:space="preserve">: Bidder responses will be formatted as follows: </w:t>
      </w:r>
    </w:p>
    <w:p w:rsidR="00A41CE8" w:rsidP="5392481F" w:rsidRDefault="00A41CE8" w14:paraId="63FC1256" w14:textId="77777777">
      <w:pPr>
        <w:jc w:val="left"/>
        <w:rPr>
          <w:rFonts w:eastAsia="Times New Roman"/>
        </w:rPr>
      </w:pPr>
    </w:p>
    <w:p w:rsidRPr="005350EE" w:rsidR="005350EE" w:rsidP="00A6146E" w:rsidRDefault="005350EE" w14:paraId="24890020" w14:textId="78E736ED">
      <w:pPr>
        <w:numPr>
          <w:ilvl w:val="0"/>
          <w:numId w:val="23"/>
        </w:numPr>
        <w:ind w:firstLine="0"/>
        <w:jc w:val="left"/>
        <w:rPr>
          <w:rFonts w:eastAsia="Times New Roman"/>
          <w:b/>
          <w:iCs/>
        </w:rPr>
      </w:pPr>
      <w:r w:rsidRPr="005350EE">
        <w:rPr>
          <w:rFonts w:eastAsia="Times New Roman"/>
          <w:b/>
          <w:iCs/>
        </w:rPr>
        <w:t>Assessment and Planning</w:t>
      </w:r>
      <w:r w:rsidR="00D802C9">
        <w:rPr>
          <w:rFonts w:eastAsia="Times New Roman"/>
          <w:b/>
          <w:iCs/>
        </w:rPr>
        <w:t>.</w:t>
      </w:r>
    </w:p>
    <w:p w:rsidRPr="005350EE" w:rsidR="005350EE" w:rsidP="00A6146E" w:rsidRDefault="005350EE" w14:paraId="36D6974E" w14:textId="77777777">
      <w:pPr>
        <w:numPr>
          <w:ilvl w:val="1"/>
          <w:numId w:val="23"/>
        </w:numPr>
        <w:ind w:firstLine="0"/>
        <w:jc w:val="left"/>
        <w:rPr>
          <w:rFonts w:eastAsia="Times New Roman"/>
        </w:rPr>
      </w:pPr>
      <w:r w:rsidRPr="005350EE">
        <w:rPr>
          <w:rFonts w:eastAsia="Times New Roman"/>
        </w:rPr>
        <w:t>Participate in state health and human services system planning processes.</w:t>
      </w:r>
    </w:p>
    <w:p w:rsidRPr="005350EE" w:rsidR="005350EE" w:rsidP="00A6146E" w:rsidRDefault="005350EE" w14:paraId="61775058" w14:textId="77777777">
      <w:pPr>
        <w:numPr>
          <w:ilvl w:val="2"/>
          <w:numId w:val="23"/>
        </w:numPr>
        <w:jc w:val="left"/>
        <w:rPr>
          <w:rFonts w:eastAsia="Times New Roman"/>
          <w:bCs/>
        </w:rPr>
      </w:pPr>
      <w:r w:rsidRPr="005350EE">
        <w:rPr>
          <w:rFonts w:eastAsia="Times New Roman"/>
          <w:bCs/>
        </w:rPr>
        <w:t>Bidder shall provide prior relevant experience response here.</w:t>
      </w:r>
    </w:p>
    <w:p w:rsidRPr="005350EE" w:rsidR="005350EE" w:rsidP="00A6146E" w:rsidRDefault="005350EE" w14:paraId="395224F9" w14:textId="77777777">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5350EE" w:rsidR="005350EE" w:rsidP="00A6146E" w:rsidRDefault="005350EE" w14:paraId="1F61389B" w14:textId="77777777">
      <w:pPr>
        <w:numPr>
          <w:ilvl w:val="1"/>
          <w:numId w:val="23"/>
        </w:numPr>
        <w:ind w:firstLine="0"/>
        <w:jc w:val="left"/>
        <w:rPr>
          <w:rFonts w:eastAsia="Times New Roman"/>
        </w:rPr>
      </w:pPr>
      <w:r w:rsidRPr="005350EE">
        <w:rPr>
          <w:rFonts w:eastAsia="Times New Roman"/>
        </w:rPr>
        <w:t xml:space="preserve">Complete district level assessments to inform system level efforts. </w:t>
      </w:r>
    </w:p>
    <w:p w:rsidRPr="005350EE" w:rsidR="005350EE" w:rsidP="00A6146E" w:rsidRDefault="005350EE" w14:paraId="6FC5451B" w14:textId="77777777">
      <w:pPr>
        <w:numPr>
          <w:ilvl w:val="2"/>
          <w:numId w:val="23"/>
        </w:numPr>
        <w:jc w:val="left"/>
        <w:rPr>
          <w:rFonts w:eastAsia="Times New Roman"/>
          <w:bCs/>
        </w:rPr>
      </w:pPr>
      <w:r w:rsidRPr="005350EE">
        <w:rPr>
          <w:rFonts w:eastAsia="Times New Roman"/>
          <w:bCs/>
        </w:rPr>
        <w:t>Bidder will provide prior relevant experience response here.</w:t>
      </w:r>
    </w:p>
    <w:p w:rsidRPr="005350EE" w:rsidR="005350EE" w:rsidP="00A6146E" w:rsidRDefault="005350EE" w14:paraId="22CA8EE5" w14:textId="77777777">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5350EE" w:rsidR="005350EE" w:rsidP="00A6146E" w:rsidRDefault="005350EE" w14:paraId="59BB03BF" w14:textId="5E3E4EBC">
      <w:pPr>
        <w:numPr>
          <w:ilvl w:val="1"/>
          <w:numId w:val="23"/>
        </w:numPr>
        <w:ind w:left="2160"/>
        <w:jc w:val="left"/>
        <w:rPr>
          <w:rFonts w:eastAsia="Times New Roman"/>
          <w:bCs/>
        </w:rPr>
      </w:pPr>
      <w:r w:rsidRPr="005350EE">
        <w:rPr>
          <w:rFonts w:eastAsia="Times New Roman"/>
          <w:bCs/>
        </w:rPr>
        <w:t xml:space="preserve">Develop a </w:t>
      </w:r>
      <w:r w:rsidRPr="5392481F" w:rsidR="00196753">
        <w:rPr>
          <w:rFonts w:eastAsia="Times New Roman"/>
        </w:rPr>
        <w:t xml:space="preserve">District Disability </w:t>
      </w:r>
      <w:r w:rsidRPr="004D10B3" w:rsidR="00921768">
        <w:rPr>
          <w:rFonts w:eastAsia="Times New Roman"/>
        </w:rPr>
        <w:t xml:space="preserve">Services </w:t>
      </w:r>
      <w:r w:rsidRPr="5392481F" w:rsidR="00196753">
        <w:rPr>
          <w:rFonts w:eastAsia="Times New Roman"/>
        </w:rPr>
        <w:t>System Plan </w:t>
      </w:r>
      <w:r w:rsidRPr="005350EE">
        <w:rPr>
          <w:rFonts w:eastAsia="Times New Roman"/>
          <w:bCs/>
        </w:rPr>
        <w:t xml:space="preserve">in accordance with </w:t>
      </w:r>
      <w:r w:rsidRPr="5392481F" w:rsidR="009A5550">
        <w:rPr>
          <w:rFonts w:eastAsia="Times New Roman"/>
        </w:rPr>
        <w:t xml:space="preserve">state </w:t>
      </w:r>
      <w:r w:rsidRPr="77DC8ED6" w:rsidR="012BA7EA">
        <w:rPr>
          <w:rFonts w:eastAsia="Times New Roman"/>
        </w:rPr>
        <w:t>Disability Services</w:t>
      </w:r>
      <w:r w:rsidR="00BF58B2">
        <w:rPr>
          <w:rFonts w:eastAsia="Times New Roman"/>
        </w:rPr>
        <w:t xml:space="preserve"> planning</w:t>
      </w:r>
      <w:r w:rsidRPr="004D10B3" w:rsidR="00DF7E58">
        <w:rPr>
          <w:rFonts w:eastAsia="Times New Roman"/>
        </w:rPr>
        <w:t>,</w:t>
      </w:r>
      <w:r w:rsidRPr="004D10B3" w:rsidR="00BF58B2">
        <w:rPr>
          <w:rFonts w:eastAsia="Times New Roman"/>
        </w:rPr>
        <w:t xml:space="preserve"> </w:t>
      </w:r>
      <w:r w:rsidRPr="004D10B3" w:rsidR="00713852">
        <w:rPr>
          <w:rFonts w:eastAsia="Times New Roman"/>
          <w:bCs/>
        </w:rPr>
        <w:t xml:space="preserve">including the Olmstead Plan </w:t>
      </w:r>
      <w:r w:rsidRPr="005350EE">
        <w:rPr>
          <w:rFonts w:eastAsia="Times New Roman"/>
          <w:bCs/>
        </w:rPr>
        <w:t>and follow District Plan development standards.</w:t>
      </w:r>
    </w:p>
    <w:p w:rsidRPr="005350EE" w:rsidR="005350EE" w:rsidP="00A6146E" w:rsidRDefault="005350EE" w14:paraId="768BAEA5" w14:textId="77777777">
      <w:pPr>
        <w:numPr>
          <w:ilvl w:val="2"/>
          <w:numId w:val="23"/>
        </w:numPr>
        <w:jc w:val="left"/>
        <w:rPr>
          <w:rFonts w:eastAsia="Times New Roman"/>
        </w:rPr>
      </w:pPr>
      <w:r w:rsidRPr="005350EE">
        <w:rPr>
          <w:rFonts w:eastAsia="Times New Roman"/>
          <w:bCs/>
        </w:rPr>
        <w:t>Bidder will provide prior relevant experience response here.</w:t>
      </w:r>
    </w:p>
    <w:p w:rsidRPr="005350EE" w:rsidR="005350EE" w:rsidP="00A6146E" w:rsidRDefault="005350EE" w14:paraId="67B7DE3C" w14:textId="77777777">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5350EE" w:rsidR="005350EE" w:rsidP="00A6146E" w:rsidRDefault="005350EE" w14:paraId="13D58C06" w14:textId="77777777">
      <w:pPr>
        <w:numPr>
          <w:ilvl w:val="1"/>
          <w:numId w:val="23"/>
        </w:numPr>
        <w:ind w:firstLine="0"/>
        <w:jc w:val="left"/>
        <w:rPr>
          <w:rFonts w:eastAsia="Times New Roman"/>
          <w:bCs/>
        </w:rPr>
      </w:pPr>
      <w:r w:rsidRPr="005350EE">
        <w:rPr>
          <w:rFonts w:eastAsia="Times New Roman"/>
          <w:bCs/>
        </w:rPr>
        <w:t>Identify District-level strategies.</w:t>
      </w:r>
    </w:p>
    <w:p w:rsidRPr="005350EE" w:rsidR="005350EE" w:rsidP="00A6146E" w:rsidRDefault="005350EE" w14:paraId="02698F0F" w14:textId="77777777">
      <w:pPr>
        <w:numPr>
          <w:ilvl w:val="2"/>
          <w:numId w:val="23"/>
        </w:numPr>
        <w:jc w:val="left"/>
        <w:rPr>
          <w:rFonts w:eastAsia="Times New Roman"/>
        </w:rPr>
      </w:pPr>
      <w:r w:rsidRPr="005350EE">
        <w:rPr>
          <w:rFonts w:eastAsia="Times New Roman"/>
          <w:bCs/>
        </w:rPr>
        <w:t>Bidder will provide prior relevant experience response here.</w:t>
      </w:r>
    </w:p>
    <w:p w:rsidR="00493D8B" w:rsidP="00A6146E" w:rsidRDefault="005350EE" w14:paraId="6DD9545D" w14:textId="77777777">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493D8B" w:rsidR="00493D8B" w:rsidP="00A6146E" w:rsidRDefault="00493D8B" w14:paraId="682DC01B" w14:textId="77777777">
      <w:pPr>
        <w:numPr>
          <w:ilvl w:val="1"/>
          <w:numId w:val="23"/>
        </w:numPr>
        <w:ind w:firstLine="0"/>
        <w:jc w:val="left"/>
        <w:rPr>
          <w:rStyle w:val="normaltextrun"/>
          <w:rFonts w:eastAsia="Times New Roman"/>
          <w:bCs/>
        </w:rPr>
      </w:pPr>
      <w:r w:rsidRPr="00493D8B">
        <w:rPr>
          <w:rStyle w:val="normaltextrun"/>
        </w:rPr>
        <w:t>Ensure District wide, equitable access to the full continuum of</w:t>
      </w:r>
      <w:r w:rsidRPr="3446CCF3">
        <w:rPr>
          <w:rStyle w:val="normaltextrun"/>
        </w:rPr>
        <w:t xml:space="preserve"> Disability Services</w:t>
      </w:r>
      <w:r w:rsidRPr="00493D8B">
        <w:rPr>
          <w:rStyle w:val="normaltextrun"/>
        </w:rPr>
        <w:t>.</w:t>
      </w:r>
    </w:p>
    <w:p w:rsidRPr="005350EE" w:rsidR="00493D8B" w:rsidP="00A6146E" w:rsidRDefault="00493D8B" w14:paraId="2526F0A8" w14:textId="77777777">
      <w:pPr>
        <w:numPr>
          <w:ilvl w:val="2"/>
          <w:numId w:val="23"/>
        </w:numPr>
        <w:jc w:val="left"/>
        <w:rPr>
          <w:rFonts w:eastAsia="Times New Roman"/>
        </w:rPr>
      </w:pPr>
      <w:r w:rsidRPr="005350EE">
        <w:rPr>
          <w:rFonts w:eastAsia="Times New Roman"/>
          <w:bCs/>
        </w:rPr>
        <w:t>Bidder will provide prior relevant experience response here.</w:t>
      </w:r>
    </w:p>
    <w:p w:rsidRPr="00493D8B" w:rsidR="00493D8B" w:rsidP="00A6146E" w:rsidRDefault="00493D8B" w14:paraId="683A71A7" w14:textId="73B8B82E">
      <w:pPr>
        <w:numPr>
          <w:ilvl w:val="2"/>
          <w:numId w:val="23"/>
        </w:numPr>
        <w:jc w:val="left"/>
        <w:rPr>
          <w:rStyle w:val="eop"/>
          <w:rFonts w:eastAsia="Times New Roman"/>
          <w:bCs/>
        </w:rPr>
      </w:pPr>
      <w:r w:rsidRPr="005350EE">
        <w:rPr>
          <w:rFonts w:eastAsia="Times New Roman"/>
          <w:bCs/>
        </w:rPr>
        <w:t>Bidder will fulfill relevant responsibilities including current resources, skills, and infrastructure response here.</w:t>
      </w:r>
    </w:p>
    <w:p w:rsidRPr="00493D8B" w:rsidR="00493D8B" w:rsidP="00A6146E" w:rsidRDefault="00493D8B" w14:paraId="116CB11A" w14:textId="2FB259DA">
      <w:pPr>
        <w:numPr>
          <w:ilvl w:val="1"/>
          <w:numId w:val="23"/>
        </w:numPr>
        <w:ind w:firstLine="0"/>
        <w:jc w:val="left"/>
        <w:rPr>
          <w:rFonts w:eastAsia="Times New Roman"/>
          <w:bCs/>
        </w:rPr>
      </w:pPr>
      <w:r w:rsidRPr="00493D8B">
        <w:rPr>
          <w:rStyle w:val="normaltextrun"/>
        </w:rPr>
        <w:t>Incorporate health equity.</w:t>
      </w:r>
      <w:r w:rsidRPr="00493D8B">
        <w:rPr>
          <w:rStyle w:val="eop"/>
        </w:rPr>
        <w:t> </w:t>
      </w:r>
    </w:p>
    <w:p w:rsidRPr="005350EE" w:rsidR="00493D8B" w:rsidP="00A6146E" w:rsidRDefault="00493D8B" w14:paraId="107EAD55" w14:textId="77777777">
      <w:pPr>
        <w:numPr>
          <w:ilvl w:val="2"/>
          <w:numId w:val="23"/>
        </w:numPr>
        <w:jc w:val="left"/>
        <w:rPr>
          <w:rFonts w:eastAsia="Times New Roman"/>
        </w:rPr>
      </w:pPr>
      <w:r w:rsidRPr="005350EE">
        <w:rPr>
          <w:rFonts w:eastAsia="Times New Roman"/>
          <w:bCs/>
        </w:rPr>
        <w:t>Bidder will provide prior relevant experience response here.</w:t>
      </w:r>
    </w:p>
    <w:p w:rsidR="005350EE" w:rsidP="00A6146E" w:rsidRDefault="005350EE" w14:paraId="49898E44" w14:textId="03F84F96">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5350EE" w:rsidR="00C521F4" w:rsidP="00F52873" w:rsidRDefault="00C521F4" w14:paraId="49F1D088" w14:textId="77777777">
      <w:pPr>
        <w:ind w:left="2520"/>
        <w:jc w:val="left"/>
        <w:rPr>
          <w:rFonts w:eastAsia="Times New Roman"/>
          <w:bCs/>
        </w:rPr>
      </w:pPr>
    </w:p>
    <w:p w:rsidRPr="00934CDD" w:rsidR="3BE5EFFB" w:rsidP="77DC8ED6" w:rsidRDefault="21F793CB" w14:paraId="710C6039" w14:textId="1AF29269">
      <w:pPr>
        <w:rPr>
          <w:rFonts w:eastAsia="Times New Roman"/>
          <w:b/>
          <w:bCs/>
        </w:rPr>
      </w:pPr>
      <w:r w:rsidRPr="77DC8ED6">
        <w:rPr>
          <w:rFonts w:eastAsia="Times New Roman"/>
          <w:b/>
          <w:bCs/>
        </w:rPr>
        <w:t xml:space="preserve">3.2.3.1.1 </w:t>
      </w:r>
      <w:r w:rsidRPr="5392481F" w:rsidR="00564F01">
        <w:rPr>
          <w:rFonts w:eastAsia="Times New Roman"/>
          <w:b/>
          <w:bCs/>
        </w:rPr>
        <w:t>Disability Access Point(s) Responsibilities</w:t>
      </w:r>
      <w:r w:rsidRPr="00934CDD" w:rsidR="00564F01">
        <w:rPr>
          <w:rFonts w:eastAsia="Times New Roman"/>
          <w:b/>
          <w:bCs/>
        </w:rPr>
        <w:t xml:space="preserve"> </w:t>
      </w:r>
      <w:r w:rsidRPr="00934CDD" w:rsidR="0F6FF062">
        <w:rPr>
          <w:rFonts w:eastAsia="Times New Roman"/>
          <w:b/>
          <w:bCs/>
        </w:rPr>
        <w:t>Response Outline.</w:t>
      </w:r>
    </w:p>
    <w:p w:rsidRPr="00A15611" w:rsidR="0048544D" w:rsidP="00A6146E" w:rsidRDefault="0F6FF062" w14:paraId="46788EEB" w14:textId="1BD56D90">
      <w:pPr>
        <w:numPr>
          <w:ilvl w:val="0"/>
          <w:numId w:val="24"/>
        </w:numPr>
        <w:spacing w:line="276" w:lineRule="auto"/>
        <w:rPr>
          <w:rFonts w:eastAsia="Times New Roman"/>
          <w:b/>
          <w:bCs/>
        </w:rPr>
      </w:pPr>
      <w:r w:rsidRPr="00A15611">
        <w:rPr>
          <w:rFonts w:eastAsia="Times New Roman"/>
          <w:b/>
          <w:bCs/>
        </w:rPr>
        <w:t>Assessment and Planning</w:t>
      </w:r>
      <w:r w:rsidR="00407333">
        <w:rPr>
          <w:rFonts w:eastAsia="Times New Roman"/>
          <w:b/>
          <w:bCs/>
        </w:rPr>
        <w:t xml:space="preserve"> </w:t>
      </w:r>
      <w:r w:rsidRPr="00140EB3" w:rsidR="00407333">
        <w:rPr>
          <w:rFonts w:eastAsia="Times New Roman"/>
        </w:rPr>
        <w:t>[3.2.3.1.1.</w:t>
      </w:r>
      <w:r w:rsidR="00407333">
        <w:rPr>
          <w:rFonts w:eastAsia="Times New Roman"/>
        </w:rPr>
        <w:t>1</w:t>
      </w:r>
      <w:r w:rsidRPr="00140EB3" w:rsidR="00407333">
        <w:rPr>
          <w:rFonts w:eastAsia="Times New Roman"/>
        </w:rPr>
        <w:t>]</w:t>
      </w:r>
      <w:r w:rsidRPr="00407333" w:rsidR="00407333">
        <w:rPr>
          <w:rFonts w:eastAsia="Times New Roman"/>
        </w:rPr>
        <w:t>.</w:t>
      </w:r>
    </w:p>
    <w:p w:rsidR="009B5B86" w:rsidP="00A6146E" w:rsidRDefault="0F6FF062" w14:paraId="0C78F4FF" w14:textId="286C1D07">
      <w:pPr>
        <w:numPr>
          <w:ilvl w:val="1"/>
          <w:numId w:val="24"/>
        </w:numPr>
        <w:spacing w:line="276" w:lineRule="auto"/>
      </w:pPr>
      <w:r w:rsidRPr="5392481F">
        <w:t xml:space="preserve">Participate in state health and human services system planning processes. </w:t>
      </w:r>
    </w:p>
    <w:p w:rsidR="00123004" w:rsidP="00A6146E" w:rsidRDefault="0F6FF062" w14:paraId="486100A6" w14:textId="46F139C4">
      <w:pPr>
        <w:numPr>
          <w:ilvl w:val="1"/>
          <w:numId w:val="24"/>
        </w:numPr>
        <w:spacing w:line="276" w:lineRule="auto"/>
      </w:pPr>
      <w:r w:rsidRPr="5392481F">
        <w:t xml:space="preserve">Complete district level assessments to inform system level efforts. </w:t>
      </w:r>
    </w:p>
    <w:p w:rsidR="00AA0AF3" w:rsidP="00A6146E" w:rsidRDefault="0F6FF062" w14:paraId="1A172277" w14:textId="02BA2A0A">
      <w:pPr>
        <w:numPr>
          <w:ilvl w:val="1"/>
          <w:numId w:val="24"/>
        </w:numPr>
        <w:spacing w:line="276" w:lineRule="auto"/>
      </w:pPr>
      <w:r w:rsidRPr="5392481F">
        <w:t xml:space="preserve">Develop a District Disability </w:t>
      </w:r>
      <w:r w:rsidR="00921768">
        <w:t xml:space="preserve">Services </w:t>
      </w:r>
      <w:r w:rsidRPr="5392481F">
        <w:t>System Plan </w:t>
      </w:r>
      <w:r w:rsidRPr="004D10B3">
        <w:rPr>
          <w:rFonts w:eastAsia="Times New Roman"/>
        </w:rPr>
        <w:t xml:space="preserve">in accordance with state </w:t>
      </w:r>
      <w:r w:rsidRPr="004D10B3" w:rsidR="10931348">
        <w:rPr>
          <w:rFonts w:eastAsia="Times New Roman"/>
        </w:rPr>
        <w:t>Disability Services</w:t>
      </w:r>
      <w:r w:rsidRPr="004D10B3">
        <w:rPr>
          <w:rFonts w:eastAsia="Times New Roman"/>
        </w:rPr>
        <w:t xml:space="preserve"> planning</w:t>
      </w:r>
      <w:r w:rsidRPr="004D10B3" w:rsidR="004D10B3">
        <w:rPr>
          <w:rFonts w:eastAsia="Times New Roman"/>
        </w:rPr>
        <w:t xml:space="preserve">, </w:t>
      </w:r>
      <w:r w:rsidRPr="004D10B3" w:rsidR="004D10B3">
        <w:rPr>
          <w:rFonts w:eastAsia="Times New Roman"/>
          <w:bCs/>
        </w:rPr>
        <w:t xml:space="preserve">including the Olmstead Plan </w:t>
      </w:r>
      <w:r w:rsidRPr="004D10B3">
        <w:rPr>
          <w:rFonts w:eastAsia="Times New Roman"/>
        </w:rPr>
        <w:t>and follow District Plan development standards.</w:t>
      </w:r>
    </w:p>
    <w:p w:rsidR="00AA0AF3" w:rsidP="00A6146E" w:rsidRDefault="0F6FF062" w14:paraId="44AC8D2C" w14:textId="5EE5AAC1">
      <w:pPr>
        <w:numPr>
          <w:ilvl w:val="1"/>
          <w:numId w:val="24"/>
        </w:numPr>
        <w:spacing w:line="276" w:lineRule="auto"/>
      </w:pPr>
      <w:r w:rsidRPr="5392481F">
        <w:t xml:space="preserve">Identify District-level strategies. </w:t>
      </w:r>
    </w:p>
    <w:p w:rsidR="00603DF4" w:rsidP="00A6146E" w:rsidRDefault="0F6FF062" w14:paraId="67375384" w14:textId="4A43088A">
      <w:pPr>
        <w:numPr>
          <w:ilvl w:val="1"/>
          <w:numId w:val="24"/>
        </w:numPr>
        <w:spacing w:line="276" w:lineRule="auto"/>
      </w:pPr>
      <w:r w:rsidRPr="5392481F">
        <w:t>Ensure District wide, equitable access to the full continuum of Disability Services.</w:t>
      </w:r>
    </w:p>
    <w:p w:rsidRPr="00F04B67" w:rsidR="00603DF4" w:rsidP="00A6146E" w:rsidRDefault="0F6FF062" w14:paraId="7E74E54C" w14:textId="1E51CDA3">
      <w:pPr>
        <w:numPr>
          <w:ilvl w:val="1"/>
          <w:numId w:val="24"/>
        </w:numPr>
        <w:spacing w:line="276" w:lineRule="auto"/>
        <w:rPr>
          <w:rFonts w:eastAsia="Times New Roman"/>
        </w:rPr>
      </w:pPr>
      <w:r w:rsidRPr="00F04B67">
        <w:rPr>
          <w:rFonts w:eastAsia="Times New Roman"/>
        </w:rPr>
        <w:t>Incorporate health equity.</w:t>
      </w:r>
    </w:p>
    <w:p w:rsidRPr="00A15611" w:rsidR="00696AC1" w:rsidP="00A6146E" w:rsidRDefault="0F6FF062" w14:paraId="5EBD920D" w14:textId="1174482A">
      <w:pPr>
        <w:numPr>
          <w:ilvl w:val="0"/>
          <w:numId w:val="24"/>
        </w:numPr>
        <w:spacing w:line="276" w:lineRule="auto"/>
        <w:rPr>
          <w:rFonts w:eastAsia="Times New Roman"/>
          <w:b/>
          <w:bCs/>
        </w:rPr>
      </w:pPr>
      <w:r w:rsidRPr="00A15611">
        <w:rPr>
          <w:rFonts w:eastAsia="Times New Roman"/>
          <w:b/>
          <w:bCs/>
        </w:rPr>
        <w:t>District-Level System Coordination</w:t>
      </w:r>
      <w:r w:rsidR="00407333">
        <w:rPr>
          <w:rFonts w:eastAsia="Times New Roman"/>
          <w:b/>
          <w:bCs/>
        </w:rPr>
        <w:t xml:space="preserve"> </w:t>
      </w:r>
      <w:r w:rsidRPr="00140EB3" w:rsidR="00407333">
        <w:rPr>
          <w:rFonts w:eastAsia="Times New Roman"/>
        </w:rPr>
        <w:t>[3.2.3.1.1.</w:t>
      </w:r>
      <w:r w:rsidR="00407333">
        <w:rPr>
          <w:rFonts w:eastAsia="Times New Roman"/>
        </w:rPr>
        <w:t>2</w:t>
      </w:r>
      <w:r w:rsidRPr="00140EB3" w:rsidR="00407333">
        <w:rPr>
          <w:rFonts w:eastAsia="Times New Roman"/>
        </w:rPr>
        <w:t>]</w:t>
      </w:r>
      <w:r w:rsidRPr="00407333" w:rsidR="00407333">
        <w:rPr>
          <w:rFonts w:eastAsia="Times New Roman"/>
        </w:rPr>
        <w:t>.</w:t>
      </w:r>
    </w:p>
    <w:p w:rsidRPr="00F04B67" w:rsidR="00EF5394" w:rsidP="00A6146E" w:rsidRDefault="7030154D" w14:paraId="5167B1DF" w14:textId="22608C3E">
      <w:pPr>
        <w:numPr>
          <w:ilvl w:val="1"/>
          <w:numId w:val="24"/>
        </w:numPr>
        <w:spacing w:line="276" w:lineRule="auto"/>
        <w:jc w:val="left"/>
        <w:rPr>
          <w:rFonts w:eastAsia="Times New Roman"/>
        </w:rPr>
      </w:pPr>
      <w:r w:rsidRPr="00F04B67">
        <w:rPr>
          <w:rFonts w:eastAsia="Times New Roman"/>
        </w:rPr>
        <w:t xml:space="preserve">Coordinate the administration and implementation of the District Disability Services System Plan, with federal, state, and local resources, </w:t>
      </w:r>
      <w:proofErr w:type="gramStart"/>
      <w:r w:rsidRPr="00F04B67">
        <w:rPr>
          <w:rFonts w:eastAsia="Times New Roman"/>
        </w:rPr>
        <w:t>in order to</w:t>
      </w:r>
      <w:proofErr w:type="gramEnd"/>
      <w:r w:rsidRPr="00F04B67">
        <w:rPr>
          <w:rFonts w:eastAsia="Times New Roman"/>
        </w:rPr>
        <w:t xml:space="preserve"> develop a comprehensive and coordinated local </w:t>
      </w:r>
      <w:r w:rsidRPr="4642927C" w:rsidR="1EF5684D">
        <w:rPr>
          <w:rFonts w:eastAsia="Times New Roman"/>
        </w:rPr>
        <w:t xml:space="preserve">Disability </w:t>
      </w:r>
      <w:r w:rsidR="00921768">
        <w:rPr>
          <w:rFonts w:eastAsia="Times New Roman"/>
        </w:rPr>
        <w:t>Services</w:t>
      </w:r>
      <w:r w:rsidRPr="4642927C" w:rsidR="1EF5684D">
        <w:rPr>
          <w:rFonts w:eastAsia="Times New Roman"/>
        </w:rPr>
        <w:t xml:space="preserve"> System</w:t>
      </w:r>
      <w:r w:rsidRPr="00F04B67">
        <w:rPr>
          <w:rFonts w:eastAsia="Times New Roman"/>
        </w:rPr>
        <w:t>. </w:t>
      </w:r>
    </w:p>
    <w:p w:rsidRPr="00257498" w:rsidR="00EF5394" w:rsidP="00A6146E" w:rsidRDefault="7030154D" w14:paraId="310A5D4A" w14:textId="08629811">
      <w:pPr>
        <w:numPr>
          <w:ilvl w:val="1"/>
          <w:numId w:val="24"/>
        </w:numPr>
        <w:spacing w:line="276" w:lineRule="auto"/>
        <w:jc w:val="left"/>
        <w:rPr>
          <w:rFonts w:eastAsia="Times New Roman"/>
        </w:rPr>
      </w:pPr>
      <w:r w:rsidRPr="00F04B67">
        <w:rPr>
          <w:rFonts w:eastAsia="Times New Roman"/>
        </w:rPr>
        <w:t>Develop a comprehensive service provider network.</w:t>
      </w:r>
    </w:p>
    <w:p w:rsidRPr="00257498" w:rsidR="00EF5394" w:rsidP="00A6146E" w:rsidRDefault="7030154D" w14:paraId="27468A4D" w14:textId="635CA5D1">
      <w:pPr>
        <w:numPr>
          <w:ilvl w:val="1"/>
          <w:numId w:val="24"/>
        </w:numPr>
        <w:spacing w:line="276" w:lineRule="auto"/>
        <w:jc w:val="left"/>
        <w:rPr>
          <w:rFonts w:eastAsia="Times New Roman"/>
        </w:rPr>
      </w:pPr>
      <w:r w:rsidRPr="00257498">
        <w:rPr>
          <w:rFonts w:eastAsia="Times New Roman"/>
        </w:rPr>
        <w:t xml:space="preserve">Administer and manage funds to ensure the sustainability of a comprehensive District Disability </w:t>
      </w:r>
      <w:r w:rsidR="00921768">
        <w:rPr>
          <w:rFonts w:eastAsia="Times New Roman"/>
        </w:rPr>
        <w:t>Services</w:t>
      </w:r>
      <w:r w:rsidRPr="4642927C" w:rsidR="3EEF093C">
        <w:rPr>
          <w:rFonts w:eastAsia="Times New Roman"/>
        </w:rPr>
        <w:t xml:space="preserve"> System</w:t>
      </w:r>
      <w:r w:rsidRPr="00257498">
        <w:rPr>
          <w:rFonts w:eastAsia="Times New Roman"/>
        </w:rPr>
        <w:t xml:space="preserve"> and the efficient use of available federal, state, or local resources.</w:t>
      </w:r>
    </w:p>
    <w:p w:rsidRPr="00257498" w:rsidR="00EF5394" w:rsidP="00A6146E" w:rsidRDefault="7030154D" w14:paraId="09E9E5CD" w14:textId="6FBDC22D">
      <w:pPr>
        <w:numPr>
          <w:ilvl w:val="1"/>
          <w:numId w:val="24"/>
        </w:numPr>
        <w:spacing w:line="276" w:lineRule="auto"/>
        <w:jc w:val="left"/>
        <w:rPr>
          <w:rFonts w:eastAsia="Times New Roman"/>
        </w:rPr>
      </w:pPr>
      <w:r w:rsidRPr="00257498">
        <w:rPr>
          <w:rFonts w:eastAsia="Times New Roman"/>
        </w:rPr>
        <w:t>Oversee and monitor service provision compliance by those entities that provide Disability Services and activities in accordance with the District Plan.</w:t>
      </w:r>
    </w:p>
    <w:p w:rsidRPr="00C523F6" w:rsidR="0025648E" w:rsidP="00A6146E" w:rsidRDefault="7030154D" w14:paraId="5D60B3F3" w14:textId="7B8D75BC">
      <w:pPr>
        <w:numPr>
          <w:ilvl w:val="1"/>
          <w:numId w:val="24"/>
        </w:numPr>
        <w:spacing w:line="276" w:lineRule="auto"/>
        <w:jc w:val="left"/>
        <w:rPr>
          <w:rFonts w:eastAsia="Times New Roman"/>
        </w:rPr>
      </w:pPr>
      <w:r w:rsidRPr="00C523F6">
        <w:rPr>
          <w:rFonts w:eastAsia="Times New Roman"/>
        </w:rPr>
        <w:t>Conduct performance management and continuous quality improvement activities.</w:t>
      </w:r>
    </w:p>
    <w:p w:rsidRPr="00A15611" w:rsidR="006C285E" w:rsidP="00A6146E" w:rsidRDefault="0F6FF062" w14:paraId="7110726B" w14:textId="77777777">
      <w:pPr>
        <w:numPr>
          <w:ilvl w:val="0"/>
          <w:numId w:val="24"/>
        </w:numPr>
        <w:spacing w:line="276" w:lineRule="auto"/>
        <w:jc w:val="left"/>
        <w:rPr>
          <w:rFonts w:eastAsia="Times New Roman"/>
          <w:b/>
          <w:bCs/>
        </w:rPr>
      </w:pPr>
      <w:r w:rsidRPr="00A15611">
        <w:rPr>
          <w:rFonts w:eastAsia="Times New Roman"/>
          <w:b/>
          <w:bCs/>
        </w:rPr>
        <w:t>Data Collection, Use, Reporting, and Sharing </w:t>
      </w:r>
      <w:r w:rsidRPr="00407333" w:rsidR="00407333">
        <w:rPr>
          <w:rFonts w:eastAsia="Times New Roman"/>
        </w:rPr>
        <w:t>[3.2.3.1.1.3].</w:t>
      </w:r>
    </w:p>
    <w:p w:rsidR="009120C2" w:rsidP="00A6146E" w:rsidRDefault="20B7BB46" w14:paraId="73A61F46" w14:textId="77777777">
      <w:pPr>
        <w:numPr>
          <w:ilvl w:val="1"/>
          <w:numId w:val="24"/>
        </w:numPr>
        <w:spacing w:line="276" w:lineRule="auto"/>
        <w:jc w:val="left"/>
        <w:rPr>
          <w:rFonts w:eastAsia="Times New Roman"/>
          <w:b/>
        </w:rPr>
      </w:pPr>
      <w:r w:rsidRPr="000D59C4">
        <w:t xml:space="preserve">Provide input, to assist the Agency in the implementation and maintenance of the statewide </w:t>
      </w:r>
      <w:r w:rsidRPr="007776E2" w:rsidR="007776E2">
        <w:t>Central Data Repository.   </w:t>
      </w:r>
      <w:r w:rsidRPr="000D59C4">
        <w:t> </w:t>
      </w:r>
    </w:p>
    <w:p w:rsidR="009120C2" w:rsidP="00A6146E" w:rsidRDefault="20B7BB46" w14:paraId="5376942E" w14:textId="77777777">
      <w:pPr>
        <w:numPr>
          <w:ilvl w:val="1"/>
          <w:numId w:val="24"/>
        </w:numPr>
        <w:spacing w:line="276" w:lineRule="auto"/>
        <w:jc w:val="left"/>
        <w:rPr>
          <w:rFonts w:eastAsia="Times New Roman"/>
          <w:b/>
        </w:rPr>
      </w:pPr>
      <w:r w:rsidRPr="00B015E7">
        <w:t>Follow all Agency procedures for the collection, utilization, and maintenance of data to be shared with the Agency and subsequently stored in the central data repository.</w:t>
      </w:r>
      <w:r w:rsidRPr="007776E2" w:rsidR="007776E2">
        <w:t>  This includes following Agency directives regarding informed consent and data sharing procedures.   </w:t>
      </w:r>
    </w:p>
    <w:p w:rsidR="009E1327" w:rsidP="00A6146E" w:rsidRDefault="007776E2" w14:paraId="5DF6872A" w14:textId="77777777">
      <w:pPr>
        <w:numPr>
          <w:ilvl w:val="1"/>
          <w:numId w:val="24"/>
        </w:numPr>
        <w:spacing w:line="276" w:lineRule="auto"/>
        <w:jc w:val="left"/>
        <w:rPr>
          <w:rFonts w:eastAsia="Times New Roman"/>
          <w:b/>
          <w:bCs/>
        </w:rPr>
      </w:pPr>
      <w:r w:rsidRPr="007776E2">
        <w:t>Report all data required to be maintained in the central data repository to the Agency, as required by the Agency.   </w:t>
      </w:r>
    </w:p>
    <w:p w:rsidRPr="00CF54F2" w:rsidR="00CF54F2" w:rsidP="00A6146E" w:rsidRDefault="007776E2" w14:paraId="54E6C467" w14:textId="77777777">
      <w:pPr>
        <w:numPr>
          <w:ilvl w:val="1"/>
          <w:numId w:val="24"/>
        </w:numPr>
        <w:spacing w:line="276" w:lineRule="auto"/>
        <w:jc w:val="left"/>
        <w:rPr>
          <w:rFonts w:eastAsia="Times New Roman"/>
          <w:b/>
          <w:bCs/>
        </w:rPr>
      </w:pPr>
      <w:r w:rsidRPr="007776E2">
        <w:t>Utilize data labeling, definitions, coding, and nomenclature required by the Agency.   </w:t>
      </w:r>
    </w:p>
    <w:p w:rsidR="00CF54F2" w:rsidP="00A6146E" w:rsidRDefault="007776E2" w14:paraId="1E2E05A6" w14:textId="77777777">
      <w:pPr>
        <w:numPr>
          <w:ilvl w:val="1"/>
          <w:numId w:val="24"/>
        </w:numPr>
        <w:spacing w:line="276" w:lineRule="auto"/>
        <w:jc w:val="left"/>
        <w:rPr>
          <w:rFonts w:eastAsia="Times New Roman"/>
          <w:b/>
          <w:bCs/>
        </w:rPr>
      </w:pPr>
      <w:r w:rsidRPr="007776E2">
        <w:t>Submit data in the form and format required by the Agency.  </w:t>
      </w:r>
    </w:p>
    <w:p w:rsidRPr="00884A4D" w:rsidR="00884A4D" w:rsidP="00A6146E" w:rsidRDefault="007776E2" w14:paraId="5B19C2FE" w14:textId="77777777">
      <w:pPr>
        <w:numPr>
          <w:ilvl w:val="1"/>
          <w:numId w:val="24"/>
        </w:numPr>
        <w:spacing w:line="276" w:lineRule="auto"/>
        <w:jc w:val="left"/>
        <w:rPr>
          <w:rFonts w:eastAsia="Times New Roman"/>
          <w:b/>
          <w:bCs/>
        </w:rPr>
      </w:pPr>
      <w:r w:rsidRPr="007776E2">
        <w:t>Meet privacy and security requirements for data covered by the Health Insurance Portability and Accountability Act (HIPAA), 42 CFR Part 2 for substance use data, mental health data, and other sensitive information. </w:t>
      </w:r>
    </w:p>
    <w:p w:rsidRPr="00884A4D" w:rsidR="00884A4D" w:rsidP="00A6146E" w:rsidRDefault="007776E2" w14:paraId="622EB493" w14:textId="77777777">
      <w:pPr>
        <w:numPr>
          <w:ilvl w:val="1"/>
          <w:numId w:val="24"/>
        </w:numPr>
        <w:spacing w:line="276" w:lineRule="auto"/>
        <w:jc w:val="left"/>
        <w:rPr>
          <w:rFonts w:eastAsia="Times New Roman"/>
          <w:b/>
          <w:bCs/>
        </w:rPr>
      </w:pPr>
      <w:r w:rsidRPr="007776E2">
        <w:t>Adhere to HHS policies on data sharing, privacy, and open records.</w:t>
      </w:r>
    </w:p>
    <w:p w:rsidR="00884A4D" w:rsidP="00A6146E" w:rsidRDefault="007776E2" w14:paraId="7B28B52A" w14:textId="77777777">
      <w:pPr>
        <w:numPr>
          <w:ilvl w:val="1"/>
          <w:numId w:val="24"/>
        </w:numPr>
        <w:spacing w:line="276" w:lineRule="auto"/>
        <w:jc w:val="left"/>
        <w:rPr>
          <w:rFonts w:eastAsia="Times New Roman"/>
          <w:b/>
          <w:bCs/>
        </w:rPr>
      </w:pPr>
      <w:r w:rsidRPr="007776E2">
        <w:t>Utilize additional sources of aggregate data and information as provided by the Agency for the purposes of assisting the Agency with understanding Disability Services needs of Iowans and outcomes of service provision. </w:t>
      </w:r>
    </w:p>
    <w:p w:rsidR="00884A4D" w:rsidP="00A6146E" w:rsidRDefault="007776E2" w14:paraId="57F79D76" w14:textId="77777777">
      <w:pPr>
        <w:numPr>
          <w:ilvl w:val="1"/>
          <w:numId w:val="24"/>
        </w:numPr>
        <w:spacing w:line="276" w:lineRule="auto"/>
        <w:jc w:val="left"/>
        <w:rPr>
          <w:rFonts w:eastAsia="Times New Roman"/>
          <w:b/>
          <w:bCs/>
        </w:rPr>
      </w:pPr>
      <w:r w:rsidRPr="007776E2">
        <w:t>Identify and collect community level information, metrics, and data to inform the Agency on the performance of the Disability Services System, availability of providers, provider network, and client outcomes. Ensure this information can be shared with the Agency and provided to the Agency upon request.   </w:t>
      </w:r>
    </w:p>
    <w:p w:rsidRPr="007776E2" w:rsidR="007776E2" w:rsidP="00A6146E" w:rsidRDefault="007776E2" w14:paraId="380BC314" w14:textId="55B807E4">
      <w:pPr>
        <w:numPr>
          <w:ilvl w:val="1"/>
          <w:numId w:val="24"/>
        </w:numPr>
        <w:spacing w:line="276" w:lineRule="auto"/>
        <w:jc w:val="left"/>
        <w:rPr>
          <w:rFonts w:eastAsia="Times New Roman"/>
          <w:b/>
          <w:bCs/>
        </w:rPr>
      </w:pPr>
      <w:r w:rsidRPr="007776E2">
        <w:t>Follow Agency directives to support data-related tasks necessary to maintain continuity of service for clients and the availability of historical record data. This may include working with the Community Services Network (CSN) and the Iowa Behavioral Health Reporting System (IBHRS) to securely gather or transfer current and historical data.    </w:t>
      </w:r>
    </w:p>
    <w:p w:rsidRPr="00A15611" w:rsidR="003D78EF" w:rsidP="00A6146E" w:rsidRDefault="0F6FF062" w14:paraId="0F2E1BDE" w14:textId="6E111FA1">
      <w:pPr>
        <w:numPr>
          <w:ilvl w:val="0"/>
          <w:numId w:val="24"/>
        </w:numPr>
        <w:spacing w:line="276" w:lineRule="auto"/>
        <w:jc w:val="left"/>
        <w:rPr>
          <w:rFonts w:eastAsia="Times New Roman"/>
          <w:b/>
          <w:bCs/>
        </w:rPr>
      </w:pPr>
      <w:r w:rsidRPr="00A15611">
        <w:rPr>
          <w:rFonts w:eastAsia="Times New Roman"/>
          <w:b/>
          <w:bCs/>
        </w:rPr>
        <w:t>Collaboration and Partnership Building</w:t>
      </w:r>
      <w:r w:rsidR="00407333">
        <w:rPr>
          <w:rFonts w:eastAsia="Times New Roman"/>
          <w:b/>
          <w:bCs/>
        </w:rPr>
        <w:t xml:space="preserve"> </w:t>
      </w:r>
      <w:r w:rsidRPr="00407333" w:rsidR="00407333">
        <w:rPr>
          <w:rFonts w:eastAsia="Times New Roman"/>
        </w:rPr>
        <w:t>[3.2.3.1.1.4].</w:t>
      </w:r>
    </w:p>
    <w:p w:rsidR="00E64A61" w:rsidP="00A6146E" w:rsidRDefault="00E64A61" w14:paraId="52466AB5" w14:textId="77777777">
      <w:pPr>
        <w:numPr>
          <w:ilvl w:val="1"/>
          <w:numId w:val="24"/>
        </w:numPr>
        <w:spacing w:line="276" w:lineRule="auto"/>
        <w:jc w:val="left"/>
        <w:rPr>
          <w:rFonts w:eastAsia="Aptos"/>
        </w:rPr>
      </w:pPr>
      <w:r w:rsidRPr="00E64A61">
        <w:rPr>
          <w:rFonts w:eastAsia="Aptos"/>
        </w:rPr>
        <w:t>Establish and maintain a District Disability Services Advisory Council in accordance with direction provided the Agency.   </w:t>
      </w:r>
    </w:p>
    <w:p w:rsidRPr="0004151C" w:rsidR="0004151C" w:rsidP="00A6146E" w:rsidRDefault="0004151C" w14:paraId="239AF419" w14:textId="77777777">
      <w:pPr>
        <w:numPr>
          <w:ilvl w:val="1"/>
          <w:numId w:val="24"/>
        </w:numPr>
        <w:spacing w:line="276" w:lineRule="auto"/>
        <w:jc w:val="left"/>
      </w:pPr>
      <w:r w:rsidRPr="0004151C">
        <w:rPr>
          <w:rFonts w:eastAsia="Aptos"/>
        </w:rPr>
        <w:t>Collaborate with key partners within the state and local HHS system and other systems, including but not limited to those listed in 1.3.1.</w:t>
      </w:r>
      <w:proofErr w:type="gramStart"/>
      <w:r w:rsidRPr="0004151C">
        <w:rPr>
          <w:rFonts w:eastAsia="Aptos"/>
        </w:rPr>
        <w:t>1.c.i.</w:t>
      </w:r>
      <w:proofErr w:type="gramEnd"/>
      <w:r w:rsidRPr="0004151C">
        <w:rPr>
          <w:rFonts w:eastAsia="Aptos"/>
        </w:rPr>
        <w:t>2. </w:t>
      </w:r>
    </w:p>
    <w:p w:rsidR="00337704" w:rsidP="00A6146E" w:rsidRDefault="003E1E44" w14:paraId="46713761" w14:textId="77777777">
      <w:pPr>
        <w:numPr>
          <w:ilvl w:val="1"/>
          <w:numId w:val="24"/>
        </w:numPr>
        <w:spacing w:line="276" w:lineRule="auto"/>
        <w:jc w:val="left"/>
      </w:pPr>
      <w:r w:rsidRPr="003E1E44">
        <w:rPr>
          <w:rFonts w:eastAsia="Aptos"/>
        </w:rPr>
        <w:t>Conduct community engagement, outreach and activities to raise awareness about available Disability Services within the District. </w:t>
      </w:r>
    </w:p>
    <w:p w:rsidRPr="00337704" w:rsidR="00AF6483" w:rsidP="00A6146E" w:rsidRDefault="045CF662" w14:paraId="657548B8" w14:textId="3AC22E26">
      <w:pPr>
        <w:numPr>
          <w:ilvl w:val="1"/>
          <w:numId w:val="24"/>
        </w:numPr>
        <w:spacing w:line="276" w:lineRule="auto"/>
        <w:jc w:val="left"/>
      </w:pPr>
      <w:r w:rsidRPr="00AB28C8">
        <w:rPr>
          <w:rFonts w:eastAsia="Aptos"/>
        </w:rPr>
        <w:t>As a member ADRC organization, partner with the ADRC Technical Assistance and Call Center to facilitate completion of required trainings and assistance of individuals in need of accessing the Disability Services System.</w:t>
      </w:r>
      <w:r w:rsidRPr="00337704" w:rsidR="00337704">
        <w:rPr>
          <w:rFonts w:eastAsia="Aptos"/>
        </w:rPr>
        <w:t> </w:t>
      </w:r>
    </w:p>
    <w:p w:rsidR="005025B8" w:rsidP="00F32510" w:rsidRDefault="005025B8" w14:paraId="41B740E6" w14:textId="3618C3BE">
      <w:pPr>
        <w:spacing w:line="276" w:lineRule="auto"/>
        <w:rPr>
          <w:b/>
          <w:bCs/>
        </w:rPr>
      </w:pPr>
      <w:r w:rsidRPr="00F32510">
        <w:rPr>
          <w:b/>
          <w:bCs/>
        </w:rPr>
        <w:t>3.2.3.1.</w:t>
      </w:r>
      <w:r w:rsidRPr="77DC8ED6" w:rsidR="5112086F">
        <w:rPr>
          <w:b/>
          <w:bCs/>
        </w:rPr>
        <w:t>2</w:t>
      </w:r>
      <w:r w:rsidR="00432BFC">
        <w:rPr>
          <w:b/>
          <w:bCs/>
        </w:rPr>
        <w:t xml:space="preserve"> Scenarios.</w:t>
      </w:r>
    </w:p>
    <w:p w:rsidRPr="00160F5C" w:rsidR="00BA64A5" w:rsidP="00F32510" w:rsidRDefault="00BA64A5" w14:paraId="2F911F40" w14:textId="150EFA18">
      <w:pPr>
        <w:spacing w:line="276" w:lineRule="auto"/>
      </w:pPr>
      <w:r w:rsidRPr="00160F5C">
        <w:t xml:space="preserve">The Bidder must </w:t>
      </w:r>
      <w:r w:rsidRPr="00160F5C" w:rsidR="0073097F">
        <w:t xml:space="preserve">respond to the scenarios listed in </w:t>
      </w:r>
      <w:r w:rsidRPr="3446CCF3" w:rsidR="0073097F">
        <w:t>Attachment K</w:t>
      </w:r>
      <w:r w:rsidRPr="3446CCF3" w:rsidR="00493FDA">
        <w:t>, Scenarios #1 - #2</w:t>
      </w:r>
      <w:r w:rsidRPr="3446CCF3" w:rsidR="008B400B">
        <w:t>,</w:t>
      </w:r>
      <w:r w:rsidRPr="0053137D" w:rsidR="0073097F">
        <w:rPr>
          <w:color w:val="FF0000"/>
        </w:rPr>
        <w:t xml:space="preserve"> </w:t>
      </w:r>
      <w:r w:rsidRPr="00160F5C" w:rsidR="0073097F">
        <w:t xml:space="preserve">and include the responses with the other Section 3 information. </w:t>
      </w:r>
    </w:p>
    <w:p w:rsidR="3BE5EFFB" w:rsidP="00100D32" w:rsidRDefault="3BE5EFFB" w14:paraId="3DCD64A0" w14:textId="463AF96D">
      <w:pPr>
        <w:ind w:left="1440"/>
        <w:jc w:val="left"/>
        <w:rPr>
          <w:rFonts w:eastAsia="Times New Roman"/>
          <w:highlight w:val="magenta"/>
        </w:rPr>
      </w:pPr>
    </w:p>
    <w:p w:rsidR="00E450A8" w:rsidP="5392481F" w:rsidRDefault="669C977E" w14:paraId="6E54FB9B" w14:textId="67F2311A">
      <w:pPr>
        <w:pStyle w:val="ContractLevel3"/>
        <w:rPr>
          <w:highlight w:val="yellow"/>
        </w:rPr>
      </w:pPr>
      <w:bookmarkStart w:name="_Toc265564613" w:id="167"/>
      <w:bookmarkStart w:name="_Toc265580909" w:id="168"/>
      <w:r>
        <w:t xml:space="preserve">3.2.3.2 Bidder’s Ability to Coordinate Disability Services in a District. </w:t>
      </w:r>
    </w:p>
    <w:p w:rsidRPr="0095077A" w:rsidR="281754E7" w:rsidP="5392481F" w:rsidRDefault="281754E7" w14:paraId="6F8299B6" w14:textId="0358E167">
      <w:pPr>
        <w:pStyle w:val="ContractLevel3"/>
      </w:pPr>
      <w:r>
        <w:rPr>
          <w:b w:val="0"/>
          <w:bCs w:val="0"/>
        </w:rPr>
        <w:t>The Bidder must complete a separate District Specific section as a part of their Proposal (see District Specific Response Requirements below) for each District the Bidder is proposing to serve.</w:t>
      </w:r>
    </w:p>
    <w:p w:rsidRPr="0095077A" w:rsidR="3BE9688D" w:rsidP="3BE9688D" w:rsidRDefault="3BE9688D" w14:paraId="1CF9DD81" w14:textId="7F907625">
      <w:pPr>
        <w:pStyle w:val="ContractLevel3"/>
        <w:rPr>
          <w:b w:val="0"/>
          <w:bCs w:val="0"/>
        </w:rPr>
      </w:pPr>
    </w:p>
    <w:p w:rsidRPr="0095077A" w:rsidR="281754E7" w:rsidP="5392481F" w:rsidRDefault="281754E7" w14:paraId="259EFFC7" w14:textId="7F3CA296">
      <w:pPr>
        <w:pStyle w:val="ContractLevel3"/>
      </w:pPr>
      <w:r>
        <w:rPr>
          <w:b w:val="0"/>
          <w:bCs w:val="0"/>
        </w:rPr>
        <w:t>For example, if the Bidder is proposing to only serve District #1, the Bidder would submit a District #1 Specific section as part of their Proposal for District #1 by completing the four required components (District Proposal Title, List of Current and/or Proposed Disability Access Point(s), Letters of Support, and District Narrative). If the Bidder is proposing to serve Districts #1, #2, and #4, the Bidder would submit three (3) separate District Specific sections as part of their Proposal; a District Specific section of their Proposal with the four required component</w:t>
      </w:r>
      <w:r w:rsidRPr="004B152A">
        <w:t>s</w:t>
      </w:r>
      <w:r w:rsidRPr="004B152A" w:rsidR="00110F22">
        <w:t xml:space="preserve"> </w:t>
      </w:r>
      <w:r>
        <w:rPr>
          <w:b w:val="0"/>
          <w:bCs w:val="0"/>
        </w:rPr>
        <w:t>for District #1, a District Specific section of their Proposal with the four required components for District #2, and a District Specific section of their Proposal with the four required components for District #4.</w:t>
      </w:r>
    </w:p>
    <w:p w:rsidRPr="0095077A" w:rsidR="3BE9688D" w:rsidP="3BE9688D" w:rsidRDefault="3BE9688D" w14:paraId="2BCE6077" w14:textId="098B70BA">
      <w:pPr>
        <w:pStyle w:val="ContractLevel3"/>
        <w:rPr>
          <w:b w:val="0"/>
          <w:bCs w:val="0"/>
        </w:rPr>
      </w:pPr>
    </w:p>
    <w:p w:rsidRPr="0095077A" w:rsidR="5C3B4B4F" w:rsidP="5392481F" w:rsidRDefault="5C3B4B4F" w14:paraId="02A92101" w14:textId="50094EF9">
      <w:pPr>
        <w:pStyle w:val="ContractLevel3"/>
      </w:pPr>
      <w:r>
        <w:rPr>
          <w:b w:val="0"/>
          <w:bCs w:val="0"/>
        </w:rPr>
        <w:t xml:space="preserve">Using the outline below, the Bidder shall restate and address the following three (3) required components for each District the Bidder is submitting a Proposal for: </w:t>
      </w:r>
    </w:p>
    <w:p w:rsidRPr="0095077A" w:rsidR="3BE9688D" w:rsidP="3BE9688D" w:rsidRDefault="3BE9688D" w14:paraId="146C04D0" w14:textId="61E52CDD">
      <w:pPr>
        <w:pStyle w:val="ContractLevel3"/>
        <w:rPr>
          <w:b w:val="0"/>
          <w:bCs w:val="0"/>
        </w:rPr>
      </w:pPr>
    </w:p>
    <w:p w:rsidR="00A6146E" w:rsidP="3BE9688D" w:rsidRDefault="00A6146E" w14:paraId="1B4C2A67" w14:textId="77777777">
      <w:pPr>
        <w:pStyle w:val="ContractLevel3"/>
        <w:rPr>
          <w:b w:val="0"/>
          <w:bCs w:val="0"/>
        </w:rPr>
      </w:pPr>
    </w:p>
    <w:p w:rsidRPr="0095077A" w:rsidR="5C3B4B4F" w:rsidP="00A6146E" w:rsidRDefault="1EA9638E" w14:paraId="6808D010" w14:textId="2E852764">
      <w:pPr>
        <w:pStyle w:val="ContractLevel3"/>
        <w:numPr>
          <w:ilvl w:val="0"/>
          <w:numId w:val="21"/>
        </w:numPr>
      </w:pPr>
      <w:r>
        <w:rPr>
          <w:b w:val="0"/>
          <w:bCs w:val="0"/>
        </w:rPr>
        <w:t xml:space="preserve">District Proposal Title: Using the numbering methodology shown in Attachment </w:t>
      </w:r>
      <w:r w:rsidR="657440FD">
        <w:rPr>
          <w:b w:val="0"/>
          <w:bCs w:val="0"/>
        </w:rPr>
        <w:t>J</w:t>
      </w:r>
      <w:r>
        <w:rPr>
          <w:b w:val="0"/>
          <w:bCs w:val="0"/>
        </w:rPr>
        <w:t xml:space="preserve"> </w:t>
      </w:r>
      <w:r w:rsidRPr="000E6CF5" w:rsidR="000E6CF5">
        <w:rPr>
          <w:rFonts w:eastAsia="Times New Roman"/>
          <w:b w:val="0"/>
          <w:bCs w:val="0"/>
        </w:rPr>
        <w:t>Iowa Disability Services System District Map</w:t>
      </w:r>
      <w:r>
        <w:rPr>
          <w:b w:val="0"/>
          <w:bCs w:val="0"/>
        </w:rPr>
        <w:t>, the Bidder shall title the District Specific Proposal (e.g. District #2 Proposal).</w:t>
      </w:r>
    </w:p>
    <w:p w:rsidRPr="0095077A" w:rsidR="349CD6EC" w:rsidP="5392481F" w:rsidRDefault="349CD6EC" w14:paraId="2BB11E4E" w14:textId="3A919A18">
      <w:pPr>
        <w:pStyle w:val="ContractLevel3"/>
        <w:ind w:left="720"/>
      </w:pPr>
    </w:p>
    <w:p w:rsidRPr="0095077A" w:rsidR="50C2450B" w:rsidP="00A6146E" w:rsidRDefault="17F63E8D" w14:paraId="184666B8" w14:textId="175C10F1">
      <w:pPr>
        <w:pStyle w:val="ContractLevel3"/>
        <w:numPr>
          <w:ilvl w:val="0"/>
          <w:numId w:val="21"/>
        </w:numPr>
      </w:pPr>
      <w:r>
        <w:rPr>
          <w:b w:val="0"/>
          <w:bCs w:val="0"/>
        </w:rPr>
        <w:t xml:space="preserve">Disability Access Point Location(s): Provide the name and physical address of the current or planned Disability Access Point location(s). (Note: At least one (1) location must be established by the Bidder, within the </w:t>
      </w:r>
      <w:proofErr w:type="gramStart"/>
      <w:r>
        <w:rPr>
          <w:b w:val="0"/>
          <w:bCs w:val="0"/>
        </w:rPr>
        <w:t>District</w:t>
      </w:r>
      <w:proofErr w:type="gramEnd"/>
      <w:r>
        <w:rPr>
          <w:b w:val="0"/>
          <w:bCs w:val="0"/>
        </w:rPr>
        <w:t>, by time of award.)</w:t>
      </w:r>
    </w:p>
    <w:p w:rsidRPr="0095077A" w:rsidR="349CD6EC" w:rsidP="5392481F" w:rsidRDefault="349CD6EC" w14:paraId="50F8A1DD" w14:textId="4E5D66D1">
      <w:pPr>
        <w:pStyle w:val="ContractLevel3"/>
        <w:ind w:left="720"/>
      </w:pPr>
    </w:p>
    <w:p w:rsidRPr="0095077A" w:rsidR="6E3AF594" w:rsidP="00A6146E" w:rsidRDefault="0ACFFB42" w14:paraId="7BBFBC88" w14:textId="52848236">
      <w:pPr>
        <w:pStyle w:val="ContractLevel3"/>
        <w:numPr>
          <w:ilvl w:val="0"/>
          <w:numId w:val="21"/>
        </w:numPr>
      </w:pPr>
      <w:r>
        <w:rPr>
          <w:b w:val="0"/>
          <w:bCs w:val="0"/>
        </w:rPr>
        <w:t xml:space="preserve">District Narrative: The Bidder must provide a comprehensive narrative response regarding the </w:t>
      </w:r>
      <w:proofErr w:type="gramStart"/>
      <w:r>
        <w:rPr>
          <w:b w:val="0"/>
          <w:bCs w:val="0"/>
        </w:rPr>
        <w:t>District</w:t>
      </w:r>
      <w:proofErr w:type="gramEnd"/>
      <w:r>
        <w:rPr>
          <w:b w:val="0"/>
          <w:bCs w:val="0"/>
        </w:rPr>
        <w:t>. The narrative response shall include all the following:</w:t>
      </w:r>
    </w:p>
    <w:p w:rsidRPr="0095077A" w:rsidR="349CD6EC" w:rsidP="5392481F" w:rsidRDefault="349CD6EC" w14:paraId="6DF3FFBE" w14:textId="5C4B0DB6">
      <w:pPr>
        <w:pStyle w:val="ContractLevel3"/>
        <w:ind w:left="720"/>
      </w:pPr>
    </w:p>
    <w:p w:rsidRPr="0095077A" w:rsidR="090CD57D" w:rsidP="00A6146E" w:rsidRDefault="728BA03F" w14:paraId="48C0ACCC" w14:textId="31ECB62E">
      <w:pPr>
        <w:pStyle w:val="ListParagraph"/>
        <w:numPr>
          <w:ilvl w:val="0"/>
          <w:numId w:val="40"/>
        </w:numPr>
      </w:pPr>
      <w:r>
        <w:t xml:space="preserve">Explicit detail on how the Bidder will ensure equitable delivery of </w:t>
      </w:r>
      <w:r w:rsidR="7EAC75CC">
        <w:t>Disability</w:t>
      </w:r>
      <w:r>
        <w:t xml:space="preserve"> Services in the District given the demographics of the population and geography of the </w:t>
      </w:r>
      <w:proofErr w:type="gramStart"/>
      <w:r>
        <w:t>District</w:t>
      </w:r>
      <w:proofErr w:type="gramEnd"/>
      <w:r>
        <w:t>.</w:t>
      </w:r>
    </w:p>
    <w:p w:rsidRPr="0095077A" w:rsidR="090CD57D" w:rsidP="00A6146E" w:rsidRDefault="728BA03F" w14:paraId="3A50ADB3" w14:textId="11B5685F">
      <w:pPr>
        <w:pStyle w:val="ListParagraph"/>
        <w:numPr>
          <w:ilvl w:val="0"/>
          <w:numId w:val="40"/>
        </w:numPr>
      </w:pPr>
      <w:r>
        <w:t xml:space="preserve">Demonstration of the Bidder’s understanding of the strengths and gaps of the </w:t>
      </w:r>
      <w:r w:rsidR="54F6F9AD">
        <w:t xml:space="preserve">Disability </w:t>
      </w:r>
      <w:r w:rsidR="00921768">
        <w:t>Services</w:t>
      </w:r>
      <w:r>
        <w:t xml:space="preserve"> System within the District, including the Bidder’s understanding of the population needs within the </w:t>
      </w:r>
      <w:proofErr w:type="gramStart"/>
      <w:r>
        <w:t>District</w:t>
      </w:r>
      <w:proofErr w:type="gramEnd"/>
      <w:r>
        <w:t xml:space="preserve"> and how the bidder will prioritize the needs of those populations.</w:t>
      </w:r>
    </w:p>
    <w:p w:rsidRPr="0095077A" w:rsidR="090CD57D" w:rsidP="00A6146E" w:rsidRDefault="728BA03F" w14:paraId="21FE2A87" w14:textId="64B3C1BE">
      <w:pPr>
        <w:pStyle w:val="ListParagraph"/>
        <w:numPr>
          <w:ilvl w:val="0"/>
          <w:numId w:val="40"/>
        </w:numPr>
      </w:pPr>
      <w:r>
        <w:t>Explanation of why the Bidder is particularly well suited to serve as the</w:t>
      </w:r>
      <w:r w:rsidR="1F1373FE">
        <w:t xml:space="preserve"> Disability Access Point</w:t>
      </w:r>
      <w:r>
        <w:t xml:space="preserve"> in the District, including its strengths.</w:t>
      </w:r>
    </w:p>
    <w:p w:rsidRPr="0095077A" w:rsidR="090CD57D" w:rsidP="00A6146E" w:rsidRDefault="728BA03F" w14:paraId="42BE6577" w14:textId="3C981865">
      <w:pPr>
        <w:pStyle w:val="ListParagraph"/>
        <w:numPr>
          <w:ilvl w:val="0"/>
          <w:numId w:val="40"/>
        </w:numPr>
      </w:pPr>
      <w:r>
        <w:t xml:space="preserve">Demonstration of the Bidder’s knowledge of the current resources in the District that span across the continuum of </w:t>
      </w:r>
      <w:r w:rsidR="5B8696E0">
        <w:t>Disability</w:t>
      </w:r>
      <w:r>
        <w:t xml:space="preserve"> Services</w:t>
      </w:r>
      <w:r w:rsidR="0099623C">
        <w:t xml:space="preserve"> as noted in </w:t>
      </w:r>
      <w:r w:rsidR="00465A00">
        <w:t>1.3.1.1</w:t>
      </w:r>
      <w:r>
        <w:t>.</w:t>
      </w:r>
      <w:proofErr w:type="gramStart"/>
      <w:r w:rsidR="00465A00">
        <w:t>d.ii.</w:t>
      </w:r>
      <w:proofErr w:type="gramEnd"/>
      <w:r>
        <w:t xml:space="preserve"> </w:t>
      </w:r>
    </w:p>
    <w:p w:rsidRPr="0095077A" w:rsidR="090CD57D" w:rsidP="00A6146E" w:rsidRDefault="728BA03F" w14:paraId="580380FD" w14:textId="364B3CFE">
      <w:pPr>
        <w:pStyle w:val="ListParagraph"/>
        <w:numPr>
          <w:ilvl w:val="0"/>
          <w:numId w:val="40"/>
        </w:numPr>
      </w:pPr>
      <w:r>
        <w:t xml:space="preserve">Summary of the Bidder’s current partnerships at the </w:t>
      </w:r>
      <w:proofErr w:type="gramStart"/>
      <w:r>
        <w:t>District</w:t>
      </w:r>
      <w:proofErr w:type="gramEnd"/>
      <w:r>
        <w:t>, state, and federal levels that benefit and are relevant to the scope of work defined in this RFP.</w:t>
      </w:r>
    </w:p>
    <w:p w:rsidRPr="0095077A" w:rsidR="090CD57D" w:rsidP="00A6146E" w:rsidRDefault="728BA03F" w14:paraId="79745696" w14:textId="62C6BF96">
      <w:pPr>
        <w:pStyle w:val="ListParagraph"/>
        <w:numPr>
          <w:ilvl w:val="0"/>
          <w:numId w:val="40"/>
        </w:numPr>
        <w:rPr>
          <w:b/>
          <w:bCs/>
        </w:rPr>
      </w:pPr>
      <w:r>
        <w:t xml:space="preserve">Explanation of the Bidder’s current and anticipated presence within the </w:t>
      </w:r>
      <w:proofErr w:type="gramStart"/>
      <w:r>
        <w:t>District’s</w:t>
      </w:r>
      <w:proofErr w:type="gramEnd"/>
      <w:r>
        <w:t xml:space="preserve"> communities. </w:t>
      </w:r>
    </w:p>
    <w:p w:rsidRPr="0095077A" w:rsidR="090CD57D" w:rsidP="00A6146E" w:rsidRDefault="728BA03F" w14:paraId="1444E4AF" w14:textId="73F236CF">
      <w:pPr>
        <w:pStyle w:val="ListParagraph"/>
        <w:numPr>
          <w:ilvl w:val="0"/>
          <w:numId w:val="40"/>
        </w:numPr>
      </w:pPr>
      <w:r>
        <w:t xml:space="preserve">An explanation of opportunities for potential new partnerships within the </w:t>
      </w:r>
      <w:proofErr w:type="gramStart"/>
      <w:r>
        <w:t>District</w:t>
      </w:r>
      <w:proofErr w:type="gramEnd"/>
      <w:r>
        <w:t xml:space="preserve"> and at state and federal levels to achieve outcomes and ensure continuity of </w:t>
      </w:r>
      <w:r w:rsidR="31FF240C">
        <w:t>service</w:t>
      </w:r>
      <w:r w:rsidR="005658A8">
        <w:t>.</w:t>
      </w:r>
      <w:r>
        <w:t xml:space="preserve"> </w:t>
      </w:r>
    </w:p>
    <w:p w:rsidRPr="00CE2E90" w:rsidR="000207FA" w:rsidP="00A6146E" w:rsidRDefault="00317A4C" w14:paraId="1A515A87" w14:textId="7D767566">
      <w:pPr>
        <w:pStyle w:val="ListParagraph"/>
        <w:numPr>
          <w:ilvl w:val="0"/>
          <w:numId w:val="40"/>
        </w:numPr>
        <w:rPr>
          <w:b/>
          <w:bCs/>
        </w:rPr>
      </w:pPr>
      <w:r w:rsidRPr="00CE2E90">
        <w:t>Provide a district specific</w:t>
      </w:r>
      <w:r w:rsidRPr="00CE2E90" w:rsidR="000207FA">
        <w:t xml:space="preserve"> plan to ensure equitable access to </w:t>
      </w:r>
      <w:r w:rsidRPr="00CE2E90" w:rsidR="002A619B">
        <w:t>r</w:t>
      </w:r>
      <w:r w:rsidRPr="00CE2E90" w:rsidR="000207FA">
        <w:t>equired</w:t>
      </w:r>
      <w:r w:rsidRPr="00CE2E90" w:rsidR="007D175E">
        <w:t xml:space="preserve"> STSS and</w:t>
      </w:r>
      <w:r w:rsidRPr="00CE2E90" w:rsidR="000207FA">
        <w:t xml:space="preserve"> provide details about what </w:t>
      </w:r>
      <w:r w:rsidR="007B5A9E">
        <w:t>O</w:t>
      </w:r>
      <w:r w:rsidRPr="00CE2E90" w:rsidR="000207FA">
        <w:t>ther Basic Needs will be addressed in the district(s).</w:t>
      </w:r>
    </w:p>
    <w:p w:rsidR="3446CCF3" w:rsidP="3446CCF3" w:rsidRDefault="3446CCF3" w14:paraId="49906561" w14:textId="4BF84AE0">
      <w:pPr>
        <w:pStyle w:val="ListParagraph"/>
        <w:ind w:left="2160" w:firstLine="0"/>
        <w:rPr>
          <w:b/>
          <w:bCs/>
        </w:rPr>
      </w:pPr>
    </w:p>
    <w:p w:rsidRPr="0064565C" w:rsidR="3BE9688D" w:rsidP="3BE9688D" w:rsidRDefault="004A1017" w14:paraId="1E5974EE" w14:textId="66DB2D4A">
      <w:pPr>
        <w:pStyle w:val="ContractLevel3"/>
      </w:pPr>
      <w:r w:rsidRPr="3446CCF3">
        <w:t xml:space="preserve">3.2.3.3 </w:t>
      </w:r>
      <w:r w:rsidRPr="3446CCF3" w:rsidR="006E7944">
        <w:rPr>
          <w:rFonts w:eastAsia="Times New Roman"/>
        </w:rPr>
        <w:t xml:space="preserve">Bidder’s Ability to Provide </w:t>
      </w:r>
      <w:r w:rsidRPr="3446CCF3" w:rsidR="00876308">
        <w:rPr>
          <w:rFonts w:eastAsia="Times New Roman"/>
        </w:rPr>
        <w:t>Service Coordination for the Provision of LTSS</w:t>
      </w:r>
      <w:r w:rsidRPr="3446CCF3" w:rsidR="00FA7CAF">
        <w:rPr>
          <w:rFonts w:eastAsia="Times New Roman"/>
        </w:rPr>
        <w:t xml:space="preserve"> Responsibilities</w:t>
      </w:r>
      <w:r w:rsidRPr="3446CCF3" w:rsidR="001977A2">
        <w:rPr>
          <w:rFonts w:eastAsia="Times New Roman"/>
        </w:rPr>
        <w:t xml:space="preserve"> (Optional)</w:t>
      </w:r>
    </w:p>
    <w:p w:rsidRPr="0064565C" w:rsidR="008F6DDB" w:rsidP="008F6DDB" w:rsidRDefault="005E1BEF" w14:paraId="255DA294" w14:textId="20814B83">
      <w:pPr>
        <w:jc w:val="left"/>
        <w:rPr>
          <w:rFonts w:eastAsia="Times New Roman"/>
        </w:rPr>
      </w:pPr>
      <w:r w:rsidRPr="3446CCF3">
        <w:rPr>
          <w:rFonts w:eastAsia="Times New Roman"/>
        </w:rPr>
        <w:t>To demonstrate its ability to</w:t>
      </w:r>
      <w:r w:rsidRPr="3446CCF3" w:rsidR="000A1384">
        <w:rPr>
          <w:rFonts w:eastAsia="Times New Roman"/>
        </w:rPr>
        <w:t xml:space="preserve"> p</w:t>
      </w:r>
      <w:r w:rsidRPr="3446CCF3">
        <w:rPr>
          <w:rFonts w:eastAsia="Times New Roman"/>
        </w:rPr>
        <w:t xml:space="preserve">rovide Service Coordination for the </w:t>
      </w:r>
      <w:r w:rsidRPr="3446CCF3" w:rsidR="00525BD8">
        <w:rPr>
          <w:rFonts w:eastAsia="Times New Roman"/>
        </w:rPr>
        <w:t>p</w:t>
      </w:r>
      <w:r w:rsidRPr="3446CCF3">
        <w:rPr>
          <w:rFonts w:eastAsia="Times New Roman"/>
        </w:rPr>
        <w:t xml:space="preserve">rovision of LTSS, the Bidder shall provide comprehensive narrative </w:t>
      </w:r>
      <w:r w:rsidRPr="3446CCF3" w:rsidR="00272363">
        <w:rPr>
          <w:rFonts w:eastAsia="Times New Roman"/>
        </w:rPr>
        <w:t xml:space="preserve">for the Service Coordination for the Provision of LTSS Responsibilities </w:t>
      </w:r>
      <w:r w:rsidRPr="3446CCF3">
        <w:rPr>
          <w:rFonts w:eastAsia="Times New Roman"/>
        </w:rPr>
        <w:t xml:space="preserve">referenced in </w:t>
      </w:r>
      <w:r w:rsidRPr="3446CCF3" w:rsidR="00441213">
        <w:rPr>
          <w:rFonts w:eastAsia="Times New Roman"/>
        </w:rPr>
        <w:t>1.3.1.5</w:t>
      </w:r>
      <w:r w:rsidRPr="3446CCF3">
        <w:rPr>
          <w:rFonts w:eastAsia="Times New Roman"/>
        </w:rPr>
        <w:t>, Scope of Work. Bidders are given wide latitude in the degree of detail they offer or the extent to which they reveal past or current examples, processes, and procedures. However, the level of detail provided should be sufficient for the Agency to clearly understand and evaluate the Bidder’s experience, ability, and capacity</w:t>
      </w:r>
      <w:r w:rsidRPr="3446CCF3" w:rsidR="00A245C7">
        <w:rPr>
          <w:rFonts w:eastAsia="Times New Roman"/>
        </w:rPr>
        <w:t xml:space="preserve"> </w:t>
      </w:r>
      <w:r w:rsidRPr="3446CCF3" w:rsidR="00AF6BD3">
        <w:rPr>
          <w:rFonts w:eastAsia="Times New Roman"/>
        </w:rPr>
        <w:t xml:space="preserve">to </w:t>
      </w:r>
      <w:r w:rsidRPr="3446CCF3" w:rsidR="006935F7">
        <w:rPr>
          <w:rFonts w:eastAsia="Times New Roman"/>
        </w:rPr>
        <w:t>p</w:t>
      </w:r>
      <w:r w:rsidRPr="3446CCF3" w:rsidR="00A245C7">
        <w:rPr>
          <w:rFonts w:eastAsia="Times New Roman"/>
        </w:rPr>
        <w:t>rovide</w:t>
      </w:r>
      <w:r w:rsidRPr="3446CCF3" w:rsidR="00A245C7">
        <w:rPr>
          <w:rFonts w:eastAsia="Times New Roman"/>
          <w:b/>
        </w:rPr>
        <w:t xml:space="preserve"> </w:t>
      </w:r>
      <w:r w:rsidRPr="3446CCF3" w:rsidR="006935F7">
        <w:rPr>
          <w:rFonts w:eastAsia="Times New Roman"/>
        </w:rPr>
        <w:t>Service Coordination for the Provision of LTSS</w:t>
      </w:r>
      <w:r w:rsidRPr="3446CCF3">
        <w:rPr>
          <w:rFonts w:eastAsia="Times New Roman"/>
        </w:rPr>
        <w:t xml:space="preserve">. </w:t>
      </w:r>
    </w:p>
    <w:p w:rsidRPr="0064565C" w:rsidR="008F6DDB" w:rsidP="008F6DDB" w:rsidRDefault="008F6DDB" w14:paraId="7D034020" w14:textId="77777777">
      <w:pPr>
        <w:jc w:val="left"/>
        <w:rPr>
          <w:rFonts w:eastAsia="Times New Roman"/>
        </w:rPr>
      </w:pPr>
    </w:p>
    <w:p w:rsidRPr="0064565C" w:rsidR="00806391" w:rsidP="00806391" w:rsidRDefault="00806391" w14:paraId="60125919" w14:textId="0597A767">
      <w:pPr>
        <w:rPr>
          <w:rFonts w:eastAsia="Times New Roman"/>
        </w:rPr>
      </w:pPr>
      <w:r w:rsidRPr="3446CCF3">
        <w:rPr>
          <w:rFonts w:eastAsia="Times New Roman"/>
        </w:rPr>
        <w:t xml:space="preserve">Responses to 3.2.3.3. shall be in the same sequence as presented in the RFP. Proposals shall identify any Service Coordination for the Provision of LTSS Responsibilities the Bidder cannot satisfy. Proposals shall not contain promotional or display materials unless specifically required. </w:t>
      </w:r>
    </w:p>
    <w:p w:rsidRPr="0064565C" w:rsidR="009F1FBA" w:rsidP="00806391" w:rsidRDefault="009F1FBA" w14:paraId="31B643EF" w14:textId="77777777">
      <w:pPr>
        <w:rPr>
          <w:rFonts w:eastAsia="Times New Roman"/>
        </w:rPr>
      </w:pPr>
    </w:p>
    <w:p w:rsidRPr="0064565C" w:rsidR="009F1FBA" w:rsidP="009F1FBA" w:rsidRDefault="009F1FBA" w14:paraId="0B83AEE0" w14:textId="76CB30B2">
      <w:pPr>
        <w:jc w:val="left"/>
        <w:rPr>
          <w:rFonts w:eastAsia="Times New Roman"/>
        </w:rPr>
      </w:pPr>
      <w:r w:rsidRPr="3446CCF3">
        <w:rPr>
          <w:rFonts w:eastAsia="Times New Roman"/>
        </w:rPr>
        <w:t xml:space="preserve">Using the 3.2.3.3.1 Service Coordination for the Provision of LTSS Responsibilities Response Outline below, the Bidder shall address </w:t>
      </w:r>
      <w:r w:rsidRPr="3446CCF3">
        <w:rPr>
          <w:rFonts w:eastAsia="Times New Roman"/>
          <w:b/>
          <w:u w:val="single"/>
        </w:rPr>
        <w:t>each</w:t>
      </w:r>
      <w:r w:rsidRPr="3446CCF3">
        <w:rPr>
          <w:rFonts w:eastAsia="Times New Roman"/>
        </w:rPr>
        <w:t xml:space="preserve"> of the </w:t>
      </w:r>
      <w:r w:rsidRPr="3446CCF3" w:rsidR="0064565C">
        <w:rPr>
          <w:rFonts w:eastAsia="Times New Roman"/>
        </w:rPr>
        <w:t xml:space="preserve">Service Coordination for the Provision of LTSS Responsibilities </w:t>
      </w:r>
      <w:r w:rsidRPr="3446CCF3">
        <w:rPr>
          <w:rFonts w:eastAsia="Times New Roman"/>
        </w:rPr>
        <w:t xml:space="preserve">provided in 3.2.3.3.1 by: </w:t>
      </w:r>
    </w:p>
    <w:p w:rsidR="3446CCF3" w:rsidP="3446CCF3" w:rsidRDefault="3446CCF3" w14:paraId="02B7258F" w14:textId="024FB381">
      <w:pPr>
        <w:jc w:val="left"/>
        <w:rPr>
          <w:rFonts w:eastAsia="Times New Roman"/>
        </w:rPr>
      </w:pPr>
    </w:p>
    <w:p w:rsidRPr="0064565C" w:rsidR="009F1FBA" w:rsidP="00A6146E" w:rsidRDefault="009F1FBA" w14:paraId="55D87D2C" w14:textId="1DE596FF">
      <w:pPr>
        <w:pStyle w:val="ListParagraph"/>
        <w:numPr>
          <w:ilvl w:val="0"/>
          <w:numId w:val="42"/>
        </w:numPr>
        <w:rPr>
          <w:rFonts w:eastAsia="Times New Roman"/>
        </w:rPr>
      </w:pPr>
      <w:r w:rsidRPr="3446CCF3">
        <w:rPr>
          <w:rFonts w:eastAsia="Times New Roman"/>
        </w:rPr>
        <w:t>Restating the Disability Access Point(s) Responsibility from 3.2.3.</w:t>
      </w:r>
      <w:r w:rsidRPr="3446CCF3" w:rsidR="00944149">
        <w:rPr>
          <w:rFonts w:eastAsia="Times New Roman"/>
        </w:rPr>
        <w:t>3</w:t>
      </w:r>
      <w:r w:rsidRPr="3446CCF3">
        <w:rPr>
          <w:rFonts w:eastAsia="Times New Roman"/>
        </w:rPr>
        <w:t>.</w:t>
      </w:r>
      <w:r w:rsidRPr="3446CCF3" w:rsidR="00B64008">
        <w:rPr>
          <w:rFonts w:eastAsia="Times New Roman"/>
        </w:rPr>
        <w:t>1.</w:t>
      </w:r>
    </w:p>
    <w:p w:rsidRPr="0064565C" w:rsidR="009F1FBA" w:rsidP="00A6146E" w:rsidRDefault="009F1FBA" w14:paraId="6D46EADB" w14:textId="4A188B85">
      <w:pPr>
        <w:pStyle w:val="ListParagraph"/>
        <w:numPr>
          <w:ilvl w:val="0"/>
          <w:numId w:val="42"/>
        </w:numPr>
        <w:rPr>
          <w:rFonts w:eastAsia="Times New Roman"/>
        </w:rPr>
      </w:pPr>
      <w:r w:rsidRPr="3446CCF3">
        <w:rPr>
          <w:rFonts w:eastAsia="Times New Roman"/>
        </w:rPr>
        <w:t>Detailing the Bidder’s prior experience fulfilling relevant responsibilities</w:t>
      </w:r>
      <w:r w:rsidRPr="3446CCF3" w:rsidR="00A557A5">
        <w:rPr>
          <w:rFonts w:eastAsia="Times New Roman"/>
        </w:rPr>
        <w:t>.</w:t>
      </w:r>
      <w:r w:rsidRPr="3446CCF3">
        <w:rPr>
          <w:rFonts w:eastAsia="Times New Roman"/>
        </w:rPr>
        <w:t xml:space="preserve"> </w:t>
      </w:r>
    </w:p>
    <w:p w:rsidR="009F1FBA" w:rsidP="00A6146E" w:rsidRDefault="009F1FBA" w14:paraId="46998B59" w14:textId="1DC119B5">
      <w:pPr>
        <w:pStyle w:val="ListParagraph"/>
        <w:numPr>
          <w:ilvl w:val="0"/>
          <w:numId w:val="42"/>
        </w:numPr>
        <w:rPr>
          <w:rFonts w:eastAsia="Times New Roman"/>
        </w:rPr>
      </w:pPr>
      <w:r w:rsidRPr="3446CCF3">
        <w:rPr>
          <w:rFonts w:eastAsia="Times New Roman"/>
        </w:rPr>
        <w:t xml:space="preserve">Describe how the Bidder will fulfill relevant responsibilities including current resources, skills, and infrastructure to execute each section. </w:t>
      </w:r>
    </w:p>
    <w:p w:rsidR="00F765FC" w:rsidP="00F765FC" w:rsidRDefault="00F765FC" w14:paraId="2AD3D060" w14:textId="77777777">
      <w:pPr>
        <w:rPr>
          <w:rFonts w:eastAsia="Times New Roman"/>
        </w:rPr>
      </w:pPr>
    </w:p>
    <w:p w:rsidR="00F765FC" w:rsidP="00F765FC" w:rsidRDefault="00F765FC" w14:paraId="3B0D98E2" w14:textId="77777777">
      <w:pPr>
        <w:jc w:val="left"/>
        <w:rPr>
          <w:rFonts w:eastAsia="Times New Roman"/>
        </w:rPr>
      </w:pPr>
      <w:r w:rsidRPr="5392481F">
        <w:rPr>
          <w:rFonts w:eastAsia="Times New Roman"/>
          <w:b/>
          <w:bCs/>
          <w:u w:val="single"/>
        </w:rPr>
        <w:t>EXAMPLE</w:t>
      </w:r>
      <w:r w:rsidRPr="5392481F">
        <w:rPr>
          <w:rFonts w:eastAsia="Times New Roman"/>
        </w:rPr>
        <w:t xml:space="preserve">: Bidder responses will be formatted as follows: </w:t>
      </w:r>
    </w:p>
    <w:p w:rsidR="3446CCF3" w:rsidP="3446CCF3" w:rsidRDefault="3446CCF3" w14:paraId="14330EC4" w14:textId="48AEAA93">
      <w:pPr>
        <w:jc w:val="left"/>
        <w:rPr>
          <w:rFonts w:eastAsia="Times New Roman"/>
        </w:rPr>
      </w:pPr>
    </w:p>
    <w:p w:rsidRPr="0064565C" w:rsidR="00F765FC" w:rsidP="00A6146E" w:rsidRDefault="00F765FC" w14:paraId="307E574C" w14:textId="77777777">
      <w:pPr>
        <w:pStyle w:val="ListParagraph"/>
        <w:numPr>
          <w:ilvl w:val="1"/>
          <w:numId w:val="41"/>
        </w:numPr>
        <w:autoSpaceDE w:val="0"/>
        <w:autoSpaceDN w:val="0"/>
        <w:adjustRightInd w:val="0"/>
        <w:rPr>
          <w:rStyle w:val="normaltextrun"/>
        </w:rPr>
      </w:pPr>
      <w:r w:rsidRPr="3446CCF3">
        <w:rPr>
          <w:rStyle w:val="normaltextrun"/>
        </w:rPr>
        <w:t>Service Coordination for the Provision of LTSS Responsibilities Response</w:t>
      </w:r>
    </w:p>
    <w:p w:rsidRPr="0064565C" w:rsidR="00F765FC" w:rsidP="00A6146E" w:rsidRDefault="00F765FC" w14:paraId="79E7C2DE" w14:textId="1B3DFCDF">
      <w:pPr>
        <w:pStyle w:val="ListParagraph"/>
        <w:numPr>
          <w:ilvl w:val="2"/>
          <w:numId w:val="41"/>
        </w:numPr>
        <w:autoSpaceDE w:val="0"/>
        <w:autoSpaceDN w:val="0"/>
        <w:adjustRightInd w:val="0"/>
        <w:rPr>
          <w:rStyle w:val="normaltextrun"/>
        </w:rPr>
      </w:pPr>
      <w:r w:rsidRPr="3446CCF3">
        <w:rPr>
          <w:rStyle w:val="normaltextrun"/>
        </w:rPr>
        <w:t xml:space="preserve">Implement a transition plan in coordination with the Agency that ensures continuity of services for the provision of access to all </w:t>
      </w:r>
      <w:r w:rsidRPr="3446CCF3">
        <w:rPr>
          <w:rStyle w:val="eop"/>
          <w:rFonts w:eastAsia="Times New Roman"/>
        </w:rPr>
        <w:t>Disability S</w:t>
      </w:r>
      <w:r w:rsidRPr="3446CCF3">
        <w:rPr>
          <w:rStyle w:val="normaltextrun"/>
        </w:rPr>
        <w:t>ervices provided by Mental Health and Disability Service</w:t>
      </w:r>
      <w:r w:rsidRPr="3446CCF3" w:rsidR="00434754">
        <w:rPr>
          <w:rStyle w:val="normaltextrun"/>
        </w:rPr>
        <w:t>s</w:t>
      </w:r>
      <w:r w:rsidRPr="3446CCF3">
        <w:rPr>
          <w:rStyle w:val="normaltextrun"/>
        </w:rPr>
        <w:t xml:space="preserve"> (MHDS) Regions. </w:t>
      </w:r>
    </w:p>
    <w:p w:rsidRPr="0064565C" w:rsidR="00F765FC" w:rsidP="00A6146E" w:rsidRDefault="00F765FC" w14:paraId="4B2BAAB2" w14:textId="77777777">
      <w:pPr>
        <w:pStyle w:val="ListParagraph"/>
        <w:numPr>
          <w:ilvl w:val="3"/>
          <w:numId w:val="41"/>
        </w:numPr>
        <w:autoSpaceDE w:val="0"/>
        <w:autoSpaceDN w:val="0"/>
        <w:adjustRightInd w:val="0"/>
        <w:rPr>
          <w:rStyle w:val="normaltextrun"/>
        </w:rPr>
      </w:pPr>
      <w:r w:rsidRPr="3446CCF3">
        <w:rPr>
          <w:rStyle w:val="normaltextrun"/>
        </w:rPr>
        <w:t>Bidder shall provide prior relevant experience response here.</w:t>
      </w:r>
    </w:p>
    <w:p w:rsidRPr="0064565C" w:rsidR="00F765FC" w:rsidP="00A6146E" w:rsidRDefault="00F765FC" w14:paraId="654045CE" w14:textId="77777777">
      <w:pPr>
        <w:pStyle w:val="ListParagraph"/>
        <w:numPr>
          <w:ilvl w:val="3"/>
          <w:numId w:val="41"/>
        </w:numPr>
        <w:autoSpaceDE w:val="0"/>
        <w:autoSpaceDN w:val="0"/>
        <w:adjustRightInd w:val="0"/>
        <w:rPr>
          <w:rStyle w:val="normaltextrun"/>
        </w:rPr>
      </w:pPr>
      <w:r w:rsidRPr="3446CCF3">
        <w:rPr>
          <w:rStyle w:val="normaltextrun"/>
        </w:rPr>
        <w:t>Bidder will fulfill relevant responsibilities including current resources, skills, and infrastructure response here.</w:t>
      </w:r>
    </w:p>
    <w:p w:rsidRPr="0064565C" w:rsidR="00F765FC" w:rsidP="00A6146E" w:rsidRDefault="00F765FC" w14:paraId="6DC2D330" w14:textId="77777777">
      <w:pPr>
        <w:pStyle w:val="ListParagraph"/>
        <w:numPr>
          <w:ilvl w:val="2"/>
          <w:numId w:val="41"/>
        </w:numPr>
        <w:autoSpaceDE w:val="0"/>
        <w:autoSpaceDN w:val="0"/>
        <w:adjustRightInd w:val="0"/>
        <w:rPr>
          <w:rStyle w:val="normaltextrun"/>
        </w:rPr>
      </w:pPr>
      <w:r w:rsidRPr="3446CCF3">
        <w:rPr>
          <w:rStyle w:val="normaltextrun"/>
        </w:rPr>
        <w:t>Provide Service Coordination that ensures continuity of services to individuals who are receiving services through MHDS Regions on June 30, 2025.</w:t>
      </w:r>
    </w:p>
    <w:p w:rsidRPr="0064565C" w:rsidR="00F765FC" w:rsidP="00A6146E" w:rsidRDefault="00F765FC" w14:paraId="662CD318" w14:textId="77777777">
      <w:pPr>
        <w:pStyle w:val="ListParagraph"/>
        <w:numPr>
          <w:ilvl w:val="3"/>
          <w:numId w:val="41"/>
        </w:numPr>
        <w:autoSpaceDE w:val="0"/>
        <w:autoSpaceDN w:val="0"/>
        <w:adjustRightInd w:val="0"/>
        <w:rPr>
          <w:rStyle w:val="normaltextrun"/>
        </w:rPr>
      </w:pPr>
      <w:r w:rsidRPr="3446CCF3">
        <w:rPr>
          <w:rStyle w:val="normaltextrun"/>
        </w:rPr>
        <w:t>Bidder shall provide prior relevant experience response here.</w:t>
      </w:r>
    </w:p>
    <w:p w:rsidRPr="00F765FC" w:rsidR="00F765FC" w:rsidP="00A6146E" w:rsidRDefault="00F765FC" w14:paraId="3B03FD1B" w14:textId="2131C4FC">
      <w:pPr>
        <w:pStyle w:val="ListParagraph"/>
        <w:numPr>
          <w:ilvl w:val="3"/>
          <w:numId w:val="41"/>
        </w:numPr>
        <w:autoSpaceDE w:val="0"/>
        <w:autoSpaceDN w:val="0"/>
        <w:adjustRightInd w:val="0"/>
      </w:pPr>
      <w:r w:rsidRPr="3446CCF3">
        <w:rPr>
          <w:rStyle w:val="normaltextrun"/>
        </w:rPr>
        <w:t>Bidder will fulfill relevant responsibilities including current resources, skills, and infrastructure response here.</w:t>
      </w:r>
    </w:p>
    <w:p w:rsidRPr="0064565C" w:rsidR="006B017B" w:rsidP="00806391" w:rsidRDefault="006B017B" w14:paraId="7019D04A" w14:textId="77777777">
      <w:pPr>
        <w:rPr>
          <w:rFonts w:eastAsia="Times New Roman"/>
        </w:rPr>
      </w:pPr>
    </w:p>
    <w:p w:rsidRPr="0064565C" w:rsidR="004A1017" w:rsidP="006B017B" w:rsidRDefault="006B017B" w14:paraId="220B0D7D" w14:textId="46CA3D37">
      <w:pPr>
        <w:rPr>
          <w:rFonts w:eastAsia="Times New Roman"/>
          <w:b/>
        </w:rPr>
      </w:pPr>
      <w:r w:rsidRPr="3446CCF3">
        <w:rPr>
          <w:rFonts w:eastAsia="Times New Roman"/>
          <w:b/>
        </w:rPr>
        <w:t>3.2.3.3.1 Service Coordination for the Provision of LTSS Responsibilities</w:t>
      </w:r>
      <w:r w:rsidRPr="3446CCF3">
        <w:rPr>
          <w:rFonts w:eastAsia="Times New Roman"/>
        </w:rPr>
        <w:t xml:space="preserve"> </w:t>
      </w:r>
      <w:r w:rsidRPr="3446CCF3">
        <w:rPr>
          <w:rFonts w:eastAsia="Times New Roman"/>
          <w:b/>
        </w:rPr>
        <w:t>Response Outline.</w:t>
      </w:r>
    </w:p>
    <w:p w:rsidRPr="0064565C" w:rsidR="00BF412A" w:rsidP="00A6146E" w:rsidRDefault="00BF412A" w14:paraId="6607C84D" w14:textId="3A8C7765">
      <w:pPr>
        <w:pStyle w:val="ListParagraph"/>
        <w:numPr>
          <w:ilvl w:val="1"/>
          <w:numId w:val="43"/>
        </w:numPr>
        <w:autoSpaceDE w:val="0"/>
        <w:autoSpaceDN w:val="0"/>
        <w:adjustRightInd w:val="0"/>
        <w:rPr>
          <w:rStyle w:val="normaltextrun"/>
        </w:rPr>
      </w:pPr>
      <w:r w:rsidRPr="3446CCF3">
        <w:rPr>
          <w:rStyle w:val="normaltextrun"/>
        </w:rPr>
        <w:t>Service Coordination for the Provision of LTSS Responsibilities Response</w:t>
      </w:r>
    </w:p>
    <w:p w:rsidRPr="0064565C" w:rsidR="007066B4" w:rsidP="00A6146E" w:rsidRDefault="007066B4" w14:paraId="5D6D0EC9" w14:textId="341AA492">
      <w:pPr>
        <w:pStyle w:val="ListParagraph"/>
        <w:numPr>
          <w:ilvl w:val="2"/>
          <w:numId w:val="43"/>
        </w:numPr>
        <w:autoSpaceDE w:val="0"/>
        <w:autoSpaceDN w:val="0"/>
        <w:adjustRightInd w:val="0"/>
        <w:rPr>
          <w:rStyle w:val="normaltextrun"/>
        </w:rPr>
      </w:pPr>
      <w:r w:rsidRPr="3446CCF3">
        <w:rPr>
          <w:rStyle w:val="normaltextrun"/>
        </w:rPr>
        <w:t xml:space="preserve">Implement a transition plan in coordination with the Agency that ensures continuity of services for the provision of access to all </w:t>
      </w:r>
      <w:r w:rsidRPr="3446CCF3">
        <w:rPr>
          <w:rStyle w:val="eop"/>
          <w:rFonts w:eastAsia="Times New Roman"/>
        </w:rPr>
        <w:t>Disability S</w:t>
      </w:r>
      <w:r w:rsidRPr="3446CCF3">
        <w:rPr>
          <w:rStyle w:val="normaltextrun"/>
        </w:rPr>
        <w:t>ervices provided by Mental Health and Disability Service</w:t>
      </w:r>
      <w:r w:rsidRPr="3446CCF3" w:rsidR="00434754">
        <w:rPr>
          <w:rStyle w:val="normaltextrun"/>
        </w:rPr>
        <w:t>s</w:t>
      </w:r>
      <w:r w:rsidRPr="3446CCF3">
        <w:rPr>
          <w:rStyle w:val="normaltextrun"/>
        </w:rPr>
        <w:t xml:space="preserve"> (MHDS) Regions. </w:t>
      </w:r>
    </w:p>
    <w:p w:rsidRPr="0064565C" w:rsidR="007066B4" w:rsidP="00A6146E" w:rsidRDefault="007066B4" w14:paraId="3BDD27F6" w14:textId="1CFA8B2E">
      <w:pPr>
        <w:pStyle w:val="ListParagraph"/>
        <w:numPr>
          <w:ilvl w:val="2"/>
          <w:numId w:val="43"/>
        </w:numPr>
        <w:autoSpaceDE w:val="0"/>
        <w:autoSpaceDN w:val="0"/>
        <w:adjustRightInd w:val="0"/>
        <w:rPr>
          <w:rStyle w:val="normaltextrun"/>
        </w:rPr>
      </w:pPr>
      <w:r w:rsidRPr="3446CCF3">
        <w:rPr>
          <w:rStyle w:val="normaltextrun"/>
        </w:rPr>
        <w:t>Provide Service Coordination that ensures continuity of services to individuals who are receiving services through MHDS Regions on June 30, 2025</w:t>
      </w:r>
      <w:r w:rsidRPr="3446CCF3" w:rsidR="00540E16">
        <w:rPr>
          <w:rStyle w:val="normaltextrun"/>
        </w:rPr>
        <w:t>.</w:t>
      </w:r>
    </w:p>
    <w:p w:rsidRPr="0064565C" w:rsidR="007066B4" w:rsidP="00A6146E" w:rsidRDefault="007066B4" w14:paraId="154B59D4" w14:textId="49C78AB6">
      <w:pPr>
        <w:pStyle w:val="ListParagraph"/>
        <w:numPr>
          <w:ilvl w:val="2"/>
          <w:numId w:val="43"/>
        </w:numPr>
        <w:autoSpaceDE w:val="0"/>
        <w:autoSpaceDN w:val="0"/>
        <w:adjustRightInd w:val="0"/>
        <w:rPr>
          <w:rStyle w:val="normaltextrun"/>
        </w:rPr>
      </w:pPr>
      <w:r w:rsidRPr="3446CCF3">
        <w:rPr>
          <w:rStyle w:val="normaltextrun"/>
        </w:rPr>
        <w:t>Provide ongoing Service Coordination</w:t>
      </w:r>
      <w:r w:rsidRPr="3446CCF3" w:rsidR="00540E16">
        <w:rPr>
          <w:rStyle w:val="normaltextrun"/>
        </w:rPr>
        <w:t>.</w:t>
      </w:r>
    </w:p>
    <w:p w:rsidRPr="0064565C" w:rsidR="007066B4" w:rsidP="00A6146E" w:rsidRDefault="007066B4" w14:paraId="5AF5C95C" w14:textId="358606C0">
      <w:pPr>
        <w:pStyle w:val="ListParagraph"/>
        <w:numPr>
          <w:ilvl w:val="2"/>
          <w:numId w:val="43"/>
        </w:numPr>
        <w:autoSpaceDE w:val="0"/>
        <w:autoSpaceDN w:val="0"/>
        <w:adjustRightInd w:val="0"/>
        <w:rPr>
          <w:rStyle w:val="normaltextrun"/>
        </w:rPr>
      </w:pPr>
      <w:r w:rsidRPr="3446CCF3">
        <w:rPr>
          <w:rStyle w:val="normaltextrun"/>
        </w:rPr>
        <w:t>Ensure access to LTSS services by working with providers to ensure that the following services are available in the district regardless of the potential payment source</w:t>
      </w:r>
      <w:r w:rsidRPr="3446CCF3" w:rsidR="00540E16">
        <w:rPr>
          <w:rStyle w:val="normaltextrun"/>
        </w:rPr>
        <w:t>.</w:t>
      </w:r>
    </w:p>
    <w:p w:rsidRPr="0064565C" w:rsidR="007066B4" w:rsidP="00A6146E" w:rsidRDefault="007066B4" w14:paraId="17FA8F00" w14:textId="4D25EF29">
      <w:pPr>
        <w:pStyle w:val="ListParagraph"/>
        <w:numPr>
          <w:ilvl w:val="2"/>
          <w:numId w:val="43"/>
        </w:numPr>
        <w:autoSpaceDE w:val="0"/>
        <w:autoSpaceDN w:val="0"/>
        <w:adjustRightInd w:val="0"/>
        <w:rPr>
          <w:rStyle w:val="normaltextrun"/>
        </w:rPr>
      </w:pPr>
      <w:r w:rsidRPr="3446CCF3">
        <w:rPr>
          <w:rStyle w:val="normaltextrun"/>
        </w:rPr>
        <w:t>Ensure care continuity and support for youth transitioning from child to adult services.</w:t>
      </w:r>
    </w:p>
    <w:p w:rsidRPr="0064565C" w:rsidR="007066B4" w:rsidP="00A6146E" w:rsidRDefault="007066B4" w14:paraId="024CC234" w14:textId="77777777">
      <w:pPr>
        <w:pStyle w:val="ListParagraph"/>
        <w:numPr>
          <w:ilvl w:val="2"/>
          <w:numId w:val="43"/>
        </w:numPr>
        <w:autoSpaceDE w:val="0"/>
        <w:autoSpaceDN w:val="0"/>
        <w:adjustRightInd w:val="0"/>
        <w:rPr>
          <w:rStyle w:val="eop"/>
        </w:rPr>
      </w:pPr>
      <w:r w:rsidRPr="3446CCF3">
        <w:rPr>
          <w:rStyle w:val="normaltextrun"/>
        </w:rPr>
        <w:t>Ensure the provision of training and technical assistance to service providers and partners. </w:t>
      </w:r>
      <w:r w:rsidRPr="3446CCF3">
        <w:rPr>
          <w:rStyle w:val="eop"/>
        </w:rPr>
        <w:t> </w:t>
      </w:r>
    </w:p>
    <w:p w:rsidRPr="0064565C" w:rsidR="006B017B" w:rsidP="006B017B" w:rsidRDefault="006B017B" w14:paraId="654D0DCA" w14:textId="77777777">
      <w:pPr>
        <w:autoSpaceDE w:val="0"/>
        <w:autoSpaceDN w:val="0"/>
        <w:adjustRightInd w:val="0"/>
        <w:rPr>
          <w:rFonts w:eastAsia="Times New Roman"/>
          <w:b/>
        </w:rPr>
      </w:pPr>
    </w:p>
    <w:p w:rsidRPr="0064565C" w:rsidR="00E64A4C" w:rsidP="006B017B" w:rsidRDefault="006B017B" w14:paraId="5A6FD037" w14:textId="240E7E06">
      <w:pPr>
        <w:autoSpaceDE w:val="0"/>
        <w:autoSpaceDN w:val="0"/>
        <w:adjustRightInd w:val="0"/>
        <w:rPr>
          <w:b/>
        </w:rPr>
      </w:pPr>
      <w:r w:rsidRPr="3446CCF3">
        <w:rPr>
          <w:rFonts w:eastAsia="Times New Roman"/>
          <w:b/>
        </w:rPr>
        <w:t>3.2.3.3.</w:t>
      </w:r>
      <w:r w:rsidRPr="3446CCF3" w:rsidR="00CD432C">
        <w:rPr>
          <w:rFonts w:eastAsia="Times New Roman"/>
          <w:b/>
        </w:rPr>
        <w:t>2</w:t>
      </w:r>
      <w:r w:rsidRPr="3446CCF3">
        <w:rPr>
          <w:rFonts w:eastAsia="Times New Roman"/>
          <w:b/>
        </w:rPr>
        <w:t xml:space="preserve"> </w:t>
      </w:r>
      <w:r w:rsidRPr="3446CCF3" w:rsidR="00A54C84">
        <w:rPr>
          <w:b/>
        </w:rPr>
        <w:t xml:space="preserve">Plan for </w:t>
      </w:r>
      <w:r w:rsidRPr="3446CCF3" w:rsidR="00A54C84">
        <w:rPr>
          <w:rFonts w:eastAsia="Times New Roman"/>
          <w:b/>
        </w:rPr>
        <w:t>Service Coordination for the Provision of LTSS</w:t>
      </w:r>
      <w:r w:rsidRPr="3446CCF3" w:rsidR="00A54C84">
        <w:rPr>
          <w:b/>
        </w:rPr>
        <w:t xml:space="preserve"> </w:t>
      </w:r>
    </w:p>
    <w:p w:rsidRPr="0064565C" w:rsidR="00A54C84" w:rsidP="006B017B" w:rsidRDefault="00A54C84" w14:paraId="181BC424" w14:textId="75084C9B">
      <w:pPr>
        <w:autoSpaceDE w:val="0"/>
        <w:autoSpaceDN w:val="0"/>
        <w:adjustRightInd w:val="0"/>
      </w:pPr>
      <w:r w:rsidRPr="3446CCF3">
        <w:t>Bidders shall include a plan to ensure equitable access to required LTSS and provide details about what Other Basic Needs will be addressed.</w:t>
      </w:r>
    </w:p>
    <w:p w:rsidR="004A1017" w:rsidP="3BE9688D" w:rsidRDefault="004A1017" w14:paraId="4EC3F96C" w14:textId="77777777">
      <w:pPr>
        <w:pStyle w:val="ContractLevel3"/>
      </w:pPr>
    </w:p>
    <w:p w:rsidR="00E450A8" w:rsidRDefault="00E450A8" w14:paraId="4D455C9F" w14:textId="75C8F031">
      <w:pPr>
        <w:pStyle w:val="ContractLevel3"/>
        <w:outlineLvl w:val="2"/>
      </w:pPr>
      <w:r>
        <w:t xml:space="preserve">3.2.4 Information to Include Behind </w:t>
      </w:r>
      <w:r w:rsidR="0A726EC5">
        <w:t>Section</w:t>
      </w:r>
      <w:r>
        <w:t xml:space="preserve"> 4: Bidder’s Experience.</w:t>
      </w:r>
      <w:bookmarkEnd w:id="167"/>
      <w:bookmarkEnd w:id="168"/>
      <w:r>
        <w:t xml:space="preserve">  </w:t>
      </w:r>
    </w:p>
    <w:p w:rsidR="00E450A8" w:rsidRDefault="00E450A8" w14:paraId="78FF2E94" w14:textId="77777777">
      <w:pPr>
        <w:jc w:val="left"/>
      </w:pPr>
    </w:p>
    <w:p w:rsidR="00E450A8" w:rsidRDefault="00E450A8" w14:paraId="70AAD667" w14:textId="513F3C7F">
      <w:pPr>
        <w:pStyle w:val="ContractLevel3"/>
      </w:pPr>
      <w:r>
        <w:t xml:space="preserve">3.2.4.1  </w:t>
      </w:r>
      <w:r w:rsidR="639EF838">
        <w:rPr>
          <w:b w:val="0"/>
          <w:bCs w:val="0"/>
        </w:rPr>
        <w:t xml:space="preserve"> Description of experience managing contractors or subcontractors.</w:t>
      </w:r>
    </w:p>
    <w:p w:rsidR="43879216" w:rsidP="00B828F4" w:rsidRDefault="43879216" w14:paraId="7A58104D" w14:textId="66DDB590">
      <w:pPr>
        <w:pStyle w:val="ContractLevel3"/>
      </w:pPr>
      <w:r w:rsidRPr="77DC8ED6">
        <w:rPr>
          <w:rFonts w:eastAsia="Times New Roman"/>
          <w:b w:val="0"/>
          <w:bCs w:val="0"/>
          <w:color w:val="000000" w:themeColor="text1"/>
        </w:rPr>
        <w:t>Bidders shall include a description of their experience and capacity to manage contractors and subcontractors.</w:t>
      </w:r>
    </w:p>
    <w:p w:rsidR="00E450A8" w:rsidRDefault="00E450A8" w14:paraId="64F02A52" w14:textId="77777777">
      <w:pPr>
        <w:pStyle w:val="ListParagraph"/>
        <w:ind w:left="620"/>
      </w:pPr>
    </w:p>
    <w:p w:rsidR="00E450A8" w:rsidP="00A6146E" w:rsidRDefault="00E450A8" w14:paraId="247A6942" w14:textId="3F7AB73C">
      <w:pPr>
        <w:pStyle w:val="ContractLevel3"/>
        <w:numPr>
          <w:ilvl w:val="3"/>
          <w:numId w:val="27"/>
        </w:numPr>
      </w:pPr>
      <w:r>
        <w:t xml:space="preserve"> </w:t>
      </w:r>
      <w:r w:rsidR="72E743A0">
        <w:t xml:space="preserve">Letters of Support. </w:t>
      </w:r>
    </w:p>
    <w:p w:rsidRPr="00C81484" w:rsidR="00F400E9" w:rsidP="0011099E" w:rsidRDefault="1D1643AB" w14:paraId="2B71FAF8" w14:textId="23DC2278">
      <w:pPr>
        <w:pStyle w:val="ContractLevel3"/>
        <w:rPr>
          <w:b w:val="0"/>
          <w:bCs w:val="0"/>
        </w:rPr>
      </w:pPr>
      <w:r w:rsidRPr="00C81484">
        <w:rPr>
          <w:b w:val="0"/>
          <w:bCs w:val="0"/>
        </w:rPr>
        <w:t xml:space="preserve">For each District(s) the Bidder is submitting a proposal for, the Bidder must submit three (3) letters of support from individuals or entities from throughout the </w:t>
      </w:r>
      <w:proofErr w:type="gramStart"/>
      <w:r w:rsidRPr="00C81484">
        <w:rPr>
          <w:b w:val="0"/>
          <w:bCs w:val="0"/>
        </w:rPr>
        <w:t>District</w:t>
      </w:r>
      <w:proofErr w:type="gramEnd"/>
      <w:r w:rsidRPr="00C81484">
        <w:rPr>
          <w:b w:val="0"/>
          <w:bCs w:val="0"/>
        </w:rPr>
        <w:t xml:space="preserve">. For example, Bidders submitting proposals for three (3) Districts will need to submit nine (9) letters of support with three (3) from each District. </w:t>
      </w:r>
    </w:p>
    <w:p w:rsidRPr="00C81484" w:rsidR="00E60C7E" w:rsidP="00A6146E" w:rsidRDefault="1D1643AB" w14:paraId="7FBE2298" w14:textId="7A4898DE">
      <w:pPr>
        <w:pStyle w:val="ContractLevel3"/>
        <w:numPr>
          <w:ilvl w:val="0"/>
          <w:numId w:val="29"/>
        </w:numPr>
        <w:rPr>
          <w:b w:val="0"/>
          <w:bCs w:val="0"/>
        </w:rPr>
      </w:pPr>
      <w:r w:rsidRPr="00C81484">
        <w:rPr>
          <w:b w:val="0"/>
          <w:bCs w:val="0"/>
        </w:rPr>
        <w:t xml:space="preserve">Letters of support can be from individuals or entities knowledgeable of the Bidder’s capacity to provide services </w:t>
      </w:r>
      <w:proofErr w:type="gramStart"/>
      <w:r w:rsidRPr="00C81484">
        <w:rPr>
          <w:b w:val="0"/>
          <w:bCs w:val="0"/>
        </w:rPr>
        <w:t>similar to</w:t>
      </w:r>
      <w:proofErr w:type="gramEnd"/>
      <w:r w:rsidRPr="00C81484">
        <w:rPr>
          <w:b w:val="0"/>
          <w:bCs w:val="0"/>
        </w:rPr>
        <w:t xml:space="preserve"> those sought in this RFP.</w:t>
      </w:r>
    </w:p>
    <w:p w:rsidRPr="00C81484" w:rsidR="00E60C7E" w:rsidP="00A6146E" w:rsidRDefault="1D1643AB" w14:paraId="1655591A" w14:textId="7A5BD6B0">
      <w:pPr>
        <w:pStyle w:val="ContractLevel3"/>
        <w:numPr>
          <w:ilvl w:val="1"/>
          <w:numId w:val="29"/>
        </w:numPr>
        <w:rPr>
          <w:b w:val="0"/>
          <w:bCs w:val="0"/>
        </w:rPr>
      </w:pPr>
      <w:r w:rsidRPr="00C81484">
        <w:rPr>
          <w:b w:val="0"/>
          <w:bCs w:val="0"/>
        </w:rPr>
        <w:t xml:space="preserve">Each letter of support shall include the name of a contact person, the contact person’s telephone number, and contact person’s email address. </w:t>
      </w:r>
    </w:p>
    <w:p w:rsidRPr="00C81484" w:rsidR="00F05827" w:rsidP="00A6146E" w:rsidRDefault="1D1643AB" w14:paraId="6F1A9C06" w14:textId="405D801D">
      <w:pPr>
        <w:pStyle w:val="ContractLevel3"/>
        <w:numPr>
          <w:ilvl w:val="0"/>
          <w:numId w:val="29"/>
        </w:numPr>
        <w:rPr>
          <w:b w:val="0"/>
          <w:bCs w:val="0"/>
        </w:rPr>
      </w:pPr>
      <w:r w:rsidRPr="00C81484">
        <w:rPr>
          <w:b w:val="0"/>
          <w:bCs w:val="0"/>
        </w:rPr>
        <w:t xml:space="preserve">Form letters that do not elaborate on the Bidder’s performance under the specific relationships addressed in the letter may negatively impact the Bidder’s evaluation/score. </w:t>
      </w:r>
    </w:p>
    <w:p w:rsidRPr="00C81484" w:rsidR="00B56C16" w:rsidP="00A6146E" w:rsidRDefault="1D1643AB" w14:paraId="3E985C8A" w14:textId="66E4B51C">
      <w:pPr>
        <w:pStyle w:val="ContractLevel3"/>
        <w:numPr>
          <w:ilvl w:val="0"/>
          <w:numId w:val="29"/>
        </w:numPr>
        <w:rPr>
          <w:b w:val="0"/>
          <w:bCs w:val="0"/>
        </w:rPr>
      </w:pPr>
      <w:r w:rsidRPr="00C81484">
        <w:rPr>
          <w:b w:val="0"/>
          <w:bCs w:val="0"/>
        </w:rPr>
        <w:t xml:space="preserve">Persons who are currently employed by the Agency are not eligible to contribute letters of support. </w:t>
      </w:r>
    </w:p>
    <w:p w:rsidR="00E450A8" w:rsidP="00A6146E" w:rsidRDefault="1D1643AB" w14:paraId="1917026B" w14:textId="035FF686">
      <w:pPr>
        <w:pStyle w:val="ContractLevel3"/>
        <w:numPr>
          <w:ilvl w:val="0"/>
          <w:numId w:val="29"/>
        </w:numPr>
      </w:pPr>
      <w:r>
        <w:rPr>
          <w:b w:val="0"/>
          <w:bCs w:val="0"/>
        </w:rPr>
        <w:t xml:space="preserve">Letters of support shall be labeled to indicate the </w:t>
      </w:r>
      <w:proofErr w:type="gramStart"/>
      <w:r>
        <w:rPr>
          <w:b w:val="0"/>
          <w:bCs w:val="0"/>
        </w:rPr>
        <w:t>District</w:t>
      </w:r>
      <w:proofErr w:type="gramEnd"/>
      <w:r>
        <w:rPr>
          <w:b w:val="0"/>
          <w:bCs w:val="0"/>
        </w:rPr>
        <w:t xml:space="preserve"> number the letter is referencing using the numbering methodology shown in </w:t>
      </w:r>
      <w:r w:rsidR="62A03303">
        <w:rPr>
          <w:b w:val="0"/>
          <w:bCs w:val="0"/>
        </w:rPr>
        <w:t xml:space="preserve">Attachment </w:t>
      </w:r>
      <w:r w:rsidR="7E4ADEAB">
        <w:rPr>
          <w:b w:val="0"/>
          <w:bCs w:val="0"/>
        </w:rPr>
        <w:t>J</w:t>
      </w:r>
      <w:r w:rsidR="000156F2">
        <w:rPr>
          <w:b w:val="0"/>
          <w:bCs w:val="0"/>
        </w:rPr>
        <w:t xml:space="preserve"> </w:t>
      </w:r>
      <w:r w:rsidRPr="000156F2" w:rsidR="000156F2">
        <w:rPr>
          <w:rFonts w:eastAsia="Times New Roman"/>
          <w:b w:val="0"/>
          <w:bCs w:val="0"/>
        </w:rPr>
        <w:t>Iowa Disability Services System District Map</w:t>
      </w:r>
      <w:r>
        <w:rPr>
          <w:b w:val="0"/>
          <w:bCs w:val="0"/>
        </w:rPr>
        <w:t>.</w:t>
      </w:r>
    </w:p>
    <w:p w:rsidR="00E450A8" w:rsidP="5392481F" w:rsidRDefault="00E450A8" w14:paraId="69052315" w14:textId="2C4AC79A"/>
    <w:p w:rsidR="00E450A8" w:rsidRDefault="00E450A8" w14:paraId="051FDC3C" w14:textId="32A50B06">
      <w:pPr>
        <w:jc w:val="left"/>
        <w:rPr>
          <w:b/>
          <w:bCs/>
        </w:rPr>
      </w:pPr>
      <w:r w:rsidRPr="5392481F">
        <w:rPr>
          <w:b/>
          <w:bCs/>
        </w:rPr>
        <w:t xml:space="preserve">3.2.5 Information to Include Behind </w:t>
      </w:r>
      <w:r w:rsidRPr="5392481F" w:rsidR="0A726EC5">
        <w:rPr>
          <w:b/>
          <w:bCs/>
        </w:rPr>
        <w:t>Section</w:t>
      </w:r>
      <w:r w:rsidRPr="5392481F">
        <w:rPr>
          <w:b/>
          <w:bCs/>
        </w:rPr>
        <w:t xml:space="preserve"> 5:  Personnel.  </w:t>
      </w:r>
    </w:p>
    <w:p w:rsidR="00E450A8" w:rsidRDefault="00E450A8" w14:paraId="5B99E1FC" w14:textId="042D69CF">
      <w:pPr>
        <w:jc w:val="left"/>
      </w:pPr>
      <w:r>
        <w:t xml:space="preserve"> </w:t>
      </w:r>
    </w:p>
    <w:p w:rsidR="00E450A8" w:rsidRDefault="00E450A8" w14:paraId="397F7224" w14:textId="7ED38E16">
      <w:pPr>
        <w:keepNext/>
        <w:jc w:val="left"/>
        <w:rPr>
          <w:b/>
        </w:rPr>
      </w:pPr>
      <w:r>
        <w:rPr>
          <w:b/>
          <w:bCs/>
        </w:rPr>
        <w:t>3.2.5.1 T</w:t>
      </w:r>
      <w:r>
        <w:rPr>
          <w:b/>
        </w:rPr>
        <w:t>ables of Organization.</w:t>
      </w:r>
    </w:p>
    <w:p w:rsidR="00E450A8" w:rsidP="00EE733E" w:rsidRDefault="00E450A8" w14:paraId="0FEDCE01" w14:textId="69AC4FE1">
      <w:r>
        <w:t>Illustrate the lines of authority in two tables:</w:t>
      </w:r>
    </w:p>
    <w:p w:rsidRPr="00C81484" w:rsidR="00EE733E" w:rsidP="00A6146E" w:rsidRDefault="00E450A8" w14:paraId="6CBA1F18" w14:textId="32754DDA">
      <w:pPr>
        <w:pStyle w:val="ListParagraph"/>
        <w:numPr>
          <w:ilvl w:val="0"/>
          <w:numId w:val="28"/>
        </w:numPr>
      </w:pPr>
      <w:r>
        <w:t>One showing overall operations</w:t>
      </w:r>
      <w:r w:rsidR="3FA9DE94">
        <w:t>.</w:t>
      </w:r>
    </w:p>
    <w:p w:rsidRPr="00C81484" w:rsidR="00DD49A3" w:rsidP="00A6146E" w:rsidRDefault="00E450A8" w14:paraId="5982D951" w14:textId="57049D1E">
      <w:pPr>
        <w:pStyle w:val="ListParagraph"/>
        <w:numPr>
          <w:ilvl w:val="0"/>
          <w:numId w:val="28"/>
        </w:numPr>
      </w:pPr>
      <w:r w:rsidRPr="00C81484">
        <w:t>One</w:t>
      </w:r>
      <w:r w:rsidRPr="00C81484">
        <w:rPr>
          <w:b/>
          <w:bCs/>
        </w:rPr>
        <w:t xml:space="preserve"> </w:t>
      </w:r>
      <w:r w:rsidRPr="00C81484">
        <w:t xml:space="preserve">showing </w:t>
      </w:r>
      <w:r w:rsidRPr="00C81484" w:rsidR="6BE31578">
        <w:rPr>
          <w:rFonts w:eastAsia="Times New Roman"/>
        </w:rPr>
        <w:t>proposed structure to ensure the delivery of Disability Services responsibilities.</w:t>
      </w:r>
    </w:p>
    <w:p w:rsidRPr="0067795F" w:rsidR="00E450A8" w:rsidP="00ED05D9" w:rsidRDefault="6BE31578" w14:paraId="5707F6FB" w14:textId="3308B781">
      <w:pPr>
        <w:pStyle w:val="ListParagraph"/>
        <w:ind w:left="1440" w:firstLine="0"/>
        <w:rPr>
          <w:rFonts w:eastAsia="Times New Roman"/>
          <w:color w:val="FF0000"/>
          <w:highlight w:val="magenta"/>
        </w:rPr>
      </w:pPr>
      <w:r w:rsidRPr="00C81484">
        <w:rPr>
          <w:rFonts w:eastAsia="Times New Roman"/>
        </w:rPr>
        <w:t>Describe how the proposed structure will help the Bidder fulfill Disability Services responsibilities: Assessment and Planning; District-Level System Coordination; Data Collection, Use, Reporting, and Sharing; Collaboration and Partnership Building</w:t>
      </w:r>
      <w:r w:rsidRPr="00C81484" w:rsidR="6F71D3EB">
        <w:rPr>
          <w:rFonts w:eastAsia="Times New Roman"/>
        </w:rPr>
        <w:t xml:space="preserve">, </w:t>
      </w:r>
      <w:r w:rsidRPr="00301325" w:rsidR="6F71D3EB">
        <w:rPr>
          <w:rFonts w:eastAsia="Times New Roman"/>
        </w:rPr>
        <w:t>and provision of LTSS</w:t>
      </w:r>
      <w:r w:rsidRPr="00301325" w:rsidR="004C693E">
        <w:rPr>
          <w:rFonts w:eastAsia="Times New Roman"/>
        </w:rPr>
        <w:t xml:space="preserve"> </w:t>
      </w:r>
      <w:r w:rsidRPr="3446CCF3" w:rsidR="004C693E">
        <w:rPr>
          <w:rFonts w:eastAsia="Times New Roman"/>
        </w:rPr>
        <w:t xml:space="preserve">(if responding to </w:t>
      </w:r>
      <w:r w:rsidRPr="3446CCF3" w:rsidR="00751049">
        <w:rPr>
          <w:rFonts w:eastAsia="Times New Roman"/>
        </w:rPr>
        <w:t>3.2.3.3 Bidder’s Ability to Provide Service Coordination for the Provision of LTSS (Optional</w:t>
      </w:r>
      <w:r w:rsidRPr="3446CCF3" w:rsidR="00CD6216">
        <w:rPr>
          <w:rFonts w:eastAsia="Times New Roman"/>
        </w:rPr>
        <w:t>)</w:t>
      </w:r>
      <w:r w:rsidRPr="3446CCF3" w:rsidR="00301325">
        <w:rPr>
          <w:rFonts w:eastAsia="Times New Roman"/>
        </w:rPr>
        <w:t>).</w:t>
      </w:r>
    </w:p>
    <w:p w:rsidR="00E450A8" w:rsidP="5392481F" w:rsidRDefault="00E450A8" w14:paraId="49B59E91" w14:textId="06EA3779">
      <w:pPr>
        <w:ind w:left="720"/>
      </w:pPr>
    </w:p>
    <w:p w:rsidR="00E450A8" w:rsidRDefault="00E450A8" w14:paraId="57910FDE" w14:textId="1DD534AB">
      <w:pPr>
        <w:jc w:val="left"/>
        <w:rPr>
          <w:b/>
          <w:bCs/>
        </w:rPr>
      </w:pPr>
      <w:r w:rsidRPr="5392481F">
        <w:rPr>
          <w:b/>
          <w:bCs/>
        </w:rPr>
        <w:t>3.2.5.2 Reserved (Names and Credentials of Key Corporate Personnel</w:t>
      </w:r>
      <w:r w:rsidRPr="5392481F" w:rsidR="1011C1D5">
        <w:rPr>
          <w:b/>
          <w:bCs/>
        </w:rPr>
        <w:t>)</w:t>
      </w:r>
      <w:r w:rsidRPr="5392481F" w:rsidR="76E509AF">
        <w:rPr>
          <w:b/>
          <w:bCs/>
        </w:rPr>
        <w:t>.</w:t>
      </w:r>
    </w:p>
    <w:p w:rsidR="00E450A8" w:rsidRDefault="00E450A8" w14:paraId="731AA6C4" w14:textId="77777777">
      <w:pPr>
        <w:pStyle w:val="ListParagraph"/>
      </w:pPr>
    </w:p>
    <w:p w:rsidR="00E450A8" w:rsidP="681A4FC3" w:rsidRDefault="00E450A8" w14:paraId="40FA201F" w14:textId="1EED7B3B">
      <w:pPr>
        <w:jc w:val="left"/>
        <w:rPr>
          <w:b/>
          <w:bCs/>
        </w:rPr>
      </w:pPr>
      <w:r w:rsidRPr="5392481F">
        <w:rPr>
          <w:b/>
          <w:bCs/>
        </w:rPr>
        <w:t>3.2.5.3 Information About Project Manager and Key Project Personnel.</w:t>
      </w:r>
    </w:p>
    <w:p w:rsidRPr="0011401F" w:rsidR="7437F270" w:rsidP="00A6146E" w:rsidRDefault="7437F270" w14:paraId="33631C38" w14:textId="30BEFA62">
      <w:pPr>
        <w:pStyle w:val="ListParagraph"/>
        <w:numPr>
          <w:ilvl w:val="0"/>
          <w:numId w:val="34"/>
        </w:numPr>
        <w:rPr>
          <w:rFonts w:eastAsia="Times New Roman"/>
        </w:rPr>
      </w:pPr>
      <w:r w:rsidRPr="4D37C96E">
        <w:rPr>
          <w:rFonts w:eastAsia="Times New Roman"/>
        </w:rPr>
        <w:t xml:space="preserve">Include credentials, role descriptions, and qualifications for the agency staff that will ensure the delivery of Disability Services responsibilities: Assessment and Planning; District-Level System Coordination; Data Collection, Use, Reporting, and Sharing; Collaboration and Partnership Building, and </w:t>
      </w:r>
      <w:ins w:author="Roovaart, Ryan [HHS]" w:date="2024-10-28T16:23:00Z" w:id="169">
        <w:r w:rsidRPr="4D37C96E" w:rsidR="00094A17">
          <w:rPr>
            <w:rFonts w:eastAsia="Times New Roman"/>
          </w:rPr>
          <w:t xml:space="preserve">Service Coordination for the </w:t>
        </w:r>
      </w:ins>
      <w:r w:rsidRPr="4D37C96E">
        <w:rPr>
          <w:rFonts w:eastAsia="Times New Roman"/>
        </w:rPr>
        <w:t>provision of LTSS</w:t>
      </w:r>
      <w:r w:rsidRPr="4D37C96E" w:rsidR="0067795F">
        <w:rPr>
          <w:rFonts w:eastAsia="Times New Roman"/>
        </w:rPr>
        <w:t xml:space="preserve"> (if responding to </w:t>
      </w:r>
      <w:r w:rsidRPr="4D37C96E" w:rsidR="00876308">
        <w:rPr>
          <w:rFonts w:eastAsia="Times New Roman"/>
        </w:rPr>
        <w:t xml:space="preserve">3.2.3.3 </w:t>
      </w:r>
      <w:r w:rsidRPr="4D37C96E" w:rsidR="00751049">
        <w:rPr>
          <w:rFonts w:eastAsia="Times New Roman"/>
        </w:rPr>
        <w:t>Bidder’s Ability to Provide Service Coordination for the Provision of LTSS (Optional))</w:t>
      </w:r>
      <w:r w:rsidRPr="4D37C96E">
        <w:rPr>
          <w:rFonts w:eastAsia="Times New Roman"/>
        </w:rPr>
        <w:t>.</w:t>
      </w:r>
    </w:p>
    <w:p w:rsidRPr="0011401F" w:rsidR="00930026" w:rsidP="00A6146E" w:rsidRDefault="00930026" w14:paraId="2005936E" w14:textId="661D2FC7">
      <w:pPr>
        <w:pStyle w:val="ListParagraph"/>
        <w:numPr>
          <w:ilvl w:val="0"/>
          <w:numId w:val="34"/>
        </w:numPr>
        <w:rPr>
          <w:rFonts w:eastAsia="Times New Roman"/>
        </w:rPr>
      </w:pPr>
      <w:r w:rsidRPr="0011401F">
        <w:rPr>
          <w:rFonts w:eastAsia="Times New Roman"/>
        </w:rPr>
        <w:t>Describe the agenc</w:t>
      </w:r>
      <w:r w:rsidR="00F62E41">
        <w:rPr>
          <w:rFonts w:eastAsia="Times New Roman"/>
        </w:rPr>
        <w:t>y’s</w:t>
      </w:r>
      <w:r w:rsidRPr="0011401F">
        <w:rPr>
          <w:rFonts w:eastAsia="Times New Roman"/>
        </w:rPr>
        <w:t xml:space="preserve"> utilization of </w:t>
      </w:r>
      <w:r w:rsidRPr="0011401F" w:rsidR="001B345B">
        <w:rPr>
          <w:rFonts w:eastAsia="Times New Roman"/>
        </w:rPr>
        <w:t xml:space="preserve">individuals or </w:t>
      </w:r>
      <w:r w:rsidRPr="0011401F">
        <w:rPr>
          <w:rFonts w:eastAsia="Times New Roman"/>
        </w:rPr>
        <w:t>staff with lived experience.</w:t>
      </w:r>
    </w:p>
    <w:p w:rsidR="00E450A8" w:rsidP="5392481F" w:rsidRDefault="00E450A8" w14:paraId="26AA2154" w14:textId="575A8EFD"/>
    <w:p w:rsidR="00E450A8" w:rsidP="00A6146E" w:rsidRDefault="00E450A8" w14:paraId="67CD4B8F" w14:textId="1CDA684C">
      <w:pPr>
        <w:pStyle w:val="ListParagraph"/>
        <w:numPr>
          <w:ilvl w:val="3"/>
          <w:numId w:val="30"/>
        </w:numPr>
      </w:pPr>
      <w:r>
        <w:rPr>
          <w:b/>
          <w:bCs/>
        </w:rPr>
        <w:t xml:space="preserve"> Disclosures.</w:t>
      </w:r>
    </w:p>
    <w:p w:rsidR="00E450A8" w:rsidRDefault="00E450A8" w14:paraId="12F5AA43" w14:textId="5AD4ED05">
      <w:r>
        <w:t xml:space="preserve">List any details of </w:t>
      </w:r>
      <w:r w:rsidR="6C31D9C2">
        <w:t xml:space="preserve">the following: </w:t>
      </w:r>
    </w:p>
    <w:p w:rsidR="00E450A8" w:rsidP="00A6146E" w:rsidRDefault="51D6D073" w14:paraId="1DB60190" w14:textId="6947956F">
      <w:pPr>
        <w:pStyle w:val="ListParagraph"/>
        <w:numPr>
          <w:ilvl w:val="0"/>
          <w:numId w:val="31"/>
        </w:numPr>
        <w:rPr>
          <w:rFonts w:eastAsia="Times New Roman"/>
        </w:rPr>
      </w:pPr>
      <w:r>
        <w:t>W</w:t>
      </w:r>
      <w:r w:rsidR="1011C1D5">
        <w:t>hether</w:t>
      </w:r>
      <w:r w:rsidR="00E450A8">
        <w:t xml:space="preserve">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E450A8" w:rsidP="00A6146E" w:rsidRDefault="6051B384" w14:paraId="4ED4E536" w14:textId="10239C81">
      <w:pPr>
        <w:pStyle w:val="ListParagraph"/>
        <w:numPr>
          <w:ilvl w:val="0"/>
          <w:numId w:val="31"/>
        </w:numPr>
        <w:rPr>
          <w:rFonts w:eastAsia="Times New Roman"/>
        </w:rPr>
      </w:pPr>
      <w:r w:rsidRPr="0003269F">
        <w:rPr>
          <w:rFonts w:eastAsia="Times New Roman"/>
        </w:rPr>
        <w:t>List and summarize any pending or threatened litigation, administrative, or regulatory proceedings or similar matters which could affect the Bidder’s ability to perform required services.</w:t>
      </w:r>
    </w:p>
    <w:p w:rsidR="00E450A8" w:rsidP="00A6146E" w:rsidRDefault="6051B384" w14:paraId="3023C50B" w14:textId="3BBE0486">
      <w:pPr>
        <w:pStyle w:val="ListParagraph"/>
        <w:numPr>
          <w:ilvl w:val="0"/>
          <w:numId w:val="31"/>
        </w:numPr>
        <w:rPr>
          <w:rFonts w:eastAsia="Times New Roman"/>
        </w:rPr>
      </w:pPr>
      <w:r w:rsidRPr="0003269F">
        <w:rPr>
          <w:rFonts w:eastAsia="Times New Roman"/>
        </w:rPr>
        <w:t>Whether the Bidder or a subcontractor has defaulted on a Contract.</w:t>
      </w:r>
    </w:p>
    <w:p w:rsidR="00E450A8" w:rsidP="00A6146E" w:rsidRDefault="6051B384" w14:paraId="220F9D8B" w14:textId="1382EEBA">
      <w:pPr>
        <w:pStyle w:val="ListParagraph"/>
        <w:numPr>
          <w:ilvl w:val="0"/>
          <w:numId w:val="31"/>
        </w:numPr>
        <w:rPr>
          <w:rFonts w:eastAsia="Times New Roman"/>
        </w:rPr>
      </w:pPr>
      <w:r w:rsidRPr="0003269F">
        <w:rPr>
          <w:rFonts w:eastAsia="Times New Roman"/>
        </w:rPr>
        <w:t>Whether the Bidder or a subcontractor had a Contract terminated.</w:t>
      </w:r>
    </w:p>
    <w:p w:rsidR="00E450A8" w:rsidP="00A6146E" w:rsidRDefault="6051B384" w14:paraId="55A2D2E9" w14:textId="1BDD95C0">
      <w:pPr>
        <w:pStyle w:val="ListParagraph"/>
        <w:numPr>
          <w:ilvl w:val="0"/>
          <w:numId w:val="31"/>
        </w:numPr>
        <w:rPr>
          <w:rFonts w:eastAsia="Times New Roman"/>
        </w:rPr>
      </w:pPr>
      <w:r w:rsidRPr="0003269F">
        <w:rPr>
          <w:rFonts w:eastAsia="Times New Roman"/>
        </w:rPr>
        <w:t>Whether any irregularities of financial records have been discovered to the Bidder’s accounts.</w:t>
      </w:r>
    </w:p>
    <w:p w:rsidR="00E450A8" w:rsidP="5392481F" w:rsidRDefault="00E450A8" w14:paraId="17B40BA3" w14:textId="5BD06C51">
      <w:pPr>
        <w:ind w:left="720"/>
      </w:pPr>
    </w:p>
    <w:p w:rsidR="00E450A8" w:rsidRDefault="00E450A8" w14:paraId="712F2AED" w14:textId="593F5BD8">
      <w:pPr>
        <w:jc w:val="left"/>
        <w:rPr>
          <w:b/>
          <w:bCs/>
        </w:rPr>
      </w:pPr>
      <w:r>
        <w:rPr>
          <w:b/>
          <w:bCs/>
        </w:rPr>
        <w:t xml:space="preserve">3.2.6 Information to Include Behind </w:t>
      </w:r>
      <w:r w:rsidRPr="3BE9688D" w:rsidR="0A726EC5">
        <w:rPr>
          <w:b/>
          <w:bCs/>
        </w:rPr>
        <w:t>Section</w:t>
      </w:r>
      <w:r>
        <w:rPr>
          <w:b/>
          <w:bCs/>
        </w:rPr>
        <w:t xml:space="preserve"> 6: RFP Forms.</w:t>
      </w:r>
    </w:p>
    <w:p w:rsidR="00E450A8" w:rsidP="681A4FC3" w:rsidRDefault="00E450A8" w14:paraId="6D0E1F58" w14:textId="4A2DBC9C">
      <w:r>
        <w:t xml:space="preserve">The forms listed below are attachments to this RFP.  Fully complete and return these forms behind </w:t>
      </w:r>
      <w:r w:rsidR="0A726EC5">
        <w:t>Section</w:t>
      </w:r>
      <w:r>
        <w:t xml:space="preserve"> 6:</w:t>
      </w:r>
    </w:p>
    <w:p w:rsidR="00E450A8" w:rsidP="00A6146E" w:rsidRDefault="762C5BB5" w14:paraId="26162694" w14:textId="72764281">
      <w:pPr>
        <w:pStyle w:val="ListParagraph"/>
        <w:numPr>
          <w:ilvl w:val="0"/>
          <w:numId w:val="32"/>
        </w:numPr>
      </w:pPr>
      <w:r>
        <w:t xml:space="preserve">Attachment A:  </w:t>
      </w:r>
      <w:r w:rsidR="00E450A8">
        <w:t>Release of Information Form</w:t>
      </w:r>
    </w:p>
    <w:p w:rsidR="00E450A8" w:rsidP="00A6146E" w:rsidRDefault="15358213" w14:paraId="7AAE87E3" w14:textId="7950604D">
      <w:pPr>
        <w:pStyle w:val="ListParagraph"/>
        <w:numPr>
          <w:ilvl w:val="0"/>
          <w:numId w:val="32"/>
        </w:numPr>
      </w:pPr>
      <w:r>
        <w:t xml:space="preserve">Attachment B: </w:t>
      </w:r>
      <w:r w:rsidR="00E450A8">
        <w:t>Primary Bidder Detail &amp; Certification Form</w:t>
      </w:r>
    </w:p>
    <w:p w:rsidR="00E450A8" w:rsidP="00A6146E" w:rsidRDefault="58C251A9" w14:paraId="19855989" w14:textId="3ADBE4DD">
      <w:pPr>
        <w:pStyle w:val="ListParagraph"/>
        <w:numPr>
          <w:ilvl w:val="0"/>
          <w:numId w:val="32"/>
        </w:numPr>
      </w:pPr>
      <w:r>
        <w:t xml:space="preserve">Attachment </w:t>
      </w:r>
      <w:r w:rsidR="20EE87A9">
        <w:t>C</w:t>
      </w:r>
      <w:r>
        <w:t xml:space="preserve">: </w:t>
      </w:r>
      <w:r w:rsidR="00E450A8">
        <w:t>Subcontractor Disclosure Form (one for each proposed subcontractor)</w:t>
      </w:r>
    </w:p>
    <w:p w:rsidR="00E450A8" w:rsidP="00A6146E" w:rsidRDefault="352DF6C7" w14:paraId="287B7BD6" w14:textId="4129C1A2">
      <w:pPr>
        <w:pStyle w:val="ListParagraph"/>
        <w:numPr>
          <w:ilvl w:val="0"/>
          <w:numId w:val="32"/>
        </w:numPr>
      </w:pPr>
      <w:r>
        <w:t xml:space="preserve">Attachment E: </w:t>
      </w:r>
      <w:r w:rsidR="00E450A8">
        <w:t>Certification and Disclosure Regarding Lobbying</w:t>
      </w:r>
    </w:p>
    <w:p w:rsidR="00E450A8" w:rsidRDefault="00E450A8" w14:paraId="5A44B864" w14:textId="77777777">
      <w:pPr>
        <w:jc w:val="left"/>
        <w:rPr>
          <w:b/>
          <w:bCs/>
        </w:rPr>
      </w:pPr>
    </w:p>
    <w:p w:rsidRPr="005F699A" w:rsidR="00E450A8" w:rsidRDefault="00E450A8" w14:paraId="08A69E18" w14:textId="165B2DB7">
      <w:pPr>
        <w:jc w:val="left"/>
        <w:rPr>
          <w:b/>
        </w:rPr>
      </w:pPr>
      <w:r w:rsidRPr="005F699A">
        <w:rPr>
          <w:b/>
        </w:rPr>
        <w:t>3.2.7 Reserved (Financial Statements</w:t>
      </w:r>
      <w:r w:rsidRPr="005F699A" w:rsidR="1011C1D5">
        <w:rPr>
          <w:b/>
        </w:rPr>
        <w:t>)</w:t>
      </w:r>
      <w:r w:rsidRPr="005F699A" w:rsidR="5A6F66C9">
        <w:rPr>
          <w:b/>
        </w:rPr>
        <w:t>.</w:t>
      </w:r>
    </w:p>
    <w:p w:rsidR="00E450A8" w:rsidRDefault="00E450A8" w14:paraId="43B6EB37" w14:textId="77777777">
      <w:pPr>
        <w:jc w:val="left"/>
      </w:pPr>
    </w:p>
    <w:p w:rsidR="00E450A8" w:rsidRDefault="00E450A8" w14:paraId="5B6A72FF" w14:textId="77777777">
      <w:pPr>
        <w:keepNext/>
        <w:keepLines/>
        <w:jc w:val="left"/>
        <w:rPr>
          <w:sz w:val="20"/>
          <w:szCs w:val="20"/>
        </w:rPr>
      </w:pPr>
    </w:p>
    <w:p w:rsidR="00E450A8" w:rsidRDefault="00E450A8" w14:paraId="1DCA8E8F" w14:textId="43CF2C7D">
      <w:pPr>
        <w:pStyle w:val="ContractLevel1"/>
        <w:keepNext/>
        <w:keepLines/>
        <w:shd w:val="clear" w:color="auto" w:fill="DDDDDD"/>
        <w:outlineLvl w:val="0"/>
      </w:pPr>
      <w:bookmarkStart w:name="_Toc265506683" w:id="170"/>
      <w:bookmarkStart w:name="_Toc265507120" w:id="171"/>
      <w:bookmarkStart w:name="_Toc265564615" w:id="172"/>
      <w:bookmarkStart w:name="_Toc265580912" w:id="173"/>
      <w:r>
        <w:t xml:space="preserve">Section 4 Evaluation </w:t>
      </w:r>
      <w:r w:rsidR="7C1300C9">
        <w:t>o</w:t>
      </w:r>
      <w:r>
        <w:t>f Bid Proposals</w:t>
      </w:r>
      <w:bookmarkEnd w:id="170"/>
      <w:bookmarkEnd w:id="171"/>
      <w:bookmarkEnd w:id="172"/>
      <w:bookmarkEnd w:id="173"/>
    </w:p>
    <w:p w:rsidR="00E450A8" w:rsidRDefault="00E450A8" w14:paraId="7ECBC954" w14:textId="77777777">
      <w:pPr>
        <w:keepNext/>
        <w:keepLines/>
        <w:jc w:val="left"/>
        <w:rPr>
          <w:b/>
          <w:bCs/>
        </w:rPr>
      </w:pPr>
    </w:p>
    <w:p w:rsidR="00E450A8" w:rsidRDefault="00E450A8" w14:paraId="6AF7A35C" w14:textId="4250C528">
      <w:pPr>
        <w:pStyle w:val="ContractLevel2"/>
        <w:keepLines/>
        <w:outlineLvl w:val="1"/>
      </w:pPr>
      <w:bookmarkStart w:name="_Toc265564616" w:id="174"/>
      <w:bookmarkStart w:name="_Toc265580913" w:id="175"/>
      <w:r>
        <w:t>4.1 Introduction</w:t>
      </w:r>
      <w:bookmarkEnd w:id="174"/>
      <w:bookmarkEnd w:id="175"/>
      <w:r>
        <w:t>.</w:t>
      </w:r>
    </w:p>
    <w:p w:rsidR="00E450A8" w:rsidRDefault="00E450A8" w14:paraId="3942E666" w14:textId="2A960982">
      <w:pPr>
        <w:keepNext/>
        <w:keepLines/>
        <w:jc w:val="left"/>
      </w:pPr>
      <w:r>
        <w:t xml:space="preserve">This section describes the evaluation process that will be used to determine which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E450A8" w:rsidRDefault="00E450A8" w14:paraId="568DB923" w14:textId="77777777">
      <w:pPr>
        <w:keepNext/>
        <w:keepLines/>
        <w:jc w:val="left"/>
      </w:pPr>
    </w:p>
    <w:p w:rsidR="00E450A8" w:rsidRDefault="00E450A8" w14:paraId="160444A4" w14:textId="4FD3CA82">
      <w:pPr>
        <w:pStyle w:val="ContractLevel2"/>
        <w:outlineLvl w:val="1"/>
      </w:pPr>
      <w:bookmarkStart w:name="_Toc265564617" w:id="176"/>
      <w:bookmarkStart w:name="_Toc265580914" w:id="177"/>
      <w:r>
        <w:t>4.2 Evaluation Committee</w:t>
      </w:r>
      <w:bookmarkEnd w:id="176"/>
      <w:bookmarkEnd w:id="177"/>
      <w:r>
        <w:t>.</w:t>
      </w:r>
    </w:p>
    <w:p w:rsidR="00E450A8" w:rsidRDefault="00E450A8" w14:paraId="3CCA01A6" w14:textId="4509145F">
      <w:pPr>
        <w:jc w:val="left"/>
      </w:pPr>
      <w:r>
        <w:t xml:space="preserve">The Agency intends to conduct a comprehensive, fair, and impartial evaluation of Proposals received in response to this RFP.  In making this determination, the Agency will be represented by an evaluation committee.  </w:t>
      </w:r>
    </w:p>
    <w:p w:rsidR="00E450A8" w:rsidRDefault="00E450A8" w14:paraId="2CAE0E61" w14:textId="77777777">
      <w:pPr>
        <w:pStyle w:val="ContractLevel2"/>
        <w:outlineLvl w:val="1"/>
      </w:pPr>
    </w:p>
    <w:p w:rsidR="00E450A8" w:rsidRDefault="00E450A8" w14:paraId="2C6A673F" w14:textId="05565775">
      <w:pPr>
        <w:pStyle w:val="ContractLevel2"/>
        <w:outlineLvl w:val="1"/>
        <w:rPr>
          <w:i w:val="0"/>
        </w:rPr>
      </w:pPr>
      <w:bookmarkStart w:name="_Toc265564620" w:id="178"/>
      <w:bookmarkStart w:name="_Toc265580916" w:id="179"/>
      <w:r>
        <w:t>4.3</w:t>
      </w:r>
      <w:r>
        <w:rPr>
          <w:i w:val="0"/>
        </w:rPr>
        <w:t xml:space="preserve"> </w:t>
      </w:r>
      <w:r>
        <w:t>Proposal Scoring</w:t>
      </w:r>
      <w:bookmarkEnd w:id="178"/>
      <w:bookmarkEnd w:id="179"/>
      <w:r>
        <w:t xml:space="preserve"> and Evaluation Criteria.</w:t>
      </w:r>
      <w:r>
        <w:rPr>
          <w:i w:val="0"/>
        </w:rPr>
        <w:t xml:space="preserve">  </w:t>
      </w:r>
    </w:p>
    <w:p w:rsidR="00E450A8" w:rsidP="349CD6EC" w:rsidRDefault="00E450A8" w14:paraId="0907A4B8" w14:textId="795744E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Proposal.</w:t>
      </w:r>
    </w:p>
    <w:p w:rsidR="00E450A8" w:rsidRDefault="00E450A8" w14:paraId="0546EF9A" w14:textId="777777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E450A8" w:rsidRDefault="00E450A8" w14:paraId="0D62A8BC" w14:textId="777777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E450A8" w:rsidRDefault="00E450A8" w14:paraId="1CEFFA35" w14:textId="77777777">
      <w:pPr>
        <w:keepNext/>
        <w:tabs>
          <w:tab w:val="num" w:pos="26"/>
        </w:tabs>
        <w:ind w:left="26" w:hanging="10"/>
        <w:jc w:val="left"/>
      </w:pPr>
      <w:r>
        <w:t>Points will be assigned to each evaluation component as follows, unless otherwise designated:</w:t>
      </w:r>
    </w:p>
    <w:p w:rsidR="3446CCF3" w:rsidP="3446CCF3" w:rsidRDefault="3446CCF3" w14:paraId="48DDA35C" w14:textId="59773315">
      <w:pPr>
        <w:keepNext/>
        <w:tabs>
          <w:tab w:val="num" w:pos="26"/>
        </w:tabs>
        <w:ind w:left="26" w:hanging="10"/>
        <w:jc w:val="left"/>
      </w:pP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450A8" w14:paraId="4F768459" w14:textId="77777777">
        <w:trPr>
          <w:cantSplit/>
        </w:trPr>
        <w:tc>
          <w:tcPr>
            <w:tcW w:w="692" w:type="dxa"/>
          </w:tcPr>
          <w:p w:rsidR="00E450A8" w:rsidRDefault="00E450A8" w14:paraId="3D5E88CA" w14:textId="77777777">
            <w:pPr>
              <w:keepNext/>
              <w:spacing w:after="120"/>
              <w:jc w:val="left"/>
            </w:pPr>
            <w:r>
              <w:t xml:space="preserve">4 </w:t>
            </w:r>
          </w:p>
        </w:tc>
        <w:tc>
          <w:tcPr>
            <w:tcW w:w="9586" w:type="dxa"/>
          </w:tcPr>
          <w:p w:rsidR="00E450A8" w:rsidRDefault="00E450A8" w14:paraId="6EB2766F" w14:textId="7777777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E450A8" w14:paraId="3FED045C" w14:textId="77777777">
        <w:trPr>
          <w:cantSplit/>
        </w:trPr>
        <w:tc>
          <w:tcPr>
            <w:tcW w:w="692" w:type="dxa"/>
          </w:tcPr>
          <w:p w:rsidR="00E450A8" w:rsidRDefault="00E450A8" w14:paraId="10C02646" w14:textId="77777777">
            <w:pPr>
              <w:keepNext/>
              <w:spacing w:after="120"/>
              <w:jc w:val="left"/>
            </w:pPr>
            <w:r>
              <w:t>3</w:t>
            </w:r>
          </w:p>
        </w:tc>
        <w:tc>
          <w:tcPr>
            <w:tcW w:w="9586" w:type="dxa"/>
          </w:tcPr>
          <w:p w:rsidR="00E450A8" w:rsidRDefault="00E450A8" w14:paraId="3688FA09" w14:textId="7777777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E450A8" w14:paraId="26E51320" w14:textId="77777777">
        <w:trPr>
          <w:cantSplit/>
        </w:trPr>
        <w:tc>
          <w:tcPr>
            <w:tcW w:w="692" w:type="dxa"/>
          </w:tcPr>
          <w:p w:rsidR="00E450A8" w:rsidRDefault="00E450A8" w14:paraId="02CD1624" w14:textId="77777777">
            <w:pPr>
              <w:keepNext/>
              <w:spacing w:after="120"/>
              <w:jc w:val="left"/>
            </w:pPr>
            <w:r>
              <w:t>2</w:t>
            </w:r>
          </w:p>
        </w:tc>
        <w:tc>
          <w:tcPr>
            <w:tcW w:w="9586" w:type="dxa"/>
          </w:tcPr>
          <w:p w:rsidR="00E450A8" w:rsidRDefault="00E450A8" w14:paraId="10D718F4" w14:textId="7777777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E450A8" w14:paraId="654CC2DE" w14:textId="77777777">
        <w:trPr>
          <w:cantSplit/>
        </w:trPr>
        <w:tc>
          <w:tcPr>
            <w:tcW w:w="692" w:type="dxa"/>
          </w:tcPr>
          <w:p w:rsidR="00E450A8" w:rsidRDefault="00E450A8" w14:paraId="3D1B6BDF" w14:textId="77777777">
            <w:pPr>
              <w:keepNext/>
              <w:spacing w:after="120"/>
              <w:jc w:val="left"/>
            </w:pPr>
            <w:r>
              <w:t>1</w:t>
            </w:r>
          </w:p>
        </w:tc>
        <w:tc>
          <w:tcPr>
            <w:tcW w:w="9586" w:type="dxa"/>
          </w:tcPr>
          <w:p w:rsidR="00E450A8" w:rsidRDefault="00E450A8" w14:paraId="60061B28" w14:textId="77777777">
            <w:pPr>
              <w:keepNext/>
              <w:spacing w:after="120"/>
              <w:jc w:val="left"/>
            </w:pPr>
            <w:r>
              <w:t>Bidder has agreed to comply with the requirements and provided some details on how the requirements would be met.  Response does not clearly indicate if all the needs of the Agency will be met.</w:t>
            </w:r>
          </w:p>
        </w:tc>
      </w:tr>
      <w:tr w:rsidR="00E450A8" w14:paraId="5522B2DF" w14:textId="77777777">
        <w:trPr>
          <w:cantSplit/>
        </w:trPr>
        <w:tc>
          <w:tcPr>
            <w:tcW w:w="692" w:type="dxa"/>
          </w:tcPr>
          <w:p w:rsidR="00E450A8" w:rsidRDefault="00E450A8" w14:paraId="4CDCA9B8" w14:textId="77777777">
            <w:pPr>
              <w:keepNext/>
              <w:spacing w:after="120"/>
              <w:jc w:val="left"/>
            </w:pPr>
            <w:r>
              <w:t>0</w:t>
            </w:r>
          </w:p>
        </w:tc>
        <w:tc>
          <w:tcPr>
            <w:tcW w:w="9586" w:type="dxa"/>
          </w:tcPr>
          <w:p w:rsidR="00E450A8" w:rsidRDefault="00E450A8" w14:paraId="4867E756" w14:textId="7777777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E450A8" w:rsidRDefault="00E450A8" w14:paraId="2F34ECAE" w14:textId="777777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E450A8" w:rsidP="5392481F" w:rsidRDefault="513AF400" w14:paraId="1C68969F" w14:textId="014B226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r w:rsidRPr="5392481F">
        <w:rPr>
          <w:b/>
          <w:bCs/>
        </w:rPr>
        <w:t xml:space="preserve">Scoring Table 1: </w:t>
      </w:r>
      <w:r w:rsidRPr="5392481F" w:rsidR="00E450A8">
        <w:rPr>
          <w:b/>
          <w:bCs/>
        </w:rPr>
        <w:t>Technical Proposal Components.</w:t>
      </w:r>
    </w:p>
    <w:p w:rsidR="00E450A8" w:rsidP="349CD6EC" w:rsidRDefault="00E450A8" w14:paraId="73670935" w14:textId="66DBB19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When Proposals are evaluated, the total points for each component </w:t>
      </w:r>
      <w:r w:rsidR="5BBF28E5">
        <w:t xml:space="preserve">in this Table 1 </w:t>
      </w:r>
      <w:r>
        <w:t xml:space="preserve">are comprised of the component’s assigned weight multiplied by the score the Bid Proposal earns.  Points for all components </w:t>
      </w:r>
      <w:r w:rsidR="1235ED3E">
        <w:t xml:space="preserve">in Table 1 </w:t>
      </w:r>
      <w:r>
        <w:t>will be added together.  The evaluation components, including maximum points that may be awarded, are as follows:</w:t>
      </w:r>
    </w:p>
    <w:p w:rsidRPr="00E90D29" w:rsidR="00E90D29" w:rsidP="00E90D29" w:rsidRDefault="00E90D29" w14:paraId="5193A6F9"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Style w:val="TableGrid"/>
        <w:tblW w:w="10080" w:type="dxa"/>
        <w:tblLayout w:type="fixed"/>
        <w:tblLook w:val="04A0" w:firstRow="1" w:lastRow="0" w:firstColumn="1" w:lastColumn="0" w:noHBand="0" w:noVBand="1"/>
      </w:tblPr>
      <w:tblGrid>
        <w:gridCol w:w="2520"/>
        <w:gridCol w:w="1573"/>
        <w:gridCol w:w="2841"/>
        <w:gridCol w:w="3146"/>
      </w:tblGrid>
      <w:tr w:rsidRPr="00E90D29" w:rsidR="00E90D29" w:rsidTr="01537679" w14:paraId="0A1E5E9D" w14:textId="77777777">
        <w:trPr>
          <w:trHeight w:val="600"/>
        </w:trPr>
        <w:tc>
          <w:tcPr>
            <w:tcW w:w="2520" w:type="dxa"/>
            <w:tcBorders>
              <w:top w:val="single" w:color="auto" w:sz="4" w:space="0"/>
              <w:left w:val="single" w:color="auto" w:sz="4" w:space="0"/>
              <w:bottom w:val="single" w:color="000000" w:themeColor="text1" w:sz="4" w:space="0"/>
              <w:right w:val="single" w:color="000000" w:themeColor="text1" w:sz="4" w:space="0"/>
            </w:tcBorders>
            <w:shd w:val="clear" w:color="auto" w:fill="DDDDDD"/>
            <w:tcMar>
              <w:top w:w="15" w:type="dxa"/>
              <w:left w:w="15" w:type="dxa"/>
              <w:bottom w:w="0" w:type="dxa"/>
              <w:right w:w="15" w:type="dxa"/>
            </w:tcMar>
            <w:vAlign w:val="center"/>
            <w:hideMark/>
          </w:tcPr>
          <w:p w:rsidRPr="00E90D29" w:rsidR="00E90D29" w:rsidP="00103BD6" w:rsidRDefault="00E90D29" w14:paraId="287985DC" w14:textId="4E3358E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rPr>
                <w:b/>
                <w:bCs/>
                <w:u w:val="single"/>
              </w:rPr>
              <w:t>Technical Proposal Components</w:t>
            </w:r>
          </w:p>
        </w:tc>
        <w:tc>
          <w:tcPr>
            <w:tcW w:w="1573"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DDDDD"/>
            <w:tcMar>
              <w:top w:w="15" w:type="dxa"/>
              <w:left w:w="15" w:type="dxa"/>
              <w:bottom w:w="0" w:type="dxa"/>
              <w:right w:w="15" w:type="dxa"/>
            </w:tcMar>
            <w:vAlign w:val="center"/>
            <w:hideMark/>
          </w:tcPr>
          <w:p w:rsidRPr="00E90D29" w:rsidR="00E90D29" w:rsidP="00103BD6" w:rsidRDefault="00E90D29" w14:paraId="591115DF" w14:textId="22E7651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rPr>
                <w:b/>
                <w:bCs/>
                <w:u w:val="single"/>
              </w:rPr>
              <w:t>Weight</w:t>
            </w:r>
          </w:p>
        </w:tc>
        <w:tc>
          <w:tcPr>
            <w:tcW w:w="2841" w:type="dxa"/>
            <w:tcBorders>
              <w:top w:val="single" w:color="000000" w:themeColor="text1" w:sz="4" w:space="0"/>
              <w:left w:val="single" w:color="000000" w:themeColor="text1" w:sz="8" w:space="0"/>
              <w:bottom w:val="single" w:color="000000" w:themeColor="text1" w:sz="8" w:space="0"/>
              <w:right w:val="single" w:color="000000" w:themeColor="text1" w:sz="8" w:space="0"/>
            </w:tcBorders>
            <w:shd w:val="clear" w:color="auto" w:fill="DDDDDD"/>
            <w:tcMar>
              <w:top w:w="15" w:type="dxa"/>
              <w:left w:w="15" w:type="dxa"/>
              <w:bottom w:w="0" w:type="dxa"/>
              <w:right w:w="15" w:type="dxa"/>
            </w:tcMar>
            <w:vAlign w:val="center"/>
            <w:hideMark/>
          </w:tcPr>
          <w:p w:rsidRPr="00E90D29" w:rsidR="00E90D29" w:rsidP="00103BD6" w:rsidRDefault="00E90D29" w14:paraId="7F80FAC1" w14:textId="221D4FB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rPr>
                <w:b/>
                <w:bCs/>
                <w:u w:val="single"/>
              </w:rPr>
              <w:t>Score (0-4)</w:t>
            </w:r>
          </w:p>
        </w:tc>
        <w:tc>
          <w:tcPr>
            <w:tcW w:w="3146"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DDDDD"/>
            <w:tcMar>
              <w:top w:w="15" w:type="dxa"/>
              <w:left w:w="15" w:type="dxa"/>
              <w:bottom w:w="0" w:type="dxa"/>
              <w:right w:w="15" w:type="dxa"/>
            </w:tcMar>
            <w:vAlign w:val="center"/>
            <w:hideMark/>
          </w:tcPr>
          <w:p w:rsidRPr="00E90D29" w:rsidR="00E90D29" w:rsidP="00103BD6" w:rsidRDefault="00E90D29" w14:paraId="1220A9CA" w14:textId="5988C43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rPr>
                <w:b/>
                <w:bCs/>
                <w:u w:val="single"/>
              </w:rPr>
              <w:t>Potential Maximum Points</w:t>
            </w:r>
          </w:p>
        </w:tc>
      </w:tr>
      <w:tr w:rsidRPr="00E90D29" w:rsidR="00E90D29" w:rsidTr="01537679" w14:paraId="03ED06BF" w14:textId="77777777">
        <w:trPr>
          <w:trHeight w:val="3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4A20514D"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3.2.1 Transmittal Letter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4DBCD84" w14:textId="6EDCB23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Required</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0F6812EE"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6AADD00" w14:textId="7B79FA4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0</w:t>
            </w:r>
          </w:p>
        </w:tc>
      </w:tr>
      <w:tr w:rsidRPr="00E90D29" w:rsidR="00E90D29" w:rsidTr="01537679" w14:paraId="5CD11822" w14:textId="77777777">
        <w:trPr>
          <w:trHeight w:val="3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3728744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3.2.2 Table of Contents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260185B0" w14:textId="23AEF82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Required</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237265C4"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76B6C5D9" w14:textId="1182D86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0</w:t>
            </w:r>
          </w:p>
        </w:tc>
      </w:tr>
      <w:tr w:rsidRPr="00E90D29" w:rsidR="00E90D29" w:rsidTr="01537679" w14:paraId="0C0A2017"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5C97A565" w14:textId="5EDE656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3.2.3.1 Bidder’s Ability to Execute </w:t>
            </w:r>
            <w:r w:rsidR="00E57882">
              <w:t>Disability Services</w:t>
            </w:r>
            <w:r w:rsidRPr="00E90D29">
              <w:t xml:space="preserve"> Responsibilities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40B0F3C0" w14:textId="0A738F5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5F83E158"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6168C994" w14:textId="63B5794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E90D29" w:rsidTr="005D7B14" w14:paraId="4667D211" w14:textId="77777777">
        <w:trPr>
          <w:trHeight w:val="35"/>
        </w:trPr>
        <w:tc>
          <w:tcPr>
            <w:tcW w:w="2520"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7B7DC65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3.2.3.1.1.1 Assessment and Planning</w:t>
            </w:r>
          </w:p>
        </w:tc>
        <w:tc>
          <w:tcPr>
            <w:tcW w:w="157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232F6D2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100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6D7B076B"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3D8920D"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400</w:t>
            </w:r>
          </w:p>
        </w:tc>
      </w:tr>
      <w:tr w:rsidRPr="00E90D29" w:rsidR="00E90D29" w:rsidTr="01537679" w14:paraId="3AF7A9EE"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17F2ABBF"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3.2.3.1.1.2 District-Level System Coordination</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3B3827F" w14:textId="0E4FEBC2">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250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28A22040"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6EBBF01E"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1000</w:t>
            </w:r>
          </w:p>
        </w:tc>
      </w:tr>
      <w:tr w:rsidRPr="00E90D29" w:rsidR="00E90D29" w:rsidTr="01537679" w14:paraId="00A0AE25" w14:textId="77777777">
        <w:trPr>
          <w:trHeight w:val="20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4A3EF331"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3.2.3.1.1.3 Data Collection, Use, Reporting, and Sharing</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6C046F92" w14:textId="2B142674">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100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01392CE7"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097C4CF3"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400</w:t>
            </w:r>
          </w:p>
        </w:tc>
      </w:tr>
      <w:tr w:rsidRPr="00E90D29" w:rsidR="00E90D29" w:rsidTr="01537679" w14:paraId="7F7EC789"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2F457255"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3.2.3.1.1.4 Collaboration and Partnership Building</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16400182" w14:textId="3F13F3B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200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30869EA9"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37818958"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800</w:t>
            </w:r>
          </w:p>
        </w:tc>
      </w:tr>
      <w:tr w:rsidRPr="00E90D29" w:rsidR="00B91E42" w:rsidTr="01537679" w14:paraId="3FAD7283"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BFBFBF" w:themeFill="background1" w:themeFillShade="BF"/>
            <w:tcMar>
              <w:top w:w="15" w:type="dxa"/>
              <w:left w:w="15" w:type="dxa"/>
              <w:bottom w:w="0" w:type="dxa"/>
              <w:right w:w="15" w:type="dxa"/>
            </w:tcMar>
            <w:vAlign w:val="center"/>
          </w:tcPr>
          <w:p w:rsidRPr="00B57D80" w:rsidR="00B91E42" w:rsidP="00B91E42" w:rsidRDefault="00212D70" w14:paraId="0FD5C4C0" w14:textId="07AE22C3">
            <w:pPr>
              <w:jc w:val="left"/>
              <w:rPr>
                <w:rFonts w:eastAsia="Times New Roman"/>
              </w:rPr>
            </w:pPr>
            <w:r w:rsidRPr="00B57D80">
              <w:rPr>
                <w:rFonts w:eastAsia="Times New Roman"/>
              </w:rPr>
              <w:t>3.2.3.1.</w:t>
            </w:r>
            <w:r w:rsidRPr="77DC8ED6" w:rsidR="767C58A1">
              <w:rPr>
                <w:rFonts w:eastAsia="Times New Roman"/>
              </w:rPr>
              <w:t>2</w:t>
            </w:r>
            <w:r w:rsidRPr="00B57D80" w:rsidR="00F2310B">
              <w:rPr>
                <w:rFonts w:eastAsia="Times New Roman"/>
              </w:rPr>
              <w:t xml:space="preserve"> </w:t>
            </w:r>
            <w:r w:rsidRPr="00B57D80" w:rsidR="00B91E42">
              <w:rPr>
                <w:rFonts w:eastAsia="Times New Roman"/>
              </w:rPr>
              <w:t xml:space="preserve">Scenario </w:t>
            </w:r>
          </w:p>
          <w:p w:rsidRPr="00654477" w:rsidR="00B91E42" w:rsidP="00B91E42" w:rsidRDefault="00B91E42" w14:paraId="680D6492" w14:textId="19A61BAB">
            <w:pPr>
              <w:pStyle w:val="NoSpacing"/>
              <w:jc w:val="left"/>
            </w:pPr>
            <w:r w:rsidRPr="00B57D80">
              <w:rPr>
                <w:rFonts w:eastAsia="Times New Roman"/>
              </w:rPr>
              <w:t>(</w:t>
            </w:r>
            <w:r w:rsidR="00054FD7">
              <w:rPr>
                <w:rFonts w:eastAsia="Times New Roman"/>
              </w:rPr>
              <w:t>Refer to</w:t>
            </w:r>
            <w:r w:rsidRPr="00B57D80">
              <w:rPr>
                <w:rFonts w:eastAsia="Times New Roman"/>
              </w:rPr>
              <w:t xml:space="preserve"> Attachment K)</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BFBFBF" w:themeFill="background1" w:themeFillShade="BF"/>
            <w:tcMar>
              <w:top w:w="15" w:type="dxa"/>
              <w:left w:w="15" w:type="dxa"/>
              <w:bottom w:w="0" w:type="dxa"/>
              <w:right w:w="15" w:type="dxa"/>
            </w:tcMar>
            <w:vAlign w:val="center"/>
          </w:tcPr>
          <w:p w:rsidRPr="00E90D29" w:rsidR="00B91E42" w:rsidP="00103BD6" w:rsidRDefault="00B91E42" w14:paraId="64D82248" w14:textId="2659ACA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background1" w:themeFillShade="BF"/>
            <w:tcMar>
              <w:top w:w="15" w:type="dxa"/>
              <w:left w:w="15" w:type="dxa"/>
              <w:bottom w:w="0" w:type="dxa"/>
              <w:right w:w="15" w:type="dxa"/>
            </w:tcMar>
            <w:vAlign w:val="center"/>
          </w:tcPr>
          <w:p w:rsidRPr="00E90D29" w:rsidR="00B91E42" w:rsidP="00E90D29" w:rsidRDefault="00B91E42" w14:paraId="52A81DE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BFBFBF" w:themeFill="background1" w:themeFillShade="BF"/>
            <w:tcMar>
              <w:top w:w="15" w:type="dxa"/>
              <w:left w:w="15" w:type="dxa"/>
              <w:bottom w:w="0" w:type="dxa"/>
              <w:right w:w="15" w:type="dxa"/>
            </w:tcMar>
            <w:vAlign w:val="center"/>
          </w:tcPr>
          <w:p w:rsidR="00B91E42" w:rsidP="00103BD6" w:rsidRDefault="00B91E42" w14:paraId="16907A38" w14:textId="3E7840C5">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CE16DE" w:rsidTr="005D7B14" w14:paraId="6E6A39AA"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tcPr>
          <w:p w:rsidRPr="00B57D80" w:rsidR="00CE16DE" w:rsidP="4B4B1B6A" w:rsidRDefault="007A32E8" w14:paraId="32B7212A" w14:textId="7624A480">
            <w:pPr>
              <w:jc w:val="left"/>
              <w:rPr>
                <w:rFonts w:eastAsia="Times New Roman"/>
              </w:rPr>
            </w:pPr>
            <w:r>
              <w:rPr>
                <w:rFonts w:eastAsia="Times New Roman"/>
              </w:rPr>
              <w:t xml:space="preserve">    </w:t>
            </w:r>
            <w:r w:rsidRPr="63A209E8" w:rsidR="3B335DE6">
              <w:rPr>
                <w:rFonts w:eastAsia="Times New Roman"/>
              </w:rPr>
              <w:t>Scenario 1</w:t>
            </w:r>
            <w:r>
              <w:rPr>
                <w:rFonts w:eastAsia="Times New Roman"/>
              </w:rPr>
              <w:t xml:space="preserve"> </w:t>
            </w:r>
          </w:p>
          <w:p w:rsidRPr="00B57D80" w:rsidR="00CE16DE" w:rsidP="00B91E42" w:rsidRDefault="00CE16DE" w14:paraId="2FC35739" w14:textId="04E0D1A4">
            <w:pPr>
              <w:jc w:val="left"/>
              <w:rPr>
                <w:rFonts w:eastAsia="Times New Roman"/>
              </w:rPr>
            </w:pPr>
            <w:r>
              <w:rPr>
                <w:rFonts w:eastAsia="Times New Roman"/>
              </w:rPr>
              <w:t>Person Centered Approach</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tcPr>
          <w:p w:rsidR="00CE16DE" w:rsidP="00103BD6" w:rsidRDefault="00CE16DE" w14:paraId="73F5E804" w14:textId="7B4D2610">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30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CE16DE" w:rsidP="00E90D29" w:rsidRDefault="00CE16DE" w14:paraId="3BD2D824"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tcPr>
          <w:p w:rsidR="00CE16DE" w:rsidP="00103BD6" w:rsidRDefault="00B27A14" w14:paraId="22BAAC21" w14:textId="5306C4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120</w:t>
            </w:r>
          </w:p>
        </w:tc>
      </w:tr>
      <w:tr w:rsidRPr="00E90D29" w:rsidR="00CE16DE" w:rsidTr="005D7B14" w14:paraId="28A3BE6B"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tcPr>
          <w:p w:rsidRPr="00B57D80" w:rsidR="00CE16DE" w:rsidP="776B0CA8" w:rsidRDefault="6E7F0EF9" w14:paraId="0497B9BB" w14:textId="6F863FAC">
            <w:pPr>
              <w:jc w:val="left"/>
              <w:rPr>
                <w:rFonts w:eastAsia="Times New Roman"/>
              </w:rPr>
            </w:pPr>
            <w:r w:rsidRPr="776B0CA8">
              <w:rPr>
                <w:rFonts w:eastAsia="Times New Roman"/>
              </w:rPr>
              <w:t xml:space="preserve">  Scenario 1 </w:t>
            </w:r>
          </w:p>
          <w:p w:rsidRPr="00B57D80" w:rsidR="00CE16DE" w:rsidP="00B91E42" w:rsidRDefault="358FCF83" w14:paraId="46AB790C" w14:textId="3D1640B1">
            <w:pPr>
              <w:jc w:val="left"/>
              <w:rPr>
                <w:rFonts w:eastAsia="Times New Roman"/>
              </w:rPr>
            </w:pPr>
            <w:r w:rsidRPr="4896FB3C">
              <w:rPr>
                <w:rFonts w:eastAsia="Times New Roman"/>
              </w:rPr>
              <w:t xml:space="preserve">Navigation of Resources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tcPr>
          <w:p w:rsidR="00CE16DE" w:rsidP="00103BD6" w:rsidRDefault="00CE16DE" w14:paraId="3B4F9654" w14:textId="5927DB3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15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CE16DE" w:rsidP="00E90D29" w:rsidRDefault="00CE16DE" w14:paraId="7746ED9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tcPr>
          <w:p w:rsidR="00CE16DE" w:rsidP="00103BD6" w:rsidRDefault="00F723C4" w14:paraId="77162C05" w14:textId="3BBD5A2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60</w:t>
            </w:r>
          </w:p>
        </w:tc>
      </w:tr>
      <w:tr w:rsidRPr="00E90D29" w:rsidR="00CE16DE" w:rsidTr="005D7B14" w14:paraId="6E96F066"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tcPr>
          <w:p w:rsidRPr="00B57D80" w:rsidR="00CE16DE" w:rsidP="618D5C97" w:rsidRDefault="5654410B" w14:paraId="4514675B" w14:textId="6805BFEB">
            <w:pPr>
              <w:jc w:val="left"/>
              <w:rPr>
                <w:rFonts w:eastAsia="Times New Roman"/>
              </w:rPr>
            </w:pPr>
            <w:r w:rsidRPr="776B0CA8">
              <w:rPr>
                <w:rFonts w:eastAsia="Times New Roman"/>
              </w:rPr>
              <w:t xml:space="preserve">  Scenario 1 </w:t>
            </w:r>
          </w:p>
          <w:p w:rsidRPr="00B57D80" w:rsidR="00CE16DE" w:rsidP="00B91E42" w:rsidRDefault="408A3D04" w14:paraId="5ED3E602" w14:textId="5868CAF0">
            <w:pPr>
              <w:jc w:val="left"/>
              <w:rPr>
                <w:rFonts w:eastAsia="Times New Roman"/>
              </w:rPr>
            </w:pPr>
            <w:r w:rsidRPr="49534431">
              <w:rPr>
                <w:rFonts w:eastAsia="Times New Roman"/>
              </w:rPr>
              <w:t xml:space="preserve">Service Delivery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tcPr>
          <w:p w:rsidR="00CE16DE" w:rsidP="00103BD6" w:rsidRDefault="00CE16DE" w14:paraId="022BBC97" w14:textId="691234C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CE16DE" w:rsidP="00E90D29" w:rsidRDefault="00CE16DE" w14:paraId="62EE8DF9"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tcPr>
          <w:p w:rsidR="00CE16DE" w:rsidP="00103BD6" w:rsidRDefault="00F723C4" w14:paraId="74C96E3C" w14:textId="08E7088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20</w:t>
            </w:r>
          </w:p>
        </w:tc>
      </w:tr>
      <w:tr w:rsidRPr="00E90D29" w:rsidR="00B91E42" w:rsidTr="01537679" w14:paraId="385DBD35"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tcPr>
          <w:p w:rsidRPr="00B57D80" w:rsidR="00B91E42" w:rsidP="00B91E42" w:rsidRDefault="00F2310B" w14:paraId="431F7882" w14:textId="0B5FBF7A">
            <w:pPr>
              <w:jc w:val="left"/>
              <w:rPr>
                <w:rFonts w:eastAsia="Times New Roman"/>
              </w:rPr>
            </w:pPr>
            <w:r w:rsidRPr="00B57D80">
              <w:rPr>
                <w:rFonts w:eastAsia="Times New Roman"/>
              </w:rPr>
              <w:t xml:space="preserve"> </w:t>
            </w:r>
            <w:r w:rsidRPr="00B57D80" w:rsidR="00B91E42">
              <w:rPr>
                <w:rFonts w:eastAsia="Times New Roman"/>
              </w:rPr>
              <w:t>Scenario</w:t>
            </w:r>
            <w:r w:rsidRPr="618D5C97" w:rsidR="2EA881C1">
              <w:rPr>
                <w:rFonts w:eastAsia="Times New Roman"/>
              </w:rPr>
              <w:t xml:space="preserve"> 2 </w:t>
            </w:r>
          </w:p>
          <w:p w:rsidRPr="00B57D80" w:rsidR="00B91E42" w:rsidP="00B91E42" w:rsidRDefault="53DF322A" w14:paraId="23F3284B" w14:textId="579EFA1F">
            <w:pPr>
              <w:pStyle w:val="NoSpacing"/>
              <w:jc w:val="left"/>
              <w:rPr>
                <w:rFonts w:eastAsia="Times New Roman"/>
              </w:rPr>
            </w:pPr>
            <w:r w:rsidRPr="4B4B1B6A">
              <w:rPr>
                <w:rFonts w:eastAsia="Times New Roman"/>
              </w:rPr>
              <w:t>Person Centered Approach</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B91E42" w:rsidP="00103BD6" w:rsidRDefault="00B27A14" w14:paraId="425D7DE4" w14:textId="66DD184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30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B91E42" w:rsidP="00E90D29" w:rsidRDefault="00B91E42" w14:paraId="17B379F5"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tcPr>
          <w:p w:rsidR="00B91E42" w:rsidP="00103BD6" w:rsidRDefault="00F723C4" w14:paraId="5B5A7595" w14:textId="7B6A7694">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120</w:t>
            </w:r>
          </w:p>
        </w:tc>
      </w:tr>
      <w:tr w:rsidR="4B4B1B6A" w:rsidTr="01537679" w14:paraId="6114C665"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15" w:type="dxa"/>
              <w:left w:w="15" w:type="dxa"/>
              <w:bottom w:w="0" w:type="dxa"/>
              <w:right w:w="15" w:type="dxa"/>
            </w:tcMar>
            <w:vAlign w:val="center"/>
            <w:hideMark/>
          </w:tcPr>
          <w:p w:rsidR="26F4D4C4" w:rsidP="26F4D4C4" w:rsidRDefault="5816FEA5" w14:paraId="0D81F0B3" w14:textId="631EB523">
            <w:pPr>
              <w:jc w:val="left"/>
              <w:rPr>
                <w:rFonts w:eastAsia="Times New Roman"/>
              </w:rPr>
            </w:pPr>
            <w:r w:rsidRPr="5816FEA5">
              <w:rPr>
                <w:rFonts w:eastAsia="Times New Roman"/>
              </w:rPr>
              <w:t xml:space="preserve">  Scenario </w:t>
            </w:r>
            <w:r w:rsidRPr="26F4D4C4" w:rsidR="60FB1FEE">
              <w:rPr>
                <w:rFonts w:eastAsia="Times New Roman"/>
              </w:rPr>
              <w:t xml:space="preserve">2  </w:t>
            </w:r>
          </w:p>
          <w:p w:rsidRPr="5816FEA5" w:rsidR="5816FEA5" w:rsidP="5816FEA5" w:rsidRDefault="26F4D4C4" w14:paraId="2EDB4C84" w14:textId="7F1D7545">
            <w:pPr>
              <w:jc w:val="left"/>
              <w:rPr>
                <w:rFonts w:eastAsia="Times New Roman"/>
              </w:rPr>
            </w:pPr>
            <w:r w:rsidRPr="26F4D4C4">
              <w:rPr>
                <w:rFonts w:eastAsia="Times New Roman"/>
              </w:rPr>
              <w:t>Navigation</w:t>
            </w:r>
            <w:r w:rsidRPr="5816FEA5" w:rsidR="5816FEA5">
              <w:rPr>
                <w:rFonts w:eastAsia="Times New Roman"/>
              </w:rPr>
              <w:t xml:space="preserve"> of Resources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hideMark/>
          </w:tcPr>
          <w:p w:rsidR="4B4B1B6A" w:rsidP="00103BD6" w:rsidRDefault="00B27A14" w14:paraId="0D05EDAE" w14:textId="4AF9AFB1">
            <w:pPr>
              <w:jc w:val="center"/>
            </w:pPr>
            <w:r>
              <w:t>15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hideMark/>
          </w:tcPr>
          <w:p w:rsidR="4B4B1B6A" w:rsidP="4B4B1B6A" w:rsidRDefault="4B4B1B6A" w14:paraId="650640CA" w14:textId="52B4A0B1">
            <w:pPr>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15" w:type="dxa"/>
              <w:left w:w="15" w:type="dxa"/>
              <w:bottom w:w="0" w:type="dxa"/>
              <w:right w:w="15" w:type="dxa"/>
            </w:tcMar>
            <w:vAlign w:val="center"/>
            <w:hideMark/>
          </w:tcPr>
          <w:p w:rsidR="4B4B1B6A" w:rsidP="00103BD6" w:rsidRDefault="00F723C4" w14:paraId="1FCD7D8D" w14:textId="35A48593">
            <w:pPr>
              <w:jc w:val="center"/>
            </w:pPr>
            <w:r>
              <w:t>60</w:t>
            </w:r>
          </w:p>
        </w:tc>
      </w:tr>
      <w:tr w:rsidR="4B4B1B6A" w:rsidTr="01537679" w14:paraId="6C4613E4"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15" w:type="dxa"/>
              <w:left w:w="15" w:type="dxa"/>
              <w:bottom w:w="0" w:type="dxa"/>
              <w:right w:w="15" w:type="dxa"/>
            </w:tcMar>
            <w:vAlign w:val="center"/>
            <w:hideMark/>
          </w:tcPr>
          <w:p w:rsidR="5816FEA5" w:rsidP="5816FEA5" w:rsidRDefault="5816FEA5" w14:paraId="30978727" w14:textId="3ED635B6">
            <w:pPr>
              <w:jc w:val="left"/>
              <w:rPr>
                <w:rFonts w:eastAsia="Times New Roman"/>
              </w:rPr>
            </w:pPr>
            <w:r w:rsidRPr="5816FEA5">
              <w:rPr>
                <w:rFonts w:eastAsia="Times New Roman"/>
              </w:rPr>
              <w:t xml:space="preserve">  Scenario </w:t>
            </w:r>
            <w:r w:rsidRPr="26F4D4C4" w:rsidR="5A1FC6D3">
              <w:rPr>
                <w:rFonts w:eastAsia="Times New Roman"/>
              </w:rPr>
              <w:t>2</w:t>
            </w:r>
            <w:r w:rsidRPr="5816FEA5">
              <w:rPr>
                <w:rFonts w:eastAsia="Times New Roman"/>
              </w:rPr>
              <w:t xml:space="preserve"> </w:t>
            </w:r>
          </w:p>
          <w:p w:rsidRPr="5816FEA5" w:rsidR="5816FEA5" w:rsidP="5816FEA5" w:rsidRDefault="5816FEA5" w14:paraId="2844BBD1" w14:textId="5868CAF0">
            <w:pPr>
              <w:jc w:val="left"/>
              <w:rPr>
                <w:rFonts w:eastAsia="Times New Roman"/>
              </w:rPr>
            </w:pPr>
            <w:r w:rsidRPr="5816FEA5">
              <w:rPr>
                <w:rFonts w:eastAsia="Times New Roman"/>
              </w:rPr>
              <w:t xml:space="preserve">Service Delivery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hideMark/>
          </w:tcPr>
          <w:p w:rsidR="4B4B1B6A" w:rsidP="00103BD6" w:rsidRDefault="00B27A14" w14:paraId="0331B353" w14:textId="67D5E6D9">
            <w:pPr>
              <w:jc w:val="center"/>
            </w:pPr>
            <w:r>
              <w:t>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hideMark/>
          </w:tcPr>
          <w:p w:rsidR="4B4B1B6A" w:rsidP="4B4B1B6A" w:rsidRDefault="4B4B1B6A" w14:paraId="3365A72C" w14:textId="4A62078D">
            <w:pPr>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15" w:type="dxa"/>
              <w:left w:w="15" w:type="dxa"/>
              <w:bottom w:w="0" w:type="dxa"/>
              <w:right w:w="15" w:type="dxa"/>
            </w:tcMar>
            <w:vAlign w:val="center"/>
            <w:hideMark/>
          </w:tcPr>
          <w:p w:rsidR="4B4B1B6A" w:rsidP="00103BD6" w:rsidRDefault="00E64BEB" w14:paraId="0018D195" w14:textId="1DA2C30E">
            <w:pPr>
              <w:jc w:val="center"/>
            </w:pPr>
            <w:r>
              <w:t>20</w:t>
            </w:r>
          </w:p>
        </w:tc>
      </w:tr>
      <w:tr w:rsidRPr="00E90D29" w:rsidR="00E90D29" w:rsidTr="01537679" w14:paraId="39E064EC"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654477" w:rsidRDefault="00E90D29" w14:paraId="3DB9D96B" w14:textId="5BF32C41">
            <w:pPr>
              <w:jc w:val="left"/>
            </w:pPr>
            <w:r w:rsidRPr="00E90D29">
              <w:t xml:space="preserve">3.2.4. Bidder’s Experience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1DD6A11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4DEE79D8"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50C53DCB"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r>
      <w:tr w:rsidRPr="00E90D29" w:rsidR="00E90D29" w:rsidTr="01537679" w14:paraId="07C4C6F2" w14:textId="77777777">
        <w:trPr>
          <w:trHeight w:val="64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708C72D8"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3.2.4.1 Experience in Managing Subcontractors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71EC2C0" w14:textId="43FA950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35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2222A5F" w14:textId="7F33E72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03C06A90"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140</w:t>
            </w:r>
          </w:p>
        </w:tc>
      </w:tr>
      <w:tr w:rsidRPr="00E90D29" w:rsidR="00E90D29" w:rsidTr="01537679" w14:paraId="44D92E91" w14:textId="77777777">
        <w:trPr>
          <w:trHeight w:val="330"/>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2310E0F9"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3.2.5 Personnel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599366A1" w14:textId="053803E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06D514D8" w14:textId="50F9D5D5">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378D5A97" w14:textId="1B8D3954">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E90D29" w:rsidTr="01537679" w14:paraId="3C359675" w14:textId="77777777">
        <w:trPr>
          <w:trHeight w:val="64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5ADC571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3.2.5.1 Table of Organization (2)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20665E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25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A800025" w14:textId="13DD030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7B92723D"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100</w:t>
            </w:r>
          </w:p>
        </w:tc>
      </w:tr>
      <w:tr w:rsidRPr="00E90D29" w:rsidR="00E90D29" w:rsidTr="01537679" w14:paraId="3E04F226" w14:textId="77777777">
        <w:trPr>
          <w:trHeight w:val="960"/>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6ED9C990" w14:textId="1C92A69C">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3.2.5.3 Relevant Information about Key Personnel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AB1F7E" w14:paraId="341688F5" w14:textId="20CA60F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20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F90EB5B" w14:textId="0EF69E6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AB1F7E" w14:paraId="55A1DF6B" w14:textId="2627918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80</w:t>
            </w:r>
          </w:p>
        </w:tc>
      </w:tr>
      <w:tr w:rsidRPr="00E90D29" w:rsidR="00E90D29" w:rsidTr="01537679" w14:paraId="2A99A8F8" w14:textId="77777777">
        <w:trPr>
          <w:trHeight w:val="64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5ECA7352"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3.2.5.4 Disclosures, if applicable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17B6F0A0" w14:textId="57061BF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Required</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6039E9D0" w14:textId="206CAB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8CBB98A" w14:textId="03ECD765">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0</w:t>
            </w:r>
          </w:p>
        </w:tc>
      </w:tr>
      <w:tr w:rsidRPr="00E90D29" w:rsidR="00E90D29" w:rsidTr="01537679" w14:paraId="5C0CFB81" w14:textId="77777777">
        <w:trPr>
          <w:trHeight w:val="330"/>
        </w:trPr>
        <w:tc>
          <w:tcPr>
            <w:tcW w:w="252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63F3F0A8" w14:textId="32E81FD2">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w:t>
            </w:r>
            <w:r w:rsidR="00373AA3">
              <w:t>6</w:t>
            </w:r>
            <w:r w:rsidRPr="00E90D29">
              <w:t xml:space="preserve"> RFP Forms </w:t>
            </w:r>
          </w:p>
        </w:tc>
        <w:tc>
          <w:tcPr>
            <w:tcW w:w="1573" w:type="dxa"/>
            <w:tcBorders>
              <w:top w:val="single" w:color="000000" w:themeColor="text1" w:sz="8" w:space="0"/>
              <w:left w:val="single" w:color="000000" w:themeColor="text1" w:sz="8" w:space="0"/>
              <w:bottom w:val="nil"/>
              <w:right w:val="nil"/>
            </w:tcBorders>
            <w:shd w:val="clear" w:color="auto" w:fill="D9D9D9" w:themeFill="background1" w:themeFillShade="D9"/>
            <w:tcMar>
              <w:top w:w="15" w:type="dxa"/>
              <w:left w:w="15" w:type="dxa"/>
              <w:bottom w:w="0" w:type="dxa"/>
              <w:right w:w="15" w:type="dxa"/>
            </w:tcMar>
            <w:vAlign w:val="bottom"/>
            <w:hideMark/>
          </w:tcPr>
          <w:p w:rsidRPr="00E90D29" w:rsidR="00E90D29" w:rsidP="00103BD6" w:rsidRDefault="00E90D29" w14:paraId="20645093" w14:textId="300FF41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4373CE53" w14:textId="6F13EB3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tcPr>
          <w:p w:rsidRPr="00E90D29" w:rsidR="00E90D29" w:rsidP="00103BD6" w:rsidRDefault="00E90D29" w14:paraId="4CBF257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E90D29" w:rsidTr="005D7B14" w14:paraId="02A2BD38" w14:textId="77777777">
        <w:trPr>
          <w:trHeight w:val="330"/>
        </w:trPr>
        <w:tc>
          <w:tcPr>
            <w:tcW w:w="2520"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79196352"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RFP Required Forms</w:t>
            </w:r>
          </w:p>
        </w:tc>
        <w:tc>
          <w:tcPr>
            <w:tcW w:w="157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E042A5D" w14:textId="6A34C85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Required</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60DA0913" w14:textId="05F7C15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79B0F32" w14:textId="0CC14F3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0</w:t>
            </w:r>
          </w:p>
        </w:tc>
      </w:tr>
      <w:tr w:rsidRPr="00E90D29" w:rsidR="00E90D29" w:rsidTr="01537679" w14:paraId="4BC58694" w14:textId="77777777">
        <w:trPr>
          <w:trHeight w:val="330"/>
        </w:trPr>
        <w:tc>
          <w:tcPr>
            <w:tcW w:w="252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3841CED5" w14:textId="59A03F9C">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2.23 </w:t>
            </w:r>
            <w:r w:rsidR="25CA9BF2">
              <w:t>Bidder</w:t>
            </w:r>
            <w:r w:rsidRPr="00E90D29">
              <w:t xml:space="preserve"> Presentations</w:t>
            </w:r>
          </w:p>
        </w:tc>
        <w:tc>
          <w:tcPr>
            <w:tcW w:w="157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4FA891C7" w14:textId="6F07FF2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10ED6C51" w14:textId="20D4CB7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7F611DEA" w14:textId="1E8E92F0">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E90D29" w:rsidTr="01537679" w14:paraId="153A9EC1" w14:textId="77777777">
        <w:trPr>
          <w:trHeight w:val="64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73C8BD3F"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Oral Presentations (Section 2.23)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7710FFC9" w14:textId="5EA7BA95">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75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6231C36B" w14:textId="63ADC53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A22D463"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300</w:t>
            </w:r>
          </w:p>
        </w:tc>
      </w:tr>
      <w:tr w:rsidRPr="00E90D29" w:rsidR="00E90D29" w:rsidTr="01537679" w14:paraId="2C8721E1" w14:textId="77777777">
        <w:trPr>
          <w:trHeight w:val="315"/>
        </w:trPr>
        <w:tc>
          <w:tcPr>
            <w:tcW w:w="2520" w:type="dxa"/>
            <w:tcBorders>
              <w:top w:val="single" w:color="000000" w:themeColor="text1" w:sz="4" w:space="0"/>
              <w:left w:val="single" w:color="auto" w:sz="4" w:space="0"/>
              <w:bottom w:val="single" w:color="auto"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04E8FBD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0E90D29">
              <w:rPr>
                <w:b/>
                <w:bCs/>
              </w:rPr>
              <w:t xml:space="preserve"> SUB-TOTAL</w:t>
            </w:r>
          </w:p>
        </w:tc>
        <w:tc>
          <w:tcPr>
            <w:tcW w:w="1573" w:type="dxa"/>
            <w:tcBorders>
              <w:top w:val="single" w:color="000000" w:themeColor="text1" w:sz="8" w:space="0"/>
              <w:left w:val="single" w:color="000000" w:themeColor="text1" w:sz="4" w:space="0"/>
              <w:bottom w:val="single" w:color="000000" w:themeColor="text1" w:sz="4"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79129456" w14:textId="1C7395B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b/>
                <w:bCs/>
              </w:rPr>
            </w:pPr>
          </w:p>
        </w:tc>
        <w:tc>
          <w:tcPr>
            <w:tcW w:w="2841" w:type="dxa"/>
            <w:tcBorders>
              <w:top w:val="single" w:color="000000" w:themeColor="text1" w:sz="8" w:space="0"/>
              <w:left w:val="single" w:color="000000" w:themeColor="text1" w:sz="8" w:space="0"/>
              <w:bottom w:val="single" w:color="000000" w:themeColor="text1" w:sz="4" w:space="0"/>
              <w:right w:val="single" w:color="000000" w:themeColor="text1" w:sz="8" w:space="0"/>
            </w:tcBorders>
            <w:tcMar>
              <w:top w:w="15" w:type="dxa"/>
              <w:left w:w="15" w:type="dxa"/>
              <w:bottom w:w="0" w:type="dxa"/>
              <w:right w:w="15" w:type="dxa"/>
            </w:tcMar>
            <w:vAlign w:val="center"/>
            <w:hideMark/>
          </w:tcPr>
          <w:p w:rsidRPr="009B3F19" w:rsidR="00E90D29" w:rsidP="00103BD6" w:rsidRDefault="00E90D29" w14:paraId="58D1A5A5" w14:textId="194352F1">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b/>
              </w:rPr>
            </w:pPr>
          </w:p>
        </w:tc>
        <w:tc>
          <w:tcPr>
            <w:tcW w:w="3146" w:type="dxa"/>
            <w:tcBorders>
              <w:top w:val="single" w:color="000000" w:themeColor="text1" w:sz="8" w:space="0"/>
              <w:left w:val="single" w:color="000000" w:themeColor="text1" w:sz="8"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9B3F19" w:rsidR="00E90D29" w:rsidP="00103BD6" w:rsidRDefault="5A3D0E29" w14:paraId="7DCC9543" w14:textId="091507C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b/>
              </w:rPr>
            </w:pPr>
            <w:r w:rsidRPr="3446CCF3">
              <w:rPr>
                <w:b/>
              </w:rPr>
              <w:t>4420</w:t>
            </w:r>
          </w:p>
        </w:tc>
      </w:tr>
    </w:tbl>
    <w:p w:rsidR="00F04FD6" w:rsidP="349CD6EC" w:rsidRDefault="00F04FD6" w14:paraId="32758531"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rsidR="349CD6EC" w:rsidP="5392481F" w:rsidRDefault="349CD6EC" w14:paraId="1AA59928" w14:textId="75A0FCC9">
      <w:pPr>
        <w:keepNext/>
      </w:pPr>
    </w:p>
    <w:p w:rsidRPr="003A18F6" w:rsidR="35823ECF" w:rsidRDefault="35823ECF" w14:paraId="2C76940E" w14:textId="25E561F7">
      <w:pPr>
        <w:rPr>
          <w:rFonts w:eastAsia="Times New Roman"/>
          <w:b/>
          <w:bCs/>
        </w:rPr>
      </w:pPr>
      <w:r w:rsidRPr="003A18F6">
        <w:rPr>
          <w:rFonts w:eastAsia="Times New Roman"/>
          <w:b/>
          <w:bCs/>
        </w:rPr>
        <w:t>Scoring Table 2: District Specific Responses.</w:t>
      </w:r>
    </w:p>
    <w:p w:rsidRPr="003A18F6" w:rsidR="35823ECF" w:rsidRDefault="35823ECF" w14:paraId="5F96CFAC" w14:textId="75D1E7A6">
      <w:pPr>
        <w:rPr>
          <w:rFonts w:eastAsia="Times New Roman"/>
        </w:rPr>
      </w:pPr>
      <w:r w:rsidRPr="003A18F6">
        <w:rPr>
          <w:rFonts w:eastAsia="Times New Roman"/>
        </w:rPr>
        <w:t>When Proposals are evaluated, the total points for each component in this Table 2 are comprised of the component’s assigned weight multiplied by the score the Proposal earns.  Points for all components in Table 2 will be added together.  The evaluation components, including maximum points that may be awarded, are as follows:</w:t>
      </w:r>
    </w:p>
    <w:p w:rsidR="3446CCF3" w:rsidP="3446CCF3" w:rsidRDefault="3446CCF3" w14:paraId="68692555" w14:textId="1116C56E">
      <w:pPr>
        <w:rPr>
          <w:rFonts w:eastAsia="Times New Roman"/>
        </w:rPr>
      </w:pPr>
    </w:p>
    <w:tbl>
      <w:tblPr>
        <w:tblStyle w:val="TableGrid"/>
        <w:tblW w:w="0" w:type="auto"/>
        <w:tblLayout w:type="fixed"/>
        <w:tblLook w:val="04A0" w:firstRow="1" w:lastRow="0" w:firstColumn="1" w:lastColumn="0" w:noHBand="0" w:noVBand="1"/>
      </w:tblPr>
      <w:tblGrid>
        <w:gridCol w:w="2367"/>
        <w:gridCol w:w="1666"/>
        <w:gridCol w:w="2771"/>
        <w:gridCol w:w="3082"/>
      </w:tblGrid>
      <w:tr w:rsidR="349CD6EC" w:rsidTr="5392481F" w14:paraId="1475D25D" w14:textId="77777777">
        <w:trPr>
          <w:trHeight w:val="645"/>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P="5392481F" w:rsidRDefault="04423902" w14:paraId="15C20579" w14:textId="7FA03FD9">
            <w:pPr>
              <w:jc w:val="center"/>
              <w:rPr>
                <w:rFonts w:eastAsia="Times New Roman"/>
                <w:b/>
                <w:bCs/>
                <w:color w:val="000000" w:themeColor="text1"/>
                <w:u w:val="single"/>
              </w:rPr>
            </w:pPr>
            <w:r w:rsidRPr="003A18F6">
              <w:rPr>
                <w:rFonts w:eastAsia="Times New Roman"/>
                <w:b/>
                <w:bCs/>
                <w:color w:val="000000" w:themeColor="text1"/>
                <w:u w:val="single"/>
              </w:rPr>
              <w:t>District Specific Responses Components</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P="5392481F" w:rsidRDefault="04423902" w14:paraId="7CB4AC33" w14:textId="0D885064">
            <w:pPr>
              <w:jc w:val="center"/>
              <w:rPr>
                <w:rFonts w:eastAsia="Times New Roman"/>
                <w:b/>
                <w:bCs/>
                <w:color w:val="000000" w:themeColor="text1"/>
                <w:u w:val="single"/>
              </w:rPr>
            </w:pPr>
            <w:r w:rsidRPr="003A18F6">
              <w:rPr>
                <w:rFonts w:eastAsia="Times New Roman"/>
                <w:b/>
                <w:bCs/>
                <w:color w:val="000000" w:themeColor="text1"/>
                <w:u w:val="single"/>
              </w:rPr>
              <w:t>Weight</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P="5392481F" w:rsidRDefault="04423902" w14:paraId="4A9299E6" w14:textId="7E82B3EB">
            <w:pPr>
              <w:jc w:val="center"/>
              <w:rPr>
                <w:rFonts w:eastAsia="Times New Roman"/>
                <w:b/>
                <w:bCs/>
                <w:color w:val="000000" w:themeColor="text1"/>
                <w:u w:val="single"/>
              </w:rPr>
            </w:pPr>
            <w:r w:rsidRPr="003A18F6">
              <w:rPr>
                <w:rFonts w:eastAsia="Times New Roman"/>
                <w:b/>
                <w:bCs/>
                <w:color w:val="000000" w:themeColor="text1"/>
                <w:u w:val="single"/>
              </w:rPr>
              <w:t>Score (0-4)</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P="5392481F" w:rsidRDefault="04423902" w14:paraId="4AF29A53" w14:textId="458D9636">
            <w:pPr>
              <w:jc w:val="center"/>
              <w:rPr>
                <w:rFonts w:eastAsia="Times New Roman"/>
                <w:b/>
                <w:bCs/>
                <w:color w:val="000000" w:themeColor="text1"/>
                <w:u w:val="single"/>
              </w:rPr>
            </w:pPr>
            <w:r w:rsidRPr="003A18F6">
              <w:rPr>
                <w:rFonts w:eastAsia="Times New Roman"/>
                <w:b/>
                <w:bCs/>
                <w:color w:val="000000" w:themeColor="text1"/>
                <w:u w:val="single"/>
              </w:rPr>
              <w:t>Potential Maximum Points</w:t>
            </w:r>
          </w:p>
        </w:tc>
      </w:tr>
      <w:tr w:rsidR="349CD6EC" w:rsidTr="5392481F" w14:paraId="1E35370C"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RDefault="04423902" w14:paraId="26EAFCB1" w14:textId="752CE9E8">
            <w:pPr>
              <w:jc w:val="left"/>
              <w:rPr>
                <w:rFonts w:eastAsia="Times New Roman"/>
                <w:color w:val="000000" w:themeColor="text1"/>
              </w:rPr>
            </w:pPr>
            <w:r w:rsidRPr="003A18F6">
              <w:rPr>
                <w:rFonts w:eastAsia="Times New Roman"/>
                <w:color w:val="000000" w:themeColor="text1"/>
              </w:rPr>
              <w:t>District 1</w:t>
            </w:r>
          </w:p>
        </w:tc>
      </w:tr>
      <w:tr w:rsidR="349CD6EC" w:rsidTr="5392481F" w14:paraId="0671EB19"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10316E92" w14:textId="7D57A3E4">
            <w:pPr>
              <w:jc w:val="left"/>
              <w:rPr>
                <w:rFonts w:eastAsia="Times New Roman"/>
              </w:rPr>
            </w:pPr>
            <w:r w:rsidRPr="003A18F6">
              <w:rPr>
                <w:rFonts w:eastAsia="Times New Roman"/>
              </w:rPr>
              <w:t>3.2.3.2.1</w:t>
            </w:r>
            <w:r w:rsidRPr="5392481F">
              <w:rPr>
                <w:rFonts w:eastAsia="Times New Roman"/>
              </w:rPr>
              <w:t xml:space="preserve"> </w:t>
            </w:r>
            <w:r w:rsidRPr="003A18F6">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0E2ECC00" w14:textId="0180B47D">
            <w:pPr>
              <w:jc w:val="center"/>
              <w:rPr>
                <w:rFonts w:eastAsia="Times New Roman"/>
              </w:rPr>
            </w:pPr>
            <w:r w:rsidRPr="003A18F6">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44B236CB" w14:textId="69727238">
            <w:pPr>
              <w:jc w:val="center"/>
              <w:rPr>
                <w:rFonts w:eastAsia="Times New Roman"/>
              </w:rPr>
            </w:pPr>
            <w:r w:rsidRPr="003A18F6">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0257CEC" w14:paraId="4E880455" w14:textId="49A25DDB">
            <w:pPr>
              <w:jc w:val="center"/>
              <w:rPr>
                <w:rFonts w:eastAsia="Times New Roman"/>
              </w:rPr>
            </w:pPr>
            <w:r>
              <w:rPr>
                <w:rFonts w:eastAsia="Times New Roman"/>
              </w:rPr>
              <w:t>0</w:t>
            </w:r>
            <w:r w:rsidRPr="003A18F6" w:rsidR="04423902">
              <w:rPr>
                <w:rFonts w:eastAsia="Times New Roman"/>
              </w:rPr>
              <w:t xml:space="preserve"> </w:t>
            </w:r>
          </w:p>
        </w:tc>
      </w:tr>
      <w:tr w:rsidR="349CD6EC" w:rsidTr="5392481F" w14:paraId="2AC82B65"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03B4B596" w14:textId="651FDFE7">
            <w:pPr>
              <w:jc w:val="left"/>
              <w:rPr>
                <w:rFonts w:eastAsia="Times New Roman"/>
              </w:rPr>
            </w:pPr>
            <w:r w:rsidRPr="003A18F6">
              <w:rPr>
                <w:rFonts w:eastAsia="Times New Roman"/>
              </w:rPr>
              <w:t xml:space="preserve">3.2.3.2.2 </w:t>
            </w:r>
            <w:r w:rsidRPr="003A18F6" w:rsidR="231EE26C">
              <w:rPr>
                <w:rFonts w:eastAsia="Times New Roman"/>
              </w:rPr>
              <w:t>Disability Access Point</w:t>
            </w:r>
            <w:r w:rsidRPr="003A18F6">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11E7C371" w14:textId="08492BAD">
            <w:pPr>
              <w:jc w:val="center"/>
              <w:rPr>
                <w:rFonts w:eastAsia="Times New Roman"/>
              </w:rPr>
            </w:pPr>
            <w:r w:rsidRPr="003A18F6">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130D691F" w14:textId="5F6CE2FC">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05AA830" w14:textId="74F77033">
            <w:pPr>
              <w:jc w:val="center"/>
              <w:rPr>
                <w:rFonts w:eastAsia="Times New Roman"/>
              </w:rPr>
            </w:pPr>
            <w:r w:rsidRPr="003A18F6">
              <w:rPr>
                <w:rFonts w:eastAsia="Times New Roman"/>
              </w:rPr>
              <w:t xml:space="preserve"> </w:t>
            </w:r>
            <w:r w:rsidR="00257CEC">
              <w:rPr>
                <w:rFonts w:eastAsia="Times New Roman"/>
              </w:rPr>
              <w:t>0</w:t>
            </w:r>
          </w:p>
        </w:tc>
      </w:tr>
      <w:tr w:rsidR="349CD6EC" w:rsidTr="5392481F" w14:paraId="758B89B2"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41AAAF4B" w14:textId="5B0701DD">
            <w:pPr>
              <w:jc w:val="left"/>
              <w:rPr>
                <w:rFonts w:eastAsia="Times New Roman"/>
              </w:rPr>
            </w:pPr>
            <w:r w:rsidRPr="003A18F6">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EEB5805" w14:textId="1D484029">
            <w:pPr>
              <w:jc w:val="center"/>
              <w:rPr>
                <w:rFonts w:eastAsia="Times New Roman"/>
              </w:rPr>
            </w:pPr>
            <w:r w:rsidRPr="003A18F6">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5E620F1" w14:textId="76C6BA99">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0435A6F" w14:textId="5890CC19">
            <w:pPr>
              <w:jc w:val="center"/>
              <w:rPr>
                <w:rFonts w:eastAsia="Times New Roman"/>
              </w:rPr>
            </w:pPr>
            <w:r w:rsidRPr="003A18F6">
              <w:rPr>
                <w:rFonts w:eastAsia="Times New Roman"/>
              </w:rPr>
              <w:t>280</w:t>
            </w:r>
          </w:p>
        </w:tc>
      </w:tr>
      <w:tr w:rsidR="349CD6EC" w:rsidTr="5392481F" w14:paraId="6C8FE267"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5E1BC24F" w14:textId="6E789C2E">
            <w:pPr>
              <w:jc w:val="left"/>
              <w:rPr>
                <w:rFonts w:eastAsia="Times New Roman"/>
              </w:rPr>
            </w:pPr>
            <w:r w:rsidRPr="003A18F6">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22AFCB58" w14:textId="1F1BFEFB">
            <w:pPr>
              <w:jc w:val="center"/>
              <w:rPr>
                <w:rFonts w:eastAsia="Times New Roman"/>
              </w:rPr>
            </w:pPr>
            <w:r w:rsidRPr="003A18F6">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175940FA" w14:textId="69A4364D">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32954056" w14:textId="30277B04">
            <w:pPr>
              <w:jc w:val="center"/>
              <w:rPr>
                <w:rFonts w:eastAsia="Times New Roman"/>
              </w:rPr>
            </w:pPr>
            <w:r w:rsidRPr="003A18F6">
              <w:rPr>
                <w:rFonts w:eastAsia="Times New Roman"/>
              </w:rPr>
              <w:t>120</w:t>
            </w:r>
          </w:p>
        </w:tc>
      </w:tr>
      <w:tr w:rsidR="349CD6EC" w:rsidTr="5392481F" w14:paraId="4E0FD8A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69B2A844" w14:textId="164292FB">
            <w:pPr>
              <w:jc w:val="left"/>
              <w:rPr>
                <w:rFonts w:eastAsia="Times New Roman"/>
              </w:rPr>
            </w:pPr>
            <w:r w:rsidRPr="003A18F6">
              <w:rPr>
                <w:rFonts w:eastAsia="Times New Roman"/>
              </w:rPr>
              <w:t>District 1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09E9BED" w14:textId="668A090A">
            <w:pPr>
              <w:jc w:val="center"/>
              <w:rPr>
                <w:rFonts w:eastAsia="Times New Roman"/>
              </w:rPr>
            </w:pPr>
            <w:r w:rsidRPr="003A18F6">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9373E26" w14:textId="68A37B4E">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068BADD4" w14:textId="1D003DDC">
            <w:pPr>
              <w:jc w:val="center"/>
              <w:rPr>
                <w:rFonts w:eastAsia="Times New Roman"/>
                <w:b/>
                <w:bCs/>
              </w:rPr>
            </w:pPr>
            <w:r w:rsidRPr="003A18F6">
              <w:rPr>
                <w:rFonts w:eastAsia="Times New Roman"/>
                <w:b/>
                <w:bCs/>
              </w:rPr>
              <w:t>400</w:t>
            </w:r>
          </w:p>
        </w:tc>
      </w:tr>
      <w:tr w:rsidR="349CD6EC" w:rsidTr="5392481F" w14:paraId="510386E7"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RDefault="04423902" w14:paraId="7BB31085" w14:textId="3CD42336">
            <w:pPr>
              <w:jc w:val="left"/>
              <w:rPr>
                <w:rFonts w:eastAsia="Times New Roman"/>
                <w:color w:val="000000" w:themeColor="text1"/>
              </w:rPr>
            </w:pPr>
            <w:r w:rsidRPr="003A18F6">
              <w:rPr>
                <w:rFonts w:eastAsia="Times New Roman"/>
                <w:color w:val="000000" w:themeColor="text1"/>
              </w:rPr>
              <w:t>District 2</w:t>
            </w:r>
          </w:p>
        </w:tc>
      </w:tr>
      <w:tr w:rsidR="349CD6EC" w:rsidTr="5392481F" w14:paraId="3C37C546"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2A61F0DA" w14:textId="4DD7A2F2">
            <w:pPr>
              <w:jc w:val="left"/>
              <w:rPr>
                <w:rFonts w:eastAsia="Times New Roman"/>
              </w:rPr>
            </w:pPr>
            <w:r w:rsidRPr="003A18F6">
              <w:rPr>
                <w:rFonts w:eastAsia="Times New Roman"/>
              </w:rPr>
              <w:t>3.2.3.2.1</w:t>
            </w:r>
            <w:r w:rsidRPr="5392481F">
              <w:rPr>
                <w:rFonts w:eastAsia="Times New Roman"/>
              </w:rPr>
              <w:t xml:space="preserve"> </w:t>
            </w:r>
            <w:r w:rsidRPr="003A18F6">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2DA53A5B" w14:textId="65930C33">
            <w:pPr>
              <w:jc w:val="center"/>
              <w:rPr>
                <w:rFonts w:eastAsia="Times New Roman"/>
              </w:rPr>
            </w:pPr>
            <w:r w:rsidRPr="003A18F6">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D29415A" w14:textId="51009F47">
            <w:pPr>
              <w:jc w:val="center"/>
              <w:rPr>
                <w:rFonts w:eastAsia="Times New Roman"/>
              </w:rPr>
            </w:pPr>
            <w:r w:rsidRPr="003A18F6">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201A85ED" w14:textId="539845F8">
            <w:pPr>
              <w:jc w:val="center"/>
              <w:rPr>
                <w:rFonts w:eastAsia="Times New Roman"/>
              </w:rPr>
            </w:pPr>
            <w:r w:rsidRPr="003A18F6">
              <w:rPr>
                <w:rFonts w:eastAsia="Times New Roman"/>
              </w:rPr>
              <w:t xml:space="preserve"> </w:t>
            </w:r>
            <w:r w:rsidR="00257CEC">
              <w:rPr>
                <w:rFonts w:eastAsia="Times New Roman"/>
              </w:rPr>
              <w:t>0</w:t>
            </w:r>
          </w:p>
        </w:tc>
      </w:tr>
      <w:tr w:rsidR="349CD6EC" w:rsidTr="5392481F" w14:paraId="5B9B796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349CD6EC" w:rsidRDefault="04423902" w14:paraId="277C9844" w14:textId="6FBD1E1D">
            <w:pPr>
              <w:jc w:val="left"/>
              <w:rPr>
                <w:rFonts w:eastAsia="Times New Roman"/>
              </w:rPr>
            </w:pPr>
            <w:r w:rsidRPr="003A18F6">
              <w:rPr>
                <w:rFonts w:eastAsia="Times New Roman"/>
              </w:rPr>
              <w:t xml:space="preserve">3.2.3.2.2 </w:t>
            </w:r>
            <w:r w:rsidRPr="003A18F6" w:rsidR="7E93D423">
              <w:rPr>
                <w:rFonts w:eastAsia="Times New Roman"/>
              </w:rPr>
              <w:t>Disability Access Point</w:t>
            </w:r>
            <w:r w:rsidRPr="003A18F6">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CB63A93" w14:textId="4EAFA0B8">
            <w:pPr>
              <w:jc w:val="center"/>
              <w:rPr>
                <w:rFonts w:eastAsia="Times New Roman"/>
              </w:rPr>
            </w:pPr>
            <w:r w:rsidRPr="003A18F6">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2C610E3" w14:textId="448E0B86">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388D5B53" w14:textId="13C1153C">
            <w:pPr>
              <w:jc w:val="center"/>
              <w:rPr>
                <w:rFonts w:eastAsia="Times New Roman"/>
              </w:rPr>
            </w:pPr>
            <w:r w:rsidRPr="003A18F6">
              <w:rPr>
                <w:rFonts w:eastAsia="Times New Roman"/>
              </w:rPr>
              <w:t xml:space="preserve"> </w:t>
            </w:r>
            <w:r w:rsidR="00257CEC">
              <w:rPr>
                <w:rFonts w:eastAsia="Times New Roman"/>
              </w:rPr>
              <w:t>0</w:t>
            </w:r>
          </w:p>
        </w:tc>
      </w:tr>
      <w:tr w:rsidR="349CD6EC" w:rsidTr="5392481F" w14:paraId="17B522E1"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71C9BC63" w14:textId="79535156">
            <w:pPr>
              <w:jc w:val="left"/>
              <w:rPr>
                <w:rFonts w:eastAsia="Times New Roman"/>
              </w:rPr>
            </w:pPr>
            <w:r w:rsidRPr="003A18F6">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6B324013" w14:textId="44410AC0">
            <w:pPr>
              <w:jc w:val="center"/>
              <w:rPr>
                <w:rFonts w:eastAsia="Times New Roman"/>
              </w:rPr>
            </w:pPr>
            <w:r w:rsidRPr="003A18F6">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451D696" w14:textId="75BD71D9">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0AE299D" w14:textId="2BD3D54D">
            <w:pPr>
              <w:jc w:val="center"/>
              <w:rPr>
                <w:rFonts w:eastAsia="Times New Roman"/>
              </w:rPr>
            </w:pPr>
            <w:r w:rsidRPr="003A18F6">
              <w:rPr>
                <w:rFonts w:eastAsia="Times New Roman"/>
              </w:rPr>
              <w:t>280</w:t>
            </w:r>
          </w:p>
        </w:tc>
      </w:tr>
      <w:tr w:rsidR="349CD6EC" w:rsidTr="5392481F" w14:paraId="737BBF7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1DE58262" w14:textId="3085926D">
            <w:pPr>
              <w:jc w:val="left"/>
              <w:rPr>
                <w:rFonts w:eastAsia="Times New Roman"/>
              </w:rPr>
            </w:pPr>
            <w:r w:rsidRPr="003A18F6">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E3C77FB" w14:textId="55A33EC8">
            <w:pPr>
              <w:jc w:val="center"/>
              <w:rPr>
                <w:rFonts w:eastAsia="Times New Roman"/>
              </w:rPr>
            </w:pPr>
            <w:r w:rsidRPr="003A18F6">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44B24F8C" w14:textId="281829C3">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361E4B90" w14:textId="6CEB3FA0">
            <w:pPr>
              <w:jc w:val="center"/>
              <w:rPr>
                <w:rFonts w:eastAsia="Times New Roman"/>
              </w:rPr>
            </w:pPr>
            <w:r w:rsidRPr="003A18F6">
              <w:rPr>
                <w:rFonts w:eastAsia="Times New Roman"/>
              </w:rPr>
              <w:t>120</w:t>
            </w:r>
          </w:p>
        </w:tc>
      </w:tr>
      <w:tr w:rsidR="349CD6EC" w:rsidTr="5392481F" w14:paraId="36C3AEA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3CE47392" w14:textId="4F587BB5">
            <w:pPr>
              <w:jc w:val="left"/>
              <w:rPr>
                <w:rFonts w:eastAsia="Times New Roman"/>
              </w:rPr>
            </w:pPr>
            <w:r w:rsidRPr="003A18F6">
              <w:rPr>
                <w:rFonts w:eastAsia="Times New Roman"/>
              </w:rPr>
              <w:t>District 2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6B342EC1" w14:textId="551F2276">
            <w:pPr>
              <w:jc w:val="center"/>
              <w:rPr>
                <w:rFonts w:eastAsia="Times New Roman"/>
              </w:rPr>
            </w:pPr>
            <w:r w:rsidRPr="003A18F6">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2EEF972F" w14:textId="74CC8BF3">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6B304BF7" w14:textId="66EE5A52">
            <w:pPr>
              <w:jc w:val="center"/>
              <w:rPr>
                <w:rFonts w:eastAsia="Times New Roman"/>
                <w:b/>
                <w:bCs/>
              </w:rPr>
            </w:pPr>
            <w:r w:rsidRPr="003A18F6">
              <w:rPr>
                <w:rFonts w:eastAsia="Times New Roman"/>
                <w:b/>
                <w:bCs/>
              </w:rPr>
              <w:t>400</w:t>
            </w:r>
          </w:p>
        </w:tc>
      </w:tr>
      <w:tr w:rsidR="349CD6EC" w:rsidTr="5392481F" w14:paraId="196787BA"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RDefault="04423902" w14:paraId="6CB65D29" w14:textId="2E41E9D0">
            <w:pPr>
              <w:jc w:val="left"/>
              <w:rPr>
                <w:rFonts w:eastAsia="Times New Roman"/>
                <w:color w:val="000000" w:themeColor="text1"/>
              </w:rPr>
            </w:pPr>
            <w:r w:rsidRPr="003A18F6">
              <w:rPr>
                <w:rFonts w:eastAsia="Times New Roman"/>
                <w:color w:val="000000" w:themeColor="text1"/>
              </w:rPr>
              <w:t>District 3</w:t>
            </w:r>
          </w:p>
        </w:tc>
      </w:tr>
      <w:tr w:rsidR="349CD6EC" w:rsidTr="5392481F" w14:paraId="7565C9B5"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0EB9B9F" w14:textId="6B745476">
            <w:pPr>
              <w:jc w:val="left"/>
              <w:rPr>
                <w:rFonts w:eastAsia="Times New Roman"/>
              </w:rPr>
            </w:pPr>
            <w:r w:rsidRPr="003A18F6">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EECCB7D" w14:textId="7074981D">
            <w:pPr>
              <w:jc w:val="center"/>
              <w:rPr>
                <w:rFonts w:eastAsia="Times New Roman"/>
              </w:rPr>
            </w:pPr>
            <w:r w:rsidRPr="008144D5">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F3C2AE5" w14:textId="60BF4625">
            <w:pPr>
              <w:jc w:val="center"/>
              <w:rPr>
                <w:rFonts w:eastAsia="Times New Roman"/>
              </w:rPr>
            </w:pPr>
            <w:r w:rsidRPr="008144D5">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0969229" w14:textId="715865FA">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132AC6FF"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50841A3C" w14:textId="4C1AB8E2">
            <w:pPr>
              <w:jc w:val="left"/>
              <w:rPr>
                <w:rFonts w:eastAsia="Times New Roman"/>
              </w:rPr>
            </w:pPr>
            <w:r w:rsidRPr="008144D5">
              <w:rPr>
                <w:rFonts w:eastAsia="Times New Roman"/>
              </w:rPr>
              <w:t xml:space="preserve">3.2.3.2.2 </w:t>
            </w:r>
            <w:r w:rsidRPr="008144D5" w:rsidR="3CEB05A1">
              <w:rPr>
                <w:rFonts w:eastAsia="Times New Roman"/>
              </w:rPr>
              <w:t>Disability Access Point</w:t>
            </w:r>
            <w:r w:rsidRPr="008144D5">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ECA0993" w14:textId="5782F815">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C802A75" w14:textId="67F848AD">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278039C" w14:textId="674D1716">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641FB70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62A80E8" w14:textId="44BB5B98">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EF10898" w14:textId="2CB803EF">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20DF4CC" w14:textId="2F5B60B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6747E6F" w14:textId="4541BE4F">
            <w:pPr>
              <w:jc w:val="center"/>
              <w:rPr>
                <w:rFonts w:eastAsia="Times New Roman"/>
              </w:rPr>
            </w:pPr>
            <w:r w:rsidRPr="008144D5">
              <w:rPr>
                <w:rFonts w:eastAsia="Times New Roman"/>
              </w:rPr>
              <w:t>280</w:t>
            </w:r>
          </w:p>
        </w:tc>
      </w:tr>
      <w:tr w:rsidR="349CD6EC" w:rsidTr="5392481F" w14:paraId="5096974F"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130AD7A6" w14:textId="56519773">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FAD04EA" w14:textId="52485DAA">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1629648" w14:textId="69BBC75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BBF977D" w14:textId="237D3A4A">
            <w:pPr>
              <w:jc w:val="center"/>
              <w:rPr>
                <w:rFonts w:eastAsia="Times New Roman"/>
              </w:rPr>
            </w:pPr>
            <w:r w:rsidRPr="008144D5">
              <w:rPr>
                <w:rFonts w:eastAsia="Times New Roman"/>
              </w:rPr>
              <w:t>120</w:t>
            </w:r>
          </w:p>
        </w:tc>
      </w:tr>
      <w:tr w:rsidR="349CD6EC" w:rsidTr="5392481F" w14:paraId="0B0BD87F"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175F4B5C" w14:textId="770E3ABF">
            <w:pPr>
              <w:jc w:val="left"/>
              <w:rPr>
                <w:rFonts w:eastAsia="Times New Roman"/>
              </w:rPr>
            </w:pPr>
            <w:r w:rsidRPr="008144D5">
              <w:rPr>
                <w:rFonts w:eastAsia="Times New Roman"/>
              </w:rPr>
              <w:t>District 3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5166AF5" w14:textId="331F1CD4">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BCA5BCF" w14:textId="3D34BAC3">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9030ACA" w14:textId="174E9919">
            <w:pPr>
              <w:jc w:val="center"/>
              <w:rPr>
                <w:rFonts w:eastAsia="Times New Roman"/>
                <w:b/>
                <w:bCs/>
              </w:rPr>
            </w:pPr>
            <w:r w:rsidRPr="008144D5">
              <w:rPr>
                <w:rFonts w:eastAsia="Times New Roman"/>
                <w:b/>
                <w:bCs/>
              </w:rPr>
              <w:t>400</w:t>
            </w:r>
          </w:p>
        </w:tc>
      </w:tr>
      <w:tr w:rsidR="349CD6EC" w:rsidTr="5392481F" w14:paraId="0D6C79A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RDefault="04423902" w14:paraId="6D244340" w14:textId="5E6F769B">
            <w:pPr>
              <w:jc w:val="left"/>
              <w:rPr>
                <w:rFonts w:eastAsia="Times New Roman"/>
                <w:color w:val="000000" w:themeColor="text1"/>
              </w:rPr>
            </w:pPr>
            <w:r w:rsidRPr="008144D5">
              <w:rPr>
                <w:rFonts w:eastAsia="Times New Roman"/>
                <w:color w:val="000000" w:themeColor="text1"/>
              </w:rPr>
              <w:t>District 4</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P="5392481F" w:rsidRDefault="04423902" w14:paraId="181559C4" w14:textId="3F7DF664">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P="5392481F" w:rsidRDefault="04423902" w14:paraId="1FBE7431" w14:textId="0BCBA5EB">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P="5392481F" w:rsidRDefault="04423902" w14:paraId="505E0382" w14:textId="6457F919">
            <w:pPr>
              <w:jc w:val="center"/>
              <w:rPr>
                <w:rFonts w:eastAsia="Times New Roman"/>
              </w:rPr>
            </w:pPr>
            <w:r w:rsidRPr="008144D5">
              <w:rPr>
                <w:rFonts w:eastAsia="Times New Roman"/>
              </w:rPr>
              <w:t xml:space="preserve"> </w:t>
            </w:r>
          </w:p>
        </w:tc>
      </w:tr>
      <w:tr w:rsidR="349CD6EC" w:rsidTr="5392481F" w14:paraId="3AF8EC79"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4246A69F" w14:textId="2D1D0393">
            <w:pPr>
              <w:jc w:val="left"/>
              <w:rPr>
                <w:rFonts w:eastAsia="Times New Roman"/>
              </w:rPr>
            </w:pPr>
            <w:r w:rsidRPr="008144D5">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BABF532" w14:textId="0A4060B8">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936186F" w14:textId="0BE21F25">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302E78C" w14:textId="137B9D28">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19E6C25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40C0E4BA" w14:textId="3D242B3A">
            <w:pPr>
              <w:jc w:val="left"/>
              <w:rPr>
                <w:rFonts w:eastAsia="Times New Roman"/>
              </w:rPr>
            </w:pPr>
            <w:r w:rsidRPr="008144D5">
              <w:rPr>
                <w:rFonts w:eastAsia="Times New Roman"/>
              </w:rPr>
              <w:t xml:space="preserve">3.2.3.2.2 </w:t>
            </w:r>
            <w:r w:rsidRPr="008144D5" w:rsidR="5188B174">
              <w:rPr>
                <w:rFonts w:eastAsia="Times New Roman"/>
              </w:rPr>
              <w:t>Disability Access Point</w:t>
            </w:r>
            <w:r w:rsidRPr="008144D5">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0277DB0" w14:textId="6F1022C3">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226129B" w14:textId="48DFA8AA">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F7063D4" w14:textId="0848CC2B">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2CCB2E20"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4327B00D" w14:textId="744D7C2E">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12F151E" w14:textId="7FBD1AC4">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1411162" w14:textId="7F0C30DF">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D7ED981" w14:textId="3A8DC8BD">
            <w:pPr>
              <w:jc w:val="center"/>
              <w:rPr>
                <w:rFonts w:eastAsia="Times New Roman"/>
              </w:rPr>
            </w:pPr>
            <w:r w:rsidRPr="008144D5">
              <w:rPr>
                <w:rFonts w:eastAsia="Times New Roman"/>
              </w:rPr>
              <w:t>280</w:t>
            </w:r>
          </w:p>
        </w:tc>
      </w:tr>
      <w:tr w:rsidR="349CD6EC" w:rsidTr="5392481F" w14:paraId="149C994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D6C862F" w14:textId="25E9A9F4">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0184FF1" w14:textId="6AB2D26B">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A95A336" w14:textId="27D3F38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99341AB" w14:textId="14BD78C2">
            <w:pPr>
              <w:jc w:val="center"/>
              <w:rPr>
                <w:rFonts w:eastAsia="Times New Roman"/>
              </w:rPr>
            </w:pPr>
            <w:r w:rsidRPr="008144D5">
              <w:rPr>
                <w:rFonts w:eastAsia="Times New Roman"/>
              </w:rPr>
              <w:t>120</w:t>
            </w:r>
          </w:p>
        </w:tc>
      </w:tr>
      <w:tr w:rsidR="349CD6EC" w:rsidTr="5392481F" w14:paraId="45491AFA"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3A00325B" w14:textId="39456102">
            <w:pPr>
              <w:jc w:val="left"/>
              <w:rPr>
                <w:rFonts w:eastAsia="Times New Roman"/>
              </w:rPr>
            </w:pPr>
            <w:r w:rsidRPr="008144D5">
              <w:rPr>
                <w:rFonts w:eastAsia="Times New Roman"/>
              </w:rPr>
              <w:t>District 4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0AEA724" w14:textId="12D009D9">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153EF42" w14:textId="70058B9B">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AC65F32" w14:textId="73EC8FC3">
            <w:pPr>
              <w:jc w:val="center"/>
              <w:rPr>
                <w:rFonts w:eastAsia="Times New Roman"/>
                <w:b/>
                <w:bCs/>
              </w:rPr>
            </w:pPr>
            <w:r w:rsidRPr="008144D5">
              <w:rPr>
                <w:rFonts w:eastAsia="Times New Roman"/>
                <w:b/>
                <w:bCs/>
              </w:rPr>
              <w:t>400</w:t>
            </w:r>
          </w:p>
        </w:tc>
      </w:tr>
      <w:tr w:rsidR="349CD6EC" w:rsidTr="5392481F" w14:paraId="0EE046BF"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RDefault="04423902" w14:paraId="7AC555F1" w14:textId="4B9DF4E4">
            <w:pPr>
              <w:jc w:val="left"/>
              <w:rPr>
                <w:rFonts w:eastAsia="Times New Roman"/>
                <w:color w:val="000000" w:themeColor="text1"/>
              </w:rPr>
            </w:pPr>
            <w:r w:rsidRPr="008144D5">
              <w:rPr>
                <w:rFonts w:eastAsia="Times New Roman"/>
                <w:color w:val="000000" w:themeColor="text1"/>
              </w:rPr>
              <w:t>District 5</w:t>
            </w:r>
          </w:p>
        </w:tc>
      </w:tr>
      <w:tr w:rsidR="349CD6EC" w:rsidTr="5392481F" w14:paraId="39F0A9E5"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2B4FF867" w14:textId="6287AD3E">
            <w:pPr>
              <w:jc w:val="left"/>
              <w:rPr>
                <w:rFonts w:eastAsia="Times New Roman"/>
              </w:rPr>
            </w:pPr>
            <w:r w:rsidRPr="008144D5">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AEC715A" w14:textId="1E774B0F">
            <w:pPr>
              <w:jc w:val="center"/>
              <w:rPr>
                <w:rFonts w:eastAsia="Times New Roman"/>
              </w:rPr>
            </w:pPr>
            <w:r w:rsidRPr="008144D5">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93C4BD5" w14:textId="7D37CF93">
            <w:pPr>
              <w:jc w:val="center"/>
              <w:rPr>
                <w:rFonts w:eastAsia="Times New Roman"/>
              </w:rPr>
            </w:pPr>
            <w:r w:rsidRPr="008144D5">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59F62F5" w14:textId="6BCD4FC8">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195A0B5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2E7D57BF" w14:textId="2EE93E08">
            <w:pPr>
              <w:jc w:val="left"/>
              <w:rPr>
                <w:rFonts w:eastAsia="Times New Roman"/>
              </w:rPr>
            </w:pPr>
            <w:r w:rsidRPr="008144D5">
              <w:rPr>
                <w:rFonts w:eastAsia="Times New Roman"/>
              </w:rPr>
              <w:t xml:space="preserve">3.2.3.2.2 </w:t>
            </w:r>
            <w:r w:rsidRPr="008144D5" w:rsidR="287E9FF6">
              <w:rPr>
                <w:rFonts w:eastAsia="Times New Roman"/>
              </w:rPr>
              <w:t>Disability Access Point</w:t>
            </w:r>
            <w:r w:rsidRPr="008144D5">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AF42282" w14:textId="012F360F">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C377ECF" w14:textId="60EE0D82">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7CCB25A" w14:textId="3E7A9468">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7E1726B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2F26C5D7" w14:textId="44F9BCF1">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CEAAC87" w14:textId="23A25C00">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F8DBE40" w14:textId="0E8457E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1C4F7F1" w14:textId="743F01B8">
            <w:pPr>
              <w:jc w:val="center"/>
              <w:rPr>
                <w:rFonts w:eastAsia="Times New Roman"/>
              </w:rPr>
            </w:pPr>
            <w:r w:rsidRPr="008144D5">
              <w:rPr>
                <w:rFonts w:eastAsia="Times New Roman"/>
              </w:rPr>
              <w:t>280</w:t>
            </w:r>
          </w:p>
        </w:tc>
      </w:tr>
      <w:tr w:rsidR="349CD6EC" w:rsidTr="5392481F" w14:paraId="57624760"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3FE79B11" w14:textId="4F49984D">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EB065C0" w14:textId="10FF1A18">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B82CB67" w14:textId="2E16756B">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1A0C9AC" w14:textId="60E02787">
            <w:pPr>
              <w:jc w:val="center"/>
              <w:rPr>
                <w:rFonts w:eastAsia="Times New Roman"/>
              </w:rPr>
            </w:pPr>
            <w:r w:rsidRPr="008144D5">
              <w:rPr>
                <w:rFonts w:eastAsia="Times New Roman"/>
              </w:rPr>
              <w:t>120</w:t>
            </w:r>
          </w:p>
        </w:tc>
      </w:tr>
      <w:tr w:rsidR="349CD6EC" w:rsidTr="5392481F" w14:paraId="19D10C62"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6B48B6DD" w14:textId="05DABC75">
            <w:pPr>
              <w:jc w:val="left"/>
              <w:rPr>
                <w:rFonts w:eastAsia="Times New Roman"/>
              </w:rPr>
            </w:pPr>
            <w:r w:rsidRPr="008144D5">
              <w:rPr>
                <w:rFonts w:eastAsia="Times New Roman"/>
              </w:rPr>
              <w:t>District 5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D21ED2B" w14:textId="29E6C2D3">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E226722" w14:textId="0EF8C22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4C33400" w14:textId="3B54CB32">
            <w:pPr>
              <w:jc w:val="center"/>
              <w:rPr>
                <w:rFonts w:eastAsia="Times New Roman"/>
                <w:b/>
                <w:bCs/>
              </w:rPr>
            </w:pPr>
            <w:r w:rsidRPr="008144D5">
              <w:rPr>
                <w:rFonts w:eastAsia="Times New Roman"/>
                <w:b/>
                <w:bCs/>
              </w:rPr>
              <w:t>400</w:t>
            </w:r>
          </w:p>
        </w:tc>
      </w:tr>
      <w:tr w:rsidR="349CD6EC" w:rsidTr="5392481F" w14:paraId="68929A4C"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RDefault="04423902" w14:paraId="1C394836" w14:textId="71947178">
            <w:pPr>
              <w:jc w:val="left"/>
              <w:rPr>
                <w:rFonts w:eastAsia="Times New Roman"/>
                <w:color w:val="000000" w:themeColor="text1"/>
              </w:rPr>
            </w:pPr>
            <w:r w:rsidRPr="008144D5">
              <w:rPr>
                <w:rFonts w:eastAsia="Times New Roman"/>
                <w:color w:val="000000" w:themeColor="text1"/>
              </w:rPr>
              <w:t>District 6</w:t>
            </w:r>
          </w:p>
        </w:tc>
      </w:tr>
      <w:tr w:rsidR="349CD6EC" w:rsidTr="3446CCF3" w14:paraId="4129D761"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5957D0EC" w14:textId="7C0F5A68">
            <w:pPr>
              <w:jc w:val="left"/>
              <w:rPr>
                <w:rFonts w:eastAsia="Times New Roman"/>
              </w:rPr>
            </w:pPr>
            <w:r w:rsidRPr="008144D5">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F1AF459" w14:textId="2583F7C1">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8EEF1F6" w14:textId="19D2B4CB">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D051C0C" w14:textId="7F9C3138">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736074B5"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421FC8F0" w14:textId="78034ED0">
            <w:pPr>
              <w:jc w:val="left"/>
              <w:rPr>
                <w:rFonts w:eastAsia="Times New Roman"/>
              </w:rPr>
            </w:pPr>
            <w:r w:rsidRPr="008144D5">
              <w:rPr>
                <w:rFonts w:eastAsia="Times New Roman"/>
              </w:rPr>
              <w:t xml:space="preserve">3.2.3.2.2 </w:t>
            </w:r>
            <w:r w:rsidRPr="008144D5" w:rsidR="008A47BF">
              <w:rPr>
                <w:rFonts w:eastAsia="Times New Roman"/>
              </w:rPr>
              <w:t>Disability Access Point</w:t>
            </w:r>
            <w:r w:rsidRPr="008144D5">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41646ED" w14:textId="26CC12C9">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1580D29" w14:textId="0742A729">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0257CEC" w14:paraId="3ED08BC9" w14:textId="26193093">
            <w:pPr>
              <w:jc w:val="center"/>
              <w:rPr>
                <w:rFonts w:eastAsia="Times New Roman"/>
              </w:rPr>
            </w:pPr>
            <w:r>
              <w:rPr>
                <w:rFonts w:eastAsia="Times New Roman"/>
              </w:rPr>
              <w:t>0</w:t>
            </w:r>
            <w:r w:rsidRPr="008144D5" w:rsidR="04423902">
              <w:rPr>
                <w:rFonts w:eastAsia="Times New Roman"/>
              </w:rPr>
              <w:t xml:space="preserve"> </w:t>
            </w:r>
          </w:p>
        </w:tc>
      </w:tr>
      <w:tr w:rsidR="349CD6EC" w:rsidTr="5392481F" w14:paraId="620236F0"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09CF4471" w14:textId="01EE67F0">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2FA518B" w14:textId="2373E49D">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163E1C1" w14:textId="4CDA7B94">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46BDE89" w14:textId="65C3164E">
            <w:pPr>
              <w:jc w:val="center"/>
              <w:rPr>
                <w:rFonts w:eastAsia="Times New Roman"/>
              </w:rPr>
            </w:pPr>
            <w:r w:rsidRPr="008144D5">
              <w:rPr>
                <w:rFonts w:eastAsia="Times New Roman"/>
              </w:rPr>
              <w:t>280</w:t>
            </w:r>
          </w:p>
        </w:tc>
      </w:tr>
      <w:tr w:rsidR="349CD6EC" w:rsidTr="5392481F" w14:paraId="1270A05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38934AD" w14:textId="7FA67397">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FD81B43" w14:textId="5D53EE85">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7EB73ED" w14:textId="5C0D94D6">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CBF5DB4" w14:textId="49811BDF">
            <w:pPr>
              <w:jc w:val="center"/>
              <w:rPr>
                <w:rFonts w:eastAsia="Times New Roman"/>
              </w:rPr>
            </w:pPr>
            <w:r w:rsidRPr="008144D5">
              <w:rPr>
                <w:rFonts w:eastAsia="Times New Roman"/>
              </w:rPr>
              <w:t>120</w:t>
            </w:r>
          </w:p>
        </w:tc>
      </w:tr>
      <w:tr w:rsidR="349CD6EC" w:rsidTr="5392481F" w14:paraId="50E9BC41"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150D10DD" w14:textId="754817E6">
            <w:pPr>
              <w:jc w:val="left"/>
              <w:rPr>
                <w:rFonts w:eastAsia="Times New Roman"/>
              </w:rPr>
            </w:pPr>
            <w:r w:rsidRPr="008144D5">
              <w:rPr>
                <w:rFonts w:eastAsia="Times New Roman"/>
              </w:rPr>
              <w:t>District 6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02D77FC" w14:textId="0A1C9244">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06C5A71" w14:textId="7EC208C7">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0CA9DF3" w14:textId="269DCBBC">
            <w:pPr>
              <w:jc w:val="center"/>
              <w:rPr>
                <w:rFonts w:eastAsia="Times New Roman"/>
                <w:b/>
                <w:bCs/>
              </w:rPr>
            </w:pPr>
            <w:r w:rsidRPr="008144D5">
              <w:rPr>
                <w:rFonts w:eastAsia="Times New Roman"/>
                <w:b/>
                <w:bCs/>
              </w:rPr>
              <w:t>400</w:t>
            </w:r>
          </w:p>
        </w:tc>
      </w:tr>
      <w:tr w:rsidR="349CD6EC" w:rsidTr="5392481F" w14:paraId="3195FAE6"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RDefault="04423902" w14:paraId="76244217" w14:textId="5D0826F1">
            <w:pPr>
              <w:jc w:val="left"/>
              <w:rPr>
                <w:rFonts w:eastAsia="Times New Roman"/>
                <w:color w:val="000000" w:themeColor="text1"/>
              </w:rPr>
            </w:pPr>
            <w:r w:rsidRPr="008144D5">
              <w:rPr>
                <w:rFonts w:eastAsia="Times New Roman"/>
                <w:color w:val="000000" w:themeColor="text1"/>
              </w:rPr>
              <w:t>District 7</w:t>
            </w:r>
          </w:p>
        </w:tc>
      </w:tr>
      <w:tr w:rsidR="349CD6EC" w:rsidTr="5392481F" w14:paraId="5265D966"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2C6B505" w14:textId="22625CE1">
            <w:pPr>
              <w:jc w:val="left"/>
              <w:rPr>
                <w:rFonts w:eastAsia="Times New Roman"/>
              </w:rPr>
            </w:pPr>
            <w:r w:rsidRPr="008144D5">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DDD8CF5" w14:textId="590069F9">
            <w:pPr>
              <w:jc w:val="center"/>
              <w:rPr>
                <w:rFonts w:eastAsia="Times New Roman"/>
              </w:rPr>
            </w:pPr>
            <w:r w:rsidRPr="008144D5">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B42D129" w14:textId="20586042">
            <w:pPr>
              <w:jc w:val="center"/>
              <w:rPr>
                <w:rFonts w:eastAsia="Times New Roman"/>
              </w:rPr>
            </w:pPr>
            <w:r w:rsidRPr="008144D5">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0257CEC" w14:paraId="3844F551" w14:textId="2F693B5D">
            <w:pPr>
              <w:jc w:val="center"/>
              <w:rPr>
                <w:rFonts w:eastAsia="Times New Roman"/>
              </w:rPr>
            </w:pPr>
            <w:r>
              <w:rPr>
                <w:rFonts w:eastAsia="Times New Roman"/>
              </w:rPr>
              <w:t>0</w:t>
            </w:r>
            <w:r w:rsidRPr="008144D5" w:rsidR="04423902">
              <w:rPr>
                <w:rFonts w:eastAsia="Times New Roman"/>
              </w:rPr>
              <w:t xml:space="preserve"> </w:t>
            </w:r>
          </w:p>
        </w:tc>
      </w:tr>
      <w:tr w:rsidR="349CD6EC" w:rsidTr="5392481F" w14:paraId="3CD09AB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1BDC0F56" w14:textId="25A35E88">
            <w:pPr>
              <w:jc w:val="left"/>
              <w:rPr>
                <w:rFonts w:eastAsia="Times New Roman"/>
              </w:rPr>
            </w:pPr>
            <w:r w:rsidRPr="008144D5">
              <w:rPr>
                <w:rFonts w:eastAsia="Times New Roman"/>
              </w:rPr>
              <w:t xml:space="preserve">3.2.3.2.2 </w:t>
            </w:r>
            <w:r w:rsidRPr="008144D5" w:rsidR="6F033BCC">
              <w:rPr>
                <w:rFonts w:eastAsia="Times New Roman"/>
              </w:rPr>
              <w:t xml:space="preserve">Disability Access Point </w:t>
            </w:r>
            <w:r w:rsidRPr="008144D5">
              <w:rPr>
                <w:rFonts w:eastAsia="Times New Roman"/>
              </w:rPr>
              <w:t>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95665F3" w14:textId="44CF80BB">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CB7E85E" w14:textId="4F27BD19">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0257CEC" w14:paraId="3361251A" w14:textId="73172EF5">
            <w:pPr>
              <w:jc w:val="center"/>
              <w:rPr>
                <w:rFonts w:eastAsia="Times New Roman"/>
              </w:rPr>
            </w:pPr>
            <w:r>
              <w:rPr>
                <w:rFonts w:eastAsia="Times New Roman"/>
              </w:rPr>
              <w:t>0</w:t>
            </w:r>
            <w:r w:rsidRPr="008144D5" w:rsidR="04423902">
              <w:rPr>
                <w:rFonts w:eastAsia="Times New Roman"/>
              </w:rPr>
              <w:t xml:space="preserve"> </w:t>
            </w:r>
          </w:p>
        </w:tc>
      </w:tr>
      <w:tr w:rsidR="349CD6EC" w:rsidTr="5392481F" w14:paraId="6CF6030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4B8FF47" w14:textId="2261DEE2">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E2EE278" w14:textId="4B6A44AB">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3914CAF" w14:textId="23CCD9BD">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FDE80B5" w14:textId="10D7D28E">
            <w:pPr>
              <w:jc w:val="center"/>
              <w:rPr>
                <w:rFonts w:eastAsia="Times New Roman"/>
              </w:rPr>
            </w:pPr>
            <w:r w:rsidRPr="008144D5">
              <w:rPr>
                <w:rFonts w:eastAsia="Times New Roman"/>
              </w:rPr>
              <w:t>280</w:t>
            </w:r>
          </w:p>
        </w:tc>
      </w:tr>
      <w:tr w:rsidR="349CD6EC" w:rsidTr="5392481F" w14:paraId="40ABC221"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0759CF86" w14:textId="529E2110">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4B06372" w14:textId="0541F54C">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5D69B80" w14:textId="1ABD7326">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B7B529C" w14:textId="3BB00DD1">
            <w:pPr>
              <w:jc w:val="center"/>
              <w:rPr>
                <w:rFonts w:eastAsia="Times New Roman"/>
              </w:rPr>
            </w:pPr>
            <w:r w:rsidRPr="008144D5">
              <w:rPr>
                <w:rFonts w:eastAsia="Times New Roman"/>
              </w:rPr>
              <w:t>120</w:t>
            </w:r>
          </w:p>
        </w:tc>
      </w:tr>
      <w:tr w:rsidR="349CD6EC" w:rsidTr="5392481F" w14:paraId="652D2D93"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4DAC7AF3" w14:textId="4FDCB51C">
            <w:pPr>
              <w:jc w:val="left"/>
              <w:rPr>
                <w:rFonts w:eastAsia="Times New Roman"/>
              </w:rPr>
            </w:pPr>
            <w:r w:rsidRPr="008144D5">
              <w:rPr>
                <w:rFonts w:eastAsia="Times New Roman"/>
              </w:rPr>
              <w:t>District 7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533C645" w14:textId="273950D2">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49CF7D4" w14:textId="29C6D97F">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91126FE" w14:textId="4A11FDA5">
            <w:pPr>
              <w:jc w:val="center"/>
              <w:rPr>
                <w:rFonts w:eastAsia="Times New Roman"/>
                <w:b/>
                <w:bCs/>
              </w:rPr>
            </w:pPr>
            <w:r w:rsidRPr="008144D5">
              <w:rPr>
                <w:rFonts w:eastAsia="Times New Roman"/>
                <w:b/>
                <w:bCs/>
              </w:rPr>
              <w:t>400</w:t>
            </w:r>
          </w:p>
        </w:tc>
      </w:tr>
    </w:tbl>
    <w:p w:rsidRPr="008144D5" w:rsidR="35823ECF" w:rsidRDefault="35823ECF" w14:paraId="685E97CB" w14:textId="175A101E">
      <w:pPr>
        <w:rPr>
          <w:rFonts w:eastAsia="Times New Roman"/>
        </w:rPr>
      </w:pPr>
      <w:r w:rsidRPr="008144D5">
        <w:rPr>
          <w:rFonts w:eastAsia="Times New Roman"/>
        </w:rPr>
        <w:t xml:space="preserve"> </w:t>
      </w:r>
    </w:p>
    <w:p w:rsidR="004A1017" w:rsidRDefault="004A1017" w14:paraId="3C7587C2" w14:textId="77777777">
      <w:pPr>
        <w:rPr>
          <w:rFonts w:eastAsia="Times New Roman"/>
        </w:rPr>
      </w:pPr>
    </w:p>
    <w:p w:rsidRPr="005F699A" w:rsidR="004A1017" w:rsidP="004A1017" w:rsidRDefault="004A1017" w14:paraId="10E19E07" w14:textId="2AE6F6BE">
      <w:pPr>
        <w:rPr>
          <w:rFonts w:eastAsia="Times New Roman"/>
          <w:b/>
        </w:rPr>
      </w:pPr>
      <w:r w:rsidRPr="3446CCF3">
        <w:rPr>
          <w:rFonts w:eastAsia="Times New Roman"/>
          <w:b/>
        </w:rPr>
        <w:t xml:space="preserve">Scoring Table 3: </w:t>
      </w:r>
      <w:r w:rsidRPr="3446CCF3" w:rsidR="00A41478">
        <w:rPr>
          <w:rFonts w:eastAsia="Times New Roman"/>
          <w:b/>
        </w:rPr>
        <w:t>Service Coordination for the Provision of LTSS </w:t>
      </w:r>
      <w:r w:rsidRPr="3446CCF3">
        <w:rPr>
          <w:rFonts w:eastAsia="Times New Roman"/>
          <w:b/>
        </w:rPr>
        <w:t>Specific Response</w:t>
      </w:r>
      <w:r w:rsidRPr="3446CCF3" w:rsidR="00D03AEA">
        <w:rPr>
          <w:rFonts w:eastAsia="Times New Roman"/>
          <w:b/>
        </w:rPr>
        <w:t xml:space="preserve"> (Optional)</w:t>
      </w:r>
      <w:r w:rsidRPr="3446CCF3">
        <w:rPr>
          <w:rFonts w:eastAsia="Times New Roman"/>
          <w:b/>
        </w:rPr>
        <w:t>.</w:t>
      </w:r>
    </w:p>
    <w:p w:rsidRPr="005F699A" w:rsidR="005F699A" w:rsidP="005F699A" w:rsidRDefault="005F699A" w14:paraId="08FC7DCF" w14:textId="0B7610E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3446CCF3">
        <w:t xml:space="preserve">When Proposals are evaluated, the total points for each component in this Table 3 are comprised of the component’s assigned weight multiplied by the score the Bid Proposal earns.  Points for all components in Table </w:t>
      </w:r>
      <w:r w:rsidRPr="3446CCF3">
        <w:t>3 will be added together.  The evaluation components, including maximum points that may be awarded, are as follows:</w:t>
      </w:r>
    </w:p>
    <w:p w:rsidRPr="005F699A" w:rsidR="00613F2B" w:rsidP="004A1017" w:rsidRDefault="00613F2B" w14:paraId="31C5FFF1" w14:textId="77777777">
      <w:pPr>
        <w:rPr>
          <w:rFonts w:eastAsia="Times New Roman"/>
          <w:b/>
        </w:rPr>
      </w:pPr>
    </w:p>
    <w:tbl>
      <w:tblPr>
        <w:tblStyle w:val="TableGrid"/>
        <w:tblW w:w="0" w:type="auto"/>
        <w:tblLayout w:type="fixed"/>
        <w:tblLook w:val="04A0" w:firstRow="1" w:lastRow="0" w:firstColumn="1" w:lastColumn="0" w:noHBand="0" w:noVBand="1"/>
      </w:tblPr>
      <w:tblGrid>
        <w:gridCol w:w="2367"/>
        <w:gridCol w:w="1666"/>
        <w:gridCol w:w="2771"/>
        <w:gridCol w:w="3082"/>
      </w:tblGrid>
      <w:tr w:rsidRPr="005F699A" w:rsidR="005F699A" w14:paraId="3F4F8750" w14:textId="77777777">
        <w:trPr>
          <w:trHeight w:val="645"/>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5F699A" w:rsidR="001E0CB4" w:rsidRDefault="00613F2B" w14:paraId="04AE21FD" w14:textId="10145A0E">
            <w:pPr>
              <w:jc w:val="center"/>
              <w:rPr>
                <w:rFonts w:eastAsia="Times New Roman"/>
                <w:b/>
                <w:u w:val="single"/>
              </w:rPr>
            </w:pPr>
            <w:r w:rsidRPr="3446CCF3">
              <w:rPr>
                <w:rFonts w:eastAsia="Times New Roman"/>
                <w:b/>
                <w:u w:val="single"/>
              </w:rPr>
              <w:t>LTSS</w:t>
            </w:r>
            <w:r w:rsidRPr="3446CCF3" w:rsidR="001E0CB4">
              <w:rPr>
                <w:rFonts w:eastAsia="Times New Roman"/>
                <w:b/>
                <w:u w:val="single"/>
              </w:rPr>
              <w:t xml:space="preserve"> Response</w:t>
            </w:r>
            <w:r w:rsidRPr="3446CCF3">
              <w:rPr>
                <w:rFonts w:eastAsia="Times New Roman"/>
                <w:b/>
                <w:u w:val="single"/>
              </w:rPr>
              <w:t xml:space="preserve"> </w:t>
            </w:r>
            <w:r w:rsidRPr="3446CCF3" w:rsidR="001E0CB4">
              <w:rPr>
                <w:rFonts w:eastAsia="Times New Roman"/>
                <w:b/>
                <w:u w:val="single"/>
              </w:rPr>
              <w:t>Component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5F699A" w:rsidR="001E0CB4" w:rsidRDefault="001E0CB4" w14:paraId="275A9465" w14:textId="77777777">
            <w:pPr>
              <w:jc w:val="center"/>
              <w:rPr>
                <w:rFonts w:eastAsia="Times New Roman"/>
                <w:b/>
                <w:u w:val="single"/>
              </w:rPr>
            </w:pPr>
            <w:r w:rsidRPr="3446CCF3">
              <w:rPr>
                <w:rFonts w:eastAsia="Times New Roman"/>
                <w:b/>
                <w:u w:val="single"/>
              </w:rPr>
              <w:t>Weight</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5F699A" w:rsidR="001E0CB4" w:rsidRDefault="001E0CB4" w14:paraId="58FBA3FB" w14:textId="77777777">
            <w:pPr>
              <w:jc w:val="center"/>
              <w:rPr>
                <w:rFonts w:eastAsia="Times New Roman"/>
                <w:b/>
                <w:u w:val="single"/>
              </w:rPr>
            </w:pPr>
            <w:r w:rsidRPr="3446CCF3">
              <w:rPr>
                <w:rFonts w:eastAsia="Times New Roman"/>
                <w:b/>
                <w:u w:val="single"/>
              </w:rPr>
              <w:t>Score (0-4)</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5F699A" w:rsidR="001E0CB4" w:rsidRDefault="001E0CB4" w14:paraId="48CEC45A" w14:textId="77777777">
            <w:pPr>
              <w:jc w:val="center"/>
              <w:rPr>
                <w:rFonts w:eastAsia="Times New Roman"/>
                <w:b/>
                <w:u w:val="single"/>
              </w:rPr>
            </w:pPr>
            <w:r w:rsidRPr="3446CCF3">
              <w:rPr>
                <w:rFonts w:eastAsia="Times New Roman"/>
                <w:b/>
                <w:u w:val="single"/>
              </w:rPr>
              <w:t>Potential Maximum Points</w:t>
            </w:r>
          </w:p>
        </w:tc>
      </w:tr>
      <w:tr w:rsidRPr="005F699A" w:rsidR="005F699A" w14:paraId="3114C5F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1E0CB4" w:rsidRDefault="001E0CB4" w14:paraId="440F7F8F" w14:textId="5694BC89">
            <w:pPr>
              <w:jc w:val="left"/>
              <w:rPr>
                <w:rFonts w:eastAsia="Times New Roman"/>
              </w:rPr>
            </w:pPr>
            <w:r w:rsidRPr="3446CCF3">
              <w:rPr>
                <w:rFonts w:eastAsia="Times New Roman"/>
              </w:rPr>
              <w:t>3.2.3.</w:t>
            </w:r>
            <w:r w:rsidRPr="3446CCF3" w:rsidR="00613F2B">
              <w:rPr>
                <w:rFonts w:eastAsia="Times New Roman"/>
              </w:rPr>
              <w:t>3</w:t>
            </w:r>
            <w:r w:rsidRPr="3446CCF3" w:rsidR="007B55CE">
              <w:rPr>
                <w:rFonts w:eastAsia="Times New Roman"/>
              </w:rPr>
              <w:t>.1</w:t>
            </w:r>
            <w:r w:rsidRPr="3446CCF3" w:rsidR="009C66A2">
              <w:rPr>
                <w:rFonts w:eastAsia="Times New Roman"/>
              </w:rPr>
              <w:t xml:space="preserve"> LTSS Response Outline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1E0CB4" w:rsidRDefault="00613F2B" w14:paraId="219D5AAE" w14:textId="27F87919">
            <w:pPr>
              <w:jc w:val="center"/>
              <w:rPr>
                <w:rFonts w:eastAsia="Times New Roman"/>
              </w:rPr>
            </w:pPr>
            <w:r w:rsidRPr="3446CCF3">
              <w:rPr>
                <w:rFonts w:eastAsia="Times New Roman"/>
              </w:rPr>
              <w:t>200</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1E0CB4" w:rsidRDefault="001E0CB4" w14:paraId="2CAC94DC" w14:textId="77777777">
            <w:pPr>
              <w:jc w:val="center"/>
              <w:rPr>
                <w:rFonts w:eastAsia="Times New Roman"/>
              </w:rPr>
            </w:pPr>
            <w:r w:rsidRPr="3446CCF3">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1E0CB4" w:rsidP="00613F2B" w:rsidRDefault="00613F2B" w14:paraId="73D798FB" w14:textId="7D9A7E64">
            <w:pPr>
              <w:jc w:val="center"/>
              <w:rPr>
                <w:rFonts w:eastAsia="Times New Roman"/>
              </w:rPr>
            </w:pPr>
            <w:r w:rsidRPr="3446CCF3">
              <w:rPr>
                <w:rFonts w:eastAsia="Times New Roman"/>
              </w:rPr>
              <w:t>800</w:t>
            </w:r>
          </w:p>
        </w:tc>
      </w:tr>
      <w:tr w:rsidRPr="005F699A" w:rsidR="000A4B30" w14:paraId="1E5796DC"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0A4B30" w:rsidRDefault="000A4B30" w14:paraId="658AC3F1" w14:textId="274BCFF1">
            <w:pPr>
              <w:jc w:val="left"/>
              <w:rPr>
                <w:rFonts w:eastAsia="Times New Roman"/>
              </w:rPr>
            </w:pPr>
            <w:r w:rsidRPr="3446CCF3">
              <w:t>3.2.3.3.</w:t>
            </w:r>
            <w:r w:rsidRPr="3446CCF3" w:rsidR="007B55CE">
              <w:t>2</w:t>
            </w:r>
            <w:r w:rsidRPr="3446CCF3">
              <w:t xml:space="preserve"> LTSS Plan</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0A4B30" w:rsidRDefault="009551D3" w14:paraId="178BF308" w14:textId="59241E98">
            <w:pPr>
              <w:jc w:val="center"/>
              <w:rPr>
                <w:rFonts w:eastAsia="Times New Roman"/>
              </w:rPr>
            </w:pPr>
            <w:r w:rsidRPr="3446CCF3">
              <w:rPr>
                <w:rFonts w:eastAsia="Times New Roman"/>
              </w:rPr>
              <w:t>30</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0A4B30" w:rsidRDefault="000A4B30" w14:paraId="6EF744C2" w14:textId="77777777">
            <w:pPr>
              <w:jc w:val="center"/>
              <w:rPr>
                <w:rFonts w:eastAsia="Times New Roman"/>
              </w:rPr>
            </w:pP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0A4B30" w:rsidP="00613F2B" w:rsidRDefault="009551D3" w14:paraId="1F15B1ED" w14:textId="3433C070">
            <w:pPr>
              <w:jc w:val="center"/>
              <w:rPr>
                <w:rFonts w:eastAsia="Times New Roman"/>
              </w:rPr>
            </w:pPr>
            <w:r w:rsidRPr="3446CCF3">
              <w:rPr>
                <w:rFonts w:eastAsia="Times New Roman"/>
              </w:rPr>
              <w:t>120</w:t>
            </w:r>
          </w:p>
        </w:tc>
      </w:tr>
      <w:tr w:rsidRPr="005F699A" w:rsidR="005F699A" w14:paraId="0AFB364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613F2B" w:rsidP="00613F2B" w:rsidRDefault="00613F2B" w14:paraId="04FAE35B" w14:textId="672F210D">
            <w:pPr>
              <w:jc w:val="left"/>
              <w:rPr>
                <w:rFonts w:eastAsia="Times New Roman"/>
              </w:rPr>
            </w:pPr>
            <w:r w:rsidRPr="3446CCF3">
              <w:rPr>
                <w:b/>
              </w:rPr>
              <w:t xml:space="preserve"> SUB-TOTAL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613F2B" w:rsidP="00613F2B" w:rsidRDefault="00613F2B" w14:paraId="27F0D900" w14:textId="1613DCF9">
            <w:pPr>
              <w:jc w:val="center"/>
              <w:rPr>
                <w:rFonts w:eastAsia="Times New Roman"/>
              </w:rPr>
            </w:pPr>
            <w:r w:rsidRPr="3446CCF3">
              <w:rPr>
                <w:b/>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613F2B" w:rsidP="00613F2B" w:rsidRDefault="00613F2B" w14:paraId="5DC19EA7" w14:textId="0ADA409F">
            <w:pPr>
              <w:jc w:val="center"/>
              <w:rPr>
                <w:rFonts w:eastAsia="Times New Roman"/>
              </w:rPr>
            </w:pPr>
            <w:r w:rsidRPr="3446CCF3">
              <w:rPr>
                <w:b/>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613F2B" w:rsidP="00613F2B" w:rsidRDefault="009551D3" w14:paraId="67F05BB6" w14:textId="23A81F5F">
            <w:pPr>
              <w:jc w:val="center"/>
              <w:rPr>
                <w:rFonts w:eastAsia="Times New Roman"/>
                <w:b/>
              </w:rPr>
            </w:pPr>
            <w:r w:rsidRPr="3446CCF3">
              <w:rPr>
                <w:rFonts w:eastAsia="Times New Roman"/>
                <w:b/>
              </w:rPr>
              <w:t>920</w:t>
            </w:r>
          </w:p>
        </w:tc>
      </w:tr>
    </w:tbl>
    <w:p w:rsidRPr="008144D5" w:rsidR="004A1017" w:rsidRDefault="004A1017" w14:paraId="370D361C" w14:textId="77777777">
      <w:pPr>
        <w:rPr>
          <w:rFonts w:eastAsia="Times New Roman"/>
        </w:rPr>
      </w:pPr>
    </w:p>
    <w:p w:rsidRPr="008144D5" w:rsidR="35823ECF" w:rsidP="005E42F6" w:rsidRDefault="35823ECF" w14:paraId="0441F9FD" w14:textId="1949967A">
      <w:pPr>
        <w:jc w:val="left"/>
        <w:rPr>
          <w:rFonts w:eastAsia="Times New Roman"/>
        </w:rPr>
      </w:pPr>
      <w:r w:rsidRPr="008144D5">
        <w:rPr>
          <w:rFonts w:eastAsia="Times New Roman"/>
        </w:rPr>
        <w:t xml:space="preserve">Final Scores will be determined for each District by adding scores from Scoring Table 1 to Scoring Table 2 and arriving at a total score for each Bidder for each District they have applied for. </w:t>
      </w:r>
    </w:p>
    <w:p w:rsidRPr="008144D5" w:rsidR="35823ECF" w:rsidRDefault="35823ECF" w14:paraId="28EF6901" w14:textId="549EE77B">
      <w:pPr>
        <w:rPr>
          <w:rFonts w:eastAsia="Times New Roman"/>
          <w:b/>
          <w:bCs/>
        </w:rPr>
      </w:pPr>
      <w:r w:rsidRPr="008144D5">
        <w:rPr>
          <w:rFonts w:eastAsia="Times New Roman"/>
          <w:b/>
          <w:bCs/>
        </w:rPr>
        <w:t xml:space="preserve"> </w:t>
      </w:r>
    </w:p>
    <w:p w:rsidRPr="005F699A" w:rsidR="35823ECF" w:rsidP="00257CEC" w:rsidRDefault="35823ECF" w14:paraId="3FA0C372" w14:textId="694BCC9C">
      <w:pPr>
        <w:spacing w:after="200" w:line="276" w:lineRule="auto"/>
        <w:jc w:val="left"/>
        <w:rPr>
          <w:rFonts w:eastAsia="Times New Roman"/>
          <w:b/>
          <w:u w:val="single"/>
        </w:rPr>
      </w:pPr>
      <w:r w:rsidRPr="3446CCF3">
        <w:rPr>
          <w:rFonts w:eastAsia="Times New Roman"/>
          <w:b/>
          <w:u w:val="single"/>
        </w:rPr>
        <w:t xml:space="preserve">Example Scoring: </w:t>
      </w:r>
    </w:p>
    <w:p w:rsidRPr="005F699A" w:rsidR="35823ECF" w:rsidP="005E42F6" w:rsidRDefault="35823ECF" w14:paraId="4F28D853" w14:textId="7EF13ED4">
      <w:pPr>
        <w:jc w:val="left"/>
        <w:rPr>
          <w:rFonts w:eastAsia="Times New Roman"/>
        </w:rPr>
      </w:pPr>
      <w:r w:rsidRPr="3446CCF3">
        <w:rPr>
          <w:rFonts w:eastAsia="Times New Roman"/>
          <w:b/>
        </w:rPr>
        <w:t>Bidder 1</w:t>
      </w:r>
      <w:r w:rsidRPr="3446CCF3">
        <w:rPr>
          <w:rFonts w:eastAsia="Times New Roman"/>
        </w:rPr>
        <w:t xml:space="preserve"> applies for District 1 and District 2 and receives the following scores: </w:t>
      </w:r>
    </w:p>
    <w:p w:rsidR="1E4D1ECF" w:rsidP="1E4D1ECF" w:rsidRDefault="1E4D1ECF" w14:paraId="076FB2F6" w14:textId="44E1E7DB">
      <w:pPr>
        <w:ind w:firstLine="720"/>
        <w:jc w:val="left"/>
        <w:rPr>
          <w:rFonts w:eastAsia="Times New Roman"/>
        </w:rPr>
      </w:pPr>
    </w:p>
    <w:p w:rsidRPr="005F699A" w:rsidR="35823ECF" w:rsidP="005E42F6" w:rsidRDefault="35823ECF" w14:paraId="57C636CA" w14:textId="0A542D4B">
      <w:pPr>
        <w:ind w:firstLine="720"/>
        <w:jc w:val="left"/>
        <w:rPr>
          <w:rFonts w:eastAsia="Times New Roman"/>
        </w:rPr>
      </w:pPr>
      <w:r w:rsidRPr="3446CCF3">
        <w:rPr>
          <w:rFonts w:eastAsia="Times New Roman"/>
        </w:rPr>
        <w:t>Scoring Table 1 Technical Proposal General Components:2</w:t>
      </w:r>
      <w:r w:rsidRPr="3446CCF3" w:rsidR="007749B3">
        <w:rPr>
          <w:rFonts w:eastAsia="Times New Roman"/>
        </w:rPr>
        <w:t>,</w:t>
      </w:r>
      <w:r w:rsidRPr="3446CCF3">
        <w:rPr>
          <w:rFonts w:eastAsia="Times New Roman"/>
        </w:rPr>
        <w:t>800</w:t>
      </w:r>
    </w:p>
    <w:p w:rsidRPr="005F699A" w:rsidR="35823ECF" w:rsidP="005E42F6" w:rsidRDefault="35823ECF" w14:paraId="43C608AD" w14:textId="0DA29CE5">
      <w:pPr>
        <w:ind w:firstLine="720"/>
        <w:jc w:val="left"/>
        <w:rPr>
          <w:rFonts w:eastAsia="Times New Roman"/>
        </w:rPr>
      </w:pPr>
      <w:r w:rsidRPr="3446CCF3">
        <w:rPr>
          <w:rFonts w:eastAsia="Times New Roman"/>
        </w:rPr>
        <w:t xml:space="preserve"> </w:t>
      </w:r>
    </w:p>
    <w:p w:rsidRPr="005F699A" w:rsidR="35823ECF" w:rsidP="005E42F6" w:rsidRDefault="35823ECF" w14:paraId="5D26496F" w14:textId="1B85193E">
      <w:pPr>
        <w:ind w:firstLine="720"/>
        <w:jc w:val="left"/>
        <w:rPr>
          <w:rFonts w:eastAsia="Times New Roman"/>
        </w:rPr>
      </w:pPr>
      <w:r w:rsidRPr="3446CCF3">
        <w:rPr>
          <w:rFonts w:eastAsia="Times New Roman"/>
          <w:u w:val="single"/>
        </w:rPr>
        <w:t>Scoring Table 2 District Specific Questions</w:t>
      </w:r>
      <w:r w:rsidRPr="3446CCF3">
        <w:rPr>
          <w:rFonts w:eastAsia="Times New Roman"/>
        </w:rPr>
        <w:t>:</w:t>
      </w:r>
      <w:r w:rsidRPr="3446CCF3" w:rsidR="129179AF">
        <w:rPr>
          <w:rFonts w:eastAsia="Times New Roman"/>
        </w:rPr>
        <w:t xml:space="preserve"> </w:t>
      </w:r>
      <w:r>
        <w:tab/>
      </w:r>
      <w:r w:rsidRPr="3446CCF3">
        <w:rPr>
          <w:rFonts w:eastAsia="Times New Roman"/>
        </w:rPr>
        <w:t>District 1: 155</w:t>
      </w:r>
    </w:p>
    <w:p w:rsidRPr="005F699A" w:rsidR="35823ECF" w:rsidP="005E42F6" w:rsidRDefault="35823ECF" w14:paraId="53E6625A" w14:textId="69EAB241">
      <w:pPr>
        <w:ind w:left="720"/>
        <w:jc w:val="left"/>
        <w:rPr>
          <w:rFonts w:eastAsia="Times New Roman"/>
        </w:rPr>
      </w:pPr>
      <w:r w:rsidRPr="3446CCF3">
        <w:rPr>
          <w:rFonts w:eastAsia="Times New Roman"/>
          <w:u w:val="single"/>
        </w:rPr>
        <w:t>Scoring Table 2 District Specific Questions</w:t>
      </w:r>
      <w:r w:rsidRPr="3446CCF3">
        <w:rPr>
          <w:rFonts w:eastAsia="Times New Roman"/>
        </w:rPr>
        <w:t xml:space="preserve">: </w:t>
      </w:r>
      <w:r>
        <w:tab/>
      </w:r>
      <w:r w:rsidRPr="3446CCF3">
        <w:rPr>
          <w:rFonts w:eastAsia="Times New Roman"/>
        </w:rPr>
        <w:t>District 2: 175</w:t>
      </w:r>
    </w:p>
    <w:p w:rsidR="6E951B47" w:rsidP="6E951B47" w:rsidRDefault="6E951B47" w14:paraId="133047B1" w14:textId="3E2F0255">
      <w:pPr>
        <w:ind w:left="720"/>
        <w:jc w:val="left"/>
        <w:rPr>
          <w:rFonts w:eastAsia="Times New Roman"/>
        </w:rPr>
      </w:pPr>
    </w:p>
    <w:p w:rsidR="0B2CB68D" w:rsidP="41BC21A0" w:rsidRDefault="0B2CB68D" w14:paraId="42D4681A" w14:textId="558BF815">
      <w:pPr>
        <w:ind w:left="720"/>
        <w:jc w:val="left"/>
        <w:rPr>
          <w:rFonts w:eastAsia="Times New Roman"/>
          <w:b/>
        </w:rPr>
      </w:pPr>
      <w:r w:rsidRPr="3446CCF3">
        <w:rPr>
          <w:rFonts w:eastAsia="Times New Roman"/>
        </w:rPr>
        <w:t>Scoring Table 3 Service Coordination for the Provision of LTSS</w:t>
      </w:r>
      <w:r w:rsidR="00752DC1">
        <w:rPr>
          <w:rFonts w:eastAsia="Times New Roman"/>
        </w:rPr>
        <w:t xml:space="preserve"> (optional)</w:t>
      </w:r>
      <w:r w:rsidRPr="3446CCF3" w:rsidR="36DA8823">
        <w:rPr>
          <w:rFonts w:eastAsia="Times New Roman"/>
        </w:rPr>
        <w:t>:</w:t>
      </w:r>
      <w:r w:rsidRPr="3446CCF3" w:rsidR="5C469DDD">
        <w:rPr>
          <w:rFonts w:eastAsia="Times New Roman"/>
        </w:rPr>
        <w:t xml:space="preserve"> 850</w:t>
      </w:r>
    </w:p>
    <w:p w:rsidR="230F3D76" w:rsidP="230F3D76" w:rsidRDefault="230F3D76" w14:paraId="50EF5EC4" w14:textId="5351DDEF">
      <w:pPr>
        <w:ind w:left="720"/>
        <w:jc w:val="left"/>
        <w:rPr>
          <w:rFonts w:eastAsia="Times New Roman"/>
        </w:rPr>
      </w:pPr>
    </w:p>
    <w:p w:rsidR="230F3D76" w:rsidP="230F3D76" w:rsidRDefault="230F3D76" w14:paraId="6092C646" w14:textId="1CFE0433">
      <w:pPr>
        <w:ind w:left="720"/>
        <w:jc w:val="left"/>
        <w:rPr>
          <w:rFonts w:eastAsia="Times New Roman"/>
        </w:rPr>
      </w:pPr>
    </w:p>
    <w:p w:rsidRPr="005F699A" w:rsidR="35823ECF" w:rsidP="005E42F6" w:rsidRDefault="35823ECF" w14:paraId="76B727F0" w14:textId="7622E469">
      <w:pPr>
        <w:ind w:left="720"/>
        <w:jc w:val="left"/>
        <w:rPr>
          <w:rFonts w:eastAsia="Times New Roman"/>
          <w:b/>
        </w:rPr>
      </w:pPr>
      <w:r w:rsidRPr="3446CCF3">
        <w:rPr>
          <w:rFonts w:eastAsia="Times New Roman"/>
          <w:b/>
          <w:u w:val="single"/>
        </w:rPr>
        <w:t>Total score</w:t>
      </w:r>
      <w:r w:rsidRPr="3446CCF3">
        <w:rPr>
          <w:rFonts w:eastAsia="Times New Roman"/>
          <w:b/>
        </w:rPr>
        <w:t xml:space="preserve"> for Bidder 1</w:t>
      </w:r>
      <w:r w:rsidRPr="3446CCF3" w:rsidR="1FEAD705">
        <w:rPr>
          <w:rFonts w:eastAsia="Times New Roman"/>
          <w:b/>
        </w:rPr>
        <w:t>,</w:t>
      </w:r>
      <w:r w:rsidRPr="3446CCF3">
        <w:rPr>
          <w:rFonts w:eastAsia="Times New Roman"/>
          <w:b/>
        </w:rPr>
        <w:t xml:space="preserve"> for District 1 is </w:t>
      </w:r>
      <w:r w:rsidRPr="3446CCF3" w:rsidR="7E1A47B9">
        <w:rPr>
          <w:rFonts w:eastAsia="Times New Roman"/>
          <w:b/>
        </w:rPr>
        <w:t>3,805</w:t>
      </w:r>
    </w:p>
    <w:p w:rsidRPr="005F699A" w:rsidR="35823ECF" w:rsidP="005E42F6" w:rsidRDefault="35823ECF" w14:paraId="0F78FEA3" w14:textId="25319008">
      <w:pPr>
        <w:ind w:left="720"/>
        <w:jc w:val="left"/>
        <w:rPr>
          <w:rFonts w:eastAsia="Times New Roman"/>
          <w:b/>
        </w:rPr>
      </w:pPr>
      <w:r w:rsidRPr="3446CCF3">
        <w:rPr>
          <w:rFonts w:eastAsia="Times New Roman"/>
          <w:b/>
          <w:u w:val="single"/>
        </w:rPr>
        <w:t>Total score</w:t>
      </w:r>
      <w:r w:rsidRPr="3446CCF3">
        <w:rPr>
          <w:rFonts w:eastAsia="Times New Roman"/>
          <w:b/>
        </w:rPr>
        <w:t xml:space="preserve"> for Bidder 1</w:t>
      </w:r>
      <w:r w:rsidRPr="3446CCF3" w:rsidR="0B1806A0">
        <w:rPr>
          <w:rFonts w:eastAsia="Times New Roman"/>
          <w:b/>
        </w:rPr>
        <w:t>,</w:t>
      </w:r>
      <w:r w:rsidRPr="3446CCF3">
        <w:rPr>
          <w:rFonts w:eastAsia="Times New Roman"/>
          <w:b/>
        </w:rPr>
        <w:t xml:space="preserve"> for District 2 is </w:t>
      </w:r>
      <w:r w:rsidRPr="3446CCF3" w:rsidR="5E6D8507">
        <w:rPr>
          <w:rFonts w:eastAsia="Times New Roman"/>
          <w:b/>
        </w:rPr>
        <w:t>3,825</w:t>
      </w:r>
      <w:r w:rsidRPr="3446CCF3">
        <w:rPr>
          <w:rFonts w:eastAsia="Times New Roman"/>
          <w:b/>
        </w:rPr>
        <w:t xml:space="preserve"> </w:t>
      </w:r>
    </w:p>
    <w:p w:rsidRPr="005F699A" w:rsidR="35823ECF" w:rsidP="005E42F6" w:rsidRDefault="35823ECF" w14:paraId="7C359781" w14:textId="73B0D531">
      <w:pPr>
        <w:ind w:left="720"/>
        <w:jc w:val="left"/>
        <w:rPr>
          <w:rFonts w:eastAsia="Times New Roman"/>
        </w:rPr>
      </w:pPr>
      <w:r w:rsidRPr="3446CCF3">
        <w:rPr>
          <w:rFonts w:eastAsia="Times New Roman"/>
        </w:rPr>
        <w:t xml:space="preserve"> </w:t>
      </w:r>
    </w:p>
    <w:p w:rsidRPr="005F699A" w:rsidR="35823ECF" w:rsidP="005E42F6" w:rsidRDefault="35823ECF" w14:paraId="3F062EE6" w14:textId="6CEF9650">
      <w:pPr>
        <w:jc w:val="left"/>
        <w:rPr>
          <w:rFonts w:eastAsia="Times New Roman"/>
        </w:rPr>
      </w:pPr>
      <w:r w:rsidRPr="3446CCF3">
        <w:rPr>
          <w:rFonts w:eastAsia="Times New Roman"/>
        </w:rPr>
        <w:t xml:space="preserve"> </w:t>
      </w:r>
    </w:p>
    <w:p w:rsidRPr="005F699A" w:rsidR="35823ECF" w:rsidP="005E42F6" w:rsidRDefault="35823ECF" w14:paraId="5A4F524C" w14:textId="0A4AC543">
      <w:pPr>
        <w:jc w:val="left"/>
        <w:rPr>
          <w:rFonts w:eastAsia="Times New Roman"/>
        </w:rPr>
      </w:pPr>
      <w:r w:rsidRPr="3446CCF3">
        <w:rPr>
          <w:rFonts w:eastAsia="Times New Roman"/>
          <w:b/>
        </w:rPr>
        <w:t>Bidder 2</w:t>
      </w:r>
      <w:r w:rsidRPr="3446CCF3">
        <w:rPr>
          <w:rFonts w:eastAsia="Times New Roman"/>
        </w:rPr>
        <w:t xml:space="preserve"> applies for only District 2 and receives the following scores: </w:t>
      </w:r>
    </w:p>
    <w:p w:rsidR="03D5F3CC" w:rsidP="03D5F3CC" w:rsidRDefault="03D5F3CC" w14:paraId="46C3963B" w14:textId="56F63364">
      <w:pPr>
        <w:jc w:val="left"/>
        <w:rPr>
          <w:rFonts w:eastAsia="Times New Roman"/>
        </w:rPr>
      </w:pPr>
    </w:p>
    <w:p w:rsidRPr="005F699A" w:rsidR="35823ECF" w:rsidP="03D5F3CC" w:rsidRDefault="35823ECF" w14:paraId="1E68CB9D" w14:textId="11CAD3DA">
      <w:pPr>
        <w:ind w:firstLine="720"/>
        <w:jc w:val="left"/>
        <w:rPr>
          <w:rFonts w:eastAsia="Times New Roman"/>
        </w:rPr>
      </w:pPr>
      <w:r w:rsidRPr="3446CCF3">
        <w:rPr>
          <w:rFonts w:eastAsia="Times New Roman"/>
        </w:rPr>
        <w:t>Scoring Table 1 Technical Proposal General Components: 3</w:t>
      </w:r>
      <w:r w:rsidRPr="3446CCF3" w:rsidR="007749B3">
        <w:rPr>
          <w:rFonts w:eastAsia="Times New Roman"/>
        </w:rPr>
        <w:t>,</w:t>
      </w:r>
      <w:r w:rsidRPr="3446CCF3">
        <w:rPr>
          <w:rFonts w:eastAsia="Times New Roman"/>
        </w:rPr>
        <w:t>100</w:t>
      </w:r>
    </w:p>
    <w:p w:rsidRPr="005F699A" w:rsidR="35823ECF" w:rsidP="005E42F6" w:rsidRDefault="35823ECF" w14:paraId="4C2CE6D2" w14:textId="2EAD3F85">
      <w:pPr>
        <w:jc w:val="left"/>
        <w:rPr>
          <w:rFonts w:eastAsia="Times New Roman"/>
        </w:rPr>
      </w:pPr>
      <w:r w:rsidRPr="3446CCF3">
        <w:rPr>
          <w:rFonts w:eastAsia="Times New Roman"/>
        </w:rPr>
        <w:t xml:space="preserve">  </w:t>
      </w:r>
      <w:r>
        <w:tab/>
      </w:r>
    </w:p>
    <w:p w:rsidRPr="005F699A" w:rsidR="35823ECF" w:rsidP="005E42F6" w:rsidRDefault="35823ECF" w14:paraId="31977F48" w14:textId="756EFD99">
      <w:pPr>
        <w:ind w:firstLine="720"/>
        <w:jc w:val="left"/>
        <w:rPr>
          <w:rFonts w:eastAsia="Times New Roman"/>
        </w:rPr>
      </w:pPr>
      <w:r w:rsidRPr="3446CCF3">
        <w:rPr>
          <w:rFonts w:eastAsia="Times New Roman"/>
          <w:u w:val="single"/>
        </w:rPr>
        <w:t>Scoring Table 2 District Specific Questions</w:t>
      </w:r>
      <w:r w:rsidRPr="3446CCF3">
        <w:rPr>
          <w:rFonts w:eastAsia="Times New Roman"/>
        </w:rPr>
        <w:t>:</w:t>
      </w:r>
      <w:r>
        <w:tab/>
      </w:r>
      <w:r w:rsidRPr="3446CCF3">
        <w:rPr>
          <w:rFonts w:eastAsia="Times New Roman"/>
        </w:rPr>
        <w:t>District 2: 180</w:t>
      </w:r>
    </w:p>
    <w:p w:rsidR="1D4258FD" w:rsidP="1D4258FD" w:rsidRDefault="1D4258FD" w14:paraId="6106F202" w14:textId="1944E16C">
      <w:pPr>
        <w:ind w:firstLine="720"/>
        <w:jc w:val="left"/>
        <w:rPr>
          <w:rFonts w:eastAsia="Times New Roman"/>
        </w:rPr>
      </w:pPr>
    </w:p>
    <w:p w:rsidRPr="005F699A" w:rsidR="35823ECF" w:rsidP="52DF9483" w:rsidRDefault="35823ECF" w14:paraId="33695FBD" w14:textId="5C83D4CC">
      <w:pPr>
        <w:ind w:left="720"/>
        <w:jc w:val="left"/>
        <w:rPr>
          <w:rFonts w:eastAsia="Times New Roman"/>
        </w:rPr>
      </w:pPr>
      <w:r w:rsidRPr="3446CCF3">
        <w:rPr>
          <w:rFonts w:eastAsia="Times New Roman"/>
        </w:rPr>
        <w:t xml:space="preserve"> </w:t>
      </w:r>
      <w:r w:rsidRPr="3446CCF3" w:rsidR="12D2736B">
        <w:rPr>
          <w:rFonts w:eastAsia="Times New Roman"/>
        </w:rPr>
        <w:t>Scoring Table 3 Service Coordination for the Provision of LTSS</w:t>
      </w:r>
      <w:r w:rsidR="00752DC1">
        <w:rPr>
          <w:rFonts w:eastAsia="Times New Roman"/>
        </w:rPr>
        <w:t xml:space="preserve"> (optional)</w:t>
      </w:r>
      <w:r w:rsidRPr="3446CCF3" w:rsidR="583DEFAB">
        <w:rPr>
          <w:rFonts w:eastAsia="Times New Roman"/>
        </w:rPr>
        <w:t xml:space="preserve">: </w:t>
      </w:r>
      <w:r w:rsidRPr="3446CCF3" w:rsidR="62C95C35">
        <w:rPr>
          <w:rFonts w:eastAsia="Times New Roman"/>
        </w:rPr>
        <w:t>870</w:t>
      </w:r>
    </w:p>
    <w:p w:rsidRPr="005F699A" w:rsidR="35823ECF" w:rsidP="005E42F6" w:rsidRDefault="35823ECF" w14:paraId="2B330237" w14:textId="2C8A3264">
      <w:pPr>
        <w:ind w:firstLine="720"/>
        <w:jc w:val="left"/>
        <w:rPr>
          <w:rFonts w:eastAsia="Times New Roman"/>
        </w:rPr>
      </w:pPr>
    </w:p>
    <w:p w:rsidR="7D50C7A3" w:rsidP="7D50C7A3" w:rsidRDefault="7D50C7A3" w14:paraId="3496CE7B" w14:textId="6C892B52">
      <w:pPr>
        <w:ind w:firstLine="720"/>
        <w:jc w:val="left"/>
        <w:rPr>
          <w:rFonts w:eastAsia="Times New Roman"/>
        </w:rPr>
      </w:pPr>
    </w:p>
    <w:p w:rsidRPr="005F699A" w:rsidR="35823ECF" w:rsidP="005E42F6" w:rsidRDefault="35823ECF" w14:paraId="13F095B3" w14:textId="6E1660BE">
      <w:pPr>
        <w:ind w:left="720"/>
        <w:jc w:val="left"/>
        <w:rPr>
          <w:rFonts w:eastAsia="Times New Roman"/>
          <w:b/>
        </w:rPr>
      </w:pPr>
      <w:r w:rsidRPr="3446CCF3">
        <w:rPr>
          <w:rFonts w:eastAsia="Times New Roman"/>
          <w:b/>
          <w:u w:val="single"/>
        </w:rPr>
        <w:t>Total score</w:t>
      </w:r>
      <w:r w:rsidRPr="3446CCF3">
        <w:rPr>
          <w:rFonts w:eastAsia="Times New Roman"/>
          <w:b/>
        </w:rPr>
        <w:t xml:space="preserve"> for Bidder 2</w:t>
      </w:r>
      <w:r w:rsidRPr="3446CCF3" w:rsidR="4B1E015D">
        <w:rPr>
          <w:rFonts w:eastAsia="Times New Roman"/>
          <w:b/>
        </w:rPr>
        <w:t>,</w:t>
      </w:r>
      <w:r w:rsidRPr="3446CCF3">
        <w:rPr>
          <w:rFonts w:eastAsia="Times New Roman"/>
          <w:b/>
        </w:rPr>
        <w:t xml:space="preserve"> for District 2 is </w:t>
      </w:r>
      <w:r w:rsidRPr="3446CCF3" w:rsidR="49547BB5">
        <w:rPr>
          <w:rFonts w:eastAsia="Times New Roman"/>
          <w:b/>
        </w:rPr>
        <w:t>4,15</w:t>
      </w:r>
      <w:r w:rsidRPr="3446CCF3">
        <w:rPr>
          <w:rFonts w:eastAsia="Times New Roman"/>
          <w:b/>
        </w:rPr>
        <w:t xml:space="preserve">0 </w:t>
      </w:r>
    </w:p>
    <w:p w:rsidRPr="005F699A" w:rsidR="35823ECF" w:rsidP="005E42F6" w:rsidRDefault="35823ECF" w14:paraId="16418498" w14:textId="2B56EBEA">
      <w:pPr>
        <w:jc w:val="left"/>
        <w:rPr>
          <w:rFonts w:eastAsia="Times New Roman"/>
          <w:b/>
        </w:rPr>
      </w:pPr>
      <w:r w:rsidRPr="3446CCF3">
        <w:rPr>
          <w:rFonts w:eastAsia="Times New Roman"/>
          <w:b/>
        </w:rPr>
        <w:t xml:space="preserve"> </w:t>
      </w:r>
      <w:r>
        <w:tab/>
      </w:r>
    </w:p>
    <w:p w:rsidRPr="005F699A" w:rsidR="35823ECF" w:rsidP="62D87266" w:rsidRDefault="35823ECF" w14:paraId="22B1FF11" w14:textId="498315EC">
      <w:pPr>
        <w:jc w:val="left"/>
        <w:rPr>
          <w:rFonts w:eastAsia="Times New Roman"/>
          <w:b/>
        </w:rPr>
      </w:pPr>
      <w:r w:rsidRPr="3446CCF3">
        <w:rPr>
          <w:rFonts w:eastAsia="Times New Roman"/>
          <w:b/>
        </w:rPr>
        <w:t>Total Points Possible for Scoring</w:t>
      </w:r>
      <w:r w:rsidRPr="3446CCF3" w:rsidR="3F540FB2">
        <w:rPr>
          <w:rFonts w:eastAsia="Times New Roman"/>
          <w:b/>
        </w:rPr>
        <w:t>:</w:t>
      </w:r>
    </w:p>
    <w:p w:rsidRPr="005F699A" w:rsidR="35823ECF" w:rsidP="6598083D" w:rsidRDefault="35823ECF" w14:paraId="7E9470FF" w14:textId="125FAC33">
      <w:pPr>
        <w:ind w:firstLine="720"/>
        <w:jc w:val="left"/>
        <w:rPr>
          <w:rFonts w:eastAsia="Times New Roman"/>
          <w:b/>
        </w:rPr>
      </w:pPr>
      <w:r w:rsidRPr="3446CCF3">
        <w:rPr>
          <w:rFonts w:eastAsia="Times New Roman"/>
          <w:b/>
        </w:rPr>
        <w:t xml:space="preserve"> Table 1 Technical General </w:t>
      </w:r>
      <w:r>
        <w:tab/>
      </w:r>
      <w:r w:rsidR="00566C1C">
        <w:tab/>
      </w:r>
      <w:r w:rsidR="00566C1C">
        <w:tab/>
      </w:r>
      <w:r w:rsidRPr="3446CCF3" w:rsidR="20BC6A95">
        <w:rPr>
          <w:rFonts w:eastAsia="Times New Roman"/>
          <w:b/>
        </w:rPr>
        <w:t>4420</w:t>
      </w:r>
      <w:r w:rsidRPr="3446CCF3">
        <w:rPr>
          <w:rFonts w:eastAsia="Times New Roman"/>
          <w:b/>
        </w:rPr>
        <w:t xml:space="preserve"> </w:t>
      </w:r>
    </w:p>
    <w:p w:rsidRPr="005F699A" w:rsidR="35823ECF" w:rsidP="7969F6B2" w:rsidRDefault="35823ECF" w14:paraId="47518385" w14:textId="7718ED97">
      <w:pPr>
        <w:ind w:left="720"/>
        <w:jc w:val="left"/>
        <w:rPr>
          <w:rFonts w:eastAsia="Times New Roman"/>
          <w:b/>
        </w:rPr>
      </w:pPr>
      <w:r w:rsidRPr="3446CCF3">
        <w:rPr>
          <w:rFonts w:eastAsia="Times New Roman"/>
          <w:b/>
        </w:rPr>
        <w:t xml:space="preserve"> Table 2 District Specific</w:t>
      </w:r>
      <w:r w:rsidRPr="3446CCF3" w:rsidR="76B96A9B">
        <w:rPr>
          <w:rFonts w:eastAsia="Times New Roman"/>
          <w:b/>
        </w:rPr>
        <w:t xml:space="preserve"> </w:t>
      </w:r>
      <w:r>
        <w:tab/>
      </w:r>
      <w:r w:rsidR="00566C1C">
        <w:tab/>
      </w:r>
      <w:r w:rsidR="00566C1C">
        <w:tab/>
      </w:r>
      <w:r w:rsidRPr="3446CCF3" w:rsidR="76B96A9B">
        <w:rPr>
          <w:rFonts w:eastAsia="Times New Roman"/>
          <w:b/>
        </w:rPr>
        <w:t xml:space="preserve">400 </w:t>
      </w:r>
    </w:p>
    <w:p w:rsidRPr="005F699A" w:rsidR="35823ECF" w:rsidP="7969F6B2" w:rsidRDefault="1E68F0C4" w14:paraId="1421E6E8" w14:textId="13854821">
      <w:pPr>
        <w:ind w:left="720"/>
        <w:jc w:val="left"/>
        <w:rPr>
          <w:rFonts w:eastAsia="Times New Roman"/>
          <w:b/>
        </w:rPr>
      </w:pPr>
      <w:r w:rsidRPr="3446CCF3">
        <w:rPr>
          <w:rFonts w:eastAsia="Times New Roman"/>
          <w:b/>
        </w:rPr>
        <w:t xml:space="preserve"> </w:t>
      </w:r>
      <w:r w:rsidRPr="3446CCF3" w:rsidR="76B96A9B">
        <w:rPr>
          <w:rFonts w:eastAsia="Times New Roman"/>
          <w:b/>
        </w:rPr>
        <w:t>Table</w:t>
      </w:r>
      <w:r w:rsidRPr="3446CCF3" w:rsidR="35823ECF">
        <w:rPr>
          <w:rFonts w:eastAsia="Times New Roman"/>
          <w:b/>
        </w:rPr>
        <w:t xml:space="preserve"> 3</w:t>
      </w:r>
      <w:r w:rsidRPr="3446CCF3" w:rsidR="76B96A9B">
        <w:rPr>
          <w:rFonts w:eastAsia="Times New Roman"/>
          <w:b/>
        </w:rPr>
        <w:t xml:space="preserve"> LTSS Components</w:t>
      </w:r>
      <w:r w:rsidR="76B96A9B">
        <w:rPr>
          <w:rFonts w:eastAsia="Times New Roman"/>
          <w:b/>
        </w:rPr>
        <w:t xml:space="preserve"> </w:t>
      </w:r>
      <w:r w:rsidRPr="00566C1C" w:rsidR="00566C1C">
        <w:rPr>
          <w:rFonts w:eastAsia="Times New Roman"/>
        </w:rPr>
        <w:t>(optional)</w:t>
      </w:r>
      <w:r w:rsidRPr="3446CCF3" w:rsidR="76B96A9B">
        <w:rPr>
          <w:rFonts w:eastAsia="Times New Roman"/>
          <w:b/>
          <w:bCs/>
        </w:rPr>
        <w:t xml:space="preserve"> </w:t>
      </w:r>
      <w:r>
        <w:tab/>
      </w:r>
      <w:r w:rsidR="35823ECF">
        <w:tab/>
      </w:r>
      <w:r w:rsidRPr="3446CCF3" w:rsidR="76B96A9B">
        <w:rPr>
          <w:rFonts w:eastAsia="Times New Roman"/>
          <w:b/>
        </w:rPr>
        <w:t>920</w:t>
      </w:r>
      <w:r w:rsidRPr="3446CCF3" w:rsidR="35823ECF">
        <w:rPr>
          <w:rFonts w:eastAsia="Times New Roman"/>
          <w:b/>
        </w:rPr>
        <w:t xml:space="preserve"> </w:t>
      </w:r>
    </w:p>
    <w:p w:rsidRPr="005F699A" w:rsidR="35823ECF" w:rsidP="7969F6B2" w:rsidRDefault="35823ECF" w14:paraId="4F3C8DF7" w14:textId="3A1D2CEA">
      <w:pPr>
        <w:ind w:left="720"/>
        <w:jc w:val="left"/>
        <w:rPr>
          <w:rFonts w:eastAsia="Times New Roman"/>
          <w:b/>
        </w:rPr>
      </w:pPr>
    </w:p>
    <w:p w:rsidRPr="005F699A" w:rsidR="35823ECF" w:rsidP="6598083D" w:rsidRDefault="0A06CF52" w14:paraId="368657C9" w14:textId="63E71161">
      <w:pPr>
        <w:ind w:left="720"/>
        <w:jc w:val="left"/>
        <w:rPr>
          <w:rFonts w:eastAsia="Times New Roman"/>
          <w:b/>
        </w:rPr>
      </w:pPr>
      <w:r w:rsidRPr="3446CCF3">
        <w:rPr>
          <w:rFonts w:eastAsia="Times New Roman"/>
          <w:b/>
        </w:rPr>
        <w:t xml:space="preserve">Total Points Available: </w:t>
      </w:r>
      <w:r w:rsidRPr="3446CCF3" w:rsidR="2E6BA396">
        <w:rPr>
          <w:rFonts w:eastAsia="Times New Roman"/>
          <w:b/>
        </w:rPr>
        <w:t xml:space="preserve"> </w:t>
      </w:r>
      <w:r w:rsidR="35823ECF">
        <w:tab/>
      </w:r>
      <w:r w:rsidR="00566C1C">
        <w:tab/>
      </w:r>
      <w:r w:rsidR="00566C1C">
        <w:tab/>
      </w:r>
      <w:r w:rsidRPr="3446CCF3" w:rsidR="0CD7C79B">
        <w:rPr>
          <w:rFonts w:eastAsia="Times New Roman"/>
          <w:b/>
        </w:rPr>
        <w:t>5,</w:t>
      </w:r>
      <w:r w:rsidR="002704C7">
        <w:rPr>
          <w:rFonts w:eastAsia="Times New Roman"/>
          <w:b/>
          <w:bCs/>
        </w:rPr>
        <w:t>7</w:t>
      </w:r>
      <w:r w:rsidRPr="3446CCF3" w:rsidR="0CD7C79B">
        <w:rPr>
          <w:rFonts w:eastAsia="Times New Roman"/>
          <w:b/>
          <w:bCs/>
        </w:rPr>
        <w:t>4</w:t>
      </w:r>
      <w:r w:rsidRPr="3446CCF3" w:rsidR="38B3892B">
        <w:rPr>
          <w:rFonts w:eastAsia="Times New Roman"/>
          <w:b/>
          <w:bCs/>
        </w:rPr>
        <w:t>0</w:t>
      </w:r>
      <w:r w:rsidRPr="3446CCF3" w:rsidR="2E6BA396">
        <w:rPr>
          <w:rFonts w:eastAsia="Times New Roman"/>
          <w:b/>
        </w:rPr>
        <w:t xml:space="preserve"> </w:t>
      </w:r>
    </w:p>
    <w:p w:rsidR="00E450A8" w:rsidP="5392481F" w:rsidRDefault="00E450A8" w14:paraId="030FBEF2" w14:textId="749EDC4C">
      <w:pPr>
        <w:keepNext/>
        <w:jc w:val="left"/>
        <w:rPr>
          <w:b/>
          <w:bCs/>
        </w:rPr>
      </w:pPr>
    </w:p>
    <w:p w:rsidR="00E450A8" w:rsidRDefault="00E450A8" w14:paraId="0E1CFA8C" w14:textId="437C357F">
      <w:pPr>
        <w:pStyle w:val="ContractLevel2"/>
      </w:pPr>
      <w:r>
        <w:t xml:space="preserve">4.4 Recommendation of the Evaluation Committee.  </w:t>
      </w:r>
    </w:p>
    <w:p w:rsidR="00E450A8" w:rsidRDefault="00E450A8" w14:paraId="08C47BEC" w14:textId="5CE33A7A">
      <w:pPr>
        <w:jc w:val="left"/>
      </w:pPr>
      <w:r>
        <w:t xml:space="preserve">The evaluation committee shall present a final ranking and recommendation(s) for consideration.  In making this recommendation, the committee is not bound by any scores or scoring system used to assist with initially determining the relative merits of each Proposal.  This recommendation may include, but is not limited to, the name of one or more Bidders recommended for selection or a recommendation that no Bidder be selected. </w:t>
      </w:r>
      <w:r w:rsidR="2FC9FB0E">
        <w:t>The</w:t>
      </w:r>
      <w:r>
        <w:t xml:space="preserve"> </w:t>
      </w:r>
      <w:r w:rsidR="001B030E">
        <w:t xml:space="preserve">Director </w:t>
      </w:r>
      <w:r w:rsidR="500D9330">
        <w:t>shall</w:t>
      </w:r>
      <w:r>
        <w:t xml:space="preserve"> consider the committee’s recommendation when making the final decision but is not bound by the recommendation.  </w:t>
      </w:r>
    </w:p>
    <w:p w:rsidRPr="008144D5" w:rsidR="00E450A8" w:rsidRDefault="00E450A8" w14:paraId="74D2B38B" w14:textId="77777777">
      <w:pPr>
        <w:spacing w:after="200" w:line="276" w:lineRule="auto"/>
        <w:jc w:val="left"/>
        <w:rPr>
          <w:b/>
          <w:bCs/>
        </w:rPr>
      </w:pPr>
      <w:bookmarkStart w:name="_Toc265506684" w:id="180"/>
      <w:bookmarkStart w:name="_Toc265507121" w:id="181"/>
      <w:bookmarkStart w:name="_Toc265564621" w:id="182"/>
      <w:bookmarkStart w:name="_Toc265580917" w:id="183"/>
      <w:r w:rsidRPr="008144D5">
        <w:br w:type="page"/>
      </w:r>
    </w:p>
    <w:p w:rsidRPr="008144D5" w:rsidR="00CE4927" w:rsidP="00CE4927" w:rsidRDefault="00CE4927" w14:paraId="509F1240" w14:textId="619AE58C">
      <w:pPr>
        <w:pStyle w:val="BodyText3"/>
        <w:jc w:val="center"/>
        <w:rPr>
          <w:b/>
          <w:bCs/>
        </w:rPr>
      </w:pPr>
      <w:r w:rsidRPr="008144D5">
        <w:rPr>
          <w:b/>
          <w:bCs/>
        </w:rPr>
        <w:t>Attachments Specific to This RFP</w:t>
      </w:r>
    </w:p>
    <w:p w:rsidRPr="008144D5" w:rsidR="00CE4927" w:rsidP="00CE4927" w:rsidRDefault="00CE4927" w14:paraId="018C0AC1" w14:textId="77777777">
      <w:pPr>
        <w:pStyle w:val="BodyText3"/>
        <w:jc w:val="center"/>
        <w:rPr>
          <w:b/>
          <w:bCs/>
        </w:rPr>
      </w:pPr>
    </w:p>
    <w:p w:rsidRPr="008144D5" w:rsidR="00CE4927" w:rsidP="00CE4927" w:rsidRDefault="00CE4927" w14:paraId="748537FF" w14:textId="41637EEC">
      <w:pPr>
        <w:pStyle w:val="Heading1"/>
        <w:jc w:val="left"/>
        <w:rPr>
          <w:rFonts w:eastAsia="Times New Roman"/>
        </w:rPr>
      </w:pPr>
      <w:r w:rsidRPr="008144D5">
        <w:rPr>
          <w:rFonts w:eastAsia="Times New Roman"/>
        </w:rPr>
        <w:t>Attachment A:</w:t>
      </w:r>
      <w:r w:rsidR="00390FE0">
        <w:rPr>
          <w:rFonts w:eastAsia="Times New Roman"/>
        </w:rPr>
        <w:tab/>
      </w:r>
      <w:r w:rsidRPr="008144D5">
        <w:rPr>
          <w:rFonts w:eastAsia="Times New Roman"/>
          <w:b w:val="0"/>
          <w:bCs w:val="0"/>
        </w:rPr>
        <w:t>Release of Information</w:t>
      </w:r>
    </w:p>
    <w:p w:rsidRPr="008144D5" w:rsidR="00CE4927" w:rsidP="00CE4927" w:rsidRDefault="00CE4927" w14:paraId="35C22015" w14:textId="4E4DF2DE">
      <w:pPr>
        <w:pStyle w:val="Heading1"/>
        <w:jc w:val="left"/>
        <w:rPr>
          <w:rFonts w:eastAsia="Times New Roman"/>
        </w:rPr>
      </w:pPr>
      <w:r w:rsidRPr="008144D5">
        <w:rPr>
          <w:rFonts w:eastAsia="Times New Roman"/>
        </w:rPr>
        <w:t>Attachment B:</w:t>
      </w:r>
      <w:r w:rsidRPr="77DC8ED6">
        <w:rPr>
          <w:rFonts w:eastAsia="Times New Roman"/>
        </w:rPr>
        <w:t xml:space="preserve"> </w:t>
      </w:r>
      <w:r w:rsidRPr="008144D5">
        <w:rPr>
          <w:rFonts w:eastAsia="Times New Roman"/>
          <w:b w:val="0"/>
          <w:bCs w:val="0"/>
        </w:rPr>
        <w:t>Primary Bidder Detail &amp; Certification Form</w:t>
      </w:r>
    </w:p>
    <w:p w:rsidRPr="008144D5" w:rsidR="00CE4927" w:rsidP="00CE4927" w:rsidRDefault="00CE4927" w14:paraId="7355A0F7" w14:textId="10E1BB96">
      <w:pPr>
        <w:pStyle w:val="Heading1"/>
        <w:jc w:val="left"/>
        <w:rPr>
          <w:rFonts w:eastAsia="Times New Roman"/>
          <w:b w:val="0"/>
          <w:bCs w:val="0"/>
        </w:rPr>
      </w:pPr>
      <w:r w:rsidRPr="008144D5">
        <w:rPr>
          <w:rFonts w:eastAsia="Times New Roman"/>
        </w:rPr>
        <w:t>Attachment C:</w:t>
      </w:r>
      <w:r w:rsidRPr="77DC8ED6">
        <w:rPr>
          <w:rFonts w:eastAsia="Times New Roman"/>
        </w:rPr>
        <w:t xml:space="preserve"> </w:t>
      </w:r>
      <w:r w:rsidRPr="008144D5">
        <w:rPr>
          <w:rFonts w:eastAsia="Times New Roman"/>
          <w:b w:val="0"/>
          <w:bCs w:val="0"/>
        </w:rPr>
        <w:t>Subcontractor Disclosure Form</w:t>
      </w:r>
    </w:p>
    <w:p w:rsidRPr="008144D5" w:rsidR="00CE4927" w:rsidP="00CE4927" w:rsidRDefault="00CE4927" w14:paraId="370D0DAE" w14:textId="305B7E72">
      <w:pPr>
        <w:pStyle w:val="Heading1"/>
        <w:jc w:val="left"/>
        <w:rPr>
          <w:rFonts w:eastAsia="Times New Roman"/>
        </w:rPr>
      </w:pPr>
      <w:r w:rsidRPr="008144D5">
        <w:rPr>
          <w:rFonts w:eastAsia="Times New Roman"/>
        </w:rPr>
        <w:t>Attachment D:</w:t>
      </w:r>
      <w:r w:rsidRPr="77DC8ED6">
        <w:rPr>
          <w:rFonts w:eastAsia="Times New Roman"/>
        </w:rPr>
        <w:t xml:space="preserve"> </w:t>
      </w:r>
      <w:r w:rsidRPr="008144D5">
        <w:rPr>
          <w:rFonts w:eastAsia="Times New Roman"/>
          <w:b w:val="0"/>
          <w:bCs w:val="0"/>
        </w:rPr>
        <w:t>Additional Certifications</w:t>
      </w:r>
    </w:p>
    <w:p w:rsidRPr="008144D5" w:rsidR="00CE4927" w:rsidP="00CE4927" w:rsidRDefault="00CE4927" w14:paraId="0AD2A00F" w14:textId="084555D4">
      <w:pPr>
        <w:pStyle w:val="Heading1"/>
        <w:jc w:val="left"/>
        <w:rPr>
          <w:rFonts w:eastAsia="Times New Roman"/>
          <w:b w:val="0"/>
          <w:bCs w:val="0"/>
        </w:rPr>
      </w:pPr>
      <w:r w:rsidRPr="008144D5">
        <w:rPr>
          <w:rFonts w:eastAsia="Times New Roman"/>
        </w:rPr>
        <w:t>Attachment E:</w:t>
      </w:r>
      <w:r w:rsidRPr="77DC8ED6">
        <w:rPr>
          <w:rFonts w:eastAsia="Times New Roman"/>
        </w:rPr>
        <w:t xml:space="preserve"> </w:t>
      </w:r>
      <w:r w:rsidRPr="008144D5">
        <w:rPr>
          <w:rFonts w:eastAsia="Times New Roman"/>
          <w:b w:val="0"/>
          <w:bCs w:val="0"/>
        </w:rPr>
        <w:t>Certification and Disclosure Regarding Lobbying Attachment</w:t>
      </w:r>
    </w:p>
    <w:p w:rsidRPr="008144D5" w:rsidR="00CE4927" w:rsidP="00CE4927" w:rsidRDefault="00CE4927" w14:paraId="4D531CBD" w14:textId="47CBC578">
      <w:pPr>
        <w:jc w:val="left"/>
        <w:rPr>
          <w:rFonts w:eastAsia="Times New Roman"/>
        </w:rPr>
      </w:pPr>
      <w:r w:rsidRPr="008144D5">
        <w:rPr>
          <w:rFonts w:eastAsia="Times New Roman"/>
          <w:b/>
          <w:bCs/>
        </w:rPr>
        <w:t>Attachment F:</w:t>
      </w:r>
      <w:r w:rsidRPr="77DC8ED6">
        <w:rPr>
          <w:rFonts w:eastAsia="Times New Roman"/>
          <w:b/>
          <w:bCs/>
        </w:rPr>
        <w:t xml:space="preserve"> </w:t>
      </w:r>
      <w:r w:rsidRPr="008144D5">
        <w:rPr>
          <w:rFonts w:eastAsia="Times New Roman"/>
        </w:rPr>
        <w:t>Questions, Request for Clarifications, and Suggested Changes Template</w:t>
      </w:r>
    </w:p>
    <w:p w:rsidRPr="008144D5" w:rsidR="00CE4927" w:rsidP="0006042E" w:rsidRDefault="00CE4927" w14:paraId="08826ED5" w14:textId="4D3C5DC4">
      <w:pPr>
        <w:jc w:val="left"/>
        <w:rPr>
          <w:rFonts w:eastAsia="Times New Roman"/>
        </w:rPr>
      </w:pPr>
      <w:r w:rsidRPr="008144D5">
        <w:rPr>
          <w:rFonts w:eastAsia="Times New Roman"/>
          <w:b/>
          <w:bCs/>
        </w:rPr>
        <w:t>Attachment G:</w:t>
      </w:r>
      <w:r w:rsidRPr="77DC8ED6">
        <w:rPr>
          <w:rFonts w:eastAsia="Times New Roman"/>
          <w:b/>
          <w:bCs/>
        </w:rPr>
        <w:t xml:space="preserve"> </w:t>
      </w:r>
      <w:r w:rsidRPr="008144D5">
        <w:rPr>
          <w:rFonts w:eastAsia="Times New Roman"/>
        </w:rPr>
        <w:t>Electronic Submission of Bidders’ Proposals</w:t>
      </w:r>
    </w:p>
    <w:p w:rsidRPr="008144D5" w:rsidR="00E04631" w:rsidP="0006042E" w:rsidRDefault="00CE4927" w14:paraId="419EFF8A" w14:textId="0FC6555A">
      <w:pPr>
        <w:jc w:val="left"/>
        <w:rPr>
          <w:rFonts w:eastAsia="Times New Roman"/>
        </w:rPr>
      </w:pPr>
      <w:r w:rsidRPr="008144D5">
        <w:rPr>
          <w:rFonts w:eastAsia="Times New Roman"/>
          <w:b/>
          <w:bCs/>
        </w:rPr>
        <w:t>Attachment H:</w:t>
      </w:r>
      <w:r w:rsidRPr="77DC8ED6">
        <w:rPr>
          <w:rFonts w:eastAsia="Times New Roman"/>
          <w:b/>
          <w:bCs/>
        </w:rPr>
        <w:t xml:space="preserve"> </w:t>
      </w:r>
      <w:r w:rsidRPr="008144D5" w:rsidR="093BC121">
        <w:rPr>
          <w:rFonts w:eastAsia="Times New Roman"/>
        </w:rPr>
        <w:t>Mandatory Intent to Bid Form</w:t>
      </w:r>
    </w:p>
    <w:p w:rsidRPr="008144D5" w:rsidR="00CE4927" w:rsidP="0006042E" w:rsidRDefault="42E3AD57" w14:paraId="0EE291A3" w14:textId="4BD323E0">
      <w:pPr>
        <w:jc w:val="left"/>
        <w:rPr>
          <w:rFonts w:eastAsia="Times New Roman"/>
        </w:rPr>
      </w:pPr>
      <w:r w:rsidRPr="008144D5">
        <w:rPr>
          <w:rFonts w:eastAsia="Times New Roman"/>
          <w:b/>
          <w:bCs/>
        </w:rPr>
        <w:t>Attachment I:</w:t>
      </w:r>
      <w:r w:rsidRPr="77DC8ED6">
        <w:rPr>
          <w:rFonts w:eastAsia="Times New Roman"/>
          <w:b/>
          <w:bCs/>
        </w:rPr>
        <w:t xml:space="preserve"> </w:t>
      </w:r>
      <w:r w:rsidRPr="008144D5" w:rsidR="00CE4927">
        <w:rPr>
          <w:rFonts w:eastAsia="Times New Roman"/>
        </w:rPr>
        <w:t>Sample Contract</w:t>
      </w:r>
    </w:p>
    <w:p w:rsidRPr="008144D5" w:rsidR="0BAF96FA" w:rsidRDefault="0BAF96FA" w14:paraId="77C41C4A" w14:textId="0BB278EF">
      <w:pPr>
        <w:jc w:val="left"/>
        <w:rPr>
          <w:rFonts w:eastAsia="Times New Roman"/>
        </w:rPr>
      </w:pPr>
      <w:r w:rsidRPr="008144D5">
        <w:rPr>
          <w:rFonts w:eastAsia="Times New Roman"/>
          <w:b/>
          <w:bCs/>
        </w:rPr>
        <w:t>Attachment J:</w:t>
      </w:r>
      <w:r w:rsidRPr="77DC8ED6">
        <w:rPr>
          <w:rFonts w:eastAsia="Times New Roman"/>
          <w:b/>
          <w:bCs/>
        </w:rPr>
        <w:t xml:space="preserve"> </w:t>
      </w:r>
      <w:r w:rsidRPr="008144D5">
        <w:rPr>
          <w:rFonts w:eastAsia="Times New Roman"/>
        </w:rPr>
        <w:t xml:space="preserve">Iowa </w:t>
      </w:r>
      <w:r w:rsidRPr="008144D5" w:rsidR="601F1DC4">
        <w:rPr>
          <w:rFonts w:eastAsia="Times New Roman"/>
        </w:rPr>
        <w:t xml:space="preserve">Disability </w:t>
      </w:r>
      <w:r w:rsidRPr="008144D5">
        <w:rPr>
          <w:rFonts w:eastAsia="Times New Roman"/>
        </w:rPr>
        <w:t>Service</w:t>
      </w:r>
      <w:r w:rsidR="00B5603F">
        <w:rPr>
          <w:rFonts w:eastAsia="Times New Roman"/>
        </w:rPr>
        <w:t>s</w:t>
      </w:r>
      <w:r w:rsidRPr="008144D5">
        <w:rPr>
          <w:rFonts w:eastAsia="Times New Roman"/>
        </w:rPr>
        <w:t xml:space="preserve"> System District Map</w:t>
      </w:r>
    </w:p>
    <w:p w:rsidRPr="008144D5" w:rsidR="2071CB76" w:rsidP="5392481F" w:rsidRDefault="2071CB76" w14:paraId="2F280D19" w14:textId="6E724246">
      <w:pPr>
        <w:jc w:val="left"/>
        <w:rPr>
          <w:rFonts w:eastAsia="Times New Roman"/>
        </w:rPr>
      </w:pPr>
      <w:r w:rsidRPr="008144D5">
        <w:rPr>
          <w:rFonts w:eastAsia="Times New Roman"/>
          <w:b/>
          <w:bCs/>
        </w:rPr>
        <w:t>Attachment K:</w:t>
      </w:r>
      <w:r w:rsidRPr="77DC8ED6">
        <w:rPr>
          <w:rFonts w:eastAsia="Times New Roman"/>
          <w:b/>
          <w:bCs/>
        </w:rPr>
        <w:t xml:space="preserve"> </w:t>
      </w:r>
      <w:r w:rsidRPr="008144D5" w:rsidR="03C4D102">
        <w:rPr>
          <w:rFonts w:eastAsia="Times New Roman"/>
        </w:rPr>
        <w:t>Scenarios #1-#</w:t>
      </w:r>
      <w:r w:rsidRPr="0FC5FD65" w:rsidR="281EADE0">
        <w:rPr>
          <w:rFonts w:eastAsia="Times New Roman"/>
        </w:rPr>
        <w:t>2</w:t>
      </w:r>
    </w:p>
    <w:p w:rsidRPr="00F53C09" w:rsidR="002A03CA" w:rsidP="5392481F" w:rsidRDefault="002A03CA" w14:paraId="60981AAF" w14:textId="4DD40191">
      <w:pPr>
        <w:jc w:val="left"/>
        <w:rPr>
          <w:rFonts w:eastAsia="Times New Roman"/>
          <w:b/>
        </w:rPr>
      </w:pPr>
      <w:r w:rsidRPr="3446CCF3">
        <w:rPr>
          <w:rFonts w:eastAsia="Times New Roman"/>
          <w:b/>
        </w:rPr>
        <w:t xml:space="preserve">Attachment L: </w:t>
      </w:r>
      <w:r w:rsidRPr="3446CCF3" w:rsidR="00374300">
        <w:rPr>
          <w:rFonts w:eastAsia="Times New Roman"/>
        </w:rPr>
        <w:t>Annual Anticipated Allocations by District</w:t>
      </w:r>
    </w:p>
    <w:p w:rsidR="349CD6EC" w:rsidP="5392481F" w:rsidRDefault="349CD6EC" w14:paraId="08552848" w14:textId="72118634">
      <w:pPr>
        <w:jc w:val="left"/>
        <w:rPr>
          <w:rFonts w:eastAsia="Times New Roman"/>
          <w:sz w:val="24"/>
          <w:szCs w:val="24"/>
        </w:rPr>
      </w:pPr>
    </w:p>
    <w:p w:rsidR="349CD6EC" w:rsidP="349CD6EC" w:rsidRDefault="349CD6EC" w14:paraId="36336D9B" w14:textId="3106837A">
      <w:pPr>
        <w:jc w:val="left"/>
        <w:rPr>
          <w:rFonts w:eastAsia="Times New Roman"/>
          <w:sz w:val="24"/>
          <w:szCs w:val="24"/>
        </w:rPr>
      </w:pPr>
    </w:p>
    <w:p w:rsidR="00CE4927" w:rsidRDefault="00CE4927" w14:paraId="328ABF9A" w14:textId="77777777">
      <w:pPr>
        <w:spacing w:after="200" w:line="276" w:lineRule="auto"/>
        <w:jc w:val="left"/>
        <w:rPr>
          <w:rFonts w:eastAsia="Times New Roman"/>
          <w:sz w:val="24"/>
          <w:szCs w:val="24"/>
        </w:rPr>
      </w:pPr>
      <w:r>
        <w:rPr>
          <w:rFonts w:eastAsia="Times New Roman"/>
          <w:sz w:val="24"/>
          <w:szCs w:val="24"/>
        </w:rPr>
        <w:br w:type="page"/>
      </w:r>
    </w:p>
    <w:p w:rsidRPr="005E19B6" w:rsidR="00CE4927" w:rsidP="00CE4927" w:rsidRDefault="00CE4927" w14:paraId="59E258C9" w14:textId="77777777">
      <w:pPr>
        <w:jc w:val="left"/>
        <w:rPr>
          <w:b/>
          <w:bCs/>
        </w:rPr>
      </w:pPr>
    </w:p>
    <w:p w:rsidR="00CE4927" w:rsidP="00CE4927" w:rsidRDefault="00CE4927" w14:paraId="24F9CCCB" w14:textId="77777777">
      <w:pPr>
        <w:jc w:val="left"/>
      </w:pPr>
    </w:p>
    <w:p w:rsidR="00F130FC" w:rsidRDefault="00F130FC" w14:paraId="60B3FE5C" w14:textId="1E325287">
      <w:pPr>
        <w:spacing w:after="200" w:line="276" w:lineRule="auto"/>
        <w:jc w:val="left"/>
        <w:rPr>
          <w:b/>
          <w:bCs/>
          <w:sz w:val="24"/>
          <w:szCs w:val="24"/>
        </w:rPr>
      </w:pPr>
    </w:p>
    <w:p w:rsidR="00E450A8" w:rsidRDefault="00E450A8" w14:paraId="523EDF25" w14:textId="75C6A4FA">
      <w:pPr>
        <w:pStyle w:val="Heading1"/>
        <w:jc w:val="center"/>
        <w:rPr>
          <w:sz w:val="24"/>
          <w:szCs w:val="24"/>
        </w:rPr>
      </w:pPr>
      <w:r>
        <w:rPr>
          <w:sz w:val="24"/>
          <w:szCs w:val="24"/>
        </w:rPr>
        <w:t>Attachment A: Release of Information</w:t>
      </w:r>
      <w:bookmarkEnd w:id="180"/>
      <w:bookmarkEnd w:id="181"/>
      <w:bookmarkEnd w:id="182"/>
      <w:bookmarkEnd w:id="183"/>
    </w:p>
    <w:p w:rsidR="00E450A8" w:rsidRDefault="00E450A8" w14:paraId="51036DD3" w14:textId="73B3DF4C">
      <w:pPr>
        <w:jc w:val="center"/>
      </w:pPr>
      <w:r w:rsidRPr="5392481F">
        <w:rPr>
          <w:rFonts w:eastAsia="Times New Roman"/>
          <w:i/>
          <w:iCs/>
        </w:rPr>
        <w:t xml:space="preserve">(Return this completed form behind </w:t>
      </w:r>
      <w:r w:rsidRPr="5392481F" w:rsidR="0A726EC5">
        <w:rPr>
          <w:rFonts w:eastAsia="Times New Roman"/>
          <w:i/>
          <w:iCs/>
        </w:rPr>
        <w:t>Section</w:t>
      </w:r>
      <w:r w:rsidRPr="5392481F">
        <w:rPr>
          <w:rFonts w:eastAsia="Times New Roman"/>
          <w:i/>
          <w:iCs/>
        </w:rPr>
        <w:t xml:space="preserve"> 6 of the Bid Proposal)</w:t>
      </w:r>
      <w:r w:rsidR="008A69F3">
        <w:rPr>
          <w:rFonts w:eastAsia="Times New Roman"/>
          <w:i/>
          <w:iCs/>
        </w:rPr>
        <w:t>.</w:t>
      </w:r>
    </w:p>
    <w:p w:rsidR="00E450A8" w:rsidRDefault="00E450A8" w14:paraId="0B991A43" w14:textId="77777777"/>
    <w:p w:rsidR="00E450A8" w:rsidRDefault="00E450A8" w14:paraId="0B913151" w14:textId="77777777">
      <w:pPr>
        <w:pStyle w:val="BodyText3"/>
        <w:jc w:val="left"/>
      </w:pPr>
    </w:p>
    <w:p w:rsidR="00E450A8" w:rsidRDefault="00E450A8" w14:paraId="5C1DB402" w14:textId="77777777">
      <w:pPr>
        <w:jc w:val="left"/>
      </w:pPr>
      <w:r>
        <w:tab/>
      </w:r>
      <w:r>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E450A8" w:rsidRDefault="00E450A8" w14:paraId="7A8FAAC8" w14:textId="77777777">
      <w:pPr>
        <w:pStyle w:val="BodyText3"/>
        <w:jc w:val="left"/>
      </w:pPr>
    </w:p>
    <w:p w:rsidR="00E450A8" w:rsidRDefault="00E450A8" w14:paraId="7497B6BC" w14:textId="77777777">
      <w:pPr>
        <w:jc w:val="left"/>
      </w:pPr>
      <w:r>
        <w:tab/>
      </w:r>
      <w:r>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E450A8" w:rsidRDefault="00E450A8" w14:paraId="7B4A42B4" w14:textId="77777777">
      <w:pPr>
        <w:jc w:val="left"/>
      </w:pPr>
    </w:p>
    <w:p w:rsidR="00E450A8" w:rsidRDefault="00E450A8" w14:paraId="6AEDEFB2" w14:textId="77777777">
      <w:pPr>
        <w:pStyle w:val="Header"/>
        <w:tabs>
          <w:tab w:val="clear" w:pos="4320"/>
          <w:tab w:val="clear" w:pos="8640"/>
        </w:tabs>
        <w:jc w:val="left"/>
      </w:pPr>
      <w:r>
        <w:t>_______________________________</w:t>
      </w:r>
    </w:p>
    <w:p w:rsidR="00E450A8" w:rsidRDefault="00E450A8" w14:paraId="451166B1" w14:textId="77777777">
      <w:pPr>
        <w:jc w:val="left"/>
      </w:pPr>
      <w:r>
        <w:t>Printed Name of Bidder Organization</w:t>
      </w:r>
    </w:p>
    <w:p w:rsidR="00E450A8" w:rsidRDefault="00E450A8" w14:paraId="479D64D9" w14:textId="77777777">
      <w:pPr>
        <w:jc w:val="left"/>
      </w:pPr>
    </w:p>
    <w:p w:rsidR="00E450A8" w:rsidRDefault="00E450A8" w14:paraId="7C32BCC8" w14:textId="77777777">
      <w:pPr>
        <w:jc w:val="left"/>
      </w:pPr>
    </w:p>
    <w:p w:rsidR="00E450A8" w:rsidRDefault="00E450A8" w14:paraId="418150B3" w14:textId="77777777">
      <w:pPr>
        <w:jc w:val="left"/>
      </w:pPr>
      <w:r>
        <w:t>_______________________________</w:t>
      </w:r>
      <w:r>
        <w:tab/>
      </w:r>
      <w:r>
        <w:tab/>
      </w:r>
      <w:r>
        <w:t>___________________________</w:t>
      </w:r>
    </w:p>
    <w:p w:rsidR="00E450A8" w:rsidRDefault="00E450A8" w14:paraId="1901A93D" w14:textId="77777777">
      <w:pPr>
        <w:jc w:val="left"/>
      </w:pPr>
      <w:r>
        <w:t xml:space="preserve">Signature of Authorized Representative </w:t>
      </w:r>
      <w:r>
        <w:tab/>
      </w:r>
      <w:r>
        <w:tab/>
      </w:r>
      <w:r>
        <w:t>Date</w:t>
      </w:r>
    </w:p>
    <w:p w:rsidR="00E450A8" w:rsidRDefault="00E450A8" w14:paraId="6FC64433" w14:textId="77777777">
      <w:pPr>
        <w:jc w:val="left"/>
      </w:pPr>
    </w:p>
    <w:p w:rsidR="00E450A8" w:rsidRDefault="00E450A8" w14:paraId="24335DD4" w14:textId="77777777">
      <w:pPr>
        <w:jc w:val="left"/>
      </w:pPr>
      <w:r>
        <w:t>_______________________________</w:t>
      </w:r>
      <w:r>
        <w:tab/>
      </w:r>
      <w:r>
        <w:tab/>
      </w:r>
    </w:p>
    <w:p w:rsidR="00E450A8" w:rsidRDefault="00E450A8" w14:paraId="61A346E2" w14:textId="77777777">
      <w:pPr>
        <w:jc w:val="left"/>
      </w:pPr>
      <w:r>
        <w:t>Printed Name</w:t>
      </w:r>
      <w:r>
        <w:tab/>
      </w:r>
      <w:r>
        <w:tab/>
      </w:r>
    </w:p>
    <w:p w:rsidR="00E450A8" w:rsidRDefault="00E450A8" w14:paraId="4FE34722" w14:textId="77777777">
      <w:pPr>
        <w:ind w:left="2880" w:firstLine="720"/>
        <w:jc w:val="left"/>
      </w:pPr>
    </w:p>
    <w:p w:rsidR="00E450A8" w:rsidRDefault="00E450A8" w14:paraId="5D2CC6EE" w14:textId="77777777"/>
    <w:p w:rsidR="00E450A8" w:rsidRDefault="00E450A8" w14:paraId="19D881AA" w14:textId="77777777"/>
    <w:p w:rsidR="00E450A8" w:rsidRDefault="00E450A8" w14:paraId="21F30B23" w14:textId="77777777"/>
    <w:p w:rsidR="00E450A8" w:rsidRDefault="00E450A8" w14:paraId="03FEEFEC" w14:textId="77777777"/>
    <w:p w:rsidR="00E450A8" w:rsidRDefault="00E450A8" w14:paraId="6646D8AB" w14:textId="77777777">
      <w:pPr>
        <w:ind w:left="2880" w:firstLine="720"/>
        <w:jc w:val="left"/>
      </w:pPr>
    </w:p>
    <w:p w:rsidR="00E450A8" w:rsidRDefault="00E450A8" w14:paraId="46F31135" w14:textId="77777777">
      <w:pPr>
        <w:ind w:left="2880" w:firstLine="720"/>
        <w:jc w:val="left"/>
      </w:pPr>
    </w:p>
    <w:p w:rsidR="00E450A8" w:rsidRDefault="00E450A8" w14:paraId="75E7E61B" w14:textId="77777777">
      <w:pPr>
        <w:ind w:left="2880" w:firstLine="720"/>
        <w:jc w:val="center"/>
      </w:pPr>
    </w:p>
    <w:p w:rsidR="00E450A8" w:rsidRDefault="00E450A8" w14:paraId="5C73A16D" w14:textId="77777777">
      <w:pPr>
        <w:pStyle w:val="Heading1"/>
        <w:jc w:val="center"/>
        <w:rPr>
          <w:rFonts w:eastAsia="Times New Roman"/>
          <w:sz w:val="24"/>
          <w:szCs w:val="24"/>
        </w:rPr>
      </w:pPr>
      <w:r>
        <w:br w:type="page"/>
      </w:r>
      <w:bookmarkStart w:name="_Toc265506685" w:id="184"/>
      <w:bookmarkStart w:name="_Toc265507122" w:id="185"/>
      <w:bookmarkStart w:name="_Toc265564622" w:id="186"/>
      <w:bookmarkStart w:name="_Toc265580918" w:id="187"/>
      <w:r>
        <w:rPr>
          <w:sz w:val="24"/>
          <w:szCs w:val="24"/>
        </w:rPr>
        <w:t xml:space="preserve">Attachment B: </w:t>
      </w:r>
      <w:r>
        <w:rPr>
          <w:rFonts w:eastAsia="Times New Roman"/>
          <w:sz w:val="24"/>
          <w:szCs w:val="24"/>
        </w:rPr>
        <w:t>Primary Bidder Detail &amp; Certification</w:t>
      </w:r>
      <w:bookmarkEnd w:id="184"/>
      <w:bookmarkEnd w:id="185"/>
      <w:bookmarkEnd w:id="186"/>
      <w:bookmarkEnd w:id="187"/>
      <w:r>
        <w:rPr>
          <w:rFonts w:eastAsia="Times New Roman"/>
          <w:sz w:val="24"/>
          <w:szCs w:val="24"/>
        </w:rPr>
        <w:t xml:space="preserve"> Form</w:t>
      </w:r>
    </w:p>
    <w:p w:rsidR="00E450A8" w:rsidP="00701BC8" w:rsidRDefault="00E450A8" w14:paraId="5B04CA1B" w14:textId="54607108">
      <w:pPr>
        <w:ind w:hanging="180"/>
        <w:jc w:val="center"/>
        <w:rPr>
          <w:rFonts w:eastAsia="Times New Roman"/>
          <w:i/>
          <w:iCs/>
        </w:rPr>
      </w:pPr>
      <w:r w:rsidRPr="5392481F">
        <w:rPr>
          <w:rFonts w:eastAsia="Times New Roman"/>
          <w:i/>
          <w:iCs/>
        </w:rPr>
        <w:t xml:space="preserve">(Return this completed form behind </w:t>
      </w:r>
      <w:r w:rsidRPr="5392481F" w:rsidR="0A726EC5">
        <w:rPr>
          <w:rFonts w:eastAsia="Times New Roman"/>
          <w:i/>
          <w:iCs/>
        </w:rPr>
        <w:t>Section</w:t>
      </w:r>
      <w:r w:rsidRPr="5392481F">
        <w:rPr>
          <w:rFonts w:eastAsia="Times New Roman"/>
          <w:i/>
          <w:iCs/>
        </w:rPr>
        <w:t xml:space="preserve"> 6 of the Proposal. </w:t>
      </w:r>
      <w:r w:rsidRPr="5392481F">
        <w:rPr>
          <w:i/>
          <w:iCs/>
        </w:rPr>
        <w:t xml:space="preserve"> If a section does not apply, label it “not applicable”</w:t>
      </w:r>
      <w:r w:rsidRPr="5392481F">
        <w:rPr>
          <w:rFonts w:eastAsia="Times New Roman"/>
          <w:i/>
          <w:iCs/>
        </w:rPr>
        <w:t>)</w:t>
      </w:r>
      <w:r w:rsidR="000F6EF8">
        <w:rPr>
          <w:rFonts w:eastAsia="Times New Roman"/>
          <w:i/>
          <w:iCs/>
        </w:rPr>
        <w:t>.</w:t>
      </w:r>
    </w:p>
    <w:p w:rsidR="00E450A8" w:rsidRDefault="00E450A8" w14:paraId="61CA6325" w14:textId="77777777">
      <w:pPr>
        <w:ind w:hanging="180"/>
        <w:jc w:val="left"/>
        <w:rPr>
          <w:rFonts w:eastAsia="Times New Roman"/>
          <w:i/>
        </w:rPr>
      </w:pPr>
    </w:p>
    <w:p w:rsidR="00E450A8" w:rsidRDefault="00E450A8" w14:paraId="2C4A6D84" w14:textId="77777777">
      <w:pPr>
        <w:ind w:hanging="180"/>
        <w:jc w:val="left"/>
        <w:rPr>
          <w:rFonts w:eastAsia="Times New Roman"/>
          <w:i/>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48"/>
        <w:gridCol w:w="2694"/>
        <w:gridCol w:w="5828"/>
      </w:tblGrid>
      <w:tr w:rsidR="00E450A8" w:rsidTr="77DC8ED6" w14:paraId="57534C42" w14:textId="77777777">
        <w:tc>
          <w:tcPr>
            <w:tcW w:w="10098" w:type="dxa"/>
            <w:gridSpan w:val="3"/>
            <w:shd w:val="clear" w:color="auto" w:fill="DBE5F1" w:themeFill="accent1" w:themeFillTint="33"/>
          </w:tcPr>
          <w:p w:rsidR="00E450A8" w:rsidRDefault="00E450A8" w14:paraId="3E582A15" w14:textId="77777777">
            <w:pPr>
              <w:jc w:val="center"/>
              <w:rPr>
                <w:rFonts w:eastAsia="Times New Roman"/>
                <w:b/>
              </w:rPr>
            </w:pPr>
            <w:r>
              <w:rPr>
                <w:rFonts w:eastAsia="Times New Roman"/>
                <w:b/>
              </w:rPr>
              <w:t>Primary Contact Information (individual who can address issues re: this Bid Proposal)</w:t>
            </w:r>
          </w:p>
        </w:tc>
      </w:tr>
      <w:tr w:rsidR="00E450A8" w:rsidTr="77DC8ED6" w14:paraId="06C86025" w14:textId="77777777">
        <w:tc>
          <w:tcPr>
            <w:tcW w:w="1548" w:type="dxa"/>
            <w:shd w:val="clear" w:color="auto" w:fill="DBE5F1" w:themeFill="accent1" w:themeFillTint="33"/>
          </w:tcPr>
          <w:p w:rsidR="00E450A8" w:rsidRDefault="00E450A8" w14:paraId="31A157A5" w14:textId="77777777">
            <w:pPr>
              <w:rPr>
                <w:rFonts w:eastAsia="Times New Roman"/>
                <w:b/>
              </w:rPr>
            </w:pPr>
            <w:r>
              <w:rPr>
                <w:rFonts w:eastAsia="Times New Roman"/>
                <w:b/>
              </w:rPr>
              <w:t>Name:</w:t>
            </w:r>
          </w:p>
        </w:tc>
        <w:tc>
          <w:tcPr>
            <w:tcW w:w="8550" w:type="dxa"/>
            <w:gridSpan w:val="2"/>
          </w:tcPr>
          <w:p w:rsidR="00E450A8" w:rsidRDefault="00E450A8" w14:paraId="15AC1C5A" w14:textId="77777777">
            <w:pPr>
              <w:rPr>
                <w:rFonts w:eastAsia="Times New Roman"/>
                <w:b/>
              </w:rPr>
            </w:pPr>
          </w:p>
        </w:tc>
      </w:tr>
      <w:tr w:rsidR="00E450A8" w:rsidTr="77DC8ED6" w14:paraId="372A0335" w14:textId="77777777">
        <w:tc>
          <w:tcPr>
            <w:tcW w:w="1548" w:type="dxa"/>
            <w:shd w:val="clear" w:color="auto" w:fill="DBE5F1" w:themeFill="accent1" w:themeFillTint="33"/>
          </w:tcPr>
          <w:p w:rsidR="00E450A8" w:rsidRDefault="00E450A8" w14:paraId="501D2ECD" w14:textId="77777777">
            <w:pPr>
              <w:rPr>
                <w:rFonts w:eastAsia="Times New Roman"/>
                <w:b/>
              </w:rPr>
            </w:pPr>
            <w:r>
              <w:rPr>
                <w:rFonts w:eastAsia="Times New Roman"/>
                <w:b/>
              </w:rPr>
              <w:t>Address:</w:t>
            </w:r>
          </w:p>
        </w:tc>
        <w:tc>
          <w:tcPr>
            <w:tcW w:w="8550" w:type="dxa"/>
            <w:gridSpan w:val="2"/>
          </w:tcPr>
          <w:p w:rsidR="00E450A8" w:rsidRDefault="00E450A8" w14:paraId="0A9953A1" w14:textId="77777777">
            <w:pPr>
              <w:rPr>
                <w:rFonts w:eastAsia="Times New Roman"/>
                <w:b/>
              </w:rPr>
            </w:pPr>
          </w:p>
        </w:tc>
      </w:tr>
      <w:tr w:rsidR="00E450A8" w:rsidTr="77DC8ED6" w14:paraId="0E6F90BB" w14:textId="77777777">
        <w:tc>
          <w:tcPr>
            <w:tcW w:w="1548" w:type="dxa"/>
            <w:shd w:val="clear" w:color="auto" w:fill="DBE5F1" w:themeFill="accent1" w:themeFillTint="33"/>
          </w:tcPr>
          <w:p w:rsidR="00E450A8" w:rsidRDefault="00E450A8" w14:paraId="61C9D92D" w14:textId="77777777">
            <w:pPr>
              <w:rPr>
                <w:rFonts w:eastAsia="Times New Roman"/>
                <w:b/>
              </w:rPr>
            </w:pPr>
            <w:r>
              <w:rPr>
                <w:rFonts w:eastAsia="Times New Roman"/>
                <w:b/>
              </w:rPr>
              <w:t>Tel:</w:t>
            </w:r>
          </w:p>
        </w:tc>
        <w:tc>
          <w:tcPr>
            <w:tcW w:w="8550" w:type="dxa"/>
            <w:gridSpan w:val="2"/>
          </w:tcPr>
          <w:p w:rsidR="00E450A8" w:rsidRDefault="00E450A8" w14:paraId="179D73C8" w14:textId="77777777">
            <w:pPr>
              <w:rPr>
                <w:rFonts w:eastAsia="Times New Roman"/>
                <w:b/>
              </w:rPr>
            </w:pPr>
          </w:p>
        </w:tc>
      </w:tr>
      <w:tr w:rsidR="00E450A8" w:rsidTr="77DC8ED6" w14:paraId="4412CB5B" w14:textId="77777777">
        <w:tc>
          <w:tcPr>
            <w:tcW w:w="1548" w:type="dxa"/>
            <w:shd w:val="clear" w:color="auto" w:fill="DBE5F1" w:themeFill="accent1" w:themeFillTint="33"/>
          </w:tcPr>
          <w:p w:rsidR="00E450A8" w:rsidRDefault="00E450A8" w14:paraId="69101DF0" w14:textId="77777777">
            <w:pPr>
              <w:rPr>
                <w:rFonts w:eastAsia="Times New Roman"/>
                <w:b/>
              </w:rPr>
            </w:pPr>
            <w:r>
              <w:rPr>
                <w:rFonts w:eastAsia="Times New Roman"/>
                <w:b/>
              </w:rPr>
              <w:t>Fax:</w:t>
            </w:r>
          </w:p>
        </w:tc>
        <w:tc>
          <w:tcPr>
            <w:tcW w:w="8550" w:type="dxa"/>
            <w:gridSpan w:val="2"/>
          </w:tcPr>
          <w:p w:rsidR="00E450A8" w:rsidRDefault="00E450A8" w14:paraId="2A596F62" w14:textId="77777777">
            <w:pPr>
              <w:rPr>
                <w:rFonts w:eastAsia="Times New Roman"/>
                <w:b/>
              </w:rPr>
            </w:pPr>
          </w:p>
        </w:tc>
      </w:tr>
      <w:tr w:rsidR="00E450A8" w:rsidTr="77DC8ED6" w14:paraId="73EF6393" w14:textId="77777777">
        <w:tc>
          <w:tcPr>
            <w:tcW w:w="1548" w:type="dxa"/>
            <w:shd w:val="clear" w:color="auto" w:fill="DBE5F1" w:themeFill="accent1" w:themeFillTint="33"/>
          </w:tcPr>
          <w:p w:rsidR="00E450A8" w:rsidRDefault="00E450A8" w14:paraId="20104A36" w14:textId="77777777">
            <w:pPr>
              <w:rPr>
                <w:rFonts w:eastAsia="Times New Roman"/>
                <w:b/>
              </w:rPr>
            </w:pPr>
            <w:r>
              <w:rPr>
                <w:rFonts w:eastAsia="Times New Roman"/>
                <w:b/>
              </w:rPr>
              <w:t>E-mail:</w:t>
            </w:r>
          </w:p>
        </w:tc>
        <w:tc>
          <w:tcPr>
            <w:tcW w:w="8550" w:type="dxa"/>
            <w:gridSpan w:val="2"/>
          </w:tcPr>
          <w:p w:rsidR="00E450A8" w:rsidRDefault="00E450A8" w14:paraId="2BFBBF87" w14:textId="77777777">
            <w:pPr>
              <w:rPr>
                <w:rFonts w:eastAsia="Times New Roman"/>
                <w:b/>
              </w:rPr>
            </w:pPr>
          </w:p>
        </w:tc>
      </w:tr>
      <w:tr w:rsidR="00E450A8" w:rsidTr="77DC8ED6" w14:paraId="476F6F06" w14:textId="77777777">
        <w:tc>
          <w:tcPr>
            <w:tcW w:w="10098" w:type="dxa"/>
            <w:gridSpan w:val="3"/>
            <w:shd w:val="clear" w:color="auto" w:fill="DBE5F1" w:themeFill="accent1" w:themeFillTint="33"/>
          </w:tcPr>
          <w:p w:rsidR="00E450A8" w:rsidRDefault="00E450A8" w14:paraId="41CBEDD2" w14:textId="77777777">
            <w:pPr>
              <w:jc w:val="center"/>
              <w:rPr>
                <w:rFonts w:eastAsia="Times New Roman"/>
                <w:b/>
              </w:rPr>
            </w:pPr>
            <w:r>
              <w:rPr>
                <w:rFonts w:eastAsia="Times New Roman"/>
                <w:b/>
              </w:rPr>
              <w:t>Primary Bidder Detail</w:t>
            </w:r>
          </w:p>
        </w:tc>
      </w:tr>
      <w:tr w:rsidR="00E450A8" w:rsidTr="77DC8ED6" w14:paraId="4ABF65CA" w14:textId="77777777">
        <w:tc>
          <w:tcPr>
            <w:tcW w:w="4248" w:type="dxa"/>
            <w:gridSpan w:val="2"/>
            <w:shd w:val="clear" w:color="auto" w:fill="DBE5F1" w:themeFill="accent1" w:themeFillTint="33"/>
          </w:tcPr>
          <w:p w:rsidR="00E450A8" w:rsidRDefault="00E450A8" w14:paraId="19031BF0" w14:textId="77777777">
            <w:pPr>
              <w:rPr>
                <w:rFonts w:eastAsia="Times New Roman"/>
                <w:b/>
              </w:rPr>
            </w:pPr>
            <w:r>
              <w:rPr>
                <w:rFonts w:eastAsia="Times New Roman"/>
                <w:b/>
              </w:rPr>
              <w:t>Business Legal Name (“Bidder”):</w:t>
            </w:r>
          </w:p>
        </w:tc>
        <w:tc>
          <w:tcPr>
            <w:tcW w:w="5850" w:type="dxa"/>
          </w:tcPr>
          <w:p w:rsidR="00E450A8" w:rsidRDefault="00E450A8" w14:paraId="2753891A" w14:textId="77777777">
            <w:pPr>
              <w:rPr>
                <w:rFonts w:eastAsia="Times New Roman"/>
              </w:rPr>
            </w:pPr>
          </w:p>
        </w:tc>
      </w:tr>
      <w:tr w:rsidR="00E450A8" w:rsidTr="77DC8ED6" w14:paraId="211B5681" w14:textId="77777777">
        <w:tc>
          <w:tcPr>
            <w:tcW w:w="4248" w:type="dxa"/>
            <w:gridSpan w:val="2"/>
            <w:shd w:val="clear" w:color="auto" w:fill="DBE5F1" w:themeFill="accent1" w:themeFillTint="33"/>
          </w:tcPr>
          <w:p w:rsidR="00E450A8" w:rsidP="3446CCF3" w:rsidRDefault="00E450A8" w14:paraId="2BB0CAD4" w14:textId="77777777">
            <w:pPr>
              <w:jc w:val="left"/>
              <w:rPr>
                <w:rFonts w:eastAsia="Times New Roman"/>
                <w:b/>
              </w:rPr>
            </w:pPr>
            <w:r>
              <w:rPr>
                <w:rFonts w:eastAsia="Times New Roman"/>
                <w:b/>
              </w:rPr>
              <w:t>“Doing Business As” names, assumed names, or other operating names:</w:t>
            </w:r>
          </w:p>
        </w:tc>
        <w:tc>
          <w:tcPr>
            <w:tcW w:w="5850" w:type="dxa"/>
          </w:tcPr>
          <w:p w:rsidR="00E450A8" w:rsidP="3446CCF3" w:rsidRDefault="00E450A8" w14:paraId="3861F5B1" w14:textId="77777777">
            <w:pPr>
              <w:jc w:val="left"/>
              <w:rPr>
                <w:rFonts w:eastAsia="Times New Roman"/>
              </w:rPr>
            </w:pPr>
          </w:p>
        </w:tc>
      </w:tr>
      <w:tr w:rsidR="00E450A8" w:rsidTr="77DC8ED6" w14:paraId="4BF1C483" w14:textId="77777777">
        <w:tc>
          <w:tcPr>
            <w:tcW w:w="4248" w:type="dxa"/>
            <w:gridSpan w:val="2"/>
            <w:shd w:val="clear" w:color="auto" w:fill="DBE5F1" w:themeFill="accent1" w:themeFillTint="33"/>
          </w:tcPr>
          <w:p w:rsidR="00E450A8" w:rsidP="3446CCF3" w:rsidRDefault="00E450A8" w14:paraId="30D2461E" w14:textId="77777777">
            <w:pPr>
              <w:jc w:val="left"/>
              <w:rPr>
                <w:rFonts w:eastAsia="Times New Roman"/>
                <w:b/>
              </w:rPr>
            </w:pPr>
            <w:r>
              <w:rPr>
                <w:rFonts w:eastAsia="Times New Roman"/>
                <w:b/>
              </w:rPr>
              <w:t>Parent Corporation Name and Address of Headquarters, if any:</w:t>
            </w:r>
          </w:p>
        </w:tc>
        <w:tc>
          <w:tcPr>
            <w:tcW w:w="5850" w:type="dxa"/>
          </w:tcPr>
          <w:p w:rsidR="00E450A8" w:rsidP="3446CCF3" w:rsidRDefault="00E450A8" w14:paraId="0DD8A9AB" w14:textId="77777777">
            <w:pPr>
              <w:jc w:val="left"/>
              <w:rPr>
                <w:rFonts w:eastAsia="Times New Roman"/>
              </w:rPr>
            </w:pPr>
          </w:p>
        </w:tc>
      </w:tr>
      <w:tr w:rsidR="00E450A8" w:rsidTr="77DC8ED6" w14:paraId="089E2ED5" w14:textId="77777777">
        <w:tc>
          <w:tcPr>
            <w:tcW w:w="4248" w:type="dxa"/>
            <w:gridSpan w:val="2"/>
            <w:shd w:val="clear" w:color="auto" w:fill="DBE5F1" w:themeFill="accent1" w:themeFillTint="33"/>
          </w:tcPr>
          <w:p w:rsidR="00E450A8" w:rsidP="3446CCF3" w:rsidRDefault="00E450A8" w14:paraId="150CA2B2" w14:textId="77777777">
            <w:pPr>
              <w:jc w:val="left"/>
              <w:rPr>
                <w:rFonts w:eastAsia="Times New Roman"/>
                <w:b/>
              </w:rPr>
            </w:pPr>
            <w:r>
              <w:rPr>
                <w:rFonts w:eastAsia="Times New Roman"/>
                <w:b/>
              </w:rPr>
              <w:t>Form of Business Entity (i.e., corp., partnership, LLC, etc.):</w:t>
            </w:r>
          </w:p>
        </w:tc>
        <w:tc>
          <w:tcPr>
            <w:tcW w:w="5850" w:type="dxa"/>
          </w:tcPr>
          <w:p w:rsidR="00E450A8" w:rsidP="3446CCF3" w:rsidRDefault="00E450A8" w14:paraId="20CA369F" w14:textId="77777777">
            <w:pPr>
              <w:jc w:val="left"/>
              <w:rPr>
                <w:rFonts w:eastAsia="Times New Roman"/>
              </w:rPr>
            </w:pPr>
          </w:p>
        </w:tc>
      </w:tr>
      <w:tr w:rsidR="00E450A8" w:rsidTr="77DC8ED6" w14:paraId="41CAB7BF" w14:textId="77777777">
        <w:tc>
          <w:tcPr>
            <w:tcW w:w="4248" w:type="dxa"/>
            <w:gridSpan w:val="2"/>
            <w:shd w:val="clear" w:color="auto" w:fill="DBE5F1" w:themeFill="accent1" w:themeFillTint="33"/>
          </w:tcPr>
          <w:p w:rsidR="00E450A8" w:rsidP="3446CCF3" w:rsidRDefault="00E450A8" w14:paraId="37775647" w14:textId="77777777">
            <w:pPr>
              <w:jc w:val="left"/>
              <w:rPr>
                <w:rFonts w:eastAsia="Times New Roman"/>
                <w:b/>
              </w:rPr>
            </w:pPr>
            <w:r>
              <w:rPr>
                <w:rFonts w:eastAsia="Times New Roman"/>
                <w:b/>
              </w:rPr>
              <w:t>State of Incorporation/organization:</w:t>
            </w:r>
          </w:p>
        </w:tc>
        <w:tc>
          <w:tcPr>
            <w:tcW w:w="5850" w:type="dxa"/>
          </w:tcPr>
          <w:p w:rsidR="00E450A8" w:rsidP="3446CCF3" w:rsidRDefault="00E450A8" w14:paraId="7835C4C5" w14:textId="77777777">
            <w:pPr>
              <w:jc w:val="left"/>
              <w:rPr>
                <w:rFonts w:eastAsia="Times New Roman"/>
              </w:rPr>
            </w:pPr>
          </w:p>
        </w:tc>
      </w:tr>
      <w:tr w:rsidR="00E450A8" w:rsidTr="77DC8ED6" w14:paraId="00974EFA" w14:textId="77777777">
        <w:tc>
          <w:tcPr>
            <w:tcW w:w="4248" w:type="dxa"/>
            <w:gridSpan w:val="2"/>
            <w:shd w:val="clear" w:color="auto" w:fill="DBE5F1" w:themeFill="accent1" w:themeFillTint="33"/>
          </w:tcPr>
          <w:p w:rsidR="00E450A8" w:rsidP="3446CCF3" w:rsidRDefault="00E450A8" w14:paraId="18F7EFBC" w14:textId="77777777">
            <w:pPr>
              <w:jc w:val="left"/>
              <w:rPr>
                <w:rFonts w:eastAsia="Times New Roman"/>
                <w:b/>
              </w:rPr>
            </w:pPr>
            <w:r>
              <w:rPr>
                <w:rFonts w:eastAsia="Times New Roman"/>
                <w:b/>
              </w:rPr>
              <w:t>Primary Address:</w:t>
            </w:r>
          </w:p>
        </w:tc>
        <w:tc>
          <w:tcPr>
            <w:tcW w:w="5850" w:type="dxa"/>
          </w:tcPr>
          <w:p w:rsidR="00E450A8" w:rsidP="3446CCF3" w:rsidRDefault="00E450A8" w14:paraId="7AB4AE80" w14:textId="77777777">
            <w:pPr>
              <w:jc w:val="left"/>
              <w:rPr>
                <w:rFonts w:eastAsia="Times New Roman"/>
              </w:rPr>
            </w:pPr>
          </w:p>
        </w:tc>
      </w:tr>
      <w:tr w:rsidR="00E450A8" w:rsidTr="77DC8ED6" w14:paraId="41FE6DAB" w14:textId="77777777">
        <w:tc>
          <w:tcPr>
            <w:tcW w:w="4248" w:type="dxa"/>
            <w:gridSpan w:val="2"/>
            <w:shd w:val="clear" w:color="auto" w:fill="DBE5F1" w:themeFill="accent1" w:themeFillTint="33"/>
          </w:tcPr>
          <w:p w:rsidR="00E450A8" w:rsidP="3446CCF3" w:rsidRDefault="00E450A8" w14:paraId="47BD84A4" w14:textId="77777777">
            <w:pPr>
              <w:jc w:val="left"/>
              <w:rPr>
                <w:rFonts w:eastAsia="Times New Roman"/>
                <w:b/>
              </w:rPr>
            </w:pPr>
            <w:r>
              <w:rPr>
                <w:rFonts w:eastAsia="Times New Roman"/>
                <w:b/>
              </w:rPr>
              <w:t>Tel:</w:t>
            </w:r>
          </w:p>
        </w:tc>
        <w:tc>
          <w:tcPr>
            <w:tcW w:w="5850" w:type="dxa"/>
          </w:tcPr>
          <w:p w:rsidR="00E450A8" w:rsidP="3446CCF3" w:rsidRDefault="00E450A8" w14:paraId="4C966DC8" w14:textId="77777777">
            <w:pPr>
              <w:jc w:val="left"/>
              <w:rPr>
                <w:rFonts w:eastAsia="Times New Roman"/>
              </w:rPr>
            </w:pPr>
          </w:p>
        </w:tc>
      </w:tr>
      <w:tr w:rsidR="00E450A8" w:rsidTr="77DC8ED6" w14:paraId="5172A2F6" w14:textId="77777777">
        <w:tc>
          <w:tcPr>
            <w:tcW w:w="4248" w:type="dxa"/>
            <w:gridSpan w:val="2"/>
            <w:shd w:val="clear" w:color="auto" w:fill="DBE5F1" w:themeFill="accent1" w:themeFillTint="33"/>
          </w:tcPr>
          <w:p w:rsidR="00E450A8" w:rsidP="3446CCF3" w:rsidRDefault="00E450A8" w14:paraId="58C2150F" w14:textId="77777777">
            <w:pPr>
              <w:jc w:val="left"/>
              <w:rPr>
                <w:rFonts w:eastAsia="Times New Roman"/>
                <w:b/>
              </w:rPr>
            </w:pPr>
            <w:r>
              <w:rPr>
                <w:rFonts w:eastAsia="Times New Roman"/>
                <w:b/>
              </w:rPr>
              <w:t>Local Address (if any):</w:t>
            </w:r>
          </w:p>
        </w:tc>
        <w:tc>
          <w:tcPr>
            <w:tcW w:w="5850" w:type="dxa"/>
          </w:tcPr>
          <w:p w:rsidR="00E450A8" w:rsidP="3446CCF3" w:rsidRDefault="00E450A8" w14:paraId="28AEB56B" w14:textId="77777777">
            <w:pPr>
              <w:jc w:val="left"/>
              <w:rPr>
                <w:rFonts w:eastAsia="Times New Roman"/>
              </w:rPr>
            </w:pPr>
          </w:p>
        </w:tc>
      </w:tr>
      <w:tr w:rsidR="00E450A8" w:rsidTr="77DC8ED6" w14:paraId="53577C20" w14:textId="77777777">
        <w:tc>
          <w:tcPr>
            <w:tcW w:w="4248" w:type="dxa"/>
            <w:gridSpan w:val="2"/>
            <w:shd w:val="clear" w:color="auto" w:fill="DBE5F1" w:themeFill="accent1" w:themeFillTint="33"/>
          </w:tcPr>
          <w:p w:rsidR="00E450A8" w:rsidP="3446CCF3" w:rsidRDefault="00E450A8" w14:paraId="35E29015" w14:textId="77777777">
            <w:pPr>
              <w:jc w:val="left"/>
              <w:rPr>
                <w:rFonts w:eastAsia="Times New Roman"/>
                <w:b/>
              </w:rPr>
            </w:pPr>
            <w:r>
              <w:rPr>
                <w:rFonts w:eastAsia="Times New Roman"/>
                <w:b/>
              </w:rPr>
              <w:t>Addresses of Major Offices and other facilities that may contribute to performance under this RFP/Contract:</w:t>
            </w:r>
          </w:p>
        </w:tc>
        <w:tc>
          <w:tcPr>
            <w:tcW w:w="5850" w:type="dxa"/>
          </w:tcPr>
          <w:p w:rsidR="00E450A8" w:rsidP="3446CCF3" w:rsidRDefault="00E450A8" w14:paraId="4FBE51DD" w14:textId="77777777">
            <w:pPr>
              <w:jc w:val="left"/>
              <w:rPr>
                <w:rFonts w:eastAsia="Times New Roman"/>
              </w:rPr>
            </w:pPr>
          </w:p>
        </w:tc>
      </w:tr>
      <w:tr w:rsidR="00E450A8" w:rsidTr="77DC8ED6" w14:paraId="0BC7637A" w14:textId="77777777">
        <w:tc>
          <w:tcPr>
            <w:tcW w:w="4248" w:type="dxa"/>
            <w:gridSpan w:val="2"/>
            <w:shd w:val="clear" w:color="auto" w:fill="DBE5F1" w:themeFill="accent1" w:themeFillTint="33"/>
          </w:tcPr>
          <w:p w:rsidR="00E450A8" w:rsidP="3446CCF3" w:rsidRDefault="00E450A8" w14:paraId="5E41C698" w14:textId="77777777">
            <w:pPr>
              <w:jc w:val="left"/>
              <w:rPr>
                <w:rFonts w:eastAsia="Times New Roman"/>
                <w:b/>
              </w:rPr>
            </w:pPr>
            <w:r>
              <w:rPr>
                <w:rFonts w:eastAsia="Times New Roman"/>
                <w:b/>
              </w:rPr>
              <w:t>Number of Employees:</w:t>
            </w:r>
          </w:p>
        </w:tc>
        <w:tc>
          <w:tcPr>
            <w:tcW w:w="5850" w:type="dxa"/>
          </w:tcPr>
          <w:p w:rsidR="00E450A8" w:rsidP="3446CCF3" w:rsidRDefault="00E450A8" w14:paraId="1C6C8F6F" w14:textId="77777777">
            <w:pPr>
              <w:jc w:val="left"/>
              <w:rPr>
                <w:rFonts w:eastAsia="Times New Roman"/>
              </w:rPr>
            </w:pPr>
          </w:p>
        </w:tc>
      </w:tr>
      <w:tr w:rsidR="00E450A8" w:rsidTr="77DC8ED6" w14:paraId="750857DC" w14:textId="77777777">
        <w:tc>
          <w:tcPr>
            <w:tcW w:w="4248" w:type="dxa"/>
            <w:gridSpan w:val="2"/>
            <w:shd w:val="clear" w:color="auto" w:fill="DBE5F1" w:themeFill="accent1" w:themeFillTint="33"/>
          </w:tcPr>
          <w:p w:rsidR="00E450A8" w:rsidP="3446CCF3" w:rsidRDefault="00E450A8" w14:paraId="7B40041A" w14:textId="77777777">
            <w:pPr>
              <w:jc w:val="left"/>
              <w:rPr>
                <w:rFonts w:eastAsia="Times New Roman"/>
                <w:b/>
              </w:rPr>
            </w:pPr>
            <w:r>
              <w:rPr>
                <w:rFonts w:eastAsia="Times New Roman"/>
                <w:b/>
              </w:rPr>
              <w:t>Number of Years in Business:</w:t>
            </w:r>
          </w:p>
        </w:tc>
        <w:tc>
          <w:tcPr>
            <w:tcW w:w="5850" w:type="dxa"/>
          </w:tcPr>
          <w:p w:rsidR="00E450A8" w:rsidP="3446CCF3" w:rsidRDefault="00E450A8" w14:paraId="61EA4FE8" w14:textId="77777777">
            <w:pPr>
              <w:jc w:val="left"/>
              <w:rPr>
                <w:rFonts w:eastAsia="Times New Roman"/>
              </w:rPr>
            </w:pPr>
          </w:p>
        </w:tc>
      </w:tr>
      <w:tr w:rsidR="00E450A8" w:rsidTr="77DC8ED6" w14:paraId="18183B75" w14:textId="77777777">
        <w:tc>
          <w:tcPr>
            <w:tcW w:w="4248" w:type="dxa"/>
            <w:gridSpan w:val="2"/>
            <w:shd w:val="clear" w:color="auto" w:fill="DBE5F1" w:themeFill="accent1" w:themeFillTint="33"/>
          </w:tcPr>
          <w:p w:rsidR="00E450A8" w:rsidP="3446CCF3" w:rsidRDefault="00E450A8" w14:paraId="5C1F984B" w14:textId="77777777">
            <w:pPr>
              <w:jc w:val="left"/>
              <w:rPr>
                <w:rFonts w:eastAsia="Times New Roman"/>
                <w:b/>
              </w:rPr>
            </w:pPr>
            <w:r>
              <w:rPr>
                <w:rFonts w:eastAsia="Times New Roman"/>
                <w:b/>
              </w:rPr>
              <w:t>Primary Focus of Business:</w:t>
            </w:r>
          </w:p>
        </w:tc>
        <w:tc>
          <w:tcPr>
            <w:tcW w:w="5850" w:type="dxa"/>
          </w:tcPr>
          <w:p w:rsidR="00E450A8" w:rsidP="3446CCF3" w:rsidRDefault="00E450A8" w14:paraId="43225B60" w14:textId="77777777">
            <w:pPr>
              <w:jc w:val="left"/>
              <w:rPr>
                <w:rFonts w:eastAsia="Times New Roman"/>
              </w:rPr>
            </w:pPr>
          </w:p>
        </w:tc>
      </w:tr>
      <w:tr w:rsidR="00E450A8" w:rsidTr="77DC8ED6" w14:paraId="79F2B22C" w14:textId="77777777">
        <w:tc>
          <w:tcPr>
            <w:tcW w:w="4248" w:type="dxa"/>
            <w:gridSpan w:val="2"/>
            <w:shd w:val="clear" w:color="auto" w:fill="DBE5F1" w:themeFill="accent1" w:themeFillTint="33"/>
          </w:tcPr>
          <w:p w:rsidR="00E450A8" w:rsidP="3446CCF3" w:rsidRDefault="00E450A8" w14:paraId="74ADB937" w14:textId="77777777">
            <w:pPr>
              <w:jc w:val="left"/>
              <w:rPr>
                <w:rFonts w:eastAsia="Times New Roman"/>
                <w:b/>
              </w:rPr>
            </w:pPr>
            <w:r>
              <w:rPr>
                <w:rFonts w:eastAsia="Times New Roman"/>
                <w:b/>
              </w:rPr>
              <w:t>Federal Tax ID:</w:t>
            </w:r>
          </w:p>
        </w:tc>
        <w:tc>
          <w:tcPr>
            <w:tcW w:w="5850" w:type="dxa"/>
          </w:tcPr>
          <w:p w:rsidR="00E450A8" w:rsidP="3446CCF3" w:rsidRDefault="00E450A8" w14:paraId="47A75849" w14:textId="77777777">
            <w:pPr>
              <w:jc w:val="left"/>
              <w:rPr>
                <w:rFonts w:eastAsia="Times New Roman"/>
              </w:rPr>
            </w:pPr>
          </w:p>
        </w:tc>
      </w:tr>
      <w:tr w:rsidR="00E450A8" w:rsidTr="77DC8ED6" w14:paraId="1938FB6B" w14:textId="77777777">
        <w:tc>
          <w:tcPr>
            <w:tcW w:w="4248" w:type="dxa"/>
            <w:gridSpan w:val="2"/>
            <w:shd w:val="clear" w:color="auto" w:fill="DBE5F1" w:themeFill="accent1" w:themeFillTint="33"/>
          </w:tcPr>
          <w:p w:rsidR="00E450A8" w:rsidP="3446CCF3" w:rsidRDefault="2C463E60" w14:paraId="6EAA3107" w14:textId="371884A6">
            <w:pPr>
              <w:jc w:val="left"/>
              <w:rPr>
                <w:rFonts w:eastAsia="Times New Roman"/>
                <w:b/>
              </w:rPr>
            </w:pPr>
            <w:r w:rsidRPr="77DC8ED6">
              <w:rPr>
                <w:rFonts w:eastAsia="Times New Roman"/>
                <w:b/>
                <w:bCs/>
              </w:rPr>
              <w:t>Unique Entity Identifier (</w:t>
            </w:r>
            <w:r w:rsidRPr="77DC8ED6" w:rsidR="4880963B">
              <w:rPr>
                <w:rFonts w:eastAsia="Times New Roman"/>
                <w:b/>
                <w:bCs/>
              </w:rPr>
              <w:t>UEI</w:t>
            </w:r>
            <w:r w:rsidRPr="77DC8ED6" w:rsidR="2D1CB2E4">
              <w:rPr>
                <w:rFonts w:eastAsia="Times New Roman"/>
                <w:b/>
                <w:bCs/>
              </w:rPr>
              <w:t>)</w:t>
            </w:r>
            <w:r w:rsidR="009C4E32">
              <w:rPr>
                <w:rFonts w:eastAsia="Times New Roman"/>
                <w:b/>
              </w:rPr>
              <w:t xml:space="preserve"> </w:t>
            </w:r>
            <w:r w:rsidR="00E450A8">
              <w:rPr>
                <w:rFonts w:eastAsia="Times New Roman"/>
                <w:b/>
              </w:rPr>
              <w:t xml:space="preserve">#:  </w:t>
            </w:r>
          </w:p>
        </w:tc>
        <w:tc>
          <w:tcPr>
            <w:tcW w:w="5850" w:type="dxa"/>
          </w:tcPr>
          <w:p w:rsidR="00E450A8" w:rsidP="3446CCF3" w:rsidRDefault="00E450A8" w14:paraId="1227BAE1" w14:textId="77777777">
            <w:pPr>
              <w:jc w:val="left"/>
              <w:rPr>
                <w:rFonts w:eastAsia="Times New Roman"/>
              </w:rPr>
            </w:pPr>
          </w:p>
        </w:tc>
      </w:tr>
      <w:tr w:rsidR="00E450A8" w:rsidTr="77DC8ED6" w14:paraId="534AA0CF" w14:textId="77777777">
        <w:tc>
          <w:tcPr>
            <w:tcW w:w="4248" w:type="dxa"/>
            <w:gridSpan w:val="2"/>
            <w:shd w:val="clear" w:color="auto" w:fill="DBE5F1" w:themeFill="accent1" w:themeFillTint="33"/>
          </w:tcPr>
          <w:p w:rsidR="00E450A8" w:rsidP="3446CCF3" w:rsidRDefault="00E450A8" w14:paraId="3A11FBC2" w14:textId="77777777">
            <w:pPr>
              <w:jc w:val="left"/>
              <w:rPr>
                <w:rFonts w:eastAsia="Times New Roman"/>
                <w:b/>
              </w:rPr>
            </w:pPr>
            <w:r>
              <w:br w:type="page"/>
            </w:r>
            <w:r>
              <w:rPr>
                <w:rFonts w:eastAsia="Times New Roman"/>
                <w:b/>
              </w:rPr>
              <w:t>Bidder’s Accounting Firm:</w:t>
            </w:r>
          </w:p>
        </w:tc>
        <w:tc>
          <w:tcPr>
            <w:tcW w:w="5850" w:type="dxa"/>
          </w:tcPr>
          <w:p w:rsidR="00E450A8" w:rsidP="3446CCF3" w:rsidRDefault="00E450A8" w14:paraId="5EF40AAE" w14:textId="77777777">
            <w:pPr>
              <w:jc w:val="left"/>
              <w:rPr>
                <w:rFonts w:eastAsia="Times New Roman"/>
              </w:rPr>
            </w:pPr>
          </w:p>
        </w:tc>
      </w:tr>
      <w:tr w:rsidR="00E450A8" w:rsidTr="77DC8ED6" w14:paraId="47C16F0F" w14:textId="77777777">
        <w:tc>
          <w:tcPr>
            <w:tcW w:w="4248" w:type="dxa"/>
            <w:gridSpan w:val="2"/>
            <w:shd w:val="clear" w:color="auto" w:fill="DBE5F1" w:themeFill="accent1" w:themeFillTint="33"/>
          </w:tcPr>
          <w:p w:rsidR="00E450A8" w:rsidP="3446CCF3" w:rsidRDefault="00E450A8" w14:paraId="7107F8BE" w14:textId="77777777">
            <w:pPr>
              <w:jc w:val="left"/>
              <w:rPr>
                <w:rFonts w:eastAsia="Times New Roman"/>
                <w:b/>
              </w:rPr>
            </w:pPr>
            <w:r>
              <w:rPr>
                <w:rFonts w:eastAsia="Times New Roman"/>
                <w:b/>
              </w:rPr>
              <w:t xml:space="preserve">If Bidder is currently registered to do business in Iowa, provide the Date of Registration:  </w:t>
            </w:r>
          </w:p>
        </w:tc>
        <w:tc>
          <w:tcPr>
            <w:tcW w:w="5850" w:type="dxa"/>
          </w:tcPr>
          <w:p w:rsidR="00E450A8" w:rsidP="3446CCF3" w:rsidRDefault="00E450A8" w14:paraId="59DE7F2B" w14:textId="77777777">
            <w:pPr>
              <w:jc w:val="left"/>
              <w:rPr>
                <w:rFonts w:eastAsia="Times New Roman"/>
              </w:rPr>
            </w:pPr>
          </w:p>
        </w:tc>
      </w:tr>
      <w:tr w:rsidR="00E450A8" w:rsidTr="77DC8ED6" w14:paraId="08E51588" w14:textId="77777777">
        <w:tc>
          <w:tcPr>
            <w:tcW w:w="4248" w:type="dxa"/>
            <w:gridSpan w:val="2"/>
            <w:shd w:val="clear" w:color="auto" w:fill="DBE5F1" w:themeFill="accent1" w:themeFillTint="33"/>
          </w:tcPr>
          <w:p w:rsidR="00E450A8" w:rsidP="3446CCF3" w:rsidRDefault="00E450A8" w14:paraId="62CE7581" w14:textId="77777777">
            <w:pPr>
              <w:jc w:val="left"/>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E450A8" w:rsidP="3446CCF3" w:rsidRDefault="00E450A8" w14:paraId="257EB4A6" w14:textId="77777777">
            <w:pPr>
              <w:jc w:val="left"/>
              <w:rPr>
                <w:rFonts w:eastAsia="Times New Roman"/>
              </w:rPr>
            </w:pPr>
          </w:p>
        </w:tc>
      </w:tr>
      <w:tr w:rsidR="00E450A8" w:rsidTr="77DC8ED6" w14:paraId="1B6AB302" w14:textId="77777777">
        <w:tc>
          <w:tcPr>
            <w:tcW w:w="4248" w:type="dxa"/>
            <w:gridSpan w:val="2"/>
            <w:shd w:val="clear" w:color="auto" w:fill="DBE5F1" w:themeFill="accent1" w:themeFillTint="33"/>
          </w:tcPr>
          <w:p w:rsidR="00E450A8" w:rsidRDefault="00E450A8" w14:paraId="5777B1FC" w14:textId="77777777">
            <w:pPr>
              <w:rPr>
                <w:rFonts w:eastAsia="Times New Roman"/>
                <w:b/>
              </w:rPr>
            </w:pPr>
          </w:p>
        </w:tc>
        <w:tc>
          <w:tcPr>
            <w:tcW w:w="5850" w:type="dxa"/>
            <w:vAlign w:val="center"/>
          </w:tcPr>
          <w:p w:rsidR="00E450A8" w:rsidRDefault="00E450A8" w14:paraId="25F3F780" w14:textId="77777777">
            <w:pPr>
              <w:jc w:val="center"/>
              <w:rPr>
                <w:rFonts w:eastAsia="Times New Roman"/>
              </w:rPr>
            </w:pPr>
            <w:r>
              <w:rPr>
                <w:rFonts w:eastAsia="Times New Roman"/>
              </w:rPr>
              <w:t>(YES/NO)</w:t>
            </w:r>
          </w:p>
        </w:tc>
      </w:tr>
    </w:tbl>
    <w:p w:rsidR="00E450A8" w:rsidRDefault="00E450A8" w14:paraId="67620E78" w14:textId="77777777">
      <w:pPr>
        <w:rPr>
          <w:rFonts w:eastAsia="Times New Roman"/>
        </w:rPr>
      </w:pPr>
    </w:p>
    <w:p w:rsidR="00E450A8" w:rsidRDefault="00E450A8" w14:paraId="37D1FB05" w14:textId="77777777">
      <w:pPr>
        <w:spacing w:after="200" w:line="276" w:lineRule="auto"/>
        <w:jc w:val="left"/>
        <w:rPr>
          <w:rFonts w:eastAsia="Times New Roman"/>
        </w:rPr>
      </w:pPr>
      <w:r>
        <w:rPr>
          <w:rFonts w:eastAsia="Times New Roman"/>
        </w:rPr>
        <w:br w:type="page"/>
      </w:r>
    </w:p>
    <w:p w:rsidR="00E450A8" w:rsidRDefault="00E450A8" w14:paraId="0D97B81A" w14:textId="77777777">
      <w:pPr>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45"/>
        <w:gridCol w:w="2425"/>
        <w:gridCol w:w="5500"/>
      </w:tblGrid>
      <w:tr w:rsidR="00E450A8" w:rsidTr="5392481F" w14:paraId="5BB3B6F1" w14:textId="77777777">
        <w:tc>
          <w:tcPr>
            <w:tcW w:w="10098" w:type="dxa"/>
            <w:gridSpan w:val="3"/>
            <w:shd w:val="clear" w:color="auto" w:fill="DBE5F1" w:themeFill="accent1" w:themeFillTint="33"/>
          </w:tcPr>
          <w:p w:rsidR="00E450A8" w:rsidRDefault="00E450A8" w14:paraId="107E634A" w14:textId="77777777">
            <w:pPr>
              <w:jc w:val="center"/>
              <w:rPr>
                <w:rFonts w:eastAsia="Times New Roman"/>
                <w:b/>
              </w:rPr>
            </w:pPr>
            <w:r>
              <w:rPr>
                <w:rFonts w:eastAsia="Times New Roman"/>
                <w:b/>
              </w:rPr>
              <w:t>Request for Confidential Treatment (See Section 3.1)</w:t>
            </w:r>
          </w:p>
        </w:tc>
      </w:tr>
      <w:tr w:rsidR="00E450A8" w:rsidTr="5392481F" w14:paraId="310C3E85" w14:textId="77777777">
        <w:tc>
          <w:tcPr>
            <w:tcW w:w="10098" w:type="dxa"/>
            <w:gridSpan w:val="3"/>
            <w:shd w:val="clear" w:color="auto" w:fill="DBE5F1" w:themeFill="accent1" w:themeFillTint="33"/>
          </w:tcPr>
          <w:p w:rsidR="00E450A8" w:rsidRDefault="00E450A8" w14:paraId="187E2A13" w14:textId="77777777">
            <w:pPr>
              <w:ind w:left="720" w:hanging="360"/>
              <w:rPr>
                <w:rFonts w:eastAsia="Times New Roman"/>
                <w:b/>
              </w:rPr>
            </w:pPr>
            <w:r>
              <w:rPr>
                <w:rFonts w:eastAsia="Times New Roman"/>
                <w:b/>
              </w:rPr>
              <w:t xml:space="preserve">Check Appropriate Box:                  </w:t>
            </w:r>
          </w:p>
          <w:p w:rsidR="00E450A8" w:rsidRDefault="00E450A8" w14:paraId="3B20CB4F" w14:textId="77777777">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C3281D">
              <w:fldChar w:fldCharType="separate"/>
            </w:r>
            <w:r>
              <w:fldChar w:fldCharType="end"/>
            </w:r>
            <w:r>
              <w:t xml:space="preserve">  </w:t>
            </w:r>
            <w:r>
              <w:rPr>
                <w:rFonts w:eastAsia="Times New Roman"/>
                <w:b/>
              </w:rPr>
              <w:t xml:space="preserve">Bidder Does Not Request Confidential Treatment of Bid Proposal </w:t>
            </w:r>
          </w:p>
          <w:p w:rsidR="00E450A8" w:rsidRDefault="00E450A8" w14:paraId="74245636" w14:textId="77777777">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C3281D">
              <w:fldChar w:fldCharType="separate"/>
            </w:r>
            <w:r>
              <w:fldChar w:fldCharType="end"/>
            </w:r>
            <w:r>
              <w:t xml:space="preserve">  </w:t>
            </w:r>
            <w:r>
              <w:rPr>
                <w:rFonts w:eastAsia="Times New Roman"/>
                <w:b/>
              </w:rPr>
              <w:t>Bidder Requests Confidential Treatment of Bid Proposal</w:t>
            </w:r>
          </w:p>
        </w:tc>
      </w:tr>
      <w:tr w:rsidR="00E450A8" w:rsidTr="5392481F" w14:paraId="67C83962" w14:textId="77777777">
        <w:tc>
          <w:tcPr>
            <w:tcW w:w="2148" w:type="dxa"/>
            <w:shd w:val="clear" w:color="auto" w:fill="DBE5F1" w:themeFill="accent1" w:themeFillTint="33"/>
            <w:vAlign w:val="center"/>
          </w:tcPr>
          <w:p w:rsidR="00E450A8" w:rsidP="5392481F" w:rsidRDefault="00E450A8" w14:paraId="3DC7332F" w14:textId="5B0E5503">
            <w:pPr>
              <w:jc w:val="center"/>
              <w:rPr>
                <w:rFonts w:eastAsia="Times New Roman"/>
                <w:b/>
                <w:bCs/>
              </w:rPr>
            </w:pPr>
            <w:r w:rsidRPr="5392481F">
              <w:rPr>
                <w:rFonts w:eastAsia="Times New Roman"/>
                <w:b/>
                <w:bCs/>
              </w:rPr>
              <w:t>Location in Bid Proposal (</w:t>
            </w:r>
            <w:r w:rsidRPr="5392481F" w:rsidR="0A726EC5">
              <w:rPr>
                <w:rFonts w:eastAsia="Times New Roman"/>
                <w:b/>
                <w:bCs/>
              </w:rPr>
              <w:t>Section</w:t>
            </w:r>
            <w:r w:rsidRPr="5392481F">
              <w:rPr>
                <w:rFonts w:eastAsia="Times New Roman"/>
                <w:b/>
                <w:bCs/>
              </w:rPr>
              <w:t>/Page)</w:t>
            </w:r>
          </w:p>
        </w:tc>
        <w:tc>
          <w:tcPr>
            <w:tcW w:w="2430" w:type="dxa"/>
            <w:shd w:val="clear" w:color="auto" w:fill="DBE5F1" w:themeFill="accent1" w:themeFillTint="33"/>
            <w:vAlign w:val="center"/>
          </w:tcPr>
          <w:p w:rsidR="00E450A8" w:rsidRDefault="00E450A8" w14:paraId="1E0354C3" w14:textId="77777777">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themeFill="accent1" w:themeFillTint="33"/>
            <w:vAlign w:val="center"/>
          </w:tcPr>
          <w:p w:rsidR="00E450A8" w:rsidRDefault="00E450A8" w14:paraId="00D789A5" w14:textId="77777777">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450A8" w:rsidTr="5392481F" w14:paraId="19986A85" w14:textId="77777777">
        <w:tc>
          <w:tcPr>
            <w:tcW w:w="2148" w:type="dxa"/>
            <w:vAlign w:val="center"/>
          </w:tcPr>
          <w:p w:rsidR="00E450A8" w:rsidRDefault="00E450A8" w14:paraId="074E5885" w14:textId="77777777">
            <w:pPr>
              <w:jc w:val="center"/>
              <w:rPr>
                <w:rFonts w:eastAsia="Times New Roman"/>
                <w:b/>
              </w:rPr>
            </w:pPr>
          </w:p>
        </w:tc>
        <w:tc>
          <w:tcPr>
            <w:tcW w:w="2430" w:type="dxa"/>
            <w:vAlign w:val="center"/>
          </w:tcPr>
          <w:p w:rsidR="00E450A8" w:rsidRDefault="00E450A8" w14:paraId="63A6A52E" w14:textId="77777777">
            <w:pPr>
              <w:jc w:val="center"/>
              <w:rPr>
                <w:rFonts w:eastAsia="Times New Roman"/>
                <w:b/>
              </w:rPr>
            </w:pPr>
          </w:p>
        </w:tc>
        <w:tc>
          <w:tcPr>
            <w:tcW w:w="5520" w:type="dxa"/>
            <w:vAlign w:val="center"/>
          </w:tcPr>
          <w:p w:rsidR="00E450A8" w:rsidRDefault="00E450A8" w14:paraId="0B1BBEC4" w14:textId="77777777">
            <w:pPr>
              <w:jc w:val="center"/>
              <w:rPr>
                <w:rFonts w:eastAsia="Times New Roman"/>
                <w:b/>
              </w:rPr>
            </w:pPr>
          </w:p>
          <w:p w:rsidR="00E450A8" w:rsidRDefault="00E450A8" w14:paraId="42720BA4" w14:textId="77777777">
            <w:pPr>
              <w:jc w:val="center"/>
              <w:rPr>
                <w:rFonts w:eastAsia="Times New Roman"/>
                <w:b/>
              </w:rPr>
            </w:pPr>
          </w:p>
          <w:p w:rsidR="00E450A8" w:rsidRDefault="00E450A8" w14:paraId="2C357363" w14:textId="77777777">
            <w:pPr>
              <w:jc w:val="center"/>
              <w:rPr>
                <w:rFonts w:eastAsia="Times New Roman"/>
                <w:b/>
              </w:rPr>
            </w:pPr>
          </w:p>
        </w:tc>
      </w:tr>
    </w:tbl>
    <w:p w:rsidR="00E450A8" w:rsidRDefault="00E450A8" w14:paraId="073B23B9" w14:textId="77777777">
      <w:pPr>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21"/>
        <w:gridCol w:w="2045"/>
        <w:gridCol w:w="4100"/>
        <w:gridCol w:w="2704"/>
      </w:tblGrid>
      <w:tr w:rsidR="00E450A8" w14:paraId="69DF1C5E" w14:textId="77777777">
        <w:tc>
          <w:tcPr>
            <w:tcW w:w="10098" w:type="dxa"/>
            <w:gridSpan w:val="4"/>
            <w:shd w:val="clear" w:color="auto" w:fill="DBE5F1"/>
          </w:tcPr>
          <w:p w:rsidR="00E450A8" w:rsidRDefault="00E450A8" w14:paraId="02D6148D" w14:textId="77777777">
            <w:pPr>
              <w:jc w:val="center"/>
              <w:rPr>
                <w:rFonts w:eastAsia="Times New Roman"/>
                <w:b/>
              </w:rPr>
            </w:pPr>
            <w:r>
              <w:rPr>
                <w:rFonts w:eastAsia="Times New Roman"/>
                <w:b/>
              </w:rPr>
              <w:t>Exceptions to RFP/Contract Language (See Section 3.1)</w:t>
            </w:r>
          </w:p>
        </w:tc>
      </w:tr>
      <w:tr w:rsidR="00E450A8" w14:paraId="43CA4362" w14:textId="77777777">
        <w:tc>
          <w:tcPr>
            <w:tcW w:w="1222" w:type="dxa"/>
            <w:shd w:val="clear" w:color="auto" w:fill="DBE5F1"/>
            <w:vAlign w:val="center"/>
          </w:tcPr>
          <w:p w:rsidR="00E450A8" w:rsidRDefault="00E450A8" w14:paraId="2F50365E" w14:textId="77777777">
            <w:pPr>
              <w:jc w:val="center"/>
              <w:rPr>
                <w:rFonts w:eastAsia="Times New Roman"/>
                <w:b/>
              </w:rPr>
            </w:pPr>
            <w:r>
              <w:rPr>
                <w:rFonts w:eastAsia="Times New Roman"/>
                <w:b/>
              </w:rPr>
              <w:t>RFP Section and Page</w:t>
            </w:r>
          </w:p>
        </w:tc>
        <w:tc>
          <w:tcPr>
            <w:tcW w:w="2050" w:type="dxa"/>
            <w:shd w:val="clear" w:color="auto" w:fill="DBE5F1"/>
            <w:vAlign w:val="center"/>
          </w:tcPr>
          <w:p w:rsidR="00E450A8" w:rsidRDefault="00E450A8" w14:paraId="33427410" w14:textId="77777777">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E450A8" w:rsidRDefault="00E450A8" w14:paraId="176B6155" w14:textId="77777777">
            <w:pPr>
              <w:jc w:val="center"/>
              <w:rPr>
                <w:rFonts w:eastAsia="Times New Roman"/>
                <w:b/>
              </w:rPr>
            </w:pPr>
            <w:r>
              <w:rPr>
                <w:rFonts w:eastAsia="Times New Roman"/>
                <w:b/>
              </w:rPr>
              <w:t>Explanation and Proposed Replacement Language:</w:t>
            </w:r>
          </w:p>
        </w:tc>
        <w:tc>
          <w:tcPr>
            <w:tcW w:w="2711" w:type="dxa"/>
            <w:shd w:val="clear" w:color="auto" w:fill="DBE5F1"/>
          </w:tcPr>
          <w:p w:rsidR="00E450A8" w:rsidRDefault="00E450A8" w14:paraId="0D81B35A" w14:textId="77777777">
            <w:pPr>
              <w:jc w:val="center"/>
              <w:rPr>
                <w:rFonts w:eastAsia="Times New Roman"/>
                <w:b/>
              </w:rPr>
            </w:pPr>
            <w:r>
              <w:rPr>
                <w:rFonts w:eastAsia="Times New Roman"/>
                <w:b/>
              </w:rPr>
              <w:t>Cost Savings to the Agency if the Proposed Replacement Language is Accepted</w:t>
            </w:r>
          </w:p>
        </w:tc>
      </w:tr>
      <w:tr w:rsidR="00E450A8" w14:paraId="2F7884B8" w14:textId="77777777">
        <w:tc>
          <w:tcPr>
            <w:tcW w:w="1222" w:type="dxa"/>
            <w:vAlign w:val="center"/>
          </w:tcPr>
          <w:p w:rsidR="00E450A8" w:rsidRDefault="00E450A8" w14:paraId="4187EF94" w14:textId="77777777">
            <w:pPr>
              <w:jc w:val="center"/>
              <w:rPr>
                <w:rFonts w:eastAsia="Times New Roman"/>
                <w:b/>
              </w:rPr>
            </w:pPr>
          </w:p>
        </w:tc>
        <w:tc>
          <w:tcPr>
            <w:tcW w:w="2050" w:type="dxa"/>
            <w:vAlign w:val="center"/>
          </w:tcPr>
          <w:p w:rsidR="00E450A8" w:rsidRDefault="00E450A8" w14:paraId="16FEC69A" w14:textId="77777777">
            <w:pPr>
              <w:jc w:val="center"/>
              <w:rPr>
                <w:rFonts w:eastAsia="Times New Roman"/>
                <w:b/>
              </w:rPr>
            </w:pPr>
          </w:p>
        </w:tc>
        <w:tc>
          <w:tcPr>
            <w:tcW w:w="4115" w:type="dxa"/>
            <w:vAlign w:val="center"/>
          </w:tcPr>
          <w:p w:rsidR="00E450A8" w:rsidRDefault="00E450A8" w14:paraId="4715C083" w14:textId="77777777">
            <w:pPr>
              <w:jc w:val="center"/>
              <w:rPr>
                <w:rFonts w:eastAsia="Times New Roman"/>
                <w:b/>
              </w:rPr>
            </w:pPr>
          </w:p>
          <w:p w:rsidR="00E450A8" w:rsidRDefault="00E450A8" w14:paraId="28872EC5" w14:textId="77777777">
            <w:pPr>
              <w:jc w:val="center"/>
              <w:rPr>
                <w:rFonts w:eastAsia="Times New Roman"/>
                <w:b/>
              </w:rPr>
            </w:pPr>
          </w:p>
        </w:tc>
        <w:tc>
          <w:tcPr>
            <w:tcW w:w="2711" w:type="dxa"/>
          </w:tcPr>
          <w:p w:rsidR="00E450A8" w:rsidRDefault="00E450A8" w14:paraId="6519F27D" w14:textId="77777777">
            <w:pPr>
              <w:jc w:val="center"/>
              <w:rPr>
                <w:rFonts w:eastAsia="Times New Roman"/>
                <w:b/>
              </w:rPr>
            </w:pPr>
          </w:p>
        </w:tc>
      </w:tr>
    </w:tbl>
    <w:p w:rsidR="00E450A8" w:rsidRDefault="00E450A8" w14:paraId="3D88627B" w14:textId="77777777">
      <w:pPr>
        <w:keepNext/>
        <w:keepLines/>
        <w:jc w:val="center"/>
        <w:rPr>
          <w:rFonts w:eastAsia="Times New Roman"/>
          <w:b/>
          <w:highlight w:val="yellow"/>
        </w:rPr>
      </w:pPr>
    </w:p>
    <w:p w:rsidR="00E450A8" w:rsidRDefault="00E450A8" w14:paraId="3436E825" w14:textId="77777777">
      <w:pPr>
        <w:keepNext/>
        <w:keepLines/>
        <w:jc w:val="center"/>
        <w:rPr>
          <w:rFonts w:eastAsia="Times New Roman"/>
          <w:b/>
        </w:rPr>
      </w:pPr>
      <w:r>
        <w:rPr>
          <w:rFonts w:eastAsia="Times New Roman"/>
          <w:b/>
        </w:rPr>
        <w:t xml:space="preserve">PRIMARY BIDDER CERTIFICATIONS </w:t>
      </w:r>
    </w:p>
    <w:p w:rsidR="00E450A8" w:rsidRDefault="00E450A8" w14:paraId="397496A7" w14:textId="77777777">
      <w:pPr>
        <w:keepNext/>
        <w:keepLines/>
        <w:jc w:val="left"/>
        <w:rPr>
          <w:rFonts w:eastAsia="Times New Roman"/>
        </w:rPr>
      </w:pPr>
    </w:p>
    <w:p w:rsidR="00E450A8" w:rsidP="00A6146E" w:rsidRDefault="00E450A8" w14:paraId="48C45BE2" w14:textId="77777777">
      <w:pPr>
        <w:pStyle w:val="ListParagraph"/>
        <w:widowControl w:val="0"/>
        <w:numPr>
          <w:ilvl w:val="0"/>
          <w:numId w:val="10"/>
        </w:numPr>
        <w:tabs>
          <w:tab w:val="left" w:pos="360"/>
        </w:tabs>
        <w:ind w:hanging="1080"/>
        <w:rPr>
          <w:rFonts w:eastAsia="Times New Roman"/>
          <w:b/>
        </w:rPr>
      </w:pPr>
      <w:r>
        <w:rPr>
          <w:rFonts w:eastAsia="Times New Roman"/>
          <w:b/>
        </w:rPr>
        <w:t xml:space="preserve">BID PROPOSAL CERTIFICATIONS.  By signing below, Bidder certifies that:  </w:t>
      </w:r>
    </w:p>
    <w:p w:rsidR="00E450A8" w:rsidRDefault="00E450A8" w14:paraId="3005D76D" w14:textId="77777777">
      <w:pPr>
        <w:pStyle w:val="ListParagraph"/>
        <w:widowControl w:val="0"/>
        <w:tabs>
          <w:tab w:val="left" w:pos="360"/>
        </w:tabs>
        <w:rPr>
          <w:rFonts w:eastAsia="Times New Roman"/>
          <w:b/>
        </w:rPr>
      </w:pPr>
    </w:p>
    <w:p w:rsidR="00E450A8" w:rsidP="00A6146E" w:rsidRDefault="4FAEF9CA" w14:paraId="239DD196" w14:textId="5AB2F0B9">
      <w:pPr>
        <w:pStyle w:val="ListParagraph"/>
        <w:widowControl w:val="0"/>
        <w:numPr>
          <w:ilvl w:val="1"/>
          <w:numId w:val="11"/>
        </w:numPr>
        <w:ind w:left="360"/>
        <w:rPr>
          <w:rFonts w:eastAsia="Times New Roman"/>
        </w:rPr>
      </w:pPr>
      <w:r w:rsidRPr="57BAF7AA">
        <w:rPr>
          <w:rFonts w:eastAsia="Times New Roman"/>
          <w:sz w:val="24"/>
          <w:szCs w:val="24"/>
        </w:rPr>
        <w:t xml:space="preserve"> The Bidder specifically stipulates it has read through the entire RFP and the Sample Contract, which includes the Agency’s General Terms and Conditions and Contingent Terms for Services Contracts. (The General and Contingent Terms and Conditions can be found at </w:t>
      </w:r>
      <w:hyperlink w:history="1" r:id="rId34">
        <w:r w:rsidRPr="77DC8ED6" w:rsidR="20F57402">
          <w:rPr>
            <w:rStyle w:val="Hyperlink"/>
            <w:rFonts w:eastAsia="Times New Roman"/>
            <w:sz w:val="24"/>
            <w:szCs w:val="24"/>
          </w:rPr>
          <w:t>https://hhs.iowa.gov/initiatives/contract-terms</w:t>
        </w:r>
      </w:hyperlink>
      <w:r w:rsidRPr="77DC8ED6" w:rsidR="20F57402">
        <w:rPr>
          <w:rFonts w:eastAsia="Times New Roman"/>
          <w:sz w:val="24"/>
          <w:szCs w:val="24"/>
        </w:rPr>
        <w:t>.)</w:t>
      </w:r>
      <w:r w:rsidRPr="57BAF7AA">
        <w:rPr>
          <w:rFonts w:eastAsia="Times New Roman"/>
          <w:sz w:val="24"/>
          <w:szCs w:val="24"/>
        </w:rPr>
        <w:t xml:space="preserve"> Submitting a Bid Proposal for this RFP is predicated upon the acceptance of all terms and conditions stated in the RFP and the Sample Contract. The Bidder shall not request any changes to the Agency’s General or Contingent Terms during the RFP process. By submitting a bid for this RFP, the Bidder agrees to accept and comply with the Agency’s General and Contingent Terms, as applicable, should it be awarded a contract. The Bidder acknowledges and understands the Agency will not accept any changes to the Agency’s General or Contingent Terms and that protracted negotiations over General or Contingent Terms will lead to loss of the </w:t>
      </w:r>
      <w:proofErr w:type="gramStart"/>
      <w:r w:rsidRPr="57BAF7AA">
        <w:rPr>
          <w:rFonts w:eastAsia="Times New Roman"/>
          <w:sz w:val="24"/>
          <w:szCs w:val="24"/>
        </w:rPr>
        <w:t>award;</w:t>
      </w:r>
      <w:proofErr w:type="gramEnd"/>
    </w:p>
    <w:p w:rsidR="4FAEF9CA" w:rsidP="00A6146E" w:rsidRDefault="4FAEF9CA" w14:paraId="021024A5" w14:textId="082CFF45">
      <w:pPr>
        <w:pStyle w:val="ListParagraph"/>
        <w:numPr>
          <w:ilvl w:val="0"/>
          <w:numId w:val="36"/>
        </w:numPr>
        <w:spacing w:after="160" w:line="257" w:lineRule="auto"/>
        <w:ind w:left="360"/>
        <w:rPr>
          <w:rFonts w:eastAsia="Times New Roman"/>
        </w:rPr>
      </w:pPr>
      <w:r w:rsidRPr="57BAF7AA">
        <w:rPr>
          <w:rFonts w:eastAsia="Times New Roman"/>
          <w:sz w:val="24"/>
          <w:szCs w:val="24"/>
        </w:rPr>
        <w:t xml:space="preserve">1.1.A   Subject to the above Certification, 1.1, any requests by the Bidder to change the terms of the RFP or Sample Contract must be made using Attachment F: Questions, Request for Clarifications, and Suggested Changes Template. This form must be submitted to the Agency by the due date and time provided in the Procurement Timetable. The Agency is under no obligation to accept any requested changes to the RFP or Sample Contract. The Agency will disregard proposed changes that do not follow these </w:t>
      </w:r>
      <w:proofErr w:type="gramStart"/>
      <w:r w:rsidRPr="57BAF7AA">
        <w:rPr>
          <w:rFonts w:eastAsia="Times New Roman"/>
          <w:sz w:val="24"/>
          <w:szCs w:val="24"/>
        </w:rPr>
        <w:t>requirements;</w:t>
      </w:r>
      <w:proofErr w:type="gramEnd"/>
      <w:r w:rsidRPr="77DC8ED6" w:rsidR="20F57402">
        <w:rPr>
          <w:rFonts w:eastAsia="Times New Roman"/>
          <w:sz w:val="24"/>
          <w:szCs w:val="24"/>
        </w:rPr>
        <w:t xml:space="preserve"> </w:t>
      </w:r>
      <w:r w:rsidRPr="57BAF7AA">
        <w:rPr>
          <w:rFonts w:eastAsia="Times New Roman"/>
          <w:sz w:val="24"/>
          <w:szCs w:val="24"/>
        </w:rPr>
        <w:t xml:space="preserve"> </w:t>
      </w:r>
    </w:p>
    <w:p w:rsidR="00E450A8" w:rsidP="00A6146E" w:rsidRDefault="00E450A8" w14:paraId="4D283DC9" w14:textId="14AFC059">
      <w:pPr>
        <w:pStyle w:val="ListParagraph"/>
        <w:numPr>
          <w:ilvl w:val="0"/>
          <w:numId w:val="35"/>
        </w:numPr>
        <w:spacing w:line="257" w:lineRule="auto"/>
        <w:ind w:left="360"/>
        <w:rPr>
          <w:rFonts w:eastAsia="Times New Roman"/>
          <w:b/>
          <w:i/>
          <w:sz w:val="24"/>
          <w:szCs w:val="24"/>
        </w:rPr>
      </w:pPr>
      <w:r w:rsidRPr="57BAF7AA">
        <w:rPr>
          <w:rFonts w:eastAsia="Times New Roman"/>
          <w:b/>
          <w:i/>
          <w:sz w:val="24"/>
          <w:szCs w:val="24"/>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w:t>
      </w:r>
      <w:r w:rsidRPr="57BAF7AA">
        <w:rPr>
          <w:rFonts w:eastAsia="Times New Roman"/>
          <w:b/>
          <w:i/>
          <w:sz w:val="24"/>
          <w:szCs w:val="24"/>
        </w:rPr>
        <w:t xml:space="preserve">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57BAF7AA">
        <w:rPr>
          <w:rFonts w:eastAsia="Times New Roman"/>
          <w:b/>
          <w:i/>
          <w:sz w:val="24"/>
          <w:szCs w:val="24"/>
        </w:rPr>
        <w:t>Contract;</w:t>
      </w:r>
      <w:proofErr w:type="gramEnd"/>
    </w:p>
    <w:p w:rsidR="00E450A8" w:rsidP="00A6146E" w:rsidRDefault="00E450A8" w14:paraId="358FAD0B" w14:textId="77777777">
      <w:pPr>
        <w:pStyle w:val="ListParagraph"/>
        <w:widowControl w:val="0"/>
        <w:numPr>
          <w:ilvl w:val="1"/>
          <w:numId w:val="11"/>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rsidR="00E450A8" w:rsidP="00A6146E" w:rsidRDefault="00E450A8" w14:paraId="63EE52FD" w14:textId="77777777">
      <w:pPr>
        <w:pStyle w:val="ListParagraph"/>
        <w:widowControl w:val="0"/>
        <w:numPr>
          <w:ilvl w:val="1"/>
          <w:numId w:val="11"/>
        </w:numPr>
        <w:ind w:left="360"/>
      </w:pPr>
      <w:r>
        <w:t xml:space="preserve">Bidder has received any amendments to this RFP issued by the </w:t>
      </w:r>
      <w:proofErr w:type="gramStart"/>
      <w:r>
        <w:t>Agency;</w:t>
      </w:r>
      <w:proofErr w:type="gramEnd"/>
      <w:r>
        <w:t xml:space="preserve"> </w:t>
      </w:r>
    </w:p>
    <w:p w:rsidR="00E450A8" w:rsidP="00A6146E" w:rsidRDefault="00E450A8" w14:paraId="48F2A580" w14:textId="77777777">
      <w:pPr>
        <w:pStyle w:val="ListParagraph"/>
        <w:widowControl w:val="0"/>
        <w:numPr>
          <w:ilvl w:val="1"/>
          <w:numId w:val="11"/>
        </w:numPr>
        <w:ind w:left="360"/>
      </w:pPr>
      <w:r>
        <w:t xml:space="preserve">No cost or pricing information has been included in the Bidder’s Technical </w:t>
      </w:r>
      <w:proofErr w:type="gramStart"/>
      <w:r>
        <w:t>Proposal;</w:t>
      </w:r>
      <w:proofErr w:type="gramEnd"/>
      <w:r>
        <w:t xml:space="preserve"> </w:t>
      </w:r>
    </w:p>
    <w:p w:rsidR="00E450A8" w:rsidP="00A6146E" w:rsidRDefault="00E450A8" w14:paraId="1FC4076E" w14:textId="77777777">
      <w:pPr>
        <w:pStyle w:val="ListParagraph"/>
        <w:widowControl w:val="0"/>
        <w:numPr>
          <w:ilvl w:val="1"/>
          <w:numId w:val="11"/>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E450A8" w:rsidP="00A6146E" w:rsidRDefault="00E450A8" w14:paraId="3E5DB7F7" w14:textId="77777777">
      <w:pPr>
        <w:pStyle w:val="ListParagraph"/>
        <w:widowControl w:val="0"/>
        <w:numPr>
          <w:ilvl w:val="1"/>
          <w:numId w:val="11"/>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E450A8" w:rsidRDefault="00E450A8" w14:paraId="2C6750A1" w14:textId="77777777">
      <w:pPr>
        <w:pStyle w:val="ListParagraph"/>
        <w:widowControl w:val="0"/>
        <w:ind w:left="360"/>
      </w:pPr>
    </w:p>
    <w:p w:rsidR="00E450A8" w:rsidP="00A6146E" w:rsidRDefault="00E450A8" w14:paraId="128CF86C" w14:textId="77777777">
      <w:pPr>
        <w:pStyle w:val="ListParagraph"/>
        <w:keepNext/>
        <w:widowControl w:val="0"/>
        <w:numPr>
          <w:ilvl w:val="0"/>
          <w:numId w:val="10"/>
        </w:numPr>
        <w:tabs>
          <w:tab w:val="left" w:pos="360"/>
        </w:tabs>
        <w:ind w:hanging="1080"/>
        <w:rPr>
          <w:rFonts w:eastAsia="Times New Roman"/>
          <w:b/>
        </w:rPr>
      </w:pPr>
      <w:r>
        <w:rPr>
          <w:rFonts w:eastAsia="Times New Roman"/>
          <w:b/>
        </w:rPr>
        <w:t xml:space="preserve">SERVICE AND REGISTRATION CERTIFICATIONS.  By signing below, Bidder certifies that:  </w:t>
      </w:r>
    </w:p>
    <w:p w:rsidR="00E450A8" w:rsidRDefault="00E450A8" w14:paraId="45230919" w14:textId="77777777">
      <w:pPr>
        <w:keepNext/>
        <w:widowControl w:val="0"/>
        <w:rPr>
          <w:b/>
        </w:rPr>
      </w:pPr>
    </w:p>
    <w:p w:rsidR="00E450A8" w:rsidP="00A6146E" w:rsidRDefault="00E450A8" w14:paraId="6C20D0F5" w14:textId="77777777">
      <w:pPr>
        <w:pStyle w:val="ListParagraph"/>
        <w:keepNext/>
        <w:numPr>
          <w:ilvl w:val="1"/>
          <w:numId w:val="12"/>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rsidR="00E450A8" w:rsidP="00A6146E" w:rsidRDefault="00E450A8" w14:paraId="41FD2EC8" w14:textId="77777777">
      <w:pPr>
        <w:pStyle w:val="ListParagraph"/>
        <w:numPr>
          <w:ilvl w:val="1"/>
          <w:numId w:val="12"/>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rsidR="00E450A8" w:rsidP="00A6146E" w:rsidRDefault="00E450A8" w14:paraId="28F8782A" w14:textId="77777777">
      <w:pPr>
        <w:pStyle w:val="ListParagraph"/>
        <w:numPr>
          <w:ilvl w:val="1"/>
          <w:numId w:val="12"/>
        </w:numPr>
      </w:pPr>
      <w:r>
        <w:t xml:space="preserve">Bidder either is currently registered to do business in Iowa or agrees to register if Bidder is awarded a Contract pursuant to this </w:t>
      </w:r>
      <w:proofErr w:type="gramStart"/>
      <w:r>
        <w:t>RFP;</w:t>
      </w:r>
      <w:proofErr w:type="gramEnd"/>
      <w:r>
        <w:t xml:space="preserve"> </w:t>
      </w:r>
    </w:p>
    <w:p w:rsidR="00E450A8" w:rsidP="00A6146E" w:rsidRDefault="00E450A8" w14:paraId="5F269E00" w14:textId="77777777">
      <w:pPr>
        <w:pStyle w:val="ListParagraph"/>
        <w:numPr>
          <w:ilvl w:val="1"/>
          <w:numId w:val="12"/>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w:history="1" r:id="rId35">
        <w:r>
          <w:t>http://www.state.ia.us/tax/business/business.html</w:t>
        </w:r>
      </w:hyperlink>
      <w:r>
        <w:t>; and,</w:t>
      </w:r>
    </w:p>
    <w:p w:rsidR="00E450A8" w:rsidRDefault="00E450A8" w14:paraId="67884F6C" w14:textId="77777777">
      <w:pPr>
        <w:pStyle w:val="ListParagraph"/>
        <w:widowControl w:val="0"/>
        <w:ind w:left="360"/>
      </w:pPr>
      <w:proofErr w:type="gramStart"/>
      <w:r>
        <w:t>2.5  Bidder</w:t>
      </w:r>
      <w:proofErr w:type="gramEnd"/>
      <w:r>
        <w:t xml:space="preserve"> certifies it will comply with Davis-Bacon requirements if applicable to the resulting contract.</w:t>
      </w:r>
    </w:p>
    <w:p w:rsidR="00E450A8" w:rsidRDefault="00E450A8" w14:paraId="735BD1E0" w14:textId="77777777">
      <w:pPr>
        <w:pStyle w:val="ListParagraph"/>
        <w:widowControl w:val="0"/>
        <w:ind w:left="360"/>
      </w:pPr>
    </w:p>
    <w:p w:rsidR="00E450A8" w:rsidRDefault="00E450A8" w14:paraId="248F70F1" w14:textId="77777777">
      <w:pPr>
        <w:pStyle w:val="ListParagraph"/>
        <w:widowControl w:val="0"/>
        <w:ind w:left="360"/>
      </w:pPr>
    </w:p>
    <w:p w:rsidR="00E450A8" w:rsidP="00A6146E" w:rsidRDefault="00E450A8" w14:paraId="2DEC9D0D" w14:textId="77777777">
      <w:pPr>
        <w:pStyle w:val="ListParagraph"/>
        <w:widowControl w:val="0"/>
        <w:numPr>
          <w:ilvl w:val="0"/>
          <w:numId w:val="10"/>
        </w:numPr>
        <w:tabs>
          <w:tab w:val="left" w:pos="360"/>
        </w:tabs>
        <w:ind w:hanging="1080"/>
        <w:rPr>
          <w:rFonts w:eastAsia="Times New Roman"/>
          <w:b/>
        </w:rPr>
      </w:pPr>
      <w:r>
        <w:rPr>
          <w:b/>
        </w:rPr>
        <w:t>EXECUTION.</w:t>
      </w:r>
    </w:p>
    <w:p w:rsidR="00E450A8" w:rsidRDefault="00E450A8" w14:paraId="6951CAD8" w14:textId="77777777">
      <w:pPr>
        <w:pStyle w:val="ListParagraph"/>
        <w:widowControl w:val="0"/>
        <w:rPr>
          <w:rFonts w:eastAsia="Times New Roman"/>
          <w:b/>
        </w:rPr>
      </w:pPr>
    </w:p>
    <w:p w:rsidR="00E450A8" w:rsidRDefault="00E450A8" w14:paraId="01DFB97B" w14:textId="77777777">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w:t>
      </w:r>
      <w:r>
        <w:rPr>
          <w:rFonts w:eastAsia="Times New Roman"/>
        </w:rPr>
        <w:t xml:space="preserve">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rsidR="00E450A8" w:rsidRDefault="00E450A8" w14:paraId="7EDB6491" w14:textId="77777777">
      <w:pPr>
        <w:widowControl w:val="0"/>
        <w:jc w:val="left"/>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68"/>
        <w:gridCol w:w="7308"/>
      </w:tblGrid>
      <w:tr w:rsidR="00E450A8" w14:paraId="23FF89A8" w14:textId="77777777">
        <w:tc>
          <w:tcPr>
            <w:tcW w:w="2268" w:type="dxa"/>
            <w:shd w:val="clear" w:color="auto" w:fill="DBE5F1"/>
            <w:vAlign w:val="center"/>
          </w:tcPr>
          <w:p w:rsidR="00E450A8" w:rsidRDefault="00E450A8" w14:paraId="41AE1A6B" w14:textId="77777777">
            <w:pPr>
              <w:widowControl w:val="0"/>
              <w:jc w:val="left"/>
              <w:rPr>
                <w:rFonts w:eastAsia="Times New Roman"/>
                <w:b/>
              </w:rPr>
            </w:pPr>
            <w:r>
              <w:rPr>
                <w:rFonts w:eastAsia="Times New Roman"/>
                <w:b/>
              </w:rPr>
              <w:t>Signature:</w:t>
            </w:r>
          </w:p>
        </w:tc>
        <w:tc>
          <w:tcPr>
            <w:tcW w:w="7308" w:type="dxa"/>
          </w:tcPr>
          <w:p w:rsidR="00E450A8" w:rsidRDefault="00E450A8" w14:paraId="4F38627F" w14:textId="77777777">
            <w:pPr>
              <w:widowControl w:val="0"/>
              <w:jc w:val="left"/>
              <w:rPr>
                <w:rFonts w:eastAsia="Times New Roman"/>
              </w:rPr>
            </w:pPr>
          </w:p>
          <w:p w:rsidR="00E450A8" w:rsidRDefault="00E450A8" w14:paraId="412783FE" w14:textId="77777777">
            <w:pPr>
              <w:widowControl w:val="0"/>
              <w:jc w:val="left"/>
              <w:rPr>
                <w:rFonts w:eastAsia="Times New Roman"/>
              </w:rPr>
            </w:pPr>
          </w:p>
        </w:tc>
      </w:tr>
      <w:tr w:rsidR="00E450A8" w14:paraId="2E9F4A71" w14:textId="77777777">
        <w:tc>
          <w:tcPr>
            <w:tcW w:w="2268" w:type="dxa"/>
            <w:shd w:val="clear" w:color="auto" w:fill="DBE5F1"/>
            <w:vAlign w:val="center"/>
          </w:tcPr>
          <w:p w:rsidR="00E450A8" w:rsidRDefault="00E450A8" w14:paraId="1D50B877" w14:textId="77777777">
            <w:pPr>
              <w:widowControl w:val="0"/>
              <w:jc w:val="left"/>
              <w:rPr>
                <w:rFonts w:eastAsia="Times New Roman"/>
                <w:b/>
              </w:rPr>
            </w:pPr>
            <w:r>
              <w:rPr>
                <w:rFonts w:eastAsia="Times New Roman"/>
                <w:b/>
              </w:rPr>
              <w:t>Printed Name/Title:</w:t>
            </w:r>
          </w:p>
        </w:tc>
        <w:tc>
          <w:tcPr>
            <w:tcW w:w="7308" w:type="dxa"/>
          </w:tcPr>
          <w:p w:rsidR="00E450A8" w:rsidRDefault="00E450A8" w14:paraId="3CC17D2E" w14:textId="77777777">
            <w:pPr>
              <w:widowControl w:val="0"/>
              <w:jc w:val="left"/>
              <w:rPr>
                <w:rFonts w:eastAsia="Times New Roman"/>
              </w:rPr>
            </w:pPr>
          </w:p>
          <w:p w:rsidR="00E450A8" w:rsidRDefault="00E450A8" w14:paraId="65EC2048" w14:textId="77777777">
            <w:pPr>
              <w:widowControl w:val="0"/>
              <w:jc w:val="left"/>
              <w:rPr>
                <w:rFonts w:eastAsia="Times New Roman"/>
                <w:sz w:val="16"/>
                <w:szCs w:val="16"/>
              </w:rPr>
            </w:pPr>
          </w:p>
        </w:tc>
      </w:tr>
      <w:tr w:rsidR="00E450A8" w14:paraId="661EC49D" w14:textId="77777777">
        <w:tc>
          <w:tcPr>
            <w:tcW w:w="2268" w:type="dxa"/>
            <w:shd w:val="clear" w:color="auto" w:fill="DBE5F1"/>
            <w:vAlign w:val="center"/>
          </w:tcPr>
          <w:p w:rsidR="00E450A8" w:rsidRDefault="00E450A8" w14:paraId="2FF79430" w14:textId="77777777">
            <w:pPr>
              <w:widowControl w:val="0"/>
              <w:jc w:val="left"/>
              <w:rPr>
                <w:rFonts w:eastAsia="Times New Roman"/>
                <w:b/>
              </w:rPr>
            </w:pPr>
            <w:r>
              <w:rPr>
                <w:rFonts w:eastAsia="Times New Roman"/>
                <w:b/>
              </w:rPr>
              <w:t>Date:</w:t>
            </w:r>
          </w:p>
        </w:tc>
        <w:tc>
          <w:tcPr>
            <w:tcW w:w="7308" w:type="dxa"/>
          </w:tcPr>
          <w:p w:rsidR="00E450A8" w:rsidRDefault="00E450A8" w14:paraId="47FCC5AF" w14:textId="77777777">
            <w:pPr>
              <w:widowControl w:val="0"/>
              <w:jc w:val="left"/>
              <w:rPr>
                <w:rFonts w:eastAsia="Times New Roman"/>
                <w:sz w:val="16"/>
                <w:szCs w:val="16"/>
              </w:rPr>
            </w:pPr>
          </w:p>
          <w:p w:rsidR="00E450A8" w:rsidRDefault="00E450A8" w14:paraId="4738B905" w14:textId="77777777">
            <w:pPr>
              <w:widowControl w:val="0"/>
              <w:jc w:val="left"/>
              <w:rPr>
                <w:rFonts w:eastAsia="Times New Roman"/>
                <w:sz w:val="16"/>
                <w:szCs w:val="16"/>
              </w:rPr>
            </w:pPr>
          </w:p>
        </w:tc>
      </w:tr>
    </w:tbl>
    <w:p w:rsidR="00E450A8" w:rsidRDefault="00E450A8" w14:paraId="4569A608" w14:textId="77777777">
      <w:pPr>
        <w:pStyle w:val="PlainText"/>
        <w:jc w:val="left"/>
        <w:rPr>
          <w:rFonts w:ascii="Times New Roman" w:hAnsi="Times New Roman" w:cs="Times New Roman"/>
          <w:iCs/>
          <w:sz w:val="18"/>
          <w:szCs w:val="18"/>
          <w:u w:val="single"/>
        </w:rPr>
      </w:pPr>
    </w:p>
    <w:p w:rsidR="00E450A8" w:rsidRDefault="00E450A8" w14:paraId="0113696F" w14:textId="77777777">
      <w:pPr>
        <w:spacing w:after="200" w:line="276" w:lineRule="auto"/>
        <w:jc w:val="left"/>
        <w:rPr>
          <w:rFonts w:eastAsia="Times New Roman"/>
          <w:b/>
          <w:bCs/>
        </w:rPr>
      </w:pPr>
    </w:p>
    <w:p w:rsidR="00E450A8" w:rsidRDefault="00E450A8" w14:paraId="60C089B6" w14:textId="77777777">
      <w:pPr>
        <w:spacing w:after="200" w:line="276" w:lineRule="auto"/>
        <w:jc w:val="left"/>
        <w:rPr>
          <w:rFonts w:eastAsia="Times New Roman"/>
          <w:b/>
          <w:bCs/>
        </w:rPr>
      </w:pPr>
      <w:bookmarkStart w:name="_Toc265506686" w:id="188"/>
      <w:bookmarkStart w:name="_Toc265507123" w:id="189"/>
      <w:bookmarkStart w:name="_Toc265564623" w:id="190"/>
      <w:bookmarkStart w:name="_Toc265580919" w:id="191"/>
      <w:r>
        <w:rPr>
          <w:rFonts w:eastAsia="Times New Roman"/>
        </w:rPr>
        <w:br w:type="page"/>
      </w:r>
    </w:p>
    <w:p w:rsidR="00E450A8" w:rsidRDefault="00E450A8" w14:paraId="556FE269" w14:textId="77777777">
      <w:pPr>
        <w:pStyle w:val="Heading1"/>
        <w:jc w:val="center"/>
        <w:rPr>
          <w:rFonts w:eastAsia="Times New Roman"/>
          <w:sz w:val="24"/>
          <w:szCs w:val="24"/>
        </w:rPr>
      </w:pPr>
      <w:r>
        <w:rPr>
          <w:rFonts w:eastAsia="Times New Roman"/>
          <w:sz w:val="24"/>
          <w:szCs w:val="24"/>
        </w:rPr>
        <w:t>Attachment C: Subcontractor Disclosure Form</w:t>
      </w:r>
      <w:bookmarkEnd w:id="188"/>
      <w:bookmarkEnd w:id="189"/>
      <w:bookmarkEnd w:id="190"/>
      <w:bookmarkEnd w:id="191"/>
    </w:p>
    <w:p w:rsidR="00E450A8" w:rsidRDefault="00E450A8" w14:paraId="404DAC8A" w14:textId="1A4B1109">
      <w:pPr>
        <w:jc w:val="center"/>
      </w:pPr>
      <w:r w:rsidRPr="5392481F">
        <w:rPr>
          <w:rFonts w:eastAsia="Times New Roman"/>
          <w:i/>
          <w:iCs/>
        </w:rPr>
        <w:t xml:space="preserve">(Return this completed form behind </w:t>
      </w:r>
      <w:r w:rsidRPr="5392481F" w:rsidR="0A726EC5">
        <w:rPr>
          <w:rFonts w:eastAsia="Times New Roman"/>
          <w:i/>
          <w:iCs/>
        </w:rPr>
        <w:t>Section</w:t>
      </w:r>
      <w:r w:rsidRPr="5392481F">
        <w:rPr>
          <w:rFonts w:eastAsia="Times New Roman"/>
          <w:i/>
          <w:iCs/>
        </w:rPr>
        <w:t xml:space="preserve"> 6 of the Bid Proposal.  Fully complete a form for </w:t>
      </w:r>
      <w:r w:rsidRPr="5392481F">
        <w:rPr>
          <w:rFonts w:eastAsia="Times New Roman"/>
          <w:b/>
          <w:bCs/>
          <w:i/>
          <w:iCs/>
        </w:rPr>
        <w:t xml:space="preserve">each </w:t>
      </w:r>
      <w:r w:rsidRPr="5392481F">
        <w:rPr>
          <w:rFonts w:eastAsia="Times New Roman"/>
          <w:i/>
          <w:iCs/>
        </w:rPr>
        <w:t xml:space="preserve">proposed subcontractor.  </w:t>
      </w:r>
      <w:r w:rsidRPr="5392481F">
        <w:rPr>
          <w:i/>
          <w:iCs/>
        </w:rPr>
        <w:t>If a section does not apply, label it “not applicable.” If the Bidder does not intend to use subcontractor(s), this form does not need to be returned</w:t>
      </w:r>
      <w:r>
        <w:t>)</w:t>
      </w:r>
      <w:r w:rsidR="00F370B3">
        <w:t>.</w:t>
      </w:r>
    </w:p>
    <w:p w:rsidR="00E450A8" w:rsidRDefault="00E450A8" w14:paraId="7EE0EE2A" w14:textId="77777777">
      <w:pPr>
        <w:spacing w:after="200" w:line="276" w:lineRule="auto"/>
        <w:jc w:val="center"/>
        <w:rPr>
          <w:rFonts w:eastAsia="Times New Roman"/>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98"/>
        <w:gridCol w:w="7578"/>
      </w:tblGrid>
      <w:tr w:rsidR="00E450A8" w14:paraId="4E2B8C54" w14:textId="77777777">
        <w:tc>
          <w:tcPr>
            <w:tcW w:w="1998" w:type="dxa"/>
            <w:shd w:val="clear" w:color="auto" w:fill="DBE5F1"/>
          </w:tcPr>
          <w:p w:rsidR="00E450A8" w:rsidRDefault="00E450A8" w14:paraId="161DBEC4" w14:textId="77777777">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E450A8" w:rsidRDefault="00E450A8" w14:paraId="0E2C2246" w14:textId="77777777">
            <w:pPr>
              <w:jc w:val="left"/>
              <w:rPr>
                <w:rFonts w:eastAsia="Times New Roman"/>
                <w:b/>
              </w:rPr>
            </w:pPr>
          </w:p>
        </w:tc>
      </w:tr>
      <w:tr w:rsidR="00E450A8" w14:paraId="35E3C0F4" w14:textId="77777777">
        <w:tc>
          <w:tcPr>
            <w:tcW w:w="9576" w:type="dxa"/>
            <w:gridSpan w:val="2"/>
            <w:shd w:val="clear" w:color="auto" w:fill="DBE5F1"/>
          </w:tcPr>
          <w:p w:rsidR="00E450A8" w:rsidRDefault="00E450A8" w14:paraId="77B3557E" w14:textId="77777777">
            <w:pPr>
              <w:jc w:val="left"/>
              <w:rPr>
                <w:rFonts w:eastAsia="Times New Roman"/>
                <w:b/>
              </w:rPr>
            </w:pPr>
            <w:r>
              <w:rPr>
                <w:rFonts w:eastAsia="Times New Roman"/>
                <w:b/>
              </w:rPr>
              <w:t>Subcontractor Contact Information (individual who can address issues re: this RFP)</w:t>
            </w:r>
          </w:p>
        </w:tc>
      </w:tr>
      <w:tr w:rsidR="00E450A8" w14:paraId="66F4E528" w14:textId="77777777">
        <w:tc>
          <w:tcPr>
            <w:tcW w:w="1998" w:type="dxa"/>
            <w:shd w:val="clear" w:color="auto" w:fill="DBE5F1"/>
          </w:tcPr>
          <w:p w:rsidR="00E450A8" w:rsidRDefault="00E450A8" w14:paraId="7D6E25FB" w14:textId="77777777">
            <w:pPr>
              <w:jc w:val="left"/>
              <w:rPr>
                <w:rFonts w:eastAsia="Times New Roman"/>
                <w:b/>
              </w:rPr>
            </w:pPr>
            <w:r>
              <w:rPr>
                <w:rFonts w:eastAsia="Times New Roman"/>
                <w:b/>
              </w:rPr>
              <w:t>Name:</w:t>
            </w:r>
          </w:p>
        </w:tc>
        <w:tc>
          <w:tcPr>
            <w:tcW w:w="7578" w:type="dxa"/>
          </w:tcPr>
          <w:p w:rsidR="00E450A8" w:rsidRDefault="00E450A8" w14:paraId="05B40A1E" w14:textId="77777777">
            <w:pPr>
              <w:jc w:val="left"/>
              <w:rPr>
                <w:rFonts w:eastAsia="Times New Roman"/>
                <w:b/>
              </w:rPr>
            </w:pPr>
          </w:p>
        </w:tc>
      </w:tr>
      <w:tr w:rsidR="00E450A8" w14:paraId="0CC68EE6" w14:textId="77777777">
        <w:tc>
          <w:tcPr>
            <w:tcW w:w="1998" w:type="dxa"/>
            <w:shd w:val="clear" w:color="auto" w:fill="DBE5F1"/>
          </w:tcPr>
          <w:p w:rsidR="00E450A8" w:rsidRDefault="00E450A8" w14:paraId="5C081B94" w14:textId="77777777">
            <w:pPr>
              <w:jc w:val="left"/>
              <w:rPr>
                <w:rFonts w:eastAsia="Times New Roman"/>
                <w:b/>
              </w:rPr>
            </w:pPr>
            <w:r>
              <w:rPr>
                <w:rFonts w:eastAsia="Times New Roman"/>
                <w:b/>
              </w:rPr>
              <w:t>Address:</w:t>
            </w:r>
          </w:p>
        </w:tc>
        <w:tc>
          <w:tcPr>
            <w:tcW w:w="7578" w:type="dxa"/>
          </w:tcPr>
          <w:p w:rsidR="00E450A8" w:rsidRDefault="00E450A8" w14:paraId="3E16D3C2" w14:textId="77777777">
            <w:pPr>
              <w:jc w:val="left"/>
              <w:rPr>
                <w:rFonts w:eastAsia="Times New Roman"/>
                <w:b/>
              </w:rPr>
            </w:pPr>
          </w:p>
        </w:tc>
      </w:tr>
      <w:tr w:rsidR="00E450A8" w14:paraId="2E51E838" w14:textId="77777777">
        <w:tc>
          <w:tcPr>
            <w:tcW w:w="1998" w:type="dxa"/>
            <w:shd w:val="clear" w:color="auto" w:fill="DBE5F1"/>
          </w:tcPr>
          <w:p w:rsidR="00E450A8" w:rsidRDefault="00E450A8" w14:paraId="3864C3BB" w14:textId="77777777">
            <w:pPr>
              <w:jc w:val="left"/>
              <w:rPr>
                <w:rFonts w:eastAsia="Times New Roman"/>
                <w:b/>
              </w:rPr>
            </w:pPr>
            <w:r>
              <w:rPr>
                <w:rFonts w:eastAsia="Times New Roman"/>
                <w:b/>
              </w:rPr>
              <w:t>Tel:</w:t>
            </w:r>
          </w:p>
        </w:tc>
        <w:tc>
          <w:tcPr>
            <w:tcW w:w="7578" w:type="dxa"/>
          </w:tcPr>
          <w:p w:rsidR="00E450A8" w:rsidRDefault="00E450A8" w14:paraId="0CB59CED" w14:textId="77777777">
            <w:pPr>
              <w:jc w:val="left"/>
              <w:rPr>
                <w:rFonts w:eastAsia="Times New Roman"/>
                <w:b/>
              </w:rPr>
            </w:pPr>
          </w:p>
        </w:tc>
      </w:tr>
      <w:tr w:rsidR="00E450A8" w14:paraId="7A35F20A" w14:textId="77777777">
        <w:tc>
          <w:tcPr>
            <w:tcW w:w="1998" w:type="dxa"/>
            <w:shd w:val="clear" w:color="auto" w:fill="DBE5F1"/>
          </w:tcPr>
          <w:p w:rsidR="00E450A8" w:rsidRDefault="00E450A8" w14:paraId="1746880F" w14:textId="77777777">
            <w:pPr>
              <w:jc w:val="left"/>
              <w:rPr>
                <w:rFonts w:eastAsia="Times New Roman"/>
                <w:b/>
              </w:rPr>
            </w:pPr>
            <w:r>
              <w:rPr>
                <w:rFonts w:eastAsia="Times New Roman"/>
                <w:b/>
              </w:rPr>
              <w:t>Fax:</w:t>
            </w:r>
          </w:p>
        </w:tc>
        <w:tc>
          <w:tcPr>
            <w:tcW w:w="7578" w:type="dxa"/>
          </w:tcPr>
          <w:p w:rsidR="00E450A8" w:rsidRDefault="00E450A8" w14:paraId="07DE6784" w14:textId="77777777">
            <w:pPr>
              <w:jc w:val="left"/>
              <w:rPr>
                <w:rFonts w:eastAsia="Times New Roman"/>
                <w:b/>
              </w:rPr>
            </w:pPr>
          </w:p>
        </w:tc>
      </w:tr>
      <w:tr w:rsidR="00E450A8" w14:paraId="69221B0C" w14:textId="77777777">
        <w:tc>
          <w:tcPr>
            <w:tcW w:w="1998" w:type="dxa"/>
            <w:shd w:val="clear" w:color="auto" w:fill="DBE5F1"/>
          </w:tcPr>
          <w:p w:rsidR="00E450A8" w:rsidRDefault="00E450A8" w14:paraId="02936797" w14:textId="77777777">
            <w:pPr>
              <w:jc w:val="left"/>
              <w:rPr>
                <w:rFonts w:eastAsia="Times New Roman"/>
                <w:b/>
              </w:rPr>
            </w:pPr>
            <w:r>
              <w:rPr>
                <w:rFonts w:eastAsia="Times New Roman"/>
                <w:b/>
              </w:rPr>
              <w:t>E-mail:</w:t>
            </w:r>
          </w:p>
        </w:tc>
        <w:tc>
          <w:tcPr>
            <w:tcW w:w="7578" w:type="dxa"/>
          </w:tcPr>
          <w:p w:rsidR="00E450A8" w:rsidRDefault="00E450A8" w14:paraId="6BF9CC5E" w14:textId="77777777">
            <w:pPr>
              <w:jc w:val="left"/>
              <w:rPr>
                <w:rFonts w:eastAsia="Times New Roman"/>
                <w:b/>
              </w:rPr>
            </w:pPr>
          </w:p>
        </w:tc>
      </w:tr>
    </w:tbl>
    <w:p w:rsidR="00E450A8" w:rsidRDefault="00E450A8" w14:paraId="5C7497AA"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78"/>
        <w:gridCol w:w="5580"/>
      </w:tblGrid>
      <w:tr w:rsidR="00E450A8" w:rsidTr="3446CCF3" w14:paraId="7E5E7E9E" w14:textId="77777777">
        <w:tc>
          <w:tcPr>
            <w:tcW w:w="9558" w:type="dxa"/>
            <w:gridSpan w:val="2"/>
            <w:shd w:val="clear" w:color="auto" w:fill="DBE5F1" w:themeFill="accent1" w:themeFillTint="33"/>
          </w:tcPr>
          <w:p w:rsidR="00E450A8" w:rsidRDefault="00E450A8" w14:paraId="7FEB3BB5" w14:textId="77777777">
            <w:pPr>
              <w:jc w:val="left"/>
              <w:rPr>
                <w:rFonts w:eastAsia="Times New Roman"/>
                <w:b/>
              </w:rPr>
            </w:pPr>
            <w:r>
              <w:rPr>
                <w:rFonts w:eastAsia="Times New Roman"/>
                <w:b/>
              </w:rPr>
              <w:t>Subcontractor Detail</w:t>
            </w:r>
          </w:p>
        </w:tc>
      </w:tr>
      <w:tr w:rsidR="00E450A8" w:rsidTr="3446CCF3" w14:paraId="1CF16BF2" w14:textId="77777777">
        <w:tc>
          <w:tcPr>
            <w:tcW w:w="3978" w:type="dxa"/>
            <w:shd w:val="clear" w:color="auto" w:fill="DBE5F1" w:themeFill="accent1" w:themeFillTint="33"/>
          </w:tcPr>
          <w:p w:rsidR="00E450A8" w:rsidRDefault="00E450A8" w14:paraId="0A2C7AF3" w14:textId="77777777">
            <w:pPr>
              <w:jc w:val="left"/>
              <w:rPr>
                <w:rFonts w:eastAsia="Times New Roman"/>
                <w:b/>
              </w:rPr>
            </w:pPr>
            <w:r>
              <w:rPr>
                <w:rFonts w:eastAsia="Times New Roman"/>
                <w:b/>
              </w:rPr>
              <w:t>Subcontractor Legal Name (“Subcontractor”):</w:t>
            </w:r>
          </w:p>
        </w:tc>
        <w:tc>
          <w:tcPr>
            <w:tcW w:w="5580" w:type="dxa"/>
          </w:tcPr>
          <w:p w:rsidR="00E450A8" w:rsidRDefault="00E450A8" w14:paraId="67756004" w14:textId="77777777">
            <w:pPr>
              <w:jc w:val="left"/>
              <w:rPr>
                <w:rFonts w:eastAsia="Times New Roman"/>
              </w:rPr>
            </w:pPr>
          </w:p>
        </w:tc>
      </w:tr>
      <w:tr w:rsidR="00E450A8" w:rsidTr="3446CCF3" w14:paraId="57DA86ED" w14:textId="77777777">
        <w:tc>
          <w:tcPr>
            <w:tcW w:w="3978" w:type="dxa"/>
            <w:shd w:val="clear" w:color="auto" w:fill="DBE5F1" w:themeFill="accent1" w:themeFillTint="33"/>
          </w:tcPr>
          <w:p w:rsidR="00E450A8" w:rsidRDefault="00E450A8" w14:paraId="74C6EB5E" w14:textId="77777777">
            <w:pPr>
              <w:jc w:val="left"/>
              <w:rPr>
                <w:rFonts w:eastAsia="Times New Roman"/>
                <w:b/>
              </w:rPr>
            </w:pPr>
            <w:r>
              <w:rPr>
                <w:rFonts w:eastAsia="Times New Roman"/>
                <w:b/>
              </w:rPr>
              <w:t>“Doing Business As” names, assumed names, or other operating names:</w:t>
            </w:r>
          </w:p>
        </w:tc>
        <w:tc>
          <w:tcPr>
            <w:tcW w:w="5580" w:type="dxa"/>
          </w:tcPr>
          <w:p w:rsidR="00E450A8" w:rsidRDefault="00E450A8" w14:paraId="0E4067CB" w14:textId="77777777">
            <w:pPr>
              <w:jc w:val="left"/>
              <w:rPr>
                <w:rFonts w:eastAsia="Times New Roman"/>
              </w:rPr>
            </w:pPr>
          </w:p>
        </w:tc>
      </w:tr>
      <w:tr w:rsidR="00E450A8" w:rsidTr="3446CCF3" w14:paraId="514BADDE" w14:textId="77777777">
        <w:tc>
          <w:tcPr>
            <w:tcW w:w="3978" w:type="dxa"/>
            <w:shd w:val="clear" w:color="auto" w:fill="DBE5F1" w:themeFill="accent1" w:themeFillTint="33"/>
          </w:tcPr>
          <w:p w:rsidR="00E450A8" w:rsidRDefault="00E450A8" w14:paraId="75770411" w14:textId="77777777">
            <w:pPr>
              <w:jc w:val="left"/>
              <w:rPr>
                <w:rFonts w:eastAsia="Times New Roman"/>
                <w:b/>
              </w:rPr>
            </w:pPr>
            <w:r>
              <w:rPr>
                <w:rFonts w:eastAsia="Times New Roman"/>
                <w:b/>
              </w:rPr>
              <w:t>Form of Business Entity (i.e., corp., partnership, LLC, etc.)</w:t>
            </w:r>
          </w:p>
        </w:tc>
        <w:tc>
          <w:tcPr>
            <w:tcW w:w="5580" w:type="dxa"/>
          </w:tcPr>
          <w:p w:rsidR="00E450A8" w:rsidRDefault="00E450A8" w14:paraId="71E3F570" w14:textId="77777777">
            <w:pPr>
              <w:jc w:val="left"/>
              <w:rPr>
                <w:rFonts w:eastAsia="Times New Roman"/>
              </w:rPr>
            </w:pPr>
          </w:p>
        </w:tc>
      </w:tr>
      <w:tr w:rsidR="00E450A8" w:rsidTr="3446CCF3" w14:paraId="56178B1C" w14:textId="77777777">
        <w:tc>
          <w:tcPr>
            <w:tcW w:w="3978" w:type="dxa"/>
            <w:shd w:val="clear" w:color="auto" w:fill="DBE5F1" w:themeFill="accent1" w:themeFillTint="33"/>
          </w:tcPr>
          <w:p w:rsidR="00E450A8" w:rsidRDefault="00E450A8" w14:paraId="5F59F1F1" w14:textId="77777777">
            <w:pPr>
              <w:jc w:val="left"/>
              <w:rPr>
                <w:rFonts w:eastAsia="Times New Roman"/>
                <w:b/>
              </w:rPr>
            </w:pPr>
            <w:r>
              <w:rPr>
                <w:rFonts w:eastAsia="Times New Roman"/>
                <w:b/>
              </w:rPr>
              <w:t>State of Incorporation/organization:</w:t>
            </w:r>
          </w:p>
        </w:tc>
        <w:tc>
          <w:tcPr>
            <w:tcW w:w="5580" w:type="dxa"/>
          </w:tcPr>
          <w:p w:rsidR="00E450A8" w:rsidRDefault="00E450A8" w14:paraId="18A391A8" w14:textId="77777777">
            <w:pPr>
              <w:jc w:val="left"/>
              <w:rPr>
                <w:rFonts w:eastAsia="Times New Roman"/>
              </w:rPr>
            </w:pPr>
          </w:p>
        </w:tc>
      </w:tr>
      <w:tr w:rsidR="00E450A8" w:rsidTr="3446CCF3" w14:paraId="3BCC88A7" w14:textId="77777777">
        <w:tc>
          <w:tcPr>
            <w:tcW w:w="3978" w:type="dxa"/>
            <w:shd w:val="clear" w:color="auto" w:fill="DBE5F1" w:themeFill="accent1" w:themeFillTint="33"/>
          </w:tcPr>
          <w:p w:rsidR="00E450A8" w:rsidRDefault="00E450A8" w14:paraId="60408A09" w14:textId="77777777">
            <w:pPr>
              <w:jc w:val="left"/>
              <w:rPr>
                <w:rFonts w:eastAsia="Times New Roman"/>
                <w:b/>
              </w:rPr>
            </w:pPr>
            <w:r>
              <w:rPr>
                <w:rFonts w:eastAsia="Times New Roman"/>
                <w:b/>
              </w:rPr>
              <w:t>Primary Address:</w:t>
            </w:r>
          </w:p>
        </w:tc>
        <w:tc>
          <w:tcPr>
            <w:tcW w:w="5580" w:type="dxa"/>
          </w:tcPr>
          <w:p w:rsidR="00E450A8" w:rsidRDefault="00E450A8" w14:paraId="26FC6572" w14:textId="77777777">
            <w:pPr>
              <w:jc w:val="left"/>
              <w:rPr>
                <w:rFonts w:eastAsia="Times New Roman"/>
              </w:rPr>
            </w:pPr>
          </w:p>
        </w:tc>
      </w:tr>
      <w:tr w:rsidR="00E450A8" w:rsidTr="3446CCF3" w14:paraId="710B74FF" w14:textId="77777777">
        <w:tc>
          <w:tcPr>
            <w:tcW w:w="3978" w:type="dxa"/>
            <w:shd w:val="clear" w:color="auto" w:fill="DBE5F1" w:themeFill="accent1" w:themeFillTint="33"/>
          </w:tcPr>
          <w:p w:rsidR="00E450A8" w:rsidRDefault="00E450A8" w14:paraId="30A33806" w14:textId="77777777">
            <w:pPr>
              <w:jc w:val="left"/>
              <w:rPr>
                <w:rFonts w:eastAsia="Times New Roman"/>
                <w:b/>
              </w:rPr>
            </w:pPr>
            <w:r>
              <w:rPr>
                <w:rFonts w:eastAsia="Times New Roman"/>
                <w:b/>
              </w:rPr>
              <w:t>Tel:</w:t>
            </w:r>
          </w:p>
        </w:tc>
        <w:tc>
          <w:tcPr>
            <w:tcW w:w="5580" w:type="dxa"/>
          </w:tcPr>
          <w:p w:rsidR="00E450A8" w:rsidRDefault="00E450A8" w14:paraId="00A9115B" w14:textId="77777777">
            <w:pPr>
              <w:jc w:val="left"/>
              <w:rPr>
                <w:rFonts w:eastAsia="Times New Roman"/>
              </w:rPr>
            </w:pPr>
          </w:p>
        </w:tc>
      </w:tr>
      <w:tr w:rsidR="00E450A8" w:rsidTr="3446CCF3" w14:paraId="61FABA05" w14:textId="77777777">
        <w:tc>
          <w:tcPr>
            <w:tcW w:w="3978" w:type="dxa"/>
            <w:shd w:val="clear" w:color="auto" w:fill="DBE5F1" w:themeFill="accent1" w:themeFillTint="33"/>
          </w:tcPr>
          <w:p w:rsidR="00E450A8" w:rsidRDefault="00E450A8" w14:paraId="5F944988" w14:textId="77777777">
            <w:pPr>
              <w:jc w:val="left"/>
              <w:rPr>
                <w:rFonts w:eastAsia="Times New Roman"/>
                <w:b/>
              </w:rPr>
            </w:pPr>
            <w:r>
              <w:rPr>
                <w:rFonts w:eastAsia="Times New Roman"/>
                <w:b/>
              </w:rPr>
              <w:t>Fax:</w:t>
            </w:r>
          </w:p>
        </w:tc>
        <w:tc>
          <w:tcPr>
            <w:tcW w:w="5580" w:type="dxa"/>
          </w:tcPr>
          <w:p w:rsidR="00E450A8" w:rsidRDefault="00E450A8" w14:paraId="56D5C531" w14:textId="77777777">
            <w:pPr>
              <w:jc w:val="left"/>
              <w:rPr>
                <w:rFonts w:eastAsia="Times New Roman"/>
              </w:rPr>
            </w:pPr>
          </w:p>
        </w:tc>
      </w:tr>
      <w:tr w:rsidR="00E450A8" w:rsidTr="3446CCF3" w14:paraId="4A07217C" w14:textId="77777777">
        <w:tc>
          <w:tcPr>
            <w:tcW w:w="3978" w:type="dxa"/>
            <w:shd w:val="clear" w:color="auto" w:fill="DBE5F1" w:themeFill="accent1" w:themeFillTint="33"/>
          </w:tcPr>
          <w:p w:rsidR="00E450A8" w:rsidRDefault="00E450A8" w14:paraId="6ABF4E1F" w14:textId="77777777">
            <w:pPr>
              <w:jc w:val="left"/>
              <w:rPr>
                <w:rFonts w:eastAsia="Times New Roman"/>
                <w:b/>
              </w:rPr>
            </w:pPr>
            <w:r>
              <w:rPr>
                <w:rFonts w:eastAsia="Times New Roman"/>
                <w:b/>
              </w:rPr>
              <w:t>Local Address (if any):</w:t>
            </w:r>
          </w:p>
        </w:tc>
        <w:tc>
          <w:tcPr>
            <w:tcW w:w="5580" w:type="dxa"/>
          </w:tcPr>
          <w:p w:rsidR="00E450A8" w:rsidRDefault="00E450A8" w14:paraId="4824E237" w14:textId="77777777">
            <w:pPr>
              <w:jc w:val="left"/>
              <w:rPr>
                <w:rFonts w:eastAsia="Times New Roman"/>
              </w:rPr>
            </w:pPr>
          </w:p>
        </w:tc>
      </w:tr>
      <w:tr w:rsidR="00E450A8" w:rsidTr="3446CCF3" w14:paraId="0056F881" w14:textId="77777777">
        <w:tc>
          <w:tcPr>
            <w:tcW w:w="3978" w:type="dxa"/>
            <w:shd w:val="clear" w:color="auto" w:fill="DBE5F1" w:themeFill="accent1" w:themeFillTint="33"/>
          </w:tcPr>
          <w:p w:rsidR="00E450A8" w:rsidRDefault="00E450A8" w14:paraId="0E9C7328" w14:textId="77777777">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E450A8" w:rsidRDefault="00E450A8" w14:paraId="22FA8898" w14:textId="77777777">
            <w:pPr>
              <w:jc w:val="left"/>
              <w:rPr>
                <w:rFonts w:eastAsia="Times New Roman"/>
              </w:rPr>
            </w:pPr>
          </w:p>
        </w:tc>
      </w:tr>
      <w:tr w:rsidR="00E450A8" w:rsidTr="3446CCF3" w14:paraId="296FF278" w14:textId="77777777">
        <w:tc>
          <w:tcPr>
            <w:tcW w:w="3978" w:type="dxa"/>
            <w:shd w:val="clear" w:color="auto" w:fill="DBE5F1" w:themeFill="accent1" w:themeFillTint="33"/>
          </w:tcPr>
          <w:p w:rsidR="00E450A8" w:rsidRDefault="00E450A8" w14:paraId="238812B4" w14:textId="77777777">
            <w:pPr>
              <w:jc w:val="left"/>
              <w:rPr>
                <w:rFonts w:eastAsia="Times New Roman"/>
                <w:b/>
              </w:rPr>
            </w:pPr>
            <w:r>
              <w:rPr>
                <w:rFonts w:eastAsia="Times New Roman"/>
                <w:b/>
              </w:rPr>
              <w:t>Number of Employees:</w:t>
            </w:r>
          </w:p>
        </w:tc>
        <w:tc>
          <w:tcPr>
            <w:tcW w:w="5580" w:type="dxa"/>
          </w:tcPr>
          <w:p w:rsidR="00E450A8" w:rsidRDefault="00E450A8" w14:paraId="364252D1" w14:textId="77777777">
            <w:pPr>
              <w:jc w:val="left"/>
              <w:rPr>
                <w:rFonts w:eastAsia="Times New Roman"/>
              </w:rPr>
            </w:pPr>
          </w:p>
        </w:tc>
      </w:tr>
      <w:tr w:rsidR="00E450A8" w:rsidTr="3446CCF3" w14:paraId="4CCC5F82" w14:textId="77777777">
        <w:tc>
          <w:tcPr>
            <w:tcW w:w="3978" w:type="dxa"/>
            <w:shd w:val="clear" w:color="auto" w:fill="DBE5F1" w:themeFill="accent1" w:themeFillTint="33"/>
          </w:tcPr>
          <w:p w:rsidR="00E450A8" w:rsidRDefault="00E450A8" w14:paraId="46B5B791" w14:textId="77777777">
            <w:pPr>
              <w:jc w:val="left"/>
              <w:rPr>
                <w:rFonts w:eastAsia="Times New Roman"/>
                <w:b/>
              </w:rPr>
            </w:pPr>
            <w:r>
              <w:rPr>
                <w:rFonts w:eastAsia="Times New Roman"/>
                <w:b/>
              </w:rPr>
              <w:t>Number of Years in Business:</w:t>
            </w:r>
          </w:p>
        </w:tc>
        <w:tc>
          <w:tcPr>
            <w:tcW w:w="5580" w:type="dxa"/>
          </w:tcPr>
          <w:p w:rsidR="00E450A8" w:rsidRDefault="00E450A8" w14:paraId="44500493" w14:textId="77777777">
            <w:pPr>
              <w:jc w:val="left"/>
              <w:rPr>
                <w:rFonts w:eastAsia="Times New Roman"/>
              </w:rPr>
            </w:pPr>
          </w:p>
        </w:tc>
      </w:tr>
      <w:tr w:rsidR="00E450A8" w:rsidTr="3446CCF3" w14:paraId="66B44197" w14:textId="77777777">
        <w:tc>
          <w:tcPr>
            <w:tcW w:w="3978" w:type="dxa"/>
            <w:shd w:val="clear" w:color="auto" w:fill="DBE5F1" w:themeFill="accent1" w:themeFillTint="33"/>
          </w:tcPr>
          <w:p w:rsidR="00E450A8" w:rsidRDefault="00E450A8" w14:paraId="5778CB7A" w14:textId="77777777">
            <w:pPr>
              <w:jc w:val="left"/>
              <w:rPr>
                <w:rFonts w:eastAsia="Times New Roman"/>
                <w:b/>
              </w:rPr>
            </w:pPr>
            <w:r>
              <w:rPr>
                <w:rFonts w:eastAsia="Times New Roman"/>
                <w:b/>
              </w:rPr>
              <w:t>Primary Focus of Business:</w:t>
            </w:r>
          </w:p>
        </w:tc>
        <w:tc>
          <w:tcPr>
            <w:tcW w:w="5580" w:type="dxa"/>
          </w:tcPr>
          <w:p w:rsidR="00E450A8" w:rsidRDefault="00E450A8" w14:paraId="5022EB93" w14:textId="77777777">
            <w:pPr>
              <w:jc w:val="left"/>
              <w:rPr>
                <w:rFonts w:eastAsia="Times New Roman"/>
              </w:rPr>
            </w:pPr>
          </w:p>
        </w:tc>
      </w:tr>
      <w:tr w:rsidR="00E450A8" w:rsidTr="3446CCF3" w14:paraId="405A9076" w14:textId="77777777">
        <w:tc>
          <w:tcPr>
            <w:tcW w:w="3978" w:type="dxa"/>
            <w:shd w:val="clear" w:color="auto" w:fill="DBE5F1" w:themeFill="accent1" w:themeFillTint="33"/>
          </w:tcPr>
          <w:p w:rsidR="00E450A8" w:rsidRDefault="00E450A8" w14:paraId="2C4519DE" w14:textId="77777777">
            <w:pPr>
              <w:jc w:val="left"/>
              <w:rPr>
                <w:rFonts w:eastAsia="Times New Roman"/>
                <w:b/>
              </w:rPr>
            </w:pPr>
            <w:r>
              <w:rPr>
                <w:rFonts w:eastAsia="Times New Roman"/>
                <w:b/>
              </w:rPr>
              <w:t>Federal Tax ID:</w:t>
            </w:r>
          </w:p>
        </w:tc>
        <w:tc>
          <w:tcPr>
            <w:tcW w:w="5580" w:type="dxa"/>
          </w:tcPr>
          <w:p w:rsidR="00E450A8" w:rsidRDefault="00E450A8" w14:paraId="71FE3595" w14:textId="77777777">
            <w:pPr>
              <w:jc w:val="left"/>
              <w:rPr>
                <w:rFonts w:eastAsia="Times New Roman"/>
              </w:rPr>
            </w:pPr>
          </w:p>
        </w:tc>
      </w:tr>
      <w:tr w:rsidR="00E450A8" w:rsidTr="3446CCF3" w14:paraId="73D80502" w14:textId="77777777">
        <w:tc>
          <w:tcPr>
            <w:tcW w:w="3978" w:type="dxa"/>
            <w:shd w:val="clear" w:color="auto" w:fill="DBE5F1" w:themeFill="accent1" w:themeFillTint="33"/>
          </w:tcPr>
          <w:p w:rsidR="00E450A8" w:rsidRDefault="00E450A8" w14:paraId="6D64D81B" w14:textId="77777777">
            <w:pPr>
              <w:jc w:val="left"/>
              <w:rPr>
                <w:rFonts w:eastAsia="Times New Roman"/>
                <w:b/>
              </w:rPr>
            </w:pPr>
            <w:r>
              <w:rPr>
                <w:rFonts w:eastAsia="Times New Roman"/>
                <w:b/>
              </w:rPr>
              <w:t>Subcontractor’s Accounting Firm:</w:t>
            </w:r>
          </w:p>
        </w:tc>
        <w:tc>
          <w:tcPr>
            <w:tcW w:w="5580" w:type="dxa"/>
          </w:tcPr>
          <w:p w:rsidR="00E450A8" w:rsidRDefault="00E450A8" w14:paraId="50C36A76" w14:textId="77777777">
            <w:pPr>
              <w:jc w:val="left"/>
              <w:rPr>
                <w:rFonts w:eastAsia="Times New Roman"/>
              </w:rPr>
            </w:pPr>
          </w:p>
        </w:tc>
      </w:tr>
      <w:tr w:rsidR="00E450A8" w:rsidTr="3446CCF3" w14:paraId="364FC978" w14:textId="77777777">
        <w:tc>
          <w:tcPr>
            <w:tcW w:w="3978" w:type="dxa"/>
            <w:shd w:val="clear" w:color="auto" w:fill="DBE5F1" w:themeFill="accent1" w:themeFillTint="33"/>
          </w:tcPr>
          <w:p w:rsidR="00E450A8" w:rsidRDefault="00E450A8" w14:paraId="41451D41" w14:textId="77777777">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E450A8" w:rsidRDefault="00E450A8" w14:paraId="13802673" w14:textId="77777777">
            <w:pPr>
              <w:jc w:val="left"/>
              <w:rPr>
                <w:rFonts w:eastAsia="Times New Roman"/>
              </w:rPr>
            </w:pPr>
          </w:p>
        </w:tc>
      </w:tr>
      <w:tr w:rsidR="00E450A8" w:rsidTr="3446CCF3" w14:paraId="53C0C6EB" w14:textId="77777777">
        <w:tc>
          <w:tcPr>
            <w:tcW w:w="3978" w:type="dxa"/>
            <w:shd w:val="clear" w:color="auto" w:fill="DBE5F1" w:themeFill="accent1" w:themeFillTint="33"/>
          </w:tcPr>
          <w:p w:rsidR="00E450A8" w:rsidRDefault="00E450A8" w14:paraId="2DF0C335" w14:textId="77777777">
            <w:pPr>
              <w:jc w:val="left"/>
              <w:rPr>
                <w:rFonts w:eastAsia="Times New Roman"/>
                <w:b/>
              </w:rPr>
            </w:pPr>
            <w:r>
              <w:rPr>
                <w:rFonts w:eastAsia="Times New Roman"/>
                <w:b/>
              </w:rPr>
              <w:t>Percentage of Total Work to be performed by this Subcontractor pursuant to this RFP/Contract.</w:t>
            </w:r>
          </w:p>
        </w:tc>
        <w:tc>
          <w:tcPr>
            <w:tcW w:w="5580" w:type="dxa"/>
          </w:tcPr>
          <w:p w:rsidR="00E450A8" w:rsidRDefault="00E450A8" w14:paraId="087D8E17" w14:textId="77777777">
            <w:pPr>
              <w:jc w:val="left"/>
              <w:rPr>
                <w:rFonts w:eastAsia="Times New Roman"/>
              </w:rPr>
            </w:pPr>
          </w:p>
        </w:tc>
      </w:tr>
      <w:tr w:rsidR="00E450A8" w:rsidTr="3446CCF3" w14:paraId="70747FED" w14:textId="77777777">
        <w:tc>
          <w:tcPr>
            <w:tcW w:w="9558" w:type="dxa"/>
            <w:gridSpan w:val="2"/>
            <w:shd w:val="clear" w:color="auto" w:fill="DBE5F1" w:themeFill="accent1" w:themeFillTint="33"/>
          </w:tcPr>
          <w:p w:rsidR="00E450A8" w:rsidRDefault="00E450A8" w14:paraId="259C18EA" w14:textId="77777777">
            <w:pPr>
              <w:jc w:val="center"/>
              <w:rPr>
                <w:rFonts w:eastAsia="Times New Roman"/>
              </w:rPr>
            </w:pPr>
            <w:r>
              <w:rPr>
                <w:rFonts w:eastAsia="Times New Roman"/>
                <w:b/>
              </w:rPr>
              <w:t>General Scope of Work to be performed by this Subcontractor</w:t>
            </w:r>
          </w:p>
        </w:tc>
      </w:tr>
      <w:tr w:rsidR="00E450A8" w:rsidTr="3446CCF3" w14:paraId="0B9EF35A" w14:textId="77777777">
        <w:tc>
          <w:tcPr>
            <w:tcW w:w="9558" w:type="dxa"/>
            <w:gridSpan w:val="2"/>
            <w:shd w:val="clear" w:color="auto" w:fill="FFFFFF" w:themeFill="background1"/>
          </w:tcPr>
          <w:p w:rsidR="00E450A8" w:rsidRDefault="00E450A8" w14:paraId="405CACC5" w14:textId="77777777">
            <w:pPr>
              <w:rPr>
                <w:rFonts w:eastAsia="Times New Roman"/>
              </w:rPr>
            </w:pPr>
          </w:p>
          <w:p w:rsidR="3446CCF3" w:rsidP="3446CCF3" w:rsidRDefault="3446CCF3" w14:paraId="5B4B5B4C" w14:textId="3164AA7A">
            <w:pPr>
              <w:rPr>
                <w:rFonts w:eastAsia="Times New Roman"/>
              </w:rPr>
            </w:pPr>
          </w:p>
          <w:p w:rsidR="3446CCF3" w:rsidP="3446CCF3" w:rsidRDefault="3446CCF3" w14:paraId="3A0A348B" w14:textId="4F43BF82">
            <w:pPr>
              <w:rPr>
                <w:rFonts w:eastAsia="Times New Roman"/>
              </w:rPr>
            </w:pPr>
          </w:p>
          <w:p w:rsidR="00E450A8" w:rsidRDefault="00E450A8" w14:paraId="3E5CDD34" w14:textId="77777777">
            <w:pPr>
              <w:rPr>
                <w:rFonts w:eastAsia="Times New Roman"/>
              </w:rPr>
            </w:pPr>
          </w:p>
        </w:tc>
      </w:tr>
      <w:tr w:rsidR="00E450A8" w:rsidTr="3446CCF3" w14:paraId="1F464980" w14:textId="77777777">
        <w:tc>
          <w:tcPr>
            <w:tcW w:w="9558" w:type="dxa"/>
            <w:gridSpan w:val="2"/>
            <w:shd w:val="clear" w:color="auto" w:fill="DBE5F1" w:themeFill="accent1" w:themeFillTint="33"/>
          </w:tcPr>
          <w:p w:rsidR="00E450A8" w:rsidRDefault="00E450A8" w14:paraId="6BEA86E7" w14:textId="77777777">
            <w:pPr>
              <w:jc w:val="center"/>
              <w:rPr>
                <w:rFonts w:eastAsia="Times New Roman"/>
                <w:b/>
              </w:rPr>
            </w:pPr>
            <w:r>
              <w:rPr>
                <w:rFonts w:eastAsia="Times New Roman"/>
                <w:b/>
              </w:rPr>
              <w:t>Detail the Subcontractor’s qualifications for performing this scope of work</w:t>
            </w:r>
          </w:p>
        </w:tc>
      </w:tr>
      <w:tr w:rsidR="00E450A8" w:rsidTr="3446CCF3" w14:paraId="1C22F91C" w14:textId="77777777">
        <w:tc>
          <w:tcPr>
            <w:tcW w:w="9558" w:type="dxa"/>
            <w:gridSpan w:val="2"/>
            <w:shd w:val="clear" w:color="auto" w:fill="FFFFFF" w:themeFill="background1"/>
          </w:tcPr>
          <w:p w:rsidR="00E450A8" w:rsidRDefault="00E450A8" w14:paraId="667E7775" w14:textId="77777777">
            <w:pPr>
              <w:rPr>
                <w:rFonts w:eastAsia="Times New Roman"/>
              </w:rPr>
            </w:pPr>
          </w:p>
          <w:p w:rsidR="00E450A8" w:rsidRDefault="00E450A8" w14:paraId="1CB9BA0B" w14:textId="77777777">
            <w:pPr>
              <w:rPr>
                <w:rFonts w:eastAsia="Times New Roman"/>
              </w:rPr>
            </w:pPr>
          </w:p>
        </w:tc>
      </w:tr>
    </w:tbl>
    <w:p w:rsidR="00E450A8" w:rsidRDefault="00E450A8" w14:paraId="04BB7B18" w14:textId="77777777">
      <w:pPr>
        <w:rPr>
          <w:rFonts w:eastAsia="Times New Roman"/>
        </w:rPr>
      </w:pPr>
    </w:p>
    <w:p w:rsidR="00E450A8" w:rsidRDefault="00E450A8" w14:paraId="276E0BFB" w14:textId="77777777">
      <w:pPr>
        <w:keepNext/>
        <w:keepLines/>
        <w:rPr>
          <w:rFonts w:eastAsia="Times New Roman"/>
        </w:rPr>
      </w:pPr>
      <w:r>
        <w:rPr>
          <w:rFonts w:eastAsia="Times New Roman"/>
        </w:rPr>
        <w:t>By signing below, Subcontractor agrees to the following:</w:t>
      </w:r>
    </w:p>
    <w:p w:rsidR="00E450A8" w:rsidRDefault="00E450A8" w14:paraId="43CE61DE" w14:textId="77777777">
      <w:pPr>
        <w:keepNext/>
        <w:keepLines/>
        <w:rPr>
          <w:rFonts w:eastAsia="Times New Roman"/>
        </w:rPr>
      </w:pPr>
    </w:p>
    <w:p w:rsidR="00E450A8" w:rsidP="00A6146E" w:rsidRDefault="00E450A8" w14:paraId="5F8D58A3" w14:textId="77777777">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rsidR="00E450A8" w:rsidP="00A6146E" w:rsidRDefault="00E450A8" w14:paraId="4C8E60FF" w14:textId="77777777">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rsidR="00E450A8" w:rsidP="00A6146E" w:rsidRDefault="00E450A8" w14:paraId="0D2BF32D" w14:textId="77777777">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rsidR="00E450A8" w:rsidP="00A6146E" w:rsidRDefault="00E450A8" w14:paraId="6A1CC556" w14:textId="77777777">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rsidR="00E450A8" w:rsidP="00A6146E" w:rsidRDefault="00E450A8" w14:paraId="6CCB52B9" w14:textId="77777777">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rsidR="00E450A8" w:rsidRDefault="00E450A8" w14:paraId="4F318548" w14:textId="77777777">
      <w:pPr>
        <w:keepNext/>
        <w:keepLines/>
      </w:pPr>
    </w:p>
    <w:p w:rsidR="00E450A8" w:rsidRDefault="00E450A8" w14:paraId="39D30195" w14:textId="77777777">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E450A8" w:rsidRDefault="00E450A8" w14:paraId="6EF09694" w14:textId="77777777">
      <w:pPr>
        <w:pStyle w:val="ListParagraph"/>
      </w:pPr>
    </w:p>
    <w:p w:rsidR="00E450A8" w:rsidRDefault="00E450A8" w14:paraId="1ECDA9B9" w14:textId="77777777">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rsidR="00E450A8" w:rsidRDefault="00E450A8" w14:paraId="52F4DEB8" w14:textId="77777777">
      <w:pPr>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68"/>
        <w:gridCol w:w="7308"/>
      </w:tblGrid>
      <w:tr w:rsidR="00E450A8" w14:paraId="514349C6" w14:textId="77777777">
        <w:tc>
          <w:tcPr>
            <w:tcW w:w="2268" w:type="dxa"/>
            <w:shd w:val="clear" w:color="auto" w:fill="DBE5F1"/>
            <w:vAlign w:val="center"/>
          </w:tcPr>
          <w:p w:rsidR="00E450A8" w:rsidRDefault="00E450A8" w14:paraId="171121BF" w14:textId="77777777">
            <w:pPr>
              <w:jc w:val="center"/>
              <w:rPr>
                <w:rFonts w:eastAsia="Times New Roman"/>
                <w:b/>
              </w:rPr>
            </w:pPr>
            <w:r>
              <w:rPr>
                <w:rFonts w:eastAsia="Times New Roman"/>
                <w:b/>
              </w:rPr>
              <w:t>Signature for Subcontractor:</w:t>
            </w:r>
          </w:p>
        </w:tc>
        <w:tc>
          <w:tcPr>
            <w:tcW w:w="7308" w:type="dxa"/>
          </w:tcPr>
          <w:p w:rsidR="00E450A8" w:rsidRDefault="00E450A8" w14:paraId="07485B41" w14:textId="77777777">
            <w:pPr>
              <w:rPr>
                <w:rFonts w:eastAsia="Times New Roman"/>
              </w:rPr>
            </w:pPr>
          </w:p>
          <w:p w:rsidR="00E450A8" w:rsidRDefault="00E450A8" w14:paraId="7DE18F4C" w14:textId="77777777">
            <w:pPr>
              <w:rPr>
                <w:rFonts w:eastAsia="Times New Roman"/>
              </w:rPr>
            </w:pPr>
          </w:p>
        </w:tc>
      </w:tr>
      <w:tr w:rsidR="00E450A8" w14:paraId="5435CC82" w14:textId="77777777">
        <w:tc>
          <w:tcPr>
            <w:tcW w:w="2268" w:type="dxa"/>
            <w:shd w:val="clear" w:color="auto" w:fill="DBE5F1"/>
            <w:vAlign w:val="center"/>
          </w:tcPr>
          <w:p w:rsidR="00E450A8" w:rsidRDefault="00E450A8" w14:paraId="1D7211D0" w14:textId="77777777">
            <w:pPr>
              <w:jc w:val="center"/>
              <w:rPr>
                <w:rFonts w:eastAsia="Times New Roman"/>
                <w:b/>
              </w:rPr>
            </w:pPr>
            <w:r>
              <w:rPr>
                <w:rFonts w:eastAsia="Times New Roman"/>
                <w:b/>
              </w:rPr>
              <w:t>Printed Name/Title:</w:t>
            </w:r>
          </w:p>
        </w:tc>
        <w:tc>
          <w:tcPr>
            <w:tcW w:w="7308" w:type="dxa"/>
          </w:tcPr>
          <w:p w:rsidR="00E450A8" w:rsidRDefault="00E450A8" w14:paraId="3C222D15" w14:textId="77777777">
            <w:pPr>
              <w:rPr>
                <w:rFonts w:eastAsia="Times New Roman"/>
              </w:rPr>
            </w:pPr>
          </w:p>
          <w:p w:rsidR="00E450A8" w:rsidRDefault="00E450A8" w14:paraId="06285447" w14:textId="77777777">
            <w:pPr>
              <w:rPr>
                <w:rFonts w:eastAsia="Times New Roman"/>
              </w:rPr>
            </w:pPr>
          </w:p>
        </w:tc>
      </w:tr>
      <w:tr w:rsidR="00E450A8" w14:paraId="74DF5956" w14:textId="77777777">
        <w:tc>
          <w:tcPr>
            <w:tcW w:w="2268" w:type="dxa"/>
            <w:shd w:val="clear" w:color="auto" w:fill="DBE5F1"/>
            <w:vAlign w:val="center"/>
          </w:tcPr>
          <w:p w:rsidR="00E450A8" w:rsidRDefault="00E450A8" w14:paraId="2EF37138" w14:textId="77777777">
            <w:pPr>
              <w:jc w:val="center"/>
              <w:rPr>
                <w:rFonts w:eastAsia="Times New Roman"/>
                <w:b/>
              </w:rPr>
            </w:pPr>
            <w:r>
              <w:rPr>
                <w:rFonts w:eastAsia="Times New Roman"/>
                <w:b/>
              </w:rPr>
              <w:t>Date:</w:t>
            </w:r>
          </w:p>
        </w:tc>
        <w:tc>
          <w:tcPr>
            <w:tcW w:w="7308" w:type="dxa"/>
          </w:tcPr>
          <w:p w:rsidR="00E450A8" w:rsidRDefault="00E450A8" w14:paraId="4C4B2A97" w14:textId="77777777">
            <w:pPr>
              <w:rPr>
                <w:rFonts w:eastAsia="Times New Roman"/>
              </w:rPr>
            </w:pPr>
          </w:p>
          <w:p w:rsidR="00E450A8" w:rsidRDefault="00E450A8" w14:paraId="7AADB400" w14:textId="77777777">
            <w:pPr>
              <w:rPr>
                <w:rFonts w:eastAsia="Times New Roman"/>
              </w:rPr>
            </w:pPr>
          </w:p>
        </w:tc>
      </w:tr>
    </w:tbl>
    <w:p w:rsidR="00E450A8" w:rsidRDefault="00E450A8" w14:paraId="37732377" w14:textId="77777777">
      <w:pPr>
        <w:spacing w:after="200" w:line="276" w:lineRule="auto"/>
        <w:jc w:val="center"/>
        <w:rPr>
          <w:rFonts w:eastAsia="Times New Roman"/>
          <w:iCs/>
          <w:sz w:val="28"/>
          <w:u w:val="single"/>
        </w:rPr>
      </w:pPr>
    </w:p>
    <w:p w:rsidR="00E450A8" w:rsidRDefault="00E450A8" w14:paraId="5724635F" w14:textId="77777777">
      <w:pPr>
        <w:spacing w:after="200" w:line="276" w:lineRule="auto"/>
        <w:jc w:val="center"/>
        <w:rPr>
          <w:rFonts w:eastAsia="Times New Roman"/>
          <w:iCs/>
          <w:sz w:val="28"/>
          <w:u w:val="single"/>
        </w:rPr>
      </w:pPr>
      <w:r>
        <w:rPr>
          <w:rFonts w:eastAsia="Times New Roman"/>
          <w:iCs/>
          <w:sz w:val="28"/>
          <w:u w:val="single"/>
        </w:rPr>
        <w:br w:type="page"/>
      </w:r>
    </w:p>
    <w:p w:rsidR="00E450A8" w:rsidRDefault="00E450A8" w14:paraId="2A0516DE" w14:textId="77777777">
      <w:pPr>
        <w:pStyle w:val="Heading1"/>
        <w:jc w:val="center"/>
        <w:rPr>
          <w:rFonts w:eastAsia="Times New Roman"/>
          <w:sz w:val="24"/>
          <w:szCs w:val="24"/>
        </w:rPr>
      </w:pPr>
      <w:bookmarkStart w:name="_Toc265506687" w:id="192"/>
      <w:bookmarkStart w:name="_Toc265507124" w:id="193"/>
      <w:bookmarkStart w:name="_Toc265564624" w:id="194"/>
      <w:bookmarkStart w:name="_Toc265580920" w:id="195"/>
      <w:r>
        <w:rPr>
          <w:rFonts w:eastAsia="Times New Roman"/>
          <w:sz w:val="24"/>
          <w:szCs w:val="24"/>
        </w:rPr>
        <w:t>Attachment D: Additional Certifications</w:t>
      </w:r>
      <w:bookmarkEnd w:id="192"/>
      <w:bookmarkEnd w:id="193"/>
      <w:bookmarkEnd w:id="194"/>
      <w:bookmarkEnd w:id="195"/>
    </w:p>
    <w:p w:rsidR="00E450A8" w:rsidRDefault="00E450A8" w14:paraId="204B16F2" w14:textId="414CA84F">
      <w:pPr>
        <w:jc w:val="center"/>
        <w:rPr>
          <w:rFonts w:eastAsia="Times New Roman"/>
          <w:i/>
        </w:rPr>
      </w:pPr>
      <w:r>
        <w:rPr>
          <w:rFonts w:eastAsia="Times New Roman"/>
          <w:i/>
        </w:rPr>
        <w:t>(Do not return this page with the Bid Proposal)</w:t>
      </w:r>
      <w:r w:rsidR="006C7A1F">
        <w:rPr>
          <w:rFonts w:eastAsia="Times New Roman"/>
          <w:i/>
        </w:rPr>
        <w:t>.</w:t>
      </w:r>
    </w:p>
    <w:p w:rsidR="00E450A8" w:rsidRDefault="00E450A8" w14:paraId="7BBC02A6" w14:textId="77777777"/>
    <w:p w:rsidR="00E450A8" w:rsidP="00A6146E" w:rsidRDefault="00E450A8" w14:paraId="76BE981B" w14:textId="77777777">
      <w:pPr>
        <w:pStyle w:val="ListParagraph"/>
        <w:numPr>
          <w:ilvl w:val="1"/>
          <w:numId w:val="10"/>
        </w:numPr>
        <w:tabs>
          <w:tab w:val="left" w:pos="360"/>
        </w:tabs>
        <w:ind w:left="0" w:firstLine="0"/>
        <w:rPr>
          <w:rFonts w:eastAsia="Times New Roman"/>
          <w:b/>
        </w:rPr>
      </w:pPr>
      <w:r>
        <w:rPr>
          <w:rFonts w:eastAsia="Times New Roman"/>
          <w:b/>
        </w:rPr>
        <w:t xml:space="preserve"> CERTIFICATION OF INDEPENDENCE AND NO CONFLICT OF INTEREST</w:t>
      </w:r>
    </w:p>
    <w:p w:rsidR="00E450A8" w:rsidRDefault="00E450A8" w14:paraId="08DE431E" w14:textId="77777777">
      <w:pPr>
        <w:pStyle w:val="BodyText"/>
        <w:jc w:val="left"/>
        <w:rPr>
          <w:rFonts w:eastAsia="Times New Roman"/>
        </w:rPr>
      </w:pPr>
      <w:r>
        <w:rPr>
          <w:rFonts w:eastAsia="Times New Roman"/>
        </w:rPr>
        <w:t>By submission of a Bid Proposal, the Bidder certifies (and in the case of a joint proposal, each party thereto certifies) that:</w:t>
      </w:r>
    </w:p>
    <w:p w:rsidR="00E450A8" w:rsidRDefault="00E450A8" w14:paraId="51C17A63" w14:textId="77777777">
      <w:pPr>
        <w:pStyle w:val="BodyText"/>
        <w:jc w:val="left"/>
        <w:rPr>
          <w:rFonts w:eastAsia="Times New Roman"/>
        </w:rPr>
      </w:pPr>
    </w:p>
    <w:p w:rsidR="00E450A8" w:rsidP="00A6146E" w:rsidRDefault="00E450A8" w14:paraId="0681136A" w14:textId="77777777">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rsidR="00E450A8" w:rsidP="00A6146E" w:rsidRDefault="00E450A8" w14:paraId="20D28F1E" w14:textId="77777777">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rsidR="00E450A8" w:rsidP="00A6146E" w:rsidRDefault="00E450A8" w14:paraId="48C941EC" w14:textId="77777777">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rsidR="00E450A8" w:rsidP="00A6146E" w:rsidRDefault="00E450A8" w14:paraId="6BF2D445" w14:textId="77777777">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rsidR="00E450A8" w:rsidP="00A6146E" w:rsidRDefault="00E450A8" w14:paraId="5DC65D97" w14:textId="77777777">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E450A8" w:rsidP="00A6146E" w:rsidRDefault="00E450A8" w14:paraId="1E0153E2" w14:textId="77777777">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E450A8" w:rsidRDefault="00E450A8" w14:paraId="33FBB967" w14:textId="77777777">
      <w:pPr>
        <w:pStyle w:val="PlainText"/>
        <w:jc w:val="left"/>
        <w:rPr>
          <w:rFonts w:ascii="Times New Roman" w:hAnsi="Times New Roman" w:cs="Times New Roman"/>
          <w:b/>
          <w:bCs/>
          <w:sz w:val="28"/>
          <w:u w:val="single"/>
        </w:rPr>
      </w:pPr>
    </w:p>
    <w:p w:rsidR="00E450A8" w:rsidP="00A6146E" w:rsidRDefault="00E450A8" w14:paraId="5B047603" w14:textId="77777777">
      <w:pPr>
        <w:pStyle w:val="ListParagraph"/>
        <w:numPr>
          <w:ilvl w:val="1"/>
          <w:numId w:val="10"/>
        </w:numPr>
        <w:tabs>
          <w:tab w:val="left" w:pos="360"/>
        </w:tabs>
        <w:ind w:left="0" w:firstLine="0"/>
        <w:rPr>
          <w:rFonts w:eastAsia="Times New Roman"/>
          <w:b/>
          <w:iCs/>
        </w:rPr>
      </w:pPr>
      <w:bookmarkStart w:name="_Toc265505508" w:id="196"/>
      <w:bookmarkStart w:name="_Toc265505533" w:id="197"/>
      <w:bookmarkStart w:name="_Toc265505665" w:id="198"/>
      <w:r>
        <w:rPr>
          <w:rFonts w:eastAsia="Times New Roman"/>
          <w:b/>
        </w:rPr>
        <w:t>CERTIFICATION</w:t>
      </w:r>
      <w:r>
        <w:rPr>
          <w:rFonts w:eastAsia="Times New Roman"/>
          <w:b/>
          <w:iCs/>
        </w:rPr>
        <w:t xml:space="preserve"> REGARDING DEBARMENT, SUSPENSION, INELIGIBILITY AND VOLUNTARY EXCLUSION -- LOWER TIER COVERED TRANSACTIONS</w:t>
      </w:r>
      <w:bookmarkEnd w:id="196"/>
      <w:bookmarkEnd w:id="197"/>
      <w:bookmarkEnd w:id="198"/>
    </w:p>
    <w:p w:rsidR="00E450A8" w:rsidRDefault="00E450A8" w14:paraId="553049E0" w14:textId="77777777">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E450A8" w:rsidRDefault="00E450A8" w14:paraId="388EE8B9" w14:textId="77777777">
      <w:pPr>
        <w:pStyle w:val="PlainText"/>
        <w:jc w:val="left"/>
        <w:rPr>
          <w:rFonts w:ascii="Times New Roman" w:hAnsi="Times New Roman" w:cs="Times New Roman"/>
          <w:sz w:val="22"/>
        </w:rPr>
      </w:pPr>
    </w:p>
    <w:p w:rsidR="00E450A8" w:rsidP="00A6146E" w:rsidRDefault="00E450A8" w14:paraId="5D82CC95" w14:textId="77777777">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E450A8" w:rsidP="00A6146E" w:rsidRDefault="00E450A8" w14:paraId="7DEF65FD" w14:textId="77777777">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E450A8" w:rsidP="00A6146E" w:rsidRDefault="00E450A8" w14:paraId="64289065" w14:textId="77777777">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E450A8" w:rsidP="00A6146E" w:rsidRDefault="00E450A8" w14:paraId="03386BB4" w14:textId="77777777">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E450A8" w:rsidP="00A6146E" w:rsidRDefault="00E450A8" w14:paraId="26889948" w14:textId="77777777">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E450A8" w:rsidP="00A6146E" w:rsidRDefault="00E450A8" w14:paraId="616D1E2C" w14:textId="77777777">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E450A8" w:rsidP="00A6146E" w:rsidRDefault="00E450A8" w14:paraId="322B659D" w14:textId="77777777">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rsidR="00E450A8" w:rsidP="00A6146E" w:rsidRDefault="00E450A8" w14:paraId="45E5F387" w14:textId="77777777">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E450A8" w:rsidRDefault="00E450A8" w14:paraId="21BC646D" w14:textId="77777777">
      <w:pPr>
        <w:pStyle w:val="PlainText"/>
        <w:jc w:val="left"/>
        <w:rPr>
          <w:rFonts w:ascii="Times New Roman" w:hAnsi="Times New Roman" w:cs="Times New Roman"/>
          <w:sz w:val="22"/>
        </w:rPr>
      </w:pPr>
    </w:p>
    <w:p w:rsidR="00E450A8" w:rsidP="00A6146E" w:rsidRDefault="00E450A8" w14:paraId="53657008" w14:textId="77777777">
      <w:pPr>
        <w:pStyle w:val="ListParagraph"/>
        <w:numPr>
          <w:ilvl w:val="1"/>
          <w:numId w:val="10"/>
        </w:numPr>
        <w:tabs>
          <w:tab w:val="left" w:pos="360"/>
        </w:tabs>
        <w:ind w:left="0" w:firstLine="0"/>
        <w:rPr>
          <w:b/>
        </w:rPr>
      </w:pPr>
      <w:r>
        <w:rPr>
          <w:b/>
        </w:rPr>
        <w:t>CERTIFICATION REGARDING DEBARMENT, SUSPENSION, INELIGIBILITY AND/OR VOLUNTARY EXCLUSION--LOWER TIER COVERED TRANSACTIONS</w:t>
      </w:r>
    </w:p>
    <w:p w:rsidR="00E450A8" w:rsidP="00A6146E" w:rsidRDefault="00E450A8" w14:paraId="7587B2DA" w14:textId="77777777">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E450A8" w:rsidP="00A6146E" w:rsidRDefault="00E450A8" w14:paraId="71E54E20" w14:textId="77777777">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E450A8" w:rsidRDefault="00E450A8" w14:paraId="04F3286D" w14:textId="77777777">
      <w:pPr>
        <w:pStyle w:val="Heading2"/>
        <w:jc w:val="left"/>
        <w:rPr>
          <w:rFonts w:eastAsia="Times New Roman"/>
          <w:sz w:val="22"/>
          <w:szCs w:val="22"/>
        </w:rPr>
      </w:pPr>
    </w:p>
    <w:p w:rsidR="00E450A8" w:rsidP="00A6146E" w:rsidRDefault="00E450A8" w14:paraId="7F628861" w14:textId="77777777">
      <w:pPr>
        <w:pStyle w:val="ListParagraph"/>
        <w:numPr>
          <w:ilvl w:val="1"/>
          <w:numId w:val="10"/>
        </w:numPr>
        <w:tabs>
          <w:tab w:val="left" w:pos="360"/>
        </w:tabs>
        <w:ind w:left="0" w:firstLine="0"/>
        <w:rPr>
          <w:rFonts w:eastAsia="Times New Roman"/>
          <w:b/>
          <w:iCs/>
        </w:rPr>
      </w:pPr>
      <w:bookmarkStart w:name="_Toc42936219" w:id="199"/>
      <w:bookmarkStart w:name="_Toc42938341" w:id="200"/>
      <w:bookmarkStart w:name="_Toc43015816" w:id="201"/>
      <w:bookmarkStart w:name="_Toc43016453" w:id="202"/>
      <w:bookmarkStart w:name="_Toc43016891" w:id="203"/>
      <w:bookmarkStart w:name="_Toc43017092" w:id="204"/>
      <w:bookmarkStart w:name="_Toc43017193" w:id="205"/>
      <w:bookmarkStart w:name="_Toc43018805" w:id="206"/>
      <w:bookmarkStart w:name="_Toc43018906" w:id="207"/>
      <w:bookmarkStart w:name="_Toc43019006" w:id="208"/>
      <w:bookmarkStart w:name="_Toc43019106" w:id="209"/>
      <w:bookmarkStart w:name="_Toc43019206" w:id="210"/>
      <w:bookmarkStart w:name="_Toc43019325" w:id="211"/>
      <w:bookmarkStart w:name="_Toc43688904" w:id="212"/>
      <w:bookmarkStart w:name="_Toc43696357" w:id="213"/>
      <w:bookmarkStart w:name="_Toc146002015" w:id="214"/>
      <w:bookmarkStart w:name="_Toc265505509" w:id="215"/>
      <w:bookmarkStart w:name="_Toc265505534" w:id="216"/>
      <w:bookmarkStart w:name="_Toc265505666" w:id="217"/>
      <w:r>
        <w:rPr>
          <w:rFonts w:eastAsia="Times New Roman"/>
          <w:b/>
          <w:iCs/>
        </w:rPr>
        <w:t>CERTIFICATION OF COMPLIANCE WITH PRO-CHILDREN ACT OF 1994</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450A8" w:rsidRDefault="00E450A8" w14:paraId="0216E695" w14:textId="77777777">
      <w:pPr>
        <w:jc w:val="left"/>
        <w:rPr>
          <w:rFonts w:eastAsia="Times New Roman"/>
        </w:rPr>
      </w:pPr>
      <w:r>
        <w:rPr>
          <w:rFonts w:eastAsia="Times New Roman"/>
        </w:rPr>
        <w:t>By signing and submitting this Bid Proposal, the Bidder is providing the certification set out below:</w:t>
      </w:r>
    </w:p>
    <w:p w:rsidR="00E450A8" w:rsidRDefault="00E450A8" w14:paraId="439880A0" w14:textId="77777777">
      <w:pPr>
        <w:jc w:val="left"/>
        <w:rPr>
          <w:rFonts w:eastAsia="Times New Roman"/>
        </w:rPr>
      </w:pPr>
    </w:p>
    <w:p w:rsidR="00E450A8" w:rsidRDefault="00E450A8" w14:paraId="4C8B5132" w14:textId="77777777">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E450A8" w:rsidRDefault="00E450A8" w14:paraId="17B6B831" w14:textId="77777777">
      <w:pPr>
        <w:pStyle w:val="PlainText"/>
        <w:jc w:val="left"/>
        <w:rPr>
          <w:rFonts w:ascii="Times New Roman" w:hAnsi="Times New Roman" w:cs="Times New Roman"/>
          <w:sz w:val="22"/>
        </w:rPr>
      </w:pPr>
    </w:p>
    <w:p w:rsidR="00E450A8" w:rsidRDefault="00E450A8" w14:paraId="57C4FF26" w14:textId="77777777">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E450A8" w:rsidRDefault="00E450A8" w14:paraId="3B7D3C5B" w14:textId="77777777">
      <w:pPr>
        <w:rPr>
          <w:rFonts w:eastAsia="Times New Roman"/>
          <w:b/>
        </w:rPr>
      </w:pPr>
    </w:p>
    <w:p w:rsidR="00E450A8" w:rsidRDefault="00E450A8" w14:paraId="4E8149F2" w14:textId="77777777">
      <w:pPr>
        <w:pStyle w:val="PlainText"/>
        <w:jc w:val="left"/>
        <w:rPr>
          <w:rFonts w:ascii="Times New Roman" w:hAnsi="Times New Roman" w:cs="Times New Roman"/>
          <w:sz w:val="22"/>
        </w:rPr>
      </w:pPr>
    </w:p>
    <w:p w:rsidR="00E450A8" w:rsidP="00A6146E" w:rsidRDefault="00E450A8" w14:paraId="50FEAF6A" w14:textId="77777777">
      <w:pPr>
        <w:pStyle w:val="ListParagraph"/>
        <w:numPr>
          <w:ilvl w:val="1"/>
          <w:numId w:val="10"/>
        </w:numPr>
        <w:tabs>
          <w:tab w:val="left" w:pos="360"/>
        </w:tabs>
        <w:ind w:left="0" w:firstLine="0"/>
        <w:rPr>
          <w:b/>
          <w:bCs/>
        </w:rPr>
      </w:pPr>
      <w:r>
        <w:rPr>
          <w:b/>
          <w:bCs/>
        </w:rPr>
        <w:t>CERTIFICATION REGARDING DRUG FREE WORKPLACE</w:t>
      </w:r>
    </w:p>
    <w:p w:rsidR="00E450A8" w:rsidP="00A6146E" w:rsidRDefault="00E450A8" w14:paraId="559C61EE" w14:textId="77777777">
      <w:pPr>
        <w:numPr>
          <w:ilvl w:val="0"/>
          <w:numId w:val="7"/>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rsidR="00E450A8" w:rsidP="00A6146E" w:rsidRDefault="00E450A8" w14:paraId="6B65BAEE" w14:textId="77777777">
      <w:pPr>
        <w:pStyle w:val="ListParagraph"/>
        <w:numPr>
          <w:ilvl w:val="0"/>
          <w:numId w:val="8"/>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rsidR="00E450A8" w:rsidP="00A6146E" w:rsidRDefault="00E450A8" w14:paraId="38C123A3" w14:textId="77777777">
      <w:pPr>
        <w:numPr>
          <w:ilvl w:val="0"/>
          <w:numId w:val="8"/>
        </w:numPr>
        <w:spacing w:before="60" w:after="60"/>
        <w:jc w:val="left"/>
        <w:rPr>
          <w:rFonts w:eastAsia="Times New Roman"/>
        </w:rPr>
      </w:pPr>
      <w:r>
        <w:rPr>
          <w:rFonts w:eastAsia="Times New Roman"/>
        </w:rPr>
        <w:t>establishing a drug-free awareness program to inform employees about:</w:t>
      </w:r>
    </w:p>
    <w:p w:rsidR="00E450A8" w:rsidRDefault="00E450A8" w14:paraId="648102B3" w14:textId="77777777">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rsidR="00E450A8" w:rsidRDefault="00E450A8" w14:paraId="445168BD" w14:textId="77777777">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rsidR="00E450A8" w:rsidRDefault="00E450A8" w14:paraId="022C0117" w14:textId="77777777">
      <w:pPr>
        <w:spacing w:before="60" w:after="60"/>
        <w:ind w:left="1080"/>
        <w:jc w:val="left"/>
        <w:rPr>
          <w:rFonts w:eastAsia="Times New Roman"/>
        </w:rPr>
      </w:pPr>
      <w:r>
        <w:rPr>
          <w:rFonts w:eastAsia="Times New Roman"/>
        </w:rPr>
        <w:t xml:space="preserve">(3)  any available drug counseling, rehabilitation, and employee assistance programs; and  </w:t>
      </w:r>
    </w:p>
    <w:p w:rsidR="00E450A8" w:rsidRDefault="00E450A8" w14:paraId="6D328E71" w14:textId="77777777">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rsidR="00E450A8" w:rsidP="00A6146E" w:rsidRDefault="00E450A8" w14:paraId="478F8302" w14:textId="77777777">
      <w:pPr>
        <w:numPr>
          <w:ilvl w:val="0"/>
          <w:numId w:val="8"/>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rsidR="00E450A8" w:rsidP="00A6146E" w:rsidRDefault="00E450A8" w14:paraId="67A1BB2A" w14:textId="77777777">
      <w:pPr>
        <w:numPr>
          <w:ilvl w:val="0"/>
          <w:numId w:val="8"/>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E450A8" w:rsidRDefault="00E450A8" w14:paraId="4296397C" w14:textId="77777777">
      <w:pPr>
        <w:spacing w:before="60" w:after="60"/>
        <w:ind w:left="1080"/>
        <w:jc w:val="left"/>
        <w:rPr>
          <w:rFonts w:eastAsia="Times New Roman"/>
        </w:rPr>
      </w:pPr>
      <w:r>
        <w:rPr>
          <w:rFonts w:eastAsia="Times New Roman"/>
        </w:rPr>
        <w:t xml:space="preserve">(1)  abide by the terms of the statement; and </w:t>
      </w:r>
    </w:p>
    <w:p w:rsidR="00E450A8" w:rsidRDefault="00E450A8" w14:paraId="18283439" w14:textId="77777777">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rsidR="00E450A8" w:rsidP="00A6146E" w:rsidRDefault="00E450A8" w14:paraId="596830F1" w14:textId="77777777">
      <w:pPr>
        <w:numPr>
          <w:ilvl w:val="0"/>
          <w:numId w:val="8"/>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rsidR="00E450A8" w:rsidP="00A6146E" w:rsidRDefault="00E450A8" w14:paraId="0D2A7D46" w14:textId="77777777">
      <w:pPr>
        <w:numPr>
          <w:ilvl w:val="0"/>
          <w:numId w:val="8"/>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E450A8" w:rsidP="00A6146E" w:rsidRDefault="00E450A8" w14:paraId="3214933D" w14:textId="77777777">
      <w:pPr>
        <w:numPr>
          <w:ilvl w:val="0"/>
          <w:numId w:val="8"/>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E450A8" w:rsidP="00A6146E" w:rsidRDefault="00E450A8" w14:paraId="5A615676" w14:textId="77777777">
      <w:pPr>
        <w:pStyle w:val="ListParagraph"/>
        <w:numPr>
          <w:ilvl w:val="0"/>
          <w:numId w:val="7"/>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E450A8" w:rsidP="00A6146E" w:rsidRDefault="00E450A8" w14:paraId="633EDBC2" w14:textId="77777777">
      <w:pPr>
        <w:pStyle w:val="ListParagraph"/>
        <w:numPr>
          <w:ilvl w:val="0"/>
          <w:numId w:val="7"/>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E450A8" w:rsidP="00A6146E" w:rsidRDefault="00E450A8" w14:paraId="7D819B15" w14:textId="77777777">
      <w:pPr>
        <w:numPr>
          <w:ilvl w:val="0"/>
          <w:numId w:val="9"/>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E450A8" w:rsidP="00A6146E" w:rsidRDefault="00E450A8" w14:paraId="70276D43" w14:textId="77777777">
      <w:pPr>
        <w:numPr>
          <w:ilvl w:val="0"/>
          <w:numId w:val="9"/>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E450A8" w:rsidRDefault="00E450A8" w14:paraId="33978E43" w14:textId="77777777">
      <w:pPr>
        <w:tabs>
          <w:tab w:val="left" w:pos="1080"/>
        </w:tabs>
        <w:spacing w:before="60" w:after="60"/>
        <w:ind w:left="1080"/>
        <w:jc w:val="left"/>
        <w:rPr>
          <w:rFonts w:eastAsia="Times New Roman"/>
        </w:rPr>
      </w:pPr>
    </w:p>
    <w:p w:rsidR="00E450A8" w:rsidP="00A6146E" w:rsidRDefault="00E450A8" w14:paraId="583981F8" w14:textId="77777777">
      <w:pPr>
        <w:pStyle w:val="ListParagraph"/>
        <w:numPr>
          <w:ilvl w:val="1"/>
          <w:numId w:val="10"/>
        </w:numPr>
        <w:tabs>
          <w:tab w:val="left" w:pos="360"/>
        </w:tabs>
        <w:ind w:left="0" w:firstLine="0"/>
        <w:rPr>
          <w:rFonts w:eastAsia="Times New Roman"/>
          <w:b/>
        </w:rPr>
      </w:pPr>
      <w:r>
        <w:rPr>
          <w:rFonts w:eastAsia="Times New Roman"/>
          <w:b/>
        </w:rPr>
        <w:t>NON-DISCRIMINATION</w:t>
      </w:r>
    </w:p>
    <w:p w:rsidR="00E450A8" w:rsidRDefault="00E450A8" w14:paraId="313BFAEF" w14:textId="1FC737FA">
      <w:pPr>
        <w:keepNext/>
        <w:keepLines/>
        <w:tabs>
          <w:tab w:val="left" w:pos="0"/>
        </w:tabs>
      </w:pPr>
      <w:r>
        <w:t xml:space="preserve">The Bidder does not discriminate in its </w:t>
      </w:r>
      <w:proofErr w:type="spellStart"/>
      <w:r w:rsidR="00412D5A">
        <w:t>facili</w:t>
      </w:r>
      <w:proofErr w:type="spellEnd"/>
      <w:r>
        <w:t xml:space="preserve"> practices </w:t>
      </w:r>
      <w:proofErr w:type="gramStart"/>
      <w:r>
        <w:t>with regard to</w:t>
      </w:r>
      <w:proofErr w:type="gramEnd"/>
      <w:r>
        <w:t xml:space="preserve"> race, color, religion, age (except as provided by law), sex, marital status, political affiliation, national origin, or handicap.</w:t>
      </w:r>
    </w:p>
    <w:p w:rsidR="00E450A8" w:rsidRDefault="00E450A8" w14:paraId="6516759E" w14:textId="77777777">
      <w:pPr>
        <w:spacing w:after="200" w:line="276" w:lineRule="auto"/>
        <w:jc w:val="left"/>
        <w:rPr>
          <w:b/>
        </w:rPr>
      </w:pPr>
    </w:p>
    <w:p w:rsidR="00E450A8" w:rsidRDefault="00E450A8" w14:paraId="29AB2397" w14:textId="77777777">
      <w:pPr>
        <w:spacing w:after="200" w:line="276" w:lineRule="auto"/>
        <w:jc w:val="left"/>
        <w:rPr>
          <w:b/>
        </w:rPr>
      </w:pPr>
      <w:r>
        <w:rPr>
          <w:b/>
        </w:rPr>
        <w:br w:type="page"/>
      </w:r>
    </w:p>
    <w:p w:rsidR="00E450A8" w:rsidRDefault="00E450A8" w14:paraId="25810EA1" w14:textId="77777777">
      <w:pPr>
        <w:pStyle w:val="Heading1"/>
        <w:ind w:left="360"/>
        <w:jc w:val="center"/>
        <w:rPr>
          <w:sz w:val="24"/>
          <w:szCs w:val="24"/>
        </w:rPr>
      </w:pPr>
      <w:r>
        <w:rPr>
          <w:sz w:val="24"/>
          <w:szCs w:val="24"/>
        </w:rPr>
        <w:t>Attachment E: Certification and Disclosure Regarding Lobbying Attachment</w:t>
      </w:r>
    </w:p>
    <w:p w:rsidR="00E450A8" w:rsidRDefault="00E450A8" w14:paraId="631B07DC" w14:textId="09480C97">
      <w:pPr>
        <w:ind w:left="360"/>
        <w:jc w:val="center"/>
      </w:pPr>
      <w:r w:rsidRPr="5392481F">
        <w:rPr>
          <w:rFonts w:eastAsia="Times New Roman"/>
          <w:i/>
          <w:iCs/>
        </w:rPr>
        <w:t xml:space="preserve">(Return this executed form behind </w:t>
      </w:r>
      <w:r w:rsidRPr="5392481F" w:rsidR="0A726EC5">
        <w:rPr>
          <w:rFonts w:eastAsia="Times New Roman"/>
          <w:i/>
          <w:iCs/>
        </w:rPr>
        <w:t>Section</w:t>
      </w:r>
      <w:r w:rsidRPr="5392481F">
        <w:rPr>
          <w:rFonts w:eastAsia="Times New Roman"/>
          <w:i/>
          <w:iCs/>
        </w:rPr>
        <w:t xml:space="preserve"> 6 of the Bid Proposal</w:t>
      </w:r>
      <w:r w:rsidRPr="000F6EF8">
        <w:rPr>
          <w:rFonts w:eastAsia="Times New Roman"/>
          <w:i/>
          <w:iCs/>
        </w:rPr>
        <w:t>)</w:t>
      </w:r>
      <w:r w:rsidRPr="000F6EF8" w:rsidR="000F6EF8">
        <w:rPr>
          <w:rFonts w:eastAsia="Times New Roman"/>
          <w:i/>
          <w:iCs/>
        </w:rPr>
        <w:t>.</w:t>
      </w:r>
    </w:p>
    <w:p w:rsidR="00E450A8" w:rsidRDefault="00E450A8" w14:paraId="1F0966CE" w14:textId="77777777">
      <w:pPr>
        <w:outlineLvl w:val="3"/>
        <w:rPr>
          <w:rFonts w:eastAsia="Times New Roman"/>
          <w:b/>
          <w:szCs w:val="20"/>
        </w:rPr>
      </w:pPr>
    </w:p>
    <w:p w:rsidR="00E450A8" w:rsidRDefault="00E450A8" w14:paraId="46B9A52F" w14:textId="77777777">
      <w:pPr>
        <w:outlineLvl w:val="3"/>
        <w:rPr>
          <w:rFonts w:eastAsia="Times New Roman"/>
          <w:b/>
          <w:szCs w:val="20"/>
        </w:rPr>
      </w:pPr>
      <w:r>
        <w:rPr>
          <w:rFonts w:eastAsia="Times New Roman"/>
          <w:b/>
          <w:szCs w:val="20"/>
        </w:rPr>
        <w:t xml:space="preserve">Instructions: </w:t>
      </w:r>
    </w:p>
    <w:p w:rsidR="00E450A8" w:rsidRDefault="00E450A8" w14:paraId="5B02C654" w14:textId="77777777">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E450A8" w:rsidRDefault="00E450A8" w14:paraId="147F5E95" w14:textId="77777777">
      <w:pPr>
        <w:outlineLvl w:val="3"/>
        <w:rPr>
          <w:rFonts w:eastAsia="Times New Roman"/>
          <w:szCs w:val="20"/>
        </w:rPr>
      </w:pPr>
    </w:p>
    <w:p w:rsidR="00E450A8" w:rsidP="00A6146E" w:rsidRDefault="00E450A8" w14:paraId="755C3A57" w14:textId="77777777">
      <w:pPr>
        <w:numPr>
          <w:ilvl w:val="0"/>
          <w:numId w:val="13"/>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E450A8" w:rsidP="00A6146E" w:rsidRDefault="00E450A8" w14:paraId="6E370EFE" w14:textId="77777777">
      <w:pPr>
        <w:numPr>
          <w:ilvl w:val="0"/>
          <w:numId w:val="13"/>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rsidR="00E450A8" w:rsidRDefault="00E450A8" w14:paraId="51471BFC" w14:textId="77777777">
      <w:pPr>
        <w:tabs>
          <w:tab w:val="left" w:pos="1080"/>
        </w:tabs>
        <w:spacing w:before="60" w:after="60"/>
        <w:jc w:val="left"/>
        <w:rPr>
          <w:rFonts w:eastAsia="Times New Roman"/>
        </w:rPr>
      </w:pPr>
    </w:p>
    <w:p w:rsidR="00E450A8" w:rsidRDefault="00E450A8" w14:paraId="30097A2D" w14:textId="77777777">
      <w:pPr>
        <w:tabs>
          <w:tab w:val="left" w:pos="1080"/>
        </w:tabs>
        <w:spacing w:before="60" w:after="60"/>
        <w:jc w:val="center"/>
        <w:rPr>
          <w:rFonts w:eastAsia="Times New Roman"/>
          <w:b/>
        </w:rPr>
      </w:pPr>
      <w:r>
        <w:rPr>
          <w:rFonts w:eastAsia="Times New Roman"/>
          <w:b/>
        </w:rPr>
        <w:t>Certification for Contracts, Grants, Loans, and Cooperative Agreements</w:t>
      </w:r>
    </w:p>
    <w:p w:rsidR="00E450A8" w:rsidRDefault="00E450A8" w14:paraId="76A0CBD6" w14:textId="77777777">
      <w:pPr>
        <w:tabs>
          <w:tab w:val="left" w:pos="1080"/>
        </w:tabs>
        <w:spacing w:before="60" w:after="60"/>
        <w:jc w:val="left"/>
        <w:rPr>
          <w:rFonts w:eastAsia="Times New Roman"/>
        </w:rPr>
      </w:pPr>
      <w:r>
        <w:rPr>
          <w:rFonts w:eastAsia="Times New Roman"/>
        </w:rPr>
        <w:t>The undersigned certifies, to the best of his or her knowledge and belief, that:</w:t>
      </w:r>
    </w:p>
    <w:p w:rsidR="00E450A8" w:rsidRDefault="00E450A8" w14:paraId="11B8D97D" w14:textId="77777777">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E450A8" w:rsidRDefault="00E450A8" w14:paraId="7B7C56EA" w14:textId="77777777">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E450A8" w:rsidRDefault="00E450A8" w14:paraId="6C1F4C49" w14:textId="77777777">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E450A8" w:rsidRDefault="00E450A8" w14:paraId="07BE8156" w14:textId="074E493C">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w:t>
      </w:r>
      <w:proofErr w:type="gramStart"/>
      <w:r>
        <w:rPr>
          <w:rFonts w:eastAsia="Times New Roman"/>
        </w:rPr>
        <w:t>entering into</w:t>
      </w:r>
      <w:proofErr w:type="gramEnd"/>
      <w:r>
        <w:rPr>
          <w:rFonts w:eastAsia="Times New Roman"/>
        </w:rPr>
        <w:t xml:space="preserve"> this transaction </w:t>
      </w:r>
      <w:r w:rsidRPr="000F6EF8" w:rsidR="00454AA4">
        <w:rPr>
          <w:rFonts w:eastAsia="Times New Roman"/>
        </w:rPr>
        <w:t>imposed</w:t>
      </w:r>
      <w:r>
        <w:rPr>
          <w:rFonts w:eastAsia="Times New Roman"/>
        </w:rPr>
        <w:t xml:space="preserve"> by section 1352, title 31, U.S. Code.  Any person who fails to file the required certification shall be   subject to a civil penalty of </w:t>
      </w:r>
      <w:r w:rsidRPr="000F6EF8" w:rsidR="00454AA4">
        <w:rPr>
          <w:rFonts w:eastAsia="Times New Roman"/>
        </w:rPr>
        <w:t>not</w:t>
      </w:r>
      <w:r>
        <w:rPr>
          <w:rFonts w:eastAsia="Times New Roman"/>
        </w:rPr>
        <w:t xml:space="preserve"> less than $10,000 and not more than $100,000 for each such failure.</w:t>
      </w:r>
    </w:p>
    <w:p w:rsidR="00E450A8" w:rsidRDefault="00E450A8" w14:paraId="32747A9D" w14:textId="77777777">
      <w:pPr>
        <w:tabs>
          <w:tab w:val="left" w:pos="1080"/>
        </w:tabs>
        <w:spacing w:before="60" w:after="60"/>
        <w:jc w:val="left"/>
        <w:rPr>
          <w:rFonts w:eastAsia="Times New Roman"/>
          <w:b/>
          <w:i/>
        </w:rPr>
      </w:pPr>
    </w:p>
    <w:p w:rsidR="00E450A8" w:rsidRDefault="00E450A8" w14:paraId="39909F9E" w14:textId="77777777">
      <w:pPr>
        <w:tabs>
          <w:tab w:val="left" w:pos="1080"/>
        </w:tabs>
        <w:spacing w:before="60" w:after="60"/>
        <w:jc w:val="left"/>
        <w:rPr>
          <w:rFonts w:eastAsia="Times New Roman"/>
          <w:b/>
          <w:i/>
        </w:rPr>
      </w:pPr>
      <w:r>
        <w:rPr>
          <w:rFonts w:eastAsia="Times New Roman"/>
          <w:b/>
          <w:i/>
        </w:rPr>
        <w:t>Statement for Loan Guarantees and Loan Insurance</w:t>
      </w:r>
    </w:p>
    <w:p w:rsidR="00E450A8" w:rsidRDefault="00E450A8" w14:paraId="7C484E48" w14:textId="77777777">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E450A8" w:rsidRDefault="00E450A8" w14:paraId="7CF010D8" w14:textId="77777777">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E450A8" w:rsidRDefault="00E450A8" w14:paraId="20C335DE" w14:textId="77777777">
      <w:pPr>
        <w:pBdr>
          <w:bottom w:val="single" w:color="auto" w:sz="12" w:space="1"/>
        </w:pBdr>
        <w:tabs>
          <w:tab w:val="left" w:pos="1080"/>
        </w:tabs>
        <w:spacing w:before="60" w:after="60"/>
        <w:jc w:val="left"/>
        <w:rPr>
          <w:rFonts w:eastAsia="Times New Roman"/>
        </w:rPr>
      </w:pPr>
      <w:r>
        <w:rPr>
          <w:rFonts w:eastAsia="Times New Roman"/>
        </w:rPr>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rsidR="00E450A8" w:rsidRDefault="00E450A8" w14:paraId="7BF641D0" w14:textId="77777777">
      <w:pPr>
        <w:pBdr>
          <w:bottom w:val="single" w:color="auto" w:sz="12" w:space="1"/>
        </w:pBdr>
        <w:tabs>
          <w:tab w:val="left" w:pos="1080"/>
        </w:tabs>
        <w:spacing w:before="60" w:after="60"/>
        <w:jc w:val="left"/>
        <w:rPr>
          <w:rFonts w:eastAsia="Times New Roman"/>
        </w:rPr>
      </w:pPr>
    </w:p>
    <w:p w:rsidR="00E450A8" w:rsidRDefault="00E450A8" w14:paraId="3147C34C" w14:textId="77777777">
      <w:pPr>
        <w:tabs>
          <w:tab w:val="left" w:pos="1080"/>
        </w:tabs>
        <w:spacing w:before="60" w:after="60"/>
        <w:jc w:val="left"/>
        <w:rPr>
          <w:rFonts w:eastAsia="Times New Roman"/>
        </w:rPr>
      </w:pPr>
    </w:p>
    <w:p w:rsidR="00E450A8" w:rsidRDefault="00E450A8" w14:paraId="291C0278" w14:textId="039D5C1C">
      <w:pPr>
        <w:tabs>
          <w:tab w:val="left" w:pos="1080"/>
        </w:tabs>
        <w:spacing w:before="60" w:after="60"/>
        <w:jc w:val="left"/>
        <w:rPr>
          <w:rFonts w:eastAsia="Times New Roman"/>
        </w:rPr>
      </w:pPr>
      <w:r>
        <w:rPr>
          <w:rFonts w:eastAsia="Times New Roman"/>
        </w:rPr>
        <w:t>I certify that the contents of this certification are true and accurate</w:t>
      </w:r>
      <w:r w:rsidRPr="000F6EF8" w:rsidR="00454AA4">
        <w:rPr>
          <w:rFonts w:eastAsia="Times New Roman"/>
        </w:rPr>
        <w:t>,</w:t>
      </w:r>
      <w:r>
        <w:rPr>
          <w:rFonts w:eastAsia="Times New Roman"/>
        </w:rPr>
        <w:t xml:space="preserve"> and that the bidder has not made any knowingly false statements in the Bid Proposal.  I am checking the appropriate box below regarding disclosures required in </w:t>
      </w:r>
      <w:r w:rsidRPr="537384EA">
        <w:rPr>
          <w:rFonts w:eastAsia="Times New Roman"/>
        </w:rPr>
        <w:t>Title 45 of the Code of Federal Regulations, Part 93.</w:t>
      </w:r>
    </w:p>
    <w:p w:rsidR="00E450A8" w:rsidRDefault="00E450A8" w14:paraId="3297707D" w14:textId="77777777">
      <w:pPr>
        <w:tabs>
          <w:tab w:val="left" w:pos="1080"/>
        </w:tabs>
        <w:spacing w:before="60" w:after="60"/>
        <w:jc w:val="left"/>
        <w:rPr>
          <w:rFonts w:eastAsia="Times New Roman"/>
        </w:rPr>
      </w:pPr>
    </w:p>
    <w:p w:rsidR="00E450A8" w:rsidRDefault="00E450A8" w14:paraId="76C33C68" w14:textId="77777777">
      <w:pPr>
        <w:tabs>
          <w:tab w:val="left" w:pos="1080"/>
        </w:tabs>
        <w:spacing w:before="60" w:after="60"/>
        <w:jc w:val="left"/>
        <w:rPr>
          <w:rFonts w:eastAsia="Times New Roman"/>
        </w:rPr>
      </w:pPr>
      <w:proofErr w:type="gramStart"/>
      <w:r w:rsidRPr="00A327B6">
        <w:rPr>
          <w:rFonts w:eastAsia="Wingdings"/>
        </w:rPr>
        <w:t>o</w:t>
      </w:r>
      <w:r>
        <w:rPr>
          <w:rFonts w:eastAsia="Times New Roman"/>
        </w:rPr>
        <w:t xml:space="preserve">  The</w:t>
      </w:r>
      <w:proofErr w:type="gramEnd"/>
      <w:r>
        <w:rPr>
          <w:rFonts w:eastAsia="Times New Roman"/>
        </w:rPr>
        <w:t xml:space="preserve"> bidder is NOT including a disclosure form as referenced in this form’s instructions because the bidder is NOT required by law to do so. </w:t>
      </w:r>
    </w:p>
    <w:p w:rsidR="00E450A8" w:rsidRDefault="00E450A8" w14:paraId="3AF1492F" w14:textId="77777777">
      <w:pPr>
        <w:tabs>
          <w:tab w:val="left" w:pos="1080"/>
        </w:tabs>
        <w:spacing w:before="60" w:after="60"/>
        <w:jc w:val="left"/>
        <w:rPr>
          <w:rFonts w:eastAsia="Times New Roman"/>
        </w:rPr>
      </w:pPr>
      <w:proofErr w:type="gramStart"/>
      <w:r w:rsidRPr="00A327B6">
        <w:rPr>
          <w:rFonts w:eastAsia="Wingdings"/>
        </w:rPr>
        <w:t>o</w:t>
      </w:r>
      <w:r>
        <w:rPr>
          <w:rFonts w:eastAsia="Times New Roman"/>
        </w:rPr>
        <w:t xml:space="preserve">  The</w:t>
      </w:r>
      <w:proofErr w:type="gramEnd"/>
      <w:r>
        <w:rPr>
          <w:rFonts w:eastAsia="Times New Roman"/>
        </w:rPr>
        <w:t xml:space="preserve"> bidder IS filing a disclosure form with the Agency as referenced in this form’s instructions because the bidder IS required by law to do so.  If the bidder is filing a disclosure form, place the form immediately behind this in the Proposal. </w:t>
      </w:r>
    </w:p>
    <w:p w:rsidR="00E450A8" w:rsidRDefault="00E450A8" w14:paraId="55915D06" w14:textId="77777777">
      <w:pPr>
        <w:tabs>
          <w:tab w:val="left" w:pos="1080"/>
        </w:tabs>
        <w:spacing w:before="60" w:after="60"/>
        <w:jc w:val="left"/>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68"/>
        <w:gridCol w:w="7308"/>
      </w:tblGrid>
      <w:tr w:rsidR="00E450A8" w14:paraId="2BD83945" w14:textId="77777777">
        <w:tc>
          <w:tcPr>
            <w:tcW w:w="2268" w:type="dxa"/>
            <w:shd w:val="clear" w:color="auto" w:fill="DBE5F1"/>
            <w:vAlign w:val="center"/>
          </w:tcPr>
          <w:p w:rsidR="00E450A8" w:rsidRDefault="00E450A8" w14:paraId="44AA9DEC" w14:textId="77777777">
            <w:pPr>
              <w:keepNext/>
              <w:keepLines/>
              <w:jc w:val="left"/>
              <w:rPr>
                <w:rFonts w:eastAsia="Times New Roman"/>
                <w:b/>
              </w:rPr>
            </w:pPr>
            <w:r>
              <w:rPr>
                <w:rFonts w:eastAsia="Times New Roman"/>
                <w:b/>
              </w:rPr>
              <w:t>Signature:</w:t>
            </w:r>
          </w:p>
        </w:tc>
        <w:tc>
          <w:tcPr>
            <w:tcW w:w="7308" w:type="dxa"/>
          </w:tcPr>
          <w:p w:rsidR="00E450A8" w:rsidRDefault="00E450A8" w14:paraId="60795268" w14:textId="77777777">
            <w:pPr>
              <w:keepNext/>
              <w:keepLines/>
              <w:jc w:val="left"/>
              <w:rPr>
                <w:rFonts w:eastAsia="Times New Roman"/>
              </w:rPr>
            </w:pPr>
          </w:p>
          <w:p w:rsidR="00E450A8" w:rsidRDefault="00E450A8" w14:paraId="295B3A4C" w14:textId="77777777">
            <w:pPr>
              <w:keepNext/>
              <w:keepLines/>
              <w:jc w:val="left"/>
              <w:rPr>
                <w:rFonts w:eastAsia="Times New Roman"/>
              </w:rPr>
            </w:pPr>
          </w:p>
        </w:tc>
      </w:tr>
      <w:tr w:rsidR="00E450A8" w14:paraId="39CB6B5D" w14:textId="77777777">
        <w:tc>
          <w:tcPr>
            <w:tcW w:w="2268" w:type="dxa"/>
            <w:shd w:val="clear" w:color="auto" w:fill="DBE5F1"/>
            <w:vAlign w:val="center"/>
          </w:tcPr>
          <w:p w:rsidR="00E450A8" w:rsidRDefault="00E450A8" w14:paraId="2119E6BB" w14:textId="77777777">
            <w:pPr>
              <w:keepNext/>
              <w:keepLines/>
              <w:jc w:val="left"/>
              <w:rPr>
                <w:rFonts w:eastAsia="Times New Roman"/>
                <w:b/>
              </w:rPr>
            </w:pPr>
            <w:r>
              <w:rPr>
                <w:rFonts w:eastAsia="Times New Roman"/>
                <w:b/>
              </w:rPr>
              <w:t>Printed Name/Title:</w:t>
            </w:r>
          </w:p>
        </w:tc>
        <w:tc>
          <w:tcPr>
            <w:tcW w:w="7308" w:type="dxa"/>
          </w:tcPr>
          <w:p w:rsidR="00E450A8" w:rsidRDefault="00E450A8" w14:paraId="79B56587" w14:textId="77777777">
            <w:pPr>
              <w:keepNext/>
              <w:keepLines/>
              <w:jc w:val="left"/>
              <w:rPr>
                <w:rFonts w:eastAsia="Times New Roman"/>
              </w:rPr>
            </w:pPr>
          </w:p>
          <w:p w:rsidR="00E450A8" w:rsidRDefault="00E450A8" w14:paraId="3F04E4D4" w14:textId="77777777">
            <w:pPr>
              <w:keepNext/>
              <w:keepLines/>
              <w:jc w:val="left"/>
              <w:rPr>
                <w:rFonts w:eastAsia="Times New Roman"/>
                <w:sz w:val="16"/>
                <w:szCs w:val="16"/>
              </w:rPr>
            </w:pPr>
          </w:p>
        </w:tc>
      </w:tr>
      <w:tr w:rsidR="00E450A8" w14:paraId="64AF0F97" w14:textId="77777777">
        <w:tc>
          <w:tcPr>
            <w:tcW w:w="2268" w:type="dxa"/>
            <w:shd w:val="clear" w:color="auto" w:fill="DBE5F1"/>
            <w:vAlign w:val="center"/>
          </w:tcPr>
          <w:p w:rsidR="00E450A8" w:rsidRDefault="00E450A8" w14:paraId="4BE29A2A" w14:textId="77777777">
            <w:pPr>
              <w:keepNext/>
              <w:keepLines/>
              <w:jc w:val="left"/>
              <w:rPr>
                <w:rFonts w:eastAsia="Times New Roman"/>
                <w:b/>
              </w:rPr>
            </w:pPr>
            <w:r>
              <w:rPr>
                <w:rFonts w:eastAsia="Times New Roman"/>
                <w:b/>
              </w:rPr>
              <w:t>Date:</w:t>
            </w:r>
          </w:p>
        </w:tc>
        <w:tc>
          <w:tcPr>
            <w:tcW w:w="7308" w:type="dxa"/>
          </w:tcPr>
          <w:p w:rsidR="00E450A8" w:rsidRDefault="00E450A8" w14:paraId="4F410CC2" w14:textId="77777777">
            <w:pPr>
              <w:keepNext/>
              <w:keepLines/>
              <w:jc w:val="left"/>
              <w:rPr>
                <w:rFonts w:eastAsia="Times New Roman"/>
                <w:sz w:val="16"/>
                <w:szCs w:val="16"/>
              </w:rPr>
            </w:pPr>
          </w:p>
          <w:p w:rsidR="00E450A8" w:rsidRDefault="00E450A8" w14:paraId="0D933D9B" w14:textId="77777777">
            <w:pPr>
              <w:keepNext/>
              <w:keepLines/>
              <w:jc w:val="left"/>
              <w:rPr>
                <w:rFonts w:eastAsia="Times New Roman"/>
                <w:sz w:val="16"/>
                <w:szCs w:val="16"/>
              </w:rPr>
            </w:pPr>
          </w:p>
        </w:tc>
      </w:tr>
    </w:tbl>
    <w:p w:rsidR="00E450A8" w:rsidRDefault="00E450A8" w14:paraId="2AF5FB1C" w14:textId="77777777">
      <w:pPr>
        <w:spacing w:after="200" w:line="276" w:lineRule="auto"/>
        <w:jc w:val="left"/>
        <w:rPr>
          <w:b/>
        </w:rPr>
      </w:pPr>
      <w:r>
        <w:rPr>
          <w:b/>
        </w:rPr>
        <w:br w:type="page"/>
      </w:r>
    </w:p>
    <w:p w:rsidR="00E450A8" w:rsidP="1FA0AE67" w:rsidRDefault="00E450A8" w14:paraId="39AF2030" w14:textId="77777777">
      <w:pPr>
        <w:spacing w:after="200" w:line="276" w:lineRule="auto"/>
        <w:jc w:val="left"/>
        <w:rPr>
          <w:b/>
          <w:bCs/>
          <w:sz w:val="24"/>
          <w:szCs w:val="24"/>
        </w:rPr>
      </w:pPr>
    </w:p>
    <w:p w:rsidRPr="00A327B6" w:rsidR="003059ED" w:rsidP="00F80892" w:rsidRDefault="003059ED" w14:paraId="466245AE" w14:textId="52635621">
      <w:pPr>
        <w:pStyle w:val="Heading1"/>
        <w:jc w:val="center"/>
        <w:rPr>
          <w:b w:val="0"/>
          <w:bCs w:val="0"/>
          <w:sz w:val="24"/>
          <w:szCs w:val="24"/>
        </w:rPr>
      </w:pPr>
      <w:r w:rsidRPr="00A327B6">
        <w:t>Attachment G: Electronic Submission of Bidders’ Proposals</w:t>
      </w:r>
    </w:p>
    <w:p w:rsidRPr="00B24252" w:rsidR="003059ED" w:rsidP="003059ED" w:rsidRDefault="003059ED" w14:paraId="4317EC98" w14:textId="77777777">
      <w:pPr>
        <w:jc w:val="center"/>
        <w:rPr>
          <w:b/>
          <w:bCs/>
          <w:sz w:val="28"/>
          <w:szCs w:val="28"/>
        </w:rPr>
      </w:pPr>
    </w:p>
    <w:p w:rsidRPr="00A327B6" w:rsidR="003059ED" w:rsidP="003059ED" w:rsidRDefault="003059ED" w14:paraId="07DC4888" w14:textId="77777777">
      <w:pPr>
        <w:rPr>
          <w:b/>
          <w:bCs/>
        </w:rPr>
      </w:pPr>
      <w:r w:rsidRPr="00A327B6">
        <w:rPr>
          <w:b/>
          <w:bCs/>
        </w:rPr>
        <w:t>Bidders:</w:t>
      </w:r>
    </w:p>
    <w:p w:rsidRPr="00A327B6" w:rsidR="003059ED" w:rsidP="003059ED" w:rsidRDefault="003059ED" w14:paraId="28D73D8F" w14:textId="18A44793">
      <w:r w:rsidRPr="00A327B6">
        <w:t xml:space="preserve">As described in the Request for Proposal (RFP) Iowa HHS is requiring that Bidders for Disability Access Points RFP ADS-25-001 to submit their proposal electronically. </w:t>
      </w:r>
    </w:p>
    <w:p w:rsidRPr="00B24252" w:rsidR="003059ED" w:rsidP="003059ED" w:rsidRDefault="003059ED" w14:paraId="64615A9C" w14:textId="77777777">
      <w:pPr>
        <w:ind w:left="1080" w:hanging="360"/>
      </w:pPr>
    </w:p>
    <w:p w:rsidRPr="00B24252" w:rsidR="003059ED" w:rsidP="003059ED" w:rsidRDefault="003059ED" w14:paraId="05DDED57" w14:textId="77777777">
      <w:pPr>
        <w:rPr>
          <w:b/>
          <w:bCs/>
        </w:rPr>
      </w:pPr>
      <w:r w:rsidRPr="00B24252">
        <w:rPr>
          <w:b/>
          <w:bCs/>
        </w:rPr>
        <w:t>Instructions for bidders</w:t>
      </w:r>
      <w:r>
        <w:rPr>
          <w:b/>
          <w:bCs/>
        </w:rPr>
        <w:t>:</w:t>
      </w:r>
    </w:p>
    <w:p w:rsidRPr="00B24252" w:rsidR="003059ED" w:rsidP="003059ED" w:rsidRDefault="003059ED" w14:paraId="2DE6CDD7" w14:textId="77777777">
      <w:r w:rsidRPr="6BBF9938">
        <w:t xml:space="preserve">Bidders are required to submit proposals electronically by going to the link below and providing the required information and attaching their proposal document(s) to the form. Proposals submitted to the Agency in any other manner will be rejected and not evaluated by the Agency. Additionally, the Agency will only accept Proposals from bidders who submitted a mandatory Letter of Intent to Bid in accordance with the RFP.  Only the individual whose contact information was provided in the intent to bid is the individual who will have access to submit the proposal documents.  </w:t>
      </w:r>
      <w:r w:rsidRPr="6BBF9938">
        <w:rPr>
          <w:u w:val="single"/>
        </w:rPr>
        <w:t>The individual submitting the proposal electronically must use the same contact information (name &amp; email address) as what was provided in the Intent to Bid</w:t>
      </w:r>
      <w:r w:rsidRPr="6BBF9938">
        <w:t xml:space="preserve"> to be allowed access to submit electronic proposals.</w:t>
      </w:r>
    </w:p>
    <w:p w:rsidRPr="00B24252" w:rsidR="003059ED" w:rsidP="003059ED" w:rsidRDefault="003059ED" w14:paraId="0A738388" w14:textId="77777777"/>
    <w:p w:rsidRPr="00A327B6" w:rsidR="003059ED" w:rsidP="003059ED" w:rsidRDefault="003059ED" w14:paraId="0C89A465" w14:textId="715A95C3">
      <w:pPr>
        <w:tabs>
          <w:tab w:val="left" w:pos="8910"/>
        </w:tabs>
        <w:spacing w:line="360" w:lineRule="auto"/>
      </w:pPr>
      <w:r w:rsidRPr="00A327B6">
        <w:rPr>
          <w:b/>
          <w:bCs/>
        </w:rPr>
        <w:t>Link:</w:t>
      </w:r>
      <w:r w:rsidRPr="00A327B6">
        <w:t xml:space="preserve"> </w:t>
      </w:r>
    </w:p>
    <w:p w:rsidRPr="00097726" w:rsidR="00FC4862" w:rsidP="00FC4862" w:rsidRDefault="00C3281D" w14:paraId="4E93CD3E" w14:textId="77777777">
      <w:pPr>
        <w:tabs>
          <w:tab w:val="left" w:pos="8910"/>
        </w:tabs>
        <w:spacing w:line="360" w:lineRule="auto"/>
      </w:pPr>
      <w:hyperlink w:tgtFrame="_blank" w:tooltip="https://iowadhs.sharepoint.com/sites/behavioralhealthrfpsubmissions/_layouts/15/listform.aspx?pagetype=8&amp;listid=%7bb31f625d-3e22-4900-b1f1-e4e7d951a5be%7d&amp;rootfolder=&amp;source=https%3a%2f%2fiowadhs.sharepoint.com%2fsites%2fbehavioralhealthrfpsubmissions%2flists%" w:history="1" r:id="rId36">
        <w:r w:rsidRPr="00097726" w:rsidR="00FC4862">
          <w:rPr>
            <w:rStyle w:val="Hyperlink"/>
          </w:rPr>
          <w:t>https://iowadhs.sharepoint.com/sites/BehavioralHealthRFPSubmissions/_layouts/15/listform.aspx?PageType=8&amp;ListId=%7BB31F625D-3E22-4900-B1F1-E4E7D951A5BE%7D&amp;RootFolder=&amp;Source=https%3A%2F%2Fiowadhs.sharepoint.com%2Fsites%2FBehavioralHealthRFPSubmissions%2FLists%2FBHDAPRFPs%2FAllItems.aspx&amp;ContentTypeId=0x0100015BB9850D0BE640A0F71F2917A62161</w:t>
        </w:r>
      </w:hyperlink>
    </w:p>
    <w:p w:rsidRPr="00A327B6" w:rsidR="00FC4862" w:rsidP="003059ED" w:rsidRDefault="00FC4862" w14:paraId="6CECAC1D" w14:textId="77777777">
      <w:pPr>
        <w:tabs>
          <w:tab w:val="left" w:pos="8910"/>
        </w:tabs>
        <w:spacing w:line="360" w:lineRule="auto"/>
      </w:pPr>
    </w:p>
    <w:p w:rsidRPr="00B24252" w:rsidR="003059ED" w:rsidP="003059ED" w:rsidRDefault="003059ED" w14:paraId="17745BB5" w14:textId="77777777">
      <w:pPr>
        <w:ind w:left="720"/>
      </w:pPr>
    </w:p>
    <w:p w:rsidRPr="009E7D96" w:rsidR="003059ED" w:rsidP="003059ED" w:rsidRDefault="003059ED" w14:paraId="65EEFE40" w14:textId="77777777">
      <w:pPr>
        <w:rPr>
          <w:b/>
          <w:bCs/>
        </w:rPr>
      </w:pPr>
      <w:r w:rsidRPr="009E7D96">
        <w:rPr>
          <w:b/>
          <w:bCs/>
        </w:rPr>
        <w:t>Required information:</w:t>
      </w:r>
    </w:p>
    <w:p w:rsidRPr="00B24252" w:rsidR="003059ED" w:rsidP="00A6146E" w:rsidRDefault="003059ED" w14:paraId="1C9CD2BD" w14:textId="77777777">
      <w:pPr>
        <w:pStyle w:val="ListParagraph"/>
        <w:numPr>
          <w:ilvl w:val="1"/>
          <w:numId w:val="15"/>
        </w:numPr>
        <w:spacing w:after="160" w:line="259" w:lineRule="auto"/>
      </w:pPr>
      <w:r w:rsidRPr="00B24252">
        <w:t>Title (of proposal)</w:t>
      </w:r>
    </w:p>
    <w:p w:rsidRPr="00B24252" w:rsidR="003059ED" w:rsidP="00A6146E" w:rsidRDefault="003059ED" w14:paraId="474D6F4E" w14:textId="77777777">
      <w:pPr>
        <w:pStyle w:val="ListParagraph"/>
        <w:numPr>
          <w:ilvl w:val="1"/>
          <w:numId w:val="15"/>
        </w:numPr>
        <w:spacing w:after="160" w:line="259" w:lineRule="auto"/>
      </w:pPr>
      <w:r w:rsidRPr="00B24252">
        <w:t>Company Name</w:t>
      </w:r>
    </w:p>
    <w:p w:rsidRPr="00B24252" w:rsidR="003059ED" w:rsidP="00A6146E" w:rsidRDefault="003059ED" w14:paraId="00B3EA97" w14:textId="77777777">
      <w:pPr>
        <w:pStyle w:val="ListParagraph"/>
        <w:numPr>
          <w:ilvl w:val="1"/>
          <w:numId w:val="15"/>
        </w:numPr>
        <w:spacing w:after="160" w:line="259" w:lineRule="auto"/>
      </w:pPr>
      <w:r w:rsidRPr="00B24252">
        <w:t>Description of the attachments</w:t>
      </w:r>
    </w:p>
    <w:p w:rsidRPr="00B24252" w:rsidR="003059ED" w:rsidP="00A6146E" w:rsidRDefault="003059ED" w14:paraId="113B61E0" w14:textId="77777777">
      <w:pPr>
        <w:pStyle w:val="ListParagraph"/>
        <w:numPr>
          <w:ilvl w:val="1"/>
          <w:numId w:val="15"/>
        </w:numPr>
        <w:spacing w:after="160" w:line="259" w:lineRule="auto"/>
      </w:pPr>
      <w:r w:rsidRPr="00B24252">
        <w:t>Contact Name</w:t>
      </w:r>
    </w:p>
    <w:p w:rsidRPr="00B24252" w:rsidR="003059ED" w:rsidP="00A6146E" w:rsidRDefault="003059ED" w14:paraId="2E2678A3" w14:textId="77777777">
      <w:pPr>
        <w:pStyle w:val="ListParagraph"/>
        <w:numPr>
          <w:ilvl w:val="1"/>
          <w:numId w:val="15"/>
        </w:numPr>
        <w:spacing w:after="160" w:line="259" w:lineRule="auto"/>
      </w:pPr>
      <w:r w:rsidRPr="00B24252">
        <w:t>Contact Phone</w:t>
      </w:r>
    </w:p>
    <w:p w:rsidRPr="00B24252" w:rsidR="003059ED" w:rsidP="00A6146E" w:rsidRDefault="003059ED" w14:paraId="14EED547" w14:textId="77777777">
      <w:pPr>
        <w:pStyle w:val="ListParagraph"/>
        <w:numPr>
          <w:ilvl w:val="1"/>
          <w:numId w:val="15"/>
        </w:numPr>
        <w:spacing w:after="160" w:line="259" w:lineRule="auto"/>
      </w:pPr>
      <w:r w:rsidRPr="00B24252">
        <w:t>Contact Email</w:t>
      </w:r>
    </w:p>
    <w:p w:rsidRPr="00B24252" w:rsidR="003059ED" w:rsidP="00A6146E" w:rsidRDefault="003059ED" w14:paraId="2978CEA3" w14:textId="77777777">
      <w:pPr>
        <w:pStyle w:val="ListParagraph"/>
        <w:numPr>
          <w:ilvl w:val="1"/>
          <w:numId w:val="15"/>
        </w:numPr>
        <w:spacing w:after="160" w:line="259" w:lineRule="auto"/>
      </w:pPr>
      <w:r w:rsidRPr="00B24252">
        <w:t>Attachment(s)</w:t>
      </w:r>
    </w:p>
    <w:p w:rsidRPr="00B24252" w:rsidR="003059ED" w:rsidP="003059ED" w:rsidRDefault="003059ED" w14:paraId="1A9C0A23" w14:textId="77777777">
      <w:r w:rsidRPr="00B24252">
        <w:t>Once all the required information is entered and the proposal document(s) have been added, select the “Save” button.  Once the “Save” button has been selected your documents will be uploaded to the Electronic Proposal Receiving website.</w:t>
      </w:r>
    </w:p>
    <w:p w:rsidRPr="00B24252" w:rsidR="003059ED" w:rsidP="003059ED" w:rsidRDefault="003059ED" w14:paraId="6F3DA469" w14:textId="77777777"/>
    <w:p w:rsidRPr="00B24252" w:rsidR="003059ED" w:rsidP="003059ED" w:rsidRDefault="003059ED" w14:paraId="2AD9417A" w14:textId="77777777">
      <w:pPr>
        <w:rPr>
          <w:b/>
          <w:bCs/>
        </w:rPr>
      </w:pPr>
      <w:r w:rsidRPr="00B24252">
        <w:rPr>
          <w:b/>
          <w:bCs/>
        </w:rPr>
        <w:t>Modifications to a Previously Submitted Proposal</w:t>
      </w:r>
      <w:r>
        <w:rPr>
          <w:b/>
          <w:bCs/>
        </w:rPr>
        <w:t>:</w:t>
      </w:r>
    </w:p>
    <w:p w:rsidRPr="00B24252" w:rsidR="003059ED" w:rsidP="003059ED" w:rsidRDefault="003059ED" w14:paraId="6BB1A1C9" w14:textId="77777777">
      <w:r w:rsidRPr="00B24252">
        <w:t>If a bidder needs to modify or edit their proposal which has been submitted, they should submit a new revised proposal with modifications made. Modifications to a previously submitted proposal will not be allowed. Revised proposals are due by the due date and time listed in the Procurement Timetable.  If more than one proposal (original and revised) is submitted by the due date and time, the state will review the most current proposal submitted.  Original proposals or revised proposals submitted after the due date and time will be rejected.</w:t>
      </w:r>
    </w:p>
    <w:p w:rsidRPr="00B24252" w:rsidR="003059ED" w:rsidP="003059ED" w:rsidRDefault="003059ED" w14:paraId="18988C44" w14:textId="77777777">
      <w:pPr>
        <w:rPr>
          <w:b/>
          <w:bCs/>
        </w:rPr>
      </w:pPr>
    </w:p>
    <w:p w:rsidRPr="00B24252" w:rsidR="003059ED" w:rsidP="003059ED" w:rsidRDefault="003059ED" w14:paraId="2F49C414" w14:textId="77777777">
      <w:pPr>
        <w:rPr>
          <w:b/>
          <w:bCs/>
        </w:rPr>
      </w:pPr>
      <w:r w:rsidRPr="00B24252">
        <w:rPr>
          <w:b/>
          <w:bCs/>
        </w:rPr>
        <w:t>Withdrawal of Proposals:</w:t>
      </w:r>
    </w:p>
    <w:p w:rsidRPr="00B24252" w:rsidR="003059ED" w:rsidP="003059ED" w:rsidRDefault="003059ED" w14:paraId="3BF3EFA9" w14:textId="77777777">
      <w:r w:rsidRPr="00B24252">
        <w:t xml:space="preserve">Per section 2.10: </w:t>
      </w:r>
    </w:p>
    <w:p w:rsidRPr="00A327B6" w:rsidR="003059ED" w:rsidP="003059ED" w:rsidRDefault="003059ED" w14:paraId="183DE94F" w14:textId="77777777">
      <w:pPr>
        <w:ind w:left="720"/>
        <w:rPr>
          <w:rFonts w:eastAsia="Times New Roman"/>
        </w:rPr>
      </w:pPr>
      <w:r w:rsidRPr="00A327B6">
        <w:rPr>
          <w:rFonts w:eastAsia="Times New Roman"/>
        </w:rPr>
        <w:t xml:space="preserve">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    </w:t>
      </w:r>
    </w:p>
    <w:p w:rsidRPr="00B24252" w:rsidR="003059ED" w:rsidP="003059ED" w:rsidRDefault="003059ED" w14:paraId="1A2C370C" w14:textId="77777777"/>
    <w:p w:rsidRPr="00B24252" w:rsidR="003059ED" w:rsidP="003059ED" w:rsidRDefault="003059ED" w14:paraId="2D487571" w14:textId="77777777">
      <w:pPr>
        <w:ind w:left="720"/>
      </w:pPr>
    </w:p>
    <w:p w:rsidRPr="00B24252" w:rsidR="003059ED" w:rsidP="003059ED" w:rsidRDefault="003059ED" w14:paraId="4FCE3EBA" w14:textId="77777777">
      <w:pPr>
        <w:rPr>
          <w:b/>
          <w:bCs/>
        </w:rPr>
      </w:pPr>
      <w:r w:rsidRPr="00B24252">
        <w:rPr>
          <w:b/>
          <w:bCs/>
        </w:rPr>
        <w:t>Availability to Submit Proposals Electronically:</w:t>
      </w:r>
    </w:p>
    <w:p w:rsidRPr="00B24252" w:rsidR="003059ED" w:rsidP="003059ED" w:rsidRDefault="003059ED" w14:paraId="364934C5" w14:textId="77777777">
      <w:r w:rsidRPr="00B24252">
        <w:t xml:space="preserve">The website for Bidders to submit bids electronically will be available at the time this </w:t>
      </w:r>
      <w:r>
        <w:t>information is provided</w:t>
      </w:r>
      <w:r w:rsidRPr="00B24252">
        <w:t xml:space="preserve">.  Bidders will have until the due date and time for this RFP to submit their Proposals.  </w:t>
      </w:r>
    </w:p>
    <w:p w:rsidRPr="00B24252" w:rsidR="003059ED" w:rsidP="003059ED" w:rsidRDefault="003059ED" w14:paraId="317A432F" w14:textId="77777777"/>
    <w:p w:rsidRPr="00B24252" w:rsidR="003059ED" w:rsidP="003059ED" w:rsidRDefault="003059ED" w14:paraId="3A701ED7" w14:textId="77777777">
      <w:pPr>
        <w:rPr>
          <w:b/>
          <w:bCs/>
        </w:rPr>
      </w:pPr>
      <w:r w:rsidRPr="00B24252">
        <w:rPr>
          <w:b/>
          <w:bCs/>
        </w:rPr>
        <w:t>Who to Contact with Questions Regarding the Electronic Submittal of Proposals</w:t>
      </w:r>
      <w:r>
        <w:rPr>
          <w:b/>
          <w:bCs/>
        </w:rPr>
        <w:t>:</w:t>
      </w:r>
    </w:p>
    <w:p w:rsidRPr="00B24252" w:rsidR="003059ED" w:rsidP="003059ED" w:rsidRDefault="003059ED" w14:paraId="7A5C03DB" w14:textId="5100B98F">
      <w:r w:rsidRPr="00B24252">
        <w:t>If you have questions regarding the process for electronic submission of proposals, please contact the Issuing Officer listed on the Request for Proposal Document.  Please plan accordingly and do not wait until bids are due to submit your proposals electronically.  If waiting until the due date and time the Issuing Officer cannot assure availability for assistance at the time of bid closing so</w:t>
      </w:r>
      <w:r w:rsidRPr="000F6EF8" w:rsidR="00DF51F3">
        <w:t>,</w:t>
      </w:r>
      <w:r w:rsidRPr="00B24252">
        <w:t xml:space="preserve"> please submit your proposals prior to the due date and time.</w:t>
      </w:r>
    </w:p>
    <w:p w:rsidRPr="00B24252" w:rsidR="003059ED" w:rsidP="003059ED" w:rsidRDefault="003059ED" w14:paraId="370CDC06" w14:textId="77777777">
      <w:pPr>
        <w:rPr>
          <w:b/>
          <w:bCs/>
        </w:rPr>
      </w:pPr>
    </w:p>
    <w:p w:rsidRPr="00B24252" w:rsidR="003059ED" w:rsidP="003059ED" w:rsidRDefault="003059ED" w14:paraId="0361A893" w14:textId="77777777">
      <w:pPr>
        <w:rPr>
          <w:b/>
          <w:bCs/>
        </w:rPr>
      </w:pPr>
      <w:r w:rsidRPr="00B24252">
        <w:rPr>
          <w:b/>
          <w:bCs/>
        </w:rPr>
        <w:t>Due Date and Time</w:t>
      </w:r>
      <w:r>
        <w:rPr>
          <w:b/>
          <w:bCs/>
        </w:rPr>
        <w:t>:</w:t>
      </w:r>
    </w:p>
    <w:p w:rsidR="003059ED" w:rsidP="003059ED" w:rsidRDefault="003059ED" w14:paraId="10C3E937" w14:textId="126EC4F0">
      <w:pPr>
        <w:rPr>
          <w:rFonts w:ascii="Aptos" w:hAnsi="Aptos" w:eastAsia="Aptos" w:cs="Aptos"/>
          <w:b/>
        </w:rPr>
      </w:pPr>
      <w:r w:rsidRPr="00B24252">
        <w:t>No proposal submissions are allowed after the due date and time.  Bidders will also lose access to the Electronic Bid Submission site shortly after the due date and time.  Any bid received after the due date and time will be rejected.</w:t>
      </w:r>
    </w:p>
    <w:p w:rsidR="0064362F" w:rsidRDefault="0064362F" w14:paraId="3F989A7A" w14:textId="3BF5B813">
      <w:bookmarkStart w:name="_Toc265506688" w:id="218"/>
      <w:bookmarkStart w:name="_Toc265507125" w:id="219"/>
      <w:bookmarkStart w:name="_Toc265564625" w:id="220"/>
      <w:bookmarkStart w:name="_Toc265580921" w:id="221"/>
      <w:r>
        <w:br w:type="page"/>
      </w:r>
    </w:p>
    <w:p w:rsidRPr="00A327B6" w:rsidR="0A4ACC10" w:rsidP="00F776C0" w:rsidRDefault="0A4ACC10" w14:paraId="31688122" w14:textId="75632908">
      <w:pPr>
        <w:jc w:val="center"/>
        <w:rPr>
          <w:rFonts w:eastAsia="Aptos"/>
          <w:b/>
          <w:bCs/>
          <w:sz w:val="24"/>
          <w:szCs w:val="24"/>
        </w:rPr>
      </w:pPr>
      <w:r w:rsidRPr="00A327B6">
        <w:rPr>
          <w:rFonts w:eastAsia="Aptos"/>
          <w:b/>
          <w:bCs/>
          <w:sz w:val="24"/>
          <w:szCs w:val="24"/>
        </w:rPr>
        <w:t>Attachment H: Mandatory Intent to Bid Form</w:t>
      </w:r>
    </w:p>
    <w:p w:rsidR="0A4ACC10" w:rsidP="5B5341E7" w:rsidRDefault="0A4ACC10" w14:paraId="4AEC86BA" w14:textId="71A72887">
      <w:pPr>
        <w:spacing w:after="160" w:line="257" w:lineRule="auto"/>
      </w:pPr>
      <w:r w:rsidRPr="00A327B6">
        <w:rPr>
          <w:rFonts w:eastAsia="Aptos"/>
        </w:rPr>
        <w:t xml:space="preserve"> </w:t>
      </w:r>
    </w:p>
    <w:p w:rsidRPr="00A327B6" w:rsidR="0A4ACC10" w:rsidP="5B5341E7" w:rsidRDefault="0A4ACC10" w14:paraId="6D1D3E71" w14:textId="7EE859BB">
      <w:pPr>
        <w:spacing w:after="160" w:line="257" w:lineRule="auto"/>
        <w:rPr>
          <w:rFonts w:eastAsia="Aptos"/>
        </w:rPr>
      </w:pPr>
      <w:r w:rsidRPr="00A327B6">
        <w:rPr>
          <w:rFonts w:eastAsia="Aptos"/>
        </w:rPr>
        <w:t xml:space="preserve">Please complete and return this form to the Issuing Officer Ryan Roovaart by e-mail to </w:t>
      </w:r>
      <w:hyperlink r:id="rId37">
        <w:r w:rsidRPr="00A327B6">
          <w:rPr>
            <w:rStyle w:val="Hyperlink"/>
            <w:rFonts w:eastAsia="Aptos"/>
            <w:color w:val="467886"/>
          </w:rPr>
          <w:t>rroovaa@dhs.state.ia.us</w:t>
        </w:r>
      </w:hyperlink>
      <w:r w:rsidRPr="00A327B6">
        <w:rPr>
          <w:rFonts w:eastAsia="Aptos"/>
        </w:rPr>
        <w:t xml:space="preserve">  no later than 3:00 P.M. local Iowa time, on November 1, 2024</w:t>
      </w:r>
      <w:r w:rsidRPr="00A327B6" w:rsidR="5F5FDF76">
        <w:rPr>
          <w:rFonts w:eastAsia="Aptos"/>
        </w:rPr>
        <w:t>,</w:t>
      </w:r>
      <w:r w:rsidRPr="00A327B6">
        <w:rPr>
          <w:rFonts w:eastAsia="Aptos"/>
        </w:rPr>
        <w:t xml:space="preserve"> in accordance with the Request for Proposal Procurement Timetable. Please note that it is mandatory for Bidders to submit this Intent to Bid form no later than the due date and time to be considered a Bidder for this opportunity. The Agency will only respond to questions about the RFP that have been submitted by Bidders who have expressed their intent using this form. Also, only those Bidders who submit this Intent to Bid form will receive a login to attend the Bidders Conference and a second login to submit all documents for consideration. The Agency may cancel an RFP for lack of interest based on the number of Intent to Bid forms received.</w:t>
      </w:r>
    </w:p>
    <w:p w:rsidR="0A4ACC10" w:rsidP="5B5341E7" w:rsidRDefault="0A4ACC10" w14:paraId="593F4BB1" w14:textId="5C3B3481">
      <w:pPr>
        <w:spacing w:after="160" w:line="257" w:lineRule="auto"/>
      </w:pPr>
      <w:r w:rsidRPr="00A327B6">
        <w:rPr>
          <w:rFonts w:eastAsia="Aptos"/>
        </w:rPr>
        <w:t xml:space="preserve"> </w:t>
      </w:r>
    </w:p>
    <w:p w:rsidR="0A4ACC10" w:rsidP="5B5341E7" w:rsidRDefault="0A4ACC10" w14:paraId="43E89F78" w14:textId="291BC348">
      <w:pPr>
        <w:spacing w:after="160" w:line="257" w:lineRule="auto"/>
      </w:pPr>
      <w:r w:rsidRPr="00A327B6">
        <w:rPr>
          <w:rFonts w:eastAsia="Aptos"/>
        </w:rPr>
        <w:t>Bidder’s Organization Name:</w:t>
      </w:r>
    </w:p>
    <w:p w:rsidR="0A4ACC10" w:rsidP="5B5341E7" w:rsidRDefault="0A4ACC10" w14:paraId="697EF330" w14:textId="6096433B">
      <w:pPr>
        <w:spacing w:after="160" w:line="257" w:lineRule="auto"/>
      </w:pPr>
      <w:r w:rsidRPr="00A327B6">
        <w:rPr>
          <w:rFonts w:eastAsia="Aptos"/>
        </w:rPr>
        <w:t>Contact Name: ______________________________</w:t>
      </w:r>
    </w:p>
    <w:p w:rsidR="0A4ACC10" w:rsidP="5B5341E7" w:rsidRDefault="0A4ACC10" w14:paraId="1FF37D22" w14:textId="70293370">
      <w:pPr>
        <w:spacing w:after="160" w:line="257" w:lineRule="auto"/>
      </w:pPr>
      <w:r w:rsidRPr="00A327B6">
        <w:rPr>
          <w:rFonts w:eastAsia="Aptos"/>
        </w:rPr>
        <w:t>Contact Title: _______________________________</w:t>
      </w:r>
    </w:p>
    <w:p w:rsidR="0A4ACC10" w:rsidP="5B5341E7" w:rsidRDefault="0A4ACC10" w14:paraId="4EDE6C6D" w14:textId="2A08F8DC">
      <w:pPr>
        <w:spacing w:after="160" w:line="257" w:lineRule="auto"/>
      </w:pPr>
      <w:r w:rsidRPr="00A327B6">
        <w:rPr>
          <w:rFonts w:eastAsia="Aptos"/>
        </w:rPr>
        <w:t>Contact Email Address: _______________________</w:t>
      </w:r>
    </w:p>
    <w:p w:rsidR="0A4ACC10" w:rsidP="5B5341E7" w:rsidRDefault="0A4ACC10" w14:paraId="7BA928DD" w14:textId="33DEEF37">
      <w:pPr>
        <w:spacing w:after="160" w:line="257" w:lineRule="auto"/>
      </w:pPr>
      <w:r w:rsidRPr="00A327B6">
        <w:rPr>
          <w:rFonts w:eastAsia="Aptos"/>
        </w:rPr>
        <w:t>Contact Phone Number: _______________________</w:t>
      </w:r>
    </w:p>
    <w:p w:rsidR="0A4ACC10" w:rsidP="5B5341E7" w:rsidRDefault="0A4ACC10" w14:paraId="20623907" w14:textId="49EAE63A">
      <w:pPr>
        <w:spacing w:after="160" w:line="257" w:lineRule="auto"/>
      </w:pPr>
      <w:r w:rsidRPr="00A327B6">
        <w:rPr>
          <w:rFonts w:eastAsia="Aptos"/>
        </w:rPr>
        <w:t xml:space="preserve"> </w:t>
      </w:r>
    </w:p>
    <w:p w:rsidR="0A4ACC10" w:rsidP="5B5341E7" w:rsidRDefault="0A4ACC10" w14:paraId="428A07C3" w14:textId="3AD0CBA5">
      <w:pPr>
        <w:spacing w:after="160" w:line="257" w:lineRule="auto"/>
      </w:pPr>
      <w:r w:rsidRPr="00A327B6">
        <w:rPr>
          <w:rFonts w:eastAsia="Aptos"/>
        </w:rPr>
        <w:t>Eligible Bidders must complete #1</w:t>
      </w:r>
      <w:r w:rsidR="0011407F">
        <w:rPr>
          <w:rFonts w:eastAsia="Aptos"/>
        </w:rPr>
        <w:t>, #2</w:t>
      </w:r>
      <w:r w:rsidRPr="00A327B6">
        <w:rPr>
          <w:rFonts w:eastAsia="Aptos"/>
        </w:rPr>
        <w:t xml:space="preserve"> and #</w:t>
      </w:r>
      <w:r w:rsidR="0011407F">
        <w:rPr>
          <w:rFonts w:eastAsia="Aptos"/>
        </w:rPr>
        <w:t>3</w:t>
      </w:r>
      <w:r w:rsidRPr="00A327B6">
        <w:rPr>
          <w:rFonts w:eastAsia="Aptos"/>
        </w:rPr>
        <w:t xml:space="preserve"> below:</w:t>
      </w:r>
    </w:p>
    <w:p w:rsidR="0A4ACC10" w:rsidP="5B5341E7" w:rsidRDefault="0A4ACC10" w14:paraId="08097F7F" w14:textId="60B12C89">
      <w:pPr>
        <w:spacing w:after="160" w:line="257" w:lineRule="auto"/>
      </w:pPr>
      <w:r w:rsidRPr="00A327B6">
        <w:rPr>
          <w:rFonts w:eastAsia="Aptos"/>
        </w:rPr>
        <w:t xml:space="preserve"> </w:t>
      </w:r>
    </w:p>
    <w:p w:rsidR="0A4ACC10" w:rsidP="5B5341E7" w:rsidRDefault="0A4ACC10" w14:paraId="3A0E6F91" w14:textId="4B2E1A77">
      <w:pPr>
        <w:spacing w:after="160" w:line="257" w:lineRule="auto"/>
      </w:pPr>
      <w:r w:rsidRPr="00A327B6">
        <w:rPr>
          <w:rFonts w:eastAsia="Aptos"/>
        </w:rPr>
        <w:t>1.  Statement of Intent to Bid – Disability Access Points:</w:t>
      </w:r>
    </w:p>
    <w:p w:rsidR="0A4ACC10" w:rsidP="5B5341E7" w:rsidRDefault="0A4ACC10" w14:paraId="2A8FF658" w14:textId="4116B483">
      <w:pPr>
        <w:spacing w:after="160" w:line="257" w:lineRule="auto"/>
      </w:pPr>
      <w:r w:rsidRPr="00A327B6">
        <w:rPr>
          <w:rFonts w:eastAsia="Aptos"/>
        </w:rPr>
        <w:t>_____ We do plan to respond to this RFP Service with a Proposal</w:t>
      </w:r>
    </w:p>
    <w:p w:rsidR="0A4ACC10" w:rsidP="5B5341E7" w:rsidRDefault="0A4ACC10" w14:paraId="0621E48D" w14:textId="5ABD3247">
      <w:pPr>
        <w:spacing w:line="257" w:lineRule="auto"/>
      </w:pPr>
      <w:r w:rsidRPr="00A327B6">
        <w:rPr>
          <w:rFonts w:eastAsia="Aptos"/>
        </w:rPr>
        <w:t xml:space="preserve">We do plan to include the following District(s) in our Proposal (reference the </w:t>
      </w:r>
      <w:proofErr w:type="gramStart"/>
      <w:r w:rsidRPr="00A327B6">
        <w:rPr>
          <w:rFonts w:eastAsia="Aptos"/>
        </w:rPr>
        <w:t>District</w:t>
      </w:r>
      <w:proofErr w:type="gramEnd"/>
      <w:r w:rsidRPr="00A327B6">
        <w:rPr>
          <w:rFonts w:eastAsia="Aptos"/>
        </w:rPr>
        <w:t xml:space="preserve"> map Attachment </w:t>
      </w:r>
      <w:r w:rsidRPr="00A327B6" w:rsidR="4FE64810">
        <w:rPr>
          <w:rFonts w:eastAsia="Aptos"/>
        </w:rPr>
        <w:t>J</w:t>
      </w:r>
      <w:r w:rsidRPr="00A327B6">
        <w:rPr>
          <w:rFonts w:eastAsia="Aptos"/>
        </w:rPr>
        <w:t>):</w:t>
      </w:r>
    </w:p>
    <w:p w:rsidR="0A4ACC10" w:rsidP="5B5341E7" w:rsidRDefault="0A4ACC10" w14:paraId="3CEF0FC8" w14:textId="502F90FF">
      <w:pPr>
        <w:spacing w:after="160" w:line="257" w:lineRule="auto"/>
      </w:pPr>
      <w:r w:rsidRPr="00A327B6">
        <w:rPr>
          <w:rFonts w:eastAsia="Aptos"/>
        </w:rPr>
        <w:t>_____ District 1</w:t>
      </w:r>
    </w:p>
    <w:p w:rsidR="0A4ACC10" w:rsidP="5B5341E7" w:rsidRDefault="0A4ACC10" w14:paraId="4B6723EF" w14:textId="4224B8C4">
      <w:pPr>
        <w:spacing w:after="160" w:line="257" w:lineRule="auto"/>
      </w:pPr>
      <w:r w:rsidRPr="00A327B6">
        <w:rPr>
          <w:rFonts w:eastAsia="Aptos"/>
        </w:rPr>
        <w:t>_____ District 2</w:t>
      </w:r>
    </w:p>
    <w:p w:rsidR="0A4ACC10" w:rsidP="5B5341E7" w:rsidRDefault="0A4ACC10" w14:paraId="60B43E96" w14:textId="3D3B4303">
      <w:pPr>
        <w:spacing w:after="160" w:line="257" w:lineRule="auto"/>
      </w:pPr>
      <w:r w:rsidRPr="00A327B6">
        <w:rPr>
          <w:rFonts w:eastAsia="Aptos"/>
        </w:rPr>
        <w:t>_____ District 3</w:t>
      </w:r>
    </w:p>
    <w:p w:rsidR="0A4ACC10" w:rsidP="5B5341E7" w:rsidRDefault="0A4ACC10" w14:paraId="33210198" w14:textId="515757BB">
      <w:pPr>
        <w:spacing w:after="160" w:line="257" w:lineRule="auto"/>
      </w:pPr>
      <w:r w:rsidRPr="00A327B6">
        <w:rPr>
          <w:rFonts w:eastAsia="Aptos"/>
        </w:rPr>
        <w:t>_____ District 4</w:t>
      </w:r>
    </w:p>
    <w:p w:rsidR="0A4ACC10" w:rsidP="5B5341E7" w:rsidRDefault="0A4ACC10" w14:paraId="59C5D8F5" w14:textId="297AB581">
      <w:pPr>
        <w:spacing w:after="160" w:line="257" w:lineRule="auto"/>
      </w:pPr>
      <w:r w:rsidRPr="00A327B6">
        <w:rPr>
          <w:rFonts w:eastAsia="Aptos"/>
        </w:rPr>
        <w:t>_____ District 5</w:t>
      </w:r>
    </w:p>
    <w:p w:rsidR="0A4ACC10" w:rsidP="5B5341E7" w:rsidRDefault="0A4ACC10" w14:paraId="0F3B2EE9" w14:textId="0C4B6BE3">
      <w:pPr>
        <w:spacing w:after="160" w:line="257" w:lineRule="auto"/>
      </w:pPr>
      <w:r w:rsidRPr="00A327B6">
        <w:rPr>
          <w:rFonts w:eastAsia="Aptos"/>
        </w:rPr>
        <w:t>_____ District 6</w:t>
      </w:r>
    </w:p>
    <w:p w:rsidR="0A4ACC10" w:rsidP="5B5341E7" w:rsidRDefault="0A4ACC10" w14:paraId="079B26AA" w14:textId="7F994984">
      <w:pPr>
        <w:spacing w:after="160" w:line="257" w:lineRule="auto"/>
      </w:pPr>
      <w:r w:rsidRPr="00A327B6">
        <w:rPr>
          <w:rFonts w:eastAsia="Aptos"/>
        </w:rPr>
        <w:t>_____ District 7</w:t>
      </w:r>
    </w:p>
    <w:p w:rsidR="0A4ACC10" w:rsidP="5B5341E7" w:rsidRDefault="0A4ACC10" w14:paraId="6EC46C14" w14:textId="4E30D8B8">
      <w:pPr>
        <w:spacing w:after="160" w:line="257" w:lineRule="auto"/>
      </w:pPr>
      <w:r w:rsidRPr="00A327B6">
        <w:rPr>
          <w:rFonts w:eastAsia="Aptos"/>
        </w:rPr>
        <w:t>_____ We do not plan to respond to this RFP Service</w:t>
      </w:r>
    </w:p>
    <w:p w:rsidR="5B5341E7" w:rsidRDefault="5B5341E7" w14:paraId="0201C58A" w14:textId="48552D09"/>
    <w:p w:rsidR="00A328EB" w:rsidP="5B5341E7" w:rsidRDefault="00A328EB" w14:paraId="636358FF" w14:textId="70DC3239">
      <w:pPr>
        <w:spacing w:after="160" w:line="257" w:lineRule="auto"/>
        <w:rPr>
          <w:rFonts w:eastAsia="Aptos"/>
        </w:rPr>
      </w:pPr>
    </w:p>
    <w:p w:rsidR="3446CCF3" w:rsidP="3446CCF3" w:rsidRDefault="3446CCF3" w14:paraId="3D93EBA8" w14:textId="027FFAA3">
      <w:pPr>
        <w:spacing w:after="160" w:line="257" w:lineRule="auto"/>
        <w:rPr>
          <w:rFonts w:eastAsia="Aptos"/>
        </w:rPr>
      </w:pPr>
    </w:p>
    <w:p w:rsidR="3446CCF3" w:rsidP="3446CCF3" w:rsidRDefault="3446CCF3" w14:paraId="74FF3C99" w14:textId="095DE5F2">
      <w:pPr>
        <w:spacing w:after="160" w:line="257" w:lineRule="auto"/>
        <w:rPr>
          <w:rFonts w:eastAsia="Aptos"/>
        </w:rPr>
      </w:pPr>
    </w:p>
    <w:p w:rsidRPr="00A328EB" w:rsidR="00C97445" w:rsidP="00A328EB" w:rsidRDefault="0A4ACC10" w14:paraId="7271C668" w14:textId="1105120A">
      <w:pPr>
        <w:spacing w:after="160" w:line="257" w:lineRule="auto"/>
        <w:rPr>
          <w:rFonts w:eastAsia="Aptos"/>
        </w:rPr>
      </w:pPr>
      <w:r w:rsidRPr="00A327B6">
        <w:rPr>
          <w:rFonts w:eastAsia="Aptos"/>
        </w:rPr>
        <w:t xml:space="preserve">2. </w:t>
      </w:r>
      <w:r w:rsidRPr="3446CCF3" w:rsidR="3EDF43C1">
        <w:rPr>
          <w:rFonts w:eastAsia="Aptos"/>
        </w:rPr>
        <w:t xml:space="preserve">Service Coordination for </w:t>
      </w:r>
      <w:r w:rsidRPr="3446CCF3" w:rsidR="00C97445">
        <w:rPr>
          <w:rFonts w:eastAsia="Aptos"/>
        </w:rPr>
        <w:t xml:space="preserve">Long Term Services </w:t>
      </w:r>
      <w:r w:rsidRPr="3446CCF3" w:rsidR="2F1F9316">
        <w:rPr>
          <w:rFonts w:eastAsia="Aptos"/>
        </w:rPr>
        <w:t xml:space="preserve">and Supports </w:t>
      </w:r>
      <w:r w:rsidRPr="3446CCF3" w:rsidR="00C97445">
        <w:rPr>
          <w:rFonts w:eastAsia="Aptos"/>
        </w:rPr>
        <w:t>(LTSS)</w:t>
      </w:r>
      <w:r w:rsidRPr="3446CCF3" w:rsidR="00325AB4">
        <w:rPr>
          <w:rFonts w:eastAsia="Aptos"/>
        </w:rPr>
        <w:t xml:space="preserve"> </w:t>
      </w:r>
      <w:r w:rsidRPr="3446CCF3" w:rsidR="0028483D">
        <w:rPr>
          <w:rFonts w:eastAsia="Aptos"/>
        </w:rPr>
        <w:t>–</w:t>
      </w:r>
      <w:r w:rsidRPr="3446CCF3" w:rsidR="00325AB4">
        <w:rPr>
          <w:rFonts w:eastAsia="Aptos"/>
        </w:rPr>
        <w:t xml:space="preserve"> </w:t>
      </w:r>
      <w:r w:rsidRPr="3446CCF3" w:rsidR="0028483D">
        <w:rPr>
          <w:rFonts w:eastAsia="Aptos"/>
        </w:rPr>
        <w:t>Please</w:t>
      </w:r>
      <w:r w:rsidRPr="3446CCF3" w:rsidR="00325AB4">
        <w:rPr>
          <w:rFonts w:eastAsia="Aptos"/>
        </w:rPr>
        <w:t xml:space="preserve"> </w:t>
      </w:r>
      <w:r w:rsidRPr="3446CCF3" w:rsidR="00052990">
        <w:rPr>
          <w:rFonts w:eastAsia="Aptos"/>
        </w:rPr>
        <w:t xml:space="preserve">identify </w:t>
      </w:r>
      <w:r w:rsidRPr="3446CCF3" w:rsidR="6616EBB4">
        <w:rPr>
          <w:rFonts w:eastAsia="Aptos"/>
        </w:rPr>
        <w:t>if</w:t>
      </w:r>
      <w:r w:rsidRPr="3446CCF3" w:rsidR="00052990">
        <w:rPr>
          <w:rFonts w:eastAsia="Aptos"/>
        </w:rPr>
        <w:t xml:space="preserve"> you </w:t>
      </w:r>
      <w:r w:rsidRPr="3446CCF3" w:rsidR="00C61B31">
        <w:rPr>
          <w:rFonts w:eastAsia="Aptos"/>
        </w:rPr>
        <w:t xml:space="preserve">plan to provide </w:t>
      </w:r>
      <w:r w:rsidRPr="3446CCF3" w:rsidR="607432E9">
        <w:rPr>
          <w:rFonts w:eastAsia="Aptos"/>
        </w:rPr>
        <w:t>Service Coordination in your proposal</w:t>
      </w:r>
      <w:r w:rsidR="002C1129">
        <w:rPr>
          <w:rFonts w:eastAsia="Aptos"/>
        </w:rPr>
        <w:t xml:space="preserve"> </w:t>
      </w:r>
      <w:r w:rsidRPr="002C1129" w:rsidR="002C1129">
        <w:rPr>
          <w:rFonts w:eastAsia="Aptos"/>
        </w:rPr>
        <w:t xml:space="preserve">(check </w:t>
      </w:r>
      <w:r w:rsidR="00F904CF">
        <w:rPr>
          <w:rFonts w:eastAsia="Aptos"/>
        </w:rPr>
        <w:t>one</w:t>
      </w:r>
      <w:r w:rsidRPr="002C1129" w:rsidR="002C1129">
        <w:rPr>
          <w:rFonts w:eastAsia="Aptos"/>
        </w:rPr>
        <w:t xml:space="preserve"> that applies to your entity</w:t>
      </w:r>
      <w:r w:rsidR="00B10A4E">
        <w:rPr>
          <w:rFonts w:eastAsia="Aptos"/>
        </w:rPr>
        <w:t>).</w:t>
      </w:r>
    </w:p>
    <w:p w:rsidRPr="00A328EB" w:rsidR="000E34F5" w:rsidP="00A328EB" w:rsidRDefault="321DA3C5" w14:paraId="7E75B82F" w14:textId="24ACA043">
      <w:pPr>
        <w:spacing w:after="160" w:line="257" w:lineRule="auto"/>
        <w:rPr>
          <w:rFonts w:eastAsia="Aptos"/>
        </w:rPr>
      </w:pPr>
      <w:r w:rsidRPr="321DA3C5">
        <w:rPr>
          <w:rFonts w:ascii="Segoe UI Symbol" w:hAnsi="Segoe UI Symbol" w:eastAsia="MS Gothic" w:cs="Segoe UI Symbol"/>
        </w:rPr>
        <w:t>☐</w:t>
      </w:r>
      <w:r w:rsidRPr="321DA3C5" w:rsidR="574A973B">
        <w:rPr>
          <w:rFonts w:ascii="Segoe UI Symbol" w:hAnsi="Segoe UI Symbol" w:eastAsia="MS Gothic" w:cs="Segoe UI Symbol"/>
        </w:rPr>
        <w:t xml:space="preserve"> </w:t>
      </w:r>
      <w:r w:rsidRPr="3446CCF3" w:rsidR="00987DFC">
        <w:rPr>
          <w:rFonts w:eastAsia="Aptos"/>
        </w:rPr>
        <w:t xml:space="preserve">We </w:t>
      </w:r>
      <w:r w:rsidRPr="3446CCF3" w:rsidR="00987DFC">
        <w:rPr>
          <w:rFonts w:eastAsia="Aptos"/>
          <w:u w:val="single"/>
        </w:rPr>
        <w:t>do</w:t>
      </w:r>
      <w:r w:rsidRPr="3446CCF3" w:rsidR="00987DFC">
        <w:rPr>
          <w:rFonts w:eastAsia="Aptos"/>
        </w:rPr>
        <w:t xml:space="preserve"> plan to provide </w:t>
      </w:r>
      <w:r w:rsidRPr="3446CCF3" w:rsidR="642EDE73">
        <w:rPr>
          <w:rFonts w:eastAsia="Aptos"/>
        </w:rPr>
        <w:t xml:space="preserve">Service Coordination for </w:t>
      </w:r>
      <w:r w:rsidRPr="3446CCF3" w:rsidR="00987DFC">
        <w:rPr>
          <w:rFonts w:eastAsia="Aptos"/>
        </w:rPr>
        <w:t xml:space="preserve">LTSS </w:t>
      </w:r>
      <w:r w:rsidRPr="3446CCF3" w:rsidR="00A1E838">
        <w:rPr>
          <w:rFonts w:eastAsia="Aptos"/>
        </w:rPr>
        <w:t xml:space="preserve">for </w:t>
      </w:r>
      <w:r w:rsidRPr="3446CCF3" w:rsidR="00987DFC">
        <w:rPr>
          <w:rFonts w:eastAsia="Aptos"/>
        </w:rPr>
        <w:t xml:space="preserve">the </w:t>
      </w:r>
      <w:r w:rsidRPr="3446CCF3" w:rsidR="00A1E838">
        <w:rPr>
          <w:rFonts w:eastAsia="Aptos"/>
        </w:rPr>
        <w:t>Districts</w:t>
      </w:r>
      <w:r w:rsidRPr="3446CCF3" w:rsidR="00987DFC">
        <w:rPr>
          <w:rFonts w:eastAsia="Aptos"/>
        </w:rPr>
        <w:t xml:space="preserve"> being </w:t>
      </w:r>
      <w:r w:rsidRPr="3446CCF3" w:rsidR="00A1E838">
        <w:rPr>
          <w:rFonts w:eastAsia="Aptos"/>
        </w:rPr>
        <w:t>proposed</w:t>
      </w:r>
      <w:r w:rsidR="002A62FF">
        <w:rPr>
          <w:rFonts w:eastAsia="Aptos"/>
        </w:rPr>
        <w:t>,</w:t>
      </w:r>
    </w:p>
    <w:p w:rsidR="6EB5D7B5" w:rsidP="6EB5D7B5" w:rsidRDefault="3ACE3354" w14:paraId="3B0C861C" w14:textId="6D777FA7">
      <w:pPr>
        <w:spacing w:after="160" w:line="257" w:lineRule="auto"/>
        <w:rPr>
          <w:rFonts w:eastAsia="Aptos"/>
        </w:rPr>
      </w:pPr>
      <w:r w:rsidRPr="3446CCF3">
        <w:rPr>
          <w:rFonts w:eastAsia="Aptos"/>
        </w:rPr>
        <w:t>or</w:t>
      </w:r>
    </w:p>
    <w:p w:rsidR="00C97445" w:rsidP="3446CCF3" w:rsidRDefault="76A8F8A1" w14:paraId="438376EB" w14:textId="0D8CF678">
      <w:pPr>
        <w:spacing w:after="160" w:line="257" w:lineRule="auto"/>
        <w:rPr>
          <w:rFonts w:eastAsia="Aptos"/>
        </w:rPr>
      </w:pPr>
      <w:r w:rsidRPr="76A8F8A1">
        <w:rPr>
          <w:rFonts w:ascii="Segoe UI Symbol" w:hAnsi="Segoe UI Symbol" w:eastAsia="MS Gothic" w:cs="Segoe UI Symbol"/>
        </w:rPr>
        <w:t>☐</w:t>
      </w:r>
      <w:r w:rsidRPr="76A8F8A1" w:rsidR="0D20DE40">
        <w:rPr>
          <w:rFonts w:ascii="Segoe UI Symbol" w:hAnsi="Segoe UI Symbol" w:eastAsia="MS Gothic" w:cs="Segoe UI Symbol"/>
        </w:rPr>
        <w:t xml:space="preserve"> </w:t>
      </w:r>
      <w:r w:rsidRPr="3446CCF3" w:rsidR="00987DFC">
        <w:rPr>
          <w:rFonts w:eastAsia="Aptos"/>
        </w:rPr>
        <w:t xml:space="preserve">We </w:t>
      </w:r>
      <w:r w:rsidRPr="3446CCF3" w:rsidR="00987DFC">
        <w:rPr>
          <w:rFonts w:eastAsia="Aptos"/>
          <w:u w:val="single"/>
        </w:rPr>
        <w:t>do not</w:t>
      </w:r>
      <w:r w:rsidRPr="3446CCF3" w:rsidR="00987DFC">
        <w:rPr>
          <w:rFonts w:eastAsia="Aptos"/>
        </w:rPr>
        <w:t xml:space="preserve"> plan to provide </w:t>
      </w:r>
      <w:r w:rsidRPr="3446CCF3" w:rsidR="0FE56F86">
        <w:rPr>
          <w:rFonts w:eastAsia="Aptos"/>
        </w:rPr>
        <w:t xml:space="preserve">Service Coordination for </w:t>
      </w:r>
      <w:r w:rsidRPr="3446CCF3" w:rsidR="00CE3BCD">
        <w:rPr>
          <w:rFonts w:eastAsia="Aptos"/>
        </w:rPr>
        <w:t xml:space="preserve">LTSS </w:t>
      </w:r>
      <w:r w:rsidRPr="3446CCF3" w:rsidR="4981E237">
        <w:rPr>
          <w:rFonts w:eastAsia="Aptos"/>
        </w:rPr>
        <w:t xml:space="preserve">for </w:t>
      </w:r>
      <w:r w:rsidRPr="3446CCF3" w:rsidR="00CE3BCD">
        <w:rPr>
          <w:rFonts w:eastAsia="Aptos"/>
        </w:rPr>
        <w:t xml:space="preserve">the </w:t>
      </w:r>
      <w:r w:rsidRPr="3446CCF3" w:rsidR="4981E237">
        <w:rPr>
          <w:rFonts w:eastAsia="Aptos"/>
        </w:rPr>
        <w:t>Districts</w:t>
      </w:r>
      <w:r w:rsidRPr="3446CCF3" w:rsidR="00CE3BCD">
        <w:rPr>
          <w:rFonts w:eastAsia="Aptos"/>
        </w:rPr>
        <w:t xml:space="preserve"> being </w:t>
      </w:r>
      <w:r w:rsidRPr="3446CCF3" w:rsidR="4981E237">
        <w:rPr>
          <w:rFonts w:eastAsia="Aptos"/>
        </w:rPr>
        <w:t>proposed</w:t>
      </w:r>
      <w:r w:rsidR="002A62FF">
        <w:rPr>
          <w:rFonts w:eastAsia="Aptos"/>
        </w:rPr>
        <w:t>.</w:t>
      </w:r>
    </w:p>
    <w:p w:rsidR="0075310F" w:rsidP="5B5341E7" w:rsidRDefault="0075310F" w14:paraId="5F91A560" w14:textId="77777777">
      <w:pPr>
        <w:spacing w:line="257" w:lineRule="auto"/>
        <w:rPr>
          <w:rFonts w:eastAsia="Aptos"/>
        </w:rPr>
      </w:pPr>
    </w:p>
    <w:p w:rsidR="0A4ACC10" w:rsidP="5B5341E7" w:rsidRDefault="00C97445" w14:paraId="4D4D119A" w14:textId="0259F113">
      <w:pPr>
        <w:spacing w:line="257" w:lineRule="auto"/>
        <w:rPr>
          <w:rFonts w:eastAsia="Aptos"/>
        </w:rPr>
      </w:pPr>
      <w:r>
        <w:rPr>
          <w:rFonts w:eastAsia="Aptos"/>
        </w:rPr>
        <w:t>3.</w:t>
      </w:r>
      <w:r w:rsidRPr="00A327B6" w:rsidR="0A4ACC10">
        <w:rPr>
          <w:rFonts w:eastAsia="Aptos"/>
        </w:rPr>
        <w:t xml:space="preserve"> Bidder Eligibility Requirements</w:t>
      </w:r>
      <w:r w:rsidRPr="3446CCF3" w:rsidR="6A46541B">
        <w:rPr>
          <w:rFonts w:eastAsia="Aptos"/>
        </w:rPr>
        <w:t xml:space="preserve"> – </w:t>
      </w:r>
      <w:r w:rsidRPr="00A327B6" w:rsidR="0A4ACC10">
        <w:rPr>
          <w:rFonts w:eastAsia="Aptos"/>
        </w:rPr>
        <w:t>Eligible Bidders must meet one of the following eligibility criteria</w:t>
      </w:r>
      <w:r w:rsidRPr="3446CCF3" w:rsidR="488FB3FF">
        <w:rPr>
          <w:rFonts w:eastAsia="Aptos"/>
        </w:rPr>
        <w:t xml:space="preserve"> (c</w:t>
      </w:r>
      <w:r w:rsidRPr="3446CCF3" w:rsidR="0A4ACC10">
        <w:rPr>
          <w:rFonts w:eastAsia="Aptos"/>
        </w:rPr>
        <w:t>heck</w:t>
      </w:r>
      <w:r w:rsidRPr="00A327B6" w:rsidR="0A4ACC10">
        <w:rPr>
          <w:rFonts w:eastAsia="Aptos"/>
        </w:rPr>
        <w:t xml:space="preserve"> one that applies to your entity and attach supporting documentation</w:t>
      </w:r>
      <w:r w:rsidRPr="3446CCF3" w:rsidR="3C30CC73">
        <w:rPr>
          <w:rFonts w:eastAsia="Aptos"/>
        </w:rPr>
        <w:t>).</w:t>
      </w:r>
    </w:p>
    <w:p w:rsidR="0A4ACC10" w:rsidP="5B5341E7" w:rsidRDefault="0A4ACC10" w14:paraId="1539A35C" w14:textId="4DEEEF54">
      <w:pPr>
        <w:spacing w:line="257" w:lineRule="auto"/>
      </w:pPr>
      <w:r w:rsidRPr="00A327B6">
        <w:rPr>
          <w:rFonts w:eastAsia="Aptos"/>
        </w:rPr>
        <w:t xml:space="preserve"> </w:t>
      </w:r>
    </w:p>
    <w:p w:rsidR="0A4ACC10" w:rsidP="5B5341E7" w:rsidRDefault="0A4ACC10" w14:paraId="32CE5620" w14:textId="357B9C2D">
      <w:pPr>
        <w:spacing w:line="257" w:lineRule="auto"/>
        <w:rPr>
          <w:rFonts w:eastAsia="Times New Roman"/>
        </w:rPr>
      </w:pPr>
      <w:r w:rsidRPr="3446CCF3">
        <w:rPr>
          <w:rFonts w:ascii="Segoe UI Symbol" w:hAnsi="Segoe UI Symbol" w:eastAsia="MS Gothic" w:cs="Segoe UI Symbol"/>
        </w:rPr>
        <w:t>☐</w:t>
      </w:r>
      <w:r w:rsidRPr="3446CCF3" w:rsidR="3C2C5AE7">
        <w:rPr>
          <w:rFonts w:eastAsia="Aptos"/>
        </w:rPr>
        <w:t xml:space="preserve"> </w:t>
      </w:r>
      <w:r w:rsidRPr="3446CCF3" w:rsidR="6924A8C7">
        <w:rPr>
          <w:rFonts w:eastAsia="Times New Roman"/>
          <w:color w:val="333333"/>
        </w:rPr>
        <w:t>(</w:t>
      </w:r>
      <w:r w:rsidRPr="71EDE2CB" w:rsidR="1986CF2B">
        <w:rPr>
          <w:rFonts w:eastAsia="Times New Roman"/>
          <w:color w:val="333333"/>
        </w:rPr>
        <w:t>Established</w:t>
      </w:r>
      <w:r w:rsidRPr="3446CCF3" w:rsidR="6924A8C7">
        <w:rPr>
          <w:rFonts w:eastAsia="Times New Roman"/>
          <w:color w:val="333333"/>
        </w:rPr>
        <w:t xml:space="preserve"> Entity) </w:t>
      </w:r>
      <w:r w:rsidRPr="3446CCF3" w:rsidR="3C2C5AE7">
        <w:rPr>
          <w:rFonts w:eastAsia="Times New Roman"/>
          <w:color w:val="333333"/>
        </w:rPr>
        <w:t xml:space="preserve">Bidder is a public entity </w:t>
      </w:r>
      <w:r w:rsidRPr="58F41799" w:rsidR="392B5995">
        <w:rPr>
          <w:rFonts w:eastAsia="Times New Roman"/>
          <w:color w:val="333333"/>
        </w:rPr>
        <w:t>(government</w:t>
      </w:r>
      <w:proofErr w:type="gramStart"/>
      <w:r w:rsidRPr="58F41799" w:rsidR="392B5995">
        <w:rPr>
          <w:rFonts w:eastAsia="Times New Roman"/>
          <w:color w:val="333333"/>
        </w:rPr>
        <w:t>)</w:t>
      </w:r>
      <w:proofErr w:type="gramEnd"/>
      <w:r w:rsidRPr="58F41799" w:rsidR="392B5995">
        <w:rPr>
          <w:rFonts w:eastAsia="Times New Roman"/>
          <w:color w:val="333333"/>
        </w:rPr>
        <w:t xml:space="preserve"> </w:t>
      </w:r>
      <w:r w:rsidRPr="3446CCF3" w:rsidR="3C2C5AE7">
        <w:rPr>
          <w:rFonts w:eastAsia="Times New Roman"/>
          <w:color w:val="333333"/>
        </w:rPr>
        <w:t xml:space="preserve">or private nonprofit agency located in the State of Iowa, or any separate organizational unit within the public entity or private nonprofit agency, </w:t>
      </w:r>
      <w:r w:rsidRPr="00A327B6">
        <w:rPr>
          <w:rFonts w:eastAsia="Aptos"/>
        </w:rPr>
        <w:t xml:space="preserve"> </w:t>
      </w:r>
    </w:p>
    <w:p w:rsidR="3446CCF3" w:rsidP="3446CCF3" w:rsidRDefault="3446CCF3" w14:paraId="48D2D685" w14:textId="43D616A6">
      <w:pPr>
        <w:spacing w:line="257" w:lineRule="auto"/>
        <w:rPr>
          <w:rFonts w:eastAsia="Aptos"/>
        </w:rPr>
      </w:pPr>
    </w:p>
    <w:p w:rsidR="0A4ACC10" w:rsidP="5B5341E7" w:rsidRDefault="0A4ACC10" w14:paraId="5F660683" w14:textId="294F133F">
      <w:pPr>
        <w:spacing w:line="257" w:lineRule="auto"/>
      </w:pPr>
      <w:r w:rsidRPr="00A327B6">
        <w:rPr>
          <w:rFonts w:eastAsia="Aptos"/>
        </w:rPr>
        <w:t>Or</w:t>
      </w:r>
    </w:p>
    <w:p w:rsidR="0A4ACC10" w:rsidP="5B5341E7" w:rsidRDefault="0A4ACC10" w14:paraId="67BB768B" w14:textId="2F6FC0D5">
      <w:pPr>
        <w:spacing w:line="257" w:lineRule="auto"/>
      </w:pPr>
      <w:r w:rsidRPr="00A327B6">
        <w:rPr>
          <w:rFonts w:eastAsia="Aptos"/>
        </w:rPr>
        <w:t xml:space="preserve"> </w:t>
      </w:r>
    </w:p>
    <w:p w:rsidR="0A4ACC10" w:rsidP="216ACCEC" w:rsidRDefault="0A4ACC10" w14:paraId="233BE742" w14:textId="208A1E89">
      <w:pPr>
        <w:spacing w:line="257" w:lineRule="auto"/>
        <w:rPr>
          <w:rFonts w:eastAsia="Times New Roman"/>
        </w:rPr>
      </w:pPr>
      <w:r w:rsidRPr="34311B0E">
        <w:rPr>
          <w:rFonts w:ascii="Segoe UI Symbol" w:hAnsi="Segoe UI Symbol" w:eastAsia="MS Gothic" w:cs="Segoe UI Symbol"/>
        </w:rPr>
        <w:t>☐</w:t>
      </w:r>
      <w:r w:rsidRPr="34311B0E">
        <w:rPr>
          <w:rFonts w:eastAsia="Aptos"/>
        </w:rPr>
        <w:t xml:space="preserve"> </w:t>
      </w:r>
      <w:r w:rsidRPr="62F7F24D" w:rsidR="6A4744F3">
        <w:rPr>
          <w:rFonts w:eastAsia="Times New Roman"/>
          <w:color w:val="333333"/>
        </w:rPr>
        <w:t xml:space="preserve">(New Entity) </w:t>
      </w:r>
      <w:r w:rsidRPr="3446CCF3" w:rsidR="4EF3EB79">
        <w:rPr>
          <w:rFonts w:eastAsia="Times New Roman"/>
          <w:color w:val="333333"/>
        </w:rPr>
        <w:t xml:space="preserve">At the time of application, Bidders must either be registered or in the process of obtaining a registration as a non-profit to do business in the state of Iowa from the Iowa Secretary of State’s Office. A successful Bidder must have a completed registration on file with the Agency no later than the contract start date. </w:t>
      </w:r>
      <w:r w:rsidRPr="216ACCEC" w:rsidR="4EF3EB79">
        <w:rPr>
          <w:rFonts w:eastAsia="Times New Roman"/>
        </w:rPr>
        <w:t xml:space="preserve"> </w:t>
      </w:r>
    </w:p>
    <w:p w:rsidRPr="00A327B6" w:rsidR="5B5341E7" w:rsidP="5B5341E7" w:rsidRDefault="5B5341E7" w14:paraId="4EA1DEDD" w14:textId="330E5A18">
      <w:pPr>
        <w:spacing w:line="257" w:lineRule="auto"/>
        <w:rPr>
          <w:rFonts w:eastAsia="Aptos"/>
        </w:rPr>
      </w:pPr>
    </w:p>
    <w:p w:rsidR="5B5341E7" w:rsidP="5392481F" w:rsidRDefault="5B5341E7" w14:paraId="5890ABFC" w14:textId="3F5489E8">
      <w:pPr>
        <w:jc w:val="left"/>
      </w:pPr>
    </w:p>
    <w:p w:rsidR="5B5341E7" w:rsidP="5B5341E7" w:rsidRDefault="5B5341E7" w14:paraId="69BFC15A" w14:textId="4F0BC28E">
      <w:pPr>
        <w:spacing w:after="200" w:line="276" w:lineRule="auto"/>
        <w:jc w:val="left"/>
        <w:rPr>
          <w:sz w:val="24"/>
          <w:szCs w:val="24"/>
        </w:rPr>
      </w:pPr>
    </w:p>
    <w:p w:rsidR="00E450A8" w:rsidRDefault="00E450A8" w14:paraId="6E05824D" w14:textId="77777777">
      <w:pPr>
        <w:pStyle w:val="Heading1"/>
        <w:keepLines/>
        <w:jc w:val="center"/>
        <w:rPr>
          <w:sz w:val="24"/>
          <w:szCs w:val="24"/>
        </w:rPr>
        <w:sectPr w:rsidR="00E450A8">
          <w:headerReference w:type="default" r:id="rId38"/>
          <w:footerReference w:type="default" r:id="rId39"/>
          <w:pgSz w:w="12240" w:h="15840" w:orient="portrait" w:code="1"/>
          <w:pgMar w:top="1440" w:right="1080" w:bottom="1440" w:left="1080" w:header="720" w:footer="720" w:gutter="0"/>
          <w:cols w:space="720"/>
          <w:docGrid w:linePitch="360"/>
        </w:sectPr>
      </w:pPr>
    </w:p>
    <w:p w:rsidR="5B5341E7" w:rsidRDefault="5B5341E7" w14:paraId="14273E09" w14:textId="389B609B">
      <w:r>
        <w:br w:type="page"/>
      </w:r>
    </w:p>
    <w:p w:rsidR="5392481F" w:rsidP="5392481F" w:rsidRDefault="5392481F" w14:paraId="02E0B841" w14:textId="62AF228E"/>
    <w:p w:rsidR="00E450A8" w:rsidRDefault="00E450A8" w14:paraId="1E14830D" w14:textId="05BFFDF3">
      <w:pPr>
        <w:pStyle w:val="Heading1"/>
        <w:keepLines/>
        <w:jc w:val="center"/>
        <w:rPr>
          <w:sz w:val="24"/>
          <w:szCs w:val="24"/>
        </w:rPr>
      </w:pPr>
      <w:r w:rsidRPr="1FA0AE67">
        <w:rPr>
          <w:sz w:val="24"/>
          <w:szCs w:val="24"/>
        </w:rPr>
        <w:t>Attachment</w:t>
      </w:r>
      <w:r w:rsidRPr="1FA0AE67" w:rsidR="4DFB91CB">
        <w:rPr>
          <w:sz w:val="24"/>
          <w:szCs w:val="24"/>
        </w:rPr>
        <w:t xml:space="preserve"> </w:t>
      </w:r>
      <w:r w:rsidRPr="5B5341E7" w:rsidR="108852EE">
        <w:rPr>
          <w:sz w:val="24"/>
          <w:szCs w:val="24"/>
        </w:rPr>
        <w:t>I</w:t>
      </w:r>
      <w:r w:rsidRPr="1FA0AE67">
        <w:rPr>
          <w:sz w:val="24"/>
          <w:szCs w:val="24"/>
        </w:rPr>
        <w:t>: Sample Contract</w:t>
      </w:r>
      <w:bookmarkEnd w:id="218"/>
      <w:bookmarkEnd w:id="219"/>
      <w:bookmarkEnd w:id="220"/>
      <w:bookmarkEnd w:id="221"/>
    </w:p>
    <w:p w:rsidR="00E450A8" w:rsidRDefault="00E450A8" w14:paraId="13F43A47" w14:textId="77777777">
      <w:pPr>
        <w:keepNext/>
        <w:keepLines/>
        <w:jc w:val="left"/>
        <w:rPr>
          <w:i/>
        </w:rPr>
      </w:pPr>
    </w:p>
    <w:p w:rsidR="00E450A8" w:rsidRDefault="00E450A8" w14:paraId="1B6C843F" w14:textId="1F942CAB">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any pricing quoted by the Bidder.  See RFP Section 3.1 regarding Bidder exceptions to contract language.)</w:t>
      </w:r>
    </w:p>
    <w:p w:rsidR="00E450A8" w:rsidRDefault="00E450A8" w14:paraId="2D1A1F2F" w14:textId="77777777">
      <w:pPr>
        <w:keepNext/>
        <w:keepLines/>
        <w:jc w:val="left"/>
      </w:pPr>
    </w:p>
    <w:p w:rsidR="00E450A8" w:rsidRDefault="00E450A8" w14:paraId="5E2B0DB0" w14:textId="77777777">
      <w:pPr>
        <w:keepNext/>
        <w:keepLines/>
        <w:jc w:val="center"/>
        <w:rPr>
          <w:b/>
          <w:i/>
        </w:rPr>
      </w:pPr>
      <w:r>
        <w:rPr>
          <w:b/>
          <w:i/>
        </w:rPr>
        <w:t>This is a sample form.  DO NOT complete and return this attachment.</w:t>
      </w:r>
    </w:p>
    <w:p w:rsidR="00E450A8" w:rsidRDefault="00E450A8" w14:paraId="34B8FAF2" w14:textId="77777777">
      <w:pPr>
        <w:pStyle w:val="NoSpacing"/>
        <w:keepNext/>
        <w:keepLines/>
        <w:jc w:val="center"/>
      </w:pPr>
    </w:p>
    <w:p w:rsidR="00E450A8" w:rsidRDefault="00E450A8" w14:paraId="377FDFDE" w14:textId="77777777">
      <w:pPr>
        <w:pStyle w:val="NoSpacing"/>
        <w:jc w:val="center"/>
        <w:rPr>
          <w:b/>
          <w:sz w:val="36"/>
          <w:szCs w:val="36"/>
        </w:rPr>
      </w:pPr>
      <w:r>
        <w:rPr>
          <w:b/>
          <w:sz w:val="36"/>
          <w:szCs w:val="36"/>
        </w:rPr>
        <w:t>CONTRACT DECLARATIONS AND EXECUTION</w:t>
      </w:r>
    </w:p>
    <w:p w:rsidR="00E450A8" w:rsidRDefault="00E450A8" w14:paraId="3FBC2C34" w14:textId="77777777">
      <w:pPr>
        <w:pStyle w:val="NoSpacing"/>
        <w:keepNext/>
        <w:keepLines/>
        <w:jc w:val="center"/>
      </w:pPr>
    </w:p>
    <w:p w:rsidR="00E450A8" w:rsidRDefault="00E450A8" w14:paraId="30F89797" w14:textId="77777777">
      <w:pPr>
        <w:pStyle w:val="NoSpacing"/>
        <w:keepNext/>
        <w:keepLines/>
        <w:jc w:val="center"/>
      </w:pPr>
    </w:p>
    <w:tbl>
      <w:tblPr>
        <w:tblW w:w="1053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00"/>
        <w:gridCol w:w="5130"/>
      </w:tblGrid>
      <w:tr w:rsidR="00510094" w14:paraId="345D3E84" w14:textId="77777777">
        <w:trPr>
          <w:trHeight w:val="305"/>
        </w:trPr>
        <w:tc>
          <w:tcPr>
            <w:tcW w:w="5400" w:type="dxa"/>
            <w:shd w:val="clear" w:color="auto" w:fill="E6E6E6"/>
          </w:tcPr>
          <w:p w:rsidR="00E450A8" w:rsidRDefault="00E450A8" w14:paraId="4BDC4762" w14:textId="77777777">
            <w:pPr>
              <w:rPr>
                <w:rFonts w:eastAsia="Times New Roman"/>
                <w:b/>
                <w:bCs/>
              </w:rPr>
            </w:pPr>
            <w:r>
              <w:rPr>
                <w:b/>
                <w:sz w:val="36"/>
                <w:szCs w:val="36"/>
              </w:rPr>
              <w:br w:type="page"/>
            </w:r>
            <w:r>
              <w:rPr>
                <w:rFonts w:eastAsia="Times New Roman"/>
                <w:b/>
                <w:bCs/>
              </w:rPr>
              <w:t>RFP #</w:t>
            </w:r>
          </w:p>
        </w:tc>
        <w:tc>
          <w:tcPr>
            <w:tcW w:w="5130" w:type="dxa"/>
            <w:shd w:val="clear" w:color="auto" w:fill="E6E6E6"/>
          </w:tcPr>
          <w:p w:rsidR="00E450A8" w:rsidRDefault="00E450A8" w14:paraId="5CAB5809" w14:textId="77777777">
            <w:pPr>
              <w:rPr>
                <w:rFonts w:eastAsia="Times New Roman"/>
                <w:b/>
                <w:bCs/>
              </w:rPr>
            </w:pPr>
            <w:r>
              <w:rPr>
                <w:rFonts w:eastAsia="Times New Roman"/>
                <w:b/>
                <w:bCs/>
              </w:rPr>
              <w:t>Contract #</w:t>
            </w:r>
          </w:p>
        </w:tc>
      </w:tr>
      <w:tr w:rsidR="00E96AB6" w14:paraId="53F617AA" w14:textId="77777777">
        <w:tc>
          <w:tcPr>
            <w:tcW w:w="5400" w:type="dxa"/>
          </w:tcPr>
          <w:p w:rsidR="00E450A8" w:rsidRDefault="00E450A8" w14:paraId="78342158" w14:textId="77777777">
            <w:pPr>
              <w:jc w:val="left"/>
              <w:rPr>
                <w:rFonts w:eastAsia="Times New Roman"/>
              </w:rPr>
            </w:pPr>
            <w:r>
              <w:rPr>
                <w:rFonts w:eastAsia="Times New Roman"/>
              </w:rPr>
              <w:t>ADS-25-001</w:t>
            </w:r>
          </w:p>
        </w:tc>
        <w:tc>
          <w:tcPr>
            <w:tcW w:w="5130" w:type="dxa"/>
          </w:tcPr>
          <w:p w:rsidR="00E450A8" w:rsidRDefault="00E450A8" w14:paraId="02F0338B" w14:textId="77777777">
            <w:pPr>
              <w:jc w:val="left"/>
              <w:rPr>
                <w:rFonts w:eastAsia="Times New Roman"/>
              </w:rPr>
            </w:pPr>
            <w:r>
              <w:rPr>
                <w:i/>
              </w:rPr>
              <w:t>{To be completed when contract is drafted.}</w:t>
            </w:r>
          </w:p>
        </w:tc>
      </w:tr>
    </w:tbl>
    <w:p w:rsidR="00E450A8" w:rsidRDefault="00E450A8" w14:paraId="22F6A922" w14:textId="77777777">
      <w:pPr>
        <w:rPr>
          <w:rFonts w:eastAsia="Times New Roman"/>
          <w:sz w:val="18"/>
          <w:szCs w:val="18"/>
        </w:rPr>
      </w:pPr>
    </w:p>
    <w:tbl>
      <w:tblPr>
        <w:tblW w:w="1053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30"/>
      </w:tblGrid>
      <w:tr w:rsidR="00510094" w14:paraId="3AEFDE48" w14:textId="77777777">
        <w:tc>
          <w:tcPr>
            <w:tcW w:w="10530" w:type="dxa"/>
            <w:shd w:val="clear" w:color="auto" w:fill="E6E6E6"/>
          </w:tcPr>
          <w:p w:rsidR="00E450A8" w:rsidRDefault="00E450A8" w14:paraId="6BC335B2" w14:textId="77777777">
            <w:pPr>
              <w:rPr>
                <w:rFonts w:eastAsia="Times New Roman"/>
                <w:b/>
                <w:bCs/>
              </w:rPr>
            </w:pPr>
            <w:r>
              <w:rPr>
                <w:rFonts w:eastAsia="Times New Roman"/>
                <w:b/>
                <w:bCs/>
              </w:rPr>
              <w:t>Title of Contract</w:t>
            </w:r>
          </w:p>
        </w:tc>
      </w:tr>
      <w:tr w:rsidR="00E96AB6" w14:paraId="74420CCA" w14:textId="77777777">
        <w:tc>
          <w:tcPr>
            <w:tcW w:w="10530" w:type="dxa"/>
          </w:tcPr>
          <w:p w:rsidR="00E450A8" w:rsidRDefault="00E450A8" w14:paraId="1F2F4A4C" w14:textId="77777777">
            <w:pPr>
              <w:jc w:val="left"/>
              <w:rPr>
                <w:rFonts w:eastAsia="Times New Roman"/>
              </w:rPr>
            </w:pPr>
            <w:r>
              <w:rPr>
                <w:i/>
              </w:rPr>
              <w:t>{To be completed when contract is drafted.}</w:t>
            </w:r>
          </w:p>
        </w:tc>
      </w:tr>
    </w:tbl>
    <w:p w:rsidR="00E450A8" w:rsidRDefault="00E450A8" w14:paraId="24F190A7" w14:textId="77777777">
      <w:pPr>
        <w:ind w:left="-540"/>
        <w:rPr>
          <w:rFonts w:eastAsia="Times New Roman"/>
        </w:rPr>
      </w:pPr>
    </w:p>
    <w:p w:rsidR="00E450A8" w:rsidRDefault="00E450A8" w14:paraId="62472677" w14:textId="77777777">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E450A8" w:rsidRDefault="00E450A8" w14:paraId="5E9B8E3A" w14:textId="77777777">
      <w:pPr>
        <w:widowControl w:val="0"/>
        <w:rPr>
          <w:rFonts w:eastAsia="Times New Roman"/>
          <w:sz w:val="18"/>
          <w:szCs w:val="18"/>
        </w:rPr>
      </w:pPr>
    </w:p>
    <w:tbl>
      <w:tblPr>
        <w:tblW w:w="1051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0"/>
        <w:gridCol w:w="450"/>
        <w:gridCol w:w="5116"/>
      </w:tblGrid>
      <w:tr w:rsidR="006D5724" w14:paraId="38AAC2F8" w14:textId="77777777">
        <w:trPr>
          <w:gridAfter w:val="2"/>
          <w:wAfter w:w="5566" w:type="dxa"/>
        </w:trPr>
        <w:tc>
          <w:tcPr>
            <w:tcW w:w="4950" w:type="dxa"/>
            <w:shd w:val="clear" w:color="auto" w:fill="E6E6E6"/>
          </w:tcPr>
          <w:p w:rsidR="00E450A8" w:rsidRDefault="00E450A8" w14:paraId="10AC2F99" w14:textId="77777777">
            <w:pPr>
              <w:widowControl w:val="0"/>
              <w:rPr>
                <w:rFonts w:eastAsia="Times New Roman"/>
                <w:b/>
                <w:bCs/>
              </w:rPr>
            </w:pPr>
            <w:r>
              <w:rPr>
                <w:rFonts w:eastAsia="Times New Roman"/>
                <w:b/>
                <w:bCs/>
              </w:rPr>
              <w:t>Agency of the State (hereafter “Agency”)</w:t>
            </w:r>
          </w:p>
        </w:tc>
      </w:tr>
      <w:tr w:rsidR="00E01B41" w14:paraId="4F301819" w14:textId="77777777">
        <w:trPr>
          <w:cantSplit/>
          <w:trHeight w:val="766"/>
        </w:trPr>
        <w:tc>
          <w:tcPr>
            <w:tcW w:w="5400" w:type="dxa"/>
            <w:gridSpan w:val="2"/>
          </w:tcPr>
          <w:p w:rsidR="00E450A8" w:rsidRDefault="00E450A8" w14:paraId="0A067B64" w14:textId="77777777">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E450A8" w:rsidRDefault="00E450A8" w14:paraId="35B84FE5" w14:textId="77777777">
            <w:pPr>
              <w:pStyle w:val="NoSpacing"/>
              <w:widowControl w:val="0"/>
              <w:jc w:val="left"/>
              <w:rPr>
                <w:sz w:val="20"/>
                <w:szCs w:val="20"/>
              </w:rPr>
            </w:pPr>
            <w:r>
              <w:rPr>
                <w:sz w:val="20"/>
                <w:szCs w:val="20"/>
              </w:rPr>
              <w:t>Iowa Department of Human Services</w:t>
            </w:r>
          </w:p>
          <w:p w:rsidR="00E450A8" w:rsidRDefault="00E450A8" w14:paraId="7ADDD03E" w14:textId="77777777">
            <w:pPr>
              <w:pStyle w:val="NoSpacing"/>
              <w:widowControl w:val="0"/>
              <w:jc w:val="left"/>
              <w:rPr>
                <w:sz w:val="20"/>
                <w:szCs w:val="20"/>
              </w:rPr>
            </w:pPr>
            <w:r>
              <w:rPr>
                <w:sz w:val="20"/>
                <w:szCs w:val="20"/>
              </w:rPr>
              <w:t>1305 E. Walnut</w:t>
            </w:r>
          </w:p>
          <w:p w:rsidR="00E450A8" w:rsidRDefault="00E450A8" w14:paraId="2A8AC260" w14:textId="77777777">
            <w:pPr>
              <w:pStyle w:val="NoSpacing"/>
              <w:widowControl w:val="0"/>
              <w:jc w:val="left"/>
              <w:rPr>
                <w:sz w:val="20"/>
                <w:szCs w:val="20"/>
              </w:rPr>
            </w:pPr>
            <w:r>
              <w:rPr>
                <w:sz w:val="20"/>
                <w:szCs w:val="20"/>
              </w:rPr>
              <w:t>Des Moines, IA 50319-0114</w:t>
            </w:r>
          </w:p>
          <w:p w:rsidR="00E450A8" w:rsidRDefault="00E450A8" w14:paraId="284FAD6D" w14:textId="77777777">
            <w:pPr>
              <w:widowControl w:val="0"/>
              <w:rPr>
                <w:rFonts w:eastAsia="Times New Roman"/>
                <w:sz w:val="18"/>
                <w:szCs w:val="18"/>
              </w:rPr>
            </w:pPr>
          </w:p>
          <w:p w:rsidR="00E450A8" w:rsidRDefault="00E450A8" w14:paraId="13BCEC31" w14:textId="77777777">
            <w:pPr>
              <w:widowControl w:val="0"/>
              <w:jc w:val="left"/>
              <w:rPr>
                <w:rFonts w:eastAsia="Times New Roman"/>
              </w:rPr>
            </w:pPr>
          </w:p>
        </w:tc>
        <w:tc>
          <w:tcPr>
            <w:tcW w:w="5116" w:type="dxa"/>
          </w:tcPr>
          <w:p w:rsidR="00E450A8" w:rsidRDefault="00E450A8" w14:paraId="51BDD31D" w14:textId="77777777">
            <w:pPr>
              <w:widowControl w:val="0"/>
              <w:jc w:val="left"/>
              <w:rPr>
                <w:rFonts w:eastAsia="Times New Roman"/>
                <w:sz w:val="20"/>
                <w:szCs w:val="20"/>
              </w:rPr>
            </w:pPr>
            <w:r>
              <w:rPr>
                <w:rFonts w:eastAsia="Times New Roman"/>
                <w:b/>
                <w:sz w:val="20"/>
                <w:szCs w:val="20"/>
              </w:rPr>
              <w:t>Agency Billing Contact Name / Address:</w:t>
            </w:r>
          </w:p>
          <w:p w:rsidR="00E450A8" w:rsidRDefault="00E450A8" w14:paraId="7A58EC07" w14:textId="77777777">
            <w:pPr>
              <w:widowControl w:val="0"/>
              <w:jc w:val="left"/>
              <w:rPr>
                <w:b/>
                <w:i/>
              </w:rPr>
            </w:pPr>
            <w:r>
              <w:rPr>
                <w:i/>
              </w:rPr>
              <w:t>{To be completed when contract is drafted.}</w:t>
            </w:r>
          </w:p>
          <w:p w:rsidR="00E450A8" w:rsidRDefault="00E450A8" w14:paraId="4063C958" w14:textId="77777777">
            <w:pPr>
              <w:widowControl w:val="0"/>
              <w:jc w:val="left"/>
              <w:rPr>
                <w:rFonts w:eastAsia="Times New Roman"/>
                <w:b/>
                <w:bCs/>
                <w:sz w:val="20"/>
                <w:szCs w:val="20"/>
              </w:rPr>
            </w:pPr>
          </w:p>
        </w:tc>
      </w:tr>
      <w:tr w:rsidR="00E01B41" w14:paraId="36CEE349" w14:textId="77777777">
        <w:trPr>
          <w:cantSplit/>
          <w:trHeight w:val="980"/>
        </w:trPr>
        <w:tc>
          <w:tcPr>
            <w:tcW w:w="5400" w:type="dxa"/>
            <w:gridSpan w:val="2"/>
          </w:tcPr>
          <w:p w:rsidR="00E450A8" w:rsidRDefault="00E450A8" w14:paraId="03195CD7" w14:textId="77777777">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rsidR="00E450A8" w:rsidRDefault="00E450A8" w14:paraId="7F0B4AD7" w14:textId="77777777">
            <w:pPr>
              <w:widowControl w:val="0"/>
              <w:jc w:val="left"/>
              <w:rPr>
                <w:b/>
                <w:i/>
              </w:rPr>
            </w:pPr>
            <w:r>
              <w:rPr>
                <w:i/>
              </w:rPr>
              <w:t>{To be completed when contract is drafted.}</w:t>
            </w:r>
          </w:p>
          <w:p w:rsidR="00E450A8" w:rsidRDefault="00E450A8" w14:paraId="6F4316C9" w14:textId="77777777">
            <w:pPr>
              <w:widowControl w:val="0"/>
              <w:jc w:val="left"/>
              <w:rPr>
                <w:rFonts w:eastAsia="Times New Roman"/>
                <w:b/>
                <w:bCs/>
                <w:sz w:val="20"/>
                <w:szCs w:val="20"/>
              </w:rPr>
            </w:pPr>
            <w:r>
              <w:rPr>
                <w:b/>
                <w:i/>
              </w:rPr>
              <w:t xml:space="preserve"> </w:t>
            </w:r>
          </w:p>
          <w:p w:rsidR="00E450A8" w:rsidRDefault="00E450A8" w14:paraId="7BCE1786" w14:textId="77777777">
            <w:pPr>
              <w:widowControl w:val="0"/>
              <w:jc w:val="left"/>
              <w:rPr>
                <w:rFonts w:eastAsia="Times New Roman"/>
                <w:b/>
                <w:bCs/>
                <w:sz w:val="20"/>
                <w:szCs w:val="20"/>
              </w:rPr>
            </w:pPr>
          </w:p>
        </w:tc>
        <w:tc>
          <w:tcPr>
            <w:tcW w:w="5116" w:type="dxa"/>
          </w:tcPr>
          <w:p w:rsidR="00E450A8" w:rsidRDefault="00E450A8" w14:paraId="2C696F49" w14:textId="77777777">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E450A8" w:rsidRDefault="00E450A8" w14:paraId="63DF03E2" w14:textId="77777777">
            <w:pPr>
              <w:widowControl w:val="0"/>
              <w:jc w:val="left"/>
              <w:rPr>
                <w:rFonts w:eastAsia="Times New Roman"/>
                <w:i/>
                <w:sz w:val="20"/>
                <w:szCs w:val="20"/>
              </w:rPr>
            </w:pPr>
            <w:r>
              <w:rPr>
                <w:i/>
              </w:rPr>
              <w:t>{To be completed when contract is drafted.}</w:t>
            </w:r>
          </w:p>
          <w:p w:rsidR="00E450A8" w:rsidRDefault="00E450A8" w14:paraId="7DA4D010" w14:textId="77777777">
            <w:pPr>
              <w:widowControl w:val="0"/>
              <w:jc w:val="left"/>
              <w:rPr>
                <w:rFonts w:eastAsia="Times New Roman"/>
                <w:sz w:val="20"/>
                <w:szCs w:val="20"/>
              </w:rPr>
            </w:pPr>
          </w:p>
        </w:tc>
      </w:tr>
      <w:tr w:rsidR="006D5724" w14:paraId="437740E1" w14:textId="77777777">
        <w:trPr>
          <w:gridAfter w:val="2"/>
          <w:wAfter w:w="5566" w:type="dxa"/>
        </w:trPr>
        <w:tc>
          <w:tcPr>
            <w:tcW w:w="4950" w:type="dxa"/>
            <w:shd w:val="clear" w:color="auto" w:fill="D9D9D9"/>
          </w:tcPr>
          <w:p w:rsidR="00E450A8" w:rsidRDefault="00E450A8" w14:paraId="1A302139" w14:textId="77777777">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E96AB6" w14:paraId="0A9B791E" w14:textId="77777777">
        <w:trPr>
          <w:trHeight w:val="541"/>
        </w:trPr>
        <w:tc>
          <w:tcPr>
            <w:tcW w:w="5400" w:type="dxa"/>
            <w:gridSpan w:val="2"/>
          </w:tcPr>
          <w:p w:rsidR="00E450A8" w:rsidRDefault="00E450A8" w14:paraId="5100C1EB" w14:textId="77777777">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rsidR="00E450A8" w:rsidRDefault="00E450A8" w14:paraId="251C2778" w14:textId="77777777">
            <w:pPr>
              <w:widowControl w:val="0"/>
              <w:rPr>
                <w:rFonts w:eastAsia="Times New Roman"/>
                <w:b/>
                <w:bCs/>
              </w:rPr>
            </w:pPr>
            <w:r>
              <w:rPr>
                <w:rFonts w:eastAsia="Times New Roman"/>
                <w:b/>
                <w:bCs/>
              </w:rPr>
              <w:t>Contractor’s Principal Address:</w:t>
            </w:r>
          </w:p>
          <w:p w:rsidR="00E450A8" w:rsidRDefault="00E450A8" w14:paraId="4422EAEE" w14:textId="77777777">
            <w:pPr>
              <w:widowControl w:val="0"/>
              <w:jc w:val="left"/>
              <w:rPr>
                <w:rFonts w:eastAsia="Times New Roman"/>
              </w:rPr>
            </w:pPr>
            <w:r>
              <w:rPr>
                <w:i/>
              </w:rPr>
              <w:t>{To be completed when contract is drafted.}</w:t>
            </w:r>
          </w:p>
        </w:tc>
      </w:tr>
      <w:tr w:rsidR="00E96AB6" w14:paraId="1522DF6C" w14:textId="77777777">
        <w:trPr>
          <w:trHeight w:val="719"/>
        </w:trPr>
        <w:tc>
          <w:tcPr>
            <w:tcW w:w="5400" w:type="dxa"/>
            <w:gridSpan w:val="2"/>
          </w:tcPr>
          <w:p w:rsidR="00E450A8" w:rsidRDefault="00E450A8" w14:paraId="09822069" w14:textId="77777777">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rsidR="00E450A8" w:rsidRDefault="00E450A8" w14:paraId="60220B93" w14:textId="77777777">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E96AB6" w14:paraId="73A1EA15" w14:textId="77777777">
        <w:trPr>
          <w:trHeight w:val="998"/>
        </w:trPr>
        <w:tc>
          <w:tcPr>
            <w:tcW w:w="5400" w:type="dxa"/>
            <w:gridSpan w:val="2"/>
          </w:tcPr>
          <w:p w:rsidR="00E450A8" w:rsidRDefault="00E450A8" w14:paraId="75E1DD9D" w14:textId="77777777">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E450A8" w:rsidRDefault="00E450A8" w14:paraId="74FFD6C1" w14:textId="77777777">
            <w:pPr>
              <w:widowControl w:val="0"/>
              <w:jc w:val="left"/>
              <w:rPr>
                <w:rFonts w:eastAsia="Times New Roman"/>
                <w:b/>
                <w:bCs/>
              </w:rPr>
            </w:pPr>
            <w:r>
              <w:rPr>
                <w:i/>
              </w:rPr>
              <w:t>{To be completed when contract is drafted.}</w:t>
            </w:r>
          </w:p>
        </w:tc>
        <w:tc>
          <w:tcPr>
            <w:tcW w:w="5116" w:type="dxa"/>
          </w:tcPr>
          <w:p w:rsidR="00E450A8" w:rsidRDefault="00E450A8" w14:paraId="15DE9ABC" w14:textId="77777777">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E450A8" w:rsidRDefault="00E450A8" w14:paraId="17E2D213" w14:textId="77777777">
            <w:pPr>
              <w:widowControl w:val="0"/>
              <w:jc w:val="left"/>
              <w:rPr>
                <w:rFonts w:eastAsia="Times New Roman"/>
                <w:b/>
              </w:rPr>
            </w:pPr>
            <w:r>
              <w:rPr>
                <w:i/>
              </w:rPr>
              <w:t>{To be completed when contract is drafted.}</w:t>
            </w:r>
          </w:p>
        </w:tc>
      </w:tr>
    </w:tbl>
    <w:p w:rsidR="00E450A8" w:rsidRDefault="00E450A8" w14:paraId="259E16E6" w14:textId="77777777">
      <w:pPr>
        <w:rPr>
          <w:rFonts w:eastAsia="Times New Roman"/>
        </w:rPr>
      </w:pPr>
    </w:p>
    <w:tbl>
      <w:tblPr>
        <w:tblW w:w="495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0"/>
      </w:tblGrid>
      <w:tr w:rsidR="00510094" w14:paraId="292E78B2" w14:textId="77777777">
        <w:tc>
          <w:tcPr>
            <w:tcW w:w="4950" w:type="dxa"/>
            <w:shd w:val="clear" w:color="auto" w:fill="D9D9D9"/>
          </w:tcPr>
          <w:p w:rsidR="00E450A8" w:rsidRDefault="00E450A8" w14:paraId="3CE1455B" w14:textId="77777777">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color="auto" w:sz="0" w:space="0"/>
        </w:tblBorders>
        <w:tblLayout w:type="fixed"/>
        <w:tblLook w:val="04A0" w:firstRow="1" w:lastRow="0" w:firstColumn="1" w:lastColumn="0" w:noHBand="0" w:noVBand="1"/>
      </w:tblPr>
      <w:tblGrid>
        <w:gridCol w:w="5877"/>
        <w:gridCol w:w="4653"/>
      </w:tblGrid>
      <w:tr w:rsidR="00E96AB6" w14:paraId="66655BDC" w14:textId="77777777">
        <w:trPr>
          <w:trHeight w:val="298"/>
        </w:trPr>
        <w:tc>
          <w:tcPr>
            <w:tcW w:w="5877" w:type="dxa"/>
          </w:tcPr>
          <w:p w:rsidR="00E450A8" w:rsidRDefault="00E450A8" w14:paraId="76D906D3" w14:textId="77777777">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rsidR="00E450A8" w:rsidRDefault="00E450A8" w14:paraId="7EE7B566" w14:textId="77777777">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rsidR="00E450A8" w:rsidRDefault="00E450A8" w14:paraId="1A2707DD" w14:textId="77777777">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E96AB6" w14:paraId="6A16624A" w14:textId="77777777">
        <w:trPr>
          <w:trHeight w:val="467"/>
        </w:trPr>
        <w:tc>
          <w:tcPr>
            <w:tcW w:w="10530" w:type="dxa"/>
            <w:gridSpan w:val="2"/>
          </w:tcPr>
          <w:p w:rsidR="00E450A8" w:rsidRDefault="00E450A8" w14:paraId="5981F810" w14:textId="77777777">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6D5724" w14:paraId="0DEE2517" w14:textId="77777777">
        <w:trPr>
          <w:trHeight w:val="270"/>
        </w:trPr>
        <w:tc>
          <w:tcPr>
            <w:tcW w:w="5877" w:type="dxa"/>
          </w:tcPr>
          <w:p w:rsidR="00E450A8" w:rsidRDefault="00E450A8" w14:paraId="77C5A0F9" w14:textId="77777777">
            <w:pPr>
              <w:keepNext/>
              <w:jc w:val="left"/>
              <w:rPr>
                <w:b/>
                <w:bCs/>
                <w:sz w:val="20"/>
                <w:szCs w:val="20"/>
              </w:rPr>
            </w:pPr>
            <w:r>
              <w:rPr>
                <w:b/>
                <w:bCs/>
                <w:sz w:val="20"/>
                <w:szCs w:val="20"/>
              </w:rPr>
              <w:t xml:space="preserve">Contract Contingent on Approval of Another Agency:  </w:t>
            </w:r>
          </w:p>
          <w:p w:rsidR="00E450A8" w:rsidRDefault="00E450A8" w14:paraId="73BD6677" w14:textId="77777777">
            <w:pPr>
              <w:keepNext/>
              <w:jc w:val="left"/>
              <w:rPr>
                <w:bCs/>
                <w:sz w:val="20"/>
                <w:szCs w:val="20"/>
              </w:rPr>
            </w:pPr>
            <w:r>
              <w:rPr>
                <w:bCs/>
                <w:sz w:val="20"/>
                <w:szCs w:val="20"/>
              </w:rPr>
              <w:t>Yes</w:t>
            </w:r>
          </w:p>
          <w:p w:rsidR="00E450A8" w:rsidRDefault="00E450A8" w14:paraId="4410E6BB" w14:textId="77777777">
            <w:pPr>
              <w:keepNext/>
              <w:jc w:val="left"/>
              <w:rPr>
                <w:b/>
                <w:bCs/>
                <w:sz w:val="20"/>
                <w:szCs w:val="20"/>
              </w:rPr>
            </w:pPr>
            <w:r>
              <w:rPr>
                <w:b/>
                <w:bCs/>
                <w:sz w:val="20"/>
                <w:szCs w:val="20"/>
              </w:rPr>
              <w:t xml:space="preserve">Which Agency?  </w:t>
            </w:r>
            <w:r>
              <w:rPr>
                <w:bCs/>
                <w:sz w:val="20"/>
                <w:szCs w:val="20"/>
              </w:rPr>
              <w:t>Department of Management</w:t>
            </w:r>
          </w:p>
        </w:tc>
        <w:tc>
          <w:tcPr>
            <w:tcW w:w="4653" w:type="dxa"/>
            <w:tcBorders>
              <w:bottom w:val="single" w:color="auto" w:sz="4" w:space="0"/>
            </w:tcBorders>
          </w:tcPr>
          <w:p w:rsidR="00E450A8" w:rsidRDefault="00E450A8" w14:paraId="57706561" w14:textId="1198A29A">
            <w:pPr>
              <w:keepNext/>
              <w:jc w:val="left"/>
              <w:rPr>
                <w:sz w:val="20"/>
                <w:szCs w:val="20"/>
                <w:highlight w:val="yellow"/>
              </w:rPr>
            </w:pPr>
            <w:r>
              <w:rPr>
                <w:b/>
                <w:sz w:val="20"/>
                <w:szCs w:val="20"/>
              </w:rPr>
              <w:t xml:space="preserve">ISPO Number: </w:t>
            </w:r>
          </w:p>
        </w:tc>
      </w:tr>
      <w:tr w:rsidR="006D5724" w14:paraId="05C88F49" w14:textId="77777777">
        <w:trPr>
          <w:trHeight w:val="270"/>
        </w:trPr>
        <w:tc>
          <w:tcPr>
            <w:tcW w:w="5877" w:type="dxa"/>
            <w:tcBorders>
              <w:bottom w:val="single" w:color="auto" w:sz="4" w:space="0"/>
            </w:tcBorders>
          </w:tcPr>
          <w:p w:rsidR="00E450A8" w:rsidRDefault="00E450A8" w14:paraId="04119796" w14:textId="77777777">
            <w:pPr>
              <w:keepNext/>
              <w:jc w:val="left"/>
              <w:rPr>
                <w:sz w:val="20"/>
                <w:szCs w:val="20"/>
              </w:rPr>
            </w:pPr>
            <w:r>
              <w:rPr>
                <w:b/>
                <w:bCs/>
                <w:sz w:val="20"/>
                <w:szCs w:val="20"/>
              </w:rPr>
              <w:t xml:space="preserve">Contract Include Sharing SSA Data?  </w:t>
            </w:r>
            <w:r>
              <w:rPr>
                <w:sz w:val="20"/>
                <w:szCs w:val="20"/>
              </w:rPr>
              <w:t>Yes</w:t>
            </w:r>
          </w:p>
          <w:p w:rsidR="00E450A8" w:rsidRDefault="00E450A8" w14:paraId="31F0F9C2" w14:textId="77777777">
            <w:pPr>
              <w:keepNext/>
              <w:jc w:val="left"/>
              <w:rPr>
                <w:sz w:val="20"/>
                <w:szCs w:val="20"/>
              </w:rPr>
            </w:pPr>
          </w:p>
        </w:tc>
        <w:tc>
          <w:tcPr>
            <w:tcW w:w="4653" w:type="dxa"/>
            <w:tcBorders>
              <w:bottom w:val="single" w:color="auto" w:sz="4" w:space="0"/>
            </w:tcBorders>
          </w:tcPr>
          <w:p w:rsidR="00E450A8" w:rsidRDefault="00E450A8" w14:paraId="04AA5E06" w14:textId="77777777">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rsidR="00E450A8" w:rsidRDefault="00E450A8" w14:paraId="16E5B7CA" w14:textId="77777777">
            <w:pPr>
              <w:keepNext/>
              <w:jc w:val="left"/>
              <w:rPr>
                <w:b/>
                <w:sz w:val="20"/>
                <w:szCs w:val="20"/>
              </w:rPr>
            </w:pPr>
          </w:p>
        </w:tc>
      </w:tr>
    </w:tbl>
    <w:p w:rsidR="00E450A8" w:rsidRDefault="00E450A8" w14:paraId="7A2DA142" w14:textId="77777777">
      <w:pPr>
        <w:keepNext/>
        <w:keepLines/>
        <w:jc w:val="left"/>
        <w:rPr>
          <w:rFonts w:eastAsia="Times New Roman"/>
        </w:rPr>
      </w:pPr>
    </w:p>
    <w:tbl>
      <w:tblPr>
        <w:tblW w:w="495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0"/>
      </w:tblGrid>
      <w:tr w:rsidR="00510094" w14:paraId="130A0930" w14:textId="77777777">
        <w:tc>
          <w:tcPr>
            <w:tcW w:w="4950" w:type="dxa"/>
            <w:shd w:val="clear" w:color="auto" w:fill="E6E6E6"/>
          </w:tcPr>
          <w:p w:rsidR="00E450A8" w:rsidRDefault="00E450A8" w14:paraId="43905497" w14:textId="77777777">
            <w:pPr>
              <w:keepNext/>
              <w:keepLines/>
              <w:rPr>
                <w:rFonts w:eastAsia="Times New Roman"/>
              </w:rPr>
            </w:pPr>
            <w:r>
              <w:rPr>
                <w:rFonts w:eastAsia="Times New Roman"/>
                <w:b/>
              </w:rPr>
              <w:t>Contract Execution</w:t>
            </w:r>
          </w:p>
        </w:tc>
      </w:tr>
    </w:tbl>
    <w:p w:rsidR="00E450A8" w:rsidRDefault="00E450A8" w14:paraId="030F323C" w14:textId="77777777">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E450A8" w:rsidRDefault="00E450A8" w14:paraId="7906D952" w14:textId="77777777">
      <w:pPr>
        <w:keepNext/>
        <w:keepLines/>
        <w:ind w:left="-540" w:right="-7"/>
        <w:rPr>
          <w:rFonts w:eastAsia="Times New Roman"/>
        </w:rPr>
      </w:pPr>
    </w:p>
    <w:p w:rsidR="00E450A8" w:rsidRDefault="2BE9B783" w14:paraId="16CC2178" w14:textId="77777777">
      <w:pPr>
        <w:keepNext/>
        <w:keepLines/>
        <w:ind w:left="-540" w:right="-7"/>
        <w:rPr>
          <w:rFonts w:eastAsia="Times New Roman"/>
        </w:rPr>
      </w:pPr>
      <w:r w:rsidRPr="0096DC1D">
        <w:rPr>
          <w:rFonts w:eastAsia="Times New Roman"/>
        </w:rPr>
        <w:t xml:space="preserve">In consideration of the mutual covenants in this Contract and for other good and valuable consideration, the receipt, adequacy and legal sufficiency of which are hereby acknowledged, the parties have </w:t>
      </w:r>
      <w:proofErr w:type="gramStart"/>
      <w:r w:rsidRPr="0096DC1D">
        <w:rPr>
          <w:rFonts w:eastAsia="Times New Roman"/>
        </w:rPr>
        <w:t>entered into</w:t>
      </w:r>
      <w:proofErr w:type="gramEnd"/>
      <w:r w:rsidRPr="0096DC1D">
        <w:rPr>
          <w:rFonts w:eastAsia="Times New Roman"/>
        </w:rPr>
        <w:t xml:space="preserve"> this Contract and have caused their duly authorized representatives to execute this Contract.</w:t>
      </w:r>
    </w:p>
    <w:p w:rsidR="0096DC1D" w:rsidRDefault="0096DC1D" w14:paraId="6D3EFD28" w14:textId="5DD7A960">
      <w:r>
        <w:br w:type="page"/>
      </w:r>
    </w:p>
    <w:p w:rsidR="00E450A8" w:rsidRDefault="00E450A8" w14:paraId="302CBAC2" w14:textId="77777777">
      <w:pPr>
        <w:keepNext/>
        <w:keepLines/>
        <w:ind w:left="-540" w:right="-630"/>
        <w:rPr>
          <w:rFonts w:eastAsia="Times New Roman"/>
          <w:sz w:val="18"/>
          <w:szCs w:val="18"/>
        </w:rPr>
      </w:pPr>
    </w:p>
    <w:p w:rsidR="00E450A8" w:rsidP="0096DC1D" w:rsidRDefault="3001A861" w14:paraId="22FA8590" w14:textId="0949B315">
      <w:pPr>
        <w:widowControl w:val="0"/>
        <w:jc w:val="center"/>
        <w:rPr>
          <w:rFonts w:eastAsia="Times New Roman"/>
          <w:b/>
          <w:bCs/>
        </w:rPr>
      </w:pPr>
      <w:r w:rsidRPr="0096DC1D">
        <w:rPr>
          <w:rFonts w:eastAsia="Times New Roman"/>
          <w:b/>
          <w:bCs/>
        </w:rPr>
        <w:t xml:space="preserve">[Attachment </w:t>
      </w:r>
      <w:r w:rsidRPr="5B5341E7" w:rsidR="18D6A897">
        <w:rPr>
          <w:rFonts w:eastAsia="Times New Roman"/>
          <w:b/>
          <w:bCs/>
        </w:rPr>
        <w:t>I</w:t>
      </w:r>
      <w:r w:rsidRPr="0096DC1D">
        <w:rPr>
          <w:rFonts w:eastAsia="Times New Roman"/>
          <w:b/>
          <w:bCs/>
        </w:rPr>
        <w:t xml:space="preserve"> - continued]</w:t>
      </w:r>
    </w:p>
    <w:p w:rsidR="00E450A8" w:rsidP="0096DC1D" w:rsidRDefault="00E450A8" w14:paraId="4D480393" w14:textId="648ACD2D">
      <w:pPr>
        <w:jc w:val="left"/>
        <w:rPr>
          <w:rFonts w:eastAsia="Times New Roman"/>
        </w:rPr>
      </w:pPr>
    </w:p>
    <w:p w:rsidR="00E450A8" w:rsidRDefault="00E450A8" w14:paraId="5EBE0FB1" w14:textId="77777777">
      <w:pPr>
        <w:rPr>
          <w:rFonts w:eastAsia="Times New Roman"/>
          <w:sz w:val="28"/>
          <w:szCs w:val="28"/>
        </w:rPr>
        <w:sectPr w:rsidR="00E450A8">
          <w:headerReference w:type="default" r:id="rId40"/>
          <w:footerReference w:type="default" r:id="rId41"/>
          <w:type w:val="continuous"/>
          <w:pgSz w:w="12240" w:h="15840" w:orient="portrait" w:code="1"/>
          <w:pgMar w:top="1152" w:right="907" w:bottom="1152" w:left="1440" w:header="720" w:footer="720" w:gutter="0"/>
          <w:cols w:space="720"/>
          <w:docGrid w:linePitch="360"/>
        </w:sectPr>
      </w:pPr>
    </w:p>
    <w:p w:rsidRPr="00A327B6" w:rsidR="00E450A8" w:rsidRDefault="00E450A8" w14:paraId="3C6CEBB8" w14:textId="77777777">
      <w:pPr>
        <w:jc w:val="center"/>
        <w:rPr>
          <w:rFonts w:eastAsia="Times New Roman"/>
          <w:b/>
          <w:bCs/>
          <w:sz w:val="24"/>
          <w:szCs w:val="24"/>
        </w:rPr>
      </w:pPr>
      <w:bookmarkStart w:name="_Toc250555639" w:id="222"/>
      <w:bookmarkStart w:name="_Toc255373600" w:id="223"/>
      <w:r w:rsidRPr="00A327B6">
        <w:rPr>
          <w:rFonts w:eastAsia="Times New Roman"/>
          <w:b/>
          <w:sz w:val="24"/>
          <w:szCs w:val="24"/>
        </w:rPr>
        <w:t>SECTION 1: SPECIAL TERMS</w:t>
      </w:r>
      <w:bookmarkEnd w:id="222"/>
      <w:bookmarkEnd w:id="223"/>
    </w:p>
    <w:p w:rsidR="00E450A8" w:rsidRDefault="00E450A8" w14:paraId="399BB355" w14:textId="77777777">
      <w:pPr>
        <w:jc w:val="left"/>
        <w:rPr>
          <w:rFonts w:eastAsia="Times New Roman"/>
        </w:rPr>
      </w:pPr>
    </w:p>
    <w:p w:rsidR="00E450A8" w:rsidRDefault="00E450A8" w14:paraId="253B9447" w14:textId="77777777">
      <w:pPr>
        <w:jc w:val="left"/>
        <w:rPr>
          <w:rFonts w:eastAsia="Times New Roman"/>
          <w:b/>
          <w:bCs/>
          <w:i/>
        </w:rPr>
      </w:pPr>
      <w:bookmarkStart w:name="_Toc250555640" w:id="224"/>
      <w:r>
        <w:rPr>
          <w:rFonts w:eastAsia="Times New Roman"/>
          <w:b/>
          <w:bCs/>
          <w:i/>
        </w:rPr>
        <w:t>1.1 Special Terms Definitions.</w:t>
      </w:r>
    </w:p>
    <w:p w:rsidR="00E450A8" w:rsidRDefault="00E450A8" w14:paraId="79B43DCF" w14:textId="77777777">
      <w:pPr>
        <w:jc w:val="left"/>
        <w:rPr>
          <w:rFonts w:eastAsia="Times New Roman"/>
          <w:highlight w:val="yellow"/>
        </w:rPr>
      </w:pPr>
      <w:r>
        <w:rPr>
          <w:i/>
        </w:rPr>
        <w:t>{To be completed when contract is drafted.}</w:t>
      </w:r>
    </w:p>
    <w:p w:rsidR="00E450A8" w:rsidRDefault="00E450A8" w14:paraId="12B41C1F" w14:textId="77777777">
      <w:pPr>
        <w:jc w:val="left"/>
        <w:rPr>
          <w:rFonts w:eastAsia="Times New Roman"/>
          <w:b/>
          <w:i/>
        </w:rPr>
      </w:pPr>
      <w:bookmarkStart w:name="_Toc250555641" w:id="225"/>
      <w:bookmarkStart w:name="_Toc255373601" w:id="226"/>
      <w:bookmarkEnd w:id="224"/>
      <w:r>
        <w:rPr>
          <w:rFonts w:eastAsia="Times New Roman"/>
          <w:b/>
          <w:i/>
        </w:rPr>
        <w:t>1.2 Contract Purpose</w:t>
      </w:r>
      <w:bookmarkEnd w:id="225"/>
      <w:r>
        <w:rPr>
          <w:rFonts w:eastAsia="Times New Roman"/>
          <w:b/>
          <w:i/>
        </w:rPr>
        <w:t>.</w:t>
      </w:r>
      <w:bookmarkEnd w:id="226"/>
      <w:r>
        <w:rPr>
          <w:rFonts w:eastAsia="Times New Roman"/>
          <w:b/>
          <w:i/>
        </w:rPr>
        <w:t xml:space="preserve"> </w:t>
      </w:r>
    </w:p>
    <w:p w:rsidR="00E450A8" w:rsidRDefault="00E450A8" w14:paraId="22A796B9" w14:textId="77777777">
      <w:pPr>
        <w:jc w:val="left"/>
        <w:rPr>
          <w:b/>
        </w:rPr>
      </w:pPr>
      <w:bookmarkStart w:name="_Toc255373602" w:id="227"/>
      <w:bookmarkStart w:name="_Toc250555642" w:id="228"/>
      <w:r>
        <w:rPr>
          <w:i/>
        </w:rPr>
        <w:t>{To be completed when contract is drafted.}</w:t>
      </w:r>
    </w:p>
    <w:p w:rsidR="00E450A8" w:rsidRDefault="00E450A8" w14:paraId="124DF94C" w14:textId="77777777">
      <w:pPr>
        <w:jc w:val="left"/>
        <w:rPr>
          <w:rFonts w:eastAsia="Times New Roman"/>
          <w:b/>
          <w:i/>
        </w:rPr>
      </w:pPr>
    </w:p>
    <w:bookmarkEnd w:id="227"/>
    <w:bookmarkEnd w:id="228"/>
    <w:p w:rsidR="00E450A8" w:rsidRDefault="00E450A8" w14:paraId="54619407" w14:textId="77777777">
      <w:pPr>
        <w:jc w:val="left"/>
        <w:rPr>
          <w:rFonts w:eastAsia="Times New Roman"/>
          <w:b/>
          <w:i/>
        </w:rPr>
      </w:pPr>
      <w:r>
        <w:rPr>
          <w:rFonts w:eastAsia="Times New Roman"/>
          <w:b/>
          <w:i/>
        </w:rPr>
        <w:t xml:space="preserve">1.3 Scope of Work. </w:t>
      </w:r>
    </w:p>
    <w:p w:rsidR="00E450A8" w:rsidRDefault="00E450A8" w14:paraId="3E78ABF5" w14:textId="77777777">
      <w:pPr>
        <w:jc w:val="left"/>
        <w:rPr>
          <w:rFonts w:eastAsia="Times New Roman"/>
          <w:b/>
        </w:rPr>
      </w:pPr>
      <w:r>
        <w:rPr>
          <w:rFonts w:eastAsia="Times New Roman"/>
          <w:b/>
        </w:rPr>
        <w:t>1.3.1 Deliverables.</w:t>
      </w:r>
    </w:p>
    <w:p w:rsidR="00E450A8" w:rsidRDefault="00E450A8" w14:paraId="3669A08F" w14:textId="77777777">
      <w:pPr>
        <w:jc w:val="left"/>
        <w:rPr>
          <w:rFonts w:eastAsia="Times New Roman"/>
        </w:rPr>
      </w:pPr>
      <w:r>
        <w:rPr>
          <w:rFonts w:eastAsia="Times New Roman"/>
        </w:rPr>
        <w:t xml:space="preserve">The Contractor shall provide the following:  </w:t>
      </w:r>
    </w:p>
    <w:p w:rsidR="00E450A8" w:rsidRDefault="00E450A8" w14:paraId="0D415D87" w14:textId="77777777">
      <w:pPr>
        <w:jc w:val="left"/>
        <w:rPr>
          <w:i/>
        </w:rPr>
      </w:pPr>
      <w:r>
        <w:rPr>
          <w:i/>
        </w:rPr>
        <w:t>{To be completed when contract is drafted.}</w:t>
      </w:r>
    </w:p>
    <w:p w:rsidR="00E450A8" w:rsidRDefault="00E450A8" w14:paraId="1FADB3C6" w14:textId="77777777">
      <w:pPr>
        <w:jc w:val="left"/>
        <w:rPr>
          <w:rFonts w:eastAsia="Times New Roman"/>
        </w:rPr>
      </w:pPr>
    </w:p>
    <w:p w:rsidR="00E450A8" w:rsidRDefault="00E450A8" w14:paraId="65D68174" w14:textId="77777777">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E450A8" w:rsidRDefault="00E450A8" w14:paraId="713126C4" w14:textId="77777777">
      <w:pPr>
        <w:jc w:val="left"/>
        <w:rPr>
          <w:i/>
        </w:rPr>
      </w:pPr>
      <w:r>
        <w:rPr>
          <w:i/>
        </w:rPr>
        <w:t>{To be completed when contract is drafted.}</w:t>
      </w:r>
    </w:p>
    <w:p w:rsidR="00E450A8" w:rsidRDefault="00E450A8" w14:paraId="05A90F10" w14:textId="77777777">
      <w:pPr>
        <w:jc w:val="left"/>
        <w:rPr>
          <w:rFonts w:eastAsia="Times New Roman"/>
          <w:b/>
        </w:rPr>
      </w:pPr>
    </w:p>
    <w:p w:rsidR="00E450A8" w:rsidRDefault="00E450A8" w14:paraId="41B394FB" w14:textId="77777777">
      <w:pPr>
        <w:jc w:val="left"/>
        <w:rPr>
          <w:rFonts w:eastAsia="Times New Roman"/>
          <w:b/>
        </w:rPr>
      </w:pPr>
    </w:p>
    <w:p w:rsidR="00E450A8" w:rsidRDefault="00E450A8" w14:paraId="2167358E" w14:textId="77777777">
      <w:pPr>
        <w:jc w:val="left"/>
        <w:rPr>
          <w:rFonts w:eastAsia="Times New Roman"/>
        </w:rPr>
      </w:pPr>
      <w:r>
        <w:rPr>
          <w:rFonts w:eastAsia="Times New Roman"/>
          <w:b/>
        </w:rPr>
        <w:t xml:space="preserve">1.3.3 Agency Responsibilities.  </w:t>
      </w:r>
      <w:r>
        <w:rPr>
          <w:rFonts w:eastAsia="Times New Roman"/>
        </w:rPr>
        <w:t xml:space="preserve"> </w:t>
      </w:r>
    </w:p>
    <w:p w:rsidR="3AACB11B" w:rsidP="77DC8ED6" w:rsidRDefault="3AACB11B" w14:paraId="43FEC35C" w14:textId="019FFBBD">
      <w:pPr>
        <w:jc w:val="left"/>
        <w:rPr>
          <w:i/>
          <w:iCs/>
        </w:rPr>
      </w:pPr>
      <w:r w:rsidRPr="77DC8ED6">
        <w:rPr>
          <w:i/>
          <w:iCs/>
        </w:rPr>
        <w:t xml:space="preserve"> {To be completed when contract is drafted.}</w:t>
      </w:r>
    </w:p>
    <w:p w:rsidR="77DC8ED6" w:rsidP="77DC8ED6" w:rsidRDefault="77DC8ED6" w14:paraId="43DE3036" w14:textId="7AD07226">
      <w:pPr>
        <w:jc w:val="left"/>
        <w:rPr>
          <w:rFonts w:eastAsia="Times New Roman"/>
          <w:highlight w:val="yellow"/>
        </w:rPr>
      </w:pPr>
    </w:p>
    <w:p w:rsidR="00E450A8" w:rsidRDefault="00E450A8" w14:paraId="7BDB2090" w14:textId="77777777">
      <w:pPr>
        <w:jc w:val="left"/>
        <w:rPr>
          <w:rFonts w:eastAsia="Times New Roman"/>
          <w:b/>
        </w:rPr>
      </w:pPr>
    </w:p>
    <w:p w:rsidR="00E450A8" w:rsidRDefault="00E450A8" w14:paraId="207D33EB" w14:textId="77777777">
      <w:pPr>
        <w:jc w:val="left"/>
        <w:rPr>
          <w:rFonts w:eastAsia="Times New Roman"/>
          <w:b/>
        </w:rPr>
      </w:pPr>
    </w:p>
    <w:p w:rsidR="00E450A8" w:rsidRDefault="00E450A8" w14:paraId="7E3D7EBB" w14:textId="77777777">
      <w:pPr>
        <w:jc w:val="left"/>
        <w:rPr>
          <w:rFonts w:eastAsia="Times New Roman"/>
          <w:b/>
        </w:rPr>
      </w:pPr>
      <w:r>
        <w:rPr>
          <w:rFonts w:eastAsia="Times New Roman"/>
          <w:b/>
        </w:rPr>
        <w:t xml:space="preserve">1.3.4 Monitoring, Review, and Problem Reporting.   </w:t>
      </w:r>
    </w:p>
    <w:p w:rsidR="00E450A8" w:rsidRDefault="00E450A8" w14:paraId="1833CD43" w14:textId="77777777">
      <w:pPr>
        <w:jc w:val="left"/>
        <w:rPr>
          <w:rFonts w:eastAsia="Times New Roman"/>
          <w:b/>
          <w:bCs/>
        </w:rPr>
      </w:pPr>
    </w:p>
    <w:p w:rsidR="00E450A8" w:rsidRDefault="00E450A8" w14:paraId="16564A99" w14:textId="77777777">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rsidR="00E450A8" w:rsidP="00A6146E" w:rsidRDefault="00E450A8" w14:paraId="07789F76" w14:textId="77777777">
      <w:pPr>
        <w:numPr>
          <w:ilvl w:val="0"/>
          <w:numId w:val="6"/>
        </w:numPr>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rsidR="00E450A8" w:rsidP="00A6146E" w:rsidRDefault="00E450A8" w14:paraId="398A171B" w14:textId="77777777">
      <w:pPr>
        <w:numPr>
          <w:ilvl w:val="0"/>
          <w:numId w:val="6"/>
        </w:numPr>
        <w:jc w:val="left"/>
        <w:rPr>
          <w:rFonts w:eastAsia="Times New Roman"/>
          <w:bCs/>
        </w:rPr>
      </w:pPr>
      <w:r>
        <w:rPr>
          <w:rFonts w:eastAsia="Times New Roman"/>
          <w:bCs/>
        </w:rPr>
        <w:t xml:space="preserve">Determine compliance with general contract terms, conditions, and requirements; and </w:t>
      </w:r>
    </w:p>
    <w:p w:rsidR="00E450A8" w:rsidP="00A6146E" w:rsidRDefault="00E450A8" w14:paraId="01A54B37" w14:textId="77777777">
      <w:pPr>
        <w:numPr>
          <w:ilvl w:val="0"/>
          <w:numId w:val="6"/>
        </w:numPr>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rsidR="48695256" w:rsidP="00534BAB" w:rsidRDefault="48695256" w14:paraId="3A649E8B" w14:textId="77046D4E">
      <w:pPr>
        <w:widowControl w:val="0"/>
        <w:jc w:val="left"/>
        <w:rPr>
          <w:i/>
          <w:iCs/>
        </w:rPr>
      </w:pPr>
      <w:r w:rsidRPr="77DC8ED6">
        <w:rPr>
          <w:i/>
          <w:iCs/>
        </w:rPr>
        <w:t>{To be completed when contract is drafted.}</w:t>
      </w:r>
    </w:p>
    <w:p w:rsidR="77DC8ED6" w:rsidP="77DC8ED6" w:rsidRDefault="77DC8ED6" w14:paraId="7E6231AB" w14:textId="6487A0E8">
      <w:pPr>
        <w:ind w:left="720"/>
        <w:jc w:val="left"/>
        <w:rPr>
          <w:rFonts w:eastAsia="Times New Roman"/>
        </w:rPr>
      </w:pPr>
    </w:p>
    <w:p w:rsidR="00E450A8" w:rsidRDefault="00E450A8" w14:paraId="57F12FCB" w14:textId="77777777">
      <w:pPr>
        <w:jc w:val="left"/>
        <w:rPr>
          <w:rFonts w:eastAsia="Times New Roman"/>
        </w:rPr>
      </w:pPr>
    </w:p>
    <w:p w:rsidR="00E450A8" w:rsidRDefault="00E450A8" w14:paraId="5AC366E5" w14:textId="77777777">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E450A8" w:rsidRDefault="00E450A8" w14:paraId="154F4B77" w14:textId="77777777">
      <w:pPr>
        <w:jc w:val="left"/>
        <w:rPr>
          <w:rFonts w:eastAsia="Times New Roman"/>
          <w:b/>
          <w:bCs/>
        </w:rPr>
      </w:pPr>
    </w:p>
    <w:p w:rsidR="00E450A8" w:rsidRDefault="00E450A8" w14:paraId="1E0ED9C4" w14:textId="77777777">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E450A8" w:rsidRDefault="00E450A8" w14:paraId="3AC4FD42" w14:textId="77777777">
      <w:pPr>
        <w:jc w:val="left"/>
        <w:rPr>
          <w:rFonts w:eastAsia="Times New Roman"/>
          <w:b/>
          <w:bCs/>
        </w:rPr>
      </w:pPr>
    </w:p>
    <w:p w:rsidR="00E450A8" w:rsidRDefault="00E450A8" w14:paraId="3234AAA3" w14:textId="77777777">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t>
      </w:r>
      <w:r>
        <w:rPr>
          <w:rFonts w:eastAsia="Times New Roman"/>
        </w:rPr>
        <w:t>will facilitate problem resolution.  The Contract Owner has final authority to approve problem-resolution activities.</w:t>
      </w:r>
    </w:p>
    <w:p w:rsidR="00E450A8" w:rsidRDefault="00E450A8" w14:paraId="29830B01" w14:textId="77777777">
      <w:pPr>
        <w:jc w:val="left"/>
        <w:rPr>
          <w:rFonts w:eastAsia="Times New Roman"/>
        </w:rPr>
      </w:pPr>
    </w:p>
    <w:p w:rsidR="00E450A8" w:rsidRDefault="00E450A8" w14:paraId="2349EC66" w14:textId="77777777">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E450A8" w:rsidRDefault="00E450A8" w14:paraId="65FEC005" w14:textId="77777777">
      <w:pPr>
        <w:jc w:val="left"/>
        <w:rPr>
          <w:rFonts w:eastAsia="Times New Roman"/>
          <w:b/>
          <w:bCs/>
        </w:rPr>
      </w:pPr>
    </w:p>
    <w:p w:rsidR="00E450A8" w:rsidRDefault="00E450A8" w14:paraId="79197E24" w14:textId="77777777">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E450A8" w:rsidRDefault="00E450A8" w14:paraId="620934B8" w14:textId="77777777">
      <w:pPr>
        <w:jc w:val="left"/>
        <w:rPr>
          <w:rFonts w:eastAsia="Times New Roman"/>
          <w:b/>
        </w:rPr>
      </w:pPr>
    </w:p>
    <w:p w:rsidR="00E450A8" w:rsidRDefault="00E450A8" w14:paraId="16386A9C" w14:textId="77777777">
      <w:pPr>
        <w:jc w:val="left"/>
        <w:rPr>
          <w:rFonts w:eastAsia="Times New Roman"/>
          <w:b/>
        </w:rPr>
      </w:pPr>
      <w:r>
        <w:rPr>
          <w:rFonts w:eastAsia="Times New Roman"/>
          <w:b/>
        </w:rPr>
        <w:t>1.3.5 Contract Payment Clause.</w:t>
      </w:r>
    </w:p>
    <w:p w:rsidR="00E450A8" w:rsidRDefault="00E450A8" w14:paraId="0D5EAE81" w14:textId="77777777">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E450A8" w:rsidRDefault="2BE9B783" w14:paraId="04593773" w14:textId="77777777">
      <w:pPr>
        <w:jc w:val="left"/>
        <w:rPr>
          <w:rFonts w:eastAsia="Times New Roman"/>
        </w:rPr>
      </w:pPr>
      <w:r w:rsidRPr="0096DC1D">
        <w:rPr>
          <w:i/>
          <w:iCs/>
        </w:rPr>
        <w:t>{To be completed when contract is drafted.}</w:t>
      </w:r>
    </w:p>
    <w:p w:rsidR="00E450A8" w:rsidP="0096DC1D" w:rsidRDefault="00E450A8" w14:paraId="6DB0ED2C" w14:textId="7FA6200C">
      <w:pPr>
        <w:jc w:val="left"/>
        <w:rPr>
          <w:rFonts w:eastAsia="Times New Roman"/>
        </w:rPr>
      </w:pPr>
    </w:p>
    <w:p w:rsidR="00E450A8" w:rsidRDefault="00E450A8" w14:paraId="3787AC3E" w14:textId="77777777">
      <w:pPr>
        <w:jc w:val="left"/>
        <w:rPr>
          <w:rFonts w:eastAsia="Times New Roman"/>
          <w:b/>
        </w:rPr>
      </w:pPr>
      <w:r>
        <w:rPr>
          <w:rFonts w:eastAsia="Times New Roman"/>
          <w:b/>
        </w:rPr>
        <w:t>1.3.5.2 Payment Methodology.</w:t>
      </w:r>
    </w:p>
    <w:p w:rsidR="00E450A8" w:rsidRDefault="00E450A8" w14:paraId="6AE798B8" w14:textId="77777777">
      <w:pPr>
        <w:rPr>
          <w:rFonts w:eastAsia="Times New Roman"/>
        </w:rPr>
      </w:pPr>
      <w:r>
        <w:rPr>
          <w:i/>
        </w:rPr>
        <w:t>{To be completed when contract is drafted.}</w:t>
      </w:r>
    </w:p>
    <w:p w:rsidR="00E450A8" w:rsidRDefault="00E450A8" w14:paraId="51DAAEA6" w14:textId="77777777">
      <w:pPr>
        <w:rPr>
          <w:rFonts w:eastAsia="Times New Roman"/>
        </w:rPr>
      </w:pPr>
    </w:p>
    <w:p w:rsidR="00E450A8" w:rsidRDefault="00E450A8" w14:paraId="4D6AEE0C" w14:textId="77777777">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E450A8" w:rsidRDefault="00E450A8" w14:paraId="1A3B10BD" w14:textId="77777777">
      <w:pPr>
        <w:keepNext/>
        <w:jc w:val="left"/>
        <w:outlineLvl w:val="7"/>
        <w:rPr>
          <w:bCs/>
        </w:rPr>
      </w:pPr>
    </w:p>
    <w:p w:rsidR="00E450A8" w:rsidRDefault="00E450A8" w14:paraId="66FDD5FC" w14:textId="77777777">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E450A8" w:rsidRDefault="00E450A8" w14:paraId="33070EA5" w14:textId="77777777">
      <w:pPr>
        <w:keepNext/>
        <w:jc w:val="left"/>
        <w:outlineLvl w:val="7"/>
        <w:rPr>
          <w:bCs/>
        </w:rPr>
      </w:pPr>
    </w:p>
    <w:p w:rsidR="001B030E" w:rsidP="00F50C73" w:rsidRDefault="00E450A8" w14:paraId="30C9B193" w14:textId="77777777">
      <w:pPr>
        <w:keepNext/>
        <w:jc w:val="left"/>
        <w:outlineLvl w:val="7"/>
        <w:rPr>
          <w:b/>
          <w:bCs/>
        </w:rPr>
      </w:pPr>
      <w:r>
        <w:rPr>
          <w:b/>
          <w:bCs/>
        </w:rPr>
        <w:t>1.3.5.5 Payment of Invoices.</w:t>
      </w:r>
    </w:p>
    <w:p w:rsidRPr="001B030E" w:rsidR="001B030E" w:rsidP="001B030E" w:rsidRDefault="001B030E" w14:paraId="44AE21E1" w14:textId="77777777">
      <w:pPr>
        <w:keepNext/>
        <w:jc w:val="left"/>
        <w:outlineLvl w:val="7"/>
        <w:rPr>
          <w:bCs/>
        </w:rPr>
      </w:pPr>
      <w:r w:rsidRPr="001B030E">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rsidRPr="001B030E" w:rsidR="001B030E" w:rsidP="001B030E" w:rsidRDefault="001B030E" w14:paraId="67568788" w14:textId="77777777">
      <w:pPr>
        <w:keepNext/>
        <w:ind w:left="720"/>
        <w:jc w:val="left"/>
        <w:outlineLvl w:val="7"/>
        <w:rPr>
          <w:bCs/>
        </w:rPr>
      </w:pPr>
    </w:p>
    <w:p w:rsidRPr="001B030E" w:rsidR="00F50C73" w:rsidP="001B030E" w:rsidRDefault="001B030E" w14:paraId="7D9A6197" w14:textId="77777777">
      <w:pPr>
        <w:keepNext/>
        <w:jc w:val="left"/>
        <w:outlineLvl w:val="7"/>
      </w:pPr>
      <w:r w:rsidRPr="001B030E">
        <w:rPr>
          <w:bCs/>
        </w:rPr>
        <w:t>The Agency shall pay all approved Invoices in arrears and in conformance with Iowa Code 8A.514.  The Agency may pay in less than sixty (60) days, but an election to pay in less than sixty (60) days shall not act as an implied waiver of Iowa law.</w:t>
      </w:r>
    </w:p>
    <w:p w:rsidR="00E450A8" w:rsidP="00F50C73" w:rsidRDefault="00E450A8" w14:paraId="269EE15B" w14:textId="77777777">
      <w:pPr>
        <w:keepNext/>
        <w:jc w:val="left"/>
        <w:outlineLvl w:val="7"/>
        <w:rPr>
          <w:noProof/>
        </w:rPr>
      </w:pPr>
    </w:p>
    <w:p w:rsidR="00E450A8" w:rsidRDefault="2BE9B783" w14:paraId="5ED00CB6" w14:textId="6EA9CD84">
      <w:pPr>
        <w:jc w:val="left"/>
      </w:pPr>
      <w:r w:rsidRPr="0096DC1D">
        <w:rPr>
          <w:b/>
          <w:bCs/>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E450A8" w:rsidRDefault="00E450A8" w14:paraId="6E847CB4" w14:textId="77777777">
      <w:pPr>
        <w:jc w:val="left"/>
        <w:rPr>
          <w:rFonts w:eastAsia="Times New Roman"/>
          <w:sz w:val="18"/>
          <w:szCs w:val="18"/>
          <w:highlight w:val="magenta"/>
        </w:rPr>
      </w:pPr>
      <w:r>
        <w:rPr>
          <w:rFonts w:eastAsia="Times New Roman"/>
        </w:rPr>
        <w:t xml:space="preserve">  </w:t>
      </w:r>
    </w:p>
    <w:p w:rsidR="00E450A8" w:rsidRDefault="00E450A8" w14:paraId="6BB0F661" w14:textId="77777777">
      <w:pPr>
        <w:jc w:val="left"/>
        <w:rPr>
          <w:rFonts w:eastAsia="Times New Roman"/>
          <w:b/>
          <w:i/>
        </w:rPr>
      </w:pPr>
      <w:r>
        <w:rPr>
          <w:rFonts w:eastAsia="Times New Roman"/>
          <w:b/>
          <w:i/>
        </w:rPr>
        <w:t xml:space="preserve">1.4 Insurance Coverage.  </w:t>
      </w:r>
    </w:p>
    <w:p w:rsidR="00E450A8" w:rsidP="0096DC1D" w:rsidRDefault="2BE9B783" w14:paraId="7EE8E424" w14:textId="77777777">
      <w:pPr>
        <w:jc w:val="left"/>
        <w:rPr>
          <w:rFonts w:eastAsia="Times New Roman"/>
        </w:rPr>
      </w:pPr>
      <w:r w:rsidRPr="0096DC1D">
        <w:rPr>
          <w:rFonts w:eastAsia="Times New Roman"/>
        </w:rPr>
        <w:t xml:space="preserve">The Contractor and any subcontractor shall obtain the following types of insurance for at least the minimum amounts listed below: </w:t>
      </w:r>
    </w:p>
    <w:p w:rsidR="0096DC1D" w:rsidP="0096DC1D" w:rsidRDefault="0096DC1D" w14:paraId="462A80C6" w14:textId="6165780D">
      <w:pPr>
        <w:jc w:val="left"/>
        <w:rPr>
          <w:rFonts w:eastAsia="Times New Roman"/>
        </w:rPr>
      </w:pPr>
    </w:p>
    <w:tbl>
      <w:tblPr>
        <w:tblW w:w="9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98"/>
        <w:gridCol w:w="2456"/>
        <w:gridCol w:w="2164"/>
      </w:tblGrid>
      <w:tr w:rsidR="00E450A8" w14:paraId="7D18DC4E" w14:textId="77777777">
        <w:tc>
          <w:tcPr>
            <w:tcW w:w="5303" w:type="dxa"/>
          </w:tcPr>
          <w:p w:rsidR="00E450A8" w:rsidRDefault="00E450A8" w14:paraId="5BC85E5A" w14:textId="77777777">
            <w:pPr>
              <w:keepNext/>
              <w:jc w:val="left"/>
              <w:rPr>
                <w:rFonts w:eastAsia="Times New Roman"/>
                <w:b/>
                <w:bCs/>
              </w:rPr>
            </w:pPr>
            <w:r>
              <w:rPr>
                <w:rFonts w:eastAsia="Times New Roman"/>
                <w:b/>
                <w:bCs/>
              </w:rPr>
              <w:t>Type of Insurance</w:t>
            </w:r>
          </w:p>
        </w:tc>
        <w:tc>
          <w:tcPr>
            <w:tcW w:w="2451" w:type="dxa"/>
          </w:tcPr>
          <w:p w:rsidR="00E450A8" w:rsidRDefault="00E450A8" w14:paraId="30D889A6" w14:textId="77777777">
            <w:pPr>
              <w:jc w:val="left"/>
              <w:rPr>
                <w:rFonts w:eastAsia="Times New Roman"/>
                <w:b/>
              </w:rPr>
            </w:pPr>
            <w:r>
              <w:rPr>
                <w:rFonts w:eastAsia="Times New Roman"/>
                <w:b/>
              </w:rPr>
              <w:t>Limit</w:t>
            </w:r>
          </w:p>
        </w:tc>
        <w:tc>
          <w:tcPr>
            <w:tcW w:w="2164" w:type="dxa"/>
          </w:tcPr>
          <w:p w:rsidR="00E450A8" w:rsidRDefault="00E450A8" w14:paraId="7E256ECE" w14:textId="77777777">
            <w:pPr>
              <w:jc w:val="left"/>
              <w:rPr>
                <w:rFonts w:eastAsia="Times New Roman"/>
                <w:b/>
              </w:rPr>
            </w:pPr>
            <w:r>
              <w:rPr>
                <w:rFonts w:eastAsia="Times New Roman"/>
                <w:b/>
              </w:rPr>
              <w:t>Amount</w:t>
            </w:r>
          </w:p>
        </w:tc>
      </w:tr>
      <w:tr w:rsidR="00E450A8" w14:paraId="5C28C324" w14:textId="77777777">
        <w:tc>
          <w:tcPr>
            <w:tcW w:w="5303" w:type="dxa"/>
          </w:tcPr>
          <w:p w:rsidR="00E450A8" w:rsidRDefault="00E450A8" w14:paraId="3DC885C3" w14:textId="77777777">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E450A8" w:rsidRDefault="00E450A8" w14:paraId="50C05332" w14:textId="77777777">
            <w:pPr>
              <w:jc w:val="left"/>
              <w:rPr>
                <w:rFonts w:eastAsia="Times New Roman"/>
                <w:sz w:val="20"/>
                <w:szCs w:val="20"/>
              </w:rPr>
            </w:pPr>
            <w:r>
              <w:rPr>
                <w:rFonts w:eastAsia="Times New Roman"/>
                <w:sz w:val="20"/>
                <w:szCs w:val="20"/>
              </w:rPr>
              <w:t>General Aggregate</w:t>
            </w:r>
          </w:p>
          <w:p w:rsidR="00E450A8" w:rsidRDefault="00E450A8" w14:paraId="7D447855" w14:textId="77777777">
            <w:pPr>
              <w:jc w:val="left"/>
              <w:rPr>
                <w:rFonts w:eastAsia="Times New Roman"/>
                <w:sz w:val="20"/>
                <w:szCs w:val="20"/>
              </w:rPr>
            </w:pPr>
          </w:p>
          <w:p w:rsidR="00E450A8" w:rsidRDefault="00E450A8" w14:paraId="46C9468C" w14:textId="77777777">
            <w:pPr>
              <w:jc w:val="left"/>
              <w:rPr>
                <w:rFonts w:eastAsia="Times New Roman"/>
                <w:sz w:val="20"/>
                <w:szCs w:val="20"/>
              </w:rPr>
            </w:pPr>
            <w:r>
              <w:rPr>
                <w:rFonts w:eastAsia="Times New Roman"/>
                <w:sz w:val="20"/>
                <w:szCs w:val="20"/>
              </w:rPr>
              <w:t>Product/Completed</w:t>
            </w:r>
          </w:p>
          <w:p w:rsidR="00E450A8" w:rsidRDefault="00E450A8" w14:paraId="32A43177" w14:textId="77777777">
            <w:pPr>
              <w:jc w:val="left"/>
              <w:rPr>
                <w:rFonts w:eastAsia="Times New Roman"/>
                <w:sz w:val="20"/>
                <w:szCs w:val="20"/>
              </w:rPr>
            </w:pPr>
            <w:r>
              <w:rPr>
                <w:rFonts w:eastAsia="Times New Roman"/>
                <w:sz w:val="20"/>
                <w:szCs w:val="20"/>
              </w:rPr>
              <w:t>Operations Aggregate</w:t>
            </w:r>
          </w:p>
          <w:p w:rsidR="00E450A8" w:rsidRDefault="00E450A8" w14:paraId="600A7C71" w14:textId="77777777">
            <w:pPr>
              <w:jc w:val="left"/>
              <w:rPr>
                <w:rFonts w:eastAsia="Times New Roman"/>
                <w:sz w:val="20"/>
                <w:szCs w:val="20"/>
              </w:rPr>
            </w:pPr>
          </w:p>
          <w:p w:rsidR="00E450A8" w:rsidRDefault="00E450A8" w14:paraId="0D54EF91" w14:textId="77777777">
            <w:pPr>
              <w:jc w:val="left"/>
              <w:rPr>
                <w:rFonts w:eastAsia="Times New Roman"/>
                <w:sz w:val="20"/>
                <w:szCs w:val="20"/>
              </w:rPr>
            </w:pPr>
            <w:r>
              <w:rPr>
                <w:rFonts w:eastAsia="Times New Roman"/>
                <w:sz w:val="20"/>
                <w:szCs w:val="20"/>
              </w:rPr>
              <w:t>Personal Injury</w:t>
            </w:r>
          </w:p>
          <w:p w:rsidR="00E450A8" w:rsidRDefault="00E450A8" w14:paraId="0E775277" w14:textId="77777777">
            <w:pPr>
              <w:jc w:val="left"/>
              <w:rPr>
                <w:rFonts w:eastAsia="Times New Roman"/>
                <w:sz w:val="20"/>
                <w:szCs w:val="20"/>
              </w:rPr>
            </w:pPr>
          </w:p>
          <w:p w:rsidR="00E450A8" w:rsidRDefault="00E450A8" w14:paraId="12A348F8" w14:textId="77777777">
            <w:pPr>
              <w:jc w:val="left"/>
              <w:rPr>
                <w:rFonts w:eastAsia="Times New Roman"/>
                <w:sz w:val="20"/>
                <w:szCs w:val="20"/>
              </w:rPr>
            </w:pPr>
            <w:r>
              <w:rPr>
                <w:rFonts w:eastAsia="Times New Roman"/>
                <w:sz w:val="20"/>
                <w:szCs w:val="20"/>
              </w:rPr>
              <w:t>Each Occurrence</w:t>
            </w:r>
          </w:p>
        </w:tc>
        <w:tc>
          <w:tcPr>
            <w:tcW w:w="2164" w:type="dxa"/>
          </w:tcPr>
          <w:p w:rsidR="00E450A8" w:rsidRDefault="00E450A8" w14:paraId="1D330C3E" w14:textId="77777777">
            <w:pPr>
              <w:jc w:val="left"/>
              <w:rPr>
                <w:rFonts w:eastAsia="Times New Roman"/>
                <w:sz w:val="20"/>
                <w:szCs w:val="20"/>
              </w:rPr>
            </w:pPr>
            <w:r>
              <w:rPr>
                <w:rFonts w:eastAsia="Times New Roman"/>
                <w:sz w:val="20"/>
                <w:szCs w:val="20"/>
              </w:rPr>
              <w:t>$2 Million</w:t>
            </w:r>
          </w:p>
          <w:p w:rsidR="00E450A8" w:rsidRDefault="00E450A8" w14:paraId="4A695833" w14:textId="77777777">
            <w:pPr>
              <w:jc w:val="left"/>
              <w:rPr>
                <w:rFonts w:eastAsia="Times New Roman"/>
                <w:sz w:val="20"/>
                <w:szCs w:val="20"/>
              </w:rPr>
            </w:pPr>
          </w:p>
          <w:p w:rsidR="00E450A8" w:rsidRDefault="00E450A8" w14:paraId="466986C7" w14:textId="77777777">
            <w:pPr>
              <w:jc w:val="left"/>
              <w:rPr>
                <w:rFonts w:eastAsia="Times New Roman"/>
                <w:sz w:val="20"/>
                <w:szCs w:val="20"/>
              </w:rPr>
            </w:pPr>
            <w:r>
              <w:rPr>
                <w:rFonts w:eastAsia="Times New Roman"/>
                <w:sz w:val="20"/>
                <w:szCs w:val="20"/>
              </w:rPr>
              <w:t>$1 Million</w:t>
            </w:r>
          </w:p>
          <w:p w:rsidR="00E450A8" w:rsidRDefault="00E450A8" w14:paraId="5964497F" w14:textId="77777777">
            <w:pPr>
              <w:jc w:val="left"/>
              <w:rPr>
                <w:rFonts w:eastAsia="Times New Roman"/>
                <w:sz w:val="20"/>
                <w:szCs w:val="20"/>
              </w:rPr>
            </w:pPr>
          </w:p>
          <w:p w:rsidR="00E450A8" w:rsidRDefault="00E450A8" w14:paraId="776478BB" w14:textId="77777777">
            <w:pPr>
              <w:jc w:val="left"/>
              <w:rPr>
                <w:rFonts w:eastAsia="Times New Roman"/>
                <w:sz w:val="20"/>
                <w:szCs w:val="20"/>
              </w:rPr>
            </w:pPr>
          </w:p>
          <w:p w:rsidR="00E450A8" w:rsidRDefault="00E450A8" w14:paraId="647897D7" w14:textId="77777777">
            <w:pPr>
              <w:jc w:val="left"/>
              <w:rPr>
                <w:rFonts w:eastAsia="Times New Roman"/>
                <w:sz w:val="20"/>
                <w:szCs w:val="20"/>
              </w:rPr>
            </w:pPr>
            <w:r>
              <w:rPr>
                <w:rFonts w:eastAsia="Times New Roman"/>
                <w:sz w:val="20"/>
                <w:szCs w:val="20"/>
              </w:rPr>
              <w:t>$1 Million</w:t>
            </w:r>
          </w:p>
          <w:p w:rsidR="00E450A8" w:rsidRDefault="00E450A8" w14:paraId="01660154" w14:textId="77777777">
            <w:pPr>
              <w:jc w:val="left"/>
              <w:rPr>
                <w:rFonts w:eastAsia="Times New Roman"/>
                <w:sz w:val="20"/>
                <w:szCs w:val="20"/>
              </w:rPr>
            </w:pPr>
          </w:p>
          <w:p w:rsidR="00E450A8" w:rsidRDefault="00E450A8" w14:paraId="414DAE69" w14:textId="77777777">
            <w:pPr>
              <w:jc w:val="left"/>
              <w:rPr>
                <w:rFonts w:eastAsia="Times New Roman"/>
                <w:sz w:val="20"/>
                <w:szCs w:val="20"/>
              </w:rPr>
            </w:pPr>
            <w:r>
              <w:rPr>
                <w:rFonts w:eastAsia="Times New Roman"/>
                <w:sz w:val="20"/>
                <w:szCs w:val="20"/>
              </w:rPr>
              <w:t>$1 Million</w:t>
            </w:r>
          </w:p>
        </w:tc>
      </w:tr>
      <w:tr w:rsidR="00E450A8" w14:paraId="25051E51" w14:textId="77777777">
        <w:tc>
          <w:tcPr>
            <w:tcW w:w="5301" w:type="dxa"/>
          </w:tcPr>
          <w:p w:rsidR="00E450A8" w:rsidRDefault="00E450A8" w14:paraId="22D32EF2" w14:textId="77777777">
            <w:pPr>
              <w:jc w:val="left"/>
              <w:rPr>
                <w:rFonts w:eastAsia="Times New Roman"/>
                <w:sz w:val="18"/>
                <w:szCs w:val="18"/>
              </w:rPr>
            </w:pPr>
            <w:r>
              <w:rPr>
                <w:rFonts w:eastAsia="Times New Roman"/>
                <w:sz w:val="20"/>
                <w:szCs w:val="20"/>
              </w:rPr>
              <w:t>Automobile Liability (including any auto, hired autos, and non-owned autos)</w:t>
            </w:r>
          </w:p>
          <w:p w:rsidR="00E450A8" w:rsidRDefault="00E450A8" w14:paraId="1ABCBEDA" w14:textId="77777777">
            <w:pPr>
              <w:jc w:val="left"/>
              <w:rPr>
                <w:rFonts w:eastAsia="Times New Roman"/>
                <w:sz w:val="20"/>
                <w:szCs w:val="20"/>
              </w:rPr>
            </w:pPr>
          </w:p>
        </w:tc>
        <w:tc>
          <w:tcPr>
            <w:tcW w:w="2457" w:type="dxa"/>
          </w:tcPr>
          <w:p w:rsidR="00E450A8" w:rsidRDefault="00E450A8" w14:paraId="55F268DE" w14:textId="77777777">
            <w:pPr>
              <w:jc w:val="left"/>
              <w:rPr>
                <w:rFonts w:eastAsia="Times New Roman"/>
                <w:sz w:val="20"/>
                <w:szCs w:val="20"/>
              </w:rPr>
            </w:pPr>
            <w:r>
              <w:rPr>
                <w:rFonts w:eastAsia="Times New Roman"/>
                <w:sz w:val="20"/>
                <w:szCs w:val="20"/>
              </w:rPr>
              <w:t>Combined Single Limit</w:t>
            </w:r>
          </w:p>
          <w:p w:rsidR="00E450A8" w:rsidRDefault="00E450A8" w14:paraId="4FADE4EA" w14:textId="77777777">
            <w:pPr>
              <w:jc w:val="left"/>
              <w:rPr>
                <w:rFonts w:eastAsia="Times New Roman"/>
                <w:sz w:val="20"/>
                <w:szCs w:val="20"/>
              </w:rPr>
            </w:pPr>
          </w:p>
        </w:tc>
        <w:tc>
          <w:tcPr>
            <w:tcW w:w="2160" w:type="dxa"/>
          </w:tcPr>
          <w:p w:rsidR="00E450A8" w:rsidRDefault="00E450A8" w14:paraId="5D33BDCC" w14:textId="77777777">
            <w:pPr>
              <w:jc w:val="left"/>
              <w:rPr>
                <w:rFonts w:eastAsia="Times New Roman"/>
                <w:sz w:val="20"/>
                <w:szCs w:val="20"/>
              </w:rPr>
            </w:pPr>
            <w:r>
              <w:rPr>
                <w:rFonts w:eastAsia="Times New Roman"/>
                <w:sz w:val="20"/>
                <w:szCs w:val="20"/>
              </w:rPr>
              <w:t>$1 Million</w:t>
            </w:r>
          </w:p>
        </w:tc>
      </w:tr>
      <w:tr w:rsidR="00E450A8" w14:paraId="1C7A6A21" w14:textId="77777777">
        <w:tc>
          <w:tcPr>
            <w:tcW w:w="5301" w:type="dxa"/>
          </w:tcPr>
          <w:p w:rsidR="00E450A8" w:rsidRDefault="00E450A8" w14:paraId="5068CFC8" w14:textId="77777777">
            <w:pPr>
              <w:jc w:val="left"/>
              <w:rPr>
                <w:rFonts w:eastAsia="Times New Roman"/>
                <w:sz w:val="20"/>
                <w:szCs w:val="20"/>
              </w:rPr>
            </w:pPr>
            <w:r>
              <w:rPr>
                <w:rFonts w:eastAsia="Times New Roman"/>
                <w:sz w:val="20"/>
                <w:szCs w:val="20"/>
              </w:rPr>
              <w:t>Excess Liability, Umbrella Form</w:t>
            </w:r>
          </w:p>
        </w:tc>
        <w:tc>
          <w:tcPr>
            <w:tcW w:w="2451" w:type="dxa"/>
          </w:tcPr>
          <w:p w:rsidR="00E450A8" w:rsidRDefault="00E450A8" w14:paraId="5FF81B00" w14:textId="77777777">
            <w:pPr>
              <w:jc w:val="left"/>
              <w:rPr>
                <w:rFonts w:eastAsia="Times New Roman"/>
                <w:sz w:val="20"/>
                <w:szCs w:val="20"/>
              </w:rPr>
            </w:pPr>
            <w:r>
              <w:rPr>
                <w:rFonts w:eastAsia="Times New Roman"/>
                <w:sz w:val="20"/>
                <w:szCs w:val="20"/>
              </w:rPr>
              <w:t>Each Occurrence</w:t>
            </w:r>
          </w:p>
          <w:p w:rsidR="00E450A8" w:rsidRDefault="00E450A8" w14:paraId="4C30A5B1" w14:textId="77777777">
            <w:pPr>
              <w:jc w:val="left"/>
              <w:rPr>
                <w:rFonts w:eastAsia="Times New Roman"/>
                <w:sz w:val="20"/>
                <w:szCs w:val="20"/>
              </w:rPr>
            </w:pPr>
          </w:p>
          <w:p w:rsidR="00E450A8" w:rsidRDefault="00E450A8" w14:paraId="01515737" w14:textId="77777777">
            <w:pPr>
              <w:jc w:val="left"/>
              <w:rPr>
                <w:rFonts w:eastAsia="Times New Roman"/>
                <w:sz w:val="20"/>
                <w:szCs w:val="20"/>
              </w:rPr>
            </w:pPr>
            <w:r>
              <w:rPr>
                <w:rFonts w:eastAsia="Times New Roman"/>
                <w:sz w:val="20"/>
                <w:szCs w:val="20"/>
              </w:rPr>
              <w:t>Aggregate</w:t>
            </w:r>
          </w:p>
        </w:tc>
        <w:tc>
          <w:tcPr>
            <w:tcW w:w="2166" w:type="dxa"/>
          </w:tcPr>
          <w:p w:rsidR="00E450A8" w:rsidRDefault="00E450A8" w14:paraId="288B7947" w14:textId="77777777">
            <w:pPr>
              <w:jc w:val="left"/>
              <w:rPr>
                <w:rFonts w:eastAsia="Times New Roman"/>
                <w:sz w:val="20"/>
                <w:szCs w:val="20"/>
              </w:rPr>
            </w:pPr>
            <w:r>
              <w:rPr>
                <w:rFonts w:eastAsia="Times New Roman"/>
                <w:sz w:val="20"/>
                <w:szCs w:val="20"/>
              </w:rPr>
              <w:t>$1 Million</w:t>
            </w:r>
          </w:p>
          <w:p w:rsidR="00E450A8" w:rsidRDefault="00E450A8" w14:paraId="09B8574A" w14:textId="77777777">
            <w:pPr>
              <w:jc w:val="left"/>
              <w:rPr>
                <w:rFonts w:eastAsia="Times New Roman"/>
                <w:sz w:val="20"/>
                <w:szCs w:val="20"/>
              </w:rPr>
            </w:pPr>
          </w:p>
          <w:p w:rsidR="00E450A8" w:rsidRDefault="00E450A8" w14:paraId="7FF95D3A" w14:textId="77777777">
            <w:pPr>
              <w:jc w:val="left"/>
              <w:rPr>
                <w:rFonts w:eastAsia="Times New Roman"/>
                <w:sz w:val="20"/>
                <w:szCs w:val="20"/>
              </w:rPr>
            </w:pPr>
            <w:r>
              <w:rPr>
                <w:rFonts w:eastAsia="Times New Roman"/>
                <w:sz w:val="20"/>
                <w:szCs w:val="20"/>
              </w:rPr>
              <w:t>$1 Million</w:t>
            </w:r>
          </w:p>
        </w:tc>
      </w:tr>
      <w:tr w:rsidR="00E450A8" w14:paraId="508527EE" w14:textId="77777777">
        <w:tc>
          <w:tcPr>
            <w:tcW w:w="5301" w:type="dxa"/>
          </w:tcPr>
          <w:p w:rsidR="00E450A8" w:rsidRDefault="00E450A8" w14:paraId="1F462D03" w14:textId="77777777">
            <w:pPr>
              <w:jc w:val="left"/>
              <w:rPr>
                <w:rFonts w:eastAsia="Times New Roman"/>
                <w:sz w:val="20"/>
                <w:szCs w:val="20"/>
              </w:rPr>
            </w:pPr>
            <w:r>
              <w:rPr>
                <w:rFonts w:eastAsia="Times New Roman"/>
                <w:sz w:val="20"/>
                <w:szCs w:val="20"/>
              </w:rPr>
              <w:t>Workers’ Compensation and Employer Liability</w:t>
            </w:r>
          </w:p>
        </w:tc>
        <w:tc>
          <w:tcPr>
            <w:tcW w:w="2451" w:type="dxa"/>
          </w:tcPr>
          <w:p w:rsidR="00E450A8" w:rsidRDefault="00E450A8" w14:paraId="62398855" w14:textId="77777777">
            <w:pPr>
              <w:jc w:val="left"/>
              <w:rPr>
                <w:rFonts w:eastAsia="Times New Roman"/>
                <w:sz w:val="20"/>
                <w:szCs w:val="20"/>
              </w:rPr>
            </w:pPr>
            <w:r>
              <w:rPr>
                <w:rFonts w:eastAsia="Times New Roman"/>
                <w:sz w:val="20"/>
                <w:szCs w:val="20"/>
              </w:rPr>
              <w:t>As required by Iowa law</w:t>
            </w:r>
          </w:p>
        </w:tc>
        <w:tc>
          <w:tcPr>
            <w:tcW w:w="2166" w:type="dxa"/>
          </w:tcPr>
          <w:p w:rsidR="00E450A8" w:rsidRDefault="00E450A8" w14:paraId="54300037" w14:textId="77777777">
            <w:pPr>
              <w:jc w:val="left"/>
              <w:rPr>
                <w:rFonts w:eastAsia="Times New Roman"/>
                <w:sz w:val="20"/>
                <w:szCs w:val="20"/>
              </w:rPr>
            </w:pPr>
            <w:r>
              <w:rPr>
                <w:rFonts w:eastAsia="Times New Roman"/>
                <w:sz w:val="20"/>
                <w:szCs w:val="20"/>
              </w:rPr>
              <w:t>As Required by Iowa law</w:t>
            </w:r>
          </w:p>
        </w:tc>
      </w:tr>
      <w:tr w:rsidR="00E450A8" w14:paraId="485E606E" w14:textId="77777777">
        <w:tc>
          <w:tcPr>
            <w:tcW w:w="5301" w:type="dxa"/>
          </w:tcPr>
          <w:p w:rsidR="00E450A8" w:rsidRDefault="00E450A8" w14:paraId="1F59A928" w14:textId="77777777">
            <w:pPr>
              <w:jc w:val="left"/>
              <w:rPr>
                <w:rFonts w:eastAsia="Times New Roman"/>
                <w:sz w:val="18"/>
                <w:szCs w:val="18"/>
              </w:rPr>
            </w:pPr>
            <w:r>
              <w:rPr>
                <w:rFonts w:eastAsia="Times New Roman"/>
                <w:sz w:val="20"/>
                <w:szCs w:val="20"/>
              </w:rPr>
              <w:t>Property Damage</w:t>
            </w:r>
          </w:p>
          <w:p w:rsidR="00E450A8" w:rsidRDefault="00E450A8" w14:paraId="4DBB3940" w14:textId="77777777">
            <w:pPr>
              <w:jc w:val="left"/>
              <w:rPr>
                <w:rFonts w:eastAsia="Times New Roman"/>
                <w:sz w:val="20"/>
                <w:szCs w:val="20"/>
              </w:rPr>
            </w:pPr>
          </w:p>
        </w:tc>
        <w:tc>
          <w:tcPr>
            <w:tcW w:w="2451" w:type="dxa"/>
          </w:tcPr>
          <w:p w:rsidR="00E450A8" w:rsidRDefault="00E450A8" w14:paraId="22901E4C" w14:textId="77777777">
            <w:pPr>
              <w:jc w:val="left"/>
              <w:rPr>
                <w:rFonts w:eastAsia="Times New Roman"/>
                <w:sz w:val="20"/>
                <w:szCs w:val="20"/>
              </w:rPr>
            </w:pPr>
            <w:r>
              <w:rPr>
                <w:rFonts w:eastAsia="Times New Roman"/>
                <w:sz w:val="20"/>
                <w:szCs w:val="20"/>
              </w:rPr>
              <w:t>Each Occurrence</w:t>
            </w:r>
          </w:p>
          <w:p w:rsidR="00E450A8" w:rsidRDefault="00E450A8" w14:paraId="0DE71F7B" w14:textId="77777777">
            <w:pPr>
              <w:jc w:val="left"/>
              <w:rPr>
                <w:rFonts w:eastAsia="Times New Roman"/>
                <w:sz w:val="20"/>
                <w:szCs w:val="20"/>
              </w:rPr>
            </w:pPr>
          </w:p>
          <w:p w:rsidR="00E450A8" w:rsidRDefault="00E450A8" w14:paraId="76AF6B4D" w14:textId="77777777">
            <w:pPr>
              <w:jc w:val="left"/>
              <w:rPr>
                <w:rFonts w:eastAsia="Times New Roman"/>
                <w:sz w:val="20"/>
                <w:szCs w:val="20"/>
              </w:rPr>
            </w:pPr>
            <w:r>
              <w:rPr>
                <w:rFonts w:eastAsia="Times New Roman"/>
                <w:sz w:val="20"/>
                <w:szCs w:val="20"/>
              </w:rPr>
              <w:t>Aggregate</w:t>
            </w:r>
          </w:p>
        </w:tc>
        <w:tc>
          <w:tcPr>
            <w:tcW w:w="2166" w:type="dxa"/>
          </w:tcPr>
          <w:p w:rsidR="00E450A8" w:rsidRDefault="00E450A8" w14:paraId="42B45CF6" w14:textId="77777777">
            <w:pPr>
              <w:jc w:val="left"/>
              <w:rPr>
                <w:rFonts w:eastAsia="Times New Roman"/>
                <w:sz w:val="20"/>
                <w:szCs w:val="20"/>
              </w:rPr>
            </w:pPr>
            <w:r>
              <w:rPr>
                <w:rFonts w:eastAsia="Times New Roman"/>
                <w:sz w:val="20"/>
                <w:szCs w:val="20"/>
              </w:rPr>
              <w:t>$1 Million</w:t>
            </w:r>
          </w:p>
          <w:p w:rsidR="00E450A8" w:rsidRDefault="00E450A8" w14:paraId="1C5F2A1A" w14:textId="77777777">
            <w:pPr>
              <w:jc w:val="left"/>
              <w:rPr>
                <w:rFonts w:eastAsia="Times New Roman"/>
                <w:sz w:val="20"/>
                <w:szCs w:val="20"/>
              </w:rPr>
            </w:pPr>
          </w:p>
          <w:p w:rsidR="00E450A8" w:rsidRDefault="00E450A8" w14:paraId="09DEEE08" w14:textId="77777777">
            <w:pPr>
              <w:jc w:val="left"/>
              <w:rPr>
                <w:rFonts w:eastAsia="Times New Roman"/>
                <w:sz w:val="20"/>
                <w:szCs w:val="20"/>
              </w:rPr>
            </w:pPr>
            <w:r>
              <w:rPr>
                <w:rFonts w:eastAsia="Times New Roman"/>
                <w:sz w:val="20"/>
                <w:szCs w:val="20"/>
              </w:rPr>
              <w:t>$1 Million</w:t>
            </w:r>
          </w:p>
        </w:tc>
      </w:tr>
      <w:tr w:rsidR="00E450A8" w14:paraId="18CE89A9" w14:textId="77777777">
        <w:tc>
          <w:tcPr>
            <w:tcW w:w="5301" w:type="dxa"/>
          </w:tcPr>
          <w:p w:rsidR="00E450A8" w:rsidRDefault="00E450A8" w14:paraId="67A6264A" w14:textId="77777777">
            <w:pPr>
              <w:jc w:val="left"/>
              <w:rPr>
                <w:rFonts w:eastAsia="Times New Roman"/>
                <w:sz w:val="20"/>
                <w:szCs w:val="20"/>
              </w:rPr>
            </w:pPr>
            <w:r>
              <w:rPr>
                <w:rFonts w:eastAsia="Times New Roman"/>
                <w:sz w:val="20"/>
                <w:szCs w:val="20"/>
              </w:rPr>
              <w:t>Professional Liability</w:t>
            </w:r>
          </w:p>
        </w:tc>
        <w:tc>
          <w:tcPr>
            <w:tcW w:w="2451" w:type="dxa"/>
          </w:tcPr>
          <w:p w:rsidR="00E450A8" w:rsidRDefault="00E450A8" w14:paraId="6C17C5EA" w14:textId="77777777">
            <w:pPr>
              <w:jc w:val="left"/>
              <w:rPr>
                <w:rFonts w:eastAsia="Times New Roman"/>
                <w:sz w:val="20"/>
                <w:szCs w:val="20"/>
              </w:rPr>
            </w:pPr>
            <w:r>
              <w:rPr>
                <w:rFonts w:eastAsia="Times New Roman"/>
                <w:sz w:val="20"/>
                <w:szCs w:val="20"/>
              </w:rPr>
              <w:t>Each Occurrence</w:t>
            </w:r>
          </w:p>
          <w:p w:rsidR="00E450A8" w:rsidRDefault="00E450A8" w14:paraId="67108476" w14:textId="77777777">
            <w:pPr>
              <w:jc w:val="left"/>
              <w:rPr>
                <w:rFonts w:eastAsia="Times New Roman"/>
                <w:sz w:val="20"/>
                <w:szCs w:val="20"/>
              </w:rPr>
            </w:pPr>
          </w:p>
          <w:p w:rsidR="00E450A8" w:rsidRDefault="00E450A8" w14:paraId="7FB696C7" w14:textId="77777777">
            <w:pPr>
              <w:jc w:val="left"/>
              <w:rPr>
                <w:rFonts w:eastAsia="Times New Roman"/>
                <w:sz w:val="20"/>
                <w:szCs w:val="20"/>
              </w:rPr>
            </w:pPr>
            <w:r>
              <w:rPr>
                <w:rFonts w:eastAsia="Times New Roman"/>
                <w:sz w:val="20"/>
                <w:szCs w:val="20"/>
              </w:rPr>
              <w:t>Aggregate</w:t>
            </w:r>
          </w:p>
        </w:tc>
        <w:tc>
          <w:tcPr>
            <w:tcW w:w="2166" w:type="dxa"/>
          </w:tcPr>
          <w:p w:rsidR="00E450A8" w:rsidRDefault="00E450A8" w14:paraId="1AC3506C" w14:textId="77777777">
            <w:pPr>
              <w:jc w:val="left"/>
              <w:rPr>
                <w:rFonts w:eastAsia="Times New Roman"/>
                <w:sz w:val="20"/>
                <w:szCs w:val="20"/>
              </w:rPr>
            </w:pPr>
            <w:r>
              <w:rPr>
                <w:rFonts w:eastAsia="Times New Roman"/>
                <w:sz w:val="20"/>
                <w:szCs w:val="20"/>
              </w:rPr>
              <w:t>$2 Million</w:t>
            </w:r>
          </w:p>
          <w:p w:rsidR="00E450A8" w:rsidRDefault="00E450A8" w14:paraId="51F10A16" w14:textId="77777777">
            <w:pPr>
              <w:jc w:val="left"/>
              <w:rPr>
                <w:rFonts w:eastAsia="Times New Roman"/>
                <w:sz w:val="20"/>
                <w:szCs w:val="20"/>
              </w:rPr>
            </w:pPr>
          </w:p>
          <w:p w:rsidR="00E450A8" w:rsidRDefault="00E450A8" w14:paraId="271CD971" w14:textId="77777777">
            <w:pPr>
              <w:jc w:val="left"/>
              <w:rPr>
                <w:rFonts w:eastAsia="Times New Roman"/>
                <w:sz w:val="20"/>
                <w:szCs w:val="20"/>
              </w:rPr>
            </w:pPr>
            <w:r>
              <w:rPr>
                <w:rFonts w:eastAsia="Times New Roman"/>
                <w:sz w:val="20"/>
                <w:szCs w:val="20"/>
              </w:rPr>
              <w:t>$2 Million</w:t>
            </w:r>
          </w:p>
        </w:tc>
      </w:tr>
    </w:tbl>
    <w:p w:rsidRPr="00F50C73" w:rsidR="00F50C73" w:rsidP="00F50C73" w:rsidRDefault="00E450A8" w14:paraId="4683E86B" w14:textId="77777777">
      <w:pPr>
        <w:ind w:left="360"/>
        <w:rPr>
          <w:rFonts w:eastAsia="Times New Roman"/>
          <w:b/>
          <w:i/>
        </w:rPr>
      </w:pPr>
      <w:r>
        <w:rPr>
          <w:rFonts w:eastAsia="Times New Roman"/>
          <w:sz w:val="20"/>
          <w:szCs w:val="20"/>
        </w:rPr>
        <w:br/>
      </w:r>
      <w:r>
        <w:rPr>
          <w:rFonts w:eastAsia="Times New Roman"/>
          <w:b/>
          <w:i/>
        </w:rPr>
        <w:t xml:space="preserve">1.5 Data and Security. </w:t>
      </w:r>
      <w:r w:rsidRPr="00F50C73">
        <w:rPr>
          <w:rFonts w:eastAsia="Times New Roman"/>
          <w:b/>
          <w:i/>
        </w:rPr>
        <w:t xml:space="preserve"> </w:t>
      </w:r>
      <w:r w:rsidRPr="00F50C73" w:rsidR="00F50C73">
        <w:rPr>
          <w:rFonts w:eastAsia="Times New Roman"/>
        </w:rPr>
        <w:t>If this Contract involves Confidential Information, the following terms apply:</w:t>
      </w:r>
    </w:p>
    <w:p w:rsidRPr="00F50C73" w:rsidR="00F50C73" w:rsidP="00F50C73" w:rsidRDefault="00F50C73" w14:paraId="4D782A69" w14:textId="77777777">
      <w:pPr>
        <w:ind w:left="360"/>
        <w:rPr>
          <w:rFonts w:eastAsia="Times New Roman"/>
        </w:rPr>
      </w:pPr>
      <w:r w:rsidRPr="00F50C73">
        <w:rPr>
          <w:rFonts w:eastAsia="Times New Roman"/>
          <w:b/>
          <w:bCs/>
        </w:rPr>
        <w:t>1.5.1 Security Framework</w:t>
      </w:r>
      <w:r w:rsidRPr="00F50C73">
        <w:rPr>
          <w:rFonts w:eastAsia="Times New Roman"/>
        </w:rPr>
        <w:t xml:space="preserve">. The Contractor shall comply with either of the following: </w:t>
      </w:r>
    </w:p>
    <w:p w:rsidRPr="00F50C73" w:rsidR="00F50C73" w:rsidP="00A6146E" w:rsidRDefault="00F50C73" w14:paraId="15FFDA4F" w14:textId="77777777">
      <w:pPr>
        <w:numPr>
          <w:ilvl w:val="0"/>
          <w:numId w:val="14"/>
        </w:numPr>
        <w:jc w:val="left"/>
        <w:rPr>
          <w:rFonts w:eastAsia="Times New Roman"/>
        </w:rPr>
      </w:pPr>
      <w:r w:rsidRPr="00F50C73">
        <w:rPr>
          <w:rFonts w:eastAsia="Times New Roman"/>
        </w:rPr>
        <w:t xml:space="preserve">Provide certification of compliance with a minimum of one of the following security frameworks: NIST SP 800-53, NIST Cybersecurity Framework, HITRUST, HIPAA/HITECH, COBIT, CSA STAR, ISO 27001, SOC 2 Type II, CIS Controls or PCI-DSS prior to implementation of the system </w:t>
      </w:r>
      <w:r w:rsidRPr="00F50C73">
        <w:rPr>
          <w:rFonts w:eastAsia="Times New Roman"/>
          <w:u w:val="single"/>
        </w:rPr>
        <w:t>and</w:t>
      </w:r>
      <w:r w:rsidRPr="00F50C73">
        <w:rPr>
          <w:rFonts w:eastAsia="Times New Roman"/>
        </w:rPr>
        <w:t xml:space="preserve"> when the certification(s) expire, or</w:t>
      </w:r>
    </w:p>
    <w:p w:rsidRPr="00F50C73" w:rsidR="00F50C73" w:rsidP="00A6146E" w:rsidRDefault="00F50C73" w14:paraId="1366CC36" w14:textId="77777777">
      <w:pPr>
        <w:numPr>
          <w:ilvl w:val="0"/>
          <w:numId w:val="14"/>
        </w:numPr>
        <w:jc w:val="left"/>
        <w:rPr>
          <w:rFonts w:eastAsia="Times New Roman"/>
        </w:rPr>
      </w:pPr>
      <w:r w:rsidRPr="00F50C73">
        <w:rPr>
          <w:rFonts w:eastAsia="Times New Roman"/>
        </w:rPr>
        <w:t xml:space="preserve">Provide attestation of a passed information security risk assessment, passed network penetration scans, and passed web application scans (when applicable) prior to implementation of the system </w:t>
      </w:r>
      <w:r w:rsidRPr="00F50C73">
        <w:rPr>
          <w:rFonts w:eastAsia="Times New Roman"/>
          <w:u w:val="single"/>
        </w:rPr>
        <w:t>and</w:t>
      </w:r>
      <w:r w:rsidRPr="00F50C73">
        <w:rPr>
          <w:rFonts w:eastAsia="Times New Roman"/>
        </w:rPr>
        <w:t xml:space="preserve"> annually thereafter. Passed means no unresolved high or critical findings. </w:t>
      </w:r>
    </w:p>
    <w:p w:rsidRPr="00F50C73" w:rsidR="00F50C73" w:rsidP="00F50C73" w:rsidRDefault="00F50C73" w14:paraId="69B50057" w14:textId="77777777">
      <w:pPr>
        <w:rPr>
          <w:rFonts w:eastAsia="Times New Roman"/>
          <w:b/>
          <w:bCs/>
          <w:color w:val="0AA8CB"/>
        </w:rPr>
      </w:pPr>
    </w:p>
    <w:p w:rsidRPr="00F50C73" w:rsidR="00F50C73" w:rsidP="00F50C73" w:rsidRDefault="00F50C73" w14:paraId="5FDB09CE" w14:textId="77777777">
      <w:pPr>
        <w:ind w:left="630" w:hanging="270"/>
        <w:rPr>
          <w:rFonts w:eastAsia="Times New Roman"/>
        </w:rPr>
      </w:pPr>
      <w:r w:rsidRPr="00F50C73">
        <w:rPr>
          <w:rFonts w:eastAsia="Times New Roman"/>
          <w:b/>
          <w:bCs/>
        </w:rPr>
        <w:t>1.5.2 Vendor Security Questionnaire</w:t>
      </w:r>
      <w:r w:rsidRPr="00F50C73">
        <w:rPr>
          <w:rFonts w:eastAsia="Times New Roman"/>
        </w:rPr>
        <w:t xml:space="preserve">. If not previously provided to the Agency through a procurement process, the Contractor shall provide a fully completed copy of the Agency’s Vendor Security Questionnaire (VSQ). </w:t>
      </w:r>
    </w:p>
    <w:p w:rsidRPr="00F50C73" w:rsidR="00F50C73" w:rsidP="00F50C73" w:rsidRDefault="00F50C73" w14:paraId="71141BDE" w14:textId="77777777">
      <w:pPr>
        <w:rPr>
          <w:rFonts w:eastAsia="Times New Roman"/>
          <w:b/>
          <w:bCs/>
          <w:color w:val="0AA8CB"/>
        </w:rPr>
      </w:pPr>
    </w:p>
    <w:p w:rsidRPr="00F50C73" w:rsidR="00F50C73" w:rsidP="00F50C73" w:rsidRDefault="00F50C73" w14:paraId="2B7E1367" w14:textId="77777777">
      <w:pPr>
        <w:ind w:left="630" w:hanging="270"/>
        <w:rPr>
          <w:rFonts w:eastAsia="Times New Roman"/>
        </w:rPr>
      </w:pPr>
      <w:r w:rsidRPr="00F50C73">
        <w:rPr>
          <w:rFonts w:eastAsia="Times New Roman"/>
          <w:b/>
          <w:bCs/>
        </w:rPr>
        <w:t>1.5.3 Cloud Services</w:t>
      </w:r>
      <w:r w:rsidRPr="00F50C73">
        <w:rPr>
          <w:rFonts w:eastAsia="Times New Roman"/>
        </w:rPr>
        <w:t>. The Contractor shall comply with either of the following:</w:t>
      </w:r>
    </w:p>
    <w:p w:rsidRPr="00F50C73" w:rsidR="00F50C73" w:rsidP="00A6146E" w:rsidRDefault="00F50C73" w14:paraId="1EBB24B8" w14:textId="77777777">
      <w:pPr>
        <w:numPr>
          <w:ilvl w:val="0"/>
          <w:numId w:val="14"/>
        </w:numPr>
        <w:jc w:val="left"/>
        <w:rPr>
          <w:rFonts w:eastAsia="Times New Roman"/>
        </w:rPr>
      </w:pPr>
      <w:r w:rsidRPr="00F50C73">
        <w:rPr>
          <w:rFonts w:eastAsia="Times New Roman"/>
        </w:rPr>
        <w:t>Provide written designation of FedRAMP authorization with impact level moderate prior to implementation of the system, or</w:t>
      </w:r>
    </w:p>
    <w:p w:rsidRPr="00F50C73" w:rsidR="00F50C73" w:rsidP="00A6146E" w:rsidRDefault="0F4FBF11" w14:paraId="0C7C7991" w14:textId="77777777">
      <w:pPr>
        <w:numPr>
          <w:ilvl w:val="0"/>
          <w:numId w:val="14"/>
        </w:numPr>
        <w:jc w:val="left"/>
        <w:rPr>
          <w:rFonts w:eastAsia="Times New Roman"/>
        </w:rPr>
      </w:pPr>
      <w:r w:rsidRPr="0096DC1D">
        <w:rPr>
          <w:rFonts w:eastAsia="Times New Roman"/>
        </w:rPr>
        <w:t xml:space="preserve">Provide certification of compliance with a minimum of one of the following security frameworks: NIST 800-53, NIST Cybersecurity Framework, HITRUST, CSA STAR, ISO 27001, SOC 2 Type II, CIS Controls or PCI-DSS prior to implementation of the system </w:t>
      </w:r>
      <w:r w:rsidRPr="0096DC1D">
        <w:rPr>
          <w:rFonts w:eastAsia="Times New Roman"/>
          <w:u w:val="single"/>
        </w:rPr>
        <w:t>and</w:t>
      </w:r>
      <w:r w:rsidRPr="0096DC1D">
        <w:rPr>
          <w:rFonts w:eastAsia="Times New Roman"/>
        </w:rPr>
        <w:t xml:space="preserve"> when the certification(s) expire.</w:t>
      </w:r>
    </w:p>
    <w:p w:rsidRPr="00F50C73" w:rsidR="00F50C73" w:rsidP="0096DC1D" w:rsidRDefault="00F50C73" w14:paraId="1E507789" w14:textId="702F62E6">
      <w:pPr>
        <w:rPr>
          <w:rFonts w:eastAsia="Times New Roman"/>
        </w:rPr>
      </w:pPr>
    </w:p>
    <w:p w:rsidRPr="00F50C73" w:rsidR="00F50C73" w:rsidP="00F50C73" w:rsidRDefault="00F50C73" w14:paraId="10067DAB" w14:textId="77777777">
      <w:pPr>
        <w:ind w:left="630" w:hanging="630"/>
        <w:rPr>
          <w:rFonts w:eastAsia="Times New Roman"/>
        </w:rPr>
      </w:pPr>
      <w:r w:rsidRPr="00F50C73">
        <w:rPr>
          <w:rFonts w:eastAsia="Times New Roman"/>
          <w:b/>
          <w:bCs/>
        </w:rPr>
        <w:t>1.5.4</w:t>
      </w:r>
      <w:r w:rsidRPr="00F50C73">
        <w:rPr>
          <w:rFonts w:eastAsia="Times New Roman"/>
          <w:b/>
          <w:bCs/>
        </w:rPr>
        <w:tab/>
      </w:r>
      <w:r w:rsidRPr="00F50C73">
        <w:rPr>
          <w:rFonts w:eastAsia="Times New Roman"/>
          <w:b/>
          <w:bCs/>
        </w:rPr>
        <w:t xml:space="preserve">Addressing Concerns. </w:t>
      </w:r>
      <w:r w:rsidRPr="00F50C73">
        <w:rPr>
          <w:rFonts w:eastAsia="Times New Roman"/>
        </w:rPr>
        <w:t>The Contractor shall timely resolve any outstanding concerns identified by the Agency regarding the Contractor’s submissions required in this section.</w:t>
      </w:r>
    </w:p>
    <w:p w:rsidRPr="00F50C73" w:rsidR="00F50C73" w:rsidP="00F50C73" w:rsidRDefault="00F50C73" w14:paraId="640FB3C1" w14:textId="77777777">
      <w:pPr>
        <w:ind w:left="630" w:hanging="630"/>
        <w:rPr>
          <w:rFonts w:eastAsia="Times New Roman"/>
        </w:rPr>
      </w:pPr>
    </w:p>
    <w:p w:rsidRPr="00F50C73" w:rsidR="00F50C73" w:rsidP="00F50C73" w:rsidRDefault="00F50C73" w14:paraId="496FDA84" w14:textId="77777777">
      <w:pPr>
        <w:ind w:left="630" w:hanging="630"/>
        <w:rPr>
          <w:rFonts w:eastAsia="Times New Roman"/>
        </w:rPr>
      </w:pPr>
      <w:r w:rsidRPr="00F50C73">
        <w:rPr>
          <w:rFonts w:eastAsia="Times New Roman"/>
          <w:b/>
        </w:rPr>
        <w:t>1.5.5</w:t>
      </w:r>
      <w:r w:rsidRPr="00F50C73">
        <w:rPr>
          <w:rFonts w:eastAsia="Times New Roman"/>
          <w:b/>
        </w:rPr>
        <w:tab/>
      </w:r>
      <w:r w:rsidRPr="00F50C73">
        <w:rPr>
          <w:rFonts w:eastAsia="Times New Roman"/>
          <w:b/>
        </w:rPr>
        <w:t xml:space="preserve">Business Associate.   </w:t>
      </w:r>
      <w:r w:rsidRPr="00F50C73">
        <w:rPr>
          <w:rFonts w:eastAsia="Times New Roman"/>
        </w:rPr>
        <w:t>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https://hhs.iowa.gov/media/2904/download?inline=.</w:t>
      </w:r>
    </w:p>
    <w:p w:rsidR="00E450A8" w:rsidP="00F50C73" w:rsidRDefault="00E450A8" w14:paraId="631EC6E7" w14:textId="77777777">
      <w:pPr>
        <w:rPr>
          <w:rFonts w:eastAsia="Times New Roman"/>
          <w:b/>
          <w:i/>
        </w:rPr>
      </w:pPr>
    </w:p>
    <w:p w:rsidR="00E450A8" w:rsidRDefault="00E450A8" w14:paraId="2EC17AAA" w14:textId="77777777">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rsidR="00E450A8" w:rsidP="0096DC1D" w:rsidRDefault="00E450A8" w14:paraId="384913B1" w14:textId="34B8B294">
      <w:pPr>
        <w:jc w:val="left"/>
        <w:rPr>
          <w:rFonts w:eastAsia="Times New Roman"/>
          <w:b/>
          <w:bCs/>
          <w:i/>
          <w:iCs/>
        </w:rPr>
      </w:pPr>
    </w:p>
    <w:p w:rsidR="00E450A8" w:rsidRDefault="00E450A8" w14:paraId="668530F6" w14:textId="5BF5F4A8">
      <w:pPr>
        <w:jc w:val="left"/>
        <w:rPr>
          <w:rFonts w:eastAsia="Times New Roman"/>
          <w:b/>
          <w:i/>
        </w:rPr>
      </w:pPr>
      <w:r>
        <w:rPr>
          <w:rFonts w:eastAsia="Times New Roman"/>
          <w:b/>
          <w:i/>
        </w:rPr>
        <w:t>1.</w:t>
      </w:r>
      <w:r w:rsidRPr="0AFDCD78" w:rsidR="5A6033B2">
        <w:rPr>
          <w:rFonts w:eastAsia="Times New Roman"/>
          <w:b/>
          <w:bCs/>
          <w:i/>
          <w:iCs/>
        </w:rPr>
        <w:t>7</w:t>
      </w:r>
      <w:r>
        <w:rPr>
          <w:rFonts w:eastAsia="Times New Roman"/>
          <w:b/>
          <w:i/>
        </w:rPr>
        <w:t xml:space="preserve"> Incorporation of General and Contingent Terms.</w:t>
      </w:r>
      <w:r>
        <w:rPr>
          <w:rFonts w:eastAsia="Times New Roman"/>
        </w:rPr>
        <w:t xml:space="preserve">  </w:t>
      </w:r>
    </w:p>
    <w:p w:rsidR="00E450A8" w:rsidP="00F50C73" w:rsidRDefault="00E450A8" w14:paraId="1EB42808" w14:textId="34DC19F3">
      <w:pPr>
        <w:pStyle w:val="ListParagraph"/>
        <w:tabs>
          <w:tab w:val="left" w:pos="270"/>
          <w:tab w:val="left" w:pos="450"/>
        </w:tabs>
        <w:rPr>
          <w:rFonts w:eastAsia="Times New Roman"/>
          <w:bCs/>
          <w:iCs/>
        </w:rPr>
      </w:pPr>
      <w:r>
        <w:rPr>
          <w:rFonts w:eastAsia="Times New Roman"/>
          <w:b/>
        </w:rPr>
        <w:t>1.</w:t>
      </w:r>
      <w:r w:rsidRPr="0AFDCD78" w:rsidR="08D8A3DB">
        <w:rPr>
          <w:rFonts w:eastAsia="Times New Roman"/>
          <w:b/>
          <w:bCs/>
        </w:rPr>
        <w:t>7</w:t>
      </w:r>
      <w:r>
        <w:rPr>
          <w:rFonts w:eastAsia="Times New Roman"/>
          <w:b/>
        </w:rPr>
        <w:t xml:space="preserve">.1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2">
        <w:r w:rsidRPr="0AFDCD78" w:rsidR="00F50C73">
          <w:rPr>
            <w:rStyle w:val="Hyperlink"/>
          </w:rPr>
          <w:t>https://hhs.iowa.gov/initiatives/contract-terms</w:t>
        </w:r>
      </w:hyperlink>
      <w:r w:rsidR="00F50C73">
        <w:rPr>
          <w:rFonts w:ascii="Arial" w:hAnsi="Arial" w:cs="Arial"/>
        </w:rPr>
        <w:t xml:space="preserve"> </w:t>
      </w:r>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E450A8" w:rsidRDefault="00E450A8" w14:paraId="00708C82" w14:textId="77777777">
      <w:pPr>
        <w:jc w:val="left"/>
        <w:rPr>
          <w:rFonts w:eastAsia="Times New Roman"/>
          <w:bCs/>
          <w:iCs/>
        </w:rPr>
      </w:pPr>
    </w:p>
    <w:p w:rsidR="00E450A8" w:rsidRDefault="00E450A8" w14:paraId="78CB0348" w14:textId="77777777">
      <w:pPr>
        <w:jc w:val="left"/>
        <w:rPr>
          <w:rFonts w:eastAsia="Times New Roman"/>
        </w:rPr>
      </w:pPr>
      <w:r>
        <w:rPr>
          <w:rFonts w:eastAsia="Times New Roman"/>
          <w:bCs/>
          <w:iCs/>
        </w:rPr>
        <w:t>The contract warranty period (hereafter "Warranty Period") referenced within the General Terms for Services Contracts is as follows:  One year from the date on which Agency provides notice of Final Acceptance.</w:t>
      </w:r>
      <w:r>
        <w:rPr>
          <w:rFonts w:eastAsia="Times New Roman"/>
          <w:b/>
          <w:bCs/>
          <w:i/>
          <w:iCs/>
        </w:rPr>
        <w:t xml:space="preserve"> </w:t>
      </w:r>
    </w:p>
    <w:p w:rsidRPr="00550DE1" w:rsidR="00F50C73" w:rsidP="00F50C73" w:rsidRDefault="00E450A8" w14:paraId="1F49D9DF" w14:textId="5D086248">
      <w:pPr>
        <w:rPr>
          <w:rFonts w:ascii="Arial" w:hAnsi="Arial" w:cs="Arial"/>
          <w:b/>
          <w:bCs/>
          <w:sz w:val="24"/>
          <w:szCs w:val="24"/>
        </w:rPr>
      </w:pPr>
      <w:r>
        <w:rPr>
          <w:rFonts w:eastAsia="Times New Roman"/>
          <w:b/>
        </w:rPr>
        <w:t>1.</w:t>
      </w:r>
      <w:r w:rsidRPr="0AFDCD78" w:rsidR="7CD5CB67">
        <w:rPr>
          <w:rFonts w:eastAsia="Times New Roman"/>
          <w:b/>
          <w:bCs/>
        </w:rPr>
        <w:t>7</w:t>
      </w:r>
      <w:r>
        <w:rPr>
          <w:rFonts w:eastAsia="Times New Roman"/>
          <w:b/>
        </w:rPr>
        <w:t xml:space="preserve">.2 Contingent Terms for Service Contracts (“Section 3”). </w:t>
      </w:r>
      <w:r>
        <w:t xml:space="preserve">The version of the Contingent Terms </w:t>
      </w:r>
      <w:r>
        <w:rPr>
          <w:rFonts w:eastAsia="Times New Roman"/>
        </w:rPr>
        <w:t xml:space="preserve">for Services Contracts posted to the Agency’s website at </w:t>
      </w:r>
      <w:hyperlink r:id="rId43">
        <w:r w:rsidRPr="0AFDCD78" w:rsidR="00F50C73">
          <w:rPr>
            <w:rStyle w:val="Hyperlink"/>
          </w:rPr>
          <w:t>https://hhs.iowa.gov/initiatives/contract-terms</w:t>
        </w:r>
      </w:hyperlink>
      <w:r w:rsidR="00F50C73">
        <w:rPr>
          <w:rFonts w:ascii="Arial" w:hAnsi="Arial" w:cs="Arial"/>
        </w:rPr>
        <w:t xml:space="preserve"> </w:t>
      </w:r>
    </w:p>
    <w:p w:rsidR="00E450A8" w:rsidRDefault="00E450A8" w14:paraId="6F37F0A3" w14:textId="77777777">
      <w:pPr>
        <w:widowControl w:val="0"/>
        <w:ind w:right="-7"/>
        <w:jc w:val="left"/>
        <w:rPr>
          <w:rFonts w:eastAsia="Times New Roman"/>
        </w:rPr>
      </w:pPr>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E450A8" w:rsidRDefault="00E450A8" w14:paraId="501798FF" w14:textId="77777777">
      <w:pPr>
        <w:widowControl w:val="0"/>
        <w:ind w:right="-7"/>
        <w:jc w:val="left"/>
        <w:rPr>
          <w:rFonts w:eastAsia="Times New Roman"/>
        </w:rPr>
      </w:pPr>
    </w:p>
    <w:p w:rsidR="00E450A8" w:rsidRDefault="00E450A8" w14:paraId="34554B2D" w14:textId="77777777">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rsidR="00E450A8" w:rsidRDefault="00E450A8" w14:paraId="4731BD56" w14:textId="77777777">
      <w:pPr>
        <w:keepNext/>
        <w:keepLines/>
        <w:ind w:right="-7"/>
        <w:jc w:val="left"/>
        <w:rPr>
          <w:rFonts w:eastAsia="Times New Roman"/>
        </w:rPr>
      </w:pPr>
    </w:p>
    <w:tbl>
      <w:tblPr>
        <w:tblStyle w:val="TableGrid21"/>
        <w:tblW w:w="9990" w:type="dxa"/>
        <w:tblInd w:w="108" w:type="dxa"/>
        <w:tblBorders>
          <w:bottom w:val="none" w:color="auto" w:sz="0" w:space="0"/>
        </w:tblBorders>
        <w:tblLayout w:type="fixed"/>
        <w:tblLook w:val="04A0" w:firstRow="1" w:lastRow="0" w:firstColumn="1" w:lastColumn="0" w:noHBand="0" w:noVBand="1"/>
      </w:tblPr>
      <w:tblGrid>
        <w:gridCol w:w="5337"/>
        <w:gridCol w:w="4653"/>
      </w:tblGrid>
      <w:tr w:rsidR="00E450A8" w:rsidTr="0096DC1D" w14:paraId="0C3C050F" w14:textId="77777777">
        <w:tc>
          <w:tcPr>
            <w:tcW w:w="9990" w:type="dxa"/>
            <w:gridSpan w:val="2"/>
          </w:tcPr>
          <w:p w:rsidR="00E450A8" w:rsidRDefault="00E450A8" w14:paraId="5A396ABA" w14:textId="77777777">
            <w:pPr>
              <w:keepNext/>
              <w:keepLines/>
              <w:jc w:val="left"/>
              <w:rPr>
                <w:b/>
                <w:sz w:val="20"/>
                <w:szCs w:val="20"/>
              </w:rPr>
            </w:pPr>
            <w:r>
              <w:rPr>
                <w:b/>
                <w:sz w:val="20"/>
                <w:szCs w:val="20"/>
              </w:rPr>
              <w:t xml:space="preserve">Contract Payments include Federal Funds?  </w:t>
            </w:r>
            <w:r>
              <w:rPr>
                <w:sz w:val="20"/>
                <w:szCs w:val="20"/>
              </w:rPr>
              <w:t>Yes</w:t>
            </w:r>
          </w:p>
          <w:p w:rsidR="00E450A8" w:rsidRDefault="00E450A8" w14:paraId="67C03D48" w14:textId="77777777">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E450A8" w:rsidRDefault="00E450A8" w14:paraId="54FBD995" w14:textId="77777777">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rsidR="00E450A8" w:rsidRDefault="00E450A8" w14:paraId="5CD70E95" w14:textId="77777777">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rsidR="00E450A8" w:rsidRDefault="00E450A8" w14:paraId="415741B8" w14:textId="77777777">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E450A8" w:rsidRDefault="009C4E32" w14:paraId="4B8116A5" w14:textId="77777777">
            <w:pPr>
              <w:keepNext/>
              <w:keepLines/>
              <w:jc w:val="left"/>
              <w:rPr>
                <w:i/>
                <w:sz w:val="20"/>
                <w:szCs w:val="20"/>
              </w:rPr>
            </w:pPr>
            <w:r>
              <w:rPr>
                <w:b/>
                <w:sz w:val="20"/>
                <w:szCs w:val="20"/>
              </w:rPr>
              <w:t>UEI</w:t>
            </w:r>
            <w:r w:rsidR="00E450A8">
              <w:rPr>
                <w:b/>
                <w:sz w:val="20"/>
                <w:szCs w:val="20"/>
              </w:rPr>
              <w:t xml:space="preserve"> #</w:t>
            </w:r>
            <w:proofErr w:type="gramStart"/>
            <w:r w:rsidR="00E450A8">
              <w:rPr>
                <w:b/>
                <w:sz w:val="20"/>
                <w:szCs w:val="20"/>
              </w:rPr>
              <w:t xml:space="preserve">:  </w:t>
            </w:r>
            <w:r w:rsidR="00E450A8">
              <w:rPr>
                <w:i/>
                <w:sz w:val="20"/>
                <w:szCs w:val="20"/>
              </w:rPr>
              <w:t>{</w:t>
            </w:r>
            <w:proofErr w:type="gramEnd"/>
            <w:r w:rsidR="00E450A8">
              <w:rPr>
                <w:i/>
                <w:sz w:val="20"/>
                <w:szCs w:val="20"/>
              </w:rPr>
              <w:t>To be completed when contract is drafted.}</w:t>
            </w:r>
          </w:p>
          <w:p w:rsidR="00E450A8" w:rsidRDefault="00E450A8" w14:paraId="324E99E0" w14:textId="77777777">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rsidR="00E450A8" w:rsidRDefault="00E450A8" w14:paraId="0C71E95D" w14:textId="77777777">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rsidR="00E450A8" w:rsidRDefault="00E450A8" w14:paraId="0912571A" w14:textId="77777777">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rsidR="00E450A8" w:rsidRDefault="00E450A8" w14:paraId="1FA42A68" w14:textId="77777777">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rsidR="00E450A8" w:rsidRDefault="00E450A8" w14:paraId="77FBA6D4" w14:textId="77777777">
            <w:pPr>
              <w:keepNext/>
              <w:keepLines/>
              <w:jc w:val="left"/>
              <w:rPr>
                <w:b/>
                <w:sz w:val="20"/>
                <w:szCs w:val="20"/>
              </w:rPr>
            </w:pPr>
          </w:p>
        </w:tc>
      </w:tr>
      <w:tr w:rsidR="00E450A8" w:rsidTr="0096DC1D" w14:paraId="66BAF94D" w14:textId="77777777">
        <w:tc>
          <w:tcPr>
            <w:tcW w:w="5337" w:type="dxa"/>
          </w:tcPr>
          <w:p w:rsidR="00E450A8" w:rsidRDefault="00E450A8" w14:paraId="759AD59B" w14:textId="77777777">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rsidR="00E450A8" w:rsidRDefault="00E450A8" w14:paraId="50018E3F" w14:textId="77777777">
            <w:pPr>
              <w:keepNext/>
              <w:keepLines/>
              <w:jc w:val="left"/>
              <w:rPr>
                <w:sz w:val="20"/>
                <w:szCs w:val="20"/>
              </w:rPr>
            </w:pPr>
            <w:r>
              <w:rPr>
                <w:b/>
                <w:sz w:val="20"/>
                <w:szCs w:val="20"/>
              </w:rPr>
              <w:t xml:space="preserve">Contractor a Qualified Service Organization?  </w:t>
            </w:r>
            <w:r>
              <w:rPr>
                <w:sz w:val="20"/>
                <w:szCs w:val="20"/>
              </w:rPr>
              <w:t>Yes</w:t>
            </w:r>
          </w:p>
        </w:tc>
      </w:tr>
      <w:tr w:rsidR="00E450A8" w:rsidTr="0096DC1D" w14:paraId="0279B1BF" w14:textId="77777777">
        <w:trPr>
          <w:trHeight w:val="755"/>
        </w:trPr>
        <w:tc>
          <w:tcPr>
            <w:tcW w:w="5337" w:type="dxa"/>
            <w:tcBorders>
              <w:bottom w:val="single" w:color="auto" w:sz="4" w:space="0"/>
            </w:tcBorders>
          </w:tcPr>
          <w:p w:rsidR="00E450A8" w:rsidRDefault="00E450A8" w14:paraId="2DFAE6D3" w14:textId="77777777">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color="auto" w:sz="4" w:space="0"/>
            </w:tcBorders>
          </w:tcPr>
          <w:p w:rsidR="00E450A8" w:rsidRDefault="00E450A8" w14:paraId="0D75FD0E" w14:textId="77777777">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E450A8" w:rsidP="0096DC1D" w:rsidRDefault="00E450A8" w14:paraId="11A48D95" w14:textId="196BFE0C">
      <w:pPr>
        <w:keepNext/>
        <w:keepLines/>
        <w:ind w:right="-7"/>
        <w:jc w:val="left"/>
        <w:rPr>
          <w:rFonts w:eastAsia="Times New Roman"/>
          <w:b/>
          <w:bCs/>
        </w:rPr>
      </w:pPr>
    </w:p>
    <w:p w:rsidR="00E450A8" w:rsidRDefault="00E450A8" w14:paraId="70D85283" w14:textId="37434C6B">
      <w:pPr>
        <w:jc w:val="left"/>
        <w:rPr>
          <w:rFonts w:eastAsia="Times New Roman"/>
        </w:rPr>
      </w:pPr>
      <w:r>
        <w:rPr>
          <w:rFonts w:eastAsia="Times New Roman"/>
          <w:b/>
          <w:i/>
        </w:rPr>
        <w:t>1.</w:t>
      </w:r>
      <w:r w:rsidRPr="0AFDCD78" w:rsidR="14766CA2">
        <w:rPr>
          <w:rFonts w:eastAsia="Times New Roman"/>
          <w:b/>
          <w:bCs/>
          <w:i/>
          <w:iCs/>
        </w:rPr>
        <w:t>8</w:t>
      </w:r>
      <w:r>
        <w:rPr>
          <w:rFonts w:eastAsia="Times New Roman"/>
          <w:b/>
          <w:i/>
        </w:rPr>
        <w:t xml:space="preserve"> Additional Terms.  </w:t>
      </w:r>
      <w:r>
        <w:rPr>
          <w:rFonts w:eastAsia="Times New Roman"/>
        </w:rPr>
        <w:t>The Contractor shall comply with the following:</w:t>
      </w:r>
    </w:p>
    <w:p w:rsidR="14F02EDC" w:rsidP="77DC8ED6" w:rsidRDefault="14F02EDC" w14:paraId="60AAA000" w14:textId="140BE417">
      <w:pPr>
        <w:jc w:val="left"/>
        <w:rPr>
          <w:i/>
          <w:iCs/>
        </w:rPr>
      </w:pPr>
      <w:r w:rsidRPr="77DC8ED6">
        <w:rPr>
          <w:i/>
          <w:iCs/>
        </w:rPr>
        <w:t xml:space="preserve"> {To be completed when contract is drafted.}</w:t>
      </w:r>
    </w:p>
    <w:p w:rsidR="77DC8ED6" w:rsidP="77DC8ED6" w:rsidRDefault="77DC8ED6" w14:paraId="02541641" w14:textId="5E8706F2">
      <w:pPr>
        <w:jc w:val="left"/>
        <w:rPr>
          <w:rFonts w:eastAsia="Times New Roman"/>
          <w:highlight w:val="yellow"/>
        </w:rPr>
      </w:pPr>
    </w:p>
    <w:p w:rsidR="0096DC1D" w:rsidP="0096DC1D" w:rsidRDefault="0096DC1D" w14:paraId="6087D68E" w14:textId="67D46FD5">
      <w:pPr>
        <w:jc w:val="left"/>
        <w:rPr>
          <w:rFonts w:eastAsia="Times New Roman"/>
          <w:highlight w:val="yellow"/>
        </w:rPr>
      </w:pPr>
    </w:p>
    <w:p w:rsidR="004629D5" w:rsidRDefault="0096DC1D" w14:paraId="28D65BBB" w14:textId="25B5EC11">
      <w:pPr>
        <w:spacing w:after="200" w:line="276" w:lineRule="auto"/>
        <w:jc w:val="left"/>
        <w:rPr>
          <w:b/>
          <w:bCs/>
          <w:sz w:val="24"/>
          <w:szCs w:val="24"/>
        </w:rPr>
      </w:pPr>
      <w:r>
        <w:rPr>
          <w:b/>
          <w:bCs/>
          <w:sz w:val="24"/>
          <w:szCs w:val="24"/>
        </w:rPr>
        <w:br w:type="page"/>
      </w:r>
    </w:p>
    <w:p w:rsidR="00C944F8" w:rsidP="00F80892" w:rsidRDefault="00C944F8" w14:paraId="75C39397" w14:textId="386B293A">
      <w:pPr>
        <w:pStyle w:val="Heading1"/>
        <w:jc w:val="center"/>
      </w:pPr>
      <w:r w:rsidRPr="3446CCF3">
        <w:rPr>
          <w:sz w:val="24"/>
          <w:szCs w:val="24"/>
        </w:rPr>
        <w:t xml:space="preserve">Attachment J: </w:t>
      </w:r>
      <w:r w:rsidRPr="3446CCF3" w:rsidR="40957F0F">
        <w:rPr>
          <w:sz w:val="24"/>
          <w:szCs w:val="24"/>
        </w:rPr>
        <w:t xml:space="preserve"> </w:t>
      </w:r>
      <w:r w:rsidRPr="3446CCF3" w:rsidR="40957F0F">
        <w:t>Iowa Disability Services System District Map</w:t>
      </w:r>
    </w:p>
    <w:p w:rsidR="00C944F8" w:rsidP="00C944F8" w:rsidRDefault="00C944F8" w14:paraId="3922888F" w14:textId="77777777">
      <w:pPr>
        <w:jc w:val="center"/>
        <w:rPr>
          <w:rFonts w:eastAsia="Times New Roman"/>
          <w:sz w:val="24"/>
          <w:szCs w:val="24"/>
        </w:rPr>
      </w:pPr>
    </w:p>
    <w:p w:rsidR="00C944F8" w:rsidP="00C944F8" w:rsidRDefault="00C944F8" w14:paraId="0A28556D" w14:textId="77777777">
      <w:pPr>
        <w:jc w:val="center"/>
        <w:rPr>
          <w:rFonts w:eastAsia="Times New Roman"/>
          <w:sz w:val="24"/>
          <w:szCs w:val="24"/>
        </w:rPr>
      </w:pPr>
    </w:p>
    <w:p w:rsidR="00C944F8" w:rsidP="00C944F8" w:rsidRDefault="00C944F8" w14:paraId="46492022" w14:textId="77777777">
      <w:pPr>
        <w:jc w:val="center"/>
        <w:rPr>
          <w:rFonts w:eastAsia="Times New Roman"/>
          <w:sz w:val="24"/>
          <w:szCs w:val="24"/>
        </w:rPr>
      </w:pPr>
    </w:p>
    <w:p w:rsidR="00C944F8" w:rsidP="00C944F8" w:rsidRDefault="00C944F8" w14:paraId="162C27AD" w14:textId="77777777">
      <w:pPr>
        <w:jc w:val="center"/>
        <w:rPr>
          <w:rFonts w:eastAsia="Times New Roman"/>
          <w:sz w:val="24"/>
          <w:szCs w:val="24"/>
        </w:rPr>
      </w:pPr>
    </w:p>
    <w:p w:rsidR="00C944F8" w:rsidP="00C944F8" w:rsidRDefault="00C944F8" w14:paraId="23A8B6C9" w14:textId="77777777">
      <w:pPr>
        <w:jc w:val="center"/>
        <w:rPr>
          <w:rFonts w:eastAsia="Times New Roman"/>
          <w:sz w:val="24"/>
          <w:szCs w:val="24"/>
        </w:rPr>
      </w:pPr>
    </w:p>
    <w:p w:rsidR="00C944F8" w:rsidP="00C944F8" w:rsidRDefault="00C944F8" w14:paraId="11609E0C" w14:textId="77777777">
      <w:pPr>
        <w:jc w:val="center"/>
        <w:rPr>
          <w:rFonts w:eastAsia="Times New Roman"/>
          <w:sz w:val="24"/>
          <w:szCs w:val="24"/>
        </w:rPr>
      </w:pPr>
    </w:p>
    <w:p w:rsidR="00C944F8" w:rsidP="00C944F8" w:rsidRDefault="00C944F8" w14:paraId="5B7987AD" w14:textId="77777777">
      <w:pPr>
        <w:jc w:val="center"/>
        <w:rPr>
          <w:rFonts w:eastAsia="Times New Roman"/>
          <w:sz w:val="24"/>
          <w:szCs w:val="24"/>
        </w:rPr>
      </w:pPr>
    </w:p>
    <w:p w:rsidR="00C944F8" w:rsidP="00C944F8" w:rsidRDefault="00C944F8" w14:paraId="359695CB" w14:textId="77777777">
      <w:pPr>
        <w:jc w:val="center"/>
        <w:rPr>
          <w:rFonts w:eastAsia="Times New Roman"/>
          <w:sz w:val="24"/>
          <w:szCs w:val="24"/>
        </w:rPr>
      </w:pPr>
    </w:p>
    <w:p w:rsidR="00C944F8" w:rsidP="00C944F8" w:rsidRDefault="5BBF8036" w14:paraId="4FB049E9" w14:textId="24618A79">
      <w:pPr>
        <w:jc w:val="center"/>
      </w:pPr>
      <w:r>
        <w:rPr>
          <w:noProof/>
        </w:rPr>
        <w:drawing>
          <wp:inline distT="0" distB="0" distL="0" distR="0" wp14:anchorId="3E6869CE" wp14:editId="0F2689F2">
            <wp:extent cx="6543092" cy="4371975"/>
            <wp:effectExtent l="0" t="0" r="0" b="0"/>
            <wp:docPr id="916846273" name="Picture 91684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6543092" cy="4371975"/>
                    </a:xfrm>
                    <a:prstGeom prst="rect">
                      <a:avLst/>
                    </a:prstGeom>
                  </pic:spPr>
                </pic:pic>
              </a:graphicData>
            </a:graphic>
          </wp:inline>
        </w:drawing>
      </w:r>
    </w:p>
    <w:p w:rsidR="00C944F8" w:rsidP="00C944F8" w:rsidRDefault="00C944F8" w14:paraId="1488F2C4" w14:textId="77777777">
      <w:pPr>
        <w:jc w:val="center"/>
        <w:rPr>
          <w:rFonts w:eastAsia="Times New Roman"/>
          <w:sz w:val="24"/>
          <w:szCs w:val="24"/>
        </w:rPr>
      </w:pPr>
    </w:p>
    <w:p w:rsidR="00C944F8" w:rsidP="00C944F8" w:rsidRDefault="00C944F8" w14:paraId="20F3DD82" w14:textId="77777777">
      <w:pPr>
        <w:jc w:val="center"/>
        <w:rPr>
          <w:rFonts w:eastAsia="Times New Roman"/>
          <w:sz w:val="24"/>
          <w:szCs w:val="24"/>
        </w:rPr>
      </w:pPr>
    </w:p>
    <w:p w:rsidR="00C944F8" w:rsidP="00C944F8" w:rsidRDefault="00C944F8" w14:paraId="098D2876" w14:textId="77777777">
      <w:pPr>
        <w:jc w:val="center"/>
        <w:rPr>
          <w:rFonts w:eastAsia="Times New Roman"/>
          <w:sz w:val="24"/>
          <w:szCs w:val="24"/>
        </w:rPr>
      </w:pPr>
    </w:p>
    <w:p w:rsidR="00C944F8" w:rsidP="00C944F8" w:rsidRDefault="00C944F8" w14:paraId="45E4C1C3" w14:textId="77777777">
      <w:pPr>
        <w:jc w:val="center"/>
        <w:rPr>
          <w:rFonts w:eastAsia="Times New Roman"/>
          <w:sz w:val="24"/>
          <w:szCs w:val="24"/>
        </w:rPr>
      </w:pPr>
    </w:p>
    <w:p w:rsidR="00C944F8" w:rsidP="00C944F8" w:rsidRDefault="00C944F8" w14:paraId="4C29F6F0" w14:textId="77777777">
      <w:pPr>
        <w:jc w:val="center"/>
        <w:rPr>
          <w:rFonts w:eastAsia="Times New Roman"/>
          <w:sz w:val="24"/>
          <w:szCs w:val="24"/>
        </w:rPr>
      </w:pPr>
    </w:p>
    <w:p w:rsidR="00C944F8" w:rsidP="00C944F8" w:rsidRDefault="00C944F8" w14:paraId="4CA67BC1" w14:textId="77777777">
      <w:pPr>
        <w:jc w:val="center"/>
        <w:rPr>
          <w:rFonts w:eastAsia="Times New Roman"/>
          <w:sz w:val="24"/>
          <w:szCs w:val="24"/>
        </w:rPr>
      </w:pPr>
    </w:p>
    <w:p w:rsidR="00C944F8" w:rsidP="00C944F8" w:rsidRDefault="00C944F8" w14:paraId="0550D369" w14:textId="77777777">
      <w:pPr>
        <w:jc w:val="center"/>
        <w:rPr>
          <w:rFonts w:eastAsia="Times New Roman"/>
          <w:sz w:val="24"/>
          <w:szCs w:val="24"/>
        </w:rPr>
      </w:pPr>
    </w:p>
    <w:p w:rsidR="00C944F8" w:rsidP="00C944F8" w:rsidRDefault="00C944F8" w14:paraId="7C23C7A7" w14:textId="77777777">
      <w:pPr>
        <w:jc w:val="center"/>
        <w:rPr>
          <w:rFonts w:eastAsia="Times New Roman"/>
          <w:sz w:val="24"/>
          <w:szCs w:val="24"/>
        </w:rPr>
      </w:pPr>
    </w:p>
    <w:p w:rsidR="00C944F8" w:rsidP="00C944F8" w:rsidRDefault="00C944F8" w14:paraId="7A3D1FBD" w14:textId="77777777">
      <w:pPr>
        <w:jc w:val="center"/>
        <w:rPr>
          <w:rFonts w:eastAsia="Times New Roman"/>
          <w:sz w:val="24"/>
          <w:szCs w:val="24"/>
        </w:rPr>
      </w:pPr>
    </w:p>
    <w:p w:rsidR="00C944F8" w:rsidP="00C944F8" w:rsidRDefault="00C944F8" w14:paraId="21B00038" w14:textId="77777777">
      <w:pPr>
        <w:jc w:val="center"/>
        <w:rPr>
          <w:rFonts w:eastAsia="Times New Roman"/>
          <w:sz w:val="24"/>
          <w:szCs w:val="24"/>
        </w:rPr>
      </w:pPr>
    </w:p>
    <w:p w:rsidR="00C944F8" w:rsidP="00C944F8" w:rsidRDefault="00C944F8" w14:paraId="3E4542E3" w14:textId="77777777">
      <w:pPr>
        <w:jc w:val="center"/>
        <w:rPr>
          <w:rFonts w:eastAsia="Times New Roman"/>
          <w:sz w:val="24"/>
          <w:szCs w:val="24"/>
        </w:rPr>
      </w:pPr>
    </w:p>
    <w:p w:rsidRPr="00C944F8" w:rsidR="00C944F8" w:rsidP="3446CCF3" w:rsidRDefault="00C944F8" w14:paraId="4C473FAB" w14:textId="7160205E">
      <w:pPr>
        <w:spacing w:after="200" w:line="276" w:lineRule="auto"/>
        <w:jc w:val="center"/>
        <w:rPr>
          <w:rFonts w:eastAsia="Times New Roman"/>
          <w:sz w:val="24"/>
          <w:szCs w:val="24"/>
        </w:rPr>
      </w:pPr>
    </w:p>
    <w:p w:rsidR="00E11135" w:rsidP="00F80892" w:rsidRDefault="00E11135" w14:paraId="179858C7" w14:textId="2A4D2D73">
      <w:pPr>
        <w:pStyle w:val="Heading1"/>
        <w:jc w:val="center"/>
      </w:pPr>
      <w:r w:rsidRPr="00E11135">
        <w:t>Attachment K:</w:t>
      </w:r>
      <w:r>
        <w:rPr>
          <w:rFonts w:eastAsia="Times New Roman"/>
          <w:b w:val="0"/>
          <w:bCs w:val="0"/>
          <w:sz w:val="24"/>
          <w:szCs w:val="24"/>
        </w:rPr>
        <w:t xml:space="preserve">  </w:t>
      </w:r>
      <w:r w:rsidRPr="00323BAA">
        <w:rPr>
          <w:rFonts w:eastAsia="Times New Roman"/>
          <w:b w:val="0"/>
          <w:bCs w:val="0"/>
          <w:sz w:val="24"/>
          <w:szCs w:val="24"/>
        </w:rPr>
        <w:t>Scenarios #1 - #</w:t>
      </w:r>
      <w:r w:rsidRPr="3421808F" w:rsidR="774AEF3C">
        <w:rPr>
          <w:rFonts w:eastAsia="Times New Roman"/>
          <w:b w:val="0"/>
          <w:bCs w:val="0"/>
          <w:sz w:val="24"/>
          <w:szCs w:val="24"/>
        </w:rPr>
        <w:t>2</w:t>
      </w:r>
    </w:p>
    <w:p w:rsidRPr="00E11135" w:rsidR="00A25197" w:rsidP="00E11135" w:rsidRDefault="00A25197" w14:paraId="20DCB37E" w14:textId="77777777">
      <w:pPr>
        <w:jc w:val="center"/>
        <w:rPr>
          <w:rFonts w:eastAsia="Times New Roman"/>
          <w:sz w:val="24"/>
          <w:szCs w:val="24"/>
        </w:rPr>
      </w:pPr>
    </w:p>
    <w:p w:rsidR="00513F0B" w:rsidP="00B6759C" w:rsidRDefault="00A25197" w14:paraId="206E2B70" w14:textId="36928AB6">
      <w:pPr>
        <w:jc w:val="left"/>
      </w:pPr>
      <w:r w:rsidRPr="00323BAA">
        <w:rPr>
          <w:b/>
          <w:bCs/>
        </w:rPr>
        <w:t>Instructions:</w:t>
      </w:r>
      <w:r w:rsidRPr="00323BAA">
        <w:t xml:space="preserve"> Describe how your agency would approach, process, and provide solutions to the scenarios below. Scenarios are scored 1-4 and </w:t>
      </w:r>
      <w:r w:rsidRPr="00323BAA" w:rsidR="00301A14">
        <w:t>multiplied</w:t>
      </w:r>
      <w:r w:rsidRPr="00323BAA">
        <w:t xml:space="preserve"> by a weighted score (see RFP Section 4.3 Scoring Guide) with a </w:t>
      </w:r>
      <w:r w:rsidRPr="00A345DC">
        <w:t xml:space="preserve">maximum of 200 </w:t>
      </w:r>
      <w:r w:rsidRPr="00323BAA">
        <w:t xml:space="preserve">total points available per </w:t>
      </w:r>
      <w:r w:rsidR="00495512">
        <w:t>scenario</w:t>
      </w:r>
      <w:r w:rsidRPr="00323BAA">
        <w:t>. </w:t>
      </w:r>
    </w:p>
    <w:p w:rsidRPr="00323BAA" w:rsidR="00A25197" w:rsidP="00B6759C" w:rsidRDefault="00A25197" w14:paraId="21E36566" w14:textId="77777777">
      <w:pPr>
        <w:jc w:val="left"/>
      </w:pPr>
    </w:p>
    <w:p w:rsidRPr="00323BAA" w:rsidR="00A25197" w:rsidP="00B6759C" w:rsidRDefault="0067337C" w14:paraId="18CC21BD" w14:textId="23B218E2">
      <w:pPr>
        <w:jc w:val="left"/>
      </w:pPr>
      <w:r>
        <w:t>W</w:t>
      </w:r>
      <w:r w:rsidRPr="00323BAA" w:rsidR="00A25197">
        <w:t>hen applicable</w:t>
      </w:r>
      <w:r>
        <w:t>,</w:t>
      </w:r>
      <w:r w:rsidRPr="00323BAA" w:rsidR="00A25197">
        <w:t xml:space="preserve"> </w:t>
      </w:r>
      <w:r>
        <w:t xml:space="preserve">your </w:t>
      </w:r>
      <w:r w:rsidRPr="00323BAA" w:rsidR="00A25197">
        <w:t>responses should ad</w:t>
      </w:r>
      <w:r w:rsidRPr="00323BAA" w:rsidR="00301A14">
        <w:t>d</w:t>
      </w:r>
      <w:r w:rsidRPr="00323BAA" w:rsidR="00A25197">
        <w:t>ress:   </w:t>
      </w:r>
    </w:p>
    <w:p w:rsidRPr="00323BAA" w:rsidR="008822A9" w:rsidP="00A6146E" w:rsidRDefault="00A25197" w14:paraId="6BEFEABE" w14:textId="72BB1EA9">
      <w:pPr>
        <w:pStyle w:val="ListParagraph"/>
        <w:numPr>
          <w:ilvl w:val="0"/>
          <w:numId w:val="33"/>
        </w:numPr>
      </w:pPr>
      <w:r w:rsidRPr="00323BAA">
        <w:t>Person</w:t>
      </w:r>
      <w:r w:rsidR="0067337C">
        <w:t>-</w:t>
      </w:r>
      <w:r w:rsidR="00B6759C">
        <w:t>C</w:t>
      </w:r>
      <w:r w:rsidRPr="00323BAA">
        <w:t>entered approach utilizing: </w:t>
      </w:r>
    </w:p>
    <w:p w:rsidRPr="00323BAA" w:rsidR="008822A9" w:rsidP="00A6146E" w:rsidRDefault="00A25197" w14:paraId="3032F1D8" w14:textId="2B048E72">
      <w:pPr>
        <w:pStyle w:val="ListParagraph"/>
        <w:numPr>
          <w:ilvl w:val="1"/>
          <w:numId w:val="33"/>
        </w:numPr>
      </w:pPr>
      <w:r w:rsidRPr="00323BAA">
        <w:t>Individual and/or family focused</w:t>
      </w:r>
      <w:r w:rsidR="00B6759C">
        <w:t xml:space="preserve"> support</w:t>
      </w:r>
      <w:r w:rsidRPr="00323BAA">
        <w:t xml:space="preserve"> through </w:t>
      </w:r>
      <w:r w:rsidR="2B7A38AB">
        <w:t xml:space="preserve">Science of </w:t>
      </w:r>
      <w:r w:rsidRPr="00323BAA">
        <w:t>HOPE approaches. </w:t>
      </w:r>
    </w:p>
    <w:p w:rsidRPr="00323BAA" w:rsidR="008822A9" w:rsidP="00A6146E" w:rsidRDefault="00A25197" w14:paraId="70CE5C26" w14:textId="5D6F4786">
      <w:pPr>
        <w:pStyle w:val="ListParagraph"/>
        <w:numPr>
          <w:ilvl w:val="2"/>
          <w:numId w:val="33"/>
        </w:numPr>
      </w:pPr>
      <w:r w:rsidRPr="00323BAA">
        <w:t>Identifie</w:t>
      </w:r>
      <w:r w:rsidR="00D81693">
        <w:t>d</w:t>
      </w:r>
      <w:r w:rsidRPr="00323BAA">
        <w:t xml:space="preserve"> achievable pathways that lead to the individuals identified goal/s. </w:t>
      </w:r>
    </w:p>
    <w:p w:rsidRPr="00323BAA" w:rsidR="008822A9" w:rsidP="00A6146E" w:rsidRDefault="00A25197" w14:paraId="369F61B8" w14:textId="46950F43">
      <w:pPr>
        <w:pStyle w:val="ListParagraph"/>
        <w:numPr>
          <w:ilvl w:val="1"/>
          <w:numId w:val="33"/>
        </w:numPr>
      </w:pPr>
      <w:r w:rsidRPr="00323BAA">
        <w:t>Schedule</w:t>
      </w:r>
      <w:r w:rsidR="00D81693">
        <w:t>d</w:t>
      </w:r>
      <w:r w:rsidRPr="00323BAA">
        <w:t xml:space="preserve"> opportunities to meet and discuss options utilizing </w:t>
      </w:r>
      <w:r w:rsidR="05F33BD6">
        <w:t>Person-Centered</w:t>
      </w:r>
      <w:r w:rsidRPr="00323BAA">
        <w:t xml:space="preserve"> and cultural competency approaches. </w:t>
      </w:r>
    </w:p>
    <w:p w:rsidRPr="00323BAA" w:rsidR="008822A9" w:rsidP="004E281A" w:rsidRDefault="008822A9" w14:paraId="778312C6" w14:textId="77777777">
      <w:pPr>
        <w:pStyle w:val="ListParagraph"/>
        <w:ind w:left="1440"/>
      </w:pPr>
    </w:p>
    <w:p w:rsidRPr="00323BAA" w:rsidR="008822A9" w:rsidP="00A6146E" w:rsidRDefault="00A25197" w14:paraId="1DA93C2E" w14:textId="4FB76C0A">
      <w:pPr>
        <w:pStyle w:val="ListParagraph"/>
        <w:numPr>
          <w:ilvl w:val="0"/>
          <w:numId w:val="33"/>
        </w:numPr>
      </w:pPr>
      <w:r w:rsidRPr="00323BAA">
        <w:t>Navigation of resources </w:t>
      </w:r>
      <w:r w:rsidR="0073557E">
        <w:t>demonstrating:</w:t>
      </w:r>
    </w:p>
    <w:p w:rsidRPr="00323BAA" w:rsidR="008822A9" w:rsidP="00A6146E" w:rsidRDefault="00A25197" w14:paraId="6AFF6A44" w14:textId="77777777">
      <w:pPr>
        <w:pStyle w:val="ListParagraph"/>
        <w:numPr>
          <w:ilvl w:val="1"/>
          <w:numId w:val="33"/>
        </w:numPr>
      </w:pPr>
      <w:r w:rsidRPr="00323BAA">
        <w:t>Intake and eligibility screening processes. </w:t>
      </w:r>
    </w:p>
    <w:p w:rsidRPr="00323BAA" w:rsidR="008822A9" w:rsidP="00A6146E" w:rsidRDefault="0073557E" w14:paraId="6CBB8FA8" w14:textId="5D3F48D8">
      <w:pPr>
        <w:pStyle w:val="ListParagraph"/>
        <w:numPr>
          <w:ilvl w:val="1"/>
          <w:numId w:val="33"/>
        </w:numPr>
      </w:pPr>
      <w:r>
        <w:t>K</w:t>
      </w:r>
      <w:r w:rsidRPr="00323BAA" w:rsidR="00A25197">
        <w:t>nowledge and access to state and local partner resources. </w:t>
      </w:r>
    </w:p>
    <w:p w:rsidRPr="00323BAA" w:rsidR="008822A9" w:rsidP="00A6146E" w:rsidRDefault="00A25197" w14:paraId="2EF2F503" w14:textId="1D150090">
      <w:pPr>
        <w:pStyle w:val="ListParagraph"/>
        <w:numPr>
          <w:ilvl w:val="1"/>
          <w:numId w:val="33"/>
        </w:numPr>
      </w:pPr>
      <w:r w:rsidRPr="00323BAA">
        <w:t>Analy</w:t>
      </w:r>
      <w:r w:rsidR="00BC63B1">
        <w:t>sis</w:t>
      </w:r>
      <w:r w:rsidRPr="00323BAA">
        <w:t xml:space="preserve"> for cross systems collaboration and resourcing. </w:t>
      </w:r>
    </w:p>
    <w:p w:rsidRPr="00323BAA" w:rsidR="008822A9" w:rsidP="00A6146E" w:rsidRDefault="00B862D0" w14:paraId="572D1CE2" w14:textId="35261919">
      <w:pPr>
        <w:pStyle w:val="ListParagraph"/>
        <w:numPr>
          <w:ilvl w:val="1"/>
          <w:numId w:val="33"/>
        </w:numPr>
      </w:pPr>
      <w:r>
        <w:t xml:space="preserve">Capacity </w:t>
      </w:r>
      <w:r w:rsidR="00F2647A">
        <w:t xml:space="preserve">and commitment </w:t>
      </w:r>
      <w:r>
        <w:t>to o</w:t>
      </w:r>
      <w:r w:rsidRPr="00323BAA" w:rsidR="00A25197">
        <w:t>ffer inclusive and community-based resources and services via a variety of accessible modalities. </w:t>
      </w:r>
    </w:p>
    <w:p w:rsidRPr="00323BAA" w:rsidR="008822A9" w:rsidP="004E281A" w:rsidRDefault="008822A9" w14:paraId="439A382F" w14:textId="77777777">
      <w:pPr>
        <w:pStyle w:val="ListParagraph"/>
        <w:ind w:left="1440"/>
      </w:pPr>
    </w:p>
    <w:p w:rsidRPr="00323BAA" w:rsidR="008822A9" w:rsidP="00A6146E" w:rsidRDefault="00A25197" w14:paraId="25F5BB54" w14:textId="2D81CD6C">
      <w:pPr>
        <w:pStyle w:val="ListParagraph"/>
        <w:numPr>
          <w:ilvl w:val="0"/>
          <w:numId w:val="33"/>
        </w:numPr>
      </w:pPr>
      <w:r w:rsidRPr="00323BAA">
        <w:t xml:space="preserve">Service </w:t>
      </w:r>
      <w:r w:rsidR="002E4B54">
        <w:t>d</w:t>
      </w:r>
      <w:r w:rsidRPr="00323BAA">
        <w:t>elivery </w:t>
      </w:r>
      <w:r w:rsidR="002E4B54">
        <w:t>describ</w:t>
      </w:r>
      <w:r w:rsidR="00E36E40">
        <w:t xml:space="preserve">ing agency’s </w:t>
      </w:r>
      <w:r w:rsidR="00CB5147">
        <w:t>ability to</w:t>
      </w:r>
      <w:r w:rsidR="002E4B54">
        <w:t>:</w:t>
      </w:r>
    </w:p>
    <w:p w:rsidRPr="00323BAA" w:rsidR="00301A14" w:rsidP="00A6146E" w:rsidRDefault="001449F8" w14:paraId="3F2CDCBE" w14:textId="3387DC0E">
      <w:pPr>
        <w:pStyle w:val="ListParagraph"/>
        <w:numPr>
          <w:ilvl w:val="1"/>
          <w:numId w:val="33"/>
        </w:numPr>
      </w:pPr>
      <w:r>
        <w:t xml:space="preserve">Deliver </w:t>
      </w:r>
      <w:r w:rsidRPr="00323BAA" w:rsidR="00A25197">
        <w:t>Information and Assistance and Options Counseling. </w:t>
      </w:r>
    </w:p>
    <w:p w:rsidRPr="00323BAA" w:rsidR="00A25197" w:rsidP="00A6146E" w:rsidRDefault="001449F8" w14:paraId="042523F1" w14:textId="23F00A23">
      <w:pPr>
        <w:pStyle w:val="ListParagraph"/>
        <w:numPr>
          <w:ilvl w:val="1"/>
          <w:numId w:val="33"/>
        </w:numPr>
      </w:pPr>
      <w:r>
        <w:t>D</w:t>
      </w:r>
      <w:r w:rsidRPr="00323BAA" w:rsidR="00A25197">
        <w:t>eliver or sub-contract for and refer to state</w:t>
      </w:r>
      <w:r w:rsidR="007F1C86">
        <w:t>-</w:t>
      </w:r>
      <w:r w:rsidRPr="00323BAA" w:rsidR="00A25197">
        <w:t>funded LTSS. </w:t>
      </w:r>
    </w:p>
    <w:p w:rsidRPr="00323BAA" w:rsidR="00A25197" w:rsidP="0050529E" w:rsidRDefault="00A25197" w14:paraId="1FE090B8" w14:textId="77777777">
      <w:pPr>
        <w:jc w:val="left"/>
      </w:pPr>
      <w:r w:rsidRPr="00323BAA">
        <w:t> </w:t>
      </w:r>
    </w:p>
    <w:p w:rsidRPr="00692F69" w:rsidR="00A25197" w:rsidP="0050529E" w:rsidRDefault="00A25197" w14:paraId="051CB738" w14:textId="77777777">
      <w:pPr>
        <w:jc w:val="left"/>
        <w:rPr>
          <w:b/>
          <w:bCs/>
        </w:rPr>
      </w:pPr>
      <w:r w:rsidRPr="00692F69">
        <w:rPr>
          <w:b/>
          <w:bCs/>
        </w:rPr>
        <w:t>SCENARIO #1:  </w:t>
      </w:r>
    </w:p>
    <w:p w:rsidRPr="00323BAA" w:rsidR="00A25197" w:rsidP="0050529E" w:rsidRDefault="00A25197" w14:paraId="39AD80B0" w14:textId="7B05BB1E">
      <w:pPr>
        <w:jc w:val="left"/>
      </w:pPr>
      <w:r w:rsidRPr="00323BAA">
        <w:t>Janine is a 40-year-old single mother with a 21-year-old daughter, Anna</w:t>
      </w:r>
      <w:r w:rsidR="0D3D5A0B">
        <w:t>.  Janine</w:t>
      </w:r>
      <w:r w:rsidRPr="00323BAA">
        <w:t xml:space="preserve"> calls your agency referred from Anna’s Special Education teacher during her annual IEP. Janine shares that Anna experienced a brain injury </w:t>
      </w:r>
      <w:r w:rsidR="00DF6B44">
        <w:t xml:space="preserve">and </w:t>
      </w:r>
      <w:r w:rsidR="006354E2">
        <w:t>is diagnosed with</w:t>
      </w:r>
      <w:r w:rsidRPr="00323BAA">
        <w:t xml:space="preserve"> depression and general anxiety disorder. She shares that Anna has limited mobility and can be very impulsive. She discusses that Anna does excellent in school and plans to attend college online in the fall. Janine is concerned about her upcoming graduation in May as Anna would like to live independently.  Janine and her grandmother currently provide Anna with support to do many activities of daily living and have concerns about her being taken advantage of financially, as well as for her general safety if she lives alone. Anna has also expressed some interest in a desire to work part</w:t>
      </w:r>
      <w:r w:rsidR="003C7F7A">
        <w:t>-</w:t>
      </w:r>
      <w:r w:rsidRPr="00323BAA">
        <w:t>time, while she goes to college, and they just really aren’t sure where to start. </w:t>
      </w:r>
    </w:p>
    <w:p w:rsidRPr="00323BAA" w:rsidR="00A25197" w:rsidP="0050529E" w:rsidRDefault="00A25197" w14:paraId="502EB342" w14:textId="77777777">
      <w:pPr>
        <w:jc w:val="left"/>
      </w:pPr>
      <w:r w:rsidRPr="00323BAA">
        <w:t> </w:t>
      </w:r>
    </w:p>
    <w:p w:rsidRPr="00692F69" w:rsidR="00A25197" w:rsidP="0050529E" w:rsidRDefault="00A25197" w14:paraId="2A9FC438" w14:textId="77777777">
      <w:pPr>
        <w:jc w:val="left"/>
        <w:rPr>
          <w:b/>
          <w:bCs/>
        </w:rPr>
      </w:pPr>
      <w:r w:rsidRPr="00692F69">
        <w:rPr>
          <w:b/>
          <w:bCs/>
        </w:rPr>
        <w:t>SCENARIO #2: </w:t>
      </w:r>
    </w:p>
    <w:p w:rsidRPr="00323BAA" w:rsidR="00A25197" w:rsidP="0050529E" w:rsidRDefault="00A25197" w14:paraId="4E3758A2" w14:textId="74241AC1">
      <w:pPr>
        <w:jc w:val="left"/>
      </w:pPr>
      <w:r w:rsidRPr="00323BAA">
        <w:t xml:space="preserve">Brad and Sally have 4-year-old twin boys that are newly diagnosed with autism spectrum disorder. Their children require assistance and support to complete tasks of daily living. Due to their high needs Sally has had to stay home with them making it hard to pay bills. Both parents state they are struggling with this diagnosis and think talking with other parents going through similar situations would be helpful. The clinical psychologist has recommended Applied Behavior Analysis Therapy (ABA). They have insurance coverage, but the out-of-pocket costs for ABA therapy </w:t>
      </w:r>
      <w:r w:rsidR="003B21C9">
        <w:t>are</w:t>
      </w:r>
      <w:r w:rsidRPr="00323BAA">
        <w:t xml:space="preserve"> higher than they can afford on a single income. The boys are expected to begin kindergarten in a few months</w:t>
      </w:r>
      <w:r w:rsidR="00374747">
        <w:t>,</w:t>
      </w:r>
      <w:r w:rsidRPr="00323BAA">
        <w:t xml:space="preserve"> and Sally would love to start working again. </w:t>
      </w:r>
    </w:p>
    <w:p w:rsidRPr="00323BAA" w:rsidR="00A25197" w:rsidP="0050529E" w:rsidRDefault="00A25197" w14:paraId="3C5012D9" w14:textId="77777777">
      <w:pPr>
        <w:jc w:val="left"/>
      </w:pPr>
      <w:r w:rsidRPr="00323BAA">
        <w:t> </w:t>
      </w:r>
    </w:p>
    <w:p w:rsidR="009D2C11" w:rsidP="006354E2" w:rsidRDefault="009D2C11" w14:paraId="63CF997C" w14:textId="72DF963A">
      <w:pPr>
        <w:jc w:val="left"/>
        <w:rPr>
          <w:color w:val="FF0000"/>
        </w:rPr>
      </w:pPr>
    </w:p>
    <w:p w:rsidR="009D2C11" w:rsidRDefault="009D2C11" w14:paraId="373309AC" w14:textId="77777777">
      <w:pPr>
        <w:spacing w:after="200" w:line="276" w:lineRule="auto"/>
        <w:jc w:val="left"/>
        <w:rPr>
          <w:color w:val="FF0000"/>
        </w:rPr>
      </w:pPr>
      <w:r>
        <w:rPr>
          <w:color w:val="FF0000"/>
        </w:rPr>
        <w:br w:type="page"/>
      </w:r>
    </w:p>
    <w:p w:rsidR="009D2C11" w:rsidP="009D2C11" w:rsidRDefault="009D2C11" w14:paraId="3C06CEEC" w14:textId="0219289D">
      <w:pPr>
        <w:pStyle w:val="Heading1"/>
        <w:keepLines/>
        <w:jc w:val="center"/>
        <w:rPr>
          <w:rFonts w:eastAsia="Times New Roman"/>
          <w:color w:val="FF0000"/>
          <w:sz w:val="24"/>
          <w:szCs w:val="24"/>
        </w:rPr>
      </w:pPr>
      <w:r w:rsidRPr="1FA0AE67">
        <w:rPr>
          <w:sz w:val="24"/>
          <w:szCs w:val="24"/>
        </w:rPr>
        <w:t xml:space="preserve">Attachment </w:t>
      </w:r>
      <w:r>
        <w:rPr>
          <w:sz w:val="24"/>
          <w:szCs w:val="24"/>
        </w:rPr>
        <w:t>L</w:t>
      </w:r>
      <w:r w:rsidRPr="1FA0AE67">
        <w:rPr>
          <w:sz w:val="24"/>
          <w:szCs w:val="24"/>
        </w:rPr>
        <w:t xml:space="preserve">: </w:t>
      </w:r>
      <w:r w:rsidRPr="3446CCF3" w:rsidR="00BC5A15">
        <w:rPr>
          <w:rFonts w:eastAsia="Times New Roman"/>
          <w:sz w:val="24"/>
          <w:szCs w:val="24"/>
        </w:rPr>
        <w:t>Annual Anticipated Allocations by District</w:t>
      </w:r>
    </w:p>
    <w:p w:rsidR="00FC2E8A" w:rsidP="00FC2E8A" w:rsidRDefault="00FC2E8A" w14:paraId="7F407EB3" w14:textId="77777777"/>
    <w:p w:rsidR="00FC2E8A" w:rsidP="00FC2E8A" w:rsidRDefault="00FC2E8A" w14:paraId="6785E0D6" w14:textId="77777777"/>
    <w:p w:rsidR="00FC2E8A" w:rsidP="00FC2E8A" w:rsidRDefault="521CF3C5" w14:paraId="6956C54D" w14:textId="15BBE897">
      <w:r>
        <w:rPr>
          <w:noProof/>
        </w:rPr>
        <w:drawing>
          <wp:inline distT="0" distB="0" distL="0" distR="0" wp14:anchorId="4298F599" wp14:editId="5868F1BE">
            <wp:extent cx="5944116" cy="829128"/>
            <wp:effectExtent l="0" t="0" r="0" b="0"/>
            <wp:docPr id="50710592" name="Picture 5071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5944116" cy="829128"/>
                    </a:xfrm>
                    <a:prstGeom prst="rect">
                      <a:avLst/>
                    </a:prstGeom>
                  </pic:spPr>
                </pic:pic>
              </a:graphicData>
            </a:graphic>
          </wp:inline>
        </w:drawing>
      </w:r>
    </w:p>
    <w:p w:rsidR="00FC2E8A" w:rsidP="00FC2E8A" w:rsidRDefault="00FC2E8A" w14:paraId="52B2F111" w14:textId="77777777"/>
    <w:p w:rsidRPr="00FC2E8A" w:rsidR="00FC2E8A" w:rsidP="00FC2E8A" w:rsidRDefault="00FC2E8A" w14:paraId="156EAD03" w14:textId="64D69F8D"/>
    <w:p w:rsidR="0096DC1D" w:rsidP="006354E2" w:rsidRDefault="0096DC1D" w14:paraId="296D79EA" w14:textId="77777777">
      <w:pPr>
        <w:jc w:val="left"/>
        <w:rPr>
          <w:color w:val="FF0000"/>
        </w:rPr>
      </w:pPr>
    </w:p>
    <w:p w:rsidR="002F36A8" w:rsidP="006354E2" w:rsidRDefault="521CF3C5" w14:paraId="747FE04F" w14:textId="18B3D4FE">
      <w:pPr>
        <w:jc w:val="left"/>
      </w:pPr>
      <w:r>
        <w:rPr>
          <w:noProof/>
        </w:rPr>
        <w:drawing>
          <wp:inline distT="0" distB="0" distL="0" distR="0" wp14:anchorId="78563B68" wp14:editId="1CDAAC35">
            <wp:extent cx="5944116" cy="829128"/>
            <wp:effectExtent l="0" t="0" r="0" b="0"/>
            <wp:docPr id="1366802739" name="Picture 136680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5944116" cy="829128"/>
                    </a:xfrm>
                    <a:prstGeom prst="rect">
                      <a:avLst/>
                    </a:prstGeom>
                  </pic:spPr>
                </pic:pic>
              </a:graphicData>
            </a:graphic>
          </wp:inline>
        </w:drawing>
      </w:r>
    </w:p>
    <w:p w:rsidRPr="00AB473E" w:rsidR="0096DC1D" w:rsidP="006354E2" w:rsidRDefault="0096DC1D" w14:paraId="22A09A99" w14:textId="45FED5E9">
      <w:pPr>
        <w:jc w:val="left"/>
      </w:pPr>
    </w:p>
    <w:sectPr w:rsidRPr="00AB473E" w:rsidR="0096DC1D">
      <w:footerReference w:type="default" r:id="rId47"/>
      <w:type w:val="continuous"/>
      <w:pgSz w:w="12240" w:h="15840" w:orient="portrait" w:code="1"/>
      <w:pgMar w:top="1480" w:right="1170" w:bottom="280" w:left="117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R" w:author="Roovaart, Ryan [HHS]" w:date="2024-10-28T16:11:00Z" w:id="58">
    <w:p w:rsidR="00283D13" w:rsidP="00283D13" w:rsidRDefault="00283D13" w14:paraId="4555653B" w14:textId="77777777">
      <w:pPr>
        <w:pStyle w:val="CommentText"/>
        <w:jc w:val="left"/>
      </w:pPr>
      <w:r>
        <w:rPr>
          <w:rStyle w:val="CommentReference"/>
        </w:rPr>
        <w:annotationRef/>
      </w:r>
      <w:r>
        <w:t>Dawn and Team</w:t>
      </w:r>
    </w:p>
  </w:comment>
  <w:comment w:initials="RR" w:author="Roovaart, Ryan [HHS]" w:date="2024-10-28T16:11:00Z" w:id="59">
    <w:p w:rsidR="00283D13" w:rsidP="00283D13" w:rsidRDefault="00283D13" w14:paraId="327C3B26" w14:textId="5048E405">
      <w:pPr>
        <w:pStyle w:val="CommentText"/>
        <w:jc w:val="left"/>
      </w:pPr>
      <w:r>
        <w:rPr>
          <w:rStyle w:val="CommentReference"/>
        </w:rPr>
        <w:annotationRef/>
      </w:r>
      <w:r>
        <w:t>Dawn and Team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55653B" w15:done="0"/>
  <w15:commentEx w15:paraId="327C3B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80D8A2" w16cex:dateUtc="2024-10-28T21:11:00Z"/>
  <w16cex:commentExtensible w16cex:durableId="000B138C" w16cex:dateUtc="2024-10-28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55653B" w16cid:durableId="6F80D8A2"/>
  <w16cid:commentId w16cid:paraId="327C3B26" w16cid:durableId="000B1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754D" w:rsidRDefault="003D754D" w14:paraId="299B1D1A" w14:textId="77777777">
      <w:r>
        <w:separator/>
      </w:r>
    </w:p>
  </w:endnote>
  <w:endnote w:type="continuationSeparator" w:id="0">
    <w:p w:rsidR="003D754D" w:rsidRDefault="003D754D" w14:paraId="3B83CF2E" w14:textId="77777777">
      <w:r>
        <w:continuationSeparator/>
      </w:r>
    </w:p>
  </w:endnote>
  <w:endnote w:type="continuationNotice" w:id="1">
    <w:p w:rsidR="003D754D" w:rsidRDefault="003D754D" w14:paraId="592913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BBE7187" w:rsidTr="5BBE7187" w14:paraId="7B7290F5" w14:textId="77777777">
      <w:trPr>
        <w:trHeight w:val="300"/>
      </w:trPr>
      <w:tc>
        <w:tcPr>
          <w:tcW w:w="3360" w:type="dxa"/>
        </w:tcPr>
        <w:p w:rsidR="5BBE7187" w:rsidP="5BBE7187" w:rsidRDefault="5BBE7187" w14:paraId="00F01BDD" w14:textId="257682DE">
          <w:pPr>
            <w:pStyle w:val="Header"/>
            <w:ind w:left="-115"/>
            <w:jc w:val="left"/>
          </w:pPr>
          <w:r>
            <w:fldChar w:fldCharType="begin"/>
          </w:r>
          <w:r>
            <w:instrText>PAGE</w:instrText>
          </w:r>
          <w:r>
            <w:fldChar w:fldCharType="separate"/>
          </w:r>
          <w:r w:rsidR="00E33C61">
            <w:rPr>
              <w:noProof/>
            </w:rPr>
            <w:t>1</w:t>
          </w:r>
          <w:r>
            <w:fldChar w:fldCharType="end"/>
          </w:r>
        </w:p>
      </w:tc>
      <w:tc>
        <w:tcPr>
          <w:tcW w:w="3360" w:type="dxa"/>
        </w:tcPr>
        <w:p w:rsidR="5BBE7187" w:rsidP="5BBE7187" w:rsidRDefault="5BBE7187" w14:paraId="3DA78061" w14:textId="051C08A8">
          <w:pPr>
            <w:pStyle w:val="Header"/>
            <w:jc w:val="center"/>
          </w:pPr>
        </w:p>
      </w:tc>
      <w:tc>
        <w:tcPr>
          <w:tcW w:w="3360" w:type="dxa"/>
        </w:tcPr>
        <w:p w:rsidR="5BBE7187" w:rsidP="5BBE7187" w:rsidRDefault="5BBE7187" w14:paraId="4D7CBF98" w14:textId="34B76DFC">
          <w:pPr>
            <w:pStyle w:val="Header"/>
            <w:ind w:right="-115"/>
            <w:jc w:val="right"/>
          </w:pPr>
        </w:p>
      </w:tc>
    </w:tr>
  </w:tbl>
  <w:p w:rsidR="004E423C" w:rsidRDefault="004E423C" w14:paraId="0141AB32" w14:textId="51186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95"/>
      <w:gridCol w:w="3295"/>
      <w:gridCol w:w="3295"/>
    </w:tblGrid>
    <w:tr w:rsidR="5BBE7187" w:rsidTr="5BBE7187" w14:paraId="0AEFF652" w14:textId="77777777">
      <w:trPr>
        <w:trHeight w:val="300"/>
      </w:trPr>
      <w:tc>
        <w:tcPr>
          <w:tcW w:w="3295" w:type="dxa"/>
        </w:tcPr>
        <w:p w:rsidR="5BBE7187" w:rsidP="5BBE7187" w:rsidRDefault="5BBE7187" w14:paraId="47B2EE7C" w14:textId="3FB55A4B">
          <w:pPr>
            <w:pStyle w:val="Header"/>
            <w:ind w:left="-115"/>
            <w:jc w:val="left"/>
          </w:pPr>
          <w:r>
            <w:fldChar w:fldCharType="begin"/>
          </w:r>
          <w:r>
            <w:instrText>PAGE</w:instrText>
          </w:r>
          <w:r>
            <w:fldChar w:fldCharType="separate"/>
          </w:r>
          <w:r w:rsidR="00863486">
            <w:rPr>
              <w:noProof/>
            </w:rPr>
            <w:t>53</w:t>
          </w:r>
          <w:r>
            <w:fldChar w:fldCharType="end"/>
          </w:r>
        </w:p>
      </w:tc>
      <w:tc>
        <w:tcPr>
          <w:tcW w:w="3295" w:type="dxa"/>
        </w:tcPr>
        <w:p w:rsidR="5BBE7187" w:rsidP="5BBE7187" w:rsidRDefault="5BBE7187" w14:paraId="2E19B27B" w14:textId="7BE74DA0">
          <w:pPr>
            <w:pStyle w:val="Header"/>
            <w:jc w:val="center"/>
          </w:pPr>
        </w:p>
      </w:tc>
      <w:tc>
        <w:tcPr>
          <w:tcW w:w="3295" w:type="dxa"/>
        </w:tcPr>
        <w:p w:rsidR="5BBE7187" w:rsidP="5BBE7187" w:rsidRDefault="5BBE7187" w14:paraId="13833E73" w14:textId="544FA42D">
          <w:pPr>
            <w:pStyle w:val="Header"/>
            <w:ind w:right="-115"/>
            <w:jc w:val="right"/>
          </w:pPr>
        </w:p>
      </w:tc>
    </w:tr>
  </w:tbl>
  <w:p w:rsidR="004E423C" w:rsidRDefault="004E423C" w14:paraId="3374E8C1" w14:textId="18BFB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BBE7187" w:rsidTr="5BBE7187" w14:paraId="3D23B432" w14:textId="77777777">
      <w:trPr>
        <w:trHeight w:val="300"/>
      </w:trPr>
      <w:tc>
        <w:tcPr>
          <w:tcW w:w="3300" w:type="dxa"/>
        </w:tcPr>
        <w:p w:rsidR="5BBE7187" w:rsidP="5BBE7187" w:rsidRDefault="5BBE7187" w14:paraId="3ED38C7F" w14:textId="2B55C843">
          <w:pPr>
            <w:pStyle w:val="Header"/>
            <w:ind w:left="-115"/>
            <w:jc w:val="left"/>
          </w:pPr>
          <w:r>
            <w:fldChar w:fldCharType="begin"/>
          </w:r>
          <w:r>
            <w:instrText>PAGE</w:instrText>
          </w:r>
          <w:r>
            <w:fldChar w:fldCharType="separate"/>
          </w:r>
          <w:r w:rsidR="00863486">
            <w:rPr>
              <w:noProof/>
            </w:rPr>
            <w:t>56</w:t>
          </w:r>
          <w:r>
            <w:fldChar w:fldCharType="end"/>
          </w:r>
        </w:p>
      </w:tc>
      <w:tc>
        <w:tcPr>
          <w:tcW w:w="3300" w:type="dxa"/>
        </w:tcPr>
        <w:p w:rsidR="5BBE7187" w:rsidP="5BBE7187" w:rsidRDefault="5BBE7187" w14:paraId="79780316" w14:textId="3F50F26E">
          <w:pPr>
            <w:pStyle w:val="Header"/>
            <w:jc w:val="center"/>
          </w:pPr>
        </w:p>
      </w:tc>
      <w:tc>
        <w:tcPr>
          <w:tcW w:w="3300" w:type="dxa"/>
        </w:tcPr>
        <w:p w:rsidR="5BBE7187" w:rsidP="5BBE7187" w:rsidRDefault="5BBE7187" w14:paraId="056D4541" w14:textId="422E1CBA">
          <w:pPr>
            <w:pStyle w:val="Header"/>
            <w:ind w:right="-115"/>
            <w:jc w:val="right"/>
          </w:pPr>
        </w:p>
      </w:tc>
    </w:tr>
  </w:tbl>
  <w:p w:rsidR="004E423C" w:rsidRDefault="004E423C" w14:paraId="1031F7CA" w14:textId="2B017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754D" w:rsidRDefault="003D754D" w14:paraId="6AB06237" w14:textId="77777777">
      <w:r>
        <w:separator/>
      </w:r>
    </w:p>
  </w:footnote>
  <w:footnote w:type="continuationSeparator" w:id="0">
    <w:p w:rsidR="003D754D" w:rsidRDefault="003D754D" w14:paraId="315DF133" w14:textId="77777777">
      <w:r>
        <w:continuationSeparator/>
      </w:r>
    </w:p>
  </w:footnote>
  <w:footnote w:type="continuationNotice" w:id="1">
    <w:p w:rsidR="003D754D" w:rsidRDefault="003D754D" w14:paraId="66C23FE8" w14:textId="77777777"/>
  </w:footnote>
  <w:footnote w:id="2">
    <w:p w:rsidR="4642927C" w:rsidP="002B5387" w:rsidRDefault="4642927C" w14:paraId="5A231B9E" w14:textId="169DF7FB">
      <w:pPr>
        <w:pStyle w:val="FootnoteText"/>
      </w:pPr>
      <w:r w:rsidRPr="4642927C">
        <w:rPr>
          <w:rStyle w:val="FootnoteReference"/>
        </w:rPr>
        <w:footnoteRef/>
      </w:r>
      <w:r>
        <w:t xml:space="preserve"> </w:t>
      </w:r>
      <w:hyperlink w:history="1" r:id="rId1">
        <w:r w:rsidRPr="00E73223" w:rsidR="00D1015B">
          <w:rPr>
            <w:rStyle w:val="Hyperlink"/>
          </w:rPr>
          <w:t>https://hhs.iowa.gov/about/mission-vision</w:t>
        </w:r>
      </w:hyperlink>
      <w:r w:rsidR="00D1015B">
        <w:t xml:space="preserve"> </w:t>
      </w:r>
    </w:p>
  </w:footnote>
  <w:footnote w:id="3">
    <w:p w:rsidR="4642927C" w:rsidP="002B5387" w:rsidRDefault="4642927C" w14:paraId="2C840DBC" w14:textId="604B8738">
      <w:pPr>
        <w:pStyle w:val="FootnoteText"/>
      </w:pPr>
      <w:r w:rsidRPr="4642927C">
        <w:rPr>
          <w:rStyle w:val="FootnoteReference"/>
        </w:rPr>
        <w:footnoteRef/>
      </w:r>
      <w:r>
        <w:t xml:space="preserve"> The University of Oklahoma - Tulsa Hope Research Center </w:t>
      </w:r>
      <w:hyperlink w:history="1" r:id="rId2">
        <w:r w:rsidRPr="00E73223" w:rsidR="00D1015B">
          <w:rPr>
            <w:rStyle w:val="Hyperlink"/>
          </w:rPr>
          <w:t>https://www.ou.edu/tulsa/hope</w:t>
        </w:r>
      </w:hyperlink>
      <w:r w:rsidR="00D1015B">
        <w:t xml:space="preserve"> </w:t>
      </w:r>
    </w:p>
  </w:footnote>
  <w:footnote w:id="4">
    <w:p w:rsidR="00FB2180" w:rsidRDefault="00FB2180" w14:paraId="20BFC078" w14:textId="00A0980A">
      <w:pPr>
        <w:pStyle w:val="FootnoteText"/>
      </w:pPr>
      <w:r>
        <w:rPr>
          <w:rStyle w:val="FootnoteReference"/>
        </w:rPr>
        <w:footnoteRef/>
      </w:r>
      <w:r>
        <w:t xml:space="preserve"> </w:t>
      </w:r>
      <w:hyperlink w:history="1" r:id="rId3">
        <w:r w:rsidRPr="005D1B85" w:rsidR="00027973">
          <w:rPr>
            <w:rStyle w:val="Hyperlink"/>
          </w:rPr>
          <w:t>https://hhs.iowa.gov/performance-and-reports/healthy-iowans</w:t>
        </w:r>
      </w:hyperlink>
      <w:r w:rsidR="00027973">
        <w:t xml:space="preserve"> </w:t>
      </w:r>
    </w:p>
  </w:footnote>
  <w:footnote w:id="5">
    <w:p w:rsidR="001F477F" w:rsidP="00957464" w:rsidRDefault="77DC8ED6" w14:paraId="1AF5C04C" w14:textId="00F0B0E8">
      <w:pPr>
        <w:pStyle w:val="FootnoteText"/>
      </w:pPr>
      <w:r w:rsidRPr="77DC8ED6">
        <w:rPr>
          <w:rStyle w:val="FootnoteReference"/>
        </w:rPr>
        <w:footnoteRef/>
      </w:r>
      <w:r>
        <w:t xml:space="preserve"> </w:t>
      </w:r>
      <w:hyperlink w:history="1" r:id="rId4">
        <w:r w:rsidRPr="005D1B85" w:rsidR="001F477F">
          <w:rPr>
            <w:rStyle w:val="Hyperlink"/>
          </w:rPr>
          <w:t>https://www.iowacounties.org/programs/icts-csn</w:t>
        </w:r>
      </w:hyperlink>
    </w:p>
    <w:p w:rsidRPr="006B6A2D" w:rsidR="77DC8ED6" w:rsidP="00957464" w:rsidRDefault="77DC8ED6" w14:paraId="735D8683" w14:textId="7C14AC58">
      <w:pPr>
        <w:pStyle w:val="FootnoteText"/>
        <w:rPr>
          <w:sz w:val="10"/>
          <w:szCs w:val="10"/>
        </w:rPr>
      </w:pPr>
    </w:p>
  </w:footnote>
  <w:footnote w:id="6">
    <w:p w:rsidRPr="00562C8B" w:rsidR="009A1C2D" w:rsidP="009A1C2D" w:rsidRDefault="009A1C2D" w14:paraId="236F4C2D" w14:textId="77777777">
      <w:pPr>
        <w:pStyle w:val="FootnoteText"/>
      </w:pPr>
      <w:r w:rsidRPr="00562C8B">
        <w:rPr>
          <w:rStyle w:val="FootnoteReference"/>
        </w:rPr>
        <w:footnoteRef/>
      </w:r>
      <w:r w:rsidRPr="00562C8B">
        <w:t xml:space="preserve"> </w:t>
      </w:r>
      <w:hyperlink w:history="1" r:id="rId5">
        <w:r w:rsidRPr="00562C8B">
          <w:rPr>
            <w:color w:val="0000FF"/>
            <w:u w:val="single"/>
          </w:rPr>
          <w:t>https://hhs.iowa.gov/programs/mental-health/substance-use-disorder/behavioral-health-reporting-system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0A8" w:rsidRDefault="00E450A8" w14:paraId="580BF49A" w14:textId="16BC41ED">
    <w:pPr>
      <w:pStyle w:val="Header"/>
      <w:jc w:val="right"/>
      <w:rPr>
        <w:sz w:val="20"/>
        <w:szCs w:val="20"/>
      </w:rPr>
    </w:pPr>
    <w:r>
      <w:rPr>
        <w:sz w:val="20"/>
        <w:szCs w:val="20"/>
      </w:rPr>
      <w:t>ADS-25-001</w:t>
    </w:r>
  </w:p>
  <w:p w:rsidR="00E450A8" w:rsidRDefault="00E450A8" w14:paraId="5DB38AE4" w14:textId="77777777">
    <w:pPr>
      <w:pStyle w:val="Header"/>
      <w:jc w:val="right"/>
      <w:rPr>
        <w:sz w:val="20"/>
        <w:szCs w:val="20"/>
      </w:rPr>
    </w:pPr>
    <w:r>
      <w:rPr>
        <w:sz w:val="20"/>
        <w:szCs w:val="20"/>
      </w:rPr>
      <w:t>Disability Access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0A8" w:rsidRDefault="00E450A8" w14:paraId="7368CCD8" w14:textId="77777777">
    <w:pPr>
      <w:pStyle w:val="Header"/>
      <w:jc w:val="right"/>
      <w:rPr>
        <w:sz w:val="20"/>
        <w:szCs w:val="20"/>
      </w:rPr>
    </w:pPr>
    <w:r>
      <w:rPr>
        <w:sz w:val="20"/>
        <w:szCs w:val="20"/>
      </w:rPr>
      <w:t>ADS-25-001</w:t>
    </w:r>
  </w:p>
  <w:p w:rsidR="00E450A8" w:rsidRDefault="00E450A8" w14:paraId="16877CB2" w14:textId="77777777">
    <w:pPr>
      <w:pStyle w:val="Header"/>
      <w:jc w:val="right"/>
      <w:rPr>
        <w:sz w:val="20"/>
        <w:szCs w:val="20"/>
      </w:rPr>
    </w:pPr>
    <w:r>
      <w:rPr>
        <w:sz w:val="20"/>
        <w:szCs w:val="20"/>
      </w:rPr>
      <w:t>Disability Access Points</w:t>
    </w:r>
  </w:p>
  <w:p w:rsidR="00E450A8" w:rsidRDefault="00E450A8" w14:paraId="66C786D0" w14:textId="77777777">
    <w:pPr>
      <w:pStyle w:val="Header"/>
      <w:jc w:val="right"/>
      <w:rPr>
        <w:sz w:val="18"/>
        <w:szCs w:val="18"/>
      </w:rPr>
    </w:pPr>
  </w:p>
  <w:p w:rsidR="00E450A8" w:rsidRDefault="00E450A8" w14:paraId="0F8BC4B7" w14:textId="77777777">
    <w:pPr>
      <w:pStyle w:val="Header"/>
      <w:jc w:val="right"/>
      <w:rPr>
        <w:sz w:val="18"/>
      </w:rPr>
    </w:pPr>
  </w:p>
</w:hdr>
</file>

<file path=word/intelligence2.xml><?xml version="1.0" encoding="utf-8"?>
<int2:intelligence xmlns:int2="http://schemas.microsoft.com/office/intelligence/2020/intelligence" xmlns:oel="http://schemas.microsoft.com/office/2019/extlst">
  <int2:observations>
    <int2:textHash int2:hashCode="tFjDX/GzmFq47E" int2:id="2J30en15">
      <int2:state int2:value="Rejected" int2:type="AugLoop_Text_Critique"/>
    </int2:textHash>
    <int2:textHash int2:hashCode="OrPgsCCm1B89JZ" int2:id="AWsTAifT">
      <int2:state int2:value="Rejected" int2:type="AugLoop_Text_Critique"/>
    </int2:textHash>
    <int2:textHash int2:hashCode="zapriTcUt0uyAl" int2:id="G5bEFrzA">
      <int2:state int2:value="Rejected" int2:type="AugLoop_Text_Critique"/>
    </int2:textHash>
    <int2:textHash int2:hashCode="eyMaUKSY7xUeKR" int2:id="GTs0Zn2E">
      <int2:state int2:value="Rejected" int2:type="AugLoop_Text_Critique"/>
    </int2:textHash>
    <int2:textHash int2:hashCode="bL9oxQ9zyEZ4st" int2:id="LFRCQ9Nk">
      <int2:state int2:value="Rejected" int2:type="AugLoop_Text_Critique"/>
    </int2:textHash>
    <int2:textHash int2:hashCode="pLSKgc2rHhpd03" int2:id="MhS8xvEV">
      <int2:state int2:value="Rejected" int2:type="AugLoop_Text_Critique"/>
    </int2:textHash>
    <int2:textHash int2:hashCode="q6lY1nkAKy6jCy" int2:id="N7NglV2H">
      <int2:state int2:value="Rejected" int2:type="AugLoop_Text_Critique"/>
    </int2:textHash>
    <int2:textHash int2:hashCode="aFGzmC3sNeKaLy" int2:id="RIcGK5Xv">
      <int2:state int2:value="Rejected" int2:type="AugLoop_Text_Critique"/>
    </int2:textHash>
    <int2:textHash int2:hashCode="wlQ//zv6bxRMLw" int2:id="Vib63afT">
      <int2:state int2:value="Rejected" int2:type="AugLoop_Text_Critique"/>
    </int2:textHash>
    <int2:textHash int2:hashCode="fLBgJ+h+fYSNhX" int2:id="WmQIXeuG">
      <int2:state int2:value="Rejected" int2:type="AugLoop_Text_Critique"/>
    </int2:textHash>
    <int2:textHash int2:hashCode="0+yw2JA2jXZZ7l" int2:id="jLDTKJ0w">
      <int2:state int2:value="Rejected" int2:type="AugLoop_Text_Critique"/>
    </int2:textHash>
    <int2:textHash int2:hashCode="k3ks6dkh0AyB9Z" int2:id="oVwitPxv">
      <int2:state int2:value="Rejected" int2:type="AugLoop_Text_Critique"/>
    </int2:textHash>
    <int2:textHash int2:hashCode="CvKHRr8t+RaFKl" int2:id="uajzdbPR">
      <int2:state int2:value="Rejected" int2:type="AugLoop_Text_Critique"/>
    </int2:textHash>
    <int2:textHash int2:hashCode="Bd/q5ds/835enx" int2:id="zk81ygDQ">
      <int2:state int2:value="Rejected" int2:type="AugLoop_Text_Critique"/>
    </int2:textHash>
    <int2:bookmark int2:bookmarkName="_Int_S4eUOWPj" int2:invalidationBookmarkName="" int2:hashCode="Z8c3z9MmjDaGL+" int2:id="Gil6qzf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7C3A"/>
    <w:multiLevelType w:val="multilevel"/>
    <w:tmpl w:val="31B8A860"/>
    <w:lvl w:ilvl="0">
      <w:start w:val="3"/>
      <w:numFmt w:val="decimal"/>
      <w:lvlText w:val="%1"/>
      <w:lvlJc w:val="left"/>
      <w:pPr>
        <w:ind w:left="620" w:hanging="620"/>
      </w:pPr>
      <w:rPr>
        <w:rFonts w:hint="default"/>
        <w:b/>
      </w:rPr>
    </w:lvl>
    <w:lvl w:ilvl="1">
      <w:start w:val="2"/>
      <w:numFmt w:val="decimal"/>
      <w:lvlText w:val="%1.%2"/>
      <w:lvlJc w:val="left"/>
      <w:pPr>
        <w:ind w:left="620" w:hanging="620"/>
      </w:pPr>
      <w:rPr>
        <w:rFonts w:hint="default"/>
        <w:b/>
      </w:rPr>
    </w:lvl>
    <w:lvl w:ilvl="2">
      <w:start w:val="5"/>
      <w:numFmt w:val="decimal"/>
      <w:lvlText w:val="%1.%2.%3"/>
      <w:lvlJc w:val="left"/>
      <w:pPr>
        <w:ind w:left="720" w:hanging="720"/>
      </w:pPr>
      <w:rPr>
        <w:rFonts w:hint="default"/>
        <w:b/>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D33DC4"/>
    <w:multiLevelType w:val="multilevel"/>
    <w:tmpl w:val="CE845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strike w:val="0"/>
        <w:color w:val="auto"/>
      </w:rPr>
    </w:lvl>
    <w:lvl w:ilvl="3">
      <w:start w:val="1"/>
      <w:numFmt w:val="lowerRoman"/>
      <w:lvlText w:val="%4."/>
      <w:lvlJc w:val="right"/>
      <w:pPr>
        <w:ind w:left="2880" w:hanging="360"/>
      </w:pPr>
    </w:lvl>
    <w:lvl w:ilvl="4">
      <w:start w:val="1"/>
      <w:numFmt w:val="decimal"/>
      <w:lvlText w:val="%5)"/>
      <w:lvlJc w:val="left"/>
      <w:pPr>
        <w:ind w:left="3600" w:hanging="360"/>
      </w:pPr>
    </w:lvl>
    <w:lvl w:ilvl="5">
      <w:start w:val="1"/>
      <w:numFmt w:val="lowerLetter"/>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2C4F46"/>
    <w:multiLevelType w:val="multilevel"/>
    <w:tmpl w:val="E7EAA33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07FC1"/>
    <w:multiLevelType w:val="hybridMultilevel"/>
    <w:tmpl w:val="D7EAE37E"/>
    <w:lvl w:ilvl="0" w:tplc="1FC6302A">
      <w:start w:val="1"/>
      <w:numFmt w:val="decimal"/>
      <w:lvlText w:val="%1)"/>
      <w:lvlJc w:val="left"/>
      <w:pPr>
        <w:ind w:left="720" w:hanging="360"/>
      </w:pPr>
    </w:lvl>
    <w:lvl w:ilvl="1" w:tplc="30D835C6">
      <w:start w:val="1"/>
      <w:numFmt w:val="decimal"/>
      <w:lvlText w:val="%2)"/>
      <w:lvlJc w:val="left"/>
      <w:pPr>
        <w:ind w:left="720" w:hanging="360"/>
      </w:pPr>
    </w:lvl>
    <w:lvl w:ilvl="2" w:tplc="5832ED58">
      <w:start w:val="1"/>
      <w:numFmt w:val="decimal"/>
      <w:lvlText w:val="%3)"/>
      <w:lvlJc w:val="left"/>
      <w:pPr>
        <w:ind w:left="720" w:hanging="360"/>
      </w:pPr>
    </w:lvl>
    <w:lvl w:ilvl="3" w:tplc="D56C4354">
      <w:start w:val="1"/>
      <w:numFmt w:val="decimal"/>
      <w:lvlText w:val="%4)"/>
      <w:lvlJc w:val="left"/>
      <w:pPr>
        <w:ind w:left="720" w:hanging="360"/>
      </w:pPr>
    </w:lvl>
    <w:lvl w:ilvl="4" w:tplc="4A028F08">
      <w:start w:val="1"/>
      <w:numFmt w:val="decimal"/>
      <w:lvlText w:val="%5)"/>
      <w:lvlJc w:val="left"/>
      <w:pPr>
        <w:ind w:left="720" w:hanging="360"/>
      </w:pPr>
    </w:lvl>
    <w:lvl w:ilvl="5" w:tplc="9558E6AC">
      <w:start w:val="1"/>
      <w:numFmt w:val="decimal"/>
      <w:lvlText w:val="%6)"/>
      <w:lvlJc w:val="left"/>
      <w:pPr>
        <w:ind w:left="720" w:hanging="360"/>
      </w:pPr>
    </w:lvl>
    <w:lvl w:ilvl="6" w:tplc="116C9816">
      <w:start w:val="1"/>
      <w:numFmt w:val="decimal"/>
      <w:lvlText w:val="%7)"/>
      <w:lvlJc w:val="left"/>
      <w:pPr>
        <w:ind w:left="720" w:hanging="360"/>
      </w:pPr>
    </w:lvl>
    <w:lvl w:ilvl="7" w:tplc="EC68DFFA">
      <w:start w:val="1"/>
      <w:numFmt w:val="decimal"/>
      <w:lvlText w:val="%8)"/>
      <w:lvlJc w:val="left"/>
      <w:pPr>
        <w:ind w:left="720" w:hanging="360"/>
      </w:pPr>
    </w:lvl>
    <w:lvl w:ilvl="8" w:tplc="3D8EE82E">
      <w:start w:val="1"/>
      <w:numFmt w:val="decimal"/>
      <w:lvlText w:val="%9)"/>
      <w:lvlJc w:val="left"/>
      <w:pPr>
        <w:ind w:left="720" w:hanging="360"/>
      </w:pPr>
    </w:lvl>
  </w:abstractNum>
  <w:abstractNum w:abstractNumId="5" w15:restartNumberingAfterBreak="0">
    <w:nsid w:val="14DC789E"/>
    <w:multiLevelType w:val="hybridMultilevel"/>
    <w:tmpl w:val="FFFFFFFF"/>
    <w:lvl w:ilvl="0" w:tplc="E4E60EAC">
      <w:start w:val="1"/>
      <w:numFmt w:val="decimal"/>
      <w:lvlText w:val="%1)"/>
      <w:lvlJc w:val="left"/>
      <w:pPr>
        <w:ind w:left="1080" w:hanging="360"/>
      </w:pPr>
      <w:rPr>
        <w:rFonts w:hint="default"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5E063BD"/>
    <w:multiLevelType w:val="multilevel"/>
    <w:tmpl w:val="D452D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lowerLetter"/>
      <w:lvlText w:val="%3."/>
      <w:lvlJc w:val="left"/>
      <w:pPr>
        <w:ind w:left="2160" w:hanging="360"/>
      </w:pPr>
      <w:rPr>
        <w:strike w:val="0"/>
        <w:color w:val="auto"/>
      </w:rPr>
    </w:lvl>
    <w:lvl w:ilvl="3">
      <w:start w:val="1"/>
      <w:numFmt w:val="lowerRoman"/>
      <w:lvlText w:val="%4."/>
      <w:lvlJc w:val="right"/>
      <w:pPr>
        <w:ind w:left="2880" w:hanging="360"/>
      </w:pPr>
    </w:lvl>
    <w:lvl w:ilvl="4">
      <w:start w:val="1"/>
      <w:numFmt w:val="decimal"/>
      <w:lvlText w:val="%5)"/>
      <w:lvlJc w:val="left"/>
      <w:pPr>
        <w:ind w:left="3600" w:hanging="360"/>
      </w:pPr>
    </w:lvl>
    <w:lvl w:ilvl="5">
      <w:start w:val="1"/>
      <w:numFmt w:val="lowerLetter"/>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2B298B"/>
    <w:multiLevelType w:val="hybridMultilevel"/>
    <w:tmpl w:val="CEE23E56"/>
    <w:lvl w:ilvl="0" w:tplc="F2425AB2">
      <w:start w:val="1"/>
      <w:numFmt w:val="bullet"/>
      <w:lvlText w:val=""/>
      <w:lvlJc w:val="left"/>
      <w:pPr>
        <w:ind w:left="1520" w:hanging="360"/>
      </w:pPr>
      <w:rPr>
        <w:rFonts w:ascii="Symbol" w:hAnsi="Symbol"/>
      </w:rPr>
    </w:lvl>
    <w:lvl w:ilvl="1" w:tplc="B572642A">
      <w:start w:val="1"/>
      <w:numFmt w:val="bullet"/>
      <w:lvlText w:val=""/>
      <w:lvlJc w:val="left"/>
      <w:pPr>
        <w:ind w:left="1520" w:hanging="360"/>
      </w:pPr>
      <w:rPr>
        <w:rFonts w:ascii="Symbol" w:hAnsi="Symbol"/>
      </w:rPr>
    </w:lvl>
    <w:lvl w:ilvl="2" w:tplc="394C78C4">
      <w:start w:val="1"/>
      <w:numFmt w:val="bullet"/>
      <w:lvlText w:val=""/>
      <w:lvlJc w:val="left"/>
      <w:pPr>
        <w:ind w:left="1520" w:hanging="360"/>
      </w:pPr>
      <w:rPr>
        <w:rFonts w:ascii="Symbol" w:hAnsi="Symbol"/>
      </w:rPr>
    </w:lvl>
    <w:lvl w:ilvl="3" w:tplc="78D8668C">
      <w:start w:val="1"/>
      <w:numFmt w:val="bullet"/>
      <w:lvlText w:val=""/>
      <w:lvlJc w:val="left"/>
      <w:pPr>
        <w:ind w:left="1520" w:hanging="360"/>
      </w:pPr>
      <w:rPr>
        <w:rFonts w:ascii="Symbol" w:hAnsi="Symbol"/>
      </w:rPr>
    </w:lvl>
    <w:lvl w:ilvl="4" w:tplc="7196E302">
      <w:start w:val="1"/>
      <w:numFmt w:val="bullet"/>
      <w:lvlText w:val=""/>
      <w:lvlJc w:val="left"/>
      <w:pPr>
        <w:ind w:left="1520" w:hanging="360"/>
      </w:pPr>
      <w:rPr>
        <w:rFonts w:ascii="Symbol" w:hAnsi="Symbol"/>
      </w:rPr>
    </w:lvl>
    <w:lvl w:ilvl="5" w:tplc="4C081FA2">
      <w:start w:val="1"/>
      <w:numFmt w:val="bullet"/>
      <w:lvlText w:val=""/>
      <w:lvlJc w:val="left"/>
      <w:pPr>
        <w:ind w:left="1520" w:hanging="360"/>
      </w:pPr>
      <w:rPr>
        <w:rFonts w:ascii="Symbol" w:hAnsi="Symbol"/>
      </w:rPr>
    </w:lvl>
    <w:lvl w:ilvl="6" w:tplc="ED52044E">
      <w:start w:val="1"/>
      <w:numFmt w:val="bullet"/>
      <w:lvlText w:val=""/>
      <w:lvlJc w:val="left"/>
      <w:pPr>
        <w:ind w:left="1520" w:hanging="360"/>
      </w:pPr>
      <w:rPr>
        <w:rFonts w:ascii="Symbol" w:hAnsi="Symbol"/>
      </w:rPr>
    </w:lvl>
    <w:lvl w:ilvl="7" w:tplc="A498DCE8">
      <w:start w:val="1"/>
      <w:numFmt w:val="bullet"/>
      <w:lvlText w:val=""/>
      <w:lvlJc w:val="left"/>
      <w:pPr>
        <w:ind w:left="1520" w:hanging="360"/>
      </w:pPr>
      <w:rPr>
        <w:rFonts w:ascii="Symbol" w:hAnsi="Symbol"/>
      </w:rPr>
    </w:lvl>
    <w:lvl w:ilvl="8" w:tplc="343EA3A4">
      <w:start w:val="1"/>
      <w:numFmt w:val="bullet"/>
      <w:lvlText w:val=""/>
      <w:lvlJc w:val="left"/>
      <w:pPr>
        <w:ind w:left="1520" w:hanging="360"/>
      </w:pPr>
      <w:rPr>
        <w:rFonts w:ascii="Symbol" w:hAnsi="Symbol"/>
      </w:rPr>
    </w:lvl>
  </w:abstractNum>
  <w:abstractNum w:abstractNumId="8" w15:restartNumberingAfterBreak="0">
    <w:nsid w:val="1878671F"/>
    <w:multiLevelType w:val="hybridMultilevel"/>
    <w:tmpl w:val="02F6CFC6"/>
    <w:lvl w:ilvl="0" w:tplc="FFFFFFFF">
      <w:start w:val="1"/>
      <w:numFmt w:val="decimal"/>
      <w:lvlText w:val="%1."/>
      <w:lvlJc w:val="left"/>
      <w:pPr>
        <w:ind w:left="720" w:hanging="360"/>
      </w:pPr>
      <w:rPr>
        <w:rFonts w:hint="default"/>
      </w:rPr>
    </w:lvl>
    <w:lvl w:ilvl="1" w:tplc="D93097BC">
      <w:start w:val="1"/>
      <w:numFmt w:val="lowerLetter"/>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A3AA58B"/>
    <w:multiLevelType w:val="hybridMultilevel"/>
    <w:tmpl w:val="18946134"/>
    <w:lvl w:ilvl="0" w:tplc="7042056E">
      <w:numFmt w:val="none"/>
      <w:lvlText w:val=""/>
      <w:lvlJc w:val="left"/>
      <w:pPr>
        <w:tabs>
          <w:tab w:val="num" w:pos="360"/>
        </w:tabs>
      </w:pPr>
    </w:lvl>
    <w:lvl w:ilvl="1" w:tplc="9DD2FA78">
      <w:start w:val="1"/>
      <w:numFmt w:val="lowerLetter"/>
      <w:lvlText w:val="%2."/>
      <w:lvlJc w:val="left"/>
      <w:pPr>
        <w:ind w:left="1440" w:hanging="360"/>
      </w:pPr>
    </w:lvl>
    <w:lvl w:ilvl="2" w:tplc="728A8CA2">
      <w:start w:val="1"/>
      <w:numFmt w:val="lowerRoman"/>
      <w:lvlText w:val="%3."/>
      <w:lvlJc w:val="right"/>
      <w:pPr>
        <w:ind w:left="2160" w:hanging="180"/>
      </w:pPr>
    </w:lvl>
    <w:lvl w:ilvl="3" w:tplc="A8926F7A">
      <w:start w:val="1"/>
      <w:numFmt w:val="decimal"/>
      <w:lvlText w:val="%4."/>
      <w:lvlJc w:val="left"/>
      <w:pPr>
        <w:ind w:left="2880" w:hanging="360"/>
      </w:pPr>
    </w:lvl>
    <w:lvl w:ilvl="4" w:tplc="FC8E8E9A">
      <w:start w:val="1"/>
      <w:numFmt w:val="lowerLetter"/>
      <w:lvlText w:val="%5."/>
      <w:lvlJc w:val="left"/>
      <w:pPr>
        <w:ind w:left="3600" w:hanging="360"/>
      </w:pPr>
    </w:lvl>
    <w:lvl w:ilvl="5" w:tplc="553EA43E">
      <w:start w:val="1"/>
      <w:numFmt w:val="lowerRoman"/>
      <w:lvlText w:val="%6."/>
      <w:lvlJc w:val="right"/>
      <w:pPr>
        <w:ind w:left="4320" w:hanging="180"/>
      </w:pPr>
    </w:lvl>
    <w:lvl w:ilvl="6" w:tplc="71544070">
      <w:start w:val="1"/>
      <w:numFmt w:val="decimal"/>
      <w:lvlText w:val="%7."/>
      <w:lvlJc w:val="left"/>
      <w:pPr>
        <w:ind w:left="5040" w:hanging="360"/>
      </w:pPr>
    </w:lvl>
    <w:lvl w:ilvl="7" w:tplc="96327AEE">
      <w:start w:val="1"/>
      <w:numFmt w:val="lowerLetter"/>
      <w:lvlText w:val="%8."/>
      <w:lvlJc w:val="left"/>
      <w:pPr>
        <w:ind w:left="5760" w:hanging="360"/>
      </w:pPr>
    </w:lvl>
    <w:lvl w:ilvl="8" w:tplc="6F5ED028">
      <w:start w:val="1"/>
      <w:numFmt w:val="lowerRoman"/>
      <w:lvlText w:val="%9."/>
      <w:lvlJc w:val="right"/>
      <w:pPr>
        <w:ind w:left="6480" w:hanging="180"/>
      </w:pPr>
    </w:lvl>
  </w:abstractNum>
  <w:abstractNum w:abstractNumId="10" w15:restartNumberingAfterBreak="0">
    <w:nsid w:val="1C84335B"/>
    <w:multiLevelType w:val="hybridMultilevel"/>
    <w:tmpl w:val="C0AAC820"/>
    <w:lvl w:ilvl="0" w:tplc="0BB6A8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724A0"/>
    <w:multiLevelType w:val="multilevel"/>
    <w:tmpl w:val="D452D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lowerLetter"/>
      <w:lvlText w:val="%3."/>
      <w:lvlJc w:val="left"/>
      <w:pPr>
        <w:ind w:left="2160" w:hanging="360"/>
      </w:pPr>
      <w:rPr>
        <w:strike w:val="0"/>
        <w:color w:val="auto"/>
      </w:rPr>
    </w:lvl>
    <w:lvl w:ilvl="3">
      <w:start w:val="1"/>
      <w:numFmt w:val="lowerRoman"/>
      <w:lvlText w:val="%4."/>
      <w:lvlJc w:val="right"/>
      <w:pPr>
        <w:ind w:left="2880" w:hanging="360"/>
      </w:pPr>
    </w:lvl>
    <w:lvl w:ilvl="4">
      <w:start w:val="1"/>
      <w:numFmt w:val="decimal"/>
      <w:lvlText w:val="%5)"/>
      <w:lvlJc w:val="left"/>
      <w:pPr>
        <w:ind w:left="3600" w:hanging="360"/>
      </w:pPr>
    </w:lvl>
    <w:lvl w:ilvl="5">
      <w:start w:val="1"/>
      <w:numFmt w:val="lowerLetter"/>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0B158A7"/>
    <w:multiLevelType w:val="hybridMultilevel"/>
    <w:tmpl w:val="6D4672DE"/>
    <w:lvl w:ilvl="0" w:tplc="0BB6A8F0">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C96FC6"/>
    <w:multiLevelType w:val="hybridMultilevel"/>
    <w:tmpl w:val="C16E4F98"/>
    <w:lvl w:ilvl="0" w:tplc="0BB6A8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627C6"/>
    <w:multiLevelType w:val="multilevel"/>
    <w:tmpl w:val="FFFFFFFF"/>
    <w:lvl w:ilvl="0">
      <w:start w:val="1"/>
      <w:numFmt w:val="decimal"/>
      <w:lvlText w:val="%1."/>
      <w:lvlJc w:val="left"/>
      <w:pPr>
        <w:ind w:left="720" w:hanging="360"/>
      </w:pPr>
      <w:rPr>
        <w:rFonts w:hint="default" w:cs="Times New Roman"/>
      </w:rPr>
    </w:lvl>
    <w:lvl w:ilvl="1">
      <w:start w:val="1"/>
      <w:numFmt w:val="decimal"/>
      <w:isLgl/>
      <w:lvlText w:val="%2."/>
      <w:lvlJc w:val="left"/>
      <w:pPr>
        <w:ind w:left="1150" w:hanging="360"/>
      </w:pPr>
      <w:rPr>
        <w:rFonts w:ascii="Times New Roman" w:hAnsi="Times New Roman" w:eastAsia="Times New Roman" w:cs="Times New Roman"/>
      </w:rPr>
    </w:lvl>
    <w:lvl w:ilvl="2">
      <w:start w:val="1"/>
      <w:numFmt w:val="decimal"/>
      <w:isLgl/>
      <w:lvlText w:val="%1.%2.%3"/>
      <w:lvlJc w:val="left"/>
      <w:pPr>
        <w:ind w:left="1940" w:hanging="720"/>
      </w:pPr>
      <w:rPr>
        <w:rFonts w:hint="default" w:cs="Times New Roman"/>
      </w:rPr>
    </w:lvl>
    <w:lvl w:ilvl="3">
      <w:start w:val="1"/>
      <w:numFmt w:val="decimal"/>
      <w:isLgl/>
      <w:lvlText w:val="%1.%2.%3.%4"/>
      <w:lvlJc w:val="left"/>
      <w:pPr>
        <w:ind w:left="2370" w:hanging="720"/>
      </w:pPr>
      <w:rPr>
        <w:rFonts w:hint="default" w:cs="Times New Roman"/>
      </w:rPr>
    </w:lvl>
    <w:lvl w:ilvl="4">
      <w:start w:val="1"/>
      <w:numFmt w:val="decimal"/>
      <w:isLgl/>
      <w:lvlText w:val="%1.%2.%3.%4.%5"/>
      <w:lvlJc w:val="left"/>
      <w:pPr>
        <w:ind w:left="3160" w:hanging="1080"/>
      </w:pPr>
      <w:rPr>
        <w:rFonts w:hint="default" w:cs="Times New Roman"/>
      </w:rPr>
    </w:lvl>
    <w:lvl w:ilvl="5">
      <w:start w:val="1"/>
      <w:numFmt w:val="decimal"/>
      <w:isLgl/>
      <w:lvlText w:val="%1.%2.%3.%4.%5.%6"/>
      <w:lvlJc w:val="left"/>
      <w:pPr>
        <w:ind w:left="3590" w:hanging="1080"/>
      </w:pPr>
      <w:rPr>
        <w:rFonts w:hint="default" w:cs="Times New Roman"/>
      </w:rPr>
    </w:lvl>
    <w:lvl w:ilvl="6">
      <w:start w:val="1"/>
      <w:numFmt w:val="decimal"/>
      <w:isLgl/>
      <w:lvlText w:val="%1.%2.%3.%4.%5.%6.%7"/>
      <w:lvlJc w:val="left"/>
      <w:pPr>
        <w:ind w:left="4020" w:hanging="1080"/>
      </w:pPr>
      <w:rPr>
        <w:rFonts w:hint="default" w:cs="Times New Roman"/>
      </w:rPr>
    </w:lvl>
    <w:lvl w:ilvl="7">
      <w:start w:val="1"/>
      <w:numFmt w:val="decimal"/>
      <w:isLgl/>
      <w:lvlText w:val="%1.%2.%3.%4.%5.%6.%7.%8"/>
      <w:lvlJc w:val="left"/>
      <w:pPr>
        <w:ind w:left="4810" w:hanging="1440"/>
      </w:pPr>
      <w:rPr>
        <w:rFonts w:hint="default" w:cs="Times New Roman"/>
      </w:rPr>
    </w:lvl>
    <w:lvl w:ilvl="8">
      <w:start w:val="1"/>
      <w:numFmt w:val="decimal"/>
      <w:isLgl/>
      <w:lvlText w:val="%1.%2.%3.%4.%5.%6.%7.%8.%9"/>
      <w:lvlJc w:val="left"/>
      <w:pPr>
        <w:ind w:left="5240" w:hanging="1440"/>
      </w:pPr>
      <w:rPr>
        <w:rFonts w:hint="default" w:cs="Times New Roman"/>
      </w:rPr>
    </w:lvl>
  </w:abstractNum>
  <w:abstractNum w:abstractNumId="15" w15:restartNumberingAfterBreak="0">
    <w:nsid w:val="22E0481A"/>
    <w:multiLevelType w:val="hybridMultilevel"/>
    <w:tmpl w:val="8EBAE03E"/>
    <w:lvl w:ilvl="0" w:tplc="67685F66">
      <w:numFmt w:val="none"/>
      <w:lvlText w:val=""/>
      <w:lvlJc w:val="left"/>
      <w:pPr>
        <w:tabs>
          <w:tab w:val="num" w:pos="360"/>
        </w:tabs>
      </w:pPr>
    </w:lvl>
    <w:lvl w:ilvl="1" w:tplc="4B7A0670">
      <w:start w:val="1"/>
      <w:numFmt w:val="lowerLetter"/>
      <w:lvlText w:val="%2."/>
      <w:lvlJc w:val="left"/>
      <w:pPr>
        <w:ind w:left="1440" w:hanging="360"/>
      </w:pPr>
    </w:lvl>
    <w:lvl w:ilvl="2" w:tplc="36B41940">
      <w:start w:val="1"/>
      <w:numFmt w:val="lowerRoman"/>
      <w:lvlText w:val="%3."/>
      <w:lvlJc w:val="right"/>
      <w:pPr>
        <w:ind w:left="2160" w:hanging="180"/>
      </w:pPr>
    </w:lvl>
    <w:lvl w:ilvl="3" w:tplc="2EBAF2A4">
      <w:start w:val="1"/>
      <w:numFmt w:val="decimal"/>
      <w:lvlText w:val="%4."/>
      <w:lvlJc w:val="left"/>
      <w:pPr>
        <w:ind w:left="2880" w:hanging="360"/>
      </w:pPr>
    </w:lvl>
    <w:lvl w:ilvl="4" w:tplc="0C5C9364">
      <w:start w:val="1"/>
      <w:numFmt w:val="lowerLetter"/>
      <w:lvlText w:val="%5."/>
      <w:lvlJc w:val="left"/>
      <w:pPr>
        <w:ind w:left="3600" w:hanging="360"/>
      </w:pPr>
    </w:lvl>
    <w:lvl w:ilvl="5" w:tplc="EC8C453A">
      <w:start w:val="1"/>
      <w:numFmt w:val="lowerRoman"/>
      <w:lvlText w:val="%6."/>
      <w:lvlJc w:val="right"/>
      <w:pPr>
        <w:ind w:left="4320" w:hanging="180"/>
      </w:pPr>
    </w:lvl>
    <w:lvl w:ilvl="6" w:tplc="15F23992">
      <w:start w:val="1"/>
      <w:numFmt w:val="decimal"/>
      <w:lvlText w:val="%7."/>
      <w:lvlJc w:val="left"/>
      <w:pPr>
        <w:ind w:left="5040" w:hanging="360"/>
      </w:pPr>
    </w:lvl>
    <w:lvl w:ilvl="7" w:tplc="EB62B16E">
      <w:start w:val="1"/>
      <w:numFmt w:val="lowerLetter"/>
      <w:lvlText w:val="%8."/>
      <w:lvlJc w:val="left"/>
      <w:pPr>
        <w:ind w:left="5760" w:hanging="360"/>
      </w:pPr>
    </w:lvl>
    <w:lvl w:ilvl="8" w:tplc="450092EA">
      <w:start w:val="1"/>
      <w:numFmt w:val="lowerRoman"/>
      <w:lvlText w:val="%9."/>
      <w:lvlJc w:val="right"/>
      <w:pPr>
        <w:ind w:left="6480" w:hanging="180"/>
      </w:pPr>
    </w:lvl>
  </w:abstractNum>
  <w:abstractNum w:abstractNumId="16" w15:restartNumberingAfterBreak="0">
    <w:nsid w:val="230E79ED"/>
    <w:multiLevelType w:val="hybridMultilevel"/>
    <w:tmpl w:val="9432F0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7E53A35"/>
    <w:multiLevelType w:val="hybridMultilevel"/>
    <w:tmpl w:val="E07CBA20"/>
    <w:lvl w:ilvl="0" w:tplc="D51046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3789A"/>
    <w:multiLevelType w:val="hybridMultilevel"/>
    <w:tmpl w:val="FFFFFFFF"/>
    <w:lvl w:ilvl="0" w:tplc="04090001">
      <w:start w:val="1"/>
      <w:numFmt w:val="bullet"/>
      <w:lvlText w:val=""/>
      <w:lvlJc w:val="left"/>
      <w:pPr>
        <w:ind w:left="990" w:hanging="360"/>
      </w:pPr>
      <w:rPr>
        <w:rFonts w:hint="default" w:ascii="Symbol" w:hAnsi="Symbol"/>
      </w:rPr>
    </w:lvl>
    <w:lvl w:ilvl="1" w:tplc="04090003">
      <w:start w:val="1"/>
      <w:numFmt w:val="bullet"/>
      <w:lvlText w:val="o"/>
      <w:lvlJc w:val="left"/>
      <w:pPr>
        <w:ind w:left="1710" w:hanging="360"/>
      </w:pPr>
      <w:rPr>
        <w:rFonts w:hint="default" w:ascii="Courier New" w:hAnsi="Courier New"/>
      </w:rPr>
    </w:lvl>
    <w:lvl w:ilvl="2" w:tplc="04090005">
      <w:start w:val="1"/>
      <w:numFmt w:val="bullet"/>
      <w:lvlText w:val=""/>
      <w:lvlJc w:val="left"/>
      <w:pPr>
        <w:ind w:left="2430" w:hanging="360"/>
      </w:pPr>
      <w:rPr>
        <w:rFonts w:hint="default" w:ascii="Wingdings" w:hAnsi="Wingdings"/>
      </w:rPr>
    </w:lvl>
    <w:lvl w:ilvl="3" w:tplc="04090001">
      <w:start w:val="1"/>
      <w:numFmt w:val="bullet"/>
      <w:lvlText w:val=""/>
      <w:lvlJc w:val="left"/>
      <w:pPr>
        <w:ind w:left="3150" w:hanging="360"/>
      </w:pPr>
      <w:rPr>
        <w:rFonts w:hint="default" w:ascii="Symbol" w:hAnsi="Symbol"/>
      </w:rPr>
    </w:lvl>
    <w:lvl w:ilvl="4" w:tplc="04090003">
      <w:start w:val="1"/>
      <w:numFmt w:val="bullet"/>
      <w:lvlText w:val="o"/>
      <w:lvlJc w:val="left"/>
      <w:pPr>
        <w:ind w:left="3870" w:hanging="360"/>
      </w:pPr>
      <w:rPr>
        <w:rFonts w:hint="default" w:ascii="Courier New" w:hAnsi="Courier New"/>
      </w:rPr>
    </w:lvl>
    <w:lvl w:ilvl="5" w:tplc="04090005">
      <w:start w:val="1"/>
      <w:numFmt w:val="bullet"/>
      <w:lvlText w:val=""/>
      <w:lvlJc w:val="left"/>
      <w:pPr>
        <w:ind w:left="4590" w:hanging="360"/>
      </w:pPr>
      <w:rPr>
        <w:rFonts w:hint="default" w:ascii="Wingdings" w:hAnsi="Wingdings"/>
      </w:rPr>
    </w:lvl>
    <w:lvl w:ilvl="6" w:tplc="04090001">
      <w:start w:val="1"/>
      <w:numFmt w:val="bullet"/>
      <w:lvlText w:val=""/>
      <w:lvlJc w:val="left"/>
      <w:pPr>
        <w:ind w:left="5310" w:hanging="360"/>
      </w:pPr>
      <w:rPr>
        <w:rFonts w:hint="default" w:ascii="Symbol" w:hAnsi="Symbol"/>
      </w:rPr>
    </w:lvl>
    <w:lvl w:ilvl="7" w:tplc="04090003">
      <w:start w:val="1"/>
      <w:numFmt w:val="bullet"/>
      <w:lvlText w:val="o"/>
      <w:lvlJc w:val="left"/>
      <w:pPr>
        <w:ind w:left="6030" w:hanging="360"/>
      </w:pPr>
      <w:rPr>
        <w:rFonts w:hint="default" w:ascii="Courier New" w:hAnsi="Courier New"/>
      </w:rPr>
    </w:lvl>
    <w:lvl w:ilvl="8" w:tplc="04090005">
      <w:start w:val="1"/>
      <w:numFmt w:val="bullet"/>
      <w:lvlText w:val=""/>
      <w:lvlJc w:val="left"/>
      <w:pPr>
        <w:ind w:left="6750" w:hanging="360"/>
      </w:pPr>
      <w:rPr>
        <w:rFonts w:hint="default" w:ascii="Wingdings" w:hAnsi="Wingdings"/>
      </w:rPr>
    </w:lvl>
  </w:abstractNum>
  <w:abstractNum w:abstractNumId="19" w15:restartNumberingAfterBreak="0">
    <w:nsid w:val="33701BDD"/>
    <w:multiLevelType w:val="hybridMultilevel"/>
    <w:tmpl w:val="61D2359C"/>
    <w:lvl w:ilvl="0" w:tplc="0409000F">
      <w:start w:val="1"/>
      <w:numFmt w:val="decimal"/>
      <w:lvlText w:val="%1."/>
      <w:lvlJc w:val="left"/>
      <w:pPr>
        <w:ind w:left="720" w:hanging="360"/>
      </w:pPr>
    </w:lvl>
    <w:lvl w:ilvl="1" w:tplc="3384A64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D3FE8"/>
    <w:multiLevelType w:val="hybridMultilevel"/>
    <w:tmpl w:val="FFFFFFFF"/>
    <w:lvl w:ilvl="0" w:tplc="B49692D6">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5745261"/>
    <w:multiLevelType w:val="hybridMultilevel"/>
    <w:tmpl w:val="FFFFFFFF"/>
    <w:lvl w:ilvl="0" w:tplc="A89E6246">
      <w:start w:val="1"/>
      <w:numFmt w:val="decimal"/>
      <w:lvlText w:val="%1."/>
      <w:lvlJc w:val="left"/>
      <w:pPr>
        <w:ind w:left="720" w:hanging="360"/>
      </w:pPr>
    </w:lvl>
    <w:lvl w:ilvl="1" w:tplc="731C65CA">
      <w:start w:val="1"/>
      <w:numFmt w:val="lowerLetter"/>
      <w:lvlText w:val="%2."/>
      <w:lvlJc w:val="left"/>
      <w:pPr>
        <w:ind w:left="1440" w:hanging="360"/>
      </w:pPr>
    </w:lvl>
    <w:lvl w:ilvl="2" w:tplc="8A602E76">
      <w:start w:val="1"/>
      <w:numFmt w:val="lowerRoman"/>
      <w:lvlText w:val="%3."/>
      <w:lvlJc w:val="right"/>
      <w:pPr>
        <w:ind w:left="2160" w:hanging="180"/>
      </w:pPr>
    </w:lvl>
    <w:lvl w:ilvl="3" w:tplc="CB286F9A">
      <w:start w:val="1"/>
      <w:numFmt w:val="decimal"/>
      <w:lvlText w:val="%4."/>
      <w:lvlJc w:val="left"/>
      <w:pPr>
        <w:ind w:left="2880" w:hanging="360"/>
      </w:pPr>
    </w:lvl>
    <w:lvl w:ilvl="4" w:tplc="FDB2594C">
      <w:start w:val="1"/>
      <w:numFmt w:val="lowerLetter"/>
      <w:lvlText w:val="%5."/>
      <w:lvlJc w:val="left"/>
      <w:pPr>
        <w:ind w:left="3600" w:hanging="360"/>
      </w:pPr>
    </w:lvl>
    <w:lvl w:ilvl="5" w:tplc="4FD4D818">
      <w:start w:val="1"/>
      <w:numFmt w:val="lowerRoman"/>
      <w:lvlText w:val="%6."/>
      <w:lvlJc w:val="right"/>
      <w:pPr>
        <w:ind w:left="4320" w:hanging="180"/>
      </w:pPr>
    </w:lvl>
    <w:lvl w:ilvl="6" w:tplc="BF500994">
      <w:start w:val="1"/>
      <w:numFmt w:val="decimal"/>
      <w:lvlText w:val="%7."/>
      <w:lvlJc w:val="left"/>
      <w:pPr>
        <w:ind w:left="5040" w:hanging="360"/>
      </w:pPr>
    </w:lvl>
    <w:lvl w:ilvl="7" w:tplc="CE88EB10">
      <w:start w:val="1"/>
      <w:numFmt w:val="lowerLetter"/>
      <w:lvlText w:val="%8."/>
      <w:lvlJc w:val="left"/>
      <w:pPr>
        <w:ind w:left="5760" w:hanging="360"/>
      </w:pPr>
    </w:lvl>
    <w:lvl w:ilvl="8" w:tplc="658C07CE">
      <w:start w:val="1"/>
      <w:numFmt w:val="lowerRoman"/>
      <w:lvlText w:val="%9."/>
      <w:lvlJc w:val="right"/>
      <w:pPr>
        <w:ind w:left="6480" w:hanging="180"/>
      </w:pPr>
    </w:lvl>
  </w:abstractNum>
  <w:abstractNum w:abstractNumId="22" w15:restartNumberingAfterBreak="0">
    <w:nsid w:val="39216DA7"/>
    <w:multiLevelType w:val="hybridMultilevel"/>
    <w:tmpl w:val="8098AEAA"/>
    <w:lvl w:ilvl="0" w:tplc="0BB6A8F0">
      <w:start w:val="1"/>
      <w:numFmt w:val="decimal"/>
      <w:lvlText w:val="%1."/>
      <w:lvlJc w:val="left"/>
      <w:pPr>
        <w:ind w:left="720" w:hanging="360"/>
      </w:pPr>
      <w:rPr>
        <w:rFonts w:hint="default"/>
      </w:rPr>
    </w:lvl>
    <w:lvl w:ilvl="1" w:tplc="D93097BC">
      <w:start w:val="1"/>
      <w:numFmt w:val="lowerLetter"/>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5C67D45"/>
    <w:multiLevelType w:val="hybridMultilevel"/>
    <w:tmpl w:val="0C580AE8"/>
    <w:lvl w:ilvl="0" w:tplc="0BB6A8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75BCB"/>
    <w:multiLevelType w:val="multilevel"/>
    <w:tmpl w:val="65B4461C"/>
    <w:lvl w:ilvl="0">
      <w:start w:val="3"/>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9C2BE5"/>
    <w:multiLevelType w:val="hybridMultilevel"/>
    <w:tmpl w:val="4546E026"/>
    <w:lvl w:ilvl="0" w:tplc="B9BC1478">
      <w:start w:val="2"/>
      <w:numFmt w:val="decimal"/>
      <w:lvlText w:val="%1."/>
      <w:lvlJc w:val="left"/>
      <w:pPr>
        <w:ind w:left="720" w:hanging="360"/>
      </w:pPr>
      <w:rPr>
        <w:rFonts w:hint="defaul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B080D"/>
    <w:multiLevelType w:val="hybridMultilevel"/>
    <w:tmpl w:val="F4AE4932"/>
    <w:lvl w:ilvl="0" w:tplc="0BB6A8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985CB"/>
    <w:multiLevelType w:val="hybridMultilevel"/>
    <w:tmpl w:val="30024238"/>
    <w:lvl w:ilvl="0" w:tplc="E314F4A8">
      <w:start w:val="1"/>
      <w:numFmt w:val="decimal"/>
      <w:lvlText w:val="%1."/>
      <w:lvlJc w:val="left"/>
      <w:pPr>
        <w:ind w:left="720" w:hanging="360"/>
      </w:pPr>
    </w:lvl>
    <w:lvl w:ilvl="1" w:tplc="B2588CCA">
      <w:start w:val="1"/>
      <w:numFmt w:val="lowerLetter"/>
      <w:lvlText w:val="%2."/>
      <w:lvlJc w:val="left"/>
      <w:pPr>
        <w:ind w:left="1440" w:hanging="360"/>
      </w:pPr>
      <w:rPr>
        <w:b w:val="0"/>
        <w:bCs w:val="0"/>
      </w:rPr>
    </w:lvl>
    <w:lvl w:ilvl="2" w:tplc="2F24D532">
      <w:start w:val="1"/>
      <w:numFmt w:val="lowerRoman"/>
      <w:lvlText w:val="%3."/>
      <w:lvlJc w:val="right"/>
      <w:pPr>
        <w:ind w:left="2160" w:hanging="180"/>
      </w:pPr>
    </w:lvl>
    <w:lvl w:ilvl="3" w:tplc="969EDAE2">
      <w:start w:val="1"/>
      <w:numFmt w:val="decimal"/>
      <w:lvlText w:val="%4."/>
      <w:lvlJc w:val="left"/>
      <w:pPr>
        <w:ind w:left="2880" w:hanging="360"/>
      </w:pPr>
    </w:lvl>
    <w:lvl w:ilvl="4" w:tplc="C8D4FA30">
      <w:start w:val="1"/>
      <w:numFmt w:val="lowerLetter"/>
      <w:lvlText w:val="%5."/>
      <w:lvlJc w:val="left"/>
      <w:pPr>
        <w:ind w:left="3600" w:hanging="360"/>
      </w:pPr>
    </w:lvl>
    <w:lvl w:ilvl="5" w:tplc="CA5485E8">
      <w:start w:val="1"/>
      <w:numFmt w:val="lowerRoman"/>
      <w:lvlText w:val="%6."/>
      <w:lvlJc w:val="right"/>
      <w:pPr>
        <w:ind w:left="4320" w:hanging="180"/>
      </w:pPr>
    </w:lvl>
    <w:lvl w:ilvl="6" w:tplc="B70E2206">
      <w:start w:val="1"/>
      <w:numFmt w:val="decimal"/>
      <w:lvlText w:val="%7."/>
      <w:lvlJc w:val="left"/>
      <w:pPr>
        <w:ind w:left="5040" w:hanging="360"/>
      </w:pPr>
    </w:lvl>
    <w:lvl w:ilvl="7" w:tplc="CA3C1154">
      <w:start w:val="1"/>
      <w:numFmt w:val="lowerLetter"/>
      <w:lvlText w:val="%8."/>
      <w:lvlJc w:val="left"/>
      <w:pPr>
        <w:ind w:left="5760" w:hanging="360"/>
      </w:pPr>
    </w:lvl>
    <w:lvl w:ilvl="8" w:tplc="0652C6FA">
      <w:start w:val="1"/>
      <w:numFmt w:val="lowerRoman"/>
      <w:lvlText w:val="%9."/>
      <w:lvlJc w:val="right"/>
      <w:pPr>
        <w:ind w:left="6480" w:hanging="180"/>
      </w:pPr>
    </w:lvl>
  </w:abstractNum>
  <w:abstractNum w:abstractNumId="30" w15:restartNumberingAfterBreak="0">
    <w:nsid w:val="54B140E3"/>
    <w:multiLevelType w:val="hybridMultilevel"/>
    <w:tmpl w:val="FFFFFFFF"/>
    <w:lvl w:ilvl="0" w:tplc="CA8850EA">
      <w:start w:val="1"/>
      <w:numFmt w:val="decimal"/>
      <w:lvlText w:val="%1."/>
      <w:lvlJc w:val="left"/>
      <w:pPr>
        <w:ind w:left="720" w:hanging="360"/>
      </w:pPr>
    </w:lvl>
    <w:lvl w:ilvl="1" w:tplc="7A28D466">
      <w:start w:val="1"/>
      <w:numFmt w:val="lowerLetter"/>
      <w:lvlText w:val="%2."/>
      <w:lvlJc w:val="left"/>
      <w:pPr>
        <w:ind w:left="1440" w:hanging="360"/>
      </w:pPr>
    </w:lvl>
    <w:lvl w:ilvl="2" w:tplc="0D20D3CA">
      <w:start w:val="1"/>
      <w:numFmt w:val="lowerRoman"/>
      <w:lvlText w:val="%3."/>
      <w:lvlJc w:val="right"/>
      <w:pPr>
        <w:ind w:left="2160" w:hanging="180"/>
      </w:pPr>
    </w:lvl>
    <w:lvl w:ilvl="3" w:tplc="9362A926">
      <w:start w:val="1"/>
      <w:numFmt w:val="decimal"/>
      <w:lvlText w:val="%4."/>
      <w:lvlJc w:val="left"/>
      <w:pPr>
        <w:ind w:left="2880" w:hanging="360"/>
      </w:pPr>
    </w:lvl>
    <w:lvl w:ilvl="4" w:tplc="BA364578">
      <w:start w:val="1"/>
      <w:numFmt w:val="lowerLetter"/>
      <w:lvlText w:val="%5."/>
      <w:lvlJc w:val="left"/>
      <w:pPr>
        <w:ind w:left="3600" w:hanging="360"/>
      </w:pPr>
    </w:lvl>
    <w:lvl w:ilvl="5" w:tplc="8988BECC">
      <w:start w:val="1"/>
      <w:numFmt w:val="lowerRoman"/>
      <w:lvlText w:val="%6."/>
      <w:lvlJc w:val="right"/>
      <w:pPr>
        <w:ind w:left="4320" w:hanging="180"/>
      </w:pPr>
    </w:lvl>
    <w:lvl w:ilvl="6" w:tplc="454A8918">
      <w:start w:val="1"/>
      <w:numFmt w:val="decimal"/>
      <w:lvlText w:val="%7."/>
      <w:lvlJc w:val="left"/>
      <w:pPr>
        <w:ind w:left="5040" w:hanging="360"/>
      </w:pPr>
    </w:lvl>
    <w:lvl w:ilvl="7" w:tplc="089ED0BC">
      <w:start w:val="1"/>
      <w:numFmt w:val="lowerLetter"/>
      <w:lvlText w:val="%8."/>
      <w:lvlJc w:val="left"/>
      <w:pPr>
        <w:ind w:left="5760" w:hanging="360"/>
      </w:pPr>
    </w:lvl>
    <w:lvl w:ilvl="8" w:tplc="47F05042">
      <w:start w:val="1"/>
      <w:numFmt w:val="lowerRoman"/>
      <w:lvlText w:val="%9."/>
      <w:lvlJc w:val="right"/>
      <w:pPr>
        <w:ind w:left="6480" w:hanging="180"/>
      </w:pPr>
    </w:lvl>
  </w:abstractNum>
  <w:abstractNum w:abstractNumId="31" w15:restartNumberingAfterBreak="0">
    <w:nsid w:val="56E6002C"/>
    <w:multiLevelType w:val="multilevel"/>
    <w:tmpl w:val="FFFFFFFF"/>
    <w:lvl w:ilvl="0">
      <w:start w:val="1"/>
      <w:numFmt w:val="decimal"/>
      <w:lvlText w:val="%1"/>
      <w:lvlJc w:val="left"/>
      <w:pPr>
        <w:ind w:left="360" w:hanging="360"/>
      </w:pPr>
      <w:rPr>
        <w:rFonts w:hint="default" w:cs="Times New Roman" w:eastAsiaTheme="minorEastAsia"/>
        <w:b w:val="0"/>
        <w:sz w:val="20"/>
      </w:rPr>
    </w:lvl>
    <w:lvl w:ilvl="1">
      <w:start w:val="1"/>
      <w:numFmt w:val="decimal"/>
      <w:lvlText w:val="%1.%2"/>
      <w:lvlJc w:val="left"/>
      <w:pPr>
        <w:ind w:left="720" w:hanging="360"/>
      </w:pPr>
      <w:rPr>
        <w:rFonts w:hint="default" w:cs="Times New Roman" w:eastAsiaTheme="minorEastAsia"/>
        <w:b w:val="0"/>
        <w:sz w:val="20"/>
      </w:rPr>
    </w:lvl>
    <w:lvl w:ilvl="2">
      <w:start w:val="1"/>
      <w:numFmt w:val="decimal"/>
      <w:lvlText w:val="%1.%2.%3"/>
      <w:lvlJc w:val="left"/>
      <w:pPr>
        <w:ind w:left="1440" w:hanging="720"/>
      </w:pPr>
      <w:rPr>
        <w:rFonts w:hint="default" w:cs="Times New Roman" w:eastAsiaTheme="minorEastAsia"/>
        <w:b w:val="0"/>
        <w:sz w:val="20"/>
      </w:rPr>
    </w:lvl>
    <w:lvl w:ilvl="3">
      <w:start w:val="1"/>
      <w:numFmt w:val="decimal"/>
      <w:lvlText w:val="%1.%2.%3.%4"/>
      <w:lvlJc w:val="left"/>
      <w:pPr>
        <w:ind w:left="1800" w:hanging="720"/>
      </w:pPr>
      <w:rPr>
        <w:rFonts w:hint="default" w:cs="Times New Roman" w:eastAsiaTheme="minorEastAsia"/>
        <w:b w:val="0"/>
        <w:sz w:val="20"/>
      </w:rPr>
    </w:lvl>
    <w:lvl w:ilvl="4">
      <w:start w:val="1"/>
      <w:numFmt w:val="decimal"/>
      <w:lvlText w:val="%1.%2.%3.%4.%5"/>
      <w:lvlJc w:val="left"/>
      <w:pPr>
        <w:ind w:left="2520" w:hanging="1080"/>
      </w:pPr>
      <w:rPr>
        <w:rFonts w:hint="default" w:cs="Times New Roman" w:eastAsiaTheme="minorEastAsia"/>
        <w:b w:val="0"/>
        <w:sz w:val="20"/>
      </w:rPr>
    </w:lvl>
    <w:lvl w:ilvl="5">
      <w:start w:val="1"/>
      <w:numFmt w:val="decimal"/>
      <w:lvlText w:val="%1.%2.%3.%4.%5.%6"/>
      <w:lvlJc w:val="left"/>
      <w:pPr>
        <w:ind w:left="2880" w:hanging="1080"/>
      </w:pPr>
      <w:rPr>
        <w:rFonts w:hint="default" w:cs="Times New Roman" w:eastAsiaTheme="minorEastAsia"/>
        <w:b w:val="0"/>
        <w:sz w:val="20"/>
      </w:rPr>
    </w:lvl>
    <w:lvl w:ilvl="6">
      <w:start w:val="1"/>
      <w:numFmt w:val="decimal"/>
      <w:lvlText w:val="%1.%2.%3.%4.%5.%6.%7"/>
      <w:lvlJc w:val="left"/>
      <w:pPr>
        <w:ind w:left="3240" w:hanging="1080"/>
      </w:pPr>
      <w:rPr>
        <w:rFonts w:hint="default" w:cs="Times New Roman" w:eastAsiaTheme="minorEastAsia"/>
        <w:b w:val="0"/>
        <w:sz w:val="20"/>
      </w:rPr>
    </w:lvl>
    <w:lvl w:ilvl="7">
      <w:start w:val="1"/>
      <w:numFmt w:val="decimal"/>
      <w:lvlText w:val="%1.%2.%3.%4.%5.%6.%7.%8"/>
      <w:lvlJc w:val="left"/>
      <w:pPr>
        <w:ind w:left="3960" w:hanging="1440"/>
      </w:pPr>
      <w:rPr>
        <w:rFonts w:hint="default" w:cs="Times New Roman" w:eastAsiaTheme="minorEastAsia"/>
        <w:b w:val="0"/>
        <w:sz w:val="20"/>
      </w:rPr>
    </w:lvl>
    <w:lvl w:ilvl="8">
      <w:start w:val="1"/>
      <w:numFmt w:val="decimal"/>
      <w:lvlText w:val="%1.%2.%3.%4.%5.%6.%7.%8.%9"/>
      <w:lvlJc w:val="left"/>
      <w:pPr>
        <w:ind w:left="4320" w:hanging="1440"/>
      </w:pPr>
      <w:rPr>
        <w:rFonts w:hint="default" w:cs="Times New Roman" w:eastAsiaTheme="minorEastAsia"/>
        <w:b w:val="0"/>
        <w:sz w:val="20"/>
      </w:rPr>
    </w:lvl>
  </w:abstractNum>
  <w:abstractNum w:abstractNumId="32"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CF1622E"/>
    <w:multiLevelType w:val="hybridMultilevel"/>
    <w:tmpl w:val="A8321D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1A25F7A"/>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A27708D"/>
    <w:multiLevelType w:val="hybridMultilevel"/>
    <w:tmpl w:val="FDA2F3DE"/>
    <w:lvl w:ilvl="0" w:tplc="0BB6A8F0">
      <w:start w:val="1"/>
      <w:numFmt w:val="decimal"/>
      <w:lvlText w:val="%1."/>
      <w:lvlJc w:val="left"/>
      <w:pPr>
        <w:ind w:left="720" w:hanging="360"/>
      </w:pPr>
    </w:lvl>
    <w:lvl w:ilvl="1" w:tplc="30E8B63A">
      <w:start w:val="1"/>
      <w:numFmt w:val="lowerLetter"/>
      <w:lvlText w:val="%2."/>
      <w:lvlJc w:val="left"/>
      <w:pPr>
        <w:ind w:left="1440" w:hanging="360"/>
      </w:pPr>
    </w:lvl>
    <w:lvl w:ilvl="2" w:tplc="6562CF28">
      <w:start w:val="1"/>
      <w:numFmt w:val="lowerRoman"/>
      <w:lvlText w:val="%3."/>
      <w:lvlJc w:val="right"/>
      <w:pPr>
        <w:ind w:left="2160" w:hanging="180"/>
      </w:pPr>
    </w:lvl>
    <w:lvl w:ilvl="3" w:tplc="E14263D2">
      <w:start w:val="1"/>
      <w:numFmt w:val="decimal"/>
      <w:lvlText w:val="%4."/>
      <w:lvlJc w:val="left"/>
      <w:pPr>
        <w:ind w:left="2880" w:hanging="360"/>
      </w:pPr>
    </w:lvl>
    <w:lvl w:ilvl="4" w:tplc="E0F81D94">
      <w:start w:val="1"/>
      <w:numFmt w:val="lowerLetter"/>
      <w:lvlText w:val="%5."/>
      <w:lvlJc w:val="left"/>
      <w:pPr>
        <w:ind w:left="3600" w:hanging="360"/>
      </w:pPr>
    </w:lvl>
    <w:lvl w:ilvl="5" w:tplc="0590A3DE">
      <w:start w:val="1"/>
      <w:numFmt w:val="lowerRoman"/>
      <w:lvlText w:val="%6."/>
      <w:lvlJc w:val="right"/>
      <w:pPr>
        <w:ind w:left="4320" w:hanging="180"/>
      </w:pPr>
    </w:lvl>
    <w:lvl w:ilvl="6" w:tplc="28C46C98">
      <w:start w:val="1"/>
      <w:numFmt w:val="decimal"/>
      <w:lvlText w:val="%7."/>
      <w:lvlJc w:val="left"/>
      <w:pPr>
        <w:ind w:left="5040" w:hanging="360"/>
      </w:pPr>
    </w:lvl>
    <w:lvl w:ilvl="7" w:tplc="7B04CBEA">
      <w:start w:val="1"/>
      <w:numFmt w:val="lowerLetter"/>
      <w:lvlText w:val="%8."/>
      <w:lvlJc w:val="left"/>
      <w:pPr>
        <w:ind w:left="5760" w:hanging="360"/>
      </w:pPr>
    </w:lvl>
    <w:lvl w:ilvl="8" w:tplc="81144F0C">
      <w:start w:val="1"/>
      <w:numFmt w:val="lowerRoman"/>
      <w:lvlText w:val="%9."/>
      <w:lvlJc w:val="right"/>
      <w:pPr>
        <w:ind w:left="6480" w:hanging="180"/>
      </w:pPr>
    </w:lvl>
  </w:abstractNum>
  <w:abstractNum w:abstractNumId="36" w15:restartNumberingAfterBreak="0">
    <w:nsid w:val="6F670C26"/>
    <w:multiLevelType w:val="hybridMultilevel"/>
    <w:tmpl w:val="FFFFFFFF"/>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FC93ECA"/>
    <w:multiLevelType w:val="hybridMultilevel"/>
    <w:tmpl w:val="616284B8"/>
    <w:lvl w:ilvl="0" w:tplc="0BB6A8F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2CF4D54"/>
    <w:multiLevelType w:val="hybridMultilevel"/>
    <w:tmpl w:val="F17835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3637756"/>
    <w:multiLevelType w:val="multilevel"/>
    <w:tmpl w:val="FFFFFFFF"/>
    <w:lvl w:ilvl="0">
      <w:start w:val="2"/>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720" w:hanging="72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080" w:hanging="108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440" w:hanging="1440"/>
      </w:pPr>
      <w:rPr>
        <w:rFonts w:hint="default" w:cs="Times New Roman"/>
      </w:rPr>
    </w:lvl>
  </w:abstractNum>
  <w:abstractNum w:abstractNumId="40" w15:restartNumberingAfterBreak="0">
    <w:nsid w:val="73E32AD0"/>
    <w:multiLevelType w:val="hybridMultilevel"/>
    <w:tmpl w:val="FFFFFFFF"/>
    <w:lvl w:ilvl="0" w:tplc="72FCA8D8">
      <w:start w:val="1"/>
      <w:numFmt w:val="lowerLetter"/>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49A036B"/>
    <w:multiLevelType w:val="multilevel"/>
    <w:tmpl w:val="DE0E6986"/>
    <w:lvl w:ilvl="0">
      <w:start w:val="1"/>
      <w:numFmt w:val="decimal"/>
      <w:lvlText w:val="%1."/>
      <w:lvlJc w:val="left"/>
      <w:pPr>
        <w:ind w:left="720" w:hanging="360"/>
      </w:pPr>
    </w:lvl>
    <w:lvl w:ilvl="1">
      <w:start w:val="2"/>
      <w:numFmt w:val="decimal"/>
      <w:isLgl/>
      <w:lvlText w:val="%1.%2"/>
      <w:lvlJc w:val="left"/>
      <w:pPr>
        <w:ind w:left="1150" w:hanging="790"/>
      </w:pPr>
      <w:rPr>
        <w:rFonts w:hint="default"/>
      </w:rPr>
    </w:lvl>
    <w:lvl w:ilvl="2">
      <w:start w:val="3"/>
      <w:numFmt w:val="decimal"/>
      <w:isLgl/>
      <w:lvlText w:val="%1.%2.%3"/>
      <w:lvlJc w:val="left"/>
      <w:pPr>
        <w:ind w:left="1150" w:hanging="790"/>
      </w:pPr>
      <w:rPr>
        <w:rFonts w:hint="default"/>
      </w:rPr>
    </w:lvl>
    <w:lvl w:ilvl="3">
      <w:start w:val="1"/>
      <w:numFmt w:val="decimal"/>
      <w:isLgl/>
      <w:lvlText w:val="%1.%2.%3.%4"/>
      <w:lvlJc w:val="left"/>
      <w:pPr>
        <w:ind w:left="1150" w:hanging="7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5CB464D"/>
    <w:multiLevelType w:val="hybridMultilevel"/>
    <w:tmpl w:val="FFFFFFFF"/>
    <w:lvl w:ilvl="0" w:tplc="0409000F">
      <w:start w:val="1"/>
      <w:numFmt w:val="decimal"/>
      <w:lvlText w:val="%1."/>
      <w:lvlJc w:val="left"/>
      <w:pPr>
        <w:ind w:left="720" w:hanging="360"/>
      </w:pPr>
      <w:rPr>
        <w:rFonts w:hint="default"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B9728AE"/>
    <w:multiLevelType w:val="hybridMultilevel"/>
    <w:tmpl w:val="9432F0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C691C34"/>
    <w:multiLevelType w:val="hybridMultilevel"/>
    <w:tmpl w:val="35C898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10895847">
    <w:abstractNumId w:val="30"/>
  </w:num>
  <w:num w:numId="2" w16cid:durableId="539129650">
    <w:abstractNumId w:val="35"/>
  </w:num>
  <w:num w:numId="3" w16cid:durableId="269122113">
    <w:abstractNumId w:val="42"/>
  </w:num>
  <w:num w:numId="4" w16cid:durableId="1505583486">
    <w:abstractNumId w:val="24"/>
  </w:num>
  <w:num w:numId="5" w16cid:durableId="1940982655">
    <w:abstractNumId w:val="2"/>
  </w:num>
  <w:num w:numId="6" w16cid:durableId="903098960">
    <w:abstractNumId w:val="32"/>
  </w:num>
  <w:num w:numId="7" w16cid:durableId="769594031">
    <w:abstractNumId w:val="23"/>
  </w:num>
  <w:num w:numId="8" w16cid:durableId="99380711">
    <w:abstractNumId w:val="20"/>
  </w:num>
  <w:num w:numId="9" w16cid:durableId="337779753">
    <w:abstractNumId w:val="40"/>
  </w:num>
  <w:num w:numId="10" w16cid:durableId="1266159549">
    <w:abstractNumId w:val="14"/>
  </w:num>
  <w:num w:numId="11" w16cid:durableId="186605324">
    <w:abstractNumId w:val="31"/>
  </w:num>
  <w:num w:numId="12" w16cid:durableId="476915277">
    <w:abstractNumId w:val="39"/>
  </w:num>
  <w:num w:numId="13" w16cid:durableId="203323998">
    <w:abstractNumId w:val="5"/>
  </w:num>
  <w:num w:numId="14" w16cid:durableId="1047487454">
    <w:abstractNumId w:val="18"/>
  </w:num>
  <w:num w:numId="15" w16cid:durableId="1519542391">
    <w:abstractNumId w:val="38"/>
  </w:num>
  <w:num w:numId="16" w16cid:durableId="1432891470">
    <w:abstractNumId w:val="1"/>
  </w:num>
  <w:num w:numId="17" w16cid:durableId="1004161693">
    <w:abstractNumId w:val="7"/>
  </w:num>
  <w:num w:numId="18" w16cid:durableId="1013800761">
    <w:abstractNumId w:val="33"/>
  </w:num>
  <w:num w:numId="19" w16cid:durableId="1580940851">
    <w:abstractNumId w:val="41"/>
  </w:num>
  <w:num w:numId="20" w16cid:durableId="1012494598">
    <w:abstractNumId w:val="19"/>
  </w:num>
  <w:num w:numId="21" w16cid:durableId="59451221">
    <w:abstractNumId w:val="29"/>
  </w:num>
  <w:num w:numId="22" w16cid:durableId="149641924">
    <w:abstractNumId w:val="37"/>
  </w:num>
  <w:num w:numId="23" w16cid:durableId="653488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0389825">
    <w:abstractNumId w:val="12"/>
  </w:num>
  <w:num w:numId="25" w16cid:durableId="2033603636">
    <w:abstractNumId w:val="3"/>
  </w:num>
  <w:num w:numId="26" w16cid:durableId="10106843">
    <w:abstractNumId w:val="22"/>
  </w:num>
  <w:num w:numId="27" w16cid:durableId="212272571">
    <w:abstractNumId w:val="26"/>
  </w:num>
  <w:num w:numId="28" w16cid:durableId="1242564504">
    <w:abstractNumId w:val="43"/>
  </w:num>
  <w:num w:numId="29" w16cid:durableId="71243684">
    <w:abstractNumId w:val="17"/>
  </w:num>
  <w:num w:numId="30" w16cid:durableId="25447142">
    <w:abstractNumId w:val="0"/>
  </w:num>
  <w:num w:numId="31" w16cid:durableId="1001200583">
    <w:abstractNumId w:val="28"/>
  </w:num>
  <w:num w:numId="32" w16cid:durableId="662441077">
    <w:abstractNumId w:val="13"/>
  </w:num>
  <w:num w:numId="33" w16cid:durableId="587932235">
    <w:abstractNumId w:val="25"/>
  </w:num>
  <w:num w:numId="34" w16cid:durableId="1566640899">
    <w:abstractNumId w:val="10"/>
  </w:num>
  <w:num w:numId="35" w16cid:durableId="367072800">
    <w:abstractNumId w:val="9"/>
  </w:num>
  <w:num w:numId="36" w16cid:durableId="78917366">
    <w:abstractNumId w:val="15"/>
  </w:num>
  <w:num w:numId="37" w16cid:durableId="2000572078">
    <w:abstractNumId w:val="4"/>
  </w:num>
  <w:num w:numId="38" w16cid:durableId="1439570127">
    <w:abstractNumId w:val="8"/>
  </w:num>
  <w:num w:numId="39" w16cid:durableId="1541939075">
    <w:abstractNumId w:val="21"/>
  </w:num>
  <w:num w:numId="40" w16cid:durableId="1920364070">
    <w:abstractNumId w:val="44"/>
  </w:num>
  <w:num w:numId="41" w16cid:durableId="1378243667">
    <w:abstractNumId w:val="11"/>
  </w:num>
  <w:num w:numId="42" w16cid:durableId="348484074">
    <w:abstractNumId w:val="34"/>
  </w:num>
  <w:num w:numId="43" w16cid:durableId="506559243">
    <w:abstractNumId w:val="6"/>
  </w:num>
  <w:num w:numId="44" w16cid:durableId="1490945155">
    <w:abstractNumId w:val="36"/>
  </w:num>
  <w:num w:numId="45" w16cid:durableId="1265965185">
    <w:abstractNumId w:val="2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ovaart, Ryan [HHS]">
    <w15:presenceInfo w15:providerId="AD" w15:userId="S::ryan.roovaart@hhs.iowa.gov::fb06a6c6-6b9c-40e9-8434-2e5c42877a13"/>
  </w15:person>
  <w15:person w15:author="Hawley, Kyra [HHS]">
    <w15:presenceInfo w15:providerId="AD" w15:userId="S::kyra.hawley@hhs.iowa.gov::65d71f0e-cb8c-46fd-8c19-45e8c7cffee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embedSystemFonts/>
  <w:gutterAtTop/>
  <w:trackRevisions w:val="true"/>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76"/>
    <w:rsid w:val="000000BF"/>
    <w:rsid w:val="00000469"/>
    <w:rsid w:val="000005F9"/>
    <w:rsid w:val="00000A32"/>
    <w:rsid w:val="00001E80"/>
    <w:rsid w:val="0000275D"/>
    <w:rsid w:val="00002970"/>
    <w:rsid w:val="00003477"/>
    <w:rsid w:val="00003620"/>
    <w:rsid w:val="00004108"/>
    <w:rsid w:val="000042EC"/>
    <w:rsid w:val="00004B10"/>
    <w:rsid w:val="0000576B"/>
    <w:rsid w:val="00006222"/>
    <w:rsid w:val="000067B4"/>
    <w:rsid w:val="00007084"/>
    <w:rsid w:val="00007591"/>
    <w:rsid w:val="00007AE9"/>
    <w:rsid w:val="00007EB7"/>
    <w:rsid w:val="0001004C"/>
    <w:rsid w:val="00010EDA"/>
    <w:rsid w:val="000112E3"/>
    <w:rsid w:val="00011373"/>
    <w:rsid w:val="0001190A"/>
    <w:rsid w:val="00011C6E"/>
    <w:rsid w:val="00011EB7"/>
    <w:rsid w:val="00012084"/>
    <w:rsid w:val="00012587"/>
    <w:rsid w:val="00012E18"/>
    <w:rsid w:val="00014F06"/>
    <w:rsid w:val="0001528F"/>
    <w:rsid w:val="00015537"/>
    <w:rsid w:val="000156F2"/>
    <w:rsid w:val="0001598C"/>
    <w:rsid w:val="00016BDA"/>
    <w:rsid w:val="000173FD"/>
    <w:rsid w:val="00017765"/>
    <w:rsid w:val="000178C8"/>
    <w:rsid w:val="000202CA"/>
    <w:rsid w:val="000207FA"/>
    <w:rsid w:val="00022B54"/>
    <w:rsid w:val="00022DB1"/>
    <w:rsid w:val="0002354E"/>
    <w:rsid w:val="00023E0E"/>
    <w:rsid w:val="00023E78"/>
    <w:rsid w:val="00025024"/>
    <w:rsid w:val="000251B2"/>
    <w:rsid w:val="00026BFE"/>
    <w:rsid w:val="00027973"/>
    <w:rsid w:val="00031139"/>
    <w:rsid w:val="000316C8"/>
    <w:rsid w:val="00031C3D"/>
    <w:rsid w:val="00031D7E"/>
    <w:rsid w:val="00031FC0"/>
    <w:rsid w:val="0003269F"/>
    <w:rsid w:val="000332F1"/>
    <w:rsid w:val="0003337C"/>
    <w:rsid w:val="0003345E"/>
    <w:rsid w:val="000339AD"/>
    <w:rsid w:val="00034037"/>
    <w:rsid w:val="000342E8"/>
    <w:rsid w:val="0003434D"/>
    <w:rsid w:val="00034CAC"/>
    <w:rsid w:val="00035882"/>
    <w:rsid w:val="00035ACB"/>
    <w:rsid w:val="00036579"/>
    <w:rsid w:val="0003685A"/>
    <w:rsid w:val="00036B07"/>
    <w:rsid w:val="00036C6C"/>
    <w:rsid w:val="000374B6"/>
    <w:rsid w:val="00037604"/>
    <w:rsid w:val="00037C6F"/>
    <w:rsid w:val="0003BE94"/>
    <w:rsid w:val="0004151C"/>
    <w:rsid w:val="000419F0"/>
    <w:rsid w:val="00042DA1"/>
    <w:rsid w:val="00045F35"/>
    <w:rsid w:val="0004648F"/>
    <w:rsid w:val="000469BA"/>
    <w:rsid w:val="00050D19"/>
    <w:rsid w:val="00050E3A"/>
    <w:rsid w:val="0005166F"/>
    <w:rsid w:val="0005186E"/>
    <w:rsid w:val="00051B1B"/>
    <w:rsid w:val="00051F56"/>
    <w:rsid w:val="00052458"/>
    <w:rsid w:val="00052990"/>
    <w:rsid w:val="00052EDF"/>
    <w:rsid w:val="0005341C"/>
    <w:rsid w:val="00053596"/>
    <w:rsid w:val="00053907"/>
    <w:rsid w:val="000543A6"/>
    <w:rsid w:val="00054EC8"/>
    <w:rsid w:val="00054FD7"/>
    <w:rsid w:val="00055A6D"/>
    <w:rsid w:val="00055C4D"/>
    <w:rsid w:val="000564E3"/>
    <w:rsid w:val="000565BF"/>
    <w:rsid w:val="000568C9"/>
    <w:rsid w:val="000569E8"/>
    <w:rsid w:val="00056B45"/>
    <w:rsid w:val="0006001F"/>
    <w:rsid w:val="000601FF"/>
    <w:rsid w:val="0006042E"/>
    <w:rsid w:val="000610DD"/>
    <w:rsid w:val="0006113B"/>
    <w:rsid w:val="00062613"/>
    <w:rsid w:val="00063D09"/>
    <w:rsid w:val="00064C06"/>
    <w:rsid w:val="00064ED4"/>
    <w:rsid w:val="00065A6C"/>
    <w:rsid w:val="00066172"/>
    <w:rsid w:val="000666BF"/>
    <w:rsid w:val="00067143"/>
    <w:rsid w:val="0006742D"/>
    <w:rsid w:val="000677E4"/>
    <w:rsid w:val="000707D5"/>
    <w:rsid w:val="00070CE2"/>
    <w:rsid w:val="00070EF9"/>
    <w:rsid w:val="00071940"/>
    <w:rsid w:val="00071C1D"/>
    <w:rsid w:val="00071FB9"/>
    <w:rsid w:val="000725B6"/>
    <w:rsid w:val="000727E6"/>
    <w:rsid w:val="00073C96"/>
    <w:rsid w:val="00074076"/>
    <w:rsid w:val="0007419A"/>
    <w:rsid w:val="00074D24"/>
    <w:rsid w:val="00074D8A"/>
    <w:rsid w:val="000751BD"/>
    <w:rsid w:val="00075F2C"/>
    <w:rsid w:val="0007784B"/>
    <w:rsid w:val="0007787F"/>
    <w:rsid w:val="0008142A"/>
    <w:rsid w:val="00082295"/>
    <w:rsid w:val="000829E7"/>
    <w:rsid w:val="00082A96"/>
    <w:rsid w:val="00083ABB"/>
    <w:rsid w:val="00083D22"/>
    <w:rsid w:val="000847F3"/>
    <w:rsid w:val="0008503F"/>
    <w:rsid w:val="00085359"/>
    <w:rsid w:val="0008541D"/>
    <w:rsid w:val="00085B15"/>
    <w:rsid w:val="00085E66"/>
    <w:rsid w:val="00087DD0"/>
    <w:rsid w:val="00091070"/>
    <w:rsid w:val="000910F5"/>
    <w:rsid w:val="00091279"/>
    <w:rsid w:val="0009129B"/>
    <w:rsid w:val="00091DA2"/>
    <w:rsid w:val="00091E23"/>
    <w:rsid w:val="00093BC9"/>
    <w:rsid w:val="00093CC9"/>
    <w:rsid w:val="0009415F"/>
    <w:rsid w:val="0009490C"/>
    <w:rsid w:val="00094A17"/>
    <w:rsid w:val="00095199"/>
    <w:rsid w:val="00095794"/>
    <w:rsid w:val="00095AC0"/>
    <w:rsid w:val="000967A1"/>
    <w:rsid w:val="000969CF"/>
    <w:rsid w:val="00096DB1"/>
    <w:rsid w:val="00096E84"/>
    <w:rsid w:val="000A09D2"/>
    <w:rsid w:val="000A0ACF"/>
    <w:rsid w:val="000A0DB5"/>
    <w:rsid w:val="000A0E5D"/>
    <w:rsid w:val="000A116F"/>
    <w:rsid w:val="000A1313"/>
    <w:rsid w:val="000A1384"/>
    <w:rsid w:val="000A2418"/>
    <w:rsid w:val="000A2522"/>
    <w:rsid w:val="000A377C"/>
    <w:rsid w:val="000A4B30"/>
    <w:rsid w:val="000A4C1B"/>
    <w:rsid w:val="000A68F2"/>
    <w:rsid w:val="000A6AB5"/>
    <w:rsid w:val="000A7002"/>
    <w:rsid w:val="000B0B9B"/>
    <w:rsid w:val="000B0C72"/>
    <w:rsid w:val="000B21D6"/>
    <w:rsid w:val="000B249F"/>
    <w:rsid w:val="000B2982"/>
    <w:rsid w:val="000B31F8"/>
    <w:rsid w:val="000B33A8"/>
    <w:rsid w:val="000B3741"/>
    <w:rsid w:val="000B3EA3"/>
    <w:rsid w:val="000B3EF0"/>
    <w:rsid w:val="000B3F98"/>
    <w:rsid w:val="000B446D"/>
    <w:rsid w:val="000B53D6"/>
    <w:rsid w:val="000B5741"/>
    <w:rsid w:val="000B5CAC"/>
    <w:rsid w:val="000B6081"/>
    <w:rsid w:val="000B78BC"/>
    <w:rsid w:val="000B7C19"/>
    <w:rsid w:val="000B7C33"/>
    <w:rsid w:val="000B7C95"/>
    <w:rsid w:val="000C0026"/>
    <w:rsid w:val="000C07F9"/>
    <w:rsid w:val="000C08DE"/>
    <w:rsid w:val="000C090B"/>
    <w:rsid w:val="000C09C4"/>
    <w:rsid w:val="000C0BC9"/>
    <w:rsid w:val="000C1F6C"/>
    <w:rsid w:val="000C2396"/>
    <w:rsid w:val="000C265C"/>
    <w:rsid w:val="000C475E"/>
    <w:rsid w:val="000C47FC"/>
    <w:rsid w:val="000C51F1"/>
    <w:rsid w:val="000C52A7"/>
    <w:rsid w:val="000C5C41"/>
    <w:rsid w:val="000C5F47"/>
    <w:rsid w:val="000C5FBF"/>
    <w:rsid w:val="000C65A7"/>
    <w:rsid w:val="000C65E8"/>
    <w:rsid w:val="000C6AC2"/>
    <w:rsid w:val="000C737B"/>
    <w:rsid w:val="000D02D8"/>
    <w:rsid w:val="000D04F9"/>
    <w:rsid w:val="000D0594"/>
    <w:rsid w:val="000D0FED"/>
    <w:rsid w:val="000D1056"/>
    <w:rsid w:val="000D1174"/>
    <w:rsid w:val="000D11A0"/>
    <w:rsid w:val="000D1C3E"/>
    <w:rsid w:val="000D2896"/>
    <w:rsid w:val="000D2DCA"/>
    <w:rsid w:val="000D3DE6"/>
    <w:rsid w:val="000D5449"/>
    <w:rsid w:val="000D59C4"/>
    <w:rsid w:val="000D5DB9"/>
    <w:rsid w:val="000D6345"/>
    <w:rsid w:val="000D6D37"/>
    <w:rsid w:val="000D758A"/>
    <w:rsid w:val="000D769E"/>
    <w:rsid w:val="000D776B"/>
    <w:rsid w:val="000D799A"/>
    <w:rsid w:val="000D7E80"/>
    <w:rsid w:val="000E0732"/>
    <w:rsid w:val="000E127E"/>
    <w:rsid w:val="000E1A25"/>
    <w:rsid w:val="000E1C4A"/>
    <w:rsid w:val="000E240F"/>
    <w:rsid w:val="000E2931"/>
    <w:rsid w:val="000E300B"/>
    <w:rsid w:val="000E34F5"/>
    <w:rsid w:val="000E3549"/>
    <w:rsid w:val="000E36F8"/>
    <w:rsid w:val="000E3852"/>
    <w:rsid w:val="000E3B77"/>
    <w:rsid w:val="000E4348"/>
    <w:rsid w:val="000E44A9"/>
    <w:rsid w:val="000E4AAE"/>
    <w:rsid w:val="000E4B55"/>
    <w:rsid w:val="000E5634"/>
    <w:rsid w:val="000E5FB1"/>
    <w:rsid w:val="000E6268"/>
    <w:rsid w:val="000E6481"/>
    <w:rsid w:val="000E6CF5"/>
    <w:rsid w:val="000E6EC5"/>
    <w:rsid w:val="000E7285"/>
    <w:rsid w:val="000F0F72"/>
    <w:rsid w:val="000F2004"/>
    <w:rsid w:val="000F2219"/>
    <w:rsid w:val="000F375E"/>
    <w:rsid w:val="000F48A0"/>
    <w:rsid w:val="000F5262"/>
    <w:rsid w:val="000F5B53"/>
    <w:rsid w:val="000F6393"/>
    <w:rsid w:val="000F63FF"/>
    <w:rsid w:val="000F6EF8"/>
    <w:rsid w:val="000F6F8B"/>
    <w:rsid w:val="00100101"/>
    <w:rsid w:val="00100159"/>
    <w:rsid w:val="001002F0"/>
    <w:rsid w:val="00100D32"/>
    <w:rsid w:val="00101500"/>
    <w:rsid w:val="0010228D"/>
    <w:rsid w:val="001027BB"/>
    <w:rsid w:val="00103BD6"/>
    <w:rsid w:val="00103D4D"/>
    <w:rsid w:val="001053BE"/>
    <w:rsid w:val="001058BE"/>
    <w:rsid w:val="00105EC6"/>
    <w:rsid w:val="00105F11"/>
    <w:rsid w:val="00105F89"/>
    <w:rsid w:val="00106311"/>
    <w:rsid w:val="00106FA9"/>
    <w:rsid w:val="001104FA"/>
    <w:rsid w:val="00110637"/>
    <w:rsid w:val="001107C2"/>
    <w:rsid w:val="00110805"/>
    <w:rsid w:val="0011099E"/>
    <w:rsid w:val="00110E14"/>
    <w:rsid w:val="00110F22"/>
    <w:rsid w:val="001110A8"/>
    <w:rsid w:val="001119B5"/>
    <w:rsid w:val="00111B34"/>
    <w:rsid w:val="001120CE"/>
    <w:rsid w:val="001127C8"/>
    <w:rsid w:val="001127D0"/>
    <w:rsid w:val="00113423"/>
    <w:rsid w:val="00113D3B"/>
    <w:rsid w:val="0011401F"/>
    <w:rsid w:val="0011407F"/>
    <w:rsid w:val="001145D9"/>
    <w:rsid w:val="00115213"/>
    <w:rsid w:val="00115B57"/>
    <w:rsid w:val="00116381"/>
    <w:rsid w:val="00117206"/>
    <w:rsid w:val="00117521"/>
    <w:rsid w:val="00117FF0"/>
    <w:rsid w:val="00120841"/>
    <w:rsid w:val="001209AC"/>
    <w:rsid w:val="00120B76"/>
    <w:rsid w:val="00120C3D"/>
    <w:rsid w:val="00121628"/>
    <w:rsid w:val="00123004"/>
    <w:rsid w:val="00123166"/>
    <w:rsid w:val="00123EEE"/>
    <w:rsid w:val="00124315"/>
    <w:rsid w:val="0012444B"/>
    <w:rsid w:val="0012468C"/>
    <w:rsid w:val="001252B9"/>
    <w:rsid w:val="00126A2A"/>
    <w:rsid w:val="001272C1"/>
    <w:rsid w:val="00130561"/>
    <w:rsid w:val="001305A7"/>
    <w:rsid w:val="001308D0"/>
    <w:rsid w:val="0013105D"/>
    <w:rsid w:val="00132597"/>
    <w:rsid w:val="001329F8"/>
    <w:rsid w:val="00132CC6"/>
    <w:rsid w:val="00132F6E"/>
    <w:rsid w:val="00133749"/>
    <w:rsid w:val="00133D76"/>
    <w:rsid w:val="00133FEE"/>
    <w:rsid w:val="00135349"/>
    <w:rsid w:val="00135E3B"/>
    <w:rsid w:val="00135EAF"/>
    <w:rsid w:val="00136040"/>
    <w:rsid w:val="00137790"/>
    <w:rsid w:val="001378D0"/>
    <w:rsid w:val="001378F0"/>
    <w:rsid w:val="001404AA"/>
    <w:rsid w:val="00141930"/>
    <w:rsid w:val="00141CFE"/>
    <w:rsid w:val="00142953"/>
    <w:rsid w:val="00142F63"/>
    <w:rsid w:val="0014309F"/>
    <w:rsid w:val="001432DA"/>
    <w:rsid w:val="0014371E"/>
    <w:rsid w:val="00143C2E"/>
    <w:rsid w:val="00144715"/>
    <w:rsid w:val="00144800"/>
    <w:rsid w:val="001449F8"/>
    <w:rsid w:val="00144B9D"/>
    <w:rsid w:val="001456CF"/>
    <w:rsid w:val="0014650C"/>
    <w:rsid w:val="00147334"/>
    <w:rsid w:val="00147C55"/>
    <w:rsid w:val="0015042E"/>
    <w:rsid w:val="001505A7"/>
    <w:rsid w:val="00150736"/>
    <w:rsid w:val="001507B9"/>
    <w:rsid w:val="00150CA9"/>
    <w:rsid w:val="001524B3"/>
    <w:rsid w:val="001527B4"/>
    <w:rsid w:val="00152B82"/>
    <w:rsid w:val="00153ADD"/>
    <w:rsid w:val="00154B8C"/>
    <w:rsid w:val="001561A5"/>
    <w:rsid w:val="00156A9C"/>
    <w:rsid w:val="00156CB2"/>
    <w:rsid w:val="0015790F"/>
    <w:rsid w:val="00160298"/>
    <w:rsid w:val="00160561"/>
    <w:rsid w:val="00160C12"/>
    <w:rsid w:val="00160CA6"/>
    <w:rsid w:val="00160E9D"/>
    <w:rsid w:val="00160F5C"/>
    <w:rsid w:val="00161D52"/>
    <w:rsid w:val="00162B61"/>
    <w:rsid w:val="00163340"/>
    <w:rsid w:val="00164892"/>
    <w:rsid w:val="001648EA"/>
    <w:rsid w:val="00164AA6"/>
    <w:rsid w:val="001655BD"/>
    <w:rsid w:val="0016561F"/>
    <w:rsid w:val="00165E84"/>
    <w:rsid w:val="0016602C"/>
    <w:rsid w:val="001666E6"/>
    <w:rsid w:val="001668AD"/>
    <w:rsid w:val="00166EB3"/>
    <w:rsid w:val="00167DBE"/>
    <w:rsid w:val="001705CC"/>
    <w:rsid w:val="00170B50"/>
    <w:rsid w:val="00170EBA"/>
    <w:rsid w:val="00171F95"/>
    <w:rsid w:val="00172702"/>
    <w:rsid w:val="0017295E"/>
    <w:rsid w:val="00172FE5"/>
    <w:rsid w:val="00173268"/>
    <w:rsid w:val="001738B4"/>
    <w:rsid w:val="00173B4F"/>
    <w:rsid w:val="00173D25"/>
    <w:rsid w:val="001744A0"/>
    <w:rsid w:val="0017543C"/>
    <w:rsid w:val="0017562F"/>
    <w:rsid w:val="00175686"/>
    <w:rsid w:val="00175733"/>
    <w:rsid w:val="00175C55"/>
    <w:rsid w:val="00175EB7"/>
    <w:rsid w:val="00176416"/>
    <w:rsid w:val="00176E6D"/>
    <w:rsid w:val="00177492"/>
    <w:rsid w:val="00180433"/>
    <w:rsid w:val="001805C7"/>
    <w:rsid w:val="001810E8"/>
    <w:rsid w:val="00181233"/>
    <w:rsid w:val="001814D2"/>
    <w:rsid w:val="001817D9"/>
    <w:rsid w:val="00181B79"/>
    <w:rsid w:val="00181D78"/>
    <w:rsid w:val="0018209E"/>
    <w:rsid w:val="00182558"/>
    <w:rsid w:val="0018267C"/>
    <w:rsid w:val="00182AA9"/>
    <w:rsid w:val="00182BBB"/>
    <w:rsid w:val="001837AD"/>
    <w:rsid w:val="00183AF8"/>
    <w:rsid w:val="00183BF6"/>
    <w:rsid w:val="00183DD2"/>
    <w:rsid w:val="0018415D"/>
    <w:rsid w:val="00184F8B"/>
    <w:rsid w:val="00184F90"/>
    <w:rsid w:val="0018542C"/>
    <w:rsid w:val="00185650"/>
    <w:rsid w:val="0018591E"/>
    <w:rsid w:val="001864B1"/>
    <w:rsid w:val="001868F7"/>
    <w:rsid w:val="001869CE"/>
    <w:rsid w:val="00186D2D"/>
    <w:rsid w:val="00187517"/>
    <w:rsid w:val="00187DDB"/>
    <w:rsid w:val="001900AD"/>
    <w:rsid w:val="0019152E"/>
    <w:rsid w:val="00191576"/>
    <w:rsid w:val="0019198C"/>
    <w:rsid w:val="00192411"/>
    <w:rsid w:val="001927CB"/>
    <w:rsid w:val="00193987"/>
    <w:rsid w:val="001939CE"/>
    <w:rsid w:val="00193C34"/>
    <w:rsid w:val="00194E73"/>
    <w:rsid w:val="00195BF6"/>
    <w:rsid w:val="00196753"/>
    <w:rsid w:val="0019699F"/>
    <w:rsid w:val="00196A29"/>
    <w:rsid w:val="0019735E"/>
    <w:rsid w:val="001977A2"/>
    <w:rsid w:val="00197FEB"/>
    <w:rsid w:val="001A03A0"/>
    <w:rsid w:val="001A0A04"/>
    <w:rsid w:val="001A107E"/>
    <w:rsid w:val="001A1416"/>
    <w:rsid w:val="001A1FE0"/>
    <w:rsid w:val="001A2461"/>
    <w:rsid w:val="001A3B11"/>
    <w:rsid w:val="001A3DA7"/>
    <w:rsid w:val="001A53B0"/>
    <w:rsid w:val="001A5D6E"/>
    <w:rsid w:val="001A5E1E"/>
    <w:rsid w:val="001B030E"/>
    <w:rsid w:val="001B08C8"/>
    <w:rsid w:val="001B08DD"/>
    <w:rsid w:val="001B0C0C"/>
    <w:rsid w:val="001B0E9A"/>
    <w:rsid w:val="001B1215"/>
    <w:rsid w:val="001B1D5A"/>
    <w:rsid w:val="001B1DBA"/>
    <w:rsid w:val="001B24A7"/>
    <w:rsid w:val="001B294D"/>
    <w:rsid w:val="001B345B"/>
    <w:rsid w:val="001B3623"/>
    <w:rsid w:val="001B3D41"/>
    <w:rsid w:val="001B46A5"/>
    <w:rsid w:val="001B46CB"/>
    <w:rsid w:val="001B5378"/>
    <w:rsid w:val="001B58ED"/>
    <w:rsid w:val="001B595E"/>
    <w:rsid w:val="001B6541"/>
    <w:rsid w:val="001B673B"/>
    <w:rsid w:val="001B6A8F"/>
    <w:rsid w:val="001B7775"/>
    <w:rsid w:val="001C058D"/>
    <w:rsid w:val="001C0FC9"/>
    <w:rsid w:val="001C147A"/>
    <w:rsid w:val="001C17B0"/>
    <w:rsid w:val="001C2F8F"/>
    <w:rsid w:val="001C4934"/>
    <w:rsid w:val="001C4C40"/>
    <w:rsid w:val="001C4D1F"/>
    <w:rsid w:val="001C4FBF"/>
    <w:rsid w:val="001C5DDE"/>
    <w:rsid w:val="001C6311"/>
    <w:rsid w:val="001C7B29"/>
    <w:rsid w:val="001C7FB4"/>
    <w:rsid w:val="001D0965"/>
    <w:rsid w:val="001D0FE0"/>
    <w:rsid w:val="001D1268"/>
    <w:rsid w:val="001D1299"/>
    <w:rsid w:val="001D16C5"/>
    <w:rsid w:val="001D2050"/>
    <w:rsid w:val="001D25F4"/>
    <w:rsid w:val="001D28CD"/>
    <w:rsid w:val="001D29BD"/>
    <w:rsid w:val="001D31A0"/>
    <w:rsid w:val="001D41DA"/>
    <w:rsid w:val="001D61BA"/>
    <w:rsid w:val="001D61F5"/>
    <w:rsid w:val="001D7A21"/>
    <w:rsid w:val="001D7F2E"/>
    <w:rsid w:val="001E056B"/>
    <w:rsid w:val="001E0CB4"/>
    <w:rsid w:val="001E134C"/>
    <w:rsid w:val="001E1B5D"/>
    <w:rsid w:val="001E1ED6"/>
    <w:rsid w:val="001E2C9E"/>
    <w:rsid w:val="001E32E0"/>
    <w:rsid w:val="001E354F"/>
    <w:rsid w:val="001E356D"/>
    <w:rsid w:val="001E3D12"/>
    <w:rsid w:val="001E441F"/>
    <w:rsid w:val="001E46FE"/>
    <w:rsid w:val="001E49D1"/>
    <w:rsid w:val="001E514A"/>
    <w:rsid w:val="001E578F"/>
    <w:rsid w:val="001E741A"/>
    <w:rsid w:val="001E7700"/>
    <w:rsid w:val="001F0479"/>
    <w:rsid w:val="001F0968"/>
    <w:rsid w:val="001F0ED4"/>
    <w:rsid w:val="001F1B3B"/>
    <w:rsid w:val="001F223F"/>
    <w:rsid w:val="001F278A"/>
    <w:rsid w:val="001F3686"/>
    <w:rsid w:val="001F3815"/>
    <w:rsid w:val="001F477F"/>
    <w:rsid w:val="001F4FDD"/>
    <w:rsid w:val="001F52DB"/>
    <w:rsid w:val="001F548F"/>
    <w:rsid w:val="001F58DF"/>
    <w:rsid w:val="001F5FFC"/>
    <w:rsid w:val="001F60BE"/>
    <w:rsid w:val="001F73BB"/>
    <w:rsid w:val="001F7DDD"/>
    <w:rsid w:val="002002E6"/>
    <w:rsid w:val="00200BB2"/>
    <w:rsid w:val="00200F03"/>
    <w:rsid w:val="00202123"/>
    <w:rsid w:val="002021FE"/>
    <w:rsid w:val="0020221A"/>
    <w:rsid w:val="00202242"/>
    <w:rsid w:val="002026A0"/>
    <w:rsid w:val="0020290A"/>
    <w:rsid w:val="0020290D"/>
    <w:rsid w:val="00202C68"/>
    <w:rsid w:val="00202D79"/>
    <w:rsid w:val="002035D4"/>
    <w:rsid w:val="00203F54"/>
    <w:rsid w:val="00204780"/>
    <w:rsid w:val="0020547D"/>
    <w:rsid w:val="00205668"/>
    <w:rsid w:val="0020B7C4"/>
    <w:rsid w:val="0020DF01"/>
    <w:rsid w:val="002106BF"/>
    <w:rsid w:val="002111FC"/>
    <w:rsid w:val="0021145D"/>
    <w:rsid w:val="00211F9A"/>
    <w:rsid w:val="0021204C"/>
    <w:rsid w:val="002121DD"/>
    <w:rsid w:val="0021225A"/>
    <w:rsid w:val="00212D70"/>
    <w:rsid w:val="00212D98"/>
    <w:rsid w:val="00212E01"/>
    <w:rsid w:val="0021473F"/>
    <w:rsid w:val="00217025"/>
    <w:rsid w:val="0021736B"/>
    <w:rsid w:val="002211DE"/>
    <w:rsid w:val="00221B4E"/>
    <w:rsid w:val="00221BD2"/>
    <w:rsid w:val="00223DD1"/>
    <w:rsid w:val="0022430B"/>
    <w:rsid w:val="00225929"/>
    <w:rsid w:val="002259D7"/>
    <w:rsid w:val="002268AB"/>
    <w:rsid w:val="00226BDA"/>
    <w:rsid w:val="00226DC8"/>
    <w:rsid w:val="00226F37"/>
    <w:rsid w:val="002301A8"/>
    <w:rsid w:val="00230400"/>
    <w:rsid w:val="00230456"/>
    <w:rsid w:val="00230546"/>
    <w:rsid w:val="0023072F"/>
    <w:rsid w:val="00232076"/>
    <w:rsid w:val="002330EA"/>
    <w:rsid w:val="00233564"/>
    <w:rsid w:val="002337F7"/>
    <w:rsid w:val="00233A69"/>
    <w:rsid w:val="00233C8A"/>
    <w:rsid w:val="00233D6F"/>
    <w:rsid w:val="00233DCD"/>
    <w:rsid w:val="00233E55"/>
    <w:rsid w:val="002344FF"/>
    <w:rsid w:val="0023536E"/>
    <w:rsid w:val="00236678"/>
    <w:rsid w:val="002366DA"/>
    <w:rsid w:val="0023686A"/>
    <w:rsid w:val="00236BC0"/>
    <w:rsid w:val="002375E5"/>
    <w:rsid w:val="002376A7"/>
    <w:rsid w:val="00237CC5"/>
    <w:rsid w:val="002401A1"/>
    <w:rsid w:val="00241118"/>
    <w:rsid w:val="002414E7"/>
    <w:rsid w:val="00243EE5"/>
    <w:rsid w:val="002442D0"/>
    <w:rsid w:val="00245EBA"/>
    <w:rsid w:val="002461F0"/>
    <w:rsid w:val="002479FD"/>
    <w:rsid w:val="00247C6B"/>
    <w:rsid w:val="0024A70E"/>
    <w:rsid w:val="00251254"/>
    <w:rsid w:val="0025148A"/>
    <w:rsid w:val="00251735"/>
    <w:rsid w:val="00251FA1"/>
    <w:rsid w:val="00252765"/>
    <w:rsid w:val="00253006"/>
    <w:rsid w:val="00253B9A"/>
    <w:rsid w:val="0025493C"/>
    <w:rsid w:val="002549FE"/>
    <w:rsid w:val="00254BFD"/>
    <w:rsid w:val="00255CF6"/>
    <w:rsid w:val="0025648E"/>
    <w:rsid w:val="00256ECF"/>
    <w:rsid w:val="00257498"/>
    <w:rsid w:val="00257CEC"/>
    <w:rsid w:val="00257DDA"/>
    <w:rsid w:val="00260A26"/>
    <w:rsid w:val="00261B90"/>
    <w:rsid w:val="00262F67"/>
    <w:rsid w:val="002630B5"/>
    <w:rsid w:val="00263239"/>
    <w:rsid w:val="00263698"/>
    <w:rsid w:val="002641B1"/>
    <w:rsid w:val="002641C6"/>
    <w:rsid w:val="002642B8"/>
    <w:rsid w:val="00264F1A"/>
    <w:rsid w:val="00264FB9"/>
    <w:rsid w:val="002650F7"/>
    <w:rsid w:val="00265C2B"/>
    <w:rsid w:val="00265EC1"/>
    <w:rsid w:val="002670F2"/>
    <w:rsid w:val="002674AF"/>
    <w:rsid w:val="002679B9"/>
    <w:rsid w:val="00270357"/>
    <w:rsid w:val="002704C7"/>
    <w:rsid w:val="002709BB"/>
    <w:rsid w:val="002709F5"/>
    <w:rsid w:val="00272363"/>
    <w:rsid w:val="00272B7E"/>
    <w:rsid w:val="00272EB4"/>
    <w:rsid w:val="0027301F"/>
    <w:rsid w:val="002737A1"/>
    <w:rsid w:val="00273CD3"/>
    <w:rsid w:val="00273D60"/>
    <w:rsid w:val="00274880"/>
    <w:rsid w:val="00274BFF"/>
    <w:rsid w:val="002756DF"/>
    <w:rsid w:val="002757F1"/>
    <w:rsid w:val="00275F53"/>
    <w:rsid w:val="002767B4"/>
    <w:rsid w:val="00277756"/>
    <w:rsid w:val="002777BB"/>
    <w:rsid w:val="00277981"/>
    <w:rsid w:val="00277CB6"/>
    <w:rsid w:val="002808CF"/>
    <w:rsid w:val="00281430"/>
    <w:rsid w:val="00282C08"/>
    <w:rsid w:val="00283283"/>
    <w:rsid w:val="002836E7"/>
    <w:rsid w:val="00283A89"/>
    <w:rsid w:val="00283D13"/>
    <w:rsid w:val="00283E96"/>
    <w:rsid w:val="002841C7"/>
    <w:rsid w:val="002844AA"/>
    <w:rsid w:val="0028483D"/>
    <w:rsid w:val="00284D27"/>
    <w:rsid w:val="0028524D"/>
    <w:rsid w:val="002855D7"/>
    <w:rsid w:val="00285776"/>
    <w:rsid w:val="00285E3F"/>
    <w:rsid w:val="002863DC"/>
    <w:rsid w:val="00287855"/>
    <w:rsid w:val="0028E160"/>
    <w:rsid w:val="00290182"/>
    <w:rsid w:val="0029045E"/>
    <w:rsid w:val="00291ED9"/>
    <w:rsid w:val="00291EFE"/>
    <w:rsid w:val="00292001"/>
    <w:rsid w:val="0029253D"/>
    <w:rsid w:val="002928D0"/>
    <w:rsid w:val="002935F2"/>
    <w:rsid w:val="00293696"/>
    <w:rsid w:val="00293DF1"/>
    <w:rsid w:val="00293F54"/>
    <w:rsid w:val="00294B8E"/>
    <w:rsid w:val="002968D8"/>
    <w:rsid w:val="00297BAC"/>
    <w:rsid w:val="002A03CA"/>
    <w:rsid w:val="002A0AB1"/>
    <w:rsid w:val="002A0B1B"/>
    <w:rsid w:val="002A11E2"/>
    <w:rsid w:val="002A2EF0"/>
    <w:rsid w:val="002A33D1"/>
    <w:rsid w:val="002A46B9"/>
    <w:rsid w:val="002A4CAD"/>
    <w:rsid w:val="002A50AB"/>
    <w:rsid w:val="002A534E"/>
    <w:rsid w:val="002A619B"/>
    <w:rsid w:val="002A62FF"/>
    <w:rsid w:val="002A6476"/>
    <w:rsid w:val="002A6F50"/>
    <w:rsid w:val="002A7B14"/>
    <w:rsid w:val="002B04E2"/>
    <w:rsid w:val="002B088D"/>
    <w:rsid w:val="002B090B"/>
    <w:rsid w:val="002B09A0"/>
    <w:rsid w:val="002B0FCA"/>
    <w:rsid w:val="002B118F"/>
    <w:rsid w:val="002B11C8"/>
    <w:rsid w:val="002B12B2"/>
    <w:rsid w:val="002B184B"/>
    <w:rsid w:val="002B1A1B"/>
    <w:rsid w:val="002B1C47"/>
    <w:rsid w:val="002B2E9C"/>
    <w:rsid w:val="002B3033"/>
    <w:rsid w:val="002B348D"/>
    <w:rsid w:val="002B3FAC"/>
    <w:rsid w:val="002B4818"/>
    <w:rsid w:val="002B4B4C"/>
    <w:rsid w:val="002B4D66"/>
    <w:rsid w:val="002B51FF"/>
    <w:rsid w:val="002B5387"/>
    <w:rsid w:val="002B56DF"/>
    <w:rsid w:val="002B5CE0"/>
    <w:rsid w:val="002B5E68"/>
    <w:rsid w:val="002B62AF"/>
    <w:rsid w:val="002B6D04"/>
    <w:rsid w:val="002B704B"/>
    <w:rsid w:val="002C057A"/>
    <w:rsid w:val="002C1129"/>
    <w:rsid w:val="002C15AB"/>
    <w:rsid w:val="002C18BF"/>
    <w:rsid w:val="002C196E"/>
    <w:rsid w:val="002C2261"/>
    <w:rsid w:val="002C2356"/>
    <w:rsid w:val="002C23C0"/>
    <w:rsid w:val="002C26C7"/>
    <w:rsid w:val="002C2FAC"/>
    <w:rsid w:val="002C4401"/>
    <w:rsid w:val="002C5086"/>
    <w:rsid w:val="002C5574"/>
    <w:rsid w:val="002C5588"/>
    <w:rsid w:val="002C5A6C"/>
    <w:rsid w:val="002C6DAE"/>
    <w:rsid w:val="002C6E50"/>
    <w:rsid w:val="002C71E3"/>
    <w:rsid w:val="002C769C"/>
    <w:rsid w:val="002C77D6"/>
    <w:rsid w:val="002C7D44"/>
    <w:rsid w:val="002C7F46"/>
    <w:rsid w:val="002D0154"/>
    <w:rsid w:val="002D0286"/>
    <w:rsid w:val="002D064E"/>
    <w:rsid w:val="002D07DC"/>
    <w:rsid w:val="002D097D"/>
    <w:rsid w:val="002D140E"/>
    <w:rsid w:val="002D18FB"/>
    <w:rsid w:val="002D1B73"/>
    <w:rsid w:val="002D1C74"/>
    <w:rsid w:val="002D1DE5"/>
    <w:rsid w:val="002D1E40"/>
    <w:rsid w:val="002D1FBE"/>
    <w:rsid w:val="002D2046"/>
    <w:rsid w:val="002D2590"/>
    <w:rsid w:val="002D2786"/>
    <w:rsid w:val="002D2EC4"/>
    <w:rsid w:val="002D2FE6"/>
    <w:rsid w:val="002D4467"/>
    <w:rsid w:val="002D6961"/>
    <w:rsid w:val="002D69CB"/>
    <w:rsid w:val="002E0B89"/>
    <w:rsid w:val="002E2265"/>
    <w:rsid w:val="002E2E74"/>
    <w:rsid w:val="002E2F3A"/>
    <w:rsid w:val="002E32B8"/>
    <w:rsid w:val="002E3AB9"/>
    <w:rsid w:val="002E3DF4"/>
    <w:rsid w:val="002E42F6"/>
    <w:rsid w:val="002E4458"/>
    <w:rsid w:val="002E4538"/>
    <w:rsid w:val="002E4641"/>
    <w:rsid w:val="002E4B54"/>
    <w:rsid w:val="002E5BC1"/>
    <w:rsid w:val="002E64C2"/>
    <w:rsid w:val="002E65E5"/>
    <w:rsid w:val="002E6731"/>
    <w:rsid w:val="002E6F34"/>
    <w:rsid w:val="002E6F5D"/>
    <w:rsid w:val="002E77DE"/>
    <w:rsid w:val="002F00EA"/>
    <w:rsid w:val="002F00FB"/>
    <w:rsid w:val="002F05D1"/>
    <w:rsid w:val="002F15A5"/>
    <w:rsid w:val="002F1815"/>
    <w:rsid w:val="002F18F4"/>
    <w:rsid w:val="002F20CF"/>
    <w:rsid w:val="002F25B8"/>
    <w:rsid w:val="002F28B1"/>
    <w:rsid w:val="002F2907"/>
    <w:rsid w:val="002F33E8"/>
    <w:rsid w:val="002F36A8"/>
    <w:rsid w:val="002F4542"/>
    <w:rsid w:val="002F5305"/>
    <w:rsid w:val="002F573C"/>
    <w:rsid w:val="002F66FE"/>
    <w:rsid w:val="002F69FF"/>
    <w:rsid w:val="002F6C42"/>
    <w:rsid w:val="002F7E18"/>
    <w:rsid w:val="00300411"/>
    <w:rsid w:val="003007ED"/>
    <w:rsid w:val="00300B1D"/>
    <w:rsid w:val="00300CE6"/>
    <w:rsid w:val="003010E1"/>
    <w:rsid w:val="003012EB"/>
    <w:rsid w:val="00301325"/>
    <w:rsid w:val="00301A14"/>
    <w:rsid w:val="00301A7A"/>
    <w:rsid w:val="00302A67"/>
    <w:rsid w:val="00302B14"/>
    <w:rsid w:val="00303658"/>
    <w:rsid w:val="00304478"/>
    <w:rsid w:val="003045BE"/>
    <w:rsid w:val="00304705"/>
    <w:rsid w:val="003059ED"/>
    <w:rsid w:val="00307426"/>
    <w:rsid w:val="00307C80"/>
    <w:rsid w:val="00311CDA"/>
    <w:rsid w:val="00311F6E"/>
    <w:rsid w:val="00311FA2"/>
    <w:rsid w:val="00312186"/>
    <w:rsid w:val="00312565"/>
    <w:rsid w:val="00312E6D"/>
    <w:rsid w:val="00313FEE"/>
    <w:rsid w:val="0031470B"/>
    <w:rsid w:val="00314DDB"/>
    <w:rsid w:val="00315481"/>
    <w:rsid w:val="00316045"/>
    <w:rsid w:val="00316866"/>
    <w:rsid w:val="0031692F"/>
    <w:rsid w:val="00316C36"/>
    <w:rsid w:val="00317124"/>
    <w:rsid w:val="00317199"/>
    <w:rsid w:val="00317A4C"/>
    <w:rsid w:val="00320AD6"/>
    <w:rsid w:val="00321A69"/>
    <w:rsid w:val="00322447"/>
    <w:rsid w:val="00323BAA"/>
    <w:rsid w:val="0032516A"/>
    <w:rsid w:val="003251D3"/>
    <w:rsid w:val="0032521E"/>
    <w:rsid w:val="00325AB4"/>
    <w:rsid w:val="00325B20"/>
    <w:rsid w:val="003268E6"/>
    <w:rsid w:val="00326FA6"/>
    <w:rsid w:val="00327548"/>
    <w:rsid w:val="00330A25"/>
    <w:rsid w:val="00330FC6"/>
    <w:rsid w:val="0033149B"/>
    <w:rsid w:val="00331D32"/>
    <w:rsid w:val="003322DF"/>
    <w:rsid w:val="0033290E"/>
    <w:rsid w:val="00332B52"/>
    <w:rsid w:val="00332FD6"/>
    <w:rsid w:val="00333191"/>
    <w:rsid w:val="003338AF"/>
    <w:rsid w:val="00333AC9"/>
    <w:rsid w:val="00333C98"/>
    <w:rsid w:val="00334452"/>
    <w:rsid w:val="00334707"/>
    <w:rsid w:val="00334A76"/>
    <w:rsid w:val="003358C3"/>
    <w:rsid w:val="0033592C"/>
    <w:rsid w:val="00335D06"/>
    <w:rsid w:val="00337704"/>
    <w:rsid w:val="00337A91"/>
    <w:rsid w:val="0034060D"/>
    <w:rsid w:val="0034108D"/>
    <w:rsid w:val="003413DC"/>
    <w:rsid w:val="003413F9"/>
    <w:rsid w:val="003414FB"/>
    <w:rsid w:val="0034186B"/>
    <w:rsid w:val="00341F62"/>
    <w:rsid w:val="00342552"/>
    <w:rsid w:val="00342572"/>
    <w:rsid w:val="00342B48"/>
    <w:rsid w:val="0034339B"/>
    <w:rsid w:val="00343A36"/>
    <w:rsid w:val="0034488F"/>
    <w:rsid w:val="0034543A"/>
    <w:rsid w:val="003454CF"/>
    <w:rsid w:val="003462E7"/>
    <w:rsid w:val="003465E4"/>
    <w:rsid w:val="0034672D"/>
    <w:rsid w:val="003468F7"/>
    <w:rsid w:val="00346B91"/>
    <w:rsid w:val="00346C81"/>
    <w:rsid w:val="00347836"/>
    <w:rsid w:val="00347938"/>
    <w:rsid w:val="00347A55"/>
    <w:rsid w:val="003509B3"/>
    <w:rsid w:val="00350D30"/>
    <w:rsid w:val="00350E5F"/>
    <w:rsid w:val="00350ED8"/>
    <w:rsid w:val="00351CFE"/>
    <w:rsid w:val="00351E5C"/>
    <w:rsid w:val="0035251E"/>
    <w:rsid w:val="00353588"/>
    <w:rsid w:val="0035364B"/>
    <w:rsid w:val="00353754"/>
    <w:rsid w:val="00355152"/>
    <w:rsid w:val="00355743"/>
    <w:rsid w:val="00355B05"/>
    <w:rsid w:val="00356475"/>
    <w:rsid w:val="00356E78"/>
    <w:rsid w:val="00356F67"/>
    <w:rsid w:val="00357EBA"/>
    <w:rsid w:val="00360018"/>
    <w:rsid w:val="00360231"/>
    <w:rsid w:val="003605EF"/>
    <w:rsid w:val="00361612"/>
    <w:rsid w:val="00361B38"/>
    <w:rsid w:val="00362CEB"/>
    <w:rsid w:val="003630C7"/>
    <w:rsid w:val="00363287"/>
    <w:rsid w:val="00364152"/>
    <w:rsid w:val="0036499F"/>
    <w:rsid w:val="00364D5B"/>
    <w:rsid w:val="003651BA"/>
    <w:rsid w:val="00365F30"/>
    <w:rsid w:val="003661FF"/>
    <w:rsid w:val="00366A25"/>
    <w:rsid w:val="00366F7A"/>
    <w:rsid w:val="00367176"/>
    <w:rsid w:val="00367221"/>
    <w:rsid w:val="00367512"/>
    <w:rsid w:val="003707E5"/>
    <w:rsid w:val="00371751"/>
    <w:rsid w:val="00371761"/>
    <w:rsid w:val="00372428"/>
    <w:rsid w:val="00372E46"/>
    <w:rsid w:val="0037339F"/>
    <w:rsid w:val="00373AA3"/>
    <w:rsid w:val="00373BA2"/>
    <w:rsid w:val="00373EBA"/>
    <w:rsid w:val="00373F3B"/>
    <w:rsid w:val="00374209"/>
    <w:rsid w:val="00374300"/>
    <w:rsid w:val="00374747"/>
    <w:rsid w:val="00374A56"/>
    <w:rsid w:val="00374B67"/>
    <w:rsid w:val="00375247"/>
    <w:rsid w:val="00375887"/>
    <w:rsid w:val="003760A4"/>
    <w:rsid w:val="003771CF"/>
    <w:rsid w:val="00377C2D"/>
    <w:rsid w:val="003804ED"/>
    <w:rsid w:val="00380772"/>
    <w:rsid w:val="0038093F"/>
    <w:rsid w:val="00381159"/>
    <w:rsid w:val="003812F7"/>
    <w:rsid w:val="00381733"/>
    <w:rsid w:val="0038225D"/>
    <w:rsid w:val="003822E8"/>
    <w:rsid w:val="003829D2"/>
    <w:rsid w:val="003834C3"/>
    <w:rsid w:val="003836E0"/>
    <w:rsid w:val="0038392F"/>
    <w:rsid w:val="00383F38"/>
    <w:rsid w:val="003846C7"/>
    <w:rsid w:val="003850D4"/>
    <w:rsid w:val="0038520B"/>
    <w:rsid w:val="0038566F"/>
    <w:rsid w:val="00385D26"/>
    <w:rsid w:val="00386164"/>
    <w:rsid w:val="00386331"/>
    <w:rsid w:val="0038637E"/>
    <w:rsid w:val="00386D5D"/>
    <w:rsid w:val="00387048"/>
    <w:rsid w:val="00390609"/>
    <w:rsid w:val="00390C72"/>
    <w:rsid w:val="00390FE0"/>
    <w:rsid w:val="003913F6"/>
    <w:rsid w:val="003921D6"/>
    <w:rsid w:val="003929DC"/>
    <w:rsid w:val="00392CD9"/>
    <w:rsid w:val="00394115"/>
    <w:rsid w:val="00395015"/>
    <w:rsid w:val="003951BE"/>
    <w:rsid w:val="003951E6"/>
    <w:rsid w:val="003952AA"/>
    <w:rsid w:val="003954C1"/>
    <w:rsid w:val="003954F0"/>
    <w:rsid w:val="003964A4"/>
    <w:rsid w:val="00397D2D"/>
    <w:rsid w:val="003A01A3"/>
    <w:rsid w:val="003A061B"/>
    <w:rsid w:val="003A090C"/>
    <w:rsid w:val="003A18F6"/>
    <w:rsid w:val="003A1D10"/>
    <w:rsid w:val="003A1F22"/>
    <w:rsid w:val="003A2AEF"/>
    <w:rsid w:val="003A35D2"/>
    <w:rsid w:val="003A4944"/>
    <w:rsid w:val="003A498C"/>
    <w:rsid w:val="003A4BE1"/>
    <w:rsid w:val="003A5805"/>
    <w:rsid w:val="003A5F10"/>
    <w:rsid w:val="003A60C0"/>
    <w:rsid w:val="003A65A1"/>
    <w:rsid w:val="003A6B63"/>
    <w:rsid w:val="003A7E44"/>
    <w:rsid w:val="003A8A75"/>
    <w:rsid w:val="003B0CB3"/>
    <w:rsid w:val="003B0D09"/>
    <w:rsid w:val="003B0F45"/>
    <w:rsid w:val="003B1228"/>
    <w:rsid w:val="003B21C9"/>
    <w:rsid w:val="003B23AE"/>
    <w:rsid w:val="003B308B"/>
    <w:rsid w:val="003B3719"/>
    <w:rsid w:val="003B3BC5"/>
    <w:rsid w:val="003B3CE9"/>
    <w:rsid w:val="003B4217"/>
    <w:rsid w:val="003B4313"/>
    <w:rsid w:val="003B6155"/>
    <w:rsid w:val="003B656C"/>
    <w:rsid w:val="003B6F99"/>
    <w:rsid w:val="003B7492"/>
    <w:rsid w:val="003B7501"/>
    <w:rsid w:val="003C0586"/>
    <w:rsid w:val="003C0597"/>
    <w:rsid w:val="003C0B56"/>
    <w:rsid w:val="003C0FBF"/>
    <w:rsid w:val="003C205B"/>
    <w:rsid w:val="003C30CD"/>
    <w:rsid w:val="003C357C"/>
    <w:rsid w:val="003C3B8F"/>
    <w:rsid w:val="003C3E0B"/>
    <w:rsid w:val="003C5690"/>
    <w:rsid w:val="003C59D4"/>
    <w:rsid w:val="003C5FD9"/>
    <w:rsid w:val="003C601F"/>
    <w:rsid w:val="003C785B"/>
    <w:rsid w:val="003C7A26"/>
    <w:rsid w:val="003C7EF7"/>
    <w:rsid w:val="003C7F7A"/>
    <w:rsid w:val="003C7FBC"/>
    <w:rsid w:val="003D18C3"/>
    <w:rsid w:val="003D1EFE"/>
    <w:rsid w:val="003D2995"/>
    <w:rsid w:val="003D314F"/>
    <w:rsid w:val="003D34AD"/>
    <w:rsid w:val="003D3885"/>
    <w:rsid w:val="003D3926"/>
    <w:rsid w:val="003D39B1"/>
    <w:rsid w:val="003D3B54"/>
    <w:rsid w:val="003D3EC2"/>
    <w:rsid w:val="003D402A"/>
    <w:rsid w:val="003D4108"/>
    <w:rsid w:val="003D46FC"/>
    <w:rsid w:val="003D54EE"/>
    <w:rsid w:val="003D61D5"/>
    <w:rsid w:val="003D69A1"/>
    <w:rsid w:val="003D6CCD"/>
    <w:rsid w:val="003D6F0E"/>
    <w:rsid w:val="003D70A0"/>
    <w:rsid w:val="003D72F7"/>
    <w:rsid w:val="003D754D"/>
    <w:rsid w:val="003D78EF"/>
    <w:rsid w:val="003E02AC"/>
    <w:rsid w:val="003E0588"/>
    <w:rsid w:val="003E19FF"/>
    <w:rsid w:val="003E1E44"/>
    <w:rsid w:val="003E236A"/>
    <w:rsid w:val="003E27F4"/>
    <w:rsid w:val="003E3075"/>
    <w:rsid w:val="003E3340"/>
    <w:rsid w:val="003E3372"/>
    <w:rsid w:val="003E3B95"/>
    <w:rsid w:val="003E3C48"/>
    <w:rsid w:val="003E3D74"/>
    <w:rsid w:val="003E41B4"/>
    <w:rsid w:val="003E433F"/>
    <w:rsid w:val="003E4635"/>
    <w:rsid w:val="003E4B0A"/>
    <w:rsid w:val="003E4ED9"/>
    <w:rsid w:val="003E5662"/>
    <w:rsid w:val="003E5E1F"/>
    <w:rsid w:val="003E5F44"/>
    <w:rsid w:val="003E6375"/>
    <w:rsid w:val="003E6A91"/>
    <w:rsid w:val="003E72B0"/>
    <w:rsid w:val="003E7BFB"/>
    <w:rsid w:val="003F0593"/>
    <w:rsid w:val="003F103F"/>
    <w:rsid w:val="003F1053"/>
    <w:rsid w:val="003F108F"/>
    <w:rsid w:val="003F13F3"/>
    <w:rsid w:val="003F1E7D"/>
    <w:rsid w:val="003F28AF"/>
    <w:rsid w:val="003F2B5F"/>
    <w:rsid w:val="003F2BE7"/>
    <w:rsid w:val="003F3152"/>
    <w:rsid w:val="003F3BAD"/>
    <w:rsid w:val="003F4CE8"/>
    <w:rsid w:val="003F4D44"/>
    <w:rsid w:val="003F4FAE"/>
    <w:rsid w:val="003F62C2"/>
    <w:rsid w:val="003F67DD"/>
    <w:rsid w:val="003F6E25"/>
    <w:rsid w:val="003F6F63"/>
    <w:rsid w:val="003F7D8C"/>
    <w:rsid w:val="003F7EC4"/>
    <w:rsid w:val="00400C13"/>
    <w:rsid w:val="0040108F"/>
    <w:rsid w:val="00401FD6"/>
    <w:rsid w:val="00402BE9"/>
    <w:rsid w:val="004031F9"/>
    <w:rsid w:val="004033EF"/>
    <w:rsid w:val="0040355E"/>
    <w:rsid w:val="00403EF6"/>
    <w:rsid w:val="0040431E"/>
    <w:rsid w:val="004044FD"/>
    <w:rsid w:val="00405635"/>
    <w:rsid w:val="004060F3"/>
    <w:rsid w:val="00406D89"/>
    <w:rsid w:val="00407333"/>
    <w:rsid w:val="00410FC4"/>
    <w:rsid w:val="0041134C"/>
    <w:rsid w:val="00411486"/>
    <w:rsid w:val="004118EA"/>
    <w:rsid w:val="00412AD2"/>
    <w:rsid w:val="00412D5A"/>
    <w:rsid w:val="00413AA2"/>
    <w:rsid w:val="00413B8E"/>
    <w:rsid w:val="00413FCD"/>
    <w:rsid w:val="004143F6"/>
    <w:rsid w:val="004147D7"/>
    <w:rsid w:val="00414893"/>
    <w:rsid w:val="00415735"/>
    <w:rsid w:val="0041590F"/>
    <w:rsid w:val="00415EAD"/>
    <w:rsid w:val="004164A4"/>
    <w:rsid w:val="00416FD6"/>
    <w:rsid w:val="00417BBC"/>
    <w:rsid w:val="00417F0B"/>
    <w:rsid w:val="00420670"/>
    <w:rsid w:val="00421AA0"/>
    <w:rsid w:val="00421F19"/>
    <w:rsid w:val="0042203E"/>
    <w:rsid w:val="00422925"/>
    <w:rsid w:val="004232B4"/>
    <w:rsid w:val="00423715"/>
    <w:rsid w:val="00424A3E"/>
    <w:rsid w:val="0042547F"/>
    <w:rsid w:val="004266B5"/>
    <w:rsid w:val="00426EC0"/>
    <w:rsid w:val="00427516"/>
    <w:rsid w:val="00427D91"/>
    <w:rsid w:val="00430586"/>
    <w:rsid w:val="00430AA1"/>
    <w:rsid w:val="00430F2A"/>
    <w:rsid w:val="004322A8"/>
    <w:rsid w:val="004324B6"/>
    <w:rsid w:val="00432577"/>
    <w:rsid w:val="00432BFC"/>
    <w:rsid w:val="00432D3B"/>
    <w:rsid w:val="00432F5D"/>
    <w:rsid w:val="00434060"/>
    <w:rsid w:val="00434754"/>
    <w:rsid w:val="00434A74"/>
    <w:rsid w:val="004350FB"/>
    <w:rsid w:val="00435E7E"/>
    <w:rsid w:val="00436202"/>
    <w:rsid w:val="004369C2"/>
    <w:rsid w:val="0043746E"/>
    <w:rsid w:val="004375A8"/>
    <w:rsid w:val="0043785B"/>
    <w:rsid w:val="00437C22"/>
    <w:rsid w:val="00440BA2"/>
    <w:rsid w:val="00440C75"/>
    <w:rsid w:val="00441213"/>
    <w:rsid w:val="004417F7"/>
    <w:rsid w:val="00441A3B"/>
    <w:rsid w:val="00441E8E"/>
    <w:rsid w:val="0044257A"/>
    <w:rsid w:val="00442F5F"/>
    <w:rsid w:val="00444321"/>
    <w:rsid w:val="004443F5"/>
    <w:rsid w:val="00444542"/>
    <w:rsid w:val="00444728"/>
    <w:rsid w:val="00444744"/>
    <w:rsid w:val="00444B46"/>
    <w:rsid w:val="00444FD4"/>
    <w:rsid w:val="00446447"/>
    <w:rsid w:val="00447287"/>
    <w:rsid w:val="00447BCD"/>
    <w:rsid w:val="00447D5A"/>
    <w:rsid w:val="004509F5"/>
    <w:rsid w:val="00450BD1"/>
    <w:rsid w:val="004512DD"/>
    <w:rsid w:val="00451532"/>
    <w:rsid w:val="00452AE3"/>
    <w:rsid w:val="00453D64"/>
    <w:rsid w:val="00454751"/>
    <w:rsid w:val="00454914"/>
    <w:rsid w:val="00454AA4"/>
    <w:rsid w:val="00455834"/>
    <w:rsid w:val="004560DE"/>
    <w:rsid w:val="004561D0"/>
    <w:rsid w:val="00456519"/>
    <w:rsid w:val="004611F6"/>
    <w:rsid w:val="004613D2"/>
    <w:rsid w:val="0046199B"/>
    <w:rsid w:val="00461B41"/>
    <w:rsid w:val="004624D6"/>
    <w:rsid w:val="00462937"/>
    <w:rsid w:val="004629D5"/>
    <w:rsid w:val="00462C2B"/>
    <w:rsid w:val="004632F4"/>
    <w:rsid w:val="00463EA9"/>
    <w:rsid w:val="00464865"/>
    <w:rsid w:val="00465455"/>
    <w:rsid w:val="00465459"/>
    <w:rsid w:val="004655C6"/>
    <w:rsid w:val="00465A00"/>
    <w:rsid w:val="00465A19"/>
    <w:rsid w:val="0046682E"/>
    <w:rsid w:val="00466AD0"/>
    <w:rsid w:val="00466D16"/>
    <w:rsid w:val="004674DC"/>
    <w:rsid w:val="004675CD"/>
    <w:rsid w:val="004676D6"/>
    <w:rsid w:val="00470CF2"/>
    <w:rsid w:val="00471EBC"/>
    <w:rsid w:val="004721C6"/>
    <w:rsid w:val="0047249C"/>
    <w:rsid w:val="00472648"/>
    <w:rsid w:val="0047325A"/>
    <w:rsid w:val="00473722"/>
    <w:rsid w:val="00474BAC"/>
    <w:rsid w:val="00474E1A"/>
    <w:rsid w:val="00474FCE"/>
    <w:rsid w:val="004750FD"/>
    <w:rsid w:val="00475E71"/>
    <w:rsid w:val="004766CB"/>
    <w:rsid w:val="00476C2B"/>
    <w:rsid w:val="00477F6E"/>
    <w:rsid w:val="00477FDC"/>
    <w:rsid w:val="00480D51"/>
    <w:rsid w:val="00481577"/>
    <w:rsid w:val="004818EB"/>
    <w:rsid w:val="00481B88"/>
    <w:rsid w:val="004835B3"/>
    <w:rsid w:val="004839FB"/>
    <w:rsid w:val="00483EE7"/>
    <w:rsid w:val="0048544D"/>
    <w:rsid w:val="004871F1"/>
    <w:rsid w:val="00487698"/>
    <w:rsid w:val="00487AEA"/>
    <w:rsid w:val="00487CA4"/>
    <w:rsid w:val="00487DF4"/>
    <w:rsid w:val="00490038"/>
    <w:rsid w:val="00490839"/>
    <w:rsid w:val="00491729"/>
    <w:rsid w:val="00491880"/>
    <w:rsid w:val="004918FA"/>
    <w:rsid w:val="0049216E"/>
    <w:rsid w:val="0049220F"/>
    <w:rsid w:val="00492566"/>
    <w:rsid w:val="00492B7C"/>
    <w:rsid w:val="00492F8A"/>
    <w:rsid w:val="004930D1"/>
    <w:rsid w:val="00493862"/>
    <w:rsid w:val="00493C6D"/>
    <w:rsid w:val="00493D8B"/>
    <w:rsid w:val="00493FDA"/>
    <w:rsid w:val="00494189"/>
    <w:rsid w:val="00494324"/>
    <w:rsid w:val="00494374"/>
    <w:rsid w:val="00494F96"/>
    <w:rsid w:val="00494FAA"/>
    <w:rsid w:val="004950C6"/>
    <w:rsid w:val="00495512"/>
    <w:rsid w:val="00496B91"/>
    <w:rsid w:val="00497CB0"/>
    <w:rsid w:val="004A0610"/>
    <w:rsid w:val="004A06C6"/>
    <w:rsid w:val="004A0870"/>
    <w:rsid w:val="004A09EB"/>
    <w:rsid w:val="004A0AAB"/>
    <w:rsid w:val="004A0C77"/>
    <w:rsid w:val="004A1017"/>
    <w:rsid w:val="004A25D8"/>
    <w:rsid w:val="004A44BA"/>
    <w:rsid w:val="004A4823"/>
    <w:rsid w:val="004A4857"/>
    <w:rsid w:val="004A4958"/>
    <w:rsid w:val="004A5060"/>
    <w:rsid w:val="004A524D"/>
    <w:rsid w:val="004A5D15"/>
    <w:rsid w:val="004A66D2"/>
    <w:rsid w:val="004A6ACA"/>
    <w:rsid w:val="004A6B21"/>
    <w:rsid w:val="004A6EA0"/>
    <w:rsid w:val="004A7894"/>
    <w:rsid w:val="004A7FFD"/>
    <w:rsid w:val="004B1267"/>
    <w:rsid w:val="004B152A"/>
    <w:rsid w:val="004B167E"/>
    <w:rsid w:val="004B28FA"/>
    <w:rsid w:val="004B2BF4"/>
    <w:rsid w:val="004B2E7E"/>
    <w:rsid w:val="004B2E84"/>
    <w:rsid w:val="004B3119"/>
    <w:rsid w:val="004B38A1"/>
    <w:rsid w:val="004B3FC1"/>
    <w:rsid w:val="004B43A1"/>
    <w:rsid w:val="004B466E"/>
    <w:rsid w:val="004B4904"/>
    <w:rsid w:val="004B5095"/>
    <w:rsid w:val="004B5388"/>
    <w:rsid w:val="004B5779"/>
    <w:rsid w:val="004B5A39"/>
    <w:rsid w:val="004B5A93"/>
    <w:rsid w:val="004B5FE4"/>
    <w:rsid w:val="004B6069"/>
    <w:rsid w:val="004B7BC6"/>
    <w:rsid w:val="004C10E1"/>
    <w:rsid w:val="004C177D"/>
    <w:rsid w:val="004C1BE7"/>
    <w:rsid w:val="004C27A1"/>
    <w:rsid w:val="004C2AEE"/>
    <w:rsid w:val="004C2C1B"/>
    <w:rsid w:val="004C2E95"/>
    <w:rsid w:val="004C3E12"/>
    <w:rsid w:val="004C4A61"/>
    <w:rsid w:val="004C4D5F"/>
    <w:rsid w:val="004C5646"/>
    <w:rsid w:val="004C5F75"/>
    <w:rsid w:val="004C6010"/>
    <w:rsid w:val="004C6039"/>
    <w:rsid w:val="004C6638"/>
    <w:rsid w:val="004C67E5"/>
    <w:rsid w:val="004C693E"/>
    <w:rsid w:val="004C75FF"/>
    <w:rsid w:val="004D024E"/>
    <w:rsid w:val="004D071A"/>
    <w:rsid w:val="004D10B3"/>
    <w:rsid w:val="004D174D"/>
    <w:rsid w:val="004D203E"/>
    <w:rsid w:val="004D2140"/>
    <w:rsid w:val="004D237D"/>
    <w:rsid w:val="004D268F"/>
    <w:rsid w:val="004D269E"/>
    <w:rsid w:val="004D2A66"/>
    <w:rsid w:val="004D3661"/>
    <w:rsid w:val="004D3A77"/>
    <w:rsid w:val="004D3FD5"/>
    <w:rsid w:val="004D4092"/>
    <w:rsid w:val="004D4F20"/>
    <w:rsid w:val="004D5D03"/>
    <w:rsid w:val="004D6476"/>
    <w:rsid w:val="004D6A4C"/>
    <w:rsid w:val="004D6ABB"/>
    <w:rsid w:val="004D6B4B"/>
    <w:rsid w:val="004D6C9E"/>
    <w:rsid w:val="004D7672"/>
    <w:rsid w:val="004D7955"/>
    <w:rsid w:val="004D7BFD"/>
    <w:rsid w:val="004D9F25"/>
    <w:rsid w:val="004E065A"/>
    <w:rsid w:val="004E15DB"/>
    <w:rsid w:val="004E19E6"/>
    <w:rsid w:val="004E1B39"/>
    <w:rsid w:val="004E2275"/>
    <w:rsid w:val="004E281A"/>
    <w:rsid w:val="004E2C50"/>
    <w:rsid w:val="004E2F7A"/>
    <w:rsid w:val="004E3180"/>
    <w:rsid w:val="004E34A3"/>
    <w:rsid w:val="004E3DC2"/>
    <w:rsid w:val="004E3FD3"/>
    <w:rsid w:val="004E423C"/>
    <w:rsid w:val="004E43B7"/>
    <w:rsid w:val="004E47F7"/>
    <w:rsid w:val="004E4A0E"/>
    <w:rsid w:val="004E4ADA"/>
    <w:rsid w:val="004E4CC3"/>
    <w:rsid w:val="004E4CD5"/>
    <w:rsid w:val="004E5105"/>
    <w:rsid w:val="004E535F"/>
    <w:rsid w:val="004E5432"/>
    <w:rsid w:val="004E5C47"/>
    <w:rsid w:val="004E61DE"/>
    <w:rsid w:val="004E6379"/>
    <w:rsid w:val="004E6845"/>
    <w:rsid w:val="004E7620"/>
    <w:rsid w:val="004E7A40"/>
    <w:rsid w:val="004E7AB4"/>
    <w:rsid w:val="004F0299"/>
    <w:rsid w:val="004F079E"/>
    <w:rsid w:val="004F0BBD"/>
    <w:rsid w:val="004F0C39"/>
    <w:rsid w:val="004F0C9B"/>
    <w:rsid w:val="004F0E63"/>
    <w:rsid w:val="004F0E8A"/>
    <w:rsid w:val="004F0EE3"/>
    <w:rsid w:val="004F1E78"/>
    <w:rsid w:val="004F3538"/>
    <w:rsid w:val="004F3E4A"/>
    <w:rsid w:val="004F3E4C"/>
    <w:rsid w:val="004F4742"/>
    <w:rsid w:val="004F47BA"/>
    <w:rsid w:val="004F4F78"/>
    <w:rsid w:val="004F5BF1"/>
    <w:rsid w:val="004F68E5"/>
    <w:rsid w:val="004F69AE"/>
    <w:rsid w:val="004F6D2A"/>
    <w:rsid w:val="004F75DD"/>
    <w:rsid w:val="0050086C"/>
    <w:rsid w:val="00500FE1"/>
    <w:rsid w:val="005017A2"/>
    <w:rsid w:val="00501CC2"/>
    <w:rsid w:val="00501D94"/>
    <w:rsid w:val="005024AF"/>
    <w:rsid w:val="0050259B"/>
    <w:rsid w:val="005025B8"/>
    <w:rsid w:val="0050276A"/>
    <w:rsid w:val="005031C8"/>
    <w:rsid w:val="00503A4C"/>
    <w:rsid w:val="00503F21"/>
    <w:rsid w:val="00504165"/>
    <w:rsid w:val="00504599"/>
    <w:rsid w:val="0050529E"/>
    <w:rsid w:val="0050549A"/>
    <w:rsid w:val="00505AB4"/>
    <w:rsid w:val="00505F48"/>
    <w:rsid w:val="00505FBB"/>
    <w:rsid w:val="00506027"/>
    <w:rsid w:val="00506787"/>
    <w:rsid w:val="0050689F"/>
    <w:rsid w:val="00506D37"/>
    <w:rsid w:val="00506FC9"/>
    <w:rsid w:val="0050712D"/>
    <w:rsid w:val="0050719B"/>
    <w:rsid w:val="00507312"/>
    <w:rsid w:val="00507488"/>
    <w:rsid w:val="00507510"/>
    <w:rsid w:val="00510094"/>
    <w:rsid w:val="00512E4A"/>
    <w:rsid w:val="0051341B"/>
    <w:rsid w:val="005139AA"/>
    <w:rsid w:val="00513AFC"/>
    <w:rsid w:val="00513F0B"/>
    <w:rsid w:val="005142AD"/>
    <w:rsid w:val="005150B8"/>
    <w:rsid w:val="00515420"/>
    <w:rsid w:val="005158A6"/>
    <w:rsid w:val="0051617E"/>
    <w:rsid w:val="00516459"/>
    <w:rsid w:val="00516804"/>
    <w:rsid w:val="00516DCF"/>
    <w:rsid w:val="00516F6C"/>
    <w:rsid w:val="005173EB"/>
    <w:rsid w:val="00517796"/>
    <w:rsid w:val="005201F7"/>
    <w:rsid w:val="00520220"/>
    <w:rsid w:val="005202CD"/>
    <w:rsid w:val="00520AFC"/>
    <w:rsid w:val="00520DCE"/>
    <w:rsid w:val="00520F87"/>
    <w:rsid w:val="0052154B"/>
    <w:rsid w:val="00521995"/>
    <w:rsid w:val="005219AE"/>
    <w:rsid w:val="00522039"/>
    <w:rsid w:val="00522C1D"/>
    <w:rsid w:val="005236A8"/>
    <w:rsid w:val="00523AF4"/>
    <w:rsid w:val="005240BD"/>
    <w:rsid w:val="0052418C"/>
    <w:rsid w:val="00524229"/>
    <w:rsid w:val="00524274"/>
    <w:rsid w:val="0052427C"/>
    <w:rsid w:val="0052466A"/>
    <w:rsid w:val="00524BE7"/>
    <w:rsid w:val="0052526A"/>
    <w:rsid w:val="00525B4D"/>
    <w:rsid w:val="00525BD8"/>
    <w:rsid w:val="005272EE"/>
    <w:rsid w:val="005275F8"/>
    <w:rsid w:val="00530080"/>
    <w:rsid w:val="0053137D"/>
    <w:rsid w:val="00531A23"/>
    <w:rsid w:val="0053288A"/>
    <w:rsid w:val="005335ED"/>
    <w:rsid w:val="00533C07"/>
    <w:rsid w:val="005347CB"/>
    <w:rsid w:val="00534BAB"/>
    <w:rsid w:val="005350EE"/>
    <w:rsid w:val="005353D4"/>
    <w:rsid w:val="005357FF"/>
    <w:rsid w:val="00535B5E"/>
    <w:rsid w:val="00535C42"/>
    <w:rsid w:val="00536C1D"/>
    <w:rsid w:val="005376EA"/>
    <w:rsid w:val="0053CF31"/>
    <w:rsid w:val="005402CD"/>
    <w:rsid w:val="005409F8"/>
    <w:rsid w:val="00540D62"/>
    <w:rsid w:val="00540E16"/>
    <w:rsid w:val="005424E1"/>
    <w:rsid w:val="00542820"/>
    <w:rsid w:val="00542EEB"/>
    <w:rsid w:val="00543AAD"/>
    <w:rsid w:val="00543C7A"/>
    <w:rsid w:val="00543CA7"/>
    <w:rsid w:val="0054487E"/>
    <w:rsid w:val="00545AEC"/>
    <w:rsid w:val="005461D6"/>
    <w:rsid w:val="0054623F"/>
    <w:rsid w:val="005463FB"/>
    <w:rsid w:val="00550B69"/>
    <w:rsid w:val="00550BB3"/>
    <w:rsid w:val="00550D35"/>
    <w:rsid w:val="00550DBA"/>
    <w:rsid w:val="00550DE1"/>
    <w:rsid w:val="00551426"/>
    <w:rsid w:val="00551A67"/>
    <w:rsid w:val="005522C3"/>
    <w:rsid w:val="00552C7B"/>
    <w:rsid w:val="00552F7A"/>
    <w:rsid w:val="00553F8A"/>
    <w:rsid w:val="005544AF"/>
    <w:rsid w:val="00554A09"/>
    <w:rsid w:val="00554AAD"/>
    <w:rsid w:val="00554CCB"/>
    <w:rsid w:val="00555569"/>
    <w:rsid w:val="0055657B"/>
    <w:rsid w:val="00556EC3"/>
    <w:rsid w:val="00557865"/>
    <w:rsid w:val="00557DC6"/>
    <w:rsid w:val="00560443"/>
    <w:rsid w:val="0056083B"/>
    <w:rsid w:val="0056099C"/>
    <w:rsid w:val="00560FB5"/>
    <w:rsid w:val="0056172F"/>
    <w:rsid w:val="00561822"/>
    <w:rsid w:val="00562147"/>
    <w:rsid w:val="005627D5"/>
    <w:rsid w:val="005632BD"/>
    <w:rsid w:val="00563845"/>
    <w:rsid w:val="00563AA3"/>
    <w:rsid w:val="00564C7E"/>
    <w:rsid w:val="00564F01"/>
    <w:rsid w:val="0056548A"/>
    <w:rsid w:val="00565513"/>
    <w:rsid w:val="00565872"/>
    <w:rsid w:val="005658A8"/>
    <w:rsid w:val="00565D1C"/>
    <w:rsid w:val="00566077"/>
    <w:rsid w:val="00566C1C"/>
    <w:rsid w:val="0056723A"/>
    <w:rsid w:val="00567256"/>
    <w:rsid w:val="0057063D"/>
    <w:rsid w:val="00572107"/>
    <w:rsid w:val="00572460"/>
    <w:rsid w:val="00572667"/>
    <w:rsid w:val="005727DD"/>
    <w:rsid w:val="00572876"/>
    <w:rsid w:val="00572C5B"/>
    <w:rsid w:val="00572DD3"/>
    <w:rsid w:val="00573428"/>
    <w:rsid w:val="00573432"/>
    <w:rsid w:val="00573851"/>
    <w:rsid w:val="0057395B"/>
    <w:rsid w:val="00573D72"/>
    <w:rsid w:val="005748EC"/>
    <w:rsid w:val="005755FA"/>
    <w:rsid w:val="005757BF"/>
    <w:rsid w:val="00575FC8"/>
    <w:rsid w:val="00576068"/>
    <w:rsid w:val="005768E1"/>
    <w:rsid w:val="00576EBA"/>
    <w:rsid w:val="005772A9"/>
    <w:rsid w:val="0057760F"/>
    <w:rsid w:val="0058084C"/>
    <w:rsid w:val="00580913"/>
    <w:rsid w:val="00580A07"/>
    <w:rsid w:val="00581603"/>
    <w:rsid w:val="00582882"/>
    <w:rsid w:val="005834E2"/>
    <w:rsid w:val="00583A60"/>
    <w:rsid w:val="00583E4F"/>
    <w:rsid w:val="0058505E"/>
    <w:rsid w:val="005858C4"/>
    <w:rsid w:val="005862EA"/>
    <w:rsid w:val="005868CD"/>
    <w:rsid w:val="00587F3B"/>
    <w:rsid w:val="00590D91"/>
    <w:rsid w:val="005914A1"/>
    <w:rsid w:val="00592664"/>
    <w:rsid w:val="005936BA"/>
    <w:rsid w:val="00593993"/>
    <w:rsid w:val="00593E11"/>
    <w:rsid w:val="00594CB3"/>
    <w:rsid w:val="0059508F"/>
    <w:rsid w:val="005953F2"/>
    <w:rsid w:val="00595D1A"/>
    <w:rsid w:val="0059601D"/>
    <w:rsid w:val="00596043"/>
    <w:rsid w:val="005963BA"/>
    <w:rsid w:val="005964C4"/>
    <w:rsid w:val="005967B7"/>
    <w:rsid w:val="005968B1"/>
    <w:rsid w:val="005968E7"/>
    <w:rsid w:val="00597E09"/>
    <w:rsid w:val="00597F76"/>
    <w:rsid w:val="005A03A2"/>
    <w:rsid w:val="005A13DE"/>
    <w:rsid w:val="005A16CE"/>
    <w:rsid w:val="005A1E34"/>
    <w:rsid w:val="005A1FDE"/>
    <w:rsid w:val="005A2C58"/>
    <w:rsid w:val="005A4278"/>
    <w:rsid w:val="005A4B5F"/>
    <w:rsid w:val="005A513B"/>
    <w:rsid w:val="005A5C77"/>
    <w:rsid w:val="005A5CD3"/>
    <w:rsid w:val="005A5CFF"/>
    <w:rsid w:val="005A601B"/>
    <w:rsid w:val="005A614B"/>
    <w:rsid w:val="005A629B"/>
    <w:rsid w:val="005A6303"/>
    <w:rsid w:val="005A6814"/>
    <w:rsid w:val="005A68FA"/>
    <w:rsid w:val="005A6FAB"/>
    <w:rsid w:val="005A7042"/>
    <w:rsid w:val="005A78A4"/>
    <w:rsid w:val="005B0210"/>
    <w:rsid w:val="005B032F"/>
    <w:rsid w:val="005B06A6"/>
    <w:rsid w:val="005B147A"/>
    <w:rsid w:val="005B1AF4"/>
    <w:rsid w:val="005B3066"/>
    <w:rsid w:val="005B367E"/>
    <w:rsid w:val="005B5009"/>
    <w:rsid w:val="005B51CA"/>
    <w:rsid w:val="005B53F6"/>
    <w:rsid w:val="005B6056"/>
    <w:rsid w:val="005B68BD"/>
    <w:rsid w:val="005B6E13"/>
    <w:rsid w:val="005B79D9"/>
    <w:rsid w:val="005C08B2"/>
    <w:rsid w:val="005C09DD"/>
    <w:rsid w:val="005C222E"/>
    <w:rsid w:val="005C230B"/>
    <w:rsid w:val="005C2428"/>
    <w:rsid w:val="005C273B"/>
    <w:rsid w:val="005C32A6"/>
    <w:rsid w:val="005C3E13"/>
    <w:rsid w:val="005C3E17"/>
    <w:rsid w:val="005C3F08"/>
    <w:rsid w:val="005C4430"/>
    <w:rsid w:val="005C4AC2"/>
    <w:rsid w:val="005C4F9A"/>
    <w:rsid w:val="005C5347"/>
    <w:rsid w:val="005C5997"/>
    <w:rsid w:val="005C5CC0"/>
    <w:rsid w:val="005C5D0E"/>
    <w:rsid w:val="005D05A0"/>
    <w:rsid w:val="005D0651"/>
    <w:rsid w:val="005D07A2"/>
    <w:rsid w:val="005D0DD9"/>
    <w:rsid w:val="005D150F"/>
    <w:rsid w:val="005D21E2"/>
    <w:rsid w:val="005D2286"/>
    <w:rsid w:val="005D317F"/>
    <w:rsid w:val="005D3793"/>
    <w:rsid w:val="005D3C0F"/>
    <w:rsid w:val="005D3DD2"/>
    <w:rsid w:val="005D3EEE"/>
    <w:rsid w:val="005D4D1B"/>
    <w:rsid w:val="005D4D7D"/>
    <w:rsid w:val="005D5C07"/>
    <w:rsid w:val="005D76AB"/>
    <w:rsid w:val="005D7B14"/>
    <w:rsid w:val="005D7E96"/>
    <w:rsid w:val="005DF853"/>
    <w:rsid w:val="005E0112"/>
    <w:rsid w:val="005E0BD9"/>
    <w:rsid w:val="005E12ED"/>
    <w:rsid w:val="005E1843"/>
    <w:rsid w:val="005E19B6"/>
    <w:rsid w:val="005E1BEF"/>
    <w:rsid w:val="005E229D"/>
    <w:rsid w:val="005E2593"/>
    <w:rsid w:val="005E2A3E"/>
    <w:rsid w:val="005E3C6C"/>
    <w:rsid w:val="005E42F6"/>
    <w:rsid w:val="005E46FA"/>
    <w:rsid w:val="005E5128"/>
    <w:rsid w:val="005E62B4"/>
    <w:rsid w:val="005E693F"/>
    <w:rsid w:val="005E6E31"/>
    <w:rsid w:val="005E7670"/>
    <w:rsid w:val="005F115F"/>
    <w:rsid w:val="005F14B9"/>
    <w:rsid w:val="005F2CD7"/>
    <w:rsid w:val="005F33EF"/>
    <w:rsid w:val="005F3438"/>
    <w:rsid w:val="005F34FA"/>
    <w:rsid w:val="005F3677"/>
    <w:rsid w:val="005F4709"/>
    <w:rsid w:val="005F4A0D"/>
    <w:rsid w:val="005F5923"/>
    <w:rsid w:val="005F5A20"/>
    <w:rsid w:val="005F5A9A"/>
    <w:rsid w:val="005F699A"/>
    <w:rsid w:val="005F6A72"/>
    <w:rsid w:val="005F6CA5"/>
    <w:rsid w:val="005F70BE"/>
    <w:rsid w:val="006009DA"/>
    <w:rsid w:val="006016B6"/>
    <w:rsid w:val="006026D3"/>
    <w:rsid w:val="00602827"/>
    <w:rsid w:val="0060373D"/>
    <w:rsid w:val="00603DF4"/>
    <w:rsid w:val="006046C9"/>
    <w:rsid w:val="0060481B"/>
    <w:rsid w:val="00604938"/>
    <w:rsid w:val="00604C4D"/>
    <w:rsid w:val="00604E25"/>
    <w:rsid w:val="00605A9B"/>
    <w:rsid w:val="00605D44"/>
    <w:rsid w:val="00605F04"/>
    <w:rsid w:val="006068CC"/>
    <w:rsid w:val="006069FA"/>
    <w:rsid w:val="006074B2"/>
    <w:rsid w:val="0060757D"/>
    <w:rsid w:val="00607A67"/>
    <w:rsid w:val="00611FDE"/>
    <w:rsid w:val="00612043"/>
    <w:rsid w:val="006139A2"/>
    <w:rsid w:val="00613E7E"/>
    <w:rsid w:val="00613F2B"/>
    <w:rsid w:val="006140DE"/>
    <w:rsid w:val="00614D46"/>
    <w:rsid w:val="006154A2"/>
    <w:rsid w:val="006154B0"/>
    <w:rsid w:val="00615A61"/>
    <w:rsid w:val="00615C97"/>
    <w:rsid w:val="00615FE0"/>
    <w:rsid w:val="00616A83"/>
    <w:rsid w:val="00616D35"/>
    <w:rsid w:val="00616E0E"/>
    <w:rsid w:val="00616E17"/>
    <w:rsid w:val="00617DF1"/>
    <w:rsid w:val="006207E4"/>
    <w:rsid w:val="006217FF"/>
    <w:rsid w:val="00622289"/>
    <w:rsid w:val="00622F8B"/>
    <w:rsid w:val="006230E9"/>
    <w:rsid w:val="00623C82"/>
    <w:rsid w:val="006243B6"/>
    <w:rsid w:val="00624E09"/>
    <w:rsid w:val="00624F71"/>
    <w:rsid w:val="006252E4"/>
    <w:rsid w:val="006254BB"/>
    <w:rsid w:val="00625CCA"/>
    <w:rsid w:val="00625F07"/>
    <w:rsid w:val="0062680D"/>
    <w:rsid w:val="00626CBA"/>
    <w:rsid w:val="00627D6F"/>
    <w:rsid w:val="006304B0"/>
    <w:rsid w:val="00630620"/>
    <w:rsid w:val="00630BB5"/>
    <w:rsid w:val="0063173E"/>
    <w:rsid w:val="00631869"/>
    <w:rsid w:val="00631E76"/>
    <w:rsid w:val="00631F26"/>
    <w:rsid w:val="0063207C"/>
    <w:rsid w:val="00632417"/>
    <w:rsid w:val="0063248B"/>
    <w:rsid w:val="0063326C"/>
    <w:rsid w:val="0063354D"/>
    <w:rsid w:val="006335E1"/>
    <w:rsid w:val="00633B1D"/>
    <w:rsid w:val="00634A80"/>
    <w:rsid w:val="00634E05"/>
    <w:rsid w:val="00635358"/>
    <w:rsid w:val="006354E2"/>
    <w:rsid w:val="00635538"/>
    <w:rsid w:val="0063611F"/>
    <w:rsid w:val="006363FF"/>
    <w:rsid w:val="006365FB"/>
    <w:rsid w:val="00637B1B"/>
    <w:rsid w:val="0064047F"/>
    <w:rsid w:val="00640F6E"/>
    <w:rsid w:val="00642083"/>
    <w:rsid w:val="00643124"/>
    <w:rsid w:val="006435B9"/>
    <w:rsid w:val="0064362F"/>
    <w:rsid w:val="00643671"/>
    <w:rsid w:val="006439B8"/>
    <w:rsid w:val="0064549C"/>
    <w:rsid w:val="0064565C"/>
    <w:rsid w:val="006458EE"/>
    <w:rsid w:val="00645A0E"/>
    <w:rsid w:val="00645E50"/>
    <w:rsid w:val="006460B8"/>
    <w:rsid w:val="00647934"/>
    <w:rsid w:val="00647BC5"/>
    <w:rsid w:val="00650065"/>
    <w:rsid w:val="006502DB"/>
    <w:rsid w:val="006503C7"/>
    <w:rsid w:val="0065041C"/>
    <w:rsid w:val="00650787"/>
    <w:rsid w:val="006508DF"/>
    <w:rsid w:val="00651144"/>
    <w:rsid w:val="00651AF2"/>
    <w:rsid w:val="006530B5"/>
    <w:rsid w:val="00653542"/>
    <w:rsid w:val="00653839"/>
    <w:rsid w:val="00653E21"/>
    <w:rsid w:val="00654477"/>
    <w:rsid w:val="006546ED"/>
    <w:rsid w:val="00655A0C"/>
    <w:rsid w:val="00655DD8"/>
    <w:rsid w:val="0065706B"/>
    <w:rsid w:val="00657980"/>
    <w:rsid w:val="006600F7"/>
    <w:rsid w:val="00660D40"/>
    <w:rsid w:val="00661207"/>
    <w:rsid w:val="006623C0"/>
    <w:rsid w:val="00662837"/>
    <w:rsid w:val="00662D8C"/>
    <w:rsid w:val="00662EE4"/>
    <w:rsid w:val="0066330B"/>
    <w:rsid w:val="00663445"/>
    <w:rsid w:val="0066358F"/>
    <w:rsid w:val="006636CD"/>
    <w:rsid w:val="00663C94"/>
    <w:rsid w:val="00663DEE"/>
    <w:rsid w:val="00664370"/>
    <w:rsid w:val="00664557"/>
    <w:rsid w:val="0066472A"/>
    <w:rsid w:val="00664BD9"/>
    <w:rsid w:val="006651EC"/>
    <w:rsid w:val="00665213"/>
    <w:rsid w:val="00665357"/>
    <w:rsid w:val="0066544E"/>
    <w:rsid w:val="00665893"/>
    <w:rsid w:val="00665B00"/>
    <w:rsid w:val="006664BB"/>
    <w:rsid w:val="006665B8"/>
    <w:rsid w:val="00666942"/>
    <w:rsid w:val="00667B9E"/>
    <w:rsid w:val="00667D8E"/>
    <w:rsid w:val="00670B53"/>
    <w:rsid w:val="006713EC"/>
    <w:rsid w:val="00672E9C"/>
    <w:rsid w:val="006731BE"/>
    <w:rsid w:val="0067337C"/>
    <w:rsid w:val="00673D7F"/>
    <w:rsid w:val="006744BD"/>
    <w:rsid w:val="0067503E"/>
    <w:rsid w:val="0067586C"/>
    <w:rsid w:val="00677251"/>
    <w:rsid w:val="0067795F"/>
    <w:rsid w:val="00680A2B"/>
    <w:rsid w:val="00680C11"/>
    <w:rsid w:val="006816CB"/>
    <w:rsid w:val="00681770"/>
    <w:rsid w:val="00682544"/>
    <w:rsid w:val="006825B2"/>
    <w:rsid w:val="00682614"/>
    <w:rsid w:val="00684382"/>
    <w:rsid w:val="0068445B"/>
    <w:rsid w:val="00684CE3"/>
    <w:rsid w:val="00684E03"/>
    <w:rsid w:val="00685CF9"/>
    <w:rsid w:val="00686766"/>
    <w:rsid w:val="00687424"/>
    <w:rsid w:val="00687B63"/>
    <w:rsid w:val="006917CC"/>
    <w:rsid w:val="00691BDD"/>
    <w:rsid w:val="0069281E"/>
    <w:rsid w:val="00692F69"/>
    <w:rsid w:val="006935F7"/>
    <w:rsid w:val="00693A9D"/>
    <w:rsid w:val="0069434D"/>
    <w:rsid w:val="00694400"/>
    <w:rsid w:val="006944B5"/>
    <w:rsid w:val="0069481E"/>
    <w:rsid w:val="0069537F"/>
    <w:rsid w:val="00695C29"/>
    <w:rsid w:val="00695E20"/>
    <w:rsid w:val="0069651A"/>
    <w:rsid w:val="00696716"/>
    <w:rsid w:val="006968B7"/>
    <w:rsid w:val="00696AC1"/>
    <w:rsid w:val="0069716C"/>
    <w:rsid w:val="006975D4"/>
    <w:rsid w:val="006976BF"/>
    <w:rsid w:val="00697B56"/>
    <w:rsid w:val="00697D50"/>
    <w:rsid w:val="006A0F6B"/>
    <w:rsid w:val="006A13FB"/>
    <w:rsid w:val="006A16FC"/>
    <w:rsid w:val="006A244D"/>
    <w:rsid w:val="006A26A3"/>
    <w:rsid w:val="006A32A4"/>
    <w:rsid w:val="006A3771"/>
    <w:rsid w:val="006A3892"/>
    <w:rsid w:val="006A3A08"/>
    <w:rsid w:val="006A42AC"/>
    <w:rsid w:val="006A45F0"/>
    <w:rsid w:val="006A52E6"/>
    <w:rsid w:val="006A5B2C"/>
    <w:rsid w:val="006A5C65"/>
    <w:rsid w:val="006A6B1A"/>
    <w:rsid w:val="006A7C84"/>
    <w:rsid w:val="006B017B"/>
    <w:rsid w:val="006B0476"/>
    <w:rsid w:val="006B0555"/>
    <w:rsid w:val="006B14C2"/>
    <w:rsid w:val="006B20DA"/>
    <w:rsid w:val="006B247C"/>
    <w:rsid w:val="006B29CA"/>
    <w:rsid w:val="006B320C"/>
    <w:rsid w:val="006B3355"/>
    <w:rsid w:val="006B3BDE"/>
    <w:rsid w:val="006B3C13"/>
    <w:rsid w:val="006B43B8"/>
    <w:rsid w:val="006B4F80"/>
    <w:rsid w:val="006B5070"/>
    <w:rsid w:val="006B51C4"/>
    <w:rsid w:val="006B59DA"/>
    <w:rsid w:val="006B5DC4"/>
    <w:rsid w:val="006B62F7"/>
    <w:rsid w:val="006B63F6"/>
    <w:rsid w:val="006B68B3"/>
    <w:rsid w:val="006B6A2D"/>
    <w:rsid w:val="006B6E43"/>
    <w:rsid w:val="006B6E5A"/>
    <w:rsid w:val="006B6E8F"/>
    <w:rsid w:val="006B7AD9"/>
    <w:rsid w:val="006C002C"/>
    <w:rsid w:val="006C02A1"/>
    <w:rsid w:val="006C0440"/>
    <w:rsid w:val="006C06C4"/>
    <w:rsid w:val="006C0F0E"/>
    <w:rsid w:val="006C180E"/>
    <w:rsid w:val="006C2654"/>
    <w:rsid w:val="006C2708"/>
    <w:rsid w:val="006C285E"/>
    <w:rsid w:val="006C2BE6"/>
    <w:rsid w:val="006C3092"/>
    <w:rsid w:val="006C4081"/>
    <w:rsid w:val="006C43A2"/>
    <w:rsid w:val="006C55F0"/>
    <w:rsid w:val="006C6D81"/>
    <w:rsid w:val="006C6DE9"/>
    <w:rsid w:val="006C7585"/>
    <w:rsid w:val="006C7A1F"/>
    <w:rsid w:val="006C7A76"/>
    <w:rsid w:val="006C7B78"/>
    <w:rsid w:val="006D0406"/>
    <w:rsid w:val="006D060D"/>
    <w:rsid w:val="006D12D5"/>
    <w:rsid w:val="006D18A7"/>
    <w:rsid w:val="006D26B2"/>
    <w:rsid w:val="006D2C2D"/>
    <w:rsid w:val="006D2F05"/>
    <w:rsid w:val="006D308A"/>
    <w:rsid w:val="006D39CA"/>
    <w:rsid w:val="006D39D5"/>
    <w:rsid w:val="006D3AE0"/>
    <w:rsid w:val="006D3C81"/>
    <w:rsid w:val="006D46A7"/>
    <w:rsid w:val="006D4DAC"/>
    <w:rsid w:val="006D5724"/>
    <w:rsid w:val="006D582E"/>
    <w:rsid w:val="006D6461"/>
    <w:rsid w:val="006D6AD1"/>
    <w:rsid w:val="006D6BF3"/>
    <w:rsid w:val="006D730D"/>
    <w:rsid w:val="006D784D"/>
    <w:rsid w:val="006D797E"/>
    <w:rsid w:val="006D7F02"/>
    <w:rsid w:val="006E070F"/>
    <w:rsid w:val="006E0E6E"/>
    <w:rsid w:val="006E1C08"/>
    <w:rsid w:val="006E2DA9"/>
    <w:rsid w:val="006E333D"/>
    <w:rsid w:val="006E3725"/>
    <w:rsid w:val="006E3ED1"/>
    <w:rsid w:val="006E48F1"/>
    <w:rsid w:val="006E4DE7"/>
    <w:rsid w:val="006E5307"/>
    <w:rsid w:val="006E6C20"/>
    <w:rsid w:val="006E6E32"/>
    <w:rsid w:val="006E7944"/>
    <w:rsid w:val="006E79D6"/>
    <w:rsid w:val="006F13D8"/>
    <w:rsid w:val="006F2051"/>
    <w:rsid w:val="006F2D03"/>
    <w:rsid w:val="006F385A"/>
    <w:rsid w:val="006F3A09"/>
    <w:rsid w:val="006F3CD2"/>
    <w:rsid w:val="006F49C4"/>
    <w:rsid w:val="006F4A99"/>
    <w:rsid w:val="006F5A7C"/>
    <w:rsid w:val="006F5E4B"/>
    <w:rsid w:val="006F6A65"/>
    <w:rsid w:val="006F76E4"/>
    <w:rsid w:val="007002F5"/>
    <w:rsid w:val="00701396"/>
    <w:rsid w:val="00701416"/>
    <w:rsid w:val="007016A4"/>
    <w:rsid w:val="007019D7"/>
    <w:rsid w:val="00701BC8"/>
    <w:rsid w:val="00702136"/>
    <w:rsid w:val="007027C5"/>
    <w:rsid w:val="00702C7D"/>
    <w:rsid w:val="007034DF"/>
    <w:rsid w:val="0070377F"/>
    <w:rsid w:val="007049DD"/>
    <w:rsid w:val="00704F0E"/>
    <w:rsid w:val="00705135"/>
    <w:rsid w:val="00705306"/>
    <w:rsid w:val="007060A6"/>
    <w:rsid w:val="0070621D"/>
    <w:rsid w:val="007066B4"/>
    <w:rsid w:val="00706C48"/>
    <w:rsid w:val="00706F60"/>
    <w:rsid w:val="007078C9"/>
    <w:rsid w:val="00707A62"/>
    <w:rsid w:val="007104ED"/>
    <w:rsid w:val="00710514"/>
    <w:rsid w:val="00710701"/>
    <w:rsid w:val="00710A2A"/>
    <w:rsid w:val="00710A4C"/>
    <w:rsid w:val="00710B14"/>
    <w:rsid w:val="00711915"/>
    <w:rsid w:val="007119BC"/>
    <w:rsid w:val="00712634"/>
    <w:rsid w:val="007127FA"/>
    <w:rsid w:val="00712DED"/>
    <w:rsid w:val="0071314C"/>
    <w:rsid w:val="00713834"/>
    <w:rsid w:val="00713852"/>
    <w:rsid w:val="007140FA"/>
    <w:rsid w:val="00715537"/>
    <w:rsid w:val="00715FFD"/>
    <w:rsid w:val="0071627A"/>
    <w:rsid w:val="00716C56"/>
    <w:rsid w:val="00716E92"/>
    <w:rsid w:val="00716EA0"/>
    <w:rsid w:val="00717F2D"/>
    <w:rsid w:val="00720157"/>
    <w:rsid w:val="00720710"/>
    <w:rsid w:val="007209F6"/>
    <w:rsid w:val="00720E13"/>
    <w:rsid w:val="00720F10"/>
    <w:rsid w:val="00721F02"/>
    <w:rsid w:val="007224ED"/>
    <w:rsid w:val="00723612"/>
    <w:rsid w:val="00723AE6"/>
    <w:rsid w:val="0072485E"/>
    <w:rsid w:val="00724D4D"/>
    <w:rsid w:val="007266DE"/>
    <w:rsid w:val="007268DA"/>
    <w:rsid w:val="00726C71"/>
    <w:rsid w:val="00726D75"/>
    <w:rsid w:val="00727557"/>
    <w:rsid w:val="00730686"/>
    <w:rsid w:val="0073097F"/>
    <w:rsid w:val="007309EF"/>
    <w:rsid w:val="00731911"/>
    <w:rsid w:val="0073209E"/>
    <w:rsid w:val="00732362"/>
    <w:rsid w:val="00732BFC"/>
    <w:rsid w:val="007334DD"/>
    <w:rsid w:val="00733773"/>
    <w:rsid w:val="00734D22"/>
    <w:rsid w:val="0073557E"/>
    <w:rsid w:val="00735BEA"/>
    <w:rsid w:val="00735C58"/>
    <w:rsid w:val="00736181"/>
    <w:rsid w:val="00736AFA"/>
    <w:rsid w:val="00736B2A"/>
    <w:rsid w:val="00736D2E"/>
    <w:rsid w:val="00737CF7"/>
    <w:rsid w:val="00740101"/>
    <w:rsid w:val="00740A41"/>
    <w:rsid w:val="00740A73"/>
    <w:rsid w:val="007410C7"/>
    <w:rsid w:val="007413A8"/>
    <w:rsid w:val="007420F2"/>
    <w:rsid w:val="00742B60"/>
    <w:rsid w:val="00743B0B"/>
    <w:rsid w:val="00743F39"/>
    <w:rsid w:val="00744288"/>
    <w:rsid w:val="007446DC"/>
    <w:rsid w:val="00745F5B"/>
    <w:rsid w:val="0074615B"/>
    <w:rsid w:val="007465C2"/>
    <w:rsid w:val="007471B0"/>
    <w:rsid w:val="0075026E"/>
    <w:rsid w:val="00751049"/>
    <w:rsid w:val="00751298"/>
    <w:rsid w:val="0075132E"/>
    <w:rsid w:val="00751A41"/>
    <w:rsid w:val="0075285E"/>
    <w:rsid w:val="00752915"/>
    <w:rsid w:val="00752DC1"/>
    <w:rsid w:val="00752F8A"/>
    <w:rsid w:val="0075310F"/>
    <w:rsid w:val="00753374"/>
    <w:rsid w:val="00753E53"/>
    <w:rsid w:val="007544A1"/>
    <w:rsid w:val="00754DBE"/>
    <w:rsid w:val="0075546D"/>
    <w:rsid w:val="00755F9E"/>
    <w:rsid w:val="0075649B"/>
    <w:rsid w:val="00756885"/>
    <w:rsid w:val="007573AA"/>
    <w:rsid w:val="00757522"/>
    <w:rsid w:val="00757EDF"/>
    <w:rsid w:val="00757F5E"/>
    <w:rsid w:val="00757FBA"/>
    <w:rsid w:val="00760339"/>
    <w:rsid w:val="00762A49"/>
    <w:rsid w:val="00762CC4"/>
    <w:rsid w:val="00763A92"/>
    <w:rsid w:val="00764428"/>
    <w:rsid w:val="00764D06"/>
    <w:rsid w:val="00764F9E"/>
    <w:rsid w:val="00765D7F"/>
    <w:rsid w:val="00766499"/>
    <w:rsid w:val="00766BD8"/>
    <w:rsid w:val="0076791D"/>
    <w:rsid w:val="00771783"/>
    <w:rsid w:val="00772562"/>
    <w:rsid w:val="00772C1F"/>
    <w:rsid w:val="00773C78"/>
    <w:rsid w:val="007749B3"/>
    <w:rsid w:val="00774BB7"/>
    <w:rsid w:val="00774C06"/>
    <w:rsid w:val="00774C59"/>
    <w:rsid w:val="00775B84"/>
    <w:rsid w:val="00775FBA"/>
    <w:rsid w:val="0077693B"/>
    <w:rsid w:val="00776A73"/>
    <w:rsid w:val="0077702A"/>
    <w:rsid w:val="007773ED"/>
    <w:rsid w:val="007776E2"/>
    <w:rsid w:val="00780F92"/>
    <w:rsid w:val="007811AC"/>
    <w:rsid w:val="00781ACC"/>
    <w:rsid w:val="007821AB"/>
    <w:rsid w:val="00782634"/>
    <w:rsid w:val="0078264B"/>
    <w:rsid w:val="0078297A"/>
    <w:rsid w:val="00782F53"/>
    <w:rsid w:val="0078306E"/>
    <w:rsid w:val="00784147"/>
    <w:rsid w:val="0078558C"/>
    <w:rsid w:val="00785821"/>
    <w:rsid w:val="00785E66"/>
    <w:rsid w:val="00786CAB"/>
    <w:rsid w:val="00786E64"/>
    <w:rsid w:val="007901B6"/>
    <w:rsid w:val="00790252"/>
    <w:rsid w:val="007902E1"/>
    <w:rsid w:val="007919B7"/>
    <w:rsid w:val="00791E2D"/>
    <w:rsid w:val="0079230D"/>
    <w:rsid w:val="007929E7"/>
    <w:rsid w:val="00794C34"/>
    <w:rsid w:val="00795193"/>
    <w:rsid w:val="00795B07"/>
    <w:rsid w:val="00795CB7"/>
    <w:rsid w:val="00795F48"/>
    <w:rsid w:val="00796AC8"/>
    <w:rsid w:val="00796EDB"/>
    <w:rsid w:val="007970F0"/>
    <w:rsid w:val="00797354"/>
    <w:rsid w:val="007A001A"/>
    <w:rsid w:val="007A06A8"/>
    <w:rsid w:val="007A0B7A"/>
    <w:rsid w:val="007A0FE8"/>
    <w:rsid w:val="007A1EE6"/>
    <w:rsid w:val="007A1F6D"/>
    <w:rsid w:val="007A21D3"/>
    <w:rsid w:val="007A23F7"/>
    <w:rsid w:val="007A26E0"/>
    <w:rsid w:val="007A270A"/>
    <w:rsid w:val="007A3215"/>
    <w:rsid w:val="007A32E8"/>
    <w:rsid w:val="007A4942"/>
    <w:rsid w:val="007A51D5"/>
    <w:rsid w:val="007A6662"/>
    <w:rsid w:val="007A6F38"/>
    <w:rsid w:val="007A7BC8"/>
    <w:rsid w:val="007A7F9A"/>
    <w:rsid w:val="007B141E"/>
    <w:rsid w:val="007B1427"/>
    <w:rsid w:val="007B1FE7"/>
    <w:rsid w:val="007B208E"/>
    <w:rsid w:val="007B2135"/>
    <w:rsid w:val="007B232A"/>
    <w:rsid w:val="007B3178"/>
    <w:rsid w:val="007B4850"/>
    <w:rsid w:val="007B55CE"/>
    <w:rsid w:val="007B5A9E"/>
    <w:rsid w:val="007B5D74"/>
    <w:rsid w:val="007B6E4D"/>
    <w:rsid w:val="007B7A9D"/>
    <w:rsid w:val="007B7F71"/>
    <w:rsid w:val="007C0773"/>
    <w:rsid w:val="007C1422"/>
    <w:rsid w:val="007C146D"/>
    <w:rsid w:val="007C1B66"/>
    <w:rsid w:val="007C2437"/>
    <w:rsid w:val="007C2BD1"/>
    <w:rsid w:val="007C3C01"/>
    <w:rsid w:val="007C3CF8"/>
    <w:rsid w:val="007C3D96"/>
    <w:rsid w:val="007C44DD"/>
    <w:rsid w:val="007C4843"/>
    <w:rsid w:val="007C48C3"/>
    <w:rsid w:val="007C49EB"/>
    <w:rsid w:val="007C575D"/>
    <w:rsid w:val="007C6193"/>
    <w:rsid w:val="007C6C0B"/>
    <w:rsid w:val="007C77F1"/>
    <w:rsid w:val="007D00AA"/>
    <w:rsid w:val="007D0DC6"/>
    <w:rsid w:val="007D1229"/>
    <w:rsid w:val="007D175E"/>
    <w:rsid w:val="007D1F39"/>
    <w:rsid w:val="007D3FE6"/>
    <w:rsid w:val="007D42ED"/>
    <w:rsid w:val="007D4FD9"/>
    <w:rsid w:val="007D5100"/>
    <w:rsid w:val="007D546B"/>
    <w:rsid w:val="007D5D20"/>
    <w:rsid w:val="007D5D41"/>
    <w:rsid w:val="007D6D81"/>
    <w:rsid w:val="007D72D3"/>
    <w:rsid w:val="007D760D"/>
    <w:rsid w:val="007D7B5B"/>
    <w:rsid w:val="007D7BE8"/>
    <w:rsid w:val="007D7F27"/>
    <w:rsid w:val="007E36A2"/>
    <w:rsid w:val="007E394A"/>
    <w:rsid w:val="007E3F03"/>
    <w:rsid w:val="007E489E"/>
    <w:rsid w:val="007E4975"/>
    <w:rsid w:val="007E51C1"/>
    <w:rsid w:val="007E5831"/>
    <w:rsid w:val="007E6759"/>
    <w:rsid w:val="007E6D0E"/>
    <w:rsid w:val="007E701B"/>
    <w:rsid w:val="007E7078"/>
    <w:rsid w:val="007E730D"/>
    <w:rsid w:val="007E797B"/>
    <w:rsid w:val="007E7F2A"/>
    <w:rsid w:val="007F00CF"/>
    <w:rsid w:val="007F028B"/>
    <w:rsid w:val="007F0370"/>
    <w:rsid w:val="007F1525"/>
    <w:rsid w:val="007F17D3"/>
    <w:rsid w:val="007F1C86"/>
    <w:rsid w:val="007F251F"/>
    <w:rsid w:val="007F2AA0"/>
    <w:rsid w:val="007F2C3F"/>
    <w:rsid w:val="007F2D09"/>
    <w:rsid w:val="007F3353"/>
    <w:rsid w:val="007F3387"/>
    <w:rsid w:val="007F3E68"/>
    <w:rsid w:val="007F418E"/>
    <w:rsid w:val="007F42AC"/>
    <w:rsid w:val="007F4ACE"/>
    <w:rsid w:val="007F4D30"/>
    <w:rsid w:val="007F7423"/>
    <w:rsid w:val="007F77CB"/>
    <w:rsid w:val="007F7C7C"/>
    <w:rsid w:val="007F7C7F"/>
    <w:rsid w:val="007F7CE8"/>
    <w:rsid w:val="007F7F03"/>
    <w:rsid w:val="0080048D"/>
    <w:rsid w:val="00800D7B"/>
    <w:rsid w:val="00800E85"/>
    <w:rsid w:val="00801349"/>
    <w:rsid w:val="008014F0"/>
    <w:rsid w:val="008020E1"/>
    <w:rsid w:val="00802823"/>
    <w:rsid w:val="00804753"/>
    <w:rsid w:val="008056C4"/>
    <w:rsid w:val="00805AF1"/>
    <w:rsid w:val="00806391"/>
    <w:rsid w:val="00807C4B"/>
    <w:rsid w:val="0081216D"/>
    <w:rsid w:val="008134DE"/>
    <w:rsid w:val="00814209"/>
    <w:rsid w:val="008144D5"/>
    <w:rsid w:val="008152AD"/>
    <w:rsid w:val="0081583F"/>
    <w:rsid w:val="00815F0A"/>
    <w:rsid w:val="0081630C"/>
    <w:rsid w:val="0081651E"/>
    <w:rsid w:val="0081693C"/>
    <w:rsid w:val="008170CB"/>
    <w:rsid w:val="0081721D"/>
    <w:rsid w:val="00820361"/>
    <w:rsid w:val="008207BA"/>
    <w:rsid w:val="00821627"/>
    <w:rsid w:val="008222D2"/>
    <w:rsid w:val="008223B2"/>
    <w:rsid w:val="00822E40"/>
    <w:rsid w:val="00823830"/>
    <w:rsid w:val="00824348"/>
    <w:rsid w:val="008245F7"/>
    <w:rsid w:val="008247DF"/>
    <w:rsid w:val="008250DE"/>
    <w:rsid w:val="0082660D"/>
    <w:rsid w:val="00826A34"/>
    <w:rsid w:val="008271C7"/>
    <w:rsid w:val="0082720D"/>
    <w:rsid w:val="0083015E"/>
    <w:rsid w:val="0083035E"/>
    <w:rsid w:val="00831202"/>
    <w:rsid w:val="0083136D"/>
    <w:rsid w:val="008314DC"/>
    <w:rsid w:val="008318F9"/>
    <w:rsid w:val="008320D4"/>
    <w:rsid w:val="00832C4F"/>
    <w:rsid w:val="0083313C"/>
    <w:rsid w:val="00833176"/>
    <w:rsid w:val="008338F9"/>
    <w:rsid w:val="00833D77"/>
    <w:rsid w:val="008355FC"/>
    <w:rsid w:val="00835672"/>
    <w:rsid w:val="00835B11"/>
    <w:rsid w:val="00835ED7"/>
    <w:rsid w:val="00835F04"/>
    <w:rsid w:val="008367D3"/>
    <w:rsid w:val="00836936"/>
    <w:rsid w:val="00836DB0"/>
    <w:rsid w:val="00837619"/>
    <w:rsid w:val="008400B2"/>
    <w:rsid w:val="0084067A"/>
    <w:rsid w:val="008406FD"/>
    <w:rsid w:val="00840F00"/>
    <w:rsid w:val="0084101B"/>
    <w:rsid w:val="0084158E"/>
    <w:rsid w:val="00841C77"/>
    <w:rsid w:val="00842055"/>
    <w:rsid w:val="00842108"/>
    <w:rsid w:val="00842B01"/>
    <w:rsid w:val="00843226"/>
    <w:rsid w:val="0084352A"/>
    <w:rsid w:val="00843564"/>
    <w:rsid w:val="0084357E"/>
    <w:rsid w:val="00844904"/>
    <w:rsid w:val="00844BD5"/>
    <w:rsid w:val="00844C6E"/>
    <w:rsid w:val="00844E7E"/>
    <w:rsid w:val="00845050"/>
    <w:rsid w:val="00845806"/>
    <w:rsid w:val="0084607C"/>
    <w:rsid w:val="0084648B"/>
    <w:rsid w:val="00846EAC"/>
    <w:rsid w:val="00846F66"/>
    <w:rsid w:val="0084715F"/>
    <w:rsid w:val="00847F97"/>
    <w:rsid w:val="00850017"/>
    <w:rsid w:val="0085255C"/>
    <w:rsid w:val="0085338B"/>
    <w:rsid w:val="008533C4"/>
    <w:rsid w:val="0085363C"/>
    <w:rsid w:val="00853EC4"/>
    <w:rsid w:val="00854029"/>
    <w:rsid w:val="00854F9D"/>
    <w:rsid w:val="00855327"/>
    <w:rsid w:val="00856B77"/>
    <w:rsid w:val="00857003"/>
    <w:rsid w:val="0085793C"/>
    <w:rsid w:val="00860295"/>
    <w:rsid w:val="00860CB9"/>
    <w:rsid w:val="008612BF"/>
    <w:rsid w:val="00861779"/>
    <w:rsid w:val="00862DB1"/>
    <w:rsid w:val="008631FB"/>
    <w:rsid w:val="00863486"/>
    <w:rsid w:val="00863634"/>
    <w:rsid w:val="00863BE9"/>
    <w:rsid w:val="0086428C"/>
    <w:rsid w:val="00864BA6"/>
    <w:rsid w:val="00866095"/>
    <w:rsid w:val="00867656"/>
    <w:rsid w:val="00870C38"/>
    <w:rsid w:val="008711B9"/>
    <w:rsid w:val="00871707"/>
    <w:rsid w:val="00871795"/>
    <w:rsid w:val="0087228C"/>
    <w:rsid w:val="00873BED"/>
    <w:rsid w:val="0087409C"/>
    <w:rsid w:val="00874374"/>
    <w:rsid w:val="008743C0"/>
    <w:rsid w:val="00874FA8"/>
    <w:rsid w:val="00876308"/>
    <w:rsid w:val="008763BA"/>
    <w:rsid w:val="0087647A"/>
    <w:rsid w:val="00876B74"/>
    <w:rsid w:val="00877913"/>
    <w:rsid w:val="008814DC"/>
    <w:rsid w:val="00881509"/>
    <w:rsid w:val="008822A9"/>
    <w:rsid w:val="00882537"/>
    <w:rsid w:val="0088310F"/>
    <w:rsid w:val="00884886"/>
    <w:rsid w:val="00884A4D"/>
    <w:rsid w:val="0088539F"/>
    <w:rsid w:val="00885B05"/>
    <w:rsid w:val="00885D9C"/>
    <w:rsid w:val="00885DA0"/>
    <w:rsid w:val="00886F2E"/>
    <w:rsid w:val="0088734B"/>
    <w:rsid w:val="008874B6"/>
    <w:rsid w:val="008875AC"/>
    <w:rsid w:val="0088792D"/>
    <w:rsid w:val="00887EB8"/>
    <w:rsid w:val="00890557"/>
    <w:rsid w:val="00890A08"/>
    <w:rsid w:val="00890B47"/>
    <w:rsid w:val="00891194"/>
    <w:rsid w:val="008927E5"/>
    <w:rsid w:val="00892E57"/>
    <w:rsid w:val="00892EE8"/>
    <w:rsid w:val="008945CF"/>
    <w:rsid w:val="0089485D"/>
    <w:rsid w:val="0089515B"/>
    <w:rsid w:val="00895872"/>
    <w:rsid w:val="008959BC"/>
    <w:rsid w:val="00895B53"/>
    <w:rsid w:val="00895D8E"/>
    <w:rsid w:val="0089629F"/>
    <w:rsid w:val="00896D93"/>
    <w:rsid w:val="00897C22"/>
    <w:rsid w:val="00897CCA"/>
    <w:rsid w:val="008A04CB"/>
    <w:rsid w:val="008A06D0"/>
    <w:rsid w:val="008A0A49"/>
    <w:rsid w:val="008A0F0E"/>
    <w:rsid w:val="008A113F"/>
    <w:rsid w:val="008A23B6"/>
    <w:rsid w:val="008A271A"/>
    <w:rsid w:val="008A30E6"/>
    <w:rsid w:val="008A32C7"/>
    <w:rsid w:val="008A3668"/>
    <w:rsid w:val="008A47BF"/>
    <w:rsid w:val="008A537E"/>
    <w:rsid w:val="008A5557"/>
    <w:rsid w:val="008A5564"/>
    <w:rsid w:val="008A5707"/>
    <w:rsid w:val="008A5714"/>
    <w:rsid w:val="008A58BE"/>
    <w:rsid w:val="008A5BA0"/>
    <w:rsid w:val="008A69F3"/>
    <w:rsid w:val="008A6EA3"/>
    <w:rsid w:val="008A7B55"/>
    <w:rsid w:val="008B1134"/>
    <w:rsid w:val="008B280F"/>
    <w:rsid w:val="008B400B"/>
    <w:rsid w:val="008B7CB5"/>
    <w:rsid w:val="008C01E3"/>
    <w:rsid w:val="008C214A"/>
    <w:rsid w:val="008C221E"/>
    <w:rsid w:val="008C248B"/>
    <w:rsid w:val="008C26B5"/>
    <w:rsid w:val="008C3582"/>
    <w:rsid w:val="008C380B"/>
    <w:rsid w:val="008C4029"/>
    <w:rsid w:val="008C40B6"/>
    <w:rsid w:val="008C6476"/>
    <w:rsid w:val="008C6F43"/>
    <w:rsid w:val="008C71AD"/>
    <w:rsid w:val="008C7470"/>
    <w:rsid w:val="008C76F2"/>
    <w:rsid w:val="008C79A0"/>
    <w:rsid w:val="008C7E92"/>
    <w:rsid w:val="008D0544"/>
    <w:rsid w:val="008D072F"/>
    <w:rsid w:val="008D17B6"/>
    <w:rsid w:val="008D184F"/>
    <w:rsid w:val="008D191C"/>
    <w:rsid w:val="008D1A12"/>
    <w:rsid w:val="008D1BCD"/>
    <w:rsid w:val="008D1FE1"/>
    <w:rsid w:val="008D2FE4"/>
    <w:rsid w:val="008D2FEB"/>
    <w:rsid w:val="008D3B70"/>
    <w:rsid w:val="008D3BA7"/>
    <w:rsid w:val="008D44F2"/>
    <w:rsid w:val="008D46F2"/>
    <w:rsid w:val="008D47C7"/>
    <w:rsid w:val="008D4C5A"/>
    <w:rsid w:val="008D4E73"/>
    <w:rsid w:val="008D569F"/>
    <w:rsid w:val="008D60C8"/>
    <w:rsid w:val="008D6550"/>
    <w:rsid w:val="008E0105"/>
    <w:rsid w:val="008E0602"/>
    <w:rsid w:val="008E0C85"/>
    <w:rsid w:val="008E1B1A"/>
    <w:rsid w:val="008E278D"/>
    <w:rsid w:val="008E3122"/>
    <w:rsid w:val="008E3420"/>
    <w:rsid w:val="008E3A43"/>
    <w:rsid w:val="008E3E21"/>
    <w:rsid w:val="008E4206"/>
    <w:rsid w:val="008E508B"/>
    <w:rsid w:val="008E63E9"/>
    <w:rsid w:val="008E67CD"/>
    <w:rsid w:val="008E7780"/>
    <w:rsid w:val="008E7986"/>
    <w:rsid w:val="008E7C68"/>
    <w:rsid w:val="008F0215"/>
    <w:rsid w:val="008F249D"/>
    <w:rsid w:val="008F30CA"/>
    <w:rsid w:val="008F3B6A"/>
    <w:rsid w:val="008F3F73"/>
    <w:rsid w:val="008F44A2"/>
    <w:rsid w:val="008F4700"/>
    <w:rsid w:val="008F4EC3"/>
    <w:rsid w:val="008F5079"/>
    <w:rsid w:val="008F5131"/>
    <w:rsid w:val="008F5464"/>
    <w:rsid w:val="008F5971"/>
    <w:rsid w:val="008F6023"/>
    <w:rsid w:val="008F6050"/>
    <w:rsid w:val="008F6C50"/>
    <w:rsid w:val="008F6DDB"/>
    <w:rsid w:val="008F7D5C"/>
    <w:rsid w:val="008F7E08"/>
    <w:rsid w:val="00900661"/>
    <w:rsid w:val="009008E5"/>
    <w:rsid w:val="00900CB9"/>
    <w:rsid w:val="0090107C"/>
    <w:rsid w:val="00901109"/>
    <w:rsid w:val="00902695"/>
    <w:rsid w:val="00902BB8"/>
    <w:rsid w:val="0090332E"/>
    <w:rsid w:val="00903A1E"/>
    <w:rsid w:val="00904369"/>
    <w:rsid w:val="009043D0"/>
    <w:rsid w:val="009049B4"/>
    <w:rsid w:val="00904BF3"/>
    <w:rsid w:val="00905321"/>
    <w:rsid w:val="00905638"/>
    <w:rsid w:val="009060CB"/>
    <w:rsid w:val="0090651F"/>
    <w:rsid w:val="00906643"/>
    <w:rsid w:val="00906735"/>
    <w:rsid w:val="00906DC7"/>
    <w:rsid w:val="00907127"/>
    <w:rsid w:val="00907C29"/>
    <w:rsid w:val="00907E0D"/>
    <w:rsid w:val="0091015B"/>
    <w:rsid w:val="009106C7"/>
    <w:rsid w:val="00910947"/>
    <w:rsid w:val="00910F07"/>
    <w:rsid w:val="009117BD"/>
    <w:rsid w:val="009120C2"/>
    <w:rsid w:val="00912940"/>
    <w:rsid w:val="00913615"/>
    <w:rsid w:val="00913E00"/>
    <w:rsid w:val="009145F4"/>
    <w:rsid w:val="00914E2C"/>
    <w:rsid w:val="00915864"/>
    <w:rsid w:val="00915E2B"/>
    <w:rsid w:val="00915F2B"/>
    <w:rsid w:val="00915F73"/>
    <w:rsid w:val="009160A2"/>
    <w:rsid w:val="009176F4"/>
    <w:rsid w:val="00917C7C"/>
    <w:rsid w:val="00920E3D"/>
    <w:rsid w:val="00921768"/>
    <w:rsid w:val="00921B32"/>
    <w:rsid w:val="00922055"/>
    <w:rsid w:val="00922C2E"/>
    <w:rsid w:val="00922DC5"/>
    <w:rsid w:val="00924184"/>
    <w:rsid w:val="00924786"/>
    <w:rsid w:val="00924ED0"/>
    <w:rsid w:val="00925A9A"/>
    <w:rsid w:val="00925C43"/>
    <w:rsid w:val="00925D53"/>
    <w:rsid w:val="009262F7"/>
    <w:rsid w:val="00926DAC"/>
    <w:rsid w:val="00926DB0"/>
    <w:rsid w:val="0092723B"/>
    <w:rsid w:val="00927D5E"/>
    <w:rsid w:val="00930026"/>
    <w:rsid w:val="00930196"/>
    <w:rsid w:val="0093032C"/>
    <w:rsid w:val="009304D1"/>
    <w:rsid w:val="00930C9D"/>
    <w:rsid w:val="009313D7"/>
    <w:rsid w:val="0093232F"/>
    <w:rsid w:val="00932552"/>
    <w:rsid w:val="0093285B"/>
    <w:rsid w:val="00933A64"/>
    <w:rsid w:val="00934835"/>
    <w:rsid w:val="00934CDD"/>
    <w:rsid w:val="00935E3A"/>
    <w:rsid w:val="00935E6C"/>
    <w:rsid w:val="00937021"/>
    <w:rsid w:val="00937A30"/>
    <w:rsid w:val="0094107C"/>
    <w:rsid w:val="0094160A"/>
    <w:rsid w:val="009416FD"/>
    <w:rsid w:val="00941843"/>
    <w:rsid w:val="009424AB"/>
    <w:rsid w:val="00942530"/>
    <w:rsid w:val="00942E27"/>
    <w:rsid w:val="00943187"/>
    <w:rsid w:val="00943AA2"/>
    <w:rsid w:val="00944149"/>
    <w:rsid w:val="009453AE"/>
    <w:rsid w:val="00945E6C"/>
    <w:rsid w:val="00947B6B"/>
    <w:rsid w:val="0095077A"/>
    <w:rsid w:val="00951154"/>
    <w:rsid w:val="00951E25"/>
    <w:rsid w:val="0095222C"/>
    <w:rsid w:val="00952599"/>
    <w:rsid w:val="00952DB0"/>
    <w:rsid w:val="00953885"/>
    <w:rsid w:val="00953D3B"/>
    <w:rsid w:val="009542F3"/>
    <w:rsid w:val="0095460B"/>
    <w:rsid w:val="00954949"/>
    <w:rsid w:val="00954B64"/>
    <w:rsid w:val="00954C24"/>
    <w:rsid w:val="00954C4C"/>
    <w:rsid w:val="00954FBB"/>
    <w:rsid w:val="009550B7"/>
    <w:rsid w:val="009551D3"/>
    <w:rsid w:val="00955306"/>
    <w:rsid w:val="009559AC"/>
    <w:rsid w:val="00955DB9"/>
    <w:rsid w:val="00955ECA"/>
    <w:rsid w:val="009572BC"/>
    <w:rsid w:val="00957464"/>
    <w:rsid w:val="00960810"/>
    <w:rsid w:val="00961AFA"/>
    <w:rsid w:val="00961F48"/>
    <w:rsid w:val="00962FCB"/>
    <w:rsid w:val="0096378B"/>
    <w:rsid w:val="00963D60"/>
    <w:rsid w:val="0096410E"/>
    <w:rsid w:val="009645C6"/>
    <w:rsid w:val="009648BA"/>
    <w:rsid w:val="00965141"/>
    <w:rsid w:val="00965B27"/>
    <w:rsid w:val="00966ABB"/>
    <w:rsid w:val="00966EF7"/>
    <w:rsid w:val="0096714D"/>
    <w:rsid w:val="0096DC1D"/>
    <w:rsid w:val="00970838"/>
    <w:rsid w:val="00970D2C"/>
    <w:rsid w:val="00971C2F"/>
    <w:rsid w:val="00971F48"/>
    <w:rsid w:val="009723EF"/>
    <w:rsid w:val="00972A82"/>
    <w:rsid w:val="009732D2"/>
    <w:rsid w:val="0097348C"/>
    <w:rsid w:val="00973A25"/>
    <w:rsid w:val="00973F13"/>
    <w:rsid w:val="00973F54"/>
    <w:rsid w:val="00974B9B"/>
    <w:rsid w:val="00974D2D"/>
    <w:rsid w:val="009758B3"/>
    <w:rsid w:val="00975B79"/>
    <w:rsid w:val="00975D3B"/>
    <w:rsid w:val="00976674"/>
    <w:rsid w:val="00976CE4"/>
    <w:rsid w:val="00976EC8"/>
    <w:rsid w:val="00976F33"/>
    <w:rsid w:val="009770E0"/>
    <w:rsid w:val="009774E8"/>
    <w:rsid w:val="00977664"/>
    <w:rsid w:val="009800ED"/>
    <w:rsid w:val="009802D6"/>
    <w:rsid w:val="00980A2B"/>
    <w:rsid w:val="00981C35"/>
    <w:rsid w:val="0098273D"/>
    <w:rsid w:val="009830C0"/>
    <w:rsid w:val="0098595B"/>
    <w:rsid w:val="00987293"/>
    <w:rsid w:val="00987C8E"/>
    <w:rsid w:val="00987DFC"/>
    <w:rsid w:val="00990853"/>
    <w:rsid w:val="00990963"/>
    <w:rsid w:val="00990A8A"/>
    <w:rsid w:val="00992BF5"/>
    <w:rsid w:val="00992E6F"/>
    <w:rsid w:val="0099352D"/>
    <w:rsid w:val="0099482C"/>
    <w:rsid w:val="0099539C"/>
    <w:rsid w:val="0099623C"/>
    <w:rsid w:val="00997210"/>
    <w:rsid w:val="009972E3"/>
    <w:rsid w:val="0099785E"/>
    <w:rsid w:val="00997E9A"/>
    <w:rsid w:val="009A03A4"/>
    <w:rsid w:val="009A0A93"/>
    <w:rsid w:val="009A0D72"/>
    <w:rsid w:val="009A0F9B"/>
    <w:rsid w:val="009A1168"/>
    <w:rsid w:val="009A1173"/>
    <w:rsid w:val="009A13ED"/>
    <w:rsid w:val="009A19AD"/>
    <w:rsid w:val="009A1C2D"/>
    <w:rsid w:val="009A246E"/>
    <w:rsid w:val="009A36CC"/>
    <w:rsid w:val="009A38BB"/>
    <w:rsid w:val="009A4467"/>
    <w:rsid w:val="009A447F"/>
    <w:rsid w:val="009A5550"/>
    <w:rsid w:val="009A5903"/>
    <w:rsid w:val="009A5BB9"/>
    <w:rsid w:val="009A5C21"/>
    <w:rsid w:val="009A6207"/>
    <w:rsid w:val="009A63A4"/>
    <w:rsid w:val="009A6644"/>
    <w:rsid w:val="009A6671"/>
    <w:rsid w:val="009A67B2"/>
    <w:rsid w:val="009A682B"/>
    <w:rsid w:val="009A7088"/>
    <w:rsid w:val="009AD025"/>
    <w:rsid w:val="009B04A2"/>
    <w:rsid w:val="009B0E65"/>
    <w:rsid w:val="009B1102"/>
    <w:rsid w:val="009B12A6"/>
    <w:rsid w:val="009B31DE"/>
    <w:rsid w:val="009B3AA3"/>
    <w:rsid w:val="009B3B7E"/>
    <w:rsid w:val="009B3EEA"/>
    <w:rsid w:val="009B3F19"/>
    <w:rsid w:val="009B59ED"/>
    <w:rsid w:val="009B5AFB"/>
    <w:rsid w:val="009B5B86"/>
    <w:rsid w:val="009B69F3"/>
    <w:rsid w:val="009B71BE"/>
    <w:rsid w:val="009B76A1"/>
    <w:rsid w:val="009C0C51"/>
    <w:rsid w:val="009C12B1"/>
    <w:rsid w:val="009C16C0"/>
    <w:rsid w:val="009C182B"/>
    <w:rsid w:val="009C2C53"/>
    <w:rsid w:val="009C2F82"/>
    <w:rsid w:val="009C303D"/>
    <w:rsid w:val="009C3C1A"/>
    <w:rsid w:val="009C49F6"/>
    <w:rsid w:val="009C4B15"/>
    <w:rsid w:val="009C4E32"/>
    <w:rsid w:val="009C514D"/>
    <w:rsid w:val="009C52E1"/>
    <w:rsid w:val="009C581E"/>
    <w:rsid w:val="009C5FA4"/>
    <w:rsid w:val="009C66A2"/>
    <w:rsid w:val="009C6D3D"/>
    <w:rsid w:val="009C7102"/>
    <w:rsid w:val="009C77B6"/>
    <w:rsid w:val="009C7A2D"/>
    <w:rsid w:val="009D0CB7"/>
    <w:rsid w:val="009D0D9F"/>
    <w:rsid w:val="009D1864"/>
    <w:rsid w:val="009D18C9"/>
    <w:rsid w:val="009D1B83"/>
    <w:rsid w:val="009D1D36"/>
    <w:rsid w:val="009D2571"/>
    <w:rsid w:val="009D2682"/>
    <w:rsid w:val="009D2C11"/>
    <w:rsid w:val="009D3173"/>
    <w:rsid w:val="009D3C6A"/>
    <w:rsid w:val="009D48AE"/>
    <w:rsid w:val="009D4915"/>
    <w:rsid w:val="009D5193"/>
    <w:rsid w:val="009D5586"/>
    <w:rsid w:val="009D6F70"/>
    <w:rsid w:val="009E090C"/>
    <w:rsid w:val="009E1327"/>
    <w:rsid w:val="009E19EE"/>
    <w:rsid w:val="009E1BB5"/>
    <w:rsid w:val="009E1C3B"/>
    <w:rsid w:val="009E1FBC"/>
    <w:rsid w:val="009E2661"/>
    <w:rsid w:val="009E271B"/>
    <w:rsid w:val="009E2B80"/>
    <w:rsid w:val="009E2FB9"/>
    <w:rsid w:val="009E326B"/>
    <w:rsid w:val="009E3671"/>
    <w:rsid w:val="009E3A19"/>
    <w:rsid w:val="009E41D3"/>
    <w:rsid w:val="009E5350"/>
    <w:rsid w:val="009E5EC1"/>
    <w:rsid w:val="009E68AA"/>
    <w:rsid w:val="009E72C1"/>
    <w:rsid w:val="009E73A5"/>
    <w:rsid w:val="009E7461"/>
    <w:rsid w:val="009E797E"/>
    <w:rsid w:val="009F007A"/>
    <w:rsid w:val="009F00F5"/>
    <w:rsid w:val="009F052B"/>
    <w:rsid w:val="009F0A13"/>
    <w:rsid w:val="009F1B75"/>
    <w:rsid w:val="009F1EC7"/>
    <w:rsid w:val="009F1FBA"/>
    <w:rsid w:val="009F2175"/>
    <w:rsid w:val="009F251F"/>
    <w:rsid w:val="009F25D9"/>
    <w:rsid w:val="009F3AD8"/>
    <w:rsid w:val="009F44A9"/>
    <w:rsid w:val="009F47E5"/>
    <w:rsid w:val="009F4A06"/>
    <w:rsid w:val="009F4CA0"/>
    <w:rsid w:val="009F4D27"/>
    <w:rsid w:val="009F5076"/>
    <w:rsid w:val="009F5216"/>
    <w:rsid w:val="009F5746"/>
    <w:rsid w:val="009F579C"/>
    <w:rsid w:val="009F57EE"/>
    <w:rsid w:val="009F5CB5"/>
    <w:rsid w:val="009F5E1B"/>
    <w:rsid w:val="009F60AE"/>
    <w:rsid w:val="009F62A4"/>
    <w:rsid w:val="009F64F1"/>
    <w:rsid w:val="009F6903"/>
    <w:rsid w:val="009F69C6"/>
    <w:rsid w:val="009F6BD9"/>
    <w:rsid w:val="009F7335"/>
    <w:rsid w:val="009F7846"/>
    <w:rsid w:val="009F7B97"/>
    <w:rsid w:val="00A01A5A"/>
    <w:rsid w:val="00A02216"/>
    <w:rsid w:val="00A02AD7"/>
    <w:rsid w:val="00A02C34"/>
    <w:rsid w:val="00A02DAD"/>
    <w:rsid w:val="00A03180"/>
    <w:rsid w:val="00A0438B"/>
    <w:rsid w:val="00A04C10"/>
    <w:rsid w:val="00A061C7"/>
    <w:rsid w:val="00A06533"/>
    <w:rsid w:val="00A0689E"/>
    <w:rsid w:val="00A06A35"/>
    <w:rsid w:val="00A107EA"/>
    <w:rsid w:val="00A107F9"/>
    <w:rsid w:val="00A115B6"/>
    <w:rsid w:val="00A12373"/>
    <w:rsid w:val="00A1277D"/>
    <w:rsid w:val="00A129F6"/>
    <w:rsid w:val="00A13047"/>
    <w:rsid w:val="00A15140"/>
    <w:rsid w:val="00A153B7"/>
    <w:rsid w:val="00A155A5"/>
    <w:rsid w:val="00A15611"/>
    <w:rsid w:val="00A160EE"/>
    <w:rsid w:val="00A1614E"/>
    <w:rsid w:val="00A1633F"/>
    <w:rsid w:val="00A168A1"/>
    <w:rsid w:val="00A168A4"/>
    <w:rsid w:val="00A16A8C"/>
    <w:rsid w:val="00A1702C"/>
    <w:rsid w:val="00A17560"/>
    <w:rsid w:val="00A17B01"/>
    <w:rsid w:val="00A1E838"/>
    <w:rsid w:val="00A20355"/>
    <w:rsid w:val="00A20989"/>
    <w:rsid w:val="00A2142D"/>
    <w:rsid w:val="00A22480"/>
    <w:rsid w:val="00A22BDB"/>
    <w:rsid w:val="00A22C10"/>
    <w:rsid w:val="00A22F74"/>
    <w:rsid w:val="00A233E3"/>
    <w:rsid w:val="00A235A5"/>
    <w:rsid w:val="00A245C7"/>
    <w:rsid w:val="00A24679"/>
    <w:rsid w:val="00A24A74"/>
    <w:rsid w:val="00A25197"/>
    <w:rsid w:val="00A25D14"/>
    <w:rsid w:val="00A260AD"/>
    <w:rsid w:val="00A26176"/>
    <w:rsid w:val="00A26726"/>
    <w:rsid w:val="00A27510"/>
    <w:rsid w:val="00A277B5"/>
    <w:rsid w:val="00A27953"/>
    <w:rsid w:val="00A27DB9"/>
    <w:rsid w:val="00A3014C"/>
    <w:rsid w:val="00A30572"/>
    <w:rsid w:val="00A308E1"/>
    <w:rsid w:val="00A30A13"/>
    <w:rsid w:val="00A30F66"/>
    <w:rsid w:val="00A327B6"/>
    <w:rsid w:val="00A328EB"/>
    <w:rsid w:val="00A32963"/>
    <w:rsid w:val="00A330E8"/>
    <w:rsid w:val="00A33404"/>
    <w:rsid w:val="00A33513"/>
    <w:rsid w:val="00A33AE8"/>
    <w:rsid w:val="00A345DC"/>
    <w:rsid w:val="00A34C5D"/>
    <w:rsid w:val="00A3558C"/>
    <w:rsid w:val="00A35AAE"/>
    <w:rsid w:val="00A40247"/>
    <w:rsid w:val="00A40743"/>
    <w:rsid w:val="00A41006"/>
    <w:rsid w:val="00A41478"/>
    <w:rsid w:val="00A41889"/>
    <w:rsid w:val="00A41CE8"/>
    <w:rsid w:val="00A42047"/>
    <w:rsid w:val="00A42A96"/>
    <w:rsid w:val="00A42DCC"/>
    <w:rsid w:val="00A42E42"/>
    <w:rsid w:val="00A430F5"/>
    <w:rsid w:val="00A43507"/>
    <w:rsid w:val="00A439AD"/>
    <w:rsid w:val="00A43F12"/>
    <w:rsid w:val="00A452AB"/>
    <w:rsid w:val="00A45B73"/>
    <w:rsid w:val="00A46287"/>
    <w:rsid w:val="00A46B26"/>
    <w:rsid w:val="00A46CA6"/>
    <w:rsid w:val="00A47027"/>
    <w:rsid w:val="00A47875"/>
    <w:rsid w:val="00A47E6A"/>
    <w:rsid w:val="00A504C3"/>
    <w:rsid w:val="00A504D2"/>
    <w:rsid w:val="00A52806"/>
    <w:rsid w:val="00A5352C"/>
    <w:rsid w:val="00A537F0"/>
    <w:rsid w:val="00A53D94"/>
    <w:rsid w:val="00A53DC7"/>
    <w:rsid w:val="00A5459E"/>
    <w:rsid w:val="00A54C84"/>
    <w:rsid w:val="00A55107"/>
    <w:rsid w:val="00A557A5"/>
    <w:rsid w:val="00A5650F"/>
    <w:rsid w:val="00A56A4D"/>
    <w:rsid w:val="00A6030B"/>
    <w:rsid w:val="00A60755"/>
    <w:rsid w:val="00A608F9"/>
    <w:rsid w:val="00A61362"/>
    <w:rsid w:val="00A6146E"/>
    <w:rsid w:val="00A614EA"/>
    <w:rsid w:val="00A619FE"/>
    <w:rsid w:val="00A62699"/>
    <w:rsid w:val="00A62A8E"/>
    <w:rsid w:val="00A62F14"/>
    <w:rsid w:val="00A63264"/>
    <w:rsid w:val="00A63940"/>
    <w:rsid w:val="00A6427B"/>
    <w:rsid w:val="00A645B5"/>
    <w:rsid w:val="00A64AAA"/>
    <w:rsid w:val="00A64C2B"/>
    <w:rsid w:val="00A66287"/>
    <w:rsid w:val="00A669D8"/>
    <w:rsid w:val="00A66F60"/>
    <w:rsid w:val="00A670BB"/>
    <w:rsid w:val="00A7074C"/>
    <w:rsid w:val="00A70990"/>
    <w:rsid w:val="00A7178C"/>
    <w:rsid w:val="00A7179C"/>
    <w:rsid w:val="00A71B30"/>
    <w:rsid w:val="00A71FAE"/>
    <w:rsid w:val="00A72E3A"/>
    <w:rsid w:val="00A7448F"/>
    <w:rsid w:val="00A7589C"/>
    <w:rsid w:val="00A75991"/>
    <w:rsid w:val="00A75A87"/>
    <w:rsid w:val="00A769D9"/>
    <w:rsid w:val="00A77C33"/>
    <w:rsid w:val="00A80206"/>
    <w:rsid w:val="00A8080D"/>
    <w:rsid w:val="00A80C3D"/>
    <w:rsid w:val="00A80DDA"/>
    <w:rsid w:val="00A8107D"/>
    <w:rsid w:val="00A812BB"/>
    <w:rsid w:val="00A81B7A"/>
    <w:rsid w:val="00A81E4C"/>
    <w:rsid w:val="00A82B0F"/>
    <w:rsid w:val="00A83012"/>
    <w:rsid w:val="00A848D7"/>
    <w:rsid w:val="00A86037"/>
    <w:rsid w:val="00A862B6"/>
    <w:rsid w:val="00A86639"/>
    <w:rsid w:val="00A86894"/>
    <w:rsid w:val="00A87118"/>
    <w:rsid w:val="00A90B08"/>
    <w:rsid w:val="00A90CA4"/>
    <w:rsid w:val="00A90E74"/>
    <w:rsid w:val="00A917FA"/>
    <w:rsid w:val="00A92AB8"/>
    <w:rsid w:val="00A92E32"/>
    <w:rsid w:val="00A93457"/>
    <w:rsid w:val="00A9345E"/>
    <w:rsid w:val="00A93771"/>
    <w:rsid w:val="00A9394E"/>
    <w:rsid w:val="00A94628"/>
    <w:rsid w:val="00A94854"/>
    <w:rsid w:val="00A94995"/>
    <w:rsid w:val="00A94CFA"/>
    <w:rsid w:val="00A94F46"/>
    <w:rsid w:val="00A95AAB"/>
    <w:rsid w:val="00A95B93"/>
    <w:rsid w:val="00A964E4"/>
    <w:rsid w:val="00A965D0"/>
    <w:rsid w:val="00A96602"/>
    <w:rsid w:val="00A969C4"/>
    <w:rsid w:val="00A96E8D"/>
    <w:rsid w:val="00A97174"/>
    <w:rsid w:val="00A97A54"/>
    <w:rsid w:val="00AA0037"/>
    <w:rsid w:val="00AA028E"/>
    <w:rsid w:val="00AA0535"/>
    <w:rsid w:val="00AA0AF3"/>
    <w:rsid w:val="00AA26CC"/>
    <w:rsid w:val="00AA2FA3"/>
    <w:rsid w:val="00AA3944"/>
    <w:rsid w:val="00AA3AF6"/>
    <w:rsid w:val="00AA4D5A"/>
    <w:rsid w:val="00AA50B9"/>
    <w:rsid w:val="00AA51AE"/>
    <w:rsid w:val="00AA5B8E"/>
    <w:rsid w:val="00AA7B1E"/>
    <w:rsid w:val="00AB11E9"/>
    <w:rsid w:val="00AB1F7E"/>
    <w:rsid w:val="00AB28C8"/>
    <w:rsid w:val="00AB2935"/>
    <w:rsid w:val="00AB2B3E"/>
    <w:rsid w:val="00AB2B4C"/>
    <w:rsid w:val="00AB45FB"/>
    <w:rsid w:val="00AB473E"/>
    <w:rsid w:val="00AB5E04"/>
    <w:rsid w:val="00AB6A9B"/>
    <w:rsid w:val="00AC07C0"/>
    <w:rsid w:val="00AC0A7B"/>
    <w:rsid w:val="00AC1305"/>
    <w:rsid w:val="00AC202C"/>
    <w:rsid w:val="00AC2A7B"/>
    <w:rsid w:val="00AC345B"/>
    <w:rsid w:val="00AC3C59"/>
    <w:rsid w:val="00AC3CDD"/>
    <w:rsid w:val="00AC6D6F"/>
    <w:rsid w:val="00AC7BA5"/>
    <w:rsid w:val="00AD0490"/>
    <w:rsid w:val="00AD147B"/>
    <w:rsid w:val="00AD1D23"/>
    <w:rsid w:val="00AD27EA"/>
    <w:rsid w:val="00AD3129"/>
    <w:rsid w:val="00AD347C"/>
    <w:rsid w:val="00AD3C8C"/>
    <w:rsid w:val="00AD4BEE"/>
    <w:rsid w:val="00AD4DE6"/>
    <w:rsid w:val="00AD4F45"/>
    <w:rsid w:val="00AD56B9"/>
    <w:rsid w:val="00AD5ABA"/>
    <w:rsid w:val="00AD6665"/>
    <w:rsid w:val="00AD684F"/>
    <w:rsid w:val="00AD6D0C"/>
    <w:rsid w:val="00AD6F42"/>
    <w:rsid w:val="00AD7087"/>
    <w:rsid w:val="00AD7A8E"/>
    <w:rsid w:val="00AE0274"/>
    <w:rsid w:val="00AE051C"/>
    <w:rsid w:val="00AE0A47"/>
    <w:rsid w:val="00AE11F8"/>
    <w:rsid w:val="00AE17DA"/>
    <w:rsid w:val="00AE1EC4"/>
    <w:rsid w:val="00AE288C"/>
    <w:rsid w:val="00AE2EF8"/>
    <w:rsid w:val="00AE2FBA"/>
    <w:rsid w:val="00AE31DE"/>
    <w:rsid w:val="00AE3562"/>
    <w:rsid w:val="00AE3654"/>
    <w:rsid w:val="00AE3B36"/>
    <w:rsid w:val="00AE463A"/>
    <w:rsid w:val="00AE701F"/>
    <w:rsid w:val="00AE7C1C"/>
    <w:rsid w:val="00AF00B9"/>
    <w:rsid w:val="00AF04AD"/>
    <w:rsid w:val="00AF0768"/>
    <w:rsid w:val="00AF11EA"/>
    <w:rsid w:val="00AF1526"/>
    <w:rsid w:val="00AF24B6"/>
    <w:rsid w:val="00AF28C9"/>
    <w:rsid w:val="00AF30C4"/>
    <w:rsid w:val="00AF4DBC"/>
    <w:rsid w:val="00AF53EF"/>
    <w:rsid w:val="00AF5569"/>
    <w:rsid w:val="00AF6483"/>
    <w:rsid w:val="00AF6817"/>
    <w:rsid w:val="00AF6A02"/>
    <w:rsid w:val="00AF6BD3"/>
    <w:rsid w:val="00AF76B4"/>
    <w:rsid w:val="00AF77FB"/>
    <w:rsid w:val="00AF7FBD"/>
    <w:rsid w:val="00B001ED"/>
    <w:rsid w:val="00B00D92"/>
    <w:rsid w:val="00B011DE"/>
    <w:rsid w:val="00B015E7"/>
    <w:rsid w:val="00B01767"/>
    <w:rsid w:val="00B0201E"/>
    <w:rsid w:val="00B041F4"/>
    <w:rsid w:val="00B042FD"/>
    <w:rsid w:val="00B04ECE"/>
    <w:rsid w:val="00B04FA9"/>
    <w:rsid w:val="00B0641D"/>
    <w:rsid w:val="00B0666B"/>
    <w:rsid w:val="00B06889"/>
    <w:rsid w:val="00B0689C"/>
    <w:rsid w:val="00B0764B"/>
    <w:rsid w:val="00B076AF"/>
    <w:rsid w:val="00B078A9"/>
    <w:rsid w:val="00B105F4"/>
    <w:rsid w:val="00B109B5"/>
    <w:rsid w:val="00B10A4E"/>
    <w:rsid w:val="00B12513"/>
    <w:rsid w:val="00B1301D"/>
    <w:rsid w:val="00B1378A"/>
    <w:rsid w:val="00B13BDF"/>
    <w:rsid w:val="00B142FA"/>
    <w:rsid w:val="00B14E87"/>
    <w:rsid w:val="00B16695"/>
    <w:rsid w:val="00B167A0"/>
    <w:rsid w:val="00B1705B"/>
    <w:rsid w:val="00B17272"/>
    <w:rsid w:val="00B210BD"/>
    <w:rsid w:val="00B210F6"/>
    <w:rsid w:val="00B222FB"/>
    <w:rsid w:val="00B230C6"/>
    <w:rsid w:val="00B23701"/>
    <w:rsid w:val="00B23E97"/>
    <w:rsid w:val="00B24012"/>
    <w:rsid w:val="00B240A5"/>
    <w:rsid w:val="00B247FA"/>
    <w:rsid w:val="00B25E1A"/>
    <w:rsid w:val="00B25FF0"/>
    <w:rsid w:val="00B2602E"/>
    <w:rsid w:val="00B26BC4"/>
    <w:rsid w:val="00B26BFF"/>
    <w:rsid w:val="00B278C8"/>
    <w:rsid w:val="00B27A14"/>
    <w:rsid w:val="00B305D4"/>
    <w:rsid w:val="00B31EC5"/>
    <w:rsid w:val="00B325F8"/>
    <w:rsid w:val="00B32EC8"/>
    <w:rsid w:val="00B32F35"/>
    <w:rsid w:val="00B332B6"/>
    <w:rsid w:val="00B33794"/>
    <w:rsid w:val="00B33CFF"/>
    <w:rsid w:val="00B34287"/>
    <w:rsid w:val="00B34716"/>
    <w:rsid w:val="00B34D5F"/>
    <w:rsid w:val="00B34E07"/>
    <w:rsid w:val="00B353AB"/>
    <w:rsid w:val="00B356A0"/>
    <w:rsid w:val="00B35826"/>
    <w:rsid w:val="00B359BF"/>
    <w:rsid w:val="00B35FCA"/>
    <w:rsid w:val="00B363F0"/>
    <w:rsid w:val="00B36713"/>
    <w:rsid w:val="00B36928"/>
    <w:rsid w:val="00B36FBC"/>
    <w:rsid w:val="00B3717B"/>
    <w:rsid w:val="00B3726E"/>
    <w:rsid w:val="00B41588"/>
    <w:rsid w:val="00B425BD"/>
    <w:rsid w:val="00B4333D"/>
    <w:rsid w:val="00B449B2"/>
    <w:rsid w:val="00B465E6"/>
    <w:rsid w:val="00B46B0D"/>
    <w:rsid w:val="00B46DB7"/>
    <w:rsid w:val="00B47F12"/>
    <w:rsid w:val="00B47FA5"/>
    <w:rsid w:val="00B504AD"/>
    <w:rsid w:val="00B5061C"/>
    <w:rsid w:val="00B50A45"/>
    <w:rsid w:val="00B51FDB"/>
    <w:rsid w:val="00B534F1"/>
    <w:rsid w:val="00B53DC5"/>
    <w:rsid w:val="00B5400C"/>
    <w:rsid w:val="00B54369"/>
    <w:rsid w:val="00B5603F"/>
    <w:rsid w:val="00B56A1D"/>
    <w:rsid w:val="00B56AFD"/>
    <w:rsid w:val="00B56C16"/>
    <w:rsid w:val="00B573DC"/>
    <w:rsid w:val="00B57510"/>
    <w:rsid w:val="00B57C15"/>
    <w:rsid w:val="00B57D80"/>
    <w:rsid w:val="00B60117"/>
    <w:rsid w:val="00B6012D"/>
    <w:rsid w:val="00B60973"/>
    <w:rsid w:val="00B60B30"/>
    <w:rsid w:val="00B61051"/>
    <w:rsid w:val="00B61290"/>
    <w:rsid w:val="00B61700"/>
    <w:rsid w:val="00B621E5"/>
    <w:rsid w:val="00B6224C"/>
    <w:rsid w:val="00B62B32"/>
    <w:rsid w:val="00B64008"/>
    <w:rsid w:val="00B6427A"/>
    <w:rsid w:val="00B644A0"/>
    <w:rsid w:val="00B64ED9"/>
    <w:rsid w:val="00B656A2"/>
    <w:rsid w:val="00B663B8"/>
    <w:rsid w:val="00B66F3A"/>
    <w:rsid w:val="00B671B2"/>
    <w:rsid w:val="00B6759C"/>
    <w:rsid w:val="00B7107E"/>
    <w:rsid w:val="00B716CF"/>
    <w:rsid w:val="00B71728"/>
    <w:rsid w:val="00B71BB5"/>
    <w:rsid w:val="00B71D86"/>
    <w:rsid w:val="00B7225F"/>
    <w:rsid w:val="00B72452"/>
    <w:rsid w:val="00B73494"/>
    <w:rsid w:val="00B73BA9"/>
    <w:rsid w:val="00B74914"/>
    <w:rsid w:val="00B758B5"/>
    <w:rsid w:val="00B75A2A"/>
    <w:rsid w:val="00B763A5"/>
    <w:rsid w:val="00B765E1"/>
    <w:rsid w:val="00B77A94"/>
    <w:rsid w:val="00B80BBD"/>
    <w:rsid w:val="00B819E7"/>
    <w:rsid w:val="00B81D39"/>
    <w:rsid w:val="00B82047"/>
    <w:rsid w:val="00B82333"/>
    <w:rsid w:val="00B82745"/>
    <w:rsid w:val="00B828F4"/>
    <w:rsid w:val="00B832FF"/>
    <w:rsid w:val="00B8331A"/>
    <w:rsid w:val="00B83CC2"/>
    <w:rsid w:val="00B8409E"/>
    <w:rsid w:val="00B85189"/>
    <w:rsid w:val="00B85A4A"/>
    <w:rsid w:val="00B862D0"/>
    <w:rsid w:val="00B86A10"/>
    <w:rsid w:val="00B86EA4"/>
    <w:rsid w:val="00B879E7"/>
    <w:rsid w:val="00B87C85"/>
    <w:rsid w:val="00B87E06"/>
    <w:rsid w:val="00B87F5A"/>
    <w:rsid w:val="00B90FE5"/>
    <w:rsid w:val="00B91079"/>
    <w:rsid w:val="00B9113A"/>
    <w:rsid w:val="00B91365"/>
    <w:rsid w:val="00B91E42"/>
    <w:rsid w:val="00B92600"/>
    <w:rsid w:val="00B926A1"/>
    <w:rsid w:val="00B931FD"/>
    <w:rsid w:val="00B94BD0"/>
    <w:rsid w:val="00B94F38"/>
    <w:rsid w:val="00B95ECF"/>
    <w:rsid w:val="00B95FF3"/>
    <w:rsid w:val="00B9671C"/>
    <w:rsid w:val="00B97AEB"/>
    <w:rsid w:val="00B97B44"/>
    <w:rsid w:val="00B97E18"/>
    <w:rsid w:val="00BA062D"/>
    <w:rsid w:val="00BA0893"/>
    <w:rsid w:val="00BA128F"/>
    <w:rsid w:val="00BA318D"/>
    <w:rsid w:val="00BA3A7B"/>
    <w:rsid w:val="00BA3FA4"/>
    <w:rsid w:val="00BA4072"/>
    <w:rsid w:val="00BA437C"/>
    <w:rsid w:val="00BA4519"/>
    <w:rsid w:val="00BA553F"/>
    <w:rsid w:val="00BA5725"/>
    <w:rsid w:val="00BA5ABF"/>
    <w:rsid w:val="00BA64A5"/>
    <w:rsid w:val="00BA6A26"/>
    <w:rsid w:val="00BA7315"/>
    <w:rsid w:val="00BB04CC"/>
    <w:rsid w:val="00BB0775"/>
    <w:rsid w:val="00BB0942"/>
    <w:rsid w:val="00BB13E5"/>
    <w:rsid w:val="00BB16EB"/>
    <w:rsid w:val="00BB2CEF"/>
    <w:rsid w:val="00BB3179"/>
    <w:rsid w:val="00BB34DE"/>
    <w:rsid w:val="00BB37F5"/>
    <w:rsid w:val="00BB3A92"/>
    <w:rsid w:val="00BB3CF5"/>
    <w:rsid w:val="00BB3CF7"/>
    <w:rsid w:val="00BB4668"/>
    <w:rsid w:val="00BB48FF"/>
    <w:rsid w:val="00BB4988"/>
    <w:rsid w:val="00BB49A9"/>
    <w:rsid w:val="00BB5675"/>
    <w:rsid w:val="00BB5B30"/>
    <w:rsid w:val="00BB7126"/>
    <w:rsid w:val="00BB7A16"/>
    <w:rsid w:val="00BB7CE0"/>
    <w:rsid w:val="00BC047D"/>
    <w:rsid w:val="00BC05AC"/>
    <w:rsid w:val="00BC0BDD"/>
    <w:rsid w:val="00BC0C15"/>
    <w:rsid w:val="00BC0E2B"/>
    <w:rsid w:val="00BC0EC4"/>
    <w:rsid w:val="00BC107D"/>
    <w:rsid w:val="00BC123D"/>
    <w:rsid w:val="00BC1646"/>
    <w:rsid w:val="00BC1F14"/>
    <w:rsid w:val="00BC21CE"/>
    <w:rsid w:val="00BC2920"/>
    <w:rsid w:val="00BC3022"/>
    <w:rsid w:val="00BC30F0"/>
    <w:rsid w:val="00BC3841"/>
    <w:rsid w:val="00BC546B"/>
    <w:rsid w:val="00BC5A15"/>
    <w:rsid w:val="00BC5CF4"/>
    <w:rsid w:val="00BC611E"/>
    <w:rsid w:val="00BC6308"/>
    <w:rsid w:val="00BC63B1"/>
    <w:rsid w:val="00BD0014"/>
    <w:rsid w:val="00BD0095"/>
    <w:rsid w:val="00BD0D03"/>
    <w:rsid w:val="00BD13BE"/>
    <w:rsid w:val="00BD1F30"/>
    <w:rsid w:val="00BD383F"/>
    <w:rsid w:val="00BD3885"/>
    <w:rsid w:val="00BD3C2B"/>
    <w:rsid w:val="00BD3F20"/>
    <w:rsid w:val="00BD56BF"/>
    <w:rsid w:val="00BD6109"/>
    <w:rsid w:val="00BD6454"/>
    <w:rsid w:val="00BD6A76"/>
    <w:rsid w:val="00BD7F08"/>
    <w:rsid w:val="00BE075E"/>
    <w:rsid w:val="00BE202D"/>
    <w:rsid w:val="00BE20F9"/>
    <w:rsid w:val="00BE46F8"/>
    <w:rsid w:val="00BE4993"/>
    <w:rsid w:val="00BE4A14"/>
    <w:rsid w:val="00BE4E1A"/>
    <w:rsid w:val="00BE4ECC"/>
    <w:rsid w:val="00BE5382"/>
    <w:rsid w:val="00BE61B0"/>
    <w:rsid w:val="00BE699C"/>
    <w:rsid w:val="00BE6CB1"/>
    <w:rsid w:val="00BF0DBE"/>
    <w:rsid w:val="00BF1A61"/>
    <w:rsid w:val="00BF2157"/>
    <w:rsid w:val="00BF2348"/>
    <w:rsid w:val="00BF3016"/>
    <w:rsid w:val="00BF3D82"/>
    <w:rsid w:val="00BF3FAA"/>
    <w:rsid w:val="00BF4042"/>
    <w:rsid w:val="00BF412A"/>
    <w:rsid w:val="00BF4981"/>
    <w:rsid w:val="00BF58B2"/>
    <w:rsid w:val="00BF68E3"/>
    <w:rsid w:val="00BF6CE9"/>
    <w:rsid w:val="00C002DE"/>
    <w:rsid w:val="00C00ED6"/>
    <w:rsid w:val="00C010D4"/>
    <w:rsid w:val="00C01C2A"/>
    <w:rsid w:val="00C023A3"/>
    <w:rsid w:val="00C02FCC"/>
    <w:rsid w:val="00C034B8"/>
    <w:rsid w:val="00C03758"/>
    <w:rsid w:val="00C03FB5"/>
    <w:rsid w:val="00C04180"/>
    <w:rsid w:val="00C041AC"/>
    <w:rsid w:val="00C04244"/>
    <w:rsid w:val="00C04700"/>
    <w:rsid w:val="00C052AD"/>
    <w:rsid w:val="00C05E42"/>
    <w:rsid w:val="00C06B31"/>
    <w:rsid w:val="00C07000"/>
    <w:rsid w:val="00C072E0"/>
    <w:rsid w:val="00C07472"/>
    <w:rsid w:val="00C10664"/>
    <w:rsid w:val="00C108D7"/>
    <w:rsid w:val="00C10C1D"/>
    <w:rsid w:val="00C11019"/>
    <w:rsid w:val="00C12B83"/>
    <w:rsid w:val="00C1311D"/>
    <w:rsid w:val="00C13166"/>
    <w:rsid w:val="00C13B49"/>
    <w:rsid w:val="00C140D9"/>
    <w:rsid w:val="00C14757"/>
    <w:rsid w:val="00C14B0C"/>
    <w:rsid w:val="00C1515F"/>
    <w:rsid w:val="00C15164"/>
    <w:rsid w:val="00C157C0"/>
    <w:rsid w:val="00C1616A"/>
    <w:rsid w:val="00C16B5E"/>
    <w:rsid w:val="00C17A21"/>
    <w:rsid w:val="00C20B46"/>
    <w:rsid w:val="00C20F67"/>
    <w:rsid w:val="00C20F85"/>
    <w:rsid w:val="00C227BE"/>
    <w:rsid w:val="00C229A1"/>
    <w:rsid w:val="00C23E4A"/>
    <w:rsid w:val="00C26615"/>
    <w:rsid w:val="00C266D9"/>
    <w:rsid w:val="00C269E2"/>
    <w:rsid w:val="00C27D6F"/>
    <w:rsid w:val="00C30389"/>
    <w:rsid w:val="00C306D3"/>
    <w:rsid w:val="00C30892"/>
    <w:rsid w:val="00C30AF6"/>
    <w:rsid w:val="00C31BA8"/>
    <w:rsid w:val="00C320AE"/>
    <w:rsid w:val="00C3281D"/>
    <w:rsid w:val="00C32A38"/>
    <w:rsid w:val="00C32C2F"/>
    <w:rsid w:val="00C32D39"/>
    <w:rsid w:val="00C32DD7"/>
    <w:rsid w:val="00C3373C"/>
    <w:rsid w:val="00C33D38"/>
    <w:rsid w:val="00C3468C"/>
    <w:rsid w:val="00C34873"/>
    <w:rsid w:val="00C34A82"/>
    <w:rsid w:val="00C34E2C"/>
    <w:rsid w:val="00C35618"/>
    <w:rsid w:val="00C3594D"/>
    <w:rsid w:val="00C3615E"/>
    <w:rsid w:val="00C362B4"/>
    <w:rsid w:val="00C3639A"/>
    <w:rsid w:val="00C36562"/>
    <w:rsid w:val="00C37F37"/>
    <w:rsid w:val="00C37FD3"/>
    <w:rsid w:val="00C40D0D"/>
    <w:rsid w:val="00C42507"/>
    <w:rsid w:val="00C428D0"/>
    <w:rsid w:val="00C42DB9"/>
    <w:rsid w:val="00C4348B"/>
    <w:rsid w:val="00C437E1"/>
    <w:rsid w:val="00C43A99"/>
    <w:rsid w:val="00C44CCC"/>
    <w:rsid w:val="00C45579"/>
    <w:rsid w:val="00C45ABE"/>
    <w:rsid w:val="00C45AD2"/>
    <w:rsid w:val="00C46324"/>
    <w:rsid w:val="00C467AE"/>
    <w:rsid w:val="00C504B7"/>
    <w:rsid w:val="00C509D6"/>
    <w:rsid w:val="00C50E8D"/>
    <w:rsid w:val="00C5186C"/>
    <w:rsid w:val="00C51A93"/>
    <w:rsid w:val="00C51B8F"/>
    <w:rsid w:val="00C521F4"/>
    <w:rsid w:val="00C523F6"/>
    <w:rsid w:val="00C52587"/>
    <w:rsid w:val="00C53065"/>
    <w:rsid w:val="00C53409"/>
    <w:rsid w:val="00C54306"/>
    <w:rsid w:val="00C54EC5"/>
    <w:rsid w:val="00C55166"/>
    <w:rsid w:val="00C554ED"/>
    <w:rsid w:val="00C55F38"/>
    <w:rsid w:val="00C56C46"/>
    <w:rsid w:val="00C573AE"/>
    <w:rsid w:val="00C57605"/>
    <w:rsid w:val="00C5766B"/>
    <w:rsid w:val="00C6085C"/>
    <w:rsid w:val="00C61009"/>
    <w:rsid w:val="00C618F8"/>
    <w:rsid w:val="00C6197C"/>
    <w:rsid w:val="00C61B31"/>
    <w:rsid w:val="00C620AD"/>
    <w:rsid w:val="00C620BA"/>
    <w:rsid w:val="00C62377"/>
    <w:rsid w:val="00C62614"/>
    <w:rsid w:val="00C62FDA"/>
    <w:rsid w:val="00C648DF"/>
    <w:rsid w:val="00C66751"/>
    <w:rsid w:val="00C669AC"/>
    <w:rsid w:val="00C66C62"/>
    <w:rsid w:val="00C675DD"/>
    <w:rsid w:val="00C67D71"/>
    <w:rsid w:val="00C71ABB"/>
    <w:rsid w:val="00C722EB"/>
    <w:rsid w:val="00C7281F"/>
    <w:rsid w:val="00C730C4"/>
    <w:rsid w:val="00C74687"/>
    <w:rsid w:val="00C75B4E"/>
    <w:rsid w:val="00C75C33"/>
    <w:rsid w:val="00C75EF4"/>
    <w:rsid w:val="00C76366"/>
    <w:rsid w:val="00C7660B"/>
    <w:rsid w:val="00C7702E"/>
    <w:rsid w:val="00C77106"/>
    <w:rsid w:val="00C77589"/>
    <w:rsid w:val="00C775BA"/>
    <w:rsid w:val="00C77BBF"/>
    <w:rsid w:val="00C77E99"/>
    <w:rsid w:val="00C8139B"/>
    <w:rsid w:val="00C81484"/>
    <w:rsid w:val="00C8189D"/>
    <w:rsid w:val="00C81DF2"/>
    <w:rsid w:val="00C8269E"/>
    <w:rsid w:val="00C83037"/>
    <w:rsid w:val="00C83D8E"/>
    <w:rsid w:val="00C842BF"/>
    <w:rsid w:val="00C84544"/>
    <w:rsid w:val="00C8502B"/>
    <w:rsid w:val="00C85C54"/>
    <w:rsid w:val="00C85E29"/>
    <w:rsid w:val="00C861DE"/>
    <w:rsid w:val="00C86CD2"/>
    <w:rsid w:val="00C86D9C"/>
    <w:rsid w:val="00C8735D"/>
    <w:rsid w:val="00C87362"/>
    <w:rsid w:val="00C906D4"/>
    <w:rsid w:val="00C91150"/>
    <w:rsid w:val="00C9198E"/>
    <w:rsid w:val="00C91A7C"/>
    <w:rsid w:val="00C91BEB"/>
    <w:rsid w:val="00C92546"/>
    <w:rsid w:val="00C92B65"/>
    <w:rsid w:val="00C92D5F"/>
    <w:rsid w:val="00C93608"/>
    <w:rsid w:val="00C94118"/>
    <w:rsid w:val="00C944F8"/>
    <w:rsid w:val="00C94BAF"/>
    <w:rsid w:val="00C94E0B"/>
    <w:rsid w:val="00C94F6E"/>
    <w:rsid w:val="00C950A8"/>
    <w:rsid w:val="00C954A3"/>
    <w:rsid w:val="00C957A7"/>
    <w:rsid w:val="00C96E92"/>
    <w:rsid w:val="00C970AC"/>
    <w:rsid w:val="00C97445"/>
    <w:rsid w:val="00CA0AF3"/>
    <w:rsid w:val="00CA206A"/>
    <w:rsid w:val="00CA30B3"/>
    <w:rsid w:val="00CA35F8"/>
    <w:rsid w:val="00CA3E8B"/>
    <w:rsid w:val="00CA3FF0"/>
    <w:rsid w:val="00CA40BD"/>
    <w:rsid w:val="00CA5D94"/>
    <w:rsid w:val="00CA5E0D"/>
    <w:rsid w:val="00CA6476"/>
    <w:rsid w:val="00CA6FCD"/>
    <w:rsid w:val="00CA768D"/>
    <w:rsid w:val="00CA7C09"/>
    <w:rsid w:val="00CA7FC1"/>
    <w:rsid w:val="00CB0660"/>
    <w:rsid w:val="00CB0821"/>
    <w:rsid w:val="00CB0A02"/>
    <w:rsid w:val="00CB0C22"/>
    <w:rsid w:val="00CB15BD"/>
    <w:rsid w:val="00CB1762"/>
    <w:rsid w:val="00CB1D25"/>
    <w:rsid w:val="00CB20C0"/>
    <w:rsid w:val="00CB221F"/>
    <w:rsid w:val="00CB2B7C"/>
    <w:rsid w:val="00CB2C6D"/>
    <w:rsid w:val="00CB3625"/>
    <w:rsid w:val="00CB3D15"/>
    <w:rsid w:val="00CB4E58"/>
    <w:rsid w:val="00CB512F"/>
    <w:rsid w:val="00CB5147"/>
    <w:rsid w:val="00CB51C1"/>
    <w:rsid w:val="00CB5205"/>
    <w:rsid w:val="00CB52C4"/>
    <w:rsid w:val="00CB5315"/>
    <w:rsid w:val="00CB5A7E"/>
    <w:rsid w:val="00CB685F"/>
    <w:rsid w:val="00CB7BE7"/>
    <w:rsid w:val="00CB9655"/>
    <w:rsid w:val="00CC1C31"/>
    <w:rsid w:val="00CC2BED"/>
    <w:rsid w:val="00CC3E23"/>
    <w:rsid w:val="00CC4C4C"/>
    <w:rsid w:val="00CC4E57"/>
    <w:rsid w:val="00CC509B"/>
    <w:rsid w:val="00CC513E"/>
    <w:rsid w:val="00CC586A"/>
    <w:rsid w:val="00CC614B"/>
    <w:rsid w:val="00CC738B"/>
    <w:rsid w:val="00CC7655"/>
    <w:rsid w:val="00CC7EDD"/>
    <w:rsid w:val="00CC7F34"/>
    <w:rsid w:val="00CD05D1"/>
    <w:rsid w:val="00CD088A"/>
    <w:rsid w:val="00CD101E"/>
    <w:rsid w:val="00CD28DC"/>
    <w:rsid w:val="00CD2CC1"/>
    <w:rsid w:val="00CD387B"/>
    <w:rsid w:val="00CD3978"/>
    <w:rsid w:val="00CD3C6D"/>
    <w:rsid w:val="00CD402C"/>
    <w:rsid w:val="00CD432C"/>
    <w:rsid w:val="00CD4940"/>
    <w:rsid w:val="00CD5215"/>
    <w:rsid w:val="00CD5E7C"/>
    <w:rsid w:val="00CD5F8F"/>
    <w:rsid w:val="00CD6078"/>
    <w:rsid w:val="00CD6216"/>
    <w:rsid w:val="00CD6ACE"/>
    <w:rsid w:val="00CD6EB9"/>
    <w:rsid w:val="00CD7EC0"/>
    <w:rsid w:val="00CE05A3"/>
    <w:rsid w:val="00CE16DE"/>
    <w:rsid w:val="00CE1A3D"/>
    <w:rsid w:val="00CE1ADC"/>
    <w:rsid w:val="00CE1F3D"/>
    <w:rsid w:val="00CE2E90"/>
    <w:rsid w:val="00CE3426"/>
    <w:rsid w:val="00CE3B47"/>
    <w:rsid w:val="00CE3BCD"/>
    <w:rsid w:val="00CE432F"/>
    <w:rsid w:val="00CE47BD"/>
    <w:rsid w:val="00CE4927"/>
    <w:rsid w:val="00CE4E8E"/>
    <w:rsid w:val="00CE5C1D"/>
    <w:rsid w:val="00CE677B"/>
    <w:rsid w:val="00CE6964"/>
    <w:rsid w:val="00CE7007"/>
    <w:rsid w:val="00CE7232"/>
    <w:rsid w:val="00CE769F"/>
    <w:rsid w:val="00CE7B7C"/>
    <w:rsid w:val="00CE7C19"/>
    <w:rsid w:val="00CF036C"/>
    <w:rsid w:val="00CF0425"/>
    <w:rsid w:val="00CF047D"/>
    <w:rsid w:val="00CF051F"/>
    <w:rsid w:val="00CF0C0D"/>
    <w:rsid w:val="00CF0C87"/>
    <w:rsid w:val="00CF1492"/>
    <w:rsid w:val="00CF1527"/>
    <w:rsid w:val="00CF2232"/>
    <w:rsid w:val="00CF28EC"/>
    <w:rsid w:val="00CF3724"/>
    <w:rsid w:val="00CF4670"/>
    <w:rsid w:val="00CF54F2"/>
    <w:rsid w:val="00CF58E8"/>
    <w:rsid w:val="00CF5B51"/>
    <w:rsid w:val="00CF61D0"/>
    <w:rsid w:val="00CF651B"/>
    <w:rsid w:val="00CF6978"/>
    <w:rsid w:val="00CF6E1D"/>
    <w:rsid w:val="00CF76DD"/>
    <w:rsid w:val="00CF775A"/>
    <w:rsid w:val="00CF7783"/>
    <w:rsid w:val="00D00340"/>
    <w:rsid w:val="00D003E2"/>
    <w:rsid w:val="00D00582"/>
    <w:rsid w:val="00D00EB5"/>
    <w:rsid w:val="00D010FC"/>
    <w:rsid w:val="00D0118B"/>
    <w:rsid w:val="00D01600"/>
    <w:rsid w:val="00D030F0"/>
    <w:rsid w:val="00D036CF"/>
    <w:rsid w:val="00D038E5"/>
    <w:rsid w:val="00D0394E"/>
    <w:rsid w:val="00D03A44"/>
    <w:rsid w:val="00D03AEA"/>
    <w:rsid w:val="00D03D94"/>
    <w:rsid w:val="00D04599"/>
    <w:rsid w:val="00D04BAE"/>
    <w:rsid w:val="00D04D8E"/>
    <w:rsid w:val="00D04DBB"/>
    <w:rsid w:val="00D0544B"/>
    <w:rsid w:val="00D055DD"/>
    <w:rsid w:val="00D064EA"/>
    <w:rsid w:val="00D06E22"/>
    <w:rsid w:val="00D0740D"/>
    <w:rsid w:val="00D0752B"/>
    <w:rsid w:val="00D1015B"/>
    <w:rsid w:val="00D101F6"/>
    <w:rsid w:val="00D10AEF"/>
    <w:rsid w:val="00D11601"/>
    <w:rsid w:val="00D120E8"/>
    <w:rsid w:val="00D121D7"/>
    <w:rsid w:val="00D13300"/>
    <w:rsid w:val="00D13FDE"/>
    <w:rsid w:val="00D14660"/>
    <w:rsid w:val="00D14974"/>
    <w:rsid w:val="00D14A34"/>
    <w:rsid w:val="00D14C9D"/>
    <w:rsid w:val="00D14FA8"/>
    <w:rsid w:val="00D157F2"/>
    <w:rsid w:val="00D1587D"/>
    <w:rsid w:val="00D16A10"/>
    <w:rsid w:val="00D1741F"/>
    <w:rsid w:val="00D17459"/>
    <w:rsid w:val="00D1771B"/>
    <w:rsid w:val="00D20359"/>
    <w:rsid w:val="00D21C98"/>
    <w:rsid w:val="00D21CE7"/>
    <w:rsid w:val="00D21E2D"/>
    <w:rsid w:val="00D22029"/>
    <w:rsid w:val="00D22D4F"/>
    <w:rsid w:val="00D22F84"/>
    <w:rsid w:val="00D23157"/>
    <w:rsid w:val="00D23613"/>
    <w:rsid w:val="00D23B62"/>
    <w:rsid w:val="00D242D1"/>
    <w:rsid w:val="00D24BF3"/>
    <w:rsid w:val="00D24E99"/>
    <w:rsid w:val="00D2504C"/>
    <w:rsid w:val="00D2523F"/>
    <w:rsid w:val="00D258D4"/>
    <w:rsid w:val="00D26AE7"/>
    <w:rsid w:val="00D26D11"/>
    <w:rsid w:val="00D26F2D"/>
    <w:rsid w:val="00D27B52"/>
    <w:rsid w:val="00D27FCD"/>
    <w:rsid w:val="00D31672"/>
    <w:rsid w:val="00D31AEE"/>
    <w:rsid w:val="00D31B69"/>
    <w:rsid w:val="00D31D07"/>
    <w:rsid w:val="00D322C4"/>
    <w:rsid w:val="00D33625"/>
    <w:rsid w:val="00D33F04"/>
    <w:rsid w:val="00D34026"/>
    <w:rsid w:val="00D34102"/>
    <w:rsid w:val="00D3431C"/>
    <w:rsid w:val="00D3476A"/>
    <w:rsid w:val="00D34C8F"/>
    <w:rsid w:val="00D35458"/>
    <w:rsid w:val="00D3559F"/>
    <w:rsid w:val="00D359ED"/>
    <w:rsid w:val="00D361A4"/>
    <w:rsid w:val="00D36A4F"/>
    <w:rsid w:val="00D37BC7"/>
    <w:rsid w:val="00D37C74"/>
    <w:rsid w:val="00D40369"/>
    <w:rsid w:val="00D40374"/>
    <w:rsid w:val="00D404C0"/>
    <w:rsid w:val="00D40599"/>
    <w:rsid w:val="00D41357"/>
    <w:rsid w:val="00D42C6B"/>
    <w:rsid w:val="00D4330C"/>
    <w:rsid w:val="00D4358B"/>
    <w:rsid w:val="00D4369F"/>
    <w:rsid w:val="00D436AD"/>
    <w:rsid w:val="00D43727"/>
    <w:rsid w:val="00D43B36"/>
    <w:rsid w:val="00D43EDD"/>
    <w:rsid w:val="00D442AE"/>
    <w:rsid w:val="00D447BD"/>
    <w:rsid w:val="00D44861"/>
    <w:rsid w:val="00D45077"/>
    <w:rsid w:val="00D4541A"/>
    <w:rsid w:val="00D46490"/>
    <w:rsid w:val="00D46A45"/>
    <w:rsid w:val="00D46CD4"/>
    <w:rsid w:val="00D4735F"/>
    <w:rsid w:val="00D50223"/>
    <w:rsid w:val="00D512AE"/>
    <w:rsid w:val="00D516EB"/>
    <w:rsid w:val="00D520F3"/>
    <w:rsid w:val="00D53286"/>
    <w:rsid w:val="00D535C0"/>
    <w:rsid w:val="00D536B8"/>
    <w:rsid w:val="00D54745"/>
    <w:rsid w:val="00D552F2"/>
    <w:rsid w:val="00D554D9"/>
    <w:rsid w:val="00D5638C"/>
    <w:rsid w:val="00D5662F"/>
    <w:rsid w:val="00D574EA"/>
    <w:rsid w:val="00D607C1"/>
    <w:rsid w:val="00D609C8"/>
    <w:rsid w:val="00D60BB0"/>
    <w:rsid w:val="00D61003"/>
    <w:rsid w:val="00D6110B"/>
    <w:rsid w:val="00D611AD"/>
    <w:rsid w:val="00D61778"/>
    <w:rsid w:val="00D61F4C"/>
    <w:rsid w:val="00D625C7"/>
    <w:rsid w:val="00D62AB3"/>
    <w:rsid w:val="00D63756"/>
    <w:rsid w:val="00D644C7"/>
    <w:rsid w:val="00D66926"/>
    <w:rsid w:val="00D66D21"/>
    <w:rsid w:val="00D66F45"/>
    <w:rsid w:val="00D67952"/>
    <w:rsid w:val="00D710CE"/>
    <w:rsid w:val="00D71BC2"/>
    <w:rsid w:val="00D72DA6"/>
    <w:rsid w:val="00D73333"/>
    <w:rsid w:val="00D73A2D"/>
    <w:rsid w:val="00D74D0D"/>
    <w:rsid w:val="00D75668"/>
    <w:rsid w:val="00D75719"/>
    <w:rsid w:val="00D76258"/>
    <w:rsid w:val="00D7CF0A"/>
    <w:rsid w:val="00D802C9"/>
    <w:rsid w:val="00D807B4"/>
    <w:rsid w:val="00D80FC7"/>
    <w:rsid w:val="00D81693"/>
    <w:rsid w:val="00D828A3"/>
    <w:rsid w:val="00D8328A"/>
    <w:rsid w:val="00D836EB"/>
    <w:rsid w:val="00D849E2"/>
    <w:rsid w:val="00D84A3B"/>
    <w:rsid w:val="00D84D1F"/>
    <w:rsid w:val="00D856A6"/>
    <w:rsid w:val="00D8572F"/>
    <w:rsid w:val="00D85A44"/>
    <w:rsid w:val="00D861B9"/>
    <w:rsid w:val="00D86394"/>
    <w:rsid w:val="00D86973"/>
    <w:rsid w:val="00D86D10"/>
    <w:rsid w:val="00D8738B"/>
    <w:rsid w:val="00D904A8"/>
    <w:rsid w:val="00D90DE0"/>
    <w:rsid w:val="00D91314"/>
    <w:rsid w:val="00D918B8"/>
    <w:rsid w:val="00D925E4"/>
    <w:rsid w:val="00D9277E"/>
    <w:rsid w:val="00D92F10"/>
    <w:rsid w:val="00D9373F"/>
    <w:rsid w:val="00D938E7"/>
    <w:rsid w:val="00D9417A"/>
    <w:rsid w:val="00D941C7"/>
    <w:rsid w:val="00D94883"/>
    <w:rsid w:val="00D9492D"/>
    <w:rsid w:val="00D94A7A"/>
    <w:rsid w:val="00D94A91"/>
    <w:rsid w:val="00D94F4D"/>
    <w:rsid w:val="00D9500F"/>
    <w:rsid w:val="00D95A1B"/>
    <w:rsid w:val="00D96955"/>
    <w:rsid w:val="00D96A22"/>
    <w:rsid w:val="00D9729A"/>
    <w:rsid w:val="00D97EE6"/>
    <w:rsid w:val="00DA01E1"/>
    <w:rsid w:val="00DA06E9"/>
    <w:rsid w:val="00DA0A09"/>
    <w:rsid w:val="00DA106D"/>
    <w:rsid w:val="00DA1683"/>
    <w:rsid w:val="00DA1A1F"/>
    <w:rsid w:val="00DA2508"/>
    <w:rsid w:val="00DA2FA1"/>
    <w:rsid w:val="00DA34C7"/>
    <w:rsid w:val="00DA3C6B"/>
    <w:rsid w:val="00DA5835"/>
    <w:rsid w:val="00DA5A6E"/>
    <w:rsid w:val="00DA63E4"/>
    <w:rsid w:val="00DA63EB"/>
    <w:rsid w:val="00DA6532"/>
    <w:rsid w:val="00DB0146"/>
    <w:rsid w:val="00DB02D2"/>
    <w:rsid w:val="00DB04F0"/>
    <w:rsid w:val="00DB0A59"/>
    <w:rsid w:val="00DB1E32"/>
    <w:rsid w:val="00DB378F"/>
    <w:rsid w:val="00DB37C5"/>
    <w:rsid w:val="00DB3D72"/>
    <w:rsid w:val="00DB4077"/>
    <w:rsid w:val="00DB4392"/>
    <w:rsid w:val="00DB471A"/>
    <w:rsid w:val="00DB4B66"/>
    <w:rsid w:val="00DB6898"/>
    <w:rsid w:val="00DB6C38"/>
    <w:rsid w:val="00DB72E4"/>
    <w:rsid w:val="00DB7353"/>
    <w:rsid w:val="00DC044E"/>
    <w:rsid w:val="00DC085B"/>
    <w:rsid w:val="00DC09F8"/>
    <w:rsid w:val="00DC0DA5"/>
    <w:rsid w:val="00DC1D58"/>
    <w:rsid w:val="00DC1D9E"/>
    <w:rsid w:val="00DC1DE0"/>
    <w:rsid w:val="00DC2707"/>
    <w:rsid w:val="00DC2EC5"/>
    <w:rsid w:val="00DC3742"/>
    <w:rsid w:val="00DC39E3"/>
    <w:rsid w:val="00DC4D9F"/>
    <w:rsid w:val="00DC4EB9"/>
    <w:rsid w:val="00DC6E5C"/>
    <w:rsid w:val="00DC71E7"/>
    <w:rsid w:val="00DC7247"/>
    <w:rsid w:val="00DC7400"/>
    <w:rsid w:val="00DC7CC8"/>
    <w:rsid w:val="00DC7CDA"/>
    <w:rsid w:val="00DD0535"/>
    <w:rsid w:val="00DD0FFE"/>
    <w:rsid w:val="00DD123C"/>
    <w:rsid w:val="00DD18B7"/>
    <w:rsid w:val="00DD277A"/>
    <w:rsid w:val="00DD2B5B"/>
    <w:rsid w:val="00DD39DF"/>
    <w:rsid w:val="00DD3ED1"/>
    <w:rsid w:val="00DD49A3"/>
    <w:rsid w:val="00DD4A88"/>
    <w:rsid w:val="00DD5902"/>
    <w:rsid w:val="00DD5D44"/>
    <w:rsid w:val="00DD5EB0"/>
    <w:rsid w:val="00DD5FDC"/>
    <w:rsid w:val="00DD63FB"/>
    <w:rsid w:val="00DD6F99"/>
    <w:rsid w:val="00DE07F8"/>
    <w:rsid w:val="00DE1029"/>
    <w:rsid w:val="00DE150B"/>
    <w:rsid w:val="00DE1550"/>
    <w:rsid w:val="00DE1B76"/>
    <w:rsid w:val="00DE1B97"/>
    <w:rsid w:val="00DE1CB4"/>
    <w:rsid w:val="00DE22F8"/>
    <w:rsid w:val="00DE2A36"/>
    <w:rsid w:val="00DE2F3A"/>
    <w:rsid w:val="00DE38A2"/>
    <w:rsid w:val="00DE4A54"/>
    <w:rsid w:val="00DE4B95"/>
    <w:rsid w:val="00DE4D27"/>
    <w:rsid w:val="00DE5555"/>
    <w:rsid w:val="00DE5C20"/>
    <w:rsid w:val="00DE6AF8"/>
    <w:rsid w:val="00DE6BAB"/>
    <w:rsid w:val="00DE6F9A"/>
    <w:rsid w:val="00DE78A5"/>
    <w:rsid w:val="00DF0473"/>
    <w:rsid w:val="00DF0868"/>
    <w:rsid w:val="00DF0A9E"/>
    <w:rsid w:val="00DF0F8C"/>
    <w:rsid w:val="00DF175F"/>
    <w:rsid w:val="00DF1A9E"/>
    <w:rsid w:val="00DF1C32"/>
    <w:rsid w:val="00DF1E93"/>
    <w:rsid w:val="00DF270B"/>
    <w:rsid w:val="00DF359D"/>
    <w:rsid w:val="00DF3AF5"/>
    <w:rsid w:val="00DF44D0"/>
    <w:rsid w:val="00DF48B2"/>
    <w:rsid w:val="00DF4B33"/>
    <w:rsid w:val="00DF5099"/>
    <w:rsid w:val="00DF51F3"/>
    <w:rsid w:val="00DF5729"/>
    <w:rsid w:val="00DF6707"/>
    <w:rsid w:val="00DF69E2"/>
    <w:rsid w:val="00DF6B44"/>
    <w:rsid w:val="00DF6B99"/>
    <w:rsid w:val="00DF744E"/>
    <w:rsid w:val="00DF7550"/>
    <w:rsid w:val="00DF7E04"/>
    <w:rsid w:val="00DF7E58"/>
    <w:rsid w:val="00E00ADF"/>
    <w:rsid w:val="00E00CC7"/>
    <w:rsid w:val="00E00D13"/>
    <w:rsid w:val="00E00FBB"/>
    <w:rsid w:val="00E01874"/>
    <w:rsid w:val="00E01B41"/>
    <w:rsid w:val="00E01CD7"/>
    <w:rsid w:val="00E02A76"/>
    <w:rsid w:val="00E03CC0"/>
    <w:rsid w:val="00E0425B"/>
    <w:rsid w:val="00E04631"/>
    <w:rsid w:val="00E067B3"/>
    <w:rsid w:val="00E06FEF"/>
    <w:rsid w:val="00E0746D"/>
    <w:rsid w:val="00E076AE"/>
    <w:rsid w:val="00E07AB5"/>
    <w:rsid w:val="00E07C33"/>
    <w:rsid w:val="00E11135"/>
    <w:rsid w:val="00E113AE"/>
    <w:rsid w:val="00E11E4B"/>
    <w:rsid w:val="00E11FB8"/>
    <w:rsid w:val="00E126A5"/>
    <w:rsid w:val="00E12708"/>
    <w:rsid w:val="00E1298E"/>
    <w:rsid w:val="00E12AF7"/>
    <w:rsid w:val="00E1359B"/>
    <w:rsid w:val="00E14CB3"/>
    <w:rsid w:val="00E14F6C"/>
    <w:rsid w:val="00E151F6"/>
    <w:rsid w:val="00E15A56"/>
    <w:rsid w:val="00E16C7E"/>
    <w:rsid w:val="00E20A83"/>
    <w:rsid w:val="00E2113B"/>
    <w:rsid w:val="00E215AE"/>
    <w:rsid w:val="00E21B8C"/>
    <w:rsid w:val="00E21BAE"/>
    <w:rsid w:val="00E21D04"/>
    <w:rsid w:val="00E2219E"/>
    <w:rsid w:val="00E2277E"/>
    <w:rsid w:val="00E22F9A"/>
    <w:rsid w:val="00E232B2"/>
    <w:rsid w:val="00E2350A"/>
    <w:rsid w:val="00E236FE"/>
    <w:rsid w:val="00E24EEB"/>
    <w:rsid w:val="00E25835"/>
    <w:rsid w:val="00E25C05"/>
    <w:rsid w:val="00E268E4"/>
    <w:rsid w:val="00E26CDD"/>
    <w:rsid w:val="00E26E9E"/>
    <w:rsid w:val="00E2735B"/>
    <w:rsid w:val="00E27F83"/>
    <w:rsid w:val="00E30512"/>
    <w:rsid w:val="00E3080C"/>
    <w:rsid w:val="00E31969"/>
    <w:rsid w:val="00E31AED"/>
    <w:rsid w:val="00E31EB2"/>
    <w:rsid w:val="00E32ECB"/>
    <w:rsid w:val="00E33C61"/>
    <w:rsid w:val="00E33D18"/>
    <w:rsid w:val="00E342BB"/>
    <w:rsid w:val="00E34433"/>
    <w:rsid w:val="00E35284"/>
    <w:rsid w:val="00E35824"/>
    <w:rsid w:val="00E36E40"/>
    <w:rsid w:val="00E36FEE"/>
    <w:rsid w:val="00E3767D"/>
    <w:rsid w:val="00E40328"/>
    <w:rsid w:val="00E410DA"/>
    <w:rsid w:val="00E4149D"/>
    <w:rsid w:val="00E417D9"/>
    <w:rsid w:val="00E42076"/>
    <w:rsid w:val="00E44018"/>
    <w:rsid w:val="00E4432D"/>
    <w:rsid w:val="00E44476"/>
    <w:rsid w:val="00E444B7"/>
    <w:rsid w:val="00E44B8F"/>
    <w:rsid w:val="00E44DF8"/>
    <w:rsid w:val="00E450A8"/>
    <w:rsid w:val="00E46696"/>
    <w:rsid w:val="00E4680C"/>
    <w:rsid w:val="00E47CBC"/>
    <w:rsid w:val="00E51116"/>
    <w:rsid w:val="00E514A9"/>
    <w:rsid w:val="00E52061"/>
    <w:rsid w:val="00E5216B"/>
    <w:rsid w:val="00E523A1"/>
    <w:rsid w:val="00E5293F"/>
    <w:rsid w:val="00E538B2"/>
    <w:rsid w:val="00E5478A"/>
    <w:rsid w:val="00E5499E"/>
    <w:rsid w:val="00E54CC8"/>
    <w:rsid w:val="00E55252"/>
    <w:rsid w:val="00E55498"/>
    <w:rsid w:val="00E5569E"/>
    <w:rsid w:val="00E56A72"/>
    <w:rsid w:val="00E57882"/>
    <w:rsid w:val="00E57F4E"/>
    <w:rsid w:val="00E60C7E"/>
    <w:rsid w:val="00E61095"/>
    <w:rsid w:val="00E63606"/>
    <w:rsid w:val="00E63631"/>
    <w:rsid w:val="00E63760"/>
    <w:rsid w:val="00E64A4C"/>
    <w:rsid w:val="00E64A61"/>
    <w:rsid w:val="00E64BEB"/>
    <w:rsid w:val="00E64DD7"/>
    <w:rsid w:val="00E6691F"/>
    <w:rsid w:val="00E66F56"/>
    <w:rsid w:val="00E67DE5"/>
    <w:rsid w:val="00E70D2A"/>
    <w:rsid w:val="00E71423"/>
    <w:rsid w:val="00E725AD"/>
    <w:rsid w:val="00E728E3"/>
    <w:rsid w:val="00E7298C"/>
    <w:rsid w:val="00E72A25"/>
    <w:rsid w:val="00E72ACB"/>
    <w:rsid w:val="00E72F9B"/>
    <w:rsid w:val="00E73693"/>
    <w:rsid w:val="00E747EE"/>
    <w:rsid w:val="00E74D2F"/>
    <w:rsid w:val="00E74EF7"/>
    <w:rsid w:val="00E75045"/>
    <w:rsid w:val="00E75402"/>
    <w:rsid w:val="00E75831"/>
    <w:rsid w:val="00E75C0C"/>
    <w:rsid w:val="00E75EC9"/>
    <w:rsid w:val="00E75FCC"/>
    <w:rsid w:val="00E75FF9"/>
    <w:rsid w:val="00E76CAC"/>
    <w:rsid w:val="00E76DE1"/>
    <w:rsid w:val="00E76DF9"/>
    <w:rsid w:val="00E76E22"/>
    <w:rsid w:val="00E77971"/>
    <w:rsid w:val="00E77FC5"/>
    <w:rsid w:val="00E8060E"/>
    <w:rsid w:val="00E80C96"/>
    <w:rsid w:val="00E80FFF"/>
    <w:rsid w:val="00E81CAD"/>
    <w:rsid w:val="00E81EFD"/>
    <w:rsid w:val="00E82E22"/>
    <w:rsid w:val="00E82E32"/>
    <w:rsid w:val="00E831BE"/>
    <w:rsid w:val="00E853DE"/>
    <w:rsid w:val="00E861E9"/>
    <w:rsid w:val="00E90158"/>
    <w:rsid w:val="00E90190"/>
    <w:rsid w:val="00E9055C"/>
    <w:rsid w:val="00E90571"/>
    <w:rsid w:val="00E906EA"/>
    <w:rsid w:val="00E90D29"/>
    <w:rsid w:val="00E918DD"/>
    <w:rsid w:val="00E92625"/>
    <w:rsid w:val="00E92712"/>
    <w:rsid w:val="00E92B4C"/>
    <w:rsid w:val="00E934A4"/>
    <w:rsid w:val="00E94B6D"/>
    <w:rsid w:val="00E94C1E"/>
    <w:rsid w:val="00E95326"/>
    <w:rsid w:val="00E96AB6"/>
    <w:rsid w:val="00E96AE1"/>
    <w:rsid w:val="00E96D16"/>
    <w:rsid w:val="00E971FE"/>
    <w:rsid w:val="00E976E7"/>
    <w:rsid w:val="00E97960"/>
    <w:rsid w:val="00E97D48"/>
    <w:rsid w:val="00EA05D8"/>
    <w:rsid w:val="00EA1CC6"/>
    <w:rsid w:val="00EA1E5B"/>
    <w:rsid w:val="00EA1F42"/>
    <w:rsid w:val="00EA317C"/>
    <w:rsid w:val="00EA3F4C"/>
    <w:rsid w:val="00EA4397"/>
    <w:rsid w:val="00EA54E4"/>
    <w:rsid w:val="00EA61A0"/>
    <w:rsid w:val="00EA6B61"/>
    <w:rsid w:val="00EA79AD"/>
    <w:rsid w:val="00EB0D01"/>
    <w:rsid w:val="00EB1593"/>
    <w:rsid w:val="00EB1A95"/>
    <w:rsid w:val="00EB1EB0"/>
    <w:rsid w:val="00EB2173"/>
    <w:rsid w:val="00EB250F"/>
    <w:rsid w:val="00EB32A6"/>
    <w:rsid w:val="00EB388E"/>
    <w:rsid w:val="00EB4159"/>
    <w:rsid w:val="00EB4173"/>
    <w:rsid w:val="00EB438B"/>
    <w:rsid w:val="00EB46A0"/>
    <w:rsid w:val="00EB5056"/>
    <w:rsid w:val="00EB51BB"/>
    <w:rsid w:val="00EB684B"/>
    <w:rsid w:val="00EB78AA"/>
    <w:rsid w:val="00EC0079"/>
    <w:rsid w:val="00EC0413"/>
    <w:rsid w:val="00EC042E"/>
    <w:rsid w:val="00EC0835"/>
    <w:rsid w:val="00EC098C"/>
    <w:rsid w:val="00EC0C32"/>
    <w:rsid w:val="00EC0F10"/>
    <w:rsid w:val="00EC0FFF"/>
    <w:rsid w:val="00EC133F"/>
    <w:rsid w:val="00EC1368"/>
    <w:rsid w:val="00EC18C8"/>
    <w:rsid w:val="00EC1A6E"/>
    <w:rsid w:val="00EC1D7A"/>
    <w:rsid w:val="00EC3233"/>
    <w:rsid w:val="00EC3723"/>
    <w:rsid w:val="00EC53B7"/>
    <w:rsid w:val="00EC5EF3"/>
    <w:rsid w:val="00EC6554"/>
    <w:rsid w:val="00EC661A"/>
    <w:rsid w:val="00EC6949"/>
    <w:rsid w:val="00EC6C42"/>
    <w:rsid w:val="00ED05D9"/>
    <w:rsid w:val="00ED0A98"/>
    <w:rsid w:val="00ED0BF8"/>
    <w:rsid w:val="00ED148B"/>
    <w:rsid w:val="00ED1870"/>
    <w:rsid w:val="00ED3A2A"/>
    <w:rsid w:val="00ED3FA7"/>
    <w:rsid w:val="00ED40B0"/>
    <w:rsid w:val="00ED4A7D"/>
    <w:rsid w:val="00ED4B31"/>
    <w:rsid w:val="00ED5287"/>
    <w:rsid w:val="00ED7178"/>
    <w:rsid w:val="00ED787F"/>
    <w:rsid w:val="00ED7FAB"/>
    <w:rsid w:val="00EE12A0"/>
    <w:rsid w:val="00EE1AF3"/>
    <w:rsid w:val="00EE1CAA"/>
    <w:rsid w:val="00EE2804"/>
    <w:rsid w:val="00EE2A36"/>
    <w:rsid w:val="00EE2BBD"/>
    <w:rsid w:val="00EE3114"/>
    <w:rsid w:val="00EE3236"/>
    <w:rsid w:val="00EE3963"/>
    <w:rsid w:val="00EE409A"/>
    <w:rsid w:val="00EE55E4"/>
    <w:rsid w:val="00EE5697"/>
    <w:rsid w:val="00EE5771"/>
    <w:rsid w:val="00EE5C6F"/>
    <w:rsid w:val="00EE5DB6"/>
    <w:rsid w:val="00EE6A92"/>
    <w:rsid w:val="00EE733E"/>
    <w:rsid w:val="00EF0DB4"/>
    <w:rsid w:val="00EF21AA"/>
    <w:rsid w:val="00EF2277"/>
    <w:rsid w:val="00EF2716"/>
    <w:rsid w:val="00EF29F4"/>
    <w:rsid w:val="00EF2E8D"/>
    <w:rsid w:val="00EF31C2"/>
    <w:rsid w:val="00EF37CC"/>
    <w:rsid w:val="00EF39D4"/>
    <w:rsid w:val="00EF44D8"/>
    <w:rsid w:val="00EF465A"/>
    <w:rsid w:val="00EF5394"/>
    <w:rsid w:val="00EF63F9"/>
    <w:rsid w:val="00EF7A0E"/>
    <w:rsid w:val="00F006A9"/>
    <w:rsid w:val="00F01268"/>
    <w:rsid w:val="00F013D9"/>
    <w:rsid w:val="00F02079"/>
    <w:rsid w:val="00F033ED"/>
    <w:rsid w:val="00F03C73"/>
    <w:rsid w:val="00F044A5"/>
    <w:rsid w:val="00F044F6"/>
    <w:rsid w:val="00F04B67"/>
    <w:rsid w:val="00F04FD6"/>
    <w:rsid w:val="00F05350"/>
    <w:rsid w:val="00F05746"/>
    <w:rsid w:val="00F057E4"/>
    <w:rsid w:val="00F05827"/>
    <w:rsid w:val="00F05B75"/>
    <w:rsid w:val="00F05EBB"/>
    <w:rsid w:val="00F0620C"/>
    <w:rsid w:val="00F07064"/>
    <w:rsid w:val="00F0722D"/>
    <w:rsid w:val="00F073A8"/>
    <w:rsid w:val="00F073F7"/>
    <w:rsid w:val="00F07430"/>
    <w:rsid w:val="00F0749F"/>
    <w:rsid w:val="00F07FD5"/>
    <w:rsid w:val="00F1003D"/>
    <w:rsid w:val="00F1089E"/>
    <w:rsid w:val="00F10925"/>
    <w:rsid w:val="00F11060"/>
    <w:rsid w:val="00F11C09"/>
    <w:rsid w:val="00F11E19"/>
    <w:rsid w:val="00F12137"/>
    <w:rsid w:val="00F124E2"/>
    <w:rsid w:val="00F128AD"/>
    <w:rsid w:val="00F12914"/>
    <w:rsid w:val="00F12EB6"/>
    <w:rsid w:val="00F130FC"/>
    <w:rsid w:val="00F1442C"/>
    <w:rsid w:val="00F15AC2"/>
    <w:rsid w:val="00F168E2"/>
    <w:rsid w:val="00F17014"/>
    <w:rsid w:val="00F21031"/>
    <w:rsid w:val="00F2106E"/>
    <w:rsid w:val="00F2115E"/>
    <w:rsid w:val="00F21218"/>
    <w:rsid w:val="00F21C6F"/>
    <w:rsid w:val="00F228E5"/>
    <w:rsid w:val="00F22EFE"/>
    <w:rsid w:val="00F2310B"/>
    <w:rsid w:val="00F23807"/>
    <w:rsid w:val="00F24582"/>
    <w:rsid w:val="00F24862"/>
    <w:rsid w:val="00F24C0C"/>
    <w:rsid w:val="00F24D6E"/>
    <w:rsid w:val="00F2562E"/>
    <w:rsid w:val="00F25DAE"/>
    <w:rsid w:val="00F25F04"/>
    <w:rsid w:val="00F26167"/>
    <w:rsid w:val="00F263C0"/>
    <w:rsid w:val="00F2647A"/>
    <w:rsid w:val="00F266DA"/>
    <w:rsid w:val="00F27532"/>
    <w:rsid w:val="00F27F1F"/>
    <w:rsid w:val="00F30104"/>
    <w:rsid w:val="00F30E39"/>
    <w:rsid w:val="00F31476"/>
    <w:rsid w:val="00F31A90"/>
    <w:rsid w:val="00F32510"/>
    <w:rsid w:val="00F325ED"/>
    <w:rsid w:val="00F326ED"/>
    <w:rsid w:val="00F32A25"/>
    <w:rsid w:val="00F34801"/>
    <w:rsid w:val="00F3536D"/>
    <w:rsid w:val="00F35557"/>
    <w:rsid w:val="00F3678F"/>
    <w:rsid w:val="00F370B3"/>
    <w:rsid w:val="00F374FB"/>
    <w:rsid w:val="00F400E9"/>
    <w:rsid w:val="00F404AB"/>
    <w:rsid w:val="00F42915"/>
    <w:rsid w:val="00F42997"/>
    <w:rsid w:val="00F42AD0"/>
    <w:rsid w:val="00F42C61"/>
    <w:rsid w:val="00F43467"/>
    <w:rsid w:val="00F450FA"/>
    <w:rsid w:val="00F458E8"/>
    <w:rsid w:val="00F45E57"/>
    <w:rsid w:val="00F46DBB"/>
    <w:rsid w:val="00F46F65"/>
    <w:rsid w:val="00F473A4"/>
    <w:rsid w:val="00F47646"/>
    <w:rsid w:val="00F47A6F"/>
    <w:rsid w:val="00F501FF"/>
    <w:rsid w:val="00F5082A"/>
    <w:rsid w:val="00F50B80"/>
    <w:rsid w:val="00F50B9D"/>
    <w:rsid w:val="00F50C73"/>
    <w:rsid w:val="00F50E37"/>
    <w:rsid w:val="00F515DC"/>
    <w:rsid w:val="00F51B5A"/>
    <w:rsid w:val="00F52873"/>
    <w:rsid w:val="00F5383D"/>
    <w:rsid w:val="00F53C09"/>
    <w:rsid w:val="00F53DB3"/>
    <w:rsid w:val="00F541A5"/>
    <w:rsid w:val="00F55792"/>
    <w:rsid w:val="00F56075"/>
    <w:rsid w:val="00F56357"/>
    <w:rsid w:val="00F56D7F"/>
    <w:rsid w:val="00F57825"/>
    <w:rsid w:val="00F57C0B"/>
    <w:rsid w:val="00F61547"/>
    <w:rsid w:val="00F616CE"/>
    <w:rsid w:val="00F61C39"/>
    <w:rsid w:val="00F61E6B"/>
    <w:rsid w:val="00F62E41"/>
    <w:rsid w:val="00F64715"/>
    <w:rsid w:val="00F648FE"/>
    <w:rsid w:val="00F651BB"/>
    <w:rsid w:val="00F65608"/>
    <w:rsid w:val="00F65E0A"/>
    <w:rsid w:val="00F663BF"/>
    <w:rsid w:val="00F7053B"/>
    <w:rsid w:val="00F714C8"/>
    <w:rsid w:val="00F718BF"/>
    <w:rsid w:val="00F7203F"/>
    <w:rsid w:val="00F723C4"/>
    <w:rsid w:val="00F745E6"/>
    <w:rsid w:val="00F74DB8"/>
    <w:rsid w:val="00F75168"/>
    <w:rsid w:val="00F75EAE"/>
    <w:rsid w:val="00F75F66"/>
    <w:rsid w:val="00F765FC"/>
    <w:rsid w:val="00F76F84"/>
    <w:rsid w:val="00F776A7"/>
    <w:rsid w:val="00F776C0"/>
    <w:rsid w:val="00F77EC4"/>
    <w:rsid w:val="00F77FFD"/>
    <w:rsid w:val="00F78B81"/>
    <w:rsid w:val="00F803BE"/>
    <w:rsid w:val="00F80892"/>
    <w:rsid w:val="00F80A28"/>
    <w:rsid w:val="00F827B6"/>
    <w:rsid w:val="00F82DE8"/>
    <w:rsid w:val="00F82E20"/>
    <w:rsid w:val="00F83875"/>
    <w:rsid w:val="00F84A59"/>
    <w:rsid w:val="00F84EEF"/>
    <w:rsid w:val="00F85961"/>
    <w:rsid w:val="00F86B89"/>
    <w:rsid w:val="00F871DA"/>
    <w:rsid w:val="00F87A6E"/>
    <w:rsid w:val="00F87D14"/>
    <w:rsid w:val="00F904CF"/>
    <w:rsid w:val="00F90DAF"/>
    <w:rsid w:val="00F90E4E"/>
    <w:rsid w:val="00F9229C"/>
    <w:rsid w:val="00F92A8A"/>
    <w:rsid w:val="00F93977"/>
    <w:rsid w:val="00F93B27"/>
    <w:rsid w:val="00F93D05"/>
    <w:rsid w:val="00F944E8"/>
    <w:rsid w:val="00F946F7"/>
    <w:rsid w:val="00F94891"/>
    <w:rsid w:val="00F94DF8"/>
    <w:rsid w:val="00F95C24"/>
    <w:rsid w:val="00F9628D"/>
    <w:rsid w:val="00F968F5"/>
    <w:rsid w:val="00F96966"/>
    <w:rsid w:val="00F96AE6"/>
    <w:rsid w:val="00F9738B"/>
    <w:rsid w:val="00F97D3B"/>
    <w:rsid w:val="00FA0172"/>
    <w:rsid w:val="00FA068F"/>
    <w:rsid w:val="00FA0E0F"/>
    <w:rsid w:val="00FA16F8"/>
    <w:rsid w:val="00FA249D"/>
    <w:rsid w:val="00FA413D"/>
    <w:rsid w:val="00FA453E"/>
    <w:rsid w:val="00FA47EA"/>
    <w:rsid w:val="00FA49CD"/>
    <w:rsid w:val="00FA595B"/>
    <w:rsid w:val="00FA5B3D"/>
    <w:rsid w:val="00FA5C06"/>
    <w:rsid w:val="00FA5D23"/>
    <w:rsid w:val="00FA6121"/>
    <w:rsid w:val="00FA64C5"/>
    <w:rsid w:val="00FA65B4"/>
    <w:rsid w:val="00FA6A78"/>
    <w:rsid w:val="00FA7CAF"/>
    <w:rsid w:val="00FB0376"/>
    <w:rsid w:val="00FB15C2"/>
    <w:rsid w:val="00FB1CEB"/>
    <w:rsid w:val="00FB216C"/>
    <w:rsid w:val="00FB2180"/>
    <w:rsid w:val="00FB2308"/>
    <w:rsid w:val="00FB3027"/>
    <w:rsid w:val="00FB3287"/>
    <w:rsid w:val="00FB33DE"/>
    <w:rsid w:val="00FB3546"/>
    <w:rsid w:val="00FB3883"/>
    <w:rsid w:val="00FB404F"/>
    <w:rsid w:val="00FB43AC"/>
    <w:rsid w:val="00FB43DC"/>
    <w:rsid w:val="00FB626F"/>
    <w:rsid w:val="00FB6349"/>
    <w:rsid w:val="00FB6C27"/>
    <w:rsid w:val="00FB77A9"/>
    <w:rsid w:val="00FC0033"/>
    <w:rsid w:val="00FC06C2"/>
    <w:rsid w:val="00FC0A78"/>
    <w:rsid w:val="00FC1CA6"/>
    <w:rsid w:val="00FC1E0E"/>
    <w:rsid w:val="00FC2662"/>
    <w:rsid w:val="00FC2E8A"/>
    <w:rsid w:val="00FC2F25"/>
    <w:rsid w:val="00FC3702"/>
    <w:rsid w:val="00FC3743"/>
    <w:rsid w:val="00FC3902"/>
    <w:rsid w:val="00FC3A36"/>
    <w:rsid w:val="00FC3BBB"/>
    <w:rsid w:val="00FC3DC3"/>
    <w:rsid w:val="00FC4862"/>
    <w:rsid w:val="00FC52C2"/>
    <w:rsid w:val="00FC618B"/>
    <w:rsid w:val="00FC624E"/>
    <w:rsid w:val="00FC65CA"/>
    <w:rsid w:val="00FC6D44"/>
    <w:rsid w:val="00FC6F05"/>
    <w:rsid w:val="00FD0985"/>
    <w:rsid w:val="00FD17DD"/>
    <w:rsid w:val="00FD1AA1"/>
    <w:rsid w:val="00FD2369"/>
    <w:rsid w:val="00FD26F7"/>
    <w:rsid w:val="00FD2A0B"/>
    <w:rsid w:val="00FD31D9"/>
    <w:rsid w:val="00FD33FD"/>
    <w:rsid w:val="00FD3B31"/>
    <w:rsid w:val="00FD3E89"/>
    <w:rsid w:val="00FD3F0D"/>
    <w:rsid w:val="00FD4A99"/>
    <w:rsid w:val="00FD5064"/>
    <w:rsid w:val="00FD54B9"/>
    <w:rsid w:val="00FD554C"/>
    <w:rsid w:val="00FD556B"/>
    <w:rsid w:val="00FD6277"/>
    <w:rsid w:val="00FD67E2"/>
    <w:rsid w:val="00FD6EE0"/>
    <w:rsid w:val="00FD703C"/>
    <w:rsid w:val="00FD76CF"/>
    <w:rsid w:val="00FD7804"/>
    <w:rsid w:val="00FD7945"/>
    <w:rsid w:val="00FD7BAD"/>
    <w:rsid w:val="00FE0268"/>
    <w:rsid w:val="00FE05A1"/>
    <w:rsid w:val="00FE13D0"/>
    <w:rsid w:val="00FE1C1D"/>
    <w:rsid w:val="00FE2E84"/>
    <w:rsid w:val="00FE37A4"/>
    <w:rsid w:val="00FE37CA"/>
    <w:rsid w:val="00FE52DE"/>
    <w:rsid w:val="00FE5536"/>
    <w:rsid w:val="00FE5D8E"/>
    <w:rsid w:val="00FE6E55"/>
    <w:rsid w:val="00FE7113"/>
    <w:rsid w:val="00FE759F"/>
    <w:rsid w:val="00FE7705"/>
    <w:rsid w:val="00FF030F"/>
    <w:rsid w:val="00FF1B0D"/>
    <w:rsid w:val="00FF20A4"/>
    <w:rsid w:val="00FF2388"/>
    <w:rsid w:val="00FF27C2"/>
    <w:rsid w:val="00FF3EAC"/>
    <w:rsid w:val="00FF52CB"/>
    <w:rsid w:val="00FF57C8"/>
    <w:rsid w:val="00FF603A"/>
    <w:rsid w:val="00FF64E9"/>
    <w:rsid w:val="00FF6797"/>
    <w:rsid w:val="00FF764C"/>
    <w:rsid w:val="00FF7E8E"/>
    <w:rsid w:val="0119DDE0"/>
    <w:rsid w:val="011EAB4D"/>
    <w:rsid w:val="0128F5F2"/>
    <w:rsid w:val="012BA7EA"/>
    <w:rsid w:val="013852AC"/>
    <w:rsid w:val="01429FD8"/>
    <w:rsid w:val="0142CC6E"/>
    <w:rsid w:val="0143898A"/>
    <w:rsid w:val="0144A0A5"/>
    <w:rsid w:val="01537679"/>
    <w:rsid w:val="015B0733"/>
    <w:rsid w:val="015C21F6"/>
    <w:rsid w:val="015E646D"/>
    <w:rsid w:val="0160F7F5"/>
    <w:rsid w:val="016BCC43"/>
    <w:rsid w:val="016C4BE7"/>
    <w:rsid w:val="0174AADE"/>
    <w:rsid w:val="017F7797"/>
    <w:rsid w:val="01839066"/>
    <w:rsid w:val="0194F4EB"/>
    <w:rsid w:val="01A225D6"/>
    <w:rsid w:val="01B7CF13"/>
    <w:rsid w:val="01CBE168"/>
    <w:rsid w:val="01EC5717"/>
    <w:rsid w:val="01F65552"/>
    <w:rsid w:val="020ED12B"/>
    <w:rsid w:val="021369C0"/>
    <w:rsid w:val="0215D925"/>
    <w:rsid w:val="021AD144"/>
    <w:rsid w:val="02200AD5"/>
    <w:rsid w:val="022ED12F"/>
    <w:rsid w:val="024EAAC1"/>
    <w:rsid w:val="024F4E90"/>
    <w:rsid w:val="0250C4FD"/>
    <w:rsid w:val="025C22BC"/>
    <w:rsid w:val="025C31CE"/>
    <w:rsid w:val="0266FCB1"/>
    <w:rsid w:val="026FADCB"/>
    <w:rsid w:val="027A57EE"/>
    <w:rsid w:val="027E9124"/>
    <w:rsid w:val="02821D27"/>
    <w:rsid w:val="028DE6D6"/>
    <w:rsid w:val="02ADCFC7"/>
    <w:rsid w:val="02AF4CD4"/>
    <w:rsid w:val="02C65983"/>
    <w:rsid w:val="02CF3F3C"/>
    <w:rsid w:val="02D6F2D7"/>
    <w:rsid w:val="02DF8C14"/>
    <w:rsid w:val="02E24318"/>
    <w:rsid w:val="02E32736"/>
    <w:rsid w:val="02E7D67A"/>
    <w:rsid w:val="02F0B7ED"/>
    <w:rsid w:val="02F50655"/>
    <w:rsid w:val="03278C1C"/>
    <w:rsid w:val="03319176"/>
    <w:rsid w:val="033C750B"/>
    <w:rsid w:val="03458ABF"/>
    <w:rsid w:val="0348F692"/>
    <w:rsid w:val="0372F2B1"/>
    <w:rsid w:val="03769039"/>
    <w:rsid w:val="037D2FD3"/>
    <w:rsid w:val="03812F31"/>
    <w:rsid w:val="038DF476"/>
    <w:rsid w:val="03A92774"/>
    <w:rsid w:val="03BB7700"/>
    <w:rsid w:val="03C4D102"/>
    <w:rsid w:val="03D5F3CC"/>
    <w:rsid w:val="03D9B309"/>
    <w:rsid w:val="03E656D6"/>
    <w:rsid w:val="03F8FCC4"/>
    <w:rsid w:val="03FCCE16"/>
    <w:rsid w:val="04039777"/>
    <w:rsid w:val="04067A82"/>
    <w:rsid w:val="041B4BC1"/>
    <w:rsid w:val="04261AB2"/>
    <w:rsid w:val="042CAF3A"/>
    <w:rsid w:val="04351DD0"/>
    <w:rsid w:val="043DDC2C"/>
    <w:rsid w:val="043EE640"/>
    <w:rsid w:val="04423902"/>
    <w:rsid w:val="0442401D"/>
    <w:rsid w:val="044E122B"/>
    <w:rsid w:val="045CF662"/>
    <w:rsid w:val="0460272B"/>
    <w:rsid w:val="047209C5"/>
    <w:rsid w:val="0475247B"/>
    <w:rsid w:val="04828BD4"/>
    <w:rsid w:val="049CDBC5"/>
    <w:rsid w:val="04A1FC0E"/>
    <w:rsid w:val="04B5BFEC"/>
    <w:rsid w:val="04CC41D8"/>
    <w:rsid w:val="04D2303A"/>
    <w:rsid w:val="04DAE5D9"/>
    <w:rsid w:val="04DF1BA2"/>
    <w:rsid w:val="04E6243F"/>
    <w:rsid w:val="04F2244E"/>
    <w:rsid w:val="04F58E56"/>
    <w:rsid w:val="04F6F7E5"/>
    <w:rsid w:val="0508BFDE"/>
    <w:rsid w:val="05350D3B"/>
    <w:rsid w:val="0537FEE1"/>
    <w:rsid w:val="053E09E1"/>
    <w:rsid w:val="05505436"/>
    <w:rsid w:val="05530A19"/>
    <w:rsid w:val="05578D22"/>
    <w:rsid w:val="05588B74"/>
    <w:rsid w:val="055A8FF2"/>
    <w:rsid w:val="057C8A8B"/>
    <w:rsid w:val="05A30E1B"/>
    <w:rsid w:val="05A78BFA"/>
    <w:rsid w:val="05AC23D0"/>
    <w:rsid w:val="05D40F6C"/>
    <w:rsid w:val="05D6002E"/>
    <w:rsid w:val="05EBA6C1"/>
    <w:rsid w:val="05F33BD6"/>
    <w:rsid w:val="06059ED9"/>
    <w:rsid w:val="060BA234"/>
    <w:rsid w:val="06205E64"/>
    <w:rsid w:val="062BEEFE"/>
    <w:rsid w:val="065E0A5F"/>
    <w:rsid w:val="06637CB8"/>
    <w:rsid w:val="06638334"/>
    <w:rsid w:val="066AA1A6"/>
    <w:rsid w:val="066BBF38"/>
    <w:rsid w:val="06792C64"/>
    <w:rsid w:val="0697AAA4"/>
    <w:rsid w:val="06993B9F"/>
    <w:rsid w:val="06A32C98"/>
    <w:rsid w:val="06C39FAF"/>
    <w:rsid w:val="06D44207"/>
    <w:rsid w:val="06D4B450"/>
    <w:rsid w:val="06D60C7A"/>
    <w:rsid w:val="06D8D486"/>
    <w:rsid w:val="06DF5C7C"/>
    <w:rsid w:val="06E2AB06"/>
    <w:rsid w:val="06F20AAD"/>
    <w:rsid w:val="06F21BB2"/>
    <w:rsid w:val="06FC7178"/>
    <w:rsid w:val="0711BDD6"/>
    <w:rsid w:val="071DF7D8"/>
    <w:rsid w:val="0725E61E"/>
    <w:rsid w:val="072AA0C1"/>
    <w:rsid w:val="07445A42"/>
    <w:rsid w:val="0744785F"/>
    <w:rsid w:val="076A4589"/>
    <w:rsid w:val="076F77C0"/>
    <w:rsid w:val="076FC177"/>
    <w:rsid w:val="077047DB"/>
    <w:rsid w:val="077177AF"/>
    <w:rsid w:val="077DE217"/>
    <w:rsid w:val="079CE704"/>
    <w:rsid w:val="07A808F7"/>
    <w:rsid w:val="07A9DA86"/>
    <w:rsid w:val="07ADFE49"/>
    <w:rsid w:val="07C17213"/>
    <w:rsid w:val="07C356D0"/>
    <w:rsid w:val="07CE7900"/>
    <w:rsid w:val="07E12FF9"/>
    <w:rsid w:val="07E48B43"/>
    <w:rsid w:val="07F5BBD7"/>
    <w:rsid w:val="0805933A"/>
    <w:rsid w:val="080A1957"/>
    <w:rsid w:val="0817BA55"/>
    <w:rsid w:val="081C2F19"/>
    <w:rsid w:val="08228032"/>
    <w:rsid w:val="083DD97D"/>
    <w:rsid w:val="083EADBB"/>
    <w:rsid w:val="08423F08"/>
    <w:rsid w:val="0849F928"/>
    <w:rsid w:val="084F0616"/>
    <w:rsid w:val="087F26E2"/>
    <w:rsid w:val="088CF4BD"/>
    <w:rsid w:val="08A47CE9"/>
    <w:rsid w:val="08B924C9"/>
    <w:rsid w:val="08CF9368"/>
    <w:rsid w:val="08D8A3DB"/>
    <w:rsid w:val="08EFC484"/>
    <w:rsid w:val="090A2E66"/>
    <w:rsid w:val="090CD57D"/>
    <w:rsid w:val="090D5414"/>
    <w:rsid w:val="093305A7"/>
    <w:rsid w:val="093BC121"/>
    <w:rsid w:val="093C84B3"/>
    <w:rsid w:val="0952E7BA"/>
    <w:rsid w:val="095AC78E"/>
    <w:rsid w:val="098B90F1"/>
    <w:rsid w:val="098DC0B9"/>
    <w:rsid w:val="099CB7B6"/>
    <w:rsid w:val="09A2717F"/>
    <w:rsid w:val="09A5BF5D"/>
    <w:rsid w:val="09BBBA53"/>
    <w:rsid w:val="09D5BD36"/>
    <w:rsid w:val="09DAA1BC"/>
    <w:rsid w:val="09FAAF18"/>
    <w:rsid w:val="09FDC688"/>
    <w:rsid w:val="0A05624E"/>
    <w:rsid w:val="0A06CF52"/>
    <w:rsid w:val="0A10B19A"/>
    <w:rsid w:val="0A16A193"/>
    <w:rsid w:val="0A1EBF9E"/>
    <w:rsid w:val="0A2C923E"/>
    <w:rsid w:val="0A2D462A"/>
    <w:rsid w:val="0A3101F5"/>
    <w:rsid w:val="0A3B81C4"/>
    <w:rsid w:val="0A3BB868"/>
    <w:rsid w:val="0A4ACC10"/>
    <w:rsid w:val="0A4BBA67"/>
    <w:rsid w:val="0A687770"/>
    <w:rsid w:val="0A726EC5"/>
    <w:rsid w:val="0A800C9E"/>
    <w:rsid w:val="0A879367"/>
    <w:rsid w:val="0A9031F1"/>
    <w:rsid w:val="0A9F59F0"/>
    <w:rsid w:val="0AA1718E"/>
    <w:rsid w:val="0AB031EF"/>
    <w:rsid w:val="0AB362F2"/>
    <w:rsid w:val="0ACF0616"/>
    <w:rsid w:val="0ACFFB42"/>
    <w:rsid w:val="0AD0D00F"/>
    <w:rsid w:val="0AD2DB7D"/>
    <w:rsid w:val="0ADF091C"/>
    <w:rsid w:val="0AE0DFA0"/>
    <w:rsid w:val="0AE7F371"/>
    <w:rsid w:val="0AEC33AF"/>
    <w:rsid w:val="0AFDCD78"/>
    <w:rsid w:val="0AFF50D0"/>
    <w:rsid w:val="0B077558"/>
    <w:rsid w:val="0B1806A0"/>
    <w:rsid w:val="0B183291"/>
    <w:rsid w:val="0B2BFD9F"/>
    <w:rsid w:val="0B2CB68D"/>
    <w:rsid w:val="0B2FFD61"/>
    <w:rsid w:val="0B34904E"/>
    <w:rsid w:val="0B3E5140"/>
    <w:rsid w:val="0B66A562"/>
    <w:rsid w:val="0B67D403"/>
    <w:rsid w:val="0B6ED7A6"/>
    <w:rsid w:val="0B731C90"/>
    <w:rsid w:val="0B77668A"/>
    <w:rsid w:val="0B7C9652"/>
    <w:rsid w:val="0B8476AC"/>
    <w:rsid w:val="0B97D185"/>
    <w:rsid w:val="0BA09289"/>
    <w:rsid w:val="0BA5014A"/>
    <w:rsid w:val="0BAF96FA"/>
    <w:rsid w:val="0BB04AAD"/>
    <w:rsid w:val="0BB73AF1"/>
    <w:rsid w:val="0BBE51F7"/>
    <w:rsid w:val="0BD20574"/>
    <w:rsid w:val="0BDA1AFF"/>
    <w:rsid w:val="0BE167F4"/>
    <w:rsid w:val="0BE31FB1"/>
    <w:rsid w:val="0BF67A6D"/>
    <w:rsid w:val="0C0491B1"/>
    <w:rsid w:val="0C08FC37"/>
    <w:rsid w:val="0C1569F3"/>
    <w:rsid w:val="0C1BAB27"/>
    <w:rsid w:val="0C1C960F"/>
    <w:rsid w:val="0C1EE713"/>
    <w:rsid w:val="0C248AA8"/>
    <w:rsid w:val="0C277044"/>
    <w:rsid w:val="0C310E8D"/>
    <w:rsid w:val="0C363EC0"/>
    <w:rsid w:val="0C3F7B38"/>
    <w:rsid w:val="0C4319C7"/>
    <w:rsid w:val="0C497368"/>
    <w:rsid w:val="0C5E685F"/>
    <w:rsid w:val="0C7ACBE4"/>
    <w:rsid w:val="0C941B2E"/>
    <w:rsid w:val="0CA9262B"/>
    <w:rsid w:val="0CB63E75"/>
    <w:rsid w:val="0CC2094C"/>
    <w:rsid w:val="0CD55818"/>
    <w:rsid w:val="0CD7C79B"/>
    <w:rsid w:val="0CD86BBE"/>
    <w:rsid w:val="0CDA400A"/>
    <w:rsid w:val="0CE054B2"/>
    <w:rsid w:val="0CF0407D"/>
    <w:rsid w:val="0CFD6F4A"/>
    <w:rsid w:val="0CFF25CC"/>
    <w:rsid w:val="0D20DE40"/>
    <w:rsid w:val="0D317F42"/>
    <w:rsid w:val="0D34A8AA"/>
    <w:rsid w:val="0D37D1CF"/>
    <w:rsid w:val="0D3D5A0B"/>
    <w:rsid w:val="0D5B9EF3"/>
    <w:rsid w:val="0D6EA4D0"/>
    <w:rsid w:val="0D6F3C2B"/>
    <w:rsid w:val="0D7EB7AB"/>
    <w:rsid w:val="0D8482D0"/>
    <w:rsid w:val="0D904893"/>
    <w:rsid w:val="0D9CF6F2"/>
    <w:rsid w:val="0DA849E1"/>
    <w:rsid w:val="0DB8D870"/>
    <w:rsid w:val="0DBFCE30"/>
    <w:rsid w:val="0DCBB25F"/>
    <w:rsid w:val="0DCDDF34"/>
    <w:rsid w:val="0DD88FF3"/>
    <w:rsid w:val="0DE3DC3B"/>
    <w:rsid w:val="0DE8792D"/>
    <w:rsid w:val="0DEA79E3"/>
    <w:rsid w:val="0DF25B64"/>
    <w:rsid w:val="0E0DE37B"/>
    <w:rsid w:val="0E18F77D"/>
    <w:rsid w:val="0E1BF7F5"/>
    <w:rsid w:val="0E1EA4E7"/>
    <w:rsid w:val="0E38ADBF"/>
    <w:rsid w:val="0E40CAC9"/>
    <w:rsid w:val="0E5F3FD5"/>
    <w:rsid w:val="0E69D1DC"/>
    <w:rsid w:val="0E7104D9"/>
    <w:rsid w:val="0E7E1E77"/>
    <w:rsid w:val="0E7EA0BB"/>
    <w:rsid w:val="0E95506D"/>
    <w:rsid w:val="0E9F26B0"/>
    <w:rsid w:val="0EA12C6F"/>
    <w:rsid w:val="0EB452BF"/>
    <w:rsid w:val="0EB68F84"/>
    <w:rsid w:val="0EE06267"/>
    <w:rsid w:val="0EEB895A"/>
    <w:rsid w:val="0F100384"/>
    <w:rsid w:val="0F11893D"/>
    <w:rsid w:val="0F2184D4"/>
    <w:rsid w:val="0F3FEE90"/>
    <w:rsid w:val="0F4CA936"/>
    <w:rsid w:val="0F4EC008"/>
    <w:rsid w:val="0F4FBF11"/>
    <w:rsid w:val="0F57AD00"/>
    <w:rsid w:val="0F5A4D16"/>
    <w:rsid w:val="0F65274E"/>
    <w:rsid w:val="0F65CA23"/>
    <w:rsid w:val="0F686572"/>
    <w:rsid w:val="0F6FF062"/>
    <w:rsid w:val="0F78F4E8"/>
    <w:rsid w:val="0F7D45ED"/>
    <w:rsid w:val="0F83AABC"/>
    <w:rsid w:val="0F91778E"/>
    <w:rsid w:val="0F917AF6"/>
    <w:rsid w:val="0FAC35F0"/>
    <w:rsid w:val="0FAFF71E"/>
    <w:rsid w:val="0FB2A6F8"/>
    <w:rsid w:val="0FB46F92"/>
    <w:rsid w:val="0FB731EE"/>
    <w:rsid w:val="0FBE9753"/>
    <w:rsid w:val="0FC5FD65"/>
    <w:rsid w:val="0FDC1BEE"/>
    <w:rsid w:val="0FE56F86"/>
    <w:rsid w:val="0FEA12F3"/>
    <w:rsid w:val="0FF08488"/>
    <w:rsid w:val="0FFD2025"/>
    <w:rsid w:val="0FFDE6A5"/>
    <w:rsid w:val="0FFEABDB"/>
    <w:rsid w:val="100B0F48"/>
    <w:rsid w:val="1011C1D5"/>
    <w:rsid w:val="10123603"/>
    <w:rsid w:val="10160291"/>
    <w:rsid w:val="102EF314"/>
    <w:rsid w:val="1030FD23"/>
    <w:rsid w:val="103B39EE"/>
    <w:rsid w:val="105F851F"/>
    <w:rsid w:val="10646714"/>
    <w:rsid w:val="1067309C"/>
    <w:rsid w:val="106B4020"/>
    <w:rsid w:val="1075EABD"/>
    <w:rsid w:val="108852EE"/>
    <w:rsid w:val="1089959E"/>
    <w:rsid w:val="10931348"/>
    <w:rsid w:val="109587D5"/>
    <w:rsid w:val="10B0ECE8"/>
    <w:rsid w:val="10B15F33"/>
    <w:rsid w:val="10BEFAF2"/>
    <w:rsid w:val="10C81E1E"/>
    <w:rsid w:val="10C8849E"/>
    <w:rsid w:val="10C94622"/>
    <w:rsid w:val="10CCCE61"/>
    <w:rsid w:val="10D3DB67"/>
    <w:rsid w:val="10DF0937"/>
    <w:rsid w:val="10E4F4B1"/>
    <w:rsid w:val="10EB048F"/>
    <w:rsid w:val="10F1DD0C"/>
    <w:rsid w:val="1135A47C"/>
    <w:rsid w:val="113CAE93"/>
    <w:rsid w:val="114AA64A"/>
    <w:rsid w:val="1153C62E"/>
    <w:rsid w:val="115BA7AE"/>
    <w:rsid w:val="11755530"/>
    <w:rsid w:val="11A5294B"/>
    <w:rsid w:val="11A70631"/>
    <w:rsid w:val="11BDE818"/>
    <w:rsid w:val="11D2FE16"/>
    <w:rsid w:val="11DA470B"/>
    <w:rsid w:val="11DCC6E9"/>
    <w:rsid w:val="11E54C53"/>
    <w:rsid w:val="11E79789"/>
    <w:rsid w:val="11EBA1DD"/>
    <w:rsid w:val="121AE5C0"/>
    <w:rsid w:val="1223EA1E"/>
    <w:rsid w:val="1228D1BE"/>
    <w:rsid w:val="122A4D12"/>
    <w:rsid w:val="1235ED3E"/>
    <w:rsid w:val="123B177A"/>
    <w:rsid w:val="126FCCFD"/>
    <w:rsid w:val="127DE713"/>
    <w:rsid w:val="129179AF"/>
    <w:rsid w:val="12AD9D12"/>
    <w:rsid w:val="12B12AD6"/>
    <w:rsid w:val="12B138FA"/>
    <w:rsid w:val="12BFC8AC"/>
    <w:rsid w:val="12D1751E"/>
    <w:rsid w:val="12D2736B"/>
    <w:rsid w:val="12E72936"/>
    <w:rsid w:val="12E72E8D"/>
    <w:rsid w:val="130B86DD"/>
    <w:rsid w:val="131056C4"/>
    <w:rsid w:val="131FD843"/>
    <w:rsid w:val="1334416C"/>
    <w:rsid w:val="13429FB0"/>
    <w:rsid w:val="134ECA70"/>
    <w:rsid w:val="1377883F"/>
    <w:rsid w:val="138004B6"/>
    <w:rsid w:val="1386E10E"/>
    <w:rsid w:val="139BCC2B"/>
    <w:rsid w:val="13B1DF15"/>
    <w:rsid w:val="13B2B82F"/>
    <w:rsid w:val="13C52B89"/>
    <w:rsid w:val="13E42A17"/>
    <w:rsid w:val="13EF8310"/>
    <w:rsid w:val="13F05EA8"/>
    <w:rsid w:val="13FF9913"/>
    <w:rsid w:val="140E3008"/>
    <w:rsid w:val="142A3148"/>
    <w:rsid w:val="142C8BD5"/>
    <w:rsid w:val="142D516A"/>
    <w:rsid w:val="1431CDE1"/>
    <w:rsid w:val="1448861E"/>
    <w:rsid w:val="145479EE"/>
    <w:rsid w:val="14596AED"/>
    <w:rsid w:val="145D4CFE"/>
    <w:rsid w:val="145ECA4F"/>
    <w:rsid w:val="1465B9DA"/>
    <w:rsid w:val="1466277D"/>
    <w:rsid w:val="14766CA2"/>
    <w:rsid w:val="148FD168"/>
    <w:rsid w:val="1493395A"/>
    <w:rsid w:val="14937567"/>
    <w:rsid w:val="14958D94"/>
    <w:rsid w:val="149CF421"/>
    <w:rsid w:val="14A361A1"/>
    <w:rsid w:val="14AA8CAE"/>
    <w:rsid w:val="14AB229D"/>
    <w:rsid w:val="14D6F5ED"/>
    <w:rsid w:val="14D96629"/>
    <w:rsid w:val="14F02EDC"/>
    <w:rsid w:val="14F1446E"/>
    <w:rsid w:val="14FC3C97"/>
    <w:rsid w:val="151C3B0C"/>
    <w:rsid w:val="1527FDA9"/>
    <w:rsid w:val="1530E8CE"/>
    <w:rsid w:val="15358213"/>
    <w:rsid w:val="153C54C9"/>
    <w:rsid w:val="154016AF"/>
    <w:rsid w:val="1565920C"/>
    <w:rsid w:val="156E4631"/>
    <w:rsid w:val="157BB0F9"/>
    <w:rsid w:val="1588629B"/>
    <w:rsid w:val="159D8E35"/>
    <w:rsid w:val="15B07D76"/>
    <w:rsid w:val="15C07599"/>
    <w:rsid w:val="15C53007"/>
    <w:rsid w:val="15E41D96"/>
    <w:rsid w:val="15E98BF2"/>
    <w:rsid w:val="15F28B63"/>
    <w:rsid w:val="15FB3007"/>
    <w:rsid w:val="1603F471"/>
    <w:rsid w:val="16073890"/>
    <w:rsid w:val="162C26F3"/>
    <w:rsid w:val="163577C7"/>
    <w:rsid w:val="1648EDD9"/>
    <w:rsid w:val="16505C6E"/>
    <w:rsid w:val="165437C0"/>
    <w:rsid w:val="16664967"/>
    <w:rsid w:val="1684B418"/>
    <w:rsid w:val="1694EB6E"/>
    <w:rsid w:val="169B8C5E"/>
    <w:rsid w:val="169CB2A2"/>
    <w:rsid w:val="169CFB56"/>
    <w:rsid w:val="16BABB85"/>
    <w:rsid w:val="16F1E2E8"/>
    <w:rsid w:val="16F9BABC"/>
    <w:rsid w:val="16FF6186"/>
    <w:rsid w:val="17017F7D"/>
    <w:rsid w:val="17134C54"/>
    <w:rsid w:val="17299AFC"/>
    <w:rsid w:val="1755182B"/>
    <w:rsid w:val="175D610B"/>
    <w:rsid w:val="176B653F"/>
    <w:rsid w:val="176EF97B"/>
    <w:rsid w:val="17854098"/>
    <w:rsid w:val="1786F416"/>
    <w:rsid w:val="178EFF80"/>
    <w:rsid w:val="178F1DE1"/>
    <w:rsid w:val="17951D03"/>
    <w:rsid w:val="17A6F656"/>
    <w:rsid w:val="17C33024"/>
    <w:rsid w:val="17CBBEAC"/>
    <w:rsid w:val="17E08514"/>
    <w:rsid w:val="17E4EE40"/>
    <w:rsid w:val="17EE5934"/>
    <w:rsid w:val="17F63E8D"/>
    <w:rsid w:val="18001BCF"/>
    <w:rsid w:val="1801E762"/>
    <w:rsid w:val="18027007"/>
    <w:rsid w:val="18142F3F"/>
    <w:rsid w:val="18162FAE"/>
    <w:rsid w:val="18191614"/>
    <w:rsid w:val="182F1DB4"/>
    <w:rsid w:val="18494288"/>
    <w:rsid w:val="184D67F7"/>
    <w:rsid w:val="185A64A4"/>
    <w:rsid w:val="189C85C7"/>
    <w:rsid w:val="18A082BF"/>
    <w:rsid w:val="18AED56F"/>
    <w:rsid w:val="18AFE8BE"/>
    <w:rsid w:val="18C0A2A8"/>
    <w:rsid w:val="18CF4D43"/>
    <w:rsid w:val="18D0E6B5"/>
    <w:rsid w:val="18D6A897"/>
    <w:rsid w:val="18E5688E"/>
    <w:rsid w:val="18ECD4FB"/>
    <w:rsid w:val="18ED1ECE"/>
    <w:rsid w:val="19003C80"/>
    <w:rsid w:val="190C02C2"/>
    <w:rsid w:val="19124DCB"/>
    <w:rsid w:val="1923F81E"/>
    <w:rsid w:val="1927BAFF"/>
    <w:rsid w:val="192B908B"/>
    <w:rsid w:val="192F5202"/>
    <w:rsid w:val="193661E5"/>
    <w:rsid w:val="19393F57"/>
    <w:rsid w:val="19442882"/>
    <w:rsid w:val="1959AD48"/>
    <w:rsid w:val="195C7FE8"/>
    <w:rsid w:val="1962A955"/>
    <w:rsid w:val="196301AF"/>
    <w:rsid w:val="196D29C4"/>
    <w:rsid w:val="1973A952"/>
    <w:rsid w:val="197B01CE"/>
    <w:rsid w:val="197BB417"/>
    <w:rsid w:val="1986CF2B"/>
    <w:rsid w:val="199204EB"/>
    <w:rsid w:val="19A4196C"/>
    <w:rsid w:val="19A5FFF4"/>
    <w:rsid w:val="19B30EBD"/>
    <w:rsid w:val="19BBE320"/>
    <w:rsid w:val="19C88CED"/>
    <w:rsid w:val="19CFA665"/>
    <w:rsid w:val="19E1A1F4"/>
    <w:rsid w:val="19E7A8BE"/>
    <w:rsid w:val="19F5FC1E"/>
    <w:rsid w:val="19F96F2F"/>
    <w:rsid w:val="1A18F8DC"/>
    <w:rsid w:val="1A2C78EB"/>
    <w:rsid w:val="1A3882A9"/>
    <w:rsid w:val="1A46D8B1"/>
    <w:rsid w:val="1A5BA696"/>
    <w:rsid w:val="1A75ED73"/>
    <w:rsid w:val="1ABD9E60"/>
    <w:rsid w:val="1ABE96CF"/>
    <w:rsid w:val="1AC23C69"/>
    <w:rsid w:val="1AC800E9"/>
    <w:rsid w:val="1AD1CB8C"/>
    <w:rsid w:val="1AD93470"/>
    <w:rsid w:val="1AEC0080"/>
    <w:rsid w:val="1AF10BD6"/>
    <w:rsid w:val="1B107993"/>
    <w:rsid w:val="1B3E3532"/>
    <w:rsid w:val="1B3F1FAF"/>
    <w:rsid w:val="1B832F10"/>
    <w:rsid w:val="1B841323"/>
    <w:rsid w:val="1BBEACC9"/>
    <w:rsid w:val="1BCB7560"/>
    <w:rsid w:val="1BD2A02F"/>
    <w:rsid w:val="1BE46FDE"/>
    <w:rsid w:val="1BE6CF36"/>
    <w:rsid w:val="1BF23727"/>
    <w:rsid w:val="1C00CE27"/>
    <w:rsid w:val="1C01AC87"/>
    <w:rsid w:val="1C0E89DE"/>
    <w:rsid w:val="1C1583C8"/>
    <w:rsid w:val="1C29F943"/>
    <w:rsid w:val="1C2F9857"/>
    <w:rsid w:val="1C3DD536"/>
    <w:rsid w:val="1C51B9BA"/>
    <w:rsid w:val="1C5A2D8A"/>
    <w:rsid w:val="1C67F2FB"/>
    <w:rsid w:val="1C6C0E99"/>
    <w:rsid w:val="1C6C7907"/>
    <w:rsid w:val="1C7AAFFB"/>
    <w:rsid w:val="1C8B4FBF"/>
    <w:rsid w:val="1C8DE3D8"/>
    <w:rsid w:val="1C98E446"/>
    <w:rsid w:val="1CA6FBEC"/>
    <w:rsid w:val="1CB9A0FB"/>
    <w:rsid w:val="1CC4F394"/>
    <w:rsid w:val="1CC53DCE"/>
    <w:rsid w:val="1CC8684B"/>
    <w:rsid w:val="1CC99548"/>
    <w:rsid w:val="1CD22740"/>
    <w:rsid w:val="1CD4A7C9"/>
    <w:rsid w:val="1CE171D1"/>
    <w:rsid w:val="1CEEFAA8"/>
    <w:rsid w:val="1CF43D4D"/>
    <w:rsid w:val="1D1643AB"/>
    <w:rsid w:val="1D1A7DDB"/>
    <w:rsid w:val="1D3A9964"/>
    <w:rsid w:val="1D4258FD"/>
    <w:rsid w:val="1D4AF31C"/>
    <w:rsid w:val="1D5303D4"/>
    <w:rsid w:val="1D579F44"/>
    <w:rsid w:val="1D5C25F2"/>
    <w:rsid w:val="1D62AA59"/>
    <w:rsid w:val="1D6F151E"/>
    <w:rsid w:val="1D7D23B1"/>
    <w:rsid w:val="1D844284"/>
    <w:rsid w:val="1D899F86"/>
    <w:rsid w:val="1DA9AFC1"/>
    <w:rsid w:val="1DB2CEF9"/>
    <w:rsid w:val="1DB3970C"/>
    <w:rsid w:val="1DCFA174"/>
    <w:rsid w:val="1DD07A88"/>
    <w:rsid w:val="1DE32A0E"/>
    <w:rsid w:val="1DEF143A"/>
    <w:rsid w:val="1DFB4F2D"/>
    <w:rsid w:val="1E0CE6C1"/>
    <w:rsid w:val="1E111481"/>
    <w:rsid w:val="1E123A22"/>
    <w:rsid w:val="1E1C886C"/>
    <w:rsid w:val="1E45ECD8"/>
    <w:rsid w:val="1E4D1ECF"/>
    <w:rsid w:val="1E4EA7CA"/>
    <w:rsid w:val="1E4F712D"/>
    <w:rsid w:val="1E51B6F0"/>
    <w:rsid w:val="1E68C578"/>
    <w:rsid w:val="1E68F0C4"/>
    <w:rsid w:val="1E6A4D02"/>
    <w:rsid w:val="1E9104D7"/>
    <w:rsid w:val="1E943F20"/>
    <w:rsid w:val="1E97CD5A"/>
    <w:rsid w:val="1E9984FB"/>
    <w:rsid w:val="1EA9638E"/>
    <w:rsid w:val="1EB7F1BA"/>
    <w:rsid w:val="1EB8CC64"/>
    <w:rsid w:val="1EC16B3C"/>
    <w:rsid w:val="1EDE7E4D"/>
    <w:rsid w:val="1EE64E38"/>
    <w:rsid w:val="1EEAD859"/>
    <w:rsid w:val="1EF5684D"/>
    <w:rsid w:val="1EF8F8FD"/>
    <w:rsid w:val="1F02B94E"/>
    <w:rsid w:val="1F081628"/>
    <w:rsid w:val="1F1373FE"/>
    <w:rsid w:val="1F31CCAC"/>
    <w:rsid w:val="1F377149"/>
    <w:rsid w:val="1F37B73E"/>
    <w:rsid w:val="1F386B5A"/>
    <w:rsid w:val="1F3E5348"/>
    <w:rsid w:val="1F56C0EA"/>
    <w:rsid w:val="1F5B8D1E"/>
    <w:rsid w:val="1F777F72"/>
    <w:rsid w:val="1F7D1790"/>
    <w:rsid w:val="1F90547D"/>
    <w:rsid w:val="1F9B1044"/>
    <w:rsid w:val="1FA0AE67"/>
    <w:rsid w:val="1FAC0CC5"/>
    <w:rsid w:val="1FB462AC"/>
    <w:rsid w:val="1FBA298F"/>
    <w:rsid w:val="1FD49537"/>
    <w:rsid w:val="1FE0F428"/>
    <w:rsid w:val="1FEAD705"/>
    <w:rsid w:val="1FEC9E26"/>
    <w:rsid w:val="1FEEF834"/>
    <w:rsid w:val="20035E58"/>
    <w:rsid w:val="200F2DBA"/>
    <w:rsid w:val="2023B8AF"/>
    <w:rsid w:val="2036FEF6"/>
    <w:rsid w:val="2039BF04"/>
    <w:rsid w:val="2049B672"/>
    <w:rsid w:val="2068C990"/>
    <w:rsid w:val="206C87FC"/>
    <w:rsid w:val="2071CB76"/>
    <w:rsid w:val="2092B381"/>
    <w:rsid w:val="2095A275"/>
    <w:rsid w:val="20A5DF6B"/>
    <w:rsid w:val="20A62BE7"/>
    <w:rsid w:val="20AE93DC"/>
    <w:rsid w:val="20B7BB46"/>
    <w:rsid w:val="20B93A78"/>
    <w:rsid w:val="20BC6A95"/>
    <w:rsid w:val="20C49C25"/>
    <w:rsid w:val="20CA6B22"/>
    <w:rsid w:val="20D32899"/>
    <w:rsid w:val="20D6555E"/>
    <w:rsid w:val="20D71272"/>
    <w:rsid w:val="20EE87A9"/>
    <w:rsid w:val="20F0EC8C"/>
    <w:rsid w:val="20F57402"/>
    <w:rsid w:val="20F7C95D"/>
    <w:rsid w:val="20FAC911"/>
    <w:rsid w:val="20FB1F46"/>
    <w:rsid w:val="212400ED"/>
    <w:rsid w:val="212A0483"/>
    <w:rsid w:val="213ED592"/>
    <w:rsid w:val="213FAF4C"/>
    <w:rsid w:val="2143E1A8"/>
    <w:rsid w:val="21469894"/>
    <w:rsid w:val="216365AE"/>
    <w:rsid w:val="216ACCEC"/>
    <w:rsid w:val="21779D7C"/>
    <w:rsid w:val="21815C3E"/>
    <w:rsid w:val="218DE2ED"/>
    <w:rsid w:val="21902972"/>
    <w:rsid w:val="219D0366"/>
    <w:rsid w:val="21A34557"/>
    <w:rsid w:val="21BB1B05"/>
    <w:rsid w:val="21C3E7F3"/>
    <w:rsid w:val="21F1AA69"/>
    <w:rsid w:val="21F793CB"/>
    <w:rsid w:val="2214A5C0"/>
    <w:rsid w:val="2220F860"/>
    <w:rsid w:val="222BBD65"/>
    <w:rsid w:val="222D07A7"/>
    <w:rsid w:val="222E7428"/>
    <w:rsid w:val="22535FB0"/>
    <w:rsid w:val="2261CBF5"/>
    <w:rsid w:val="226AA2B2"/>
    <w:rsid w:val="227939BE"/>
    <w:rsid w:val="228888CA"/>
    <w:rsid w:val="229BA17C"/>
    <w:rsid w:val="229BDCED"/>
    <w:rsid w:val="22B3DBF3"/>
    <w:rsid w:val="22C21F20"/>
    <w:rsid w:val="22C3080A"/>
    <w:rsid w:val="22CCBF30"/>
    <w:rsid w:val="22D7E52A"/>
    <w:rsid w:val="22E6647B"/>
    <w:rsid w:val="22E7B08E"/>
    <w:rsid w:val="22F818AB"/>
    <w:rsid w:val="230F3D76"/>
    <w:rsid w:val="2311FA8B"/>
    <w:rsid w:val="231BB2E0"/>
    <w:rsid w:val="231EE26C"/>
    <w:rsid w:val="231FCB36"/>
    <w:rsid w:val="2323A6B7"/>
    <w:rsid w:val="23376414"/>
    <w:rsid w:val="2338699C"/>
    <w:rsid w:val="233F5733"/>
    <w:rsid w:val="234D9C35"/>
    <w:rsid w:val="235B66D9"/>
    <w:rsid w:val="2362FEBD"/>
    <w:rsid w:val="236BBD7B"/>
    <w:rsid w:val="237C8514"/>
    <w:rsid w:val="23806C55"/>
    <w:rsid w:val="239623EC"/>
    <w:rsid w:val="239CF2BA"/>
    <w:rsid w:val="23A4B671"/>
    <w:rsid w:val="23AC100F"/>
    <w:rsid w:val="23AEC466"/>
    <w:rsid w:val="23EA23B9"/>
    <w:rsid w:val="23EBC27C"/>
    <w:rsid w:val="23F6D55F"/>
    <w:rsid w:val="24042892"/>
    <w:rsid w:val="2409B4E2"/>
    <w:rsid w:val="241EBA65"/>
    <w:rsid w:val="242BC8B8"/>
    <w:rsid w:val="24316651"/>
    <w:rsid w:val="24450B4F"/>
    <w:rsid w:val="2448A128"/>
    <w:rsid w:val="2451BBD1"/>
    <w:rsid w:val="2459DA88"/>
    <w:rsid w:val="247538E4"/>
    <w:rsid w:val="24795CC8"/>
    <w:rsid w:val="24865366"/>
    <w:rsid w:val="248F2685"/>
    <w:rsid w:val="24A12EEF"/>
    <w:rsid w:val="24A81AAC"/>
    <w:rsid w:val="24AD7C4D"/>
    <w:rsid w:val="24C364B1"/>
    <w:rsid w:val="24E336D3"/>
    <w:rsid w:val="24EA94F7"/>
    <w:rsid w:val="24F3FC22"/>
    <w:rsid w:val="25094745"/>
    <w:rsid w:val="250BF863"/>
    <w:rsid w:val="25251D15"/>
    <w:rsid w:val="256A4048"/>
    <w:rsid w:val="256FD27E"/>
    <w:rsid w:val="2573A501"/>
    <w:rsid w:val="25769984"/>
    <w:rsid w:val="2596D3E1"/>
    <w:rsid w:val="259BA4DE"/>
    <w:rsid w:val="25A3D714"/>
    <w:rsid w:val="25AE0443"/>
    <w:rsid w:val="25B95D95"/>
    <w:rsid w:val="25CA9BF2"/>
    <w:rsid w:val="25D6A1FA"/>
    <w:rsid w:val="25E00BF3"/>
    <w:rsid w:val="25E2C765"/>
    <w:rsid w:val="25E378E1"/>
    <w:rsid w:val="25FF9A14"/>
    <w:rsid w:val="260E7460"/>
    <w:rsid w:val="26114AC2"/>
    <w:rsid w:val="262213A4"/>
    <w:rsid w:val="26290F44"/>
    <w:rsid w:val="262A7B67"/>
    <w:rsid w:val="263F63AF"/>
    <w:rsid w:val="264E0194"/>
    <w:rsid w:val="266D4AA9"/>
    <w:rsid w:val="266D70C8"/>
    <w:rsid w:val="266EA043"/>
    <w:rsid w:val="2686B337"/>
    <w:rsid w:val="268E4F67"/>
    <w:rsid w:val="26ACB3EE"/>
    <w:rsid w:val="26AEB6C9"/>
    <w:rsid w:val="26BA4198"/>
    <w:rsid w:val="26BD1204"/>
    <w:rsid w:val="26C7C77F"/>
    <w:rsid w:val="26CC7594"/>
    <w:rsid w:val="26DEC7E2"/>
    <w:rsid w:val="26E0BD5F"/>
    <w:rsid w:val="26F01F6D"/>
    <w:rsid w:val="26F4D4C4"/>
    <w:rsid w:val="26FE1989"/>
    <w:rsid w:val="271DE092"/>
    <w:rsid w:val="271F79A1"/>
    <w:rsid w:val="2730B8CA"/>
    <w:rsid w:val="2731E49B"/>
    <w:rsid w:val="2757D308"/>
    <w:rsid w:val="276B157C"/>
    <w:rsid w:val="277134DE"/>
    <w:rsid w:val="2773A542"/>
    <w:rsid w:val="277BE7B4"/>
    <w:rsid w:val="277CB358"/>
    <w:rsid w:val="27813B10"/>
    <w:rsid w:val="2785DB56"/>
    <w:rsid w:val="27933385"/>
    <w:rsid w:val="2798AD5D"/>
    <w:rsid w:val="279BF865"/>
    <w:rsid w:val="27A3C93A"/>
    <w:rsid w:val="27ADD211"/>
    <w:rsid w:val="27BD890D"/>
    <w:rsid w:val="27C2C20B"/>
    <w:rsid w:val="27CE12D8"/>
    <w:rsid w:val="27E15F7B"/>
    <w:rsid w:val="27ECF7DA"/>
    <w:rsid w:val="27FB91A8"/>
    <w:rsid w:val="280298BC"/>
    <w:rsid w:val="28050ACC"/>
    <w:rsid w:val="28052912"/>
    <w:rsid w:val="280A7113"/>
    <w:rsid w:val="280AABDD"/>
    <w:rsid w:val="28121F54"/>
    <w:rsid w:val="281754E7"/>
    <w:rsid w:val="281EADE0"/>
    <w:rsid w:val="281FD176"/>
    <w:rsid w:val="2834C091"/>
    <w:rsid w:val="2843BF1C"/>
    <w:rsid w:val="2844FF43"/>
    <w:rsid w:val="2845C4A2"/>
    <w:rsid w:val="2878F975"/>
    <w:rsid w:val="287E63A7"/>
    <w:rsid w:val="287E9FF6"/>
    <w:rsid w:val="28985020"/>
    <w:rsid w:val="28ACD15E"/>
    <w:rsid w:val="28C03EE0"/>
    <w:rsid w:val="28C736AE"/>
    <w:rsid w:val="28E08C6E"/>
    <w:rsid w:val="29063709"/>
    <w:rsid w:val="29068287"/>
    <w:rsid w:val="2911B8FF"/>
    <w:rsid w:val="292049E0"/>
    <w:rsid w:val="2940591E"/>
    <w:rsid w:val="2952C7F2"/>
    <w:rsid w:val="2957A57F"/>
    <w:rsid w:val="2959BF53"/>
    <w:rsid w:val="2966DE77"/>
    <w:rsid w:val="2967CF28"/>
    <w:rsid w:val="296B6C94"/>
    <w:rsid w:val="297331A7"/>
    <w:rsid w:val="297CE71C"/>
    <w:rsid w:val="29A13D7C"/>
    <w:rsid w:val="29A1BD41"/>
    <w:rsid w:val="29BCD39C"/>
    <w:rsid w:val="29BE58A7"/>
    <w:rsid w:val="29CC4BF5"/>
    <w:rsid w:val="2A087656"/>
    <w:rsid w:val="2A13F1F3"/>
    <w:rsid w:val="2A266253"/>
    <w:rsid w:val="2A312BBB"/>
    <w:rsid w:val="2A51B7DC"/>
    <w:rsid w:val="2A5AEAE8"/>
    <w:rsid w:val="2A6838EA"/>
    <w:rsid w:val="2A789F29"/>
    <w:rsid w:val="2A82F402"/>
    <w:rsid w:val="2A9162E0"/>
    <w:rsid w:val="2AA544FD"/>
    <w:rsid w:val="2AA9CD5C"/>
    <w:rsid w:val="2ABC7BB2"/>
    <w:rsid w:val="2AC218DD"/>
    <w:rsid w:val="2AD2ED3C"/>
    <w:rsid w:val="2AE87CF3"/>
    <w:rsid w:val="2AEC42F2"/>
    <w:rsid w:val="2AF72D62"/>
    <w:rsid w:val="2AF94062"/>
    <w:rsid w:val="2AFBB8EC"/>
    <w:rsid w:val="2AFFBCFB"/>
    <w:rsid w:val="2B06BF82"/>
    <w:rsid w:val="2B07AB7B"/>
    <w:rsid w:val="2B0BDF4A"/>
    <w:rsid w:val="2B14E52F"/>
    <w:rsid w:val="2B1A9892"/>
    <w:rsid w:val="2B1B56BB"/>
    <w:rsid w:val="2B283ABC"/>
    <w:rsid w:val="2B291FF9"/>
    <w:rsid w:val="2B315B77"/>
    <w:rsid w:val="2B3DE9B0"/>
    <w:rsid w:val="2B41EBD5"/>
    <w:rsid w:val="2B461709"/>
    <w:rsid w:val="2B58B9F4"/>
    <w:rsid w:val="2B58CCA0"/>
    <w:rsid w:val="2B5BC50F"/>
    <w:rsid w:val="2B64D76E"/>
    <w:rsid w:val="2B6B311E"/>
    <w:rsid w:val="2B6C173D"/>
    <w:rsid w:val="2B725E1B"/>
    <w:rsid w:val="2B7A38AB"/>
    <w:rsid w:val="2B7D5866"/>
    <w:rsid w:val="2B8068EB"/>
    <w:rsid w:val="2B8A01B1"/>
    <w:rsid w:val="2B8A967C"/>
    <w:rsid w:val="2B9678EF"/>
    <w:rsid w:val="2BAF81DF"/>
    <w:rsid w:val="2BB91807"/>
    <w:rsid w:val="2BD0B2FB"/>
    <w:rsid w:val="2BE9B783"/>
    <w:rsid w:val="2BFA5138"/>
    <w:rsid w:val="2C0E67FB"/>
    <w:rsid w:val="2C12D760"/>
    <w:rsid w:val="2C165E54"/>
    <w:rsid w:val="2C1EB894"/>
    <w:rsid w:val="2C2E6212"/>
    <w:rsid w:val="2C310F2B"/>
    <w:rsid w:val="2C45EC64"/>
    <w:rsid w:val="2C463E60"/>
    <w:rsid w:val="2C6571C7"/>
    <w:rsid w:val="2C6F163C"/>
    <w:rsid w:val="2C74F91F"/>
    <w:rsid w:val="2C83F367"/>
    <w:rsid w:val="2C9C27C9"/>
    <w:rsid w:val="2CA3A4F7"/>
    <w:rsid w:val="2CB56C9C"/>
    <w:rsid w:val="2CB9841F"/>
    <w:rsid w:val="2CBDCA9D"/>
    <w:rsid w:val="2CC7D8EE"/>
    <w:rsid w:val="2CDBB405"/>
    <w:rsid w:val="2CE4423D"/>
    <w:rsid w:val="2CEAC9EA"/>
    <w:rsid w:val="2CFE7089"/>
    <w:rsid w:val="2D064BEF"/>
    <w:rsid w:val="2D0A6F8F"/>
    <w:rsid w:val="2D0DE445"/>
    <w:rsid w:val="2D0E77E4"/>
    <w:rsid w:val="2D1CB2E4"/>
    <w:rsid w:val="2D226317"/>
    <w:rsid w:val="2D3B338D"/>
    <w:rsid w:val="2D3F5CB2"/>
    <w:rsid w:val="2D45631F"/>
    <w:rsid w:val="2D462BBA"/>
    <w:rsid w:val="2D6002AF"/>
    <w:rsid w:val="2D66850A"/>
    <w:rsid w:val="2D669543"/>
    <w:rsid w:val="2D7EF201"/>
    <w:rsid w:val="2DABD877"/>
    <w:rsid w:val="2DB40AD6"/>
    <w:rsid w:val="2DB6E5CF"/>
    <w:rsid w:val="2DCE5E9D"/>
    <w:rsid w:val="2DECFBC1"/>
    <w:rsid w:val="2DFF828B"/>
    <w:rsid w:val="2E02481C"/>
    <w:rsid w:val="2E0A8715"/>
    <w:rsid w:val="2E13EE10"/>
    <w:rsid w:val="2E17D3CB"/>
    <w:rsid w:val="2E17E11A"/>
    <w:rsid w:val="2E2E890F"/>
    <w:rsid w:val="2E3EA962"/>
    <w:rsid w:val="2E45D50B"/>
    <w:rsid w:val="2E45EB6E"/>
    <w:rsid w:val="2E519A66"/>
    <w:rsid w:val="2E608F6F"/>
    <w:rsid w:val="2E67A845"/>
    <w:rsid w:val="2E6A7DED"/>
    <w:rsid w:val="2E6BA396"/>
    <w:rsid w:val="2E6C9F82"/>
    <w:rsid w:val="2E72480E"/>
    <w:rsid w:val="2E72D270"/>
    <w:rsid w:val="2E774409"/>
    <w:rsid w:val="2E8001C5"/>
    <w:rsid w:val="2E83A341"/>
    <w:rsid w:val="2E9253C1"/>
    <w:rsid w:val="2E9E6AF2"/>
    <w:rsid w:val="2EA881C1"/>
    <w:rsid w:val="2ED49C87"/>
    <w:rsid w:val="2EF14760"/>
    <w:rsid w:val="2F1B2B0A"/>
    <w:rsid w:val="2F1F9316"/>
    <w:rsid w:val="2F209F0D"/>
    <w:rsid w:val="2F316599"/>
    <w:rsid w:val="2F3803BA"/>
    <w:rsid w:val="2F4D570A"/>
    <w:rsid w:val="2F513A25"/>
    <w:rsid w:val="2F79A221"/>
    <w:rsid w:val="2F864597"/>
    <w:rsid w:val="2F883C7A"/>
    <w:rsid w:val="2F8A8A86"/>
    <w:rsid w:val="2F9D697C"/>
    <w:rsid w:val="2FC9FB0E"/>
    <w:rsid w:val="2FCAA41E"/>
    <w:rsid w:val="2FE2BDB8"/>
    <w:rsid w:val="2FE72084"/>
    <w:rsid w:val="2FEA392D"/>
    <w:rsid w:val="2FF10066"/>
    <w:rsid w:val="3001A861"/>
    <w:rsid w:val="30087FCA"/>
    <w:rsid w:val="300ACEBF"/>
    <w:rsid w:val="3020F6BA"/>
    <w:rsid w:val="3023B1A2"/>
    <w:rsid w:val="30298687"/>
    <w:rsid w:val="3034D3C8"/>
    <w:rsid w:val="3035EE0A"/>
    <w:rsid w:val="304152F2"/>
    <w:rsid w:val="305B16C0"/>
    <w:rsid w:val="305B17B7"/>
    <w:rsid w:val="3076B2EC"/>
    <w:rsid w:val="30811137"/>
    <w:rsid w:val="308C729A"/>
    <w:rsid w:val="30A9E3A5"/>
    <w:rsid w:val="30B2894D"/>
    <w:rsid w:val="30B4B4CC"/>
    <w:rsid w:val="30BD5E61"/>
    <w:rsid w:val="30C3AC0F"/>
    <w:rsid w:val="30C5AA94"/>
    <w:rsid w:val="30DAE3AA"/>
    <w:rsid w:val="30E3E299"/>
    <w:rsid w:val="30E670E6"/>
    <w:rsid w:val="30FF242D"/>
    <w:rsid w:val="30FF49D6"/>
    <w:rsid w:val="3100579D"/>
    <w:rsid w:val="3101DCA3"/>
    <w:rsid w:val="311B89A7"/>
    <w:rsid w:val="311E93FA"/>
    <w:rsid w:val="31214020"/>
    <w:rsid w:val="31253C12"/>
    <w:rsid w:val="31275BD9"/>
    <w:rsid w:val="3159F101"/>
    <w:rsid w:val="316FF8CC"/>
    <w:rsid w:val="317356F5"/>
    <w:rsid w:val="3177E7EB"/>
    <w:rsid w:val="31833505"/>
    <w:rsid w:val="318CB4EE"/>
    <w:rsid w:val="31997960"/>
    <w:rsid w:val="31ADCD87"/>
    <w:rsid w:val="31B20D9B"/>
    <w:rsid w:val="31B2AE7B"/>
    <w:rsid w:val="31BAD568"/>
    <w:rsid w:val="31BD496D"/>
    <w:rsid w:val="31BFD248"/>
    <w:rsid w:val="31C2FFB2"/>
    <w:rsid w:val="31C5D641"/>
    <w:rsid w:val="31C70A58"/>
    <w:rsid w:val="31CCE754"/>
    <w:rsid w:val="31EED0EC"/>
    <w:rsid w:val="31EFD202"/>
    <w:rsid w:val="31F2C6E6"/>
    <w:rsid w:val="31FF240C"/>
    <w:rsid w:val="320CE9F3"/>
    <w:rsid w:val="321DA3C5"/>
    <w:rsid w:val="3224F522"/>
    <w:rsid w:val="322DFCF6"/>
    <w:rsid w:val="322E5888"/>
    <w:rsid w:val="32338E31"/>
    <w:rsid w:val="3243CF66"/>
    <w:rsid w:val="3258E880"/>
    <w:rsid w:val="325EF05F"/>
    <w:rsid w:val="326884E5"/>
    <w:rsid w:val="327C8879"/>
    <w:rsid w:val="32819E02"/>
    <w:rsid w:val="32839451"/>
    <w:rsid w:val="32886840"/>
    <w:rsid w:val="3289B783"/>
    <w:rsid w:val="32971158"/>
    <w:rsid w:val="329C404C"/>
    <w:rsid w:val="32A1D5D7"/>
    <w:rsid w:val="32A83D0F"/>
    <w:rsid w:val="32AC31D2"/>
    <w:rsid w:val="32B4A2DC"/>
    <w:rsid w:val="32D8DE71"/>
    <w:rsid w:val="32DD25A8"/>
    <w:rsid w:val="32F42025"/>
    <w:rsid w:val="32FCBA96"/>
    <w:rsid w:val="330131B4"/>
    <w:rsid w:val="3301B933"/>
    <w:rsid w:val="3320AEB4"/>
    <w:rsid w:val="33231D74"/>
    <w:rsid w:val="332A42BC"/>
    <w:rsid w:val="3337F22E"/>
    <w:rsid w:val="334554F2"/>
    <w:rsid w:val="3346C1BC"/>
    <w:rsid w:val="334BF0B1"/>
    <w:rsid w:val="33503923"/>
    <w:rsid w:val="335E2368"/>
    <w:rsid w:val="33722B9F"/>
    <w:rsid w:val="33886F8D"/>
    <w:rsid w:val="338BFF6B"/>
    <w:rsid w:val="338F7130"/>
    <w:rsid w:val="33A07971"/>
    <w:rsid w:val="33A82FE4"/>
    <w:rsid w:val="33BFC546"/>
    <w:rsid w:val="33C486A0"/>
    <w:rsid w:val="33C7DC68"/>
    <w:rsid w:val="33CBF1B8"/>
    <w:rsid w:val="33D5B291"/>
    <w:rsid w:val="33E6D683"/>
    <w:rsid w:val="33ED96CE"/>
    <w:rsid w:val="33F46076"/>
    <w:rsid w:val="33FA7BFC"/>
    <w:rsid w:val="340314A2"/>
    <w:rsid w:val="34119042"/>
    <w:rsid w:val="3416BAEC"/>
    <w:rsid w:val="3421808F"/>
    <w:rsid w:val="3423AAA0"/>
    <w:rsid w:val="3430F83E"/>
    <w:rsid w:val="34311B0E"/>
    <w:rsid w:val="344267F5"/>
    <w:rsid w:val="3446CCF3"/>
    <w:rsid w:val="3452EE5A"/>
    <w:rsid w:val="345E2401"/>
    <w:rsid w:val="3462C15B"/>
    <w:rsid w:val="346C28FC"/>
    <w:rsid w:val="34866A83"/>
    <w:rsid w:val="34923486"/>
    <w:rsid w:val="3497DEDD"/>
    <w:rsid w:val="349C9D6B"/>
    <w:rsid w:val="349CD6EC"/>
    <w:rsid w:val="34A3872F"/>
    <w:rsid w:val="34AE03AD"/>
    <w:rsid w:val="34CC835D"/>
    <w:rsid w:val="34E0C369"/>
    <w:rsid w:val="34FFF23E"/>
    <w:rsid w:val="3504AB93"/>
    <w:rsid w:val="3509C3A8"/>
    <w:rsid w:val="3517BC72"/>
    <w:rsid w:val="352DF6C7"/>
    <w:rsid w:val="3530CA4A"/>
    <w:rsid w:val="3531A8FD"/>
    <w:rsid w:val="35363E3D"/>
    <w:rsid w:val="3536FCE2"/>
    <w:rsid w:val="355DB745"/>
    <w:rsid w:val="356D9721"/>
    <w:rsid w:val="357F5A7A"/>
    <w:rsid w:val="35823ECF"/>
    <w:rsid w:val="35832557"/>
    <w:rsid w:val="358FCF83"/>
    <w:rsid w:val="35959AAA"/>
    <w:rsid w:val="35A3CE11"/>
    <w:rsid w:val="35A41C01"/>
    <w:rsid w:val="35AC8C57"/>
    <w:rsid w:val="35AFE3BB"/>
    <w:rsid w:val="35B4EDF0"/>
    <w:rsid w:val="35BAAB92"/>
    <w:rsid w:val="35C27C90"/>
    <w:rsid w:val="35D52EE6"/>
    <w:rsid w:val="35E5D89D"/>
    <w:rsid w:val="35F03BA9"/>
    <w:rsid w:val="360B3A75"/>
    <w:rsid w:val="360F7B6C"/>
    <w:rsid w:val="3625F0AB"/>
    <w:rsid w:val="3636E1F1"/>
    <w:rsid w:val="363F5B7B"/>
    <w:rsid w:val="365BB077"/>
    <w:rsid w:val="365F6EE9"/>
    <w:rsid w:val="366285B4"/>
    <w:rsid w:val="366C2F67"/>
    <w:rsid w:val="36878509"/>
    <w:rsid w:val="36B1596C"/>
    <w:rsid w:val="36C13C8A"/>
    <w:rsid w:val="36D12F7D"/>
    <w:rsid w:val="36D5B85D"/>
    <w:rsid w:val="36DA8823"/>
    <w:rsid w:val="36E418CC"/>
    <w:rsid w:val="37041615"/>
    <w:rsid w:val="370E2189"/>
    <w:rsid w:val="370FA9A3"/>
    <w:rsid w:val="3713A0D1"/>
    <w:rsid w:val="3718022F"/>
    <w:rsid w:val="37344A95"/>
    <w:rsid w:val="373A0A1F"/>
    <w:rsid w:val="374B3C2E"/>
    <w:rsid w:val="374F15EB"/>
    <w:rsid w:val="37560C71"/>
    <w:rsid w:val="376CF967"/>
    <w:rsid w:val="377118E0"/>
    <w:rsid w:val="37839D32"/>
    <w:rsid w:val="3787D932"/>
    <w:rsid w:val="37898DCE"/>
    <w:rsid w:val="378D4B6B"/>
    <w:rsid w:val="378F856F"/>
    <w:rsid w:val="3790A7CF"/>
    <w:rsid w:val="379F64D3"/>
    <w:rsid w:val="37AB7153"/>
    <w:rsid w:val="37AFC304"/>
    <w:rsid w:val="37B6E7BE"/>
    <w:rsid w:val="37BA0332"/>
    <w:rsid w:val="37C44209"/>
    <w:rsid w:val="37C98EEB"/>
    <w:rsid w:val="37D8B5E0"/>
    <w:rsid w:val="37E63073"/>
    <w:rsid w:val="37E6F93D"/>
    <w:rsid w:val="37FB1734"/>
    <w:rsid w:val="3800772B"/>
    <w:rsid w:val="3804CC53"/>
    <w:rsid w:val="380631DF"/>
    <w:rsid w:val="381F4876"/>
    <w:rsid w:val="38273853"/>
    <w:rsid w:val="3843203B"/>
    <w:rsid w:val="386075C5"/>
    <w:rsid w:val="38628D55"/>
    <w:rsid w:val="3870239B"/>
    <w:rsid w:val="3882AB62"/>
    <w:rsid w:val="388638C7"/>
    <w:rsid w:val="3889B589"/>
    <w:rsid w:val="38B245A1"/>
    <w:rsid w:val="38B3892B"/>
    <w:rsid w:val="38B90CED"/>
    <w:rsid w:val="38BCDBE7"/>
    <w:rsid w:val="38BE0A31"/>
    <w:rsid w:val="38C3B36C"/>
    <w:rsid w:val="38CFA640"/>
    <w:rsid w:val="38EF2EBB"/>
    <w:rsid w:val="38F4223C"/>
    <w:rsid w:val="38F4369C"/>
    <w:rsid w:val="390B4EA6"/>
    <w:rsid w:val="39103373"/>
    <w:rsid w:val="3913E487"/>
    <w:rsid w:val="391AEBBC"/>
    <w:rsid w:val="392A4D32"/>
    <w:rsid w:val="392B5995"/>
    <w:rsid w:val="393C28EF"/>
    <w:rsid w:val="3946F5A9"/>
    <w:rsid w:val="394C3B82"/>
    <w:rsid w:val="39536CAA"/>
    <w:rsid w:val="3963E8B5"/>
    <w:rsid w:val="39681156"/>
    <w:rsid w:val="39684D14"/>
    <w:rsid w:val="39716641"/>
    <w:rsid w:val="397779C3"/>
    <w:rsid w:val="3979FBEF"/>
    <w:rsid w:val="398E010A"/>
    <w:rsid w:val="399F1CAC"/>
    <w:rsid w:val="39A5D34E"/>
    <w:rsid w:val="39D177AE"/>
    <w:rsid w:val="39D69045"/>
    <w:rsid w:val="39E0E92E"/>
    <w:rsid w:val="39EAED01"/>
    <w:rsid w:val="3A056426"/>
    <w:rsid w:val="3A05E929"/>
    <w:rsid w:val="3A05F891"/>
    <w:rsid w:val="3A0A6C11"/>
    <w:rsid w:val="3A13F0C1"/>
    <w:rsid w:val="3A1C8EA0"/>
    <w:rsid w:val="3A28C303"/>
    <w:rsid w:val="3A2F0E11"/>
    <w:rsid w:val="3A371908"/>
    <w:rsid w:val="3A3EA6A5"/>
    <w:rsid w:val="3A5ADB51"/>
    <w:rsid w:val="3A5F817E"/>
    <w:rsid w:val="3A64DFFE"/>
    <w:rsid w:val="3A79970F"/>
    <w:rsid w:val="3A8283E2"/>
    <w:rsid w:val="3A86E49B"/>
    <w:rsid w:val="3A87E58D"/>
    <w:rsid w:val="3A94D2F8"/>
    <w:rsid w:val="3AACB11B"/>
    <w:rsid w:val="3AAEC2F0"/>
    <w:rsid w:val="3ABC7D7E"/>
    <w:rsid w:val="3ACE3354"/>
    <w:rsid w:val="3AE26D99"/>
    <w:rsid w:val="3B030DAE"/>
    <w:rsid w:val="3B0E3024"/>
    <w:rsid w:val="3B20A219"/>
    <w:rsid w:val="3B286C9E"/>
    <w:rsid w:val="3B2E4797"/>
    <w:rsid w:val="3B313BA9"/>
    <w:rsid w:val="3B335DE6"/>
    <w:rsid w:val="3B34C571"/>
    <w:rsid w:val="3B3540C2"/>
    <w:rsid w:val="3B399063"/>
    <w:rsid w:val="3B7238FC"/>
    <w:rsid w:val="3B7508B2"/>
    <w:rsid w:val="3B7943F8"/>
    <w:rsid w:val="3B7A132F"/>
    <w:rsid w:val="3B7AFD85"/>
    <w:rsid w:val="3B8129F3"/>
    <w:rsid w:val="3B8B1ABF"/>
    <w:rsid w:val="3B8FB092"/>
    <w:rsid w:val="3B956869"/>
    <w:rsid w:val="3B95CFFD"/>
    <w:rsid w:val="3BA33C7B"/>
    <w:rsid w:val="3BA75E3C"/>
    <w:rsid w:val="3BC79B04"/>
    <w:rsid w:val="3BD3B00B"/>
    <w:rsid w:val="3BE5EFFB"/>
    <w:rsid w:val="3BE9688D"/>
    <w:rsid w:val="3C13D640"/>
    <w:rsid w:val="3C2C5AE7"/>
    <w:rsid w:val="3C2FC31B"/>
    <w:rsid w:val="3C30CC73"/>
    <w:rsid w:val="3C31751F"/>
    <w:rsid w:val="3C4A786F"/>
    <w:rsid w:val="3C4B1610"/>
    <w:rsid w:val="3C4CE130"/>
    <w:rsid w:val="3C500827"/>
    <w:rsid w:val="3C5313CE"/>
    <w:rsid w:val="3C73094F"/>
    <w:rsid w:val="3CA55157"/>
    <w:rsid w:val="3CAC5827"/>
    <w:rsid w:val="3CB13483"/>
    <w:rsid w:val="3CB2E237"/>
    <w:rsid w:val="3CB538DB"/>
    <w:rsid w:val="3CBD69E9"/>
    <w:rsid w:val="3CC5C6CD"/>
    <w:rsid w:val="3CC7B9B5"/>
    <w:rsid w:val="3CE48880"/>
    <w:rsid w:val="3CEB05A1"/>
    <w:rsid w:val="3CF15399"/>
    <w:rsid w:val="3CFD75D3"/>
    <w:rsid w:val="3D0507D1"/>
    <w:rsid w:val="3D0C2F4F"/>
    <w:rsid w:val="3D2F6D00"/>
    <w:rsid w:val="3D528E81"/>
    <w:rsid w:val="3D583792"/>
    <w:rsid w:val="3D5D1B58"/>
    <w:rsid w:val="3D5F868F"/>
    <w:rsid w:val="3D662BF2"/>
    <w:rsid w:val="3D7188BA"/>
    <w:rsid w:val="3D831C21"/>
    <w:rsid w:val="3D915809"/>
    <w:rsid w:val="3D933855"/>
    <w:rsid w:val="3D9AFA7B"/>
    <w:rsid w:val="3DA0B03C"/>
    <w:rsid w:val="3DBB38AB"/>
    <w:rsid w:val="3DC78FC1"/>
    <w:rsid w:val="3DE0862D"/>
    <w:rsid w:val="3DE5C253"/>
    <w:rsid w:val="3DE728B8"/>
    <w:rsid w:val="3DE80851"/>
    <w:rsid w:val="3DED18B0"/>
    <w:rsid w:val="3DF021EA"/>
    <w:rsid w:val="3DF70922"/>
    <w:rsid w:val="3E1BA004"/>
    <w:rsid w:val="3E3845E9"/>
    <w:rsid w:val="3E4D5834"/>
    <w:rsid w:val="3E51A317"/>
    <w:rsid w:val="3E51CAD1"/>
    <w:rsid w:val="3E585F9D"/>
    <w:rsid w:val="3E5CD597"/>
    <w:rsid w:val="3E60D44D"/>
    <w:rsid w:val="3E662F42"/>
    <w:rsid w:val="3E68D8F5"/>
    <w:rsid w:val="3E69B493"/>
    <w:rsid w:val="3E928AB3"/>
    <w:rsid w:val="3EAFE593"/>
    <w:rsid w:val="3EC4ABA3"/>
    <w:rsid w:val="3EC65675"/>
    <w:rsid w:val="3EC9BA1B"/>
    <w:rsid w:val="3EDC52D6"/>
    <w:rsid w:val="3EDD0D81"/>
    <w:rsid w:val="3EDF43C1"/>
    <w:rsid w:val="3EE2108A"/>
    <w:rsid w:val="3EE823E4"/>
    <w:rsid w:val="3EEF093C"/>
    <w:rsid w:val="3EFEC262"/>
    <w:rsid w:val="3F0B90AF"/>
    <w:rsid w:val="3F27DAB0"/>
    <w:rsid w:val="3F3609E3"/>
    <w:rsid w:val="3F540FB2"/>
    <w:rsid w:val="3F56D250"/>
    <w:rsid w:val="3F6450A5"/>
    <w:rsid w:val="3F6AEF29"/>
    <w:rsid w:val="3F703F0B"/>
    <w:rsid w:val="3F8F5D27"/>
    <w:rsid w:val="3FA6C3FA"/>
    <w:rsid w:val="3FA9DE94"/>
    <w:rsid w:val="3FC992AC"/>
    <w:rsid w:val="3FCC72FC"/>
    <w:rsid w:val="3FD4919E"/>
    <w:rsid w:val="3FF6117D"/>
    <w:rsid w:val="3FF6B5CE"/>
    <w:rsid w:val="40082806"/>
    <w:rsid w:val="400A9508"/>
    <w:rsid w:val="4021CE2A"/>
    <w:rsid w:val="402F7533"/>
    <w:rsid w:val="403AF4A5"/>
    <w:rsid w:val="403B45A5"/>
    <w:rsid w:val="40456BAA"/>
    <w:rsid w:val="404CBA1F"/>
    <w:rsid w:val="40517264"/>
    <w:rsid w:val="408A3D04"/>
    <w:rsid w:val="40957F0F"/>
    <w:rsid w:val="40A8382B"/>
    <w:rsid w:val="40BCF037"/>
    <w:rsid w:val="40BDC62B"/>
    <w:rsid w:val="40CE8AB4"/>
    <w:rsid w:val="40E36624"/>
    <w:rsid w:val="40EEF675"/>
    <w:rsid w:val="40FBEF52"/>
    <w:rsid w:val="41009D9D"/>
    <w:rsid w:val="4108C261"/>
    <w:rsid w:val="4116DE4E"/>
    <w:rsid w:val="4122FF33"/>
    <w:rsid w:val="4123579A"/>
    <w:rsid w:val="412779F5"/>
    <w:rsid w:val="4146EF62"/>
    <w:rsid w:val="414AA2CF"/>
    <w:rsid w:val="4153F017"/>
    <w:rsid w:val="41589343"/>
    <w:rsid w:val="415D2187"/>
    <w:rsid w:val="416F64E0"/>
    <w:rsid w:val="41706FBA"/>
    <w:rsid w:val="41793B3D"/>
    <w:rsid w:val="417BFC76"/>
    <w:rsid w:val="417FE092"/>
    <w:rsid w:val="41816BCD"/>
    <w:rsid w:val="419C5AAA"/>
    <w:rsid w:val="41A5A6DA"/>
    <w:rsid w:val="41AFDEF4"/>
    <w:rsid w:val="41BC21A0"/>
    <w:rsid w:val="41D84DF3"/>
    <w:rsid w:val="41D9ADFD"/>
    <w:rsid w:val="420058E4"/>
    <w:rsid w:val="42048E98"/>
    <w:rsid w:val="42093057"/>
    <w:rsid w:val="421C79BC"/>
    <w:rsid w:val="421FCDA8"/>
    <w:rsid w:val="422FEEB8"/>
    <w:rsid w:val="423AAB12"/>
    <w:rsid w:val="423B68CF"/>
    <w:rsid w:val="424F8EA6"/>
    <w:rsid w:val="42517A34"/>
    <w:rsid w:val="42569952"/>
    <w:rsid w:val="425A771B"/>
    <w:rsid w:val="426E1D70"/>
    <w:rsid w:val="427850B7"/>
    <w:rsid w:val="427CD832"/>
    <w:rsid w:val="427DBD0E"/>
    <w:rsid w:val="427E7607"/>
    <w:rsid w:val="4286FEA6"/>
    <w:rsid w:val="4291113C"/>
    <w:rsid w:val="42926D94"/>
    <w:rsid w:val="42A1C121"/>
    <w:rsid w:val="42AC21FF"/>
    <w:rsid w:val="42B05A2C"/>
    <w:rsid w:val="42C3D30F"/>
    <w:rsid w:val="42C6BF2F"/>
    <w:rsid w:val="42D42FB1"/>
    <w:rsid w:val="42D50A03"/>
    <w:rsid w:val="42DF912D"/>
    <w:rsid w:val="42E3AD57"/>
    <w:rsid w:val="42E63454"/>
    <w:rsid w:val="42E7FFA1"/>
    <w:rsid w:val="42EE9F96"/>
    <w:rsid w:val="431740D8"/>
    <w:rsid w:val="4319AB28"/>
    <w:rsid w:val="432BB6D5"/>
    <w:rsid w:val="432C46DA"/>
    <w:rsid w:val="433941D6"/>
    <w:rsid w:val="434F89DC"/>
    <w:rsid w:val="435920CE"/>
    <w:rsid w:val="435EB18F"/>
    <w:rsid w:val="4362C6EA"/>
    <w:rsid w:val="436B45D4"/>
    <w:rsid w:val="43778A60"/>
    <w:rsid w:val="437A7567"/>
    <w:rsid w:val="437F27D4"/>
    <w:rsid w:val="4382C2EA"/>
    <w:rsid w:val="4385CEE4"/>
    <w:rsid w:val="43879216"/>
    <w:rsid w:val="4387A870"/>
    <w:rsid w:val="4389F3C7"/>
    <w:rsid w:val="438AEE8E"/>
    <w:rsid w:val="439B1960"/>
    <w:rsid w:val="439C7123"/>
    <w:rsid w:val="43A8A498"/>
    <w:rsid w:val="43BC5F97"/>
    <w:rsid w:val="43BE7B21"/>
    <w:rsid w:val="43CD9D55"/>
    <w:rsid w:val="43D4A58E"/>
    <w:rsid w:val="43DDC8EE"/>
    <w:rsid w:val="43E974A2"/>
    <w:rsid w:val="440FB3C1"/>
    <w:rsid w:val="441D1407"/>
    <w:rsid w:val="441F45B8"/>
    <w:rsid w:val="44269787"/>
    <w:rsid w:val="44303E61"/>
    <w:rsid w:val="44505628"/>
    <w:rsid w:val="445D0D22"/>
    <w:rsid w:val="445EC723"/>
    <w:rsid w:val="446D6B3A"/>
    <w:rsid w:val="447F6E23"/>
    <w:rsid w:val="448F42B3"/>
    <w:rsid w:val="449031FA"/>
    <w:rsid w:val="44A3DB4D"/>
    <w:rsid w:val="44AA5570"/>
    <w:rsid w:val="44B50DC3"/>
    <w:rsid w:val="44C02852"/>
    <w:rsid w:val="44C1E3CE"/>
    <w:rsid w:val="44C9E28B"/>
    <w:rsid w:val="44CA53DD"/>
    <w:rsid w:val="44D6DABC"/>
    <w:rsid w:val="44DB9B9A"/>
    <w:rsid w:val="44E14AC9"/>
    <w:rsid w:val="44F51F30"/>
    <w:rsid w:val="44F7F504"/>
    <w:rsid w:val="45038026"/>
    <w:rsid w:val="4506BF1E"/>
    <w:rsid w:val="4521273A"/>
    <w:rsid w:val="45214883"/>
    <w:rsid w:val="45302219"/>
    <w:rsid w:val="4532F549"/>
    <w:rsid w:val="454A003E"/>
    <w:rsid w:val="456BB1B3"/>
    <w:rsid w:val="456D48A2"/>
    <w:rsid w:val="457E295F"/>
    <w:rsid w:val="45871DBD"/>
    <w:rsid w:val="45907DF3"/>
    <w:rsid w:val="45A854C5"/>
    <w:rsid w:val="45A9E0DE"/>
    <w:rsid w:val="45BDCF16"/>
    <w:rsid w:val="45BE2C6B"/>
    <w:rsid w:val="45C5191E"/>
    <w:rsid w:val="45C579E1"/>
    <w:rsid w:val="45C8FA9C"/>
    <w:rsid w:val="45D0DAF7"/>
    <w:rsid w:val="45DFEB4D"/>
    <w:rsid w:val="45E0A116"/>
    <w:rsid w:val="4603D112"/>
    <w:rsid w:val="460596B8"/>
    <w:rsid w:val="460C2091"/>
    <w:rsid w:val="461D31CE"/>
    <w:rsid w:val="462C0315"/>
    <w:rsid w:val="46326FFE"/>
    <w:rsid w:val="4642927C"/>
    <w:rsid w:val="464D70CE"/>
    <w:rsid w:val="465A7BDD"/>
    <w:rsid w:val="465AAB67"/>
    <w:rsid w:val="466B59B3"/>
    <w:rsid w:val="4674FAD9"/>
    <w:rsid w:val="46835158"/>
    <w:rsid w:val="468D349D"/>
    <w:rsid w:val="46AECF64"/>
    <w:rsid w:val="46AED4A1"/>
    <w:rsid w:val="46B12F9D"/>
    <w:rsid w:val="46BC25A6"/>
    <w:rsid w:val="46EBF4DB"/>
    <w:rsid w:val="46ED89F6"/>
    <w:rsid w:val="46F8608D"/>
    <w:rsid w:val="470A83CB"/>
    <w:rsid w:val="47110AB3"/>
    <w:rsid w:val="4712CB6F"/>
    <w:rsid w:val="471A8DBE"/>
    <w:rsid w:val="4720E3BA"/>
    <w:rsid w:val="47214B3A"/>
    <w:rsid w:val="47226291"/>
    <w:rsid w:val="474769CF"/>
    <w:rsid w:val="476FA85F"/>
    <w:rsid w:val="4776014D"/>
    <w:rsid w:val="4785CA56"/>
    <w:rsid w:val="47E2AE72"/>
    <w:rsid w:val="47EDDF64"/>
    <w:rsid w:val="4809BA12"/>
    <w:rsid w:val="4829290E"/>
    <w:rsid w:val="482C0191"/>
    <w:rsid w:val="48377D60"/>
    <w:rsid w:val="484779ED"/>
    <w:rsid w:val="4849B97D"/>
    <w:rsid w:val="48695256"/>
    <w:rsid w:val="4880963B"/>
    <w:rsid w:val="488246AD"/>
    <w:rsid w:val="488FB3FF"/>
    <w:rsid w:val="48949F7C"/>
    <w:rsid w:val="4896FB3C"/>
    <w:rsid w:val="48C03DE9"/>
    <w:rsid w:val="48F17466"/>
    <w:rsid w:val="4911B1D4"/>
    <w:rsid w:val="491ED2F3"/>
    <w:rsid w:val="493CDE62"/>
    <w:rsid w:val="493CEC37"/>
    <w:rsid w:val="493F1FE6"/>
    <w:rsid w:val="4947F25A"/>
    <w:rsid w:val="49534431"/>
    <w:rsid w:val="49547BB5"/>
    <w:rsid w:val="495A306B"/>
    <w:rsid w:val="495CF586"/>
    <w:rsid w:val="49668A5F"/>
    <w:rsid w:val="497D3B6A"/>
    <w:rsid w:val="4981E237"/>
    <w:rsid w:val="49838BE7"/>
    <w:rsid w:val="4992645B"/>
    <w:rsid w:val="49AE68B8"/>
    <w:rsid w:val="49AF7AB1"/>
    <w:rsid w:val="49CB7865"/>
    <w:rsid w:val="49CFFA44"/>
    <w:rsid w:val="49D800D2"/>
    <w:rsid w:val="4A013118"/>
    <w:rsid w:val="4A049838"/>
    <w:rsid w:val="4A340316"/>
    <w:rsid w:val="4A3C7E41"/>
    <w:rsid w:val="4A697014"/>
    <w:rsid w:val="4A69EC72"/>
    <w:rsid w:val="4A7070BF"/>
    <w:rsid w:val="4A756309"/>
    <w:rsid w:val="4A766BBD"/>
    <w:rsid w:val="4A7E0433"/>
    <w:rsid w:val="4A99852F"/>
    <w:rsid w:val="4A9E7750"/>
    <w:rsid w:val="4AA216FF"/>
    <w:rsid w:val="4ACE75F8"/>
    <w:rsid w:val="4ADFD076"/>
    <w:rsid w:val="4B1E015D"/>
    <w:rsid w:val="4B28EB05"/>
    <w:rsid w:val="4B29491D"/>
    <w:rsid w:val="4B312AD2"/>
    <w:rsid w:val="4B475123"/>
    <w:rsid w:val="4B4B1B6A"/>
    <w:rsid w:val="4B57A1AE"/>
    <w:rsid w:val="4B7157F1"/>
    <w:rsid w:val="4B82E2F0"/>
    <w:rsid w:val="4B899458"/>
    <w:rsid w:val="4B8C2A23"/>
    <w:rsid w:val="4B8CB462"/>
    <w:rsid w:val="4B92C9EF"/>
    <w:rsid w:val="4B996CCC"/>
    <w:rsid w:val="4B99CC3B"/>
    <w:rsid w:val="4BA666D5"/>
    <w:rsid w:val="4BB47CEB"/>
    <w:rsid w:val="4BB487CF"/>
    <w:rsid w:val="4BBE646A"/>
    <w:rsid w:val="4BC171CE"/>
    <w:rsid w:val="4BD1D24F"/>
    <w:rsid w:val="4BE22A5A"/>
    <w:rsid w:val="4BE7FB40"/>
    <w:rsid w:val="4BE82FC4"/>
    <w:rsid w:val="4BE9DED9"/>
    <w:rsid w:val="4BF09EEB"/>
    <w:rsid w:val="4BF53E36"/>
    <w:rsid w:val="4C00258D"/>
    <w:rsid w:val="4C01555D"/>
    <w:rsid w:val="4C2B00CD"/>
    <w:rsid w:val="4C3E35A1"/>
    <w:rsid w:val="4C6E736E"/>
    <w:rsid w:val="4C7E9BBE"/>
    <w:rsid w:val="4C7ED48D"/>
    <w:rsid w:val="4C8BCDCA"/>
    <w:rsid w:val="4C8DA7A1"/>
    <w:rsid w:val="4C9CAC89"/>
    <w:rsid w:val="4CA4BBC7"/>
    <w:rsid w:val="4CA6FB69"/>
    <w:rsid w:val="4CB0E081"/>
    <w:rsid w:val="4CE5B75D"/>
    <w:rsid w:val="4D0A00C6"/>
    <w:rsid w:val="4D0A6303"/>
    <w:rsid w:val="4D37C96E"/>
    <w:rsid w:val="4D42D6BE"/>
    <w:rsid w:val="4D523A98"/>
    <w:rsid w:val="4D5C4F99"/>
    <w:rsid w:val="4D634711"/>
    <w:rsid w:val="4D73C9EA"/>
    <w:rsid w:val="4D7C59C6"/>
    <w:rsid w:val="4D83F9E9"/>
    <w:rsid w:val="4D8C4EC1"/>
    <w:rsid w:val="4D924513"/>
    <w:rsid w:val="4D95DBEB"/>
    <w:rsid w:val="4D9C918C"/>
    <w:rsid w:val="4D9E5C13"/>
    <w:rsid w:val="4DA0BF1A"/>
    <w:rsid w:val="4DA100E5"/>
    <w:rsid w:val="4DB783B4"/>
    <w:rsid w:val="4DC4710E"/>
    <w:rsid w:val="4DD7DACB"/>
    <w:rsid w:val="4DE5B758"/>
    <w:rsid w:val="4DFB91CB"/>
    <w:rsid w:val="4E0591D7"/>
    <w:rsid w:val="4E07BFA4"/>
    <w:rsid w:val="4E16A833"/>
    <w:rsid w:val="4E1B7AC3"/>
    <w:rsid w:val="4E263FAF"/>
    <w:rsid w:val="4E31040E"/>
    <w:rsid w:val="4E31DBB3"/>
    <w:rsid w:val="4E40F8F9"/>
    <w:rsid w:val="4E467899"/>
    <w:rsid w:val="4E4F590E"/>
    <w:rsid w:val="4E571E88"/>
    <w:rsid w:val="4E58B806"/>
    <w:rsid w:val="4E605772"/>
    <w:rsid w:val="4E6CC6A1"/>
    <w:rsid w:val="4E6E45B9"/>
    <w:rsid w:val="4E6EFBD9"/>
    <w:rsid w:val="4E718BFA"/>
    <w:rsid w:val="4E789B89"/>
    <w:rsid w:val="4E8997E8"/>
    <w:rsid w:val="4E91442A"/>
    <w:rsid w:val="4EB080B0"/>
    <w:rsid w:val="4EBF59BF"/>
    <w:rsid w:val="4ED5BF6E"/>
    <w:rsid w:val="4EEB935E"/>
    <w:rsid w:val="4EF3EB79"/>
    <w:rsid w:val="4EFF0EF0"/>
    <w:rsid w:val="4F000379"/>
    <w:rsid w:val="4F135086"/>
    <w:rsid w:val="4F1D2604"/>
    <w:rsid w:val="4F238DA6"/>
    <w:rsid w:val="4F2DC20B"/>
    <w:rsid w:val="4F2F2007"/>
    <w:rsid w:val="4F5736A2"/>
    <w:rsid w:val="4F68802F"/>
    <w:rsid w:val="4F6CF076"/>
    <w:rsid w:val="4F7837DA"/>
    <w:rsid w:val="4F848C7B"/>
    <w:rsid w:val="4F893859"/>
    <w:rsid w:val="4F8BE2F6"/>
    <w:rsid w:val="4F91C88E"/>
    <w:rsid w:val="4F9DDFF7"/>
    <w:rsid w:val="4FA3C417"/>
    <w:rsid w:val="4FA6925C"/>
    <w:rsid w:val="4FAEF9CA"/>
    <w:rsid w:val="4FB10077"/>
    <w:rsid w:val="4FB6A4B9"/>
    <w:rsid w:val="4FB8968E"/>
    <w:rsid w:val="4FD5FCE1"/>
    <w:rsid w:val="4FE64810"/>
    <w:rsid w:val="5002C041"/>
    <w:rsid w:val="500D9330"/>
    <w:rsid w:val="50148F7E"/>
    <w:rsid w:val="501BC0AD"/>
    <w:rsid w:val="502AF8B2"/>
    <w:rsid w:val="502CE49D"/>
    <w:rsid w:val="504EA1D0"/>
    <w:rsid w:val="50655EC9"/>
    <w:rsid w:val="5068E849"/>
    <w:rsid w:val="506FCEAE"/>
    <w:rsid w:val="50746DAB"/>
    <w:rsid w:val="50863F9D"/>
    <w:rsid w:val="508A3526"/>
    <w:rsid w:val="508F1BB2"/>
    <w:rsid w:val="5092B162"/>
    <w:rsid w:val="50B5C4A7"/>
    <w:rsid w:val="50B6C3D5"/>
    <w:rsid w:val="50B88C76"/>
    <w:rsid w:val="50C2450B"/>
    <w:rsid w:val="50D7DEB8"/>
    <w:rsid w:val="5112086F"/>
    <w:rsid w:val="511BD377"/>
    <w:rsid w:val="511FD464"/>
    <w:rsid w:val="5121C987"/>
    <w:rsid w:val="512386EB"/>
    <w:rsid w:val="513AF400"/>
    <w:rsid w:val="5147BDB9"/>
    <w:rsid w:val="515C974E"/>
    <w:rsid w:val="5188B174"/>
    <w:rsid w:val="51BFB79F"/>
    <w:rsid w:val="51D6D073"/>
    <w:rsid w:val="51E18360"/>
    <w:rsid w:val="51ED569D"/>
    <w:rsid w:val="52019E25"/>
    <w:rsid w:val="520334C6"/>
    <w:rsid w:val="52182BF7"/>
    <w:rsid w:val="521B4155"/>
    <w:rsid w:val="521CF3C5"/>
    <w:rsid w:val="522618A5"/>
    <w:rsid w:val="523C3DA3"/>
    <w:rsid w:val="5245222A"/>
    <w:rsid w:val="524E5A35"/>
    <w:rsid w:val="52655809"/>
    <w:rsid w:val="5289D45C"/>
    <w:rsid w:val="528A5C5C"/>
    <w:rsid w:val="52995145"/>
    <w:rsid w:val="529A7156"/>
    <w:rsid w:val="529CFA89"/>
    <w:rsid w:val="529F3F89"/>
    <w:rsid w:val="52AAB67E"/>
    <w:rsid w:val="52AE4C56"/>
    <w:rsid w:val="52B2F12B"/>
    <w:rsid w:val="52D0F8BA"/>
    <w:rsid w:val="52DF9483"/>
    <w:rsid w:val="52E32E6A"/>
    <w:rsid w:val="52E6A6FB"/>
    <w:rsid w:val="52EF25DB"/>
    <w:rsid w:val="52F7BF74"/>
    <w:rsid w:val="5310D1CB"/>
    <w:rsid w:val="5323D3BF"/>
    <w:rsid w:val="5328E836"/>
    <w:rsid w:val="532A3A68"/>
    <w:rsid w:val="5338E125"/>
    <w:rsid w:val="5338F330"/>
    <w:rsid w:val="53393D7E"/>
    <w:rsid w:val="533C13A0"/>
    <w:rsid w:val="533E125D"/>
    <w:rsid w:val="534E124C"/>
    <w:rsid w:val="5351ACDF"/>
    <w:rsid w:val="535E96A6"/>
    <w:rsid w:val="537384EA"/>
    <w:rsid w:val="53798181"/>
    <w:rsid w:val="537AD615"/>
    <w:rsid w:val="5383E247"/>
    <w:rsid w:val="5392481F"/>
    <w:rsid w:val="53A5216F"/>
    <w:rsid w:val="53BF00DF"/>
    <w:rsid w:val="53CF15F2"/>
    <w:rsid w:val="53DF322A"/>
    <w:rsid w:val="53E23D75"/>
    <w:rsid w:val="53FA0412"/>
    <w:rsid w:val="540A2DBB"/>
    <w:rsid w:val="5436234B"/>
    <w:rsid w:val="54367302"/>
    <w:rsid w:val="544333BD"/>
    <w:rsid w:val="5447A2EE"/>
    <w:rsid w:val="54775A3E"/>
    <w:rsid w:val="54998DBE"/>
    <w:rsid w:val="549ABFF8"/>
    <w:rsid w:val="54A73873"/>
    <w:rsid w:val="54AE9917"/>
    <w:rsid w:val="54B6DF43"/>
    <w:rsid w:val="54BA8115"/>
    <w:rsid w:val="54E1973A"/>
    <w:rsid w:val="54F6F9AD"/>
    <w:rsid w:val="54F9BB59"/>
    <w:rsid w:val="550A8FA7"/>
    <w:rsid w:val="552EB75E"/>
    <w:rsid w:val="553CA6BB"/>
    <w:rsid w:val="554049D8"/>
    <w:rsid w:val="554293FB"/>
    <w:rsid w:val="55558673"/>
    <w:rsid w:val="55650139"/>
    <w:rsid w:val="5581CAEC"/>
    <w:rsid w:val="5593CF95"/>
    <w:rsid w:val="559C49BC"/>
    <w:rsid w:val="55A0D15C"/>
    <w:rsid w:val="55AB4D7C"/>
    <w:rsid w:val="55FBB6C8"/>
    <w:rsid w:val="55FFA8E1"/>
    <w:rsid w:val="5611C11C"/>
    <w:rsid w:val="5612AD30"/>
    <w:rsid w:val="5620D415"/>
    <w:rsid w:val="5620FB9E"/>
    <w:rsid w:val="5622DED1"/>
    <w:rsid w:val="5626D049"/>
    <w:rsid w:val="56271E7F"/>
    <w:rsid w:val="563EF0CE"/>
    <w:rsid w:val="564CEC34"/>
    <w:rsid w:val="5654410B"/>
    <w:rsid w:val="56578DD8"/>
    <w:rsid w:val="5657B1A5"/>
    <w:rsid w:val="567B9E22"/>
    <w:rsid w:val="567CC39E"/>
    <w:rsid w:val="56810CE6"/>
    <w:rsid w:val="5689A322"/>
    <w:rsid w:val="568CF03F"/>
    <w:rsid w:val="569C5694"/>
    <w:rsid w:val="56A23C19"/>
    <w:rsid w:val="56A3909E"/>
    <w:rsid w:val="56BF4CFA"/>
    <w:rsid w:val="56C2D62F"/>
    <w:rsid w:val="56E6E4AD"/>
    <w:rsid w:val="56E91F24"/>
    <w:rsid w:val="5700B1F5"/>
    <w:rsid w:val="5701D635"/>
    <w:rsid w:val="5702755F"/>
    <w:rsid w:val="570A4A15"/>
    <w:rsid w:val="570AC270"/>
    <w:rsid w:val="570F232B"/>
    <w:rsid w:val="57156A65"/>
    <w:rsid w:val="5717D4D2"/>
    <w:rsid w:val="5718520A"/>
    <w:rsid w:val="57198DCC"/>
    <w:rsid w:val="57232F53"/>
    <w:rsid w:val="5724B31F"/>
    <w:rsid w:val="573013D4"/>
    <w:rsid w:val="57383DC0"/>
    <w:rsid w:val="57429F28"/>
    <w:rsid w:val="574A973B"/>
    <w:rsid w:val="575BE3FD"/>
    <w:rsid w:val="57651034"/>
    <w:rsid w:val="576CD918"/>
    <w:rsid w:val="57871705"/>
    <w:rsid w:val="57946C36"/>
    <w:rsid w:val="5794D40E"/>
    <w:rsid w:val="579D9CF1"/>
    <w:rsid w:val="57A06E8E"/>
    <w:rsid w:val="57A7C473"/>
    <w:rsid w:val="57BAF7AA"/>
    <w:rsid w:val="57CB21B1"/>
    <w:rsid w:val="57D76D25"/>
    <w:rsid w:val="57EEF95C"/>
    <w:rsid w:val="57F26CD7"/>
    <w:rsid w:val="580CCED2"/>
    <w:rsid w:val="580D6E22"/>
    <w:rsid w:val="5816FEA5"/>
    <w:rsid w:val="581E7224"/>
    <w:rsid w:val="5827A937"/>
    <w:rsid w:val="58292877"/>
    <w:rsid w:val="583DEFAB"/>
    <w:rsid w:val="584BF352"/>
    <w:rsid w:val="585AAB4C"/>
    <w:rsid w:val="586915D2"/>
    <w:rsid w:val="5869B0C7"/>
    <w:rsid w:val="586A5635"/>
    <w:rsid w:val="587AB71E"/>
    <w:rsid w:val="58805D4A"/>
    <w:rsid w:val="58AA74CC"/>
    <w:rsid w:val="58AE0C8F"/>
    <w:rsid w:val="58B1C869"/>
    <w:rsid w:val="58B359DA"/>
    <w:rsid w:val="58B39FA0"/>
    <w:rsid w:val="58C251A9"/>
    <w:rsid w:val="58CE4DD5"/>
    <w:rsid w:val="58F41799"/>
    <w:rsid w:val="590AD4E6"/>
    <w:rsid w:val="5916588B"/>
    <w:rsid w:val="592F4A8F"/>
    <w:rsid w:val="593672C7"/>
    <w:rsid w:val="5945AF14"/>
    <w:rsid w:val="596CD8D0"/>
    <w:rsid w:val="5982394A"/>
    <w:rsid w:val="59945382"/>
    <w:rsid w:val="59946981"/>
    <w:rsid w:val="599FDE5F"/>
    <w:rsid w:val="59BDD41F"/>
    <w:rsid w:val="59C2DB69"/>
    <w:rsid w:val="59C82B03"/>
    <w:rsid w:val="59F42AF7"/>
    <w:rsid w:val="59FE6C97"/>
    <w:rsid w:val="59FFFADF"/>
    <w:rsid w:val="5A080A21"/>
    <w:rsid w:val="5A0B1BDF"/>
    <w:rsid w:val="5A1FC6D3"/>
    <w:rsid w:val="5A253B6F"/>
    <w:rsid w:val="5A323E04"/>
    <w:rsid w:val="5A3D0E29"/>
    <w:rsid w:val="5A6033B2"/>
    <w:rsid w:val="5A6F66C9"/>
    <w:rsid w:val="5A727FCC"/>
    <w:rsid w:val="5A7AE8B4"/>
    <w:rsid w:val="5A8EF4FD"/>
    <w:rsid w:val="5AA06A74"/>
    <w:rsid w:val="5AA21D38"/>
    <w:rsid w:val="5AAA5358"/>
    <w:rsid w:val="5AB510D3"/>
    <w:rsid w:val="5AB984C5"/>
    <w:rsid w:val="5ACDBE2E"/>
    <w:rsid w:val="5AD1C27B"/>
    <w:rsid w:val="5AD4C739"/>
    <w:rsid w:val="5AF118C4"/>
    <w:rsid w:val="5AF33354"/>
    <w:rsid w:val="5AFD838D"/>
    <w:rsid w:val="5B134348"/>
    <w:rsid w:val="5B16E05D"/>
    <w:rsid w:val="5B224F70"/>
    <w:rsid w:val="5B22983F"/>
    <w:rsid w:val="5B26BBE4"/>
    <w:rsid w:val="5B2A32B9"/>
    <w:rsid w:val="5B319BB7"/>
    <w:rsid w:val="5B3497A7"/>
    <w:rsid w:val="5B4743F6"/>
    <w:rsid w:val="5B5341E7"/>
    <w:rsid w:val="5B5F7491"/>
    <w:rsid w:val="5B610F4B"/>
    <w:rsid w:val="5B61842F"/>
    <w:rsid w:val="5B67F2D0"/>
    <w:rsid w:val="5B764968"/>
    <w:rsid w:val="5B8696E0"/>
    <w:rsid w:val="5B93BBF8"/>
    <w:rsid w:val="5BB302AD"/>
    <w:rsid w:val="5BBE7187"/>
    <w:rsid w:val="5BBF28E5"/>
    <w:rsid w:val="5BBF8036"/>
    <w:rsid w:val="5BCCC0A2"/>
    <w:rsid w:val="5BCE8BAE"/>
    <w:rsid w:val="5BD3843F"/>
    <w:rsid w:val="5BE1B4F1"/>
    <w:rsid w:val="5BE4876D"/>
    <w:rsid w:val="5BE6BC30"/>
    <w:rsid w:val="5BF49E03"/>
    <w:rsid w:val="5C212E13"/>
    <w:rsid w:val="5C2382B2"/>
    <w:rsid w:val="5C314CE7"/>
    <w:rsid w:val="5C3B4B4F"/>
    <w:rsid w:val="5C469DDD"/>
    <w:rsid w:val="5C51990A"/>
    <w:rsid w:val="5C59951B"/>
    <w:rsid w:val="5C6AAC67"/>
    <w:rsid w:val="5C895B9E"/>
    <w:rsid w:val="5C8A2E14"/>
    <w:rsid w:val="5C985DFF"/>
    <w:rsid w:val="5C9EA225"/>
    <w:rsid w:val="5CA078EA"/>
    <w:rsid w:val="5CAAC33C"/>
    <w:rsid w:val="5CBD6485"/>
    <w:rsid w:val="5CC2BCBE"/>
    <w:rsid w:val="5CCDBD21"/>
    <w:rsid w:val="5CEC9A06"/>
    <w:rsid w:val="5CF30D35"/>
    <w:rsid w:val="5D0F0D64"/>
    <w:rsid w:val="5D140078"/>
    <w:rsid w:val="5D1C4C16"/>
    <w:rsid w:val="5D2014E2"/>
    <w:rsid w:val="5D2C05C8"/>
    <w:rsid w:val="5D2CBB04"/>
    <w:rsid w:val="5D4694F2"/>
    <w:rsid w:val="5D5EE674"/>
    <w:rsid w:val="5D697427"/>
    <w:rsid w:val="5D7697E6"/>
    <w:rsid w:val="5D7D2EF0"/>
    <w:rsid w:val="5D82CF9E"/>
    <w:rsid w:val="5D8519D6"/>
    <w:rsid w:val="5D8EB72D"/>
    <w:rsid w:val="5D90F0BE"/>
    <w:rsid w:val="5D94B102"/>
    <w:rsid w:val="5DA274CE"/>
    <w:rsid w:val="5DA32641"/>
    <w:rsid w:val="5DADBAD9"/>
    <w:rsid w:val="5DB6C82C"/>
    <w:rsid w:val="5DC228BB"/>
    <w:rsid w:val="5DC28720"/>
    <w:rsid w:val="5DC5967D"/>
    <w:rsid w:val="5DD294F7"/>
    <w:rsid w:val="5DDE828D"/>
    <w:rsid w:val="5DF9D547"/>
    <w:rsid w:val="5DFC1A2A"/>
    <w:rsid w:val="5E37DA28"/>
    <w:rsid w:val="5E4BDA2C"/>
    <w:rsid w:val="5E562B46"/>
    <w:rsid w:val="5E5831D6"/>
    <w:rsid w:val="5E590F05"/>
    <w:rsid w:val="5E67338D"/>
    <w:rsid w:val="5E678616"/>
    <w:rsid w:val="5E6D8507"/>
    <w:rsid w:val="5E88215F"/>
    <w:rsid w:val="5E960B0E"/>
    <w:rsid w:val="5E980CDF"/>
    <w:rsid w:val="5E9CE145"/>
    <w:rsid w:val="5EA305A0"/>
    <w:rsid w:val="5EA64196"/>
    <w:rsid w:val="5EABCC51"/>
    <w:rsid w:val="5ECB0736"/>
    <w:rsid w:val="5ECCCA4E"/>
    <w:rsid w:val="5ED29119"/>
    <w:rsid w:val="5EDA02B7"/>
    <w:rsid w:val="5EF7DF23"/>
    <w:rsid w:val="5EF7FD73"/>
    <w:rsid w:val="5EFB1414"/>
    <w:rsid w:val="5EFE34C0"/>
    <w:rsid w:val="5F2BACD4"/>
    <w:rsid w:val="5F48B0C9"/>
    <w:rsid w:val="5F5023D6"/>
    <w:rsid w:val="5F5AEEF6"/>
    <w:rsid w:val="5F5B884D"/>
    <w:rsid w:val="5F5FDF76"/>
    <w:rsid w:val="5F831232"/>
    <w:rsid w:val="5F863514"/>
    <w:rsid w:val="5F87F217"/>
    <w:rsid w:val="5F8C0A45"/>
    <w:rsid w:val="5F913EAC"/>
    <w:rsid w:val="5F98C88E"/>
    <w:rsid w:val="5FA83E8A"/>
    <w:rsid w:val="5FAB7FE4"/>
    <w:rsid w:val="5FAFDA95"/>
    <w:rsid w:val="5FCBDB9D"/>
    <w:rsid w:val="5FCF6DB1"/>
    <w:rsid w:val="5FD021FF"/>
    <w:rsid w:val="5FD25383"/>
    <w:rsid w:val="5FD2B050"/>
    <w:rsid w:val="5FDC1050"/>
    <w:rsid w:val="5FFBC1D9"/>
    <w:rsid w:val="60087F32"/>
    <w:rsid w:val="601CF7B9"/>
    <w:rsid w:val="601F1DC4"/>
    <w:rsid w:val="6020A89B"/>
    <w:rsid w:val="60282106"/>
    <w:rsid w:val="602A43D3"/>
    <w:rsid w:val="604FC1E5"/>
    <w:rsid w:val="6051B384"/>
    <w:rsid w:val="606E955F"/>
    <w:rsid w:val="607432E9"/>
    <w:rsid w:val="6081C6B1"/>
    <w:rsid w:val="6096C75D"/>
    <w:rsid w:val="60B456D4"/>
    <w:rsid w:val="60B4F3D1"/>
    <w:rsid w:val="60B9133D"/>
    <w:rsid w:val="60D13C64"/>
    <w:rsid w:val="60DB3BDC"/>
    <w:rsid w:val="60E544E3"/>
    <w:rsid w:val="60FB1FEE"/>
    <w:rsid w:val="60FCC96F"/>
    <w:rsid w:val="60FEDE1F"/>
    <w:rsid w:val="610E64B5"/>
    <w:rsid w:val="61222489"/>
    <w:rsid w:val="612F6F5B"/>
    <w:rsid w:val="612FE47F"/>
    <w:rsid w:val="6130850E"/>
    <w:rsid w:val="61398180"/>
    <w:rsid w:val="613FC888"/>
    <w:rsid w:val="61471ACA"/>
    <w:rsid w:val="6154B382"/>
    <w:rsid w:val="61556321"/>
    <w:rsid w:val="6156EFB0"/>
    <w:rsid w:val="615996E6"/>
    <w:rsid w:val="6160629D"/>
    <w:rsid w:val="618D5C97"/>
    <w:rsid w:val="6190A9BF"/>
    <w:rsid w:val="61A62F78"/>
    <w:rsid w:val="61A67A3A"/>
    <w:rsid w:val="61AA0E20"/>
    <w:rsid w:val="61B09D84"/>
    <w:rsid w:val="61B3AC29"/>
    <w:rsid w:val="61C07DB8"/>
    <w:rsid w:val="61C101AD"/>
    <w:rsid w:val="61CFD1FF"/>
    <w:rsid w:val="61E91C40"/>
    <w:rsid w:val="61E9E4B7"/>
    <w:rsid w:val="61FD7EF2"/>
    <w:rsid w:val="620C0BCC"/>
    <w:rsid w:val="621F3C6B"/>
    <w:rsid w:val="62241B10"/>
    <w:rsid w:val="6240BFCC"/>
    <w:rsid w:val="6249D361"/>
    <w:rsid w:val="624F944D"/>
    <w:rsid w:val="62520AEC"/>
    <w:rsid w:val="6255ABBC"/>
    <w:rsid w:val="6284E880"/>
    <w:rsid w:val="62A03303"/>
    <w:rsid w:val="62BBCB4C"/>
    <w:rsid w:val="62C95C35"/>
    <w:rsid w:val="62D87266"/>
    <w:rsid w:val="62F61C13"/>
    <w:rsid w:val="62F779EE"/>
    <w:rsid w:val="62F7F24D"/>
    <w:rsid w:val="62F8BB73"/>
    <w:rsid w:val="62FAA588"/>
    <w:rsid w:val="632C9791"/>
    <w:rsid w:val="6332BDB2"/>
    <w:rsid w:val="6337FBBD"/>
    <w:rsid w:val="634286DA"/>
    <w:rsid w:val="634C0D8B"/>
    <w:rsid w:val="63562421"/>
    <w:rsid w:val="6357D737"/>
    <w:rsid w:val="635E1B4E"/>
    <w:rsid w:val="636AD35A"/>
    <w:rsid w:val="6371C359"/>
    <w:rsid w:val="63732C50"/>
    <w:rsid w:val="637599B3"/>
    <w:rsid w:val="6375F771"/>
    <w:rsid w:val="637D7F88"/>
    <w:rsid w:val="638911DA"/>
    <w:rsid w:val="638DCB62"/>
    <w:rsid w:val="639EF838"/>
    <w:rsid w:val="63A209E8"/>
    <w:rsid w:val="63B242C1"/>
    <w:rsid w:val="63B8F0AD"/>
    <w:rsid w:val="63B99115"/>
    <w:rsid w:val="63C2AEAC"/>
    <w:rsid w:val="63EC9226"/>
    <w:rsid w:val="63F1C120"/>
    <w:rsid w:val="63F2F65C"/>
    <w:rsid w:val="63F9DB8A"/>
    <w:rsid w:val="64065680"/>
    <w:rsid w:val="6406EA9C"/>
    <w:rsid w:val="640B9B13"/>
    <w:rsid w:val="642EDE73"/>
    <w:rsid w:val="646330E8"/>
    <w:rsid w:val="649BCFEC"/>
    <w:rsid w:val="64ADAD1A"/>
    <w:rsid w:val="64B12FBD"/>
    <w:rsid w:val="64B9EBE2"/>
    <w:rsid w:val="64BA6A9B"/>
    <w:rsid w:val="64BF0806"/>
    <w:rsid w:val="64DAE17E"/>
    <w:rsid w:val="64E1FDD9"/>
    <w:rsid w:val="64E47271"/>
    <w:rsid w:val="64F15B0A"/>
    <w:rsid w:val="64FA4184"/>
    <w:rsid w:val="65363031"/>
    <w:rsid w:val="655D9963"/>
    <w:rsid w:val="655E1EC6"/>
    <w:rsid w:val="656D33D4"/>
    <w:rsid w:val="657440FD"/>
    <w:rsid w:val="65867106"/>
    <w:rsid w:val="65890AB7"/>
    <w:rsid w:val="65956E16"/>
    <w:rsid w:val="6598083D"/>
    <w:rsid w:val="65AEDFA8"/>
    <w:rsid w:val="65D4B171"/>
    <w:rsid w:val="65D5DA73"/>
    <w:rsid w:val="65E3AA7D"/>
    <w:rsid w:val="65F77A67"/>
    <w:rsid w:val="6616EBB4"/>
    <w:rsid w:val="66188B09"/>
    <w:rsid w:val="661F73F9"/>
    <w:rsid w:val="66614575"/>
    <w:rsid w:val="66634C61"/>
    <w:rsid w:val="6672B763"/>
    <w:rsid w:val="667DCAD5"/>
    <w:rsid w:val="6686CD7F"/>
    <w:rsid w:val="668738DC"/>
    <w:rsid w:val="669C977E"/>
    <w:rsid w:val="66B78EF1"/>
    <w:rsid w:val="66C5F781"/>
    <w:rsid w:val="66C65AF0"/>
    <w:rsid w:val="66C73DF4"/>
    <w:rsid w:val="66CE9FC8"/>
    <w:rsid w:val="66EA7738"/>
    <w:rsid w:val="66EC0F57"/>
    <w:rsid w:val="66F10E42"/>
    <w:rsid w:val="6701F4CF"/>
    <w:rsid w:val="67109AF9"/>
    <w:rsid w:val="672411CE"/>
    <w:rsid w:val="672B26C7"/>
    <w:rsid w:val="673A4B49"/>
    <w:rsid w:val="67533822"/>
    <w:rsid w:val="675499C3"/>
    <w:rsid w:val="6758D1D6"/>
    <w:rsid w:val="6771445A"/>
    <w:rsid w:val="67761D9F"/>
    <w:rsid w:val="677FF166"/>
    <w:rsid w:val="6786E745"/>
    <w:rsid w:val="6787A59A"/>
    <w:rsid w:val="678AFC12"/>
    <w:rsid w:val="6790BD68"/>
    <w:rsid w:val="67BA7763"/>
    <w:rsid w:val="67D067FC"/>
    <w:rsid w:val="67D17B1B"/>
    <w:rsid w:val="67D2843D"/>
    <w:rsid w:val="67DB2623"/>
    <w:rsid w:val="67E99C7A"/>
    <w:rsid w:val="67EE5FCD"/>
    <w:rsid w:val="67F48813"/>
    <w:rsid w:val="68065B9D"/>
    <w:rsid w:val="680BCFCB"/>
    <w:rsid w:val="681180D4"/>
    <w:rsid w:val="681647F9"/>
    <w:rsid w:val="681A4FC3"/>
    <w:rsid w:val="683A54C9"/>
    <w:rsid w:val="683BAAB0"/>
    <w:rsid w:val="6846C861"/>
    <w:rsid w:val="68482A16"/>
    <w:rsid w:val="684C874C"/>
    <w:rsid w:val="685129E0"/>
    <w:rsid w:val="6866AA70"/>
    <w:rsid w:val="686F09B8"/>
    <w:rsid w:val="68713FF4"/>
    <w:rsid w:val="687EFF09"/>
    <w:rsid w:val="687F9E9B"/>
    <w:rsid w:val="688801DA"/>
    <w:rsid w:val="6889439B"/>
    <w:rsid w:val="688987FE"/>
    <w:rsid w:val="68A8B9C1"/>
    <w:rsid w:val="68D0161A"/>
    <w:rsid w:val="68E24E5F"/>
    <w:rsid w:val="68E4AB85"/>
    <w:rsid w:val="68E5C5A8"/>
    <w:rsid w:val="68F6E749"/>
    <w:rsid w:val="68FD09C1"/>
    <w:rsid w:val="690FF8E8"/>
    <w:rsid w:val="69118F60"/>
    <w:rsid w:val="6924A8C7"/>
    <w:rsid w:val="69337FD8"/>
    <w:rsid w:val="6933A659"/>
    <w:rsid w:val="693F57A5"/>
    <w:rsid w:val="69450665"/>
    <w:rsid w:val="6948A28F"/>
    <w:rsid w:val="69512807"/>
    <w:rsid w:val="69645D55"/>
    <w:rsid w:val="69675752"/>
    <w:rsid w:val="697F310B"/>
    <w:rsid w:val="6980911E"/>
    <w:rsid w:val="698AEC66"/>
    <w:rsid w:val="69A5E678"/>
    <w:rsid w:val="69A95766"/>
    <w:rsid w:val="69B00C14"/>
    <w:rsid w:val="69B66315"/>
    <w:rsid w:val="69CF0778"/>
    <w:rsid w:val="69EA5389"/>
    <w:rsid w:val="69F56F4D"/>
    <w:rsid w:val="6A054374"/>
    <w:rsid w:val="6A0ABC91"/>
    <w:rsid w:val="6A123631"/>
    <w:rsid w:val="6A17298F"/>
    <w:rsid w:val="6A1A09B0"/>
    <w:rsid w:val="6A1D9833"/>
    <w:rsid w:val="6A4592B5"/>
    <w:rsid w:val="6A46541B"/>
    <w:rsid w:val="6A4744F3"/>
    <w:rsid w:val="6A48E2DF"/>
    <w:rsid w:val="6A508D38"/>
    <w:rsid w:val="6A540CB3"/>
    <w:rsid w:val="6A57C2CD"/>
    <w:rsid w:val="6A5887CD"/>
    <w:rsid w:val="6A599BF8"/>
    <w:rsid w:val="6A5B09FB"/>
    <w:rsid w:val="6A5C3B7D"/>
    <w:rsid w:val="6A5D9B4C"/>
    <w:rsid w:val="6A68AE9A"/>
    <w:rsid w:val="6A692878"/>
    <w:rsid w:val="6A914CC0"/>
    <w:rsid w:val="6A9E53DB"/>
    <w:rsid w:val="6AAD6A9F"/>
    <w:rsid w:val="6AB70F85"/>
    <w:rsid w:val="6ABCB19E"/>
    <w:rsid w:val="6AC01832"/>
    <w:rsid w:val="6AD74908"/>
    <w:rsid w:val="6B045429"/>
    <w:rsid w:val="6B089076"/>
    <w:rsid w:val="6B1C988D"/>
    <w:rsid w:val="6B218831"/>
    <w:rsid w:val="6B315F03"/>
    <w:rsid w:val="6B4F71E2"/>
    <w:rsid w:val="6B6362C4"/>
    <w:rsid w:val="6B648A8D"/>
    <w:rsid w:val="6B71EBAF"/>
    <w:rsid w:val="6B730691"/>
    <w:rsid w:val="6B788FDC"/>
    <w:rsid w:val="6B80C6E7"/>
    <w:rsid w:val="6B87B697"/>
    <w:rsid w:val="6B8BD101"/>
    <w:rsid w:val="6B8C332D"/>
    <w:rsid w:val="6B8C9D4F"/>
    <w:rsid w:val="6B98BB7C"/>
    <w:rsid w:val="6B9B7CB5"/>
    <w:rsid w:val="6BB504FB"/>
    <w:rsid w:val="6BC2EA7A"/>
    <w:rsid w:val="6BCC07A1"/>
    <w:rsid w:val="6BDB6044"/>
    <w:rsid w:val="6BE31578"/>
    <w:rsid w:val="6BFF0D38"/>
    <w:rsid w:val="6BFF7686"/>
    <w:rsid w:val="6C31D9C2"/>
    <w:rsid w:val="6C3A14C8"/>
    <w:rsid w:val="6C526C13"/>
    <w:rsid w:val="6C5A4998"/>
    <w:rsid w:val="6C5B674C"/>
    <w:rsid w:val="6C6992FA"/>
    <w:rsid w:val="6C6D8B5E"/>
    <w:rsid w:val="6CA5195D"/>
    <w:rsid w:val="6CAC8A05"/>
    <w:rsid w:val="6CAF94EB"/>
    <w:rsid w:val="6CD1F3CB"/>
    <w:rsid w:val="6CD2D2B0"/>
    <w:rsid w:val="6CD99B21"/>
    <w:rsid w:val="6CE4388E"/>
    <w:rsid w:val="6D0BEC0E"/>
    <w:rsid w:val="6D12EA4F"/>
    <w:rsid w:val="6D167DA5"/>
    <w:rsid w:val="6D1720C2"/>
    <w:rsid w:val="6D20EBF8"/>
    <w:rsid w:val="6D2FAFB3"/>
    <w:rsid w:val="6D32A2B2"/>
    <w:rsid w:val="6D3B3E09"/>
    <w:rsid w:val="6D41B6A6"/>
    <w:rsid w:val="6D51E516"/>
    <w:rsid w:val="6D5A2AF0"/>
    <w:rsid w:val="6D5C6090"/>
    <w:rsid w:val="6D63BEC3"/>
    <w:rsid w:val="6D76DE2D"/>
    <w:rsid w:val="6D7B4A00"/>
    <w:rsid w:val="6D888443"/>
    <w:rsid w:val="6D98DA59"/>
    <w:rsid w:val="6DAC08C9"/>
    <w:rsid w:val="6DAD918F"/>
    <w:rsid w:val="6DC9CCD9"/>
    <w:rsid w:val="6DD009B9"/>
    <w:rsid w:val="6DD93C52"/>
    <w:rsid w:val="6DEB6196"/>
    <w:rsid w:val="6DEBB37B"/>
    <w:rsid w:val="6DF93E9C"/>
    <w:rsid w:val="6E175CEB"/>
    <w:rsid w:val="6E20DFB2"/>
    <w:rsid w:val="6E351620"/>
    <w:rsid w:val="6E3604BD"/>
    <w:rsid w:val="6E3AF594"/>
    <w:rsid w:val="6E422BA8"/>
    <w:rsid w:val="6E4576AF"/>
    <w:rsid w:val="6E4A7754"/>
    <w:rsid w:val="6E4EBD66"/>
    <w:rsid w:val="6E6E06DA"/>
    <w:rsid w:val="6E7F0EF9"/>
    <w:rsid w:val="6E827D83"/>
    <w:rsid w:val="6E8BA12B"/>
    <w:rsid w:val="6E8EAE01"/>
    <w:rsid w:val="6E8FB8D8"/>
    <w:rsid w:val="6E951B47"/>
    <w:rsid w:val="6E9C4A54"/>
    <w:rsid w:val="6EAE7D71"/>
    <w:rsid w:val="6EB5D7B5"/>
    <w:rsid w:val="6EBAC223"/>
    <w:rsid w:val="6EBFA1F9"/>
    <w:rsid w:val="6EC2DB33"/>
    <w:rsid w:val="6EC8AEAB"/>
    <w:rsid w:val="6ECBE3CC"/>
    <w:rsid w:val="6ED7738A"/>
    <w:rsid w:val="6EDF3E6F"/>
    <w:rsid w:val="6EDFF88B"/>
    <w:rsid w:val="6EE90FC7"/>
    <w:rsid w:val="6EEA84C3"/>
    <w:rsid w:val="6EEC09A1"/>
    <w:rsid w:val="6EEC3FB9"/>
    <w:rsid w:val="6EEDAE95"/>
    <w:rsid w:val="6EF09F95"/>
    <w:rsid w:val="6EF71380"/>
    <w:rsid w:val="6EF92F49"/>
    <w:rsid w:val="6EF99CF9"/>
    <w:rsid w:val="6F033BCC"/>
    <w:rsid w:val="6F03D3A8"/>
    <w:rsid w:val="6F20C1FB"/>
    <w:rsid w:val="6F24EF6D"/>
    <w:rsid w:val="6F2B3B8E"/>
    <w:rsid w:val="6F30CCED"/>
    <w:rsid w:val="6F326B60"/>
    <w:rsid w:val="6F4BB61B"/>
    <w:rsid w:val="6F4EE2E8"/>
    <w:rsid w:val="6F53830B"/>
    <w:rsid w:val="6F581EC4"/>
    <w:rsid w:val="6F6D2DBD"/>
    <w:rsid w:val="6F6E83DA"/>
    <w:rsid w:val="6F6F2D2B"/>
    <w:rsid w:val="6F71D3EB"/>
    <w:rsid w:val="6F8F260D"/>
    <w:rsid w:val="6F91CD11"/>
    <w:rsid w:val="6F987ED2"/>
    <w:rsid w:val="6F9AF5B6"/>
    <w:rsid w:val="6FABA55D"/>
    <w:rsid w:val="6FD5D21E"/>
    <w:rsid w:val="6FDF856D"/>
    <w:rsid w:val="6FEBAE36"/>
    <w:rsid w:val="6FEFA1EE"/>
    <w:rsid w:val="6FF01825"/>
    <w:rsid w:val="6FF2AE7A"/>
    <w:rsid w:val="70043EAE"/>
    <w:rsid w:val="702674C6"/>
    <w:rsid w:val="702C8B49"/>
    <w:rsid w:val="7030154D"/>
    <w:rsid w:val="704BCC90"/>
    <w:rsid w:val="7051F87E"/>
    <w:rsid w:val="70573E90"/>
    <w:rsid w:val="705C80FC"/>
    <w:rsid w:val="705EE130"/>
    <w:rsid w:val="70693DC3"/>
    <w:rsid w:val="708F6E9B"/>
    <w:rsid w:val="70B4E48A"/>
    <w:rsid w:val="70BD4D3A"/>
    <w:rsid w:val="70C0B0D0"/>
    <w:rsid w:val="70C2602A"/>
    <w:rsid w:val="70CC8594"/>
    <w:rsid w:val="70DF8B20"/>
    <w:rsid w:val="70E808DC"/>
    <w:rsid w:val="70EE3A20"/>
    <w:rsid w:val="70F53C2B"/>
    <w:rsid w:val="70F77172"/>
    <w:rsid w:val="70F9BF8F"/>
    <w:rsid w:val="7104B0F4"/>
    <w:rsid w:val="7110A057"/>
    <w:rsid w:val="7112A29F"/>
    <w:rsid w:val="7120D9E2"/>
    <w:rsid w:val="712CCAAA"/>
    <w:rsid w:val="713132D3"/>
    <w:rsid w:val="713A0603"/>
    <w:rsid w:val="71539615"/>
    <w:rsid w:val="7154B6D6"/>
    <w:rsid w:val="717A63D1"/>
    <w:rsid w:val="71934454"/>
    <w:rsid w:val="719E996A"/>
    <w:rsid w:val="71B4B19E"/>
    <w:rsid w:val="71BEB73C"/>
    <w:rsid w:val="71D59042"/>
    <w:rsid w:val="71EDE2CB"/>
    <w:rsid w:val="71FC0174"/>
    <w:rsid w:val="720EF957"/>
    <w:rsid w:val="72165A66"/>
    <w:rsid w:val="721CE1EE"/>
    <w:rsid w:val="722CE081"/>
    <w:rsid w:val="723F4CC0"/>
    <w:rsid w:val="7247EF9F"/>
    <w:rsid w:val="72649C1C"/>
    <w:rsid w:val="72675908"/>
    <w:rsid w:val="726DC5B1"/>
    <w:rsid w:val="728BA03F"/>
    <w:rsid w:val="729F0C73"/>
    <w:rsid w:val="729FA67C"/>
    <w:rsid w:val="72A6A058"/>
    <w:rsid w:val="72B2AF3F"/>
    <w:rsid w:val="72D53003"/>
    <w:rsid w:val="72DD4F89"/>
    <w:rsid w:val="72E2CFCB"/>
    <w:rsid w:val="72E6F479"/>
    <w:rsid w:val="72E743A0"/>
    <w:rsid w:val="72F9F8F4"/>
    <w:rsid w:val="7301BAAC"/>
    <w:rsid w:val="7313A673"/>
    <w:rsid w:val="73140DFE"/>
    <w:rsid w:val="7321BDEB"/>
    <w:rsid w:val="733579BB"/>
    <w:rsid w:val="733C8556"/>
    <w:rsid w:val="734B6357"/>
    <w:rsid w:val="734C17B1"/>
    <w:rsid w:val="734D62B7"/>
    <w:rsid w:val="734FA2C1"/>
    <w:rsid w:val="734FB36A"/>
    <w:rsid w:val="73552CF3"/>
    <w:rsid w:val="7361A9DD"/>
    <w:rsid w:val="73764777"/>
    <w:rsid w:val="7378F176"/>
    <w:rsid w:val="73822E73"/>
    <w:rsid w:val="73869155"/>
    <w:rsid w:val="738FE736"/>
    <w:rsid w:val="7391C9F5"/>
    <w:rsid w:val="739862BD"/>
    <w:rsid w:val="73987CC5"/>
    <w:rsid w:val="7398AEEC"/>
    <w:rsid w:val="73A20BAF"/>
    <w:rsid w:val="73AEBC1A"/>
    <w:rsid w:val="73B3AFC9"/>
    <w:rsid w:val="73B9469A"/>
    <w:rsid w:val="73D6DC1C"/>
    <w:rsid w:val="73D922D8"/>
    <w:rsid w:val="73E96342"/>
    <w:rsid w:val="73F89A48"/>
    <w:rsid w:val="74014CAF"/>
    <w:rsid w:val="740AC2B9"/>
    <w:rsid w:val="741C6B8A"/>
    <w:rsid w:val="74273AFD"/>
    <w:rsid w:val="74310A43"/>
    <w:rsid w:val="7437F270"/>
    <w:rsid w:val="743AB237"/>
    <w:rsid w:val="745E5A87"/>
    <w:rsid w:val="74768C91"/>
    <w:rsid w:val="7476F234"/>
    <w:rsid w:val="747BBA66"/>
    <w:rsid w:val="747BED78"/>
    <w:rsid w:val="747C827D"/>
    <w:rsid w:val="74830416"/>
    <w:rsid w:val="748D1A07"/>
    <w:rsid w:val="74B1F3A1"/>
    <w:rsid w:val="74B51303"/>
    <w:rsid w:val="74C1504C"/>
    <w:rsid w:val="74C91359"/>
    <w:rsid w:val="74CA7873"/>
    <w:rsid w:val="74D2B3AF"/>
    <w:rsid w:val="74D394E1"/>
    <w:rsid w:val="74DA5738"/>
    <w:rsid w:val="75040033"/>
    <w:rsid w:val="75373858"/>
    <w:rsid w:val="75445FF6"/>
    <w:rsid w:val="755B5CDE"/>
    <w:rsid w:val="7565B2BF"/>
    <w:rsid w:val="756FA05E"/>
    <w:rsid w:val="758E764B"/>
    <w:rsid w:val="75B606D0"/>
    <w:rsid w:val="75D453BB"/>
    <w:rsid w:val="75DA862F"/>
    <w:rsid w:val="75E36EA4"/>
    <w:rsid w:val="75E5AF68"/>
    <w:rsid w:val="75E7FA77"/>
    <w:rsid w:val="75E8E3D9"/>
    <w:rsid w:val="75F895F3"/>
    <w:rsid w:val="760DB862"/>
    <w:rsid w:val="761DDF76"/>
    <w:rsid w:val="76289039"/>
    <w:rsid w:val="762C5BB5"/>
    <w:rsid w:val="76463CEE"/>
    <w:rsid w:val="76480F20"/>
    <w:rsid w:val="76520270"/>
    <w:rsid w:val="7661905F"/>
    <w:rsid w:val="7665C354"/>
    <w:rsid w:val="76788D93"/>
    <w:rsid w:val="767C58A1"/>
    <w:rsid w:val="768519B4"/>
    <w:rsid w:val="769318DB"/>
    <w:rsid w:val="76937923"/>
    <w:rsid w:val="769B80F2"/>
    <w:rsid w:val="76A8F8A1"/>
    <w:rsid w:val="76B8B8C9"/>
    <w:rsid w:val="76B96A9B"/>
    <w:rsid w:val="76BEF5D7"/>
    <w:rsid w:val="76C71D1D"/>
    <w:rsid w:val="76E509AF"/>
    <w:rsid w:val="770D992B"/>
    <w:rsid w:val="7712C403"/>
    <w:rsid w:val="7719CEF2"/>
    <w:rsid w:val="771C38AC"/>
    <w:rsid w:val="77286557"/>
    <w:rsid w:val="773A63A6"/>
    <w:rsid w:val="774AEF3C"/>
    <w:rsid w:val="775E0C6E"/>
    <w:rsid w:val="77642354"/>
    <w:rsid w:val="7764C422"/>
    <w:rsid w:val="776B0CA8"/>
    <w:rsid w:val="776B87A5"/>
    <w:rsid w:val="776DA315"/>
    <w:rsid w:val="77828E97"/>
    <w:rsid w:val="7790B7D3"/>
    <w:rsid w:val="77A0CF23"/>
    <w:rsid w:val="77C0606C"/>
    <w:rsid w:val="77C10F11"/>
    <w:rsid w:val="77C2D24A"/>
    <w:rsid w:val="77C4F1FF"/>
    <w:rsid w:val="77D3AED7"/>
    <w:rsid w:val="77D5A2C5"/>
    <w:rsid w:val="77DC8ED6"/>
    <w:rsid w:val="77E94078"/>
    <w:rsid w:val="7818F6E7"/>
    <w:rsid w:val="781E4BE5"/>
    <w:rsid w:val="781E66AB"/>
    <w:rsid w:val="78336569"/>
    <w:rsid w:val="7833999A"/>
    <w:rsid w:val="78354BB1"/>
    <w:rsid w:val="783FB30D"/>
    <w:rsid w:val="7863D8E6"/>
    <w:rsid w:val="786B25D0"/>
    <w:rsid w:val="787BBDC4"/>
    <w:rsid w:val="7884FD42"/>
    <w:rsid w:val="7888CF3F"/>
    <w:rsid w:val="788EA543"/>
    <w:rsid w:val="788F8BF9"/>
    <w:rsid w:val="78A3705B"/>
    <w:rsid w:val="78A7294C"/>
    <w:rsid w:val="78A95991"/>
    <w:rsid w:val="78B634D0"/>
    <w:rsid w:val="78BD7A0E"/>
    <w:rsid w:val="78C60A93"/>
    <w:rsid w:val="78CBBD95"/>
    <w:rsid w:val="78DD94AB"/>
    <w:rsid w:val="791A8F1F"/>
    <w:rsid w:val="7920F5BD"/>
    <w:rsid w:val="7930864E"/>
    <w:rsid w:val="794FF37E"/>
    <w:rsid w:val="79625696"/>
    <w:rsid w:val="7969F6B2"/>
    <w:rsid w:val="796AFA31"/>
    <w:rsid w:val="79714C73"/>
    <w:rsid w:val="7977D917"/>
    <w:rsid w:val="7978C578"/>
    <w:rsid w:val="7984900C"/>
    <w:rsid w:val="79957896"/>
    <w:rsid w:val="7995CA8D"/>
    <w:rsid w:val="799FD7C8"/>
    <w:rsid w:val="79ADE39F"/>
    <w:rsid w:val="79ADF38F"/>
    <w:rsid w:val="79B34087"/>
    <w:rsid w:val="79C71020"/>
    <w:rsid w:val="79C9BD2B"/>
    <w:rsid w:val="79DEFB5B"/>
    <w:rsid w:val="79E3CB14"/>
    <w:rsid w:val="7A1C444F"/>
    <w:rsid w:val="7A1CB6BC"/>
    <w:rsid w:val="7A226A0F"/>
    <w:rsid w:val="7A2959D1"/>
    <w:rsid w:val="7A2B4048"/>
    <w:rsid w:val="7A44209B"/>
    <w:rsid w:val="7A5C13ED"/>
    <w:rsid w:val="7A6163D0"/>
    <w:rsid w:val="7A6E5F17"/>
    <w:rsid w:val="7A85B348"/>
    <w:rsid w:val="7A9BEEB5"/>
    <w:rsid w:val="7AB1AC49"/>
    <w:rsid w:val="7AC7EFE9"/>
    <w:rsid w:val="7ACFF012"/>
    <w:rsid w:val="7AD1CD53"/>
    <w:rsid w:val="7AD8451B"/>
    <w:rsid w:val="7AE112BA"/>
    <w:rsid w:val="7AE67F93"/>
    <w:rsid w:val="7AF165E8"/>
    <w:rsid w:val="7B095075"/>
    <w:rsid w:val="7B098BBA"/>
    <w:rsid w:val="7B16A8EA"/>
    <w:rsid w:val="7B19AD20"/>
    <w:rsid w:val="7B27A4DD"/>
    <w:rsid w:val="7B40C5A1"/>
    <w:rsid w:val="7B598814"/>
    <w:rsid w:val="7B636D2D"/>
    <w:rsid w:val="7B693AB4"/>
    <w:rsid w:val="7B6B30A2"/>
    <w:rsid w:val="7B895CA7"/>
    <w:rsid w:val="7B9D3189"/>
    <w:rsid w:val="7BC1BEB4"/>
    <w:rsid w:val="7BCA4F31"/>
    <w:rsid w:val="7BD66B76"/>
    <w:rsid w:val="7BFA21A2"/>
    <w:rsid w:val="7C0D6A2C"/>
    <w:rsid w:val="7C1300C9"/>
    <w:rsid w:val="7C1316DB"/>
    <w:rsid w:val="7C17F17D"/>
    <w:rsid w:val="7C2169ED"/>
    <w:rsid w:val="7C42472A"/>
    <w:rsid w:val="7C54CEAC"/>
    <w:rsid w:val="7C621B94"/>
    <w:rsid w:val="7C6B8213"/>
    <w:rsid w:val="7C787929"/>
    <w:rsid w:val="7C7A5A25"/>
    <w:rsid w:val="7C7AAA06"/>
    <w:rsid w:val="7C895FBD"/>
    <w:rsid w:val="7C9EE2C8"/>
    <w:rsid w:val="7CAD48C8"/>
    <w:rsid w:val="7CAF8377"/>
    <w:rsid w:val="7CB50F5E"/>
    <w:rsid w:val="7CB83A4B"/>
    <w:rsid w:val="7CBC4167"/>
    <w:rsid w:val="7CC3F93B"/>
    <w:rsid w:val="7CC41E4D"/>
    <w:rsid w:val="7CC8DE9C"/>
    <w:rsid w:val="7CD2691F"/>
    <w:rsid w:val="7CD5CB67"/>
    <w:rsid w:val="7CD99792"/>
    <w:rsid w:val="7CDD08FA"/>
    <w:rsid w:val="7CE6150D"/>
    <w:rsid w:val="7D0E31B5"/>
    <w:rsid w:val="7D12CE74"/>
    <w:rsid w:val="7D23B21F"/>
    <w:rsid w:val="7D282BA2"/>
    <w:rsid w:val="7D3AF6A1"/>
    <w:rsid w:val="7D3B7F8B"/>
    <w:rsid w:val="7D3BDC10"/>
    <w:rsid w:val="7D3D7B20"/>
    <w:rsid w:val="7D475882"/>
    <w:rsid w:val="7D50C7A3"/>
    <w:rsid w:val="7D66E84B"/>
    <w:rsid w:val="7D848752"/>
    <w:rsid w:val="7DA712B5"/>
    <w:rsid w:val="7DD00AF2"/>
    <w:rsid w:val="7DDA988B"/>
    <w:rsid w:val="7DDD253F"/>
    <w:rsid w:val="7DE1F6D2"/>
    <w:rsid w:val="7DE26C9F"/>
    <w:rsid w:val="7DEC36C7"/>
    <w:rsid w:val="7E030855"/>
    <w:rsid w:val="7E0FE179"/>
    <w:rsid w:val="7E13C655"/>
    <w:rsid w:val="7E1A47B9"/>
    <w:rsid w:val="7E1AAF5A"/>
    <w:rsid w:val="7E1CE463"/>
    <w:rsid w:val="7E1F6929"/>
    <w:rsid w:val="7E29EF10"/>
    <w:rsid w:val="7E4ADEAB"/>
    <w:rsid w:val="7E4D5573"/>
    <w:rsid w:val="7E5D696B"/>
    <w:rsid w:val="7E6B6F4A"/>
    <w:rsid w:val="7E6F0883"/>
    <w:rsid w:val="7E7A1325"/>
    <w:rsid w:val="7E7BA2A8"/>
    <w:rsid w:val="7E7C475C"/>
    <w:rsid w:val="7E915478"/>
    <w:rsid w:val="7E93D423"/>
    <w:rsid w:val="7EAC75CC"/>
    <w:rsid w:val="7EB03F07"/>
    <w:rsid w:val="7EB1F761"/>
    <w:rsid w:val="7EB75BA3"/>
    <w:rsid w:val="7EC01564"/>
    <w:rsid w:val="7ED6BBCB"/>
    <w:rsid w:val="7ED8F6FB"/>
    <w:rsid w:val="7EDA6A7C"/>
    <w:rsid w:val="7EDBC867"/>
    <w:rsid w:val="7EE52FE3"/>
    <w:rsid w:val="7F0C69B4"/>
    <w:rsid w:val="7F16AF2D"/>
    <w:rsid w:val="7F23A403"/>
    <w:rsid w:val="7F259F6C"/>
    <w:rsid w:val="7F31AE93"/>
    <w:rsid w:val="7F380B48"/>
    <w:rsid w:val="7F3AF9A5"/>
    <w:rsid w:val="7F3EF00A"/>
    <w:rsid w:val="7F41AE8A"/>
    <w:rsid w:val="7F487E12"/>
    <w:rsid w:val="7F522351"/>
    <w:rsid w:val="7F56938A"/>
    <w:rsid w:val="7F5ECBE9"/>
    <w:rsid w:val="7F62ACA0"/>
    <w:rsid w:val="7F6B85D6"/>
    <w:rsid w:val="7F7128AC"/>
    <w:rsid w:val="7F8CD8CF"/>
    <w:rsid w:val="7F934DC5"/>
    <w:rsid w:val="7FA1F375"/>
    <w:rsid w:val="7FB7657B"/>
    <w:rsid w:val="7FBF12A4"/>
    <w:rsid w:val="7FE2AE29"/>
    <w:rsid w:val="7FE2C20D"/>
    <w:rsid w:val="7FE4B0C9"/>
    <w:rsid w:val="7FE859B9"/>
    <w:rsid w:val="7FEDFDFB"/>
    <w:rsid w:val="7FF9C114"/>
    <w:rsid w:val="7FFF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129AAE"/>
  <w14:defaultImageDpi w14:val="96"/>
  <w15:docId w15:val="{FDEB94AF-C85E-4D95-BE62-B4A8C66F52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locked/>
    <w:rPr>
      <w:rFonts w:cs="Times New Roman" w:asciiTheme="majorHAnsi" w:hAnsiTheme="majorHAnsi" w:eastAsiaTheme="majorEastAsia"/>
      <w:b/>
      <w:bCs/>
      <w:i/>
      <w:iCs/>
      <w:sz w:val="28"/>
      <w:szCs w:val="28"/>
    </w:rPr>
  </w:style>
  <w:style w:type="character" w:styleId="Heading3Char1" w:customStyle="1">
    <w:name w:val="Heading 3 Char1"/>
    <w:aliases w:val="Heading 3 Char Char,h3 Char,l3 Char,3 Char,More 3 Char"/>
    <w:basedOn w:val="DefaultParagraphFont"/>
    <w:link w:val="Heading3"/>
    <w:uiPriority w:val="9"/>
    <w:locked/>
    <w:rPr>
      <w:rFonts w:cs="Times New Roman" w:asciiTheme="majorHAnsi" w:hAnsiTheme="majorHAnsi" w:eastAsiaTheme="majorEastAsia"/>
      <w:b/>
      <w:bCs/>
      <w:sz w:val="26"/>
      <w:szCs w:val="26"/>
    </w:rPr>
  </w:style>
  <w:style w:type="character" w:styleId="Heading4Char" w:customStyle="1">
    <w:name w:val="Heading 4 Char"/>
    <w:basedOn w:val="DefaultParagraphFont"/>
    <w:link w:val="Heading4"/>
    <w:uiPriority w:val="9"/>
    <w:locked/>
    <w:rPr>
      <w:rFonts w:cs="Times New Roman"/>
      <w:b/>
      <w:bCs/>
      <w:sz w:val="28"/>
      <w:szCs w:val="28"/>
    </w:rPr>
  </w:style>
  <w:style w:type="character" w:styleId="Heading5Char" w:customStyle="1">
    <w:name w:val="Heading 5 Char"/>
    <w:basedOn w:val="DefaultParagraphFont"/>
    <w:link w:val="Heading5"/>
    <w:uiPriority w:val="9"/>
    <w:locked/>
    <w:rPr>
      <w:rFonts w:cs="Times New Roman"/>
      <w:b/>
      <w:bCs/>
      <w:i/>
      <w:iCs/>
      <w:sz w:val="26"/>
      <w:szCs w:val="26"/>
    </w:rPr>
  </w:style>
  <w:style w:type="character" w:styleId="Heading6Char" w:customStyle="1">
    <w:name w:val="Heading 6 Char"/>
    <w:basedOn w:val="DefaultParagraphFont"/>
    <w:link w:val="Heading6"/>
    <w:uiPriority w:val="9"/>
    <w:locked/>
    <w:rPr>
      <w:rFonts w:cs="Times New Roman"/>
      <w:b/>
      <w:bCs/>
    </w:rPr>
  </w:style>
  <w:style w:type="character" w:styleId="Heading7Char" w:customStyle="1">
    <w:name w:val="Heading 7 Char"/>
    <w:basedOn w:val="DefaultParagraphFont"/>
    <w:link w:val="Heading7"/>
    <w:uiPriority w:val="9"/>
    <w:locked/>
    <w:rPr>
      <w:rFonts w:cs="Times New Roman"/>
      <w:sz w:val="24"/>
      <w:szCs w:val="24"/>
    </w:rPr>
  </w:style>
  <w:style w:type="character" w:styleId="Heading8Char" w:customStyle="1">
    <w:name w:val="Heading 8 Char"/>
    <w:basedOn w:val="DefaultParagraphFont"/>
    <w:link w:val="Heading8"/>
    <w:uiPriority w:val="9"/>
    <w:locked/>
    <w:rPr>
      <w:rFonts w:cs="Times New Roman"/>
      <w:i/>
      <w:iCs/>
      <w:sz w:val="24"/>
      <w:szCs w:val="24"/>
    </w:rPr>
  </w:style>
  <w:style w:type="character" w:styleId="Heading9Char" w:customStyle="1">
    <w:name w:val="Heading 9 Char"/>
    <w:basedOn w:val="DefaultParagraphFont"/>
    <w:link w:val="Heading9"/>
    <w:uiPriority w:val="9"/>
    <w:locked/>
    <w:rPr>
      <w:rFonts w:cs="Times New Roman" w:asciiTheme="majorHAnsi" w:hAnsiTheme="majorHAnsi" w:eastAsiaTheme="majorEastAsia"/>
    </w:rPr>
  </w:style>
  <w:style w:type="paragraph" w:styleId="BodyText">
    <w:name w:val="Body Text"/>
    <w:basedOn w:val="Normal"/>
    <w:link w:val="BodyTextChar"/>
    <w:uiPriority w:val="99"/>
  </w:style>
  <w:style w:type="character" w:styleId="BodyTextChar" w:customStyle="1">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styleId="BodyText2Char" w:customStyle="1">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styleId="BodyText3Char" w:customStyle="1">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styleId="PlainTextChar" w:customStyle="1">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styleId="BodyTextIndent2Char" w:customStyle="1">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styleId="DocumentMapChar" w:customStyle="1">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styleId="TitleChar" w:customStyle="1">
    <w:name w:val="Title Char"/>
    <w:basedOn w:val="DefaultParagraphFont"/>
    <w:link w:val="Title"/>
    <w:uiPriority w:val="99"/>
    <w:locked/>
    <w:rPr>
      <w:rFonts w:cs="Times New Roman" w:asciiTheme="majorHAnsi" w:hAnsiTheme="majorHAnsi" w:eastAsiaTheme="majorEastAsia"/>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styleId="BodyTextIndent3Char" w:customStyle="1">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styleId="BodyTextIndentChar" w:customStyle="1">
    <w:name w:val="Body Text Indent Char"/>
    <w:basedOn w:val="DefaultParagraphFont"/>
    <w:link w:val="BodyTextIndent"/>
    <w:uiPriority w:val="99"/>
    <w:semiHidden/>
    <w:locked/>
    <w:rPr>
      <w:rFonts w:ascii="Times New Roman" w:hAnsi="Times New Roman" w:cs="Times New Roman"/>
    </w:rPr>
  </w:style>
  <w:style w:type="paragraph" w:styleId="Default" w:customStyle="1">
    <w:name w:val="Default"/>
    <w:pPr>
      <w:autoSpaceDE w:val="0"/>
      <w:autoSpaceDN w:val="0"/>
      <w:adjustRightInd w:val="0"/>
      <w:spacing w:after="0" w:line="240" w:lineRule="auto"/>
    </w:pPr>
    <w:rPr>
      <w:rFonts w:ascii="Garamond" w:hAnsi="Garamond" w:eastAsiaTheme="minorEastAsia"/>
      <w:color w:val="000000"/>
      <w:sz w:val="24"/>
      <w:szCs w:val="24"/>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hanging="360"/>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styleId="ContractLevel2" w:customStyle="1">
    <w:name w:val="Contract Level 2"/>
    <w:basedOn w:val="Normal"/>
    <w:link w:val="ContractLevel2Char"/>
    <w:qFormat/>
    <w:pPr>
      <w:keepNext/>
      <w:jc w:val="left"/>
    </w:pPr>
    <w:rPr>
      <w:b/>
      <w:i/>
    </w:rPr>
  </w:style>
  <w:style w:type="character" w:styleId="ContractLevel2Char" w:customStyle="1">
    <w:name w:val="Contract Level 2 Char"/>
    <w:basedOn w:val="DefaultParagraphFont"/>
    <w:link w:val="ContractLevel2"/>
    <w:locked/>
    <w:rPr>
      <w:rFonts w:ascii="Times New Roman" w:hAnsi="Times New Roman" w:cs="Times New Roman"/>
      <w:b/>
      <w:i/>
    </w:rPr>
  </w:style>
  <w:style w:type="paragraph" w:styleId="ContractLevel1" w:customStyle="1">
    <w:name w:val="Contract Level 1"/>
    <w:basedOn w:val="Normal"/>
    <w:link w:val="ContractLevel1Char"/>
    <w:qFormat/>
    <w:pPr>
      <w:pBdr>
        <w:top w:val="single" w:color="auto" w:sz="4" w:space="1" w:shadow="1"/>
        <w:left w:val="single" w:color="auto" w:sz="4" w:space="4" w:shadow="1"/>
        <w:bottom w:val="single" w:color="auto" w:sz="4" w:space="1" w:shadow="1"/>
        <w:right w:val="single" w:color="auto" w:sz="4" w:space="4" w:shadow="1"/>
      </w:pBdr>
      <w:shd w:val="clear" w:color="auto" w:fill="E6E6E6"/>
      <w:tabs>
        <w:tab w:val="right" w:pos="9893"/>
      </w:tabs>
      <w:jc w:val="left"/>
    </w:pPr>
    <w:rPr>
      <w:b/>
      <w:bCs/>
    </w:rPr>
  </w:style>
  <w:style w:type="character" w:styleId="ContractLevel1Char" w:customStyle="1">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hAnsiTheme="majorHAnsi" w:eastAsiaTheme="majorEastAsia"/>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styleId="ContractLevel3" w:customStyle="1">
    <w:name w:val="Contract Level 3"/>
    <w:basedOn w:val="Heading8"/>
    <w:link w:val="ContractLevel3Char"/>
    <w:qFormat/>
    <w:pPr>
      <w:jc w:val="left"/>
    </w:pPr>
    <w:rPr>
      <w:u w:val="none"/>
    </w:rPr>
  </w:style>
  <w:style w:type="character" w:styleId="ContractLevel3Char" w:customStyle="1">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styleId="EndnoteTextChar" w:customStyle="1">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hAnsiTheme="minorHAnsi" w:eastAsiaTheme="minorEastAsia"/>
      <w:color w:val="943634"/>
      <w:sz w:val="22"/>
      <w:szCs w:val="22"/>
    </w:rPr>
    <w:tblPr>
      <w:tblStyleRowBandSize w:val="1"/>
      <w:tblStyleColBandSize w:val="1"/>
      <w:tblBorders>
        <w:top w:val="single" w:color="C0504D" w:sz="8" w:space="0"/>
        <w:bottom w:val="single" w:color="C0504D" w:sz="8" w:space="0"/>
      </w:tblBorders>
    </w:tblPr>
    <w:tblStylePr w:type="fir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la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styleId="LightShading-Accent11" w:customStyle="1">
    <w:name w:val="Light Shading - Accent 11"/>
    <w:basedOn w:val="TableNormal"/>
    <w:uiPriority w:val="60"/>
    <w:pPr>
      <w:spacing w:after="0" w:line="240" w:lineRule="auto"/>
    </w:pPr>
    <w:rPr>
      <w:rFonts w:asciiTheme="minorHAnsi" w:hAnsiTheme="minorHAnsi" w:eastAsiaTheme="minorEastAsia"/>
      <w:color w:val="365F91"/>
      <w:sz w:val="22"/>
      <w:szCs w:val="22"/>
    </w:rPr>
    <w:tblPr>
      <w:tblStyleRowBandSize w:val="1"/>
      <w:tblStyleColBandSize w:val="1"/>
      <w:tblBorders>
        <w:top w:val="single" w:color="4F81BD" w:sz="8" w:space="0"/>
        <w:bottom w:val="single" w:color="4F81BD" w:sz="8" w:space="0"/>
      </w:tblBorders>
    </w:tblPr>
    <w:tblStylePr w:type="fir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h3Char2" w:customStyle="1">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locked/>
    <w:rPr>
      <w:rFonts w:ascii="Times New Roman" w:hAnsi="Times New Roman" w:cs="Times New Roman"/>
      <w:sz w:val="20"/>
      <w:szCs w:val="20"/>
    </w:rPr>
  </w:style>
  <w:style w:type="character" w:styleId="h3Char1" w:customStyle="1">
    <w:name w:val="h3 Char1"/>
    <w:aliases w:val="l3 Char1,3 Char1,More 3 Char1"/>
    <w:basedOn w:val="DefaultParagraphFont"/>
    <w:uiPriority w:val="9"/>
    <w:locked/>
    <w:rPr>
      <w:rFonts w:cs="Times New Roman"/>
      <w:b/>
      <w:bCs/>
      <w:sz w:val="28"/>
      <w:szCs w:val="28"/>
    </w:rPr>
  </w:style>
  <w:style w:type="table" w:styleId="LightShading-Accent111" w:customStyle="1">
    <w:name w:val="Light Shading - Accent 111"/>
    <w:basedOn w:val="TableNormal"/>
    <w:uiPriority w:val="60"/>
    <w:pPr>
      <w:spacing w:after="0" w:line="240" w:lineRule="auto"/>
    </w:pPr>
    <w:rPr>
      <w:rFonts w:asciiTheme="minorHAnsi" w:hAnsiTheme="minorHAnsi" w:eastAsiaTheme="minorEastAsia"/>
      <w:color w:val="365F91"/>
      <w:sz w:val="22"/>
      <w:szCs w:val="22"/>
    </w:rPr>
    <w:tblPr>
      <w:tblStyleRowBandSize w:val="1"/>
      <w:tblStyleColBandSize w:val="1"/>
      <w:tblBorders>
        <w:top w:val="single" w:color="4F81BD" w:sz="8" w:space="0"/>
        <w:bottom w:val="single" w:color="4F81BD" w:sz="8" w:space="0"/>
      </w:tblBorders>
    </w:tblPr>
    <w:tblStylePr w:type="fir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1" w:customStyle="1">
    <w:name w:val="Light Shading - Accent 21"/>
    <w:basedOn w:val="TableNormal"/>
    <w:next w:val="LightShading-Accent2"/>
    <w:uiPriority w:val="60"/>
    <w:pPr>
      <w:spacing w:after="0" w:line="240" w:lineRule="auto"/>
    </w:pPr>
    <w:rPr>
      <w:rFonts w:asciiTheme="minorHAnsi" w:hAnsiTheme="minorHAnsi" w:eastAsiaTheme="minorEastAsia"/>
      <w:color w:val="943634"/>
      <w:sz w:val="22"/>
      <w:szCs w:val="22"/>
    </w:rPr>
    <w:tblPr>
      <w:tblStyleRowBandSize w:val="1"/>
      <w:tblStyleColBandSize w:val="1"/>
      <w:tblBorders>
        <w:top w:val="single" w:color="C0504D" w:sz="8" w:space="0"/>
        <w:bottom w:val="single" w:color="C0504D" w:sz="8" w:space="0"/>
      </w:tblBorders>
    </w:tblPr>
    <w:tblStylePr w:type="fir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la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styleId="TableGrid1" w:customStyle="1">
    <w:name w:val="Table Grid1"/>
    <w:basedOn w:val="TableNormal"/>
    <w:next w:val="TableGrid"/>
    <w:uiPriority w:val="59"/>
    <w:pPr>
      <w:spacing w:after="0" w:line="240" w:lineRule="auto"/>
    </w:pPr>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2" w:customStyle="1">
    <w:name w:val="Table Grid2"/>
    <w:basedOn w:val="TableNormal"/>
    <w:next w:val="TableGrid"/>
    <w:uiPriority w:val="59"/>
    <w:pPr>
      <w:spacing w:after="0" w:line="240" w:lineRule="auto"/>
    </w:pPr>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styleId="TableGrid21" w:customStyle="1">
    <w:name w:val="Table Grid21"/>
    <w:basedOn w:val="TableNormal"/>
    <w:next w:val="TableGrid"/>
    <w:uiPriority w:val="59"/>
    <w:pPr>
      <w:spacing w:after="0" w:line="240" w:lineRule="auto"/>
    </w:pPr>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UnresolvedMention">
    <w:name w:val="Unresolved Mention"/>
    <w:basedOn w:val="DefaultParagraphFont"/>
    <w:uiPriority w:val="99"/>
    <w:semiHidden/>
    <w:unhideWhenUsed/>
    <w:rsid w:val="00F50C73"/>
    <w:rPr>
      <w:rFonts w:cs="Times New Roman"/>
      <w:color w:val="605E5C"/>
      <w:shd w:val="clear" w:color="auto" w:fill="E1DFDD"/>
    </w:rPr>
  </w:style>
  <w:style w:type="character" w:styleId="Mention">
    <w:name w:val="Mention"/>
    <w:basedOn w:val="DefaultParagraphFont"/>
    <w:uiPriority w:val="99"/>
    <w:unhideWhenUsed/>
    <w:rsid w:val="009A1C2D"/>
    <w:rPr>
      <w:color w:val="2B579A"/>
      <w:shd w:val="clear" w:color="auto" w:fill="E6E6E6"/>
    </w:rPr>
  </w:style>
  <w:style w:type="paragraph" w:styleId="paragraph" w:customStyle="1">
    <w:name w:val="paragraph"/>
    <w:basedOn w:val="Normal"/>
    <w:rsid w:val="009A1C2D"/>
    <w:pPr>
      <w:spacing w:before="100" w:beforeAutospacing="1" w:after="100" w:afterAutospacing="1"/>
      <w:jc w:val="left"/>
    </w:pPr>
    <w:rPr>
      <w:rFonts w:eastAsia="Times New Roman"/>
      <w:sz w:val="24"/>
      <w:szCs w:val="24"/>
    </w:rPr>
  </w:style>
  <w:style w:type="character" w:styleId="normaltextrun" w:customStyle="1">
    <w:name w:val="normaltextrun"/>
    <w:basedOn w:val="DefaultParagraphFont"/>
    <w:rsid w:val="009A1C2D"/>
  </w:style>
  <w:style w:type="character" w:styleId="eop" w:customStyle="1">
    <w:name w:val="eop"/>
    <w:basedOn w:val="DefaultParagraphFont"/>
    <w:rsid w:val="009A1C2D"/>
  </w:style>
  <w:style w:type="character" w:styleId="cf01" w:customStyle="1">
    <w:name w:val="cf01"/>
    <w:basedOn w:val="DefaultParagraphFont"/>
    <w:rsid w:val="004E423C"/>
    <w:rPr>
      <w:rFonts w:hint="default" w:ascii="Segoe UI" w:hAnsi="Segoe UI" w:cs="Segoe UI"/>
      <w:sz w:val="18"/>
      <w:szCs w:val="18"/>
    </w:rPr>
  </w:style>
  <w:style w:type="paragraph" w:styleId="pf0" w:customStyle="1">
    <w:name w:val="pf0"/>
    <w:basedOn w:val="Normal"/>
    <w:rsid w:val="002D2EC4"/>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14168">
      <w:bodyDiv w:val="1"/>
      <w:marLeft w:val="0"/>
      <w:marRight w:val="0"/>
      <w:marTop w:val="0"/>
      <w:marBottom w:val="0"/>
      <w:divBdr>
        <w:top w:val="none" w:sz="0" w:space="0" w:color="auto"/>
        <w:left w:val="none" w:sz="0" w:space="0" w:color="auto"/>
        <w:bottom w:val="none" w:sz="0" w:space="0" w:color="auto"/>
        <w:right w:val="none" w:sz="0" w:space="0" w:color="auto"/>
      </w:divBdr>
    </w:div>
    <w:div w:id="540171540">
      <w:bodyDiv w:val="1"/>
      <w:marLeft w:val="0"/>
      <w:marRight w:val="0"/>
      <w:marTop w:val="0"/>
      <w:marBottom w:val="0"/>
      <w:divBdr>
        <w:top w:val="none" w:sz="0" w:space="0" w:color="auto"/>
        <w:left w:val="none" w:sz="0" w:space="0" w:color="auto"/>
        <w:bottom w:val="none" w:sz="0" w:space="0" w:color="auto"/>
        <w:right w:val="none" w:sz="0" w:space="0" w:color="auto"/>
      </w:divBdr>
    </w:div>
    <w:div w:id="656416963">
      <w:bodyDiv w:val="1"/>
      <w:marLeft w:val="0"/>
      <w:marRight w:val="0"/>
      <w:marTop w:val="0"/>
      <w:marBottom w:val="0"/>
      <w:divBdr>
        <w:top w:val="none" w:sz="0" w:space="0" w:color="auto"/>
        <w:left w:val="none" w:sz="0" w:space="0" w:color="auto"/>
        <w:bottom w:val="none" w:sz="0" w:space="0" w:color="auto"/>
        <w:right w:val="none" w:sz="0" w:space="0" w:color="auto"/>
      </w:divBdr>
    </w:div>
    <w:div w:id="709107320">
      <w:bodyDiv w:val="1"/>
      <w:marLeft w:val="0"/>
      <w:marRight w:val="0"/>
      <w:marTop w:val="0"/>
      <w:marBottom w:val="0"/>
      <w:divBdr>
        <w:top w:val="none" w:sz="0" w:space="0" w:color="auto"/>
        <w:left w:val="none" w:sz="0" w:space="0" w:color="auto"/>
        <w:bottom w:val="none" w:sz="0" w:space="0" w:color="auto"/>
        <w:right w:val="none" w:sz="0" w:space="0" w:color="auto"/>
      </w:divBdr>
    </w:div>
    <w:div w:id="838350573">
      <w:bodyDiv w:val="1"/>
      <w:marLeft w:val="0"/>
      <w:marRight w:val="0"/>
      <w:marTop w:val="0"/>
      <w:marBottom w:val="0"/>
      <w:divBdr>
        <w:top w:val="none" w:sz="0" w:space="0" w:color="auto"/>
        <w:left w:val="none" w:sz="0" w:space="0" w:color="auto"/>
        <w:bottom w:val="none" w:sz="0" w:space="0" w:color="auto"/>
        <w:right w:val="none" w:sz="0" w:space="0" w:color="auto"/>
      </w:divBdr>
    </w:div>
    <w:div w:id="886185742">
      <w:bodyDiv w:val="1"/>
      <w:marLeft w:val="0"/>
      <w:marRight w:val="0"/>
      <w:marTop w:val="0"/>
      <w:marBottom w:val="0"/>
      <w:divBdr>
        <w:top w:val="none" w:sz="0" w:space="0" w:color="auto"/>
        <w:left w:val="none" w:sz="0" w:space="0" w:color="auto"/>
        <w:bottom w:val="none" w:sz="0" w:space="0" w:color="auto"/>
        <w:right w:val="none" w:sz="0" w:space="0" w:color="auto"/>
      </w:divBdr>
    </w:div>
    <w:div w:id="921379743">
      <w:bodyDiv w:val="1"/>
      <w:marLeft w:val="0"/>
      <w:marRight w:val="0"/>
      <w:marTop w:val="0"/>
      <w:marBottom w:val="0"/>
      <w:divBdr>
        <w:top w:val="none" w:sz="0" w:space="0" w:color="auto"/>
        <w:left w:val="none" w:sz="0" w:space="0" w:color="auto"/>
        <w:bottom w:val="none" w:sz="0" w:space="0" w:color="auto"/>
        <w:right w:val="none" w:sz="0" w:space="0" w:color="auto"/>
      </w:divBdr>
    </w:div>
    <w:div w:id="935556580">
      <w:bodyDiv w:val="1"/>
      <w:marLeft w:val="0"/>
      <w:marRight w:val="0"/>
      <w:marTop w:val="0"/>
      <w:marBottom w:val="0"/>
      <w:divBdr>
        <w:top w:val="none" w:sz="0" w:space="0" w:color="auto"/>
        <w:left w:val="none" w:sz="0" w:space="0" w:color="auto"/>
        <w:bottom w:val="none" w:sz="0" w:space="0" w:color="auto"/>
        <w:right w:val="none" w:sz="0" w:space="0" w:color="auto"/>
      </w:divBdr>
    </w:div>
    <w:div w:id="964847422">
      <w:bodyDiv w:val="1"/>
      <w:marLeft w:val="0"/>
      <w:marRight w:val="0"/>
      <w:marTop w:val="0"/>
      <w:marBottom w:val="0"/>
      <w:divBdr>
        <w:top w:val="none" w:sz="0" w:space="0" w:color="auto"/>
        <w:left w:val="none" w:sz="0" w:space="0" w:color="auto"/>
        <w:bottom w:val="none" w:sz="0" w:space="0" w:color="auto"/>
        <w:right w:val="none" w:sz="0" w:space="0" w:color="auto"/>
      </w:divBdr>
    </w:div>
    <w:div w:id="1303460554">
      <w:bodyDiv w:val="1"/>
      <w:marLeft w:val="0"/>
      <w:marRight w:val="0"/>
      <w:marTop w:val="0"/>
      <w:marBottom w:val="0"/>
      <w:divBdr>
        <w:top w:val="none" w:sz="0" w:space="0" w:color="auto"/>
        <w:left w:val="none" w:sz="0" w:space="0" w:color="auto"/>
        <w:bottom w:val="none" w:sz="0" w:space="0" w:color="auto"/>
        <w:right w:val="none" w:sz="0" w:space="0" w:color="auto"/>
      </w:divBdr>
    </w:div>
    <w:div w:id="1330793833">
      <w:bodyDiv w:val="1"/>
      <w:marLeft w:val="0"/>
      <w:marRight w:val="0"/>
      <w:marTop w:val="0"/>
      <w:marBottom w:val="0"/>
      <w:divBdr>
        <w:top w:val="none" w:sz="0" w:space="0" w:color="auto"/>
        <w:left w:val="none" w:sz="0" w:space="0" w:color="auto"/>
        <w:bottom w:val="none" w:sz="0" w:space="0" w:color="auto"/>
        <w:right w:val="none" w:sz="0" w:space="0" w:color="auto"/>
      </w:divBdr>
    </w:div>
    <w:div w:id="1331984240">
      <w:bodyDiv w:val="1"/>
      <w:marLeft w:val="0"/>
      <w:marRight w:val="0"/>
      <w:marTop w:val="0"/>
      <w:marBottom w:val="0"/>
      <w:divBdr>
        <w:top w:val="none" w:sz="0" w:space="0" w:color="auto"/>
        <w:left w:val="none" w:sz="0" w:space="0" w:color="auto"/>
        <w:bottom w:val="none" w:sz="0" w:space="0" w:color="auto"/>
        <w:right w:val="none" w:sz="0" w:space="0" w:color="auto"/>
      </w:divBdr>
    </w:div>
    <w:div w:id="1466266549">
      <w:bodyDiv w:val="1"/>
      <w:marLeft w:val="0"/>
      <w:marRight w:val="0"/>
      <w:marTop w:val="0"/>
      <w:marBottom w:val="0"/>
      <w:divBdr>
        <w:top w:val="none" w:sz="0" w:space="0" w:color="auto"/>
        <w:left w:val="none" w:sz="0" w:space="0" w:color="auto"/>
        <w:bottom w:val="none" w:sz="0" w:space="0" w:color="auto"/>
        <w:right w:val="none" w:sz="0" w:space="0" w:color="auto"/>
      </w:divBdr>
    </w:div>
    <w:div w:id="1821651153">
      <w:bodyDiv w:val="1"/>
      <w:marLeft w:val="0"/>
      <w:marRight w:val="0"/>
      <w:marTop w:val="0"/>
      <w:marBottom w:val="0"/>
      <w:divBdr>
        <w:top w:val="none" w:sz="0" w:space="0" w:color="auto"/>
        <w:left w:val="none" w:sz="0" w:space="0" w:color="auto"/>
        <w:bottom w:val="none" w:sz="0" w:space="0" w:color="auto"/>
        <w:right w:val="none" w:sz="0" w:space="0" w:color="auto"/>
      </w:divBdr>
    </w:div>
    <w:div w:id="1825003376">
      <w:bodyDiv w:val="1"/>
      <w:marLeft w:val="0"/>
      <w:marRight w:val="0"/>
      <w:marTop w:val="0"/>
      <w:marBottom w:val="0"/>
      <w:divBdr>
        <w:top w:val="none" w:sz="0" w:space="0" w:color="auto"/>
        <w:left w:val="none" w:sz="0" w:space="0" w:color="auto"/>
        <w:bottom w:val="none" w:sz="0" w:space="0" w:color="auto"/>
        <w:right w:val="none" w:sz="0" w:space="0" w:color="auto"/>
      </w:divBdr>
    </w:div>
    <w:div w:id="1896427397">
      <w:bodyDiv w:val="1"/>
      <w:marLeft w:val="0"/>
      <w:marRight w:val="0"/>
      <w:marTop w:val="0"/>
      <w:marBottom w:val="0"/>
      <w:divBdr>
        <w:top w:val="none" w:sz="0" w:space="0" w:color="auto"/>
        <w:left w:val="none" w:sz="0" w:space="0" w:color="auto"/>
        <w:bottom w:val="none" w:sz="0" w:space="0" w:color="auto"/>
        <w:right w:val="none" w:sz="0" w:space="0" w:color="auto"/>
      </w:divBdr>
    </w:div>
    <w:div w:id="2024278478">
      <w:bodyDiv w:val="1"/>
      <w:marLeft w:val="0"/>
      <w:marRight w:val="0"/>
      <w:marTop w:val="0"/>
      <w:marBottom w:val="0"/>
      <w:divBdr>
        <w:top w:val="none" w:sz="0" w:space="0" w:color="auto"/>
        <w:left w:val="none" w:sz="0" w:space="0" w:color="auto"/>
        <w:bottom w:val="none" w:sz="0" w:space="0" w:color="auto"/>
        <w:right w:val="none" w:sz="0" w:space="0" w:color="auto"/>
      </w:divBdr>
    </w:div>
    <w:div w:id="2105220227">
      <w:bodyDiv w:val="1"/>
      <w:marLeft w:val="0"/>
      <w:marRight w:val="0"/>
      <w:marTop w:val="0"/>
      <w:marBottom w:val="0"/>
      <w:divBdr>
        <w:top w:val="none" w:sz="0" w:space="0" w:color="auto"/>
        <w:left w:val="none" w:sz="0" w:space="0" w:color="auto"/>
        <w:bottom w:val="none" w:sz="0" w:space="0" w:color="auto"/>
        <w:right w:val="none" w:sz="0" w:space="0" w:color="auto"/>
      </w:divBdr>
    </w:div>
    <w:div w:id="21175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acl.gov/programs/connecting-people-services/aging-and-disability-resource-centers-programno-wrong-door" TargetMode="External"/><Relationship Id="rId26" Type="http://schemas.openxmlformats.org/officeDocument/2006/relationships/hyperlink" Target="https://hhs.iowa.gov/initiatives/system-alignment/iowas-disability-services-system" TargetMode="External"/><Relationship Id="rId39" Type="http://schemas.openxmlformats.org/officeDocument/2006/relationships/footer" Target="footer1.xml"/><Relationship Id="rId21" Type="http://schemas.openxmlformats.org/officeDocument/2006/relationships/hyperlink" Target="https://www.section508.gov/manage/laws-and-policies/" TargetMode="External"/><Relationship Id="rId34" Type="http://schemas.openxmlformats.org/officeDocument/2006/relationships/hyperlink" Target="https://hhs.iowa.gov/initiatives/contract-terms" TargetMode="External"/><Relationship Id="rId42" Type="http://schemas.openxmlformats.org/officeDocument/2006/relationships/hyperlink" Target="https://hhs.iowa.gov/initiatives/contract-terms"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s://hhs.iowa.gov/media/140/download?inline=" TargetMode="External"/><Relationship Id="rId11" Type="http://schemas.openxmlformats.org/officeDocument/2006/relationships/image" Target="media/image1.jpeg"/><Relationship Id="rId24" Type="http://schemas.openxmlformats.org/officeDocument/2006/relationships/hyperlink" Target="https://www.medicaid.gov/medicaid/financial-management/medicaid-administrative-claiming/index.html" TargetMode="External"/><Relationship Id="rId3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7" Type="http://schemas.openxmlformats.org/officeDocument/2006/relationships/hyperlink" Target="mailto:rroovaa@dhs.state.ia.us" TargetMode="External"/><Relationship Id="rId40" Type="http://schemas.openxmlformats.org/officeDocument/2006/relationships/header" Target="header2.xml"/><Relationship Id="rId45" Type="http://schemas.openxmlformats.org/officeDocument/2006/relationships/image" Target="media/image3.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levelaccess.com/compliance-overview/wcag-web-content-accessibility-guidelines/" TargetMode="External"/><Relationship Id="rId28" Type="http://schemas.openxmlformats.org/officeDocument/2006/relationships/hyperlink" Target="https://hhs.iowa.gov/media/13064/download?inline=" TargetMode="External"/><Relationship Id="rId36" Type="http://schemas.openxmlformats.org/officeDocument/2006/relationships/hyperlink" Target="https://iowadhs.sharepoint.com/sites/BehavioralHealthRFPSubmissions/_layouts/15/listform.aspx?PageType=8&amp;ListId=%7BB31F625D-3E22-4900-B1F1-E4E7D951A5BE%7D&amp;RootFolder=&amp;Source=https%3A%2F%2Fiowadhs.sharepoint.com%2Fsites%2FBehavioralHealthRFPSubmissions%2FLists%2FBHDAPRFPs%2FAllItems.aspx&amp;ContentTypeId=0x0100015BB9850D0BE640A0F71F2917A62161&amp;xsdata=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%3D&amp;sdata=dnNyYWVkRldZczhPOWxVcmYzOG1jaEE4VmdMcGVnTHQvZ1IrWElUVG84az0%3D&amp;ovuser=8d2c7b4d-085a-4617-8536-38a76d19b0da%2Crroovaa%40dhs.state.ia.us"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hhs.gov/civil-rights/for-individuals/disability/index.html" TargetMode="External"/><Relationship Id="rId31" Type="http://schemas.openxmlformats.org/officeDocument/2006/relationships/hyperlink" Target="http://bidopportunities.iowa.gov/" TargetMode="External"/><Relationship Id="rId44" Type="http://schemas.openxmlformats.org/officeDocument/2006/relationships/image" Target="media/image2.png"/><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ou.edu/tulsa/hope" TargetMode="External"/><Relationship Id="rId27" Type="http://schemas.openxmlformats.org/officeDocument/2006/relationships/hyperlink" Target="https://hhs.iowa.gov/media/13533/download?inline=" TargetMode="External"/><Relationship Id="rId30" Type="http://schemas.openxmlformats.org/officeDocument/2006/relationships/hyperlink" Target="http://bidopportunities.iowa.gov/" TargetMode="External"/><Relationship Id="rId35" Type="http://schemas.openxmlformats.org/officeDocument/2006/relationships/hyperlink" Target="http://www.state.ia.us/tax/business/business.html" TargetMode="External"/><Relationship Id="rId43" Type="http://schemas.openxmlformats.org/officeDocument/2006/relationships/hyperlink" Target="https://hhs.iowa.gov/initiatives/contract-terms" TargetMode="External"/><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oaaps.acl.gov/welcome" TargetMode="External"/><Relationship Id="rId17" Type="http://schemas.openxmlformats.org/officeDocument/2006/relationships/hyperlink" Target="http://bidopportunities.iowa.gov/" TargetMode="External"/><Relationship Id="rId25" Type="http://schemas.openxmlformats.org/officeDocument/2006/relationships/hyperlink" Target="https://hhs.iowa.gov/media/14251/download?inline" TargetMode="External"/><Relationship Id="rId33" Type="http://schemas.openxmlformats.org/officeDocument/2006/relationships/hyperlink" Target="mailto:reconsiderationrequest@dhs.state.ia.us" TargetMode="External"/><Relationship Id="rId38" Type="http://schemas.openxmlformats.org/officeDocument/2006/relationships/header" Target="header1.xml"/><Relationship Id="rId46" Type="http://schemas.openxmlformats.org/officeDocument/2006/relationships/image" Target="media/image4.png"/><Relationship Id="rId20" Type="http://schemas.openxmlformats.org/officeDocument/2006/relationships/hyperlink" Target="https://www.hhs.gov/web/section-508/index.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hhs.iowa.gov/performance-and-reports/healthy-iowans" TargetMode="External"/><Relationship Id="rId2" Type="http://schemas.openxmlformats.org/officeDocument/2006/relationships/hyperlink" Target="https://www.ou.edu/tulsa/hope" TargetMode="External"/><Relationship Id="rId1" Type="http://schemas.openxmlformats.org/officeDocument/2006/relationships/hyperlink" Target="https://hhs.iowa.gov/about/mission-vision" TargetMode="External"/><Relationship Id="rId5" Type="http://schemas.openxmlformats.org/officeDocument/2006/relationships/hyperlink" Target="https://hhs.iowa.gov/programs/mental-health/substance-use-disorder/behavioral-health-reporting-system" TargetMode="External"/><Relationship Id="rId4" Type="http://schemas.openxmlformats.org/officeDocument/2006/relationships/hyperlink" Target="https://www.iowacounties.org/programs/icts-csn" TargetMode="External"/></Relationships>
</file>

<file path=word/documenttasks/documenttasks1.xml><?xml version="1.0" encoding="utf-8"?>
<t:Tasks xmlns:t="http://schemas.microsoft.com/office/tasks/2019/documenttasks" xmlns:oel="http://schemas.microsoft.com/office/2019/extlst">
  <t:Task id="{DA928F1B-A97C-4CCD-A45C-A1C081292EA2}">
    <t:Anchor>
      <t:Comment id="320751780"/>
    </t:Anchor>
    <t:History>
      <t:Event id="{0D60702B-590B-4EB2-BB10-ADCBB9A8B7BA}" time="2024-09-15T17:36:37.43Z">
        <t:Attribution userId="S::kweland@dhs.state.ia.us::389d4b53-b293-4231-98ba-8b913f21ed0f" userProvider="AD" userName="Welander, Kyle [HHS]"/>
        <t:Anchor>
          <t:Comment id="1290649368"/>
        </t:Anchor>
        <t:Create/>
      </t:Event>
      <t:Event id="{998FBEA1-801C-437B-B9BB-436456CB849A}" time="2024-09-15T17:36:37.43Z">
        <t:Attribution userId="S::kweland@dhs.state.ia.us::389d4b53-b293-4231-98ba-8b913f21ed0f" userProvider="AD" userName="Welander, Kyle [HHS]"/>
        <t:Anchor>
          <t:Comment id="1290649368"/>
        </t:Anchor>
        <t:Assign userId="S::rroovaa@dhs.state.ia.us::fb06a6c6-6b9c-40e9-8434-2e5c42877a13" userProvider="AD" userName="Roovaart, Ryan [HHS]"/>
      </t:Event>
      <t:Event id="{72B3D5E9-46D4-445F-A65C-D1B350EFAAD6}" time="2024-09-15T17:36:37.43Z">
        <t:Attribution userId="S::kweland@dhs.state.ia.us::389d4b53-b293-4231-98ba-8b913f21ed0f" userProvider="AD" userName="Welander, Kyle [HHS]"/>
        <t:Anchor>
          <t:Comment id="1290649368"/>
        </t:Anchor>
        <t:SetTitle title="@Roovaart, Ryan [HHS]"/>
      </t:Event>
      <t:Event id="{17648ECE-225B-4730-B1FD-AA9E94FFAF1A}" time="2024-09-16T02:37:52.585Z">
        <t:Attribution userId="S::rroovaa@dhs.state.ia.us::fb06a6c6-6b9c-40e9-8434-2e5c42877a13" userProvider="AD" userName="Roovaart, Ryan [HHS]"/>
        <t:Progress percentComplete="100"/>
      </t:Event>
    </t:History>
  </t:Task>
  <t:Task id="{FB78D3B9-049F-4C8C-999E-5B83192C1DE6}">
    <t:Anchor>
      <t:Comment id="1444766608"/>
    </t:Anchor>
    <t:History>
      <t:Event id="{A04C1ED3-D7B1-49F8-AF88-524BD5C36DA7}" time="2024-09-23T14:22:40.799Z">
        <t:Attribution userId="S::mgoebel@dhs.state.ia.us::a5d7f5a6-7365-4020-b368-a307abc8c220" userProvider="AD" userName="Goebel, Madeline [HHS]"/>
        <t:Anchor>
          <t:Comment id="1444766608"/>
        </t:Anchor>
        <t:Create/>
      </t:Event>
      <t:Event id="{896A2394-1856-4DC8-85E4-5383A07D1FD2}" time="2024-09-23T14:22:40.799Z">
        <t:Attribution userId="S::mgoebel@dhs.state.ia.us::a5d7f5a6-7365-4020-b368-a307abc8c220" userProvider="AD" userName="Goebel, Madeline [HHS]"/>
        <t:Anchor>
          <t:Comment id="1444766608"/>
        </t:Anchor>
        <t:Assign userId="S::rroovaa@dhs.state.ia.us::fb06a6c6-6b9c-40e9-8434-2e5c42877a13" userProvider="AD" userName="Roovaart, Ryan [HHS]"/>
      </t:Event>
      <t:Event id="{B7B639D4-E07B-4BF8-ABDB-166F00CBBC43}" time="2024-09-23T14:22:40.799Z">
        <t:Attribution userId="S::mgoebel@dhs.state.ia.us::a5d7f5a6-7365-4020-b368-a307abc8c220" userProvider="AD" userName="Goebel, Madeline [HHS]"/>
        <t:Anchor>
          <t:Comment id="1444766608"/>
        </t:Anchor>
        <t:SetTitle title="@Roovaart, Ryan [HHS] wording"/>
      </t:Event>
    </t:History>
  </t:Task>
  <t:Task id="{ABCB0B0A-7BE5-4855-87D5-F6C2634021FD}">
    <t:Anchor>
      <t:Comment id="151150941"/>
    </t:Anchor>
    <t:History>
      <t:Event id="{59F7AEB7-2C54-4D25-8163-711397C1C5A1}" time="2024-09-23T14:47:13.113Z">
        <t:Attribution userId="S::mgoebel@dhs.state.ia.us::a5d7f5a6-7365-4020-b368-a307abc8c220" userProvider="AD" userName="Goebel, Madeline [HHS]"/>
        <t:Anchor>
          <t:Comment id="1393035194"/>
        </t:Anchor>
        <t:Create/>
      </t:Event>
      <t:Event id="{373E192A-7E75-4049-8E44-7A98DF75B11E}" time="2024-09-23T14:47:13.113Z">
        <t:Attribution userId="S::mgoebel@dhs.state.ia.us::a5d7f5a6-7365-4020-b368-a307abc8c220" userProvider="AD" userName="Goebel, Madeline [HHS]"/>
        <t:Anchor>
          <t:Comment id="1393035194"/>
        </t:Anchor>
        <t:Assign userId="S::rroovaa@dhs.state.ia.us::fb06a6c6-6b9c-40e9-8434-2e5c42877a13" userProvider="AD" userName="Roovaart, Ryan [HHS]"/>
      </t:Event>
      <t:Event id="{015D58AC-8C2A-4FDE-BF26-DFB2C403C973}" time="2024-09-23T14:47:13.113Z">
        <t:Attribution userId="S::mgoebel@dhs.state.ia.us::a5d7f5a6-7365-4020-b368-a307abc8c220" userProvider="AD" userName="Goebel, Madeline [HHS]"/>
        <t:Anchor>
          <t:Comment id="1393035194"/>
        </t:Anchor>
        <t:SetTitle title="@Roovaart, Ryan [HH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2.xml><?xml version="1.0" encoding="utf-8"?>
<ds:datastoreItem xmlns:ds="http://schemas.openxmlformats.org/officeDocument/2006/customXml" ds:itemID="{73DDF958-D442-49E1-8A93-33B2C0A78C48}">
  <ds:schemaRefs>
    <ds:schemaRef ds:uri="http://schemas.microsoft.com/sharepoint/v3/contenttype/forms"/>
  </ds:schemaRefs>
</ds:datastoreItem>
</file>

<file path=customXml/itemProps3.xml><?xml version="1.0" encoding="utf-8"?>
<ds:datastoreItem xmlns:ds="http://schemas.openxmlformats.org/officeDocument/2006/customXml" ds:itemID="{7754D173-DBFB-4537-8DA9-9ECF84E0961B}">
  <ds:schemaRefs>
    <ds:schemaRef ds:uri="http://purl.org/dc/elements/1.1/"/>
    <ds:schemaRef ds:uri="http://schemas.microsoft.com/office/2006/documentManagement/types"/>
    <ds:schemaRef ds:uri="09230b11-9f30-45b8-8191-3ae2895b0fe9"/>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315A9062-64B3-4AE4-982E-D4A86601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Iowa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16</cp:revision>
  <cp:lastPrinted>2019-10-16T14:43:00Z</cp:lastPrinted>
  <dcterms:created xsi:type="dcterms:W3CDTF">2024-10-28T21:33:00Z</dcterms:created>
  <dcterms:modified xsi:type="dcterms:W3CDTF">2024-10-30T21:39:50Z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