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64BF8" w14:textId="77777777" w:rsidR="007536A0" w:rsidRPr="00FC31D7" w:rsidRDefault="007536A0" w:rsidP="007536A0">
      <w:pPr>
        <w:rPr>
          <w:rFonts w:eastAsia="Times New Roman"/>
          <w:sz w:val="24"/>
          <w:szCs w:val="24"/>
          <w:lang w:val="en"/>
        </w:rPr>
      </w:pPr>
    </w:p>
    <w:p w14:paraId="116D2244" w14:textId="77777777" w:rsidR="007536A0" w:rsidRPr="00FC31D7" w:rsidRDefault="007536A0" w:rsidP="007536A0">
      <w:pPr>
        <w:rPr>
          <w:rFonts w:eastAsia="Times New Roman"/>
          <w:sz w:val="24"/>
          <w:szCs w:val="24"/>
          <w:lang w:val="en"/>
        </w:rPr>
      </w:pPr>
    </w:p>
    <w:p w14:paraId="22C854E2" w14:textId="77777777" w:rsidR="007536A0" w:rsidRPr="00FC31D7" w:rsidRDefault="007536A0" w:rsidP="007536A0">
      <w:pPr>
        <w:jc w:val="center"/>
        <w:rPr>
          <w:rFonts w:eastAsia="Times New Roman"/>
          <w:sz w:val="24"/>
          <w:szCs w:val="24"/>
          <w:lang w:val="en"/>
        </w:rPr>
      </w:pPr>
    </w:p>
    <w:p w14:paraId="7A6D3532" w14:textId="77777777" w:rsidR="007536A0" w:rsidRPr="00FC31D7" w:rsidRDefault="007536A0" w:rsidP="007536A0">
      <w:pPr>
        <w:jc w:val="center"/>
        <w:rPr>
          <w:rFonts w:eastAsia="Times New Roman"/>
          <w:sz w:val="24"/>
          <w:szCs w:val="24"/>
          <w:lang w:val="en"/>
        </w:rPr>
      </w:pPr>
      <w:r w:rsidRPr="00FC31D7">
        <w:rPr>
          <w:rFonts w:eastAsia="Times New Roman"/>
          <w:noProof/>
          <w:sz w:val="24"/>
          <w:szCs w:val="24"/>
          <w:lang w:val="en"/>
        </w:rPr>
        <w:drawing>
          <wp:inline distT="0" distB="0" distL="0" distR="0" wp14:anchorId="72617B33" wp14:editId="20C035E9">
            <wp:extent cx="1666875" cy="1123950"/>
            <wp:effectExtent l="0" t="0" r="9525" b="0"/>
            <wp:docPr id="1" name="Picture 1"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14:paraId="4A9EA9DD" w14:textId="77777777" w:rsidR="007536A0" w:rsidRPr="00FC31D7" w:rsidRDefault="007536A0" w:rsidP="007536A0">
      <w:pPr>
        <w:jc w:val="center"/>
        <w:rPr>
          <w:rFonts w:eastAsia="Times New Roman"/>
          <w:sz w:val="24"/>
          <w:szCs w:val="24"/>
          <w:lang w:val="en"/>
        </w:rPr>
      </w:pPr>
    </w:p>
    <w:p w14:paraId="43E74FF0" w14:textId="77777777" w:rsidR="007536A0" w:rsidRPr="00FC31D7" w:rsidRDefault="007536A0" w:rsidP="007536A0">
      <w:pPr>
        <w:jc w:val="center"/>
        <w:rPr>
          <w:rFonts w:eastAsia="Times New Roman"/>
          <w:sz w:val="24"/>
          <w:szCs w:val="24"/>
          <w:lang w:val="en"/>
        </w:rPr>
      </w:pPr>
    </w:p>
    <w:p w14:paraId="1BF27D10" w14:textId="77777777" w:rsidR="007536A0" w:rsidRPr="00FC31D7" w:rsidRDefault="007536A0" w:rsidP="007536A0">
      <w:pPr>
        <w:rPr>
          <w:rFonts w:eastAsia="Times New Roman"/>
          <w:sz w:val="24"/>
          <w:szCs w:val="24"/>
          <w:lang w:val="en"/>
        </w:rPr>
      </w:pPr>
    </w:p>
    <w:p w14:paraId="40B47E3E" w14:textId="77777777" w:rsidR="007536A0" w:rsidRPr="00FC31D7" w:rsidRDefault="007536A0" w:rsidP="007536A0">
      <w:pPr>
        <w:jc w:val="center"/>
        <w:rPr>
          <w:rFonts w:eastAsia="Times New Roman"/>
          <w:sz w:val="24"/>
          <w:szCs w:val="24"/>
          <w:lang w:val="en"/>
        </w:rPr>
      </w:pPr>
      <w:r w:rsidRPr="00FC31D7">
        <w:rPr>
          <w:rFonts w:eastAsia="Times New Roman"/>
          <w:color w:val="010101"/>
          <w:sz w:val="36"/>
          <w:szCs w:val="36"/>
          <w:lang w:val="en"/>
        </w:rPr>
        <w:t>REQUEST FOR PROPOSAL (RFP)</w:t>
      </w:r>
    </w:p>
    <w:p w14:paraId="675BE989" w14:textId="77777777" w:rsidR="007536A0" w:rsidRPr="00FC31D7" w:rsidRDefault="007536A0" w:rsidP="007536A0">
      <w:pPr>
        <w:rPr>
          <w:rFonts w:eastAsia="Times New Roman"/>
          <w:sz w:val="24"/>
          <w:szCs w:val="24"/>
          <w:lang w:val="en"/>
        </w:rPr>
      </w:pPr>
    </w:p>
    <w:p w14:paraId="4C1B24E1" w14:textId="77777777" w:rsidR="007536A0" w:rsidRPr="00FC31D7" w:rsidRDefault="007536A0" w:rsidP="007536A0">
      <w:pPr>
        <w:rPr>
          <w:rFonts w:eastAsia="Times New Roman"/>
          <w:sz w:val="24"/>
          <w:szCs w:val="24"/>
          <w:lang w:val="en"/>
        </w:rPr>
      </w:pPr>
    </w:p>
    <w:p w14:paraId="4862AC19" w14:textId="77777777" w:rsidR="007536A0" w:rsidRPr="00FC31D7" w:rsidRDefault="007536A0" w:rsidP="007536A0">
      <w:pPr>
        <w:jc w:val="center"/>
        <w:rPr>
          <w:rFonts w:eastAsia="Times New Roman"/>
          <w:sz w:val="24"/>
          <w:szCs w:val="24"/>
          <w:lang w:val="en"/>
        </w:rPr>
      </w:pPr>
      <w:r>
        <w:rPr>
          <w:rFonts w:eastAsia="Times New Roman"/>
          <w:color w:val="010101"/>
          <w:sz w:val="36"/>
          <w:szCs w:val="36"/>
          <w:lang w:val="en"/>
        </w:rPr>
        <w:t>Public Assistance Cost Allocation Plan Evaluation and Redesign</w:t>
      </w:r>
    </w:p>
    <w:p w14:paraId="0C710531" w14:textId="77777777" w:rsidR="007536A0" w:rsidRPr="00FC31D7" w:rsidRDefault="007536A0" w:rsidP="007536A0">
      <w:pPr>
        <w:jc w:val="center"/>
        <w:rPr>
          <w:rFonts w:eastAsia="Times New Roman"/>
          <w:sz w:val="24"/>
          <w:szCs w:val="24"/>
          <w:lang w:val="en"/>
        </w:rPr>
      </w:pPr>
      <w:r w:rsidRPr="00FC31D7">
        <w:rPr>
          <w:rFonts w:eastAsia="Times New Roman"/>
          <w:color w:val="010101"/>
          <w:sz w:val="36"/>
          <w:szCs w:val="36"/>
          <w:lang w:val="en"/>
        </w:rPr>
        <w:t>COO-23-001</w:t>
      </w:r>
    </w:p>
    <w:p w14:paraId="66E0CE90" w14:textId="35AA529E" w:rsidR="007536A0" w:rsidRDefault="007536A0" w:rsidP="007536A0">
      <w:pPr>
        <w:jc w:val="center"/>
        <w:rPr>
          <w:ins w:id="0" w:author="Author"/>
          <w:rFonts w:eastAsia="Times New Roman"/>
          <w:sz w:val="24"/>
          <w:szCs w:val="24"/>
          <w:lang w:val="en"/>
        </w:rPr>
      </w:pPr>
    </w:p>
    <w:p w14:paraId="62304FE3" w14:textId="3705F98A" w:rsidR="00395845" w:rsidRPr="00FC31D7" w:rsidRDefault="00B6799C" w:rsidP="007536A0">
      <w:pPr>
        <w:jc w:val="center"/>
        <w:rPr>
          <w:rFonts w:eastAsia="Times New Roman"/>
          <w:sz w:val="24"/>
          <w:szCs w:val="24"/>
          <w:lang w:val="en"/>
        </w:rPr>
      </w:pPr>
      <w:ins w:id="1" w:author="Author">
        <w:r>
          <w:rPr>
            <w:rFonts w:eastAsia="Times New Roman"/>
            <w:sz w:val="24"/>
            <w:szCs w:val="24"/>
            <w:lang w:val="en"/>
          </w:rPr>
          <w:t xml:space="preserve">Contains </w:t>
        </w:r>
        <w:r w:rsidR="00F8463B">
          <w:rPr>
            <w:rFonts w:eastAsia="Times New Roman"/>
            <w:sz w:val="24"/>
            <w:szCs w:val="24"/>
            <w:lang w:val="en"/>
          </w:rPr>
          <w:t>R</w:t>
        </w:r>
        <w:r w:rsidR="000E199E">
          <w:rPr>
            <w:rFonts w:eastAsia="Times New Roman"/>
            <w:sz w:val="24"/>
            <w:szCs w:val="24"/>
            <w:lang w:val="en"/>
          </w:rPr>
          <w:t>evisions from</w:t>
        </w:r>
        <w:r w:rsidR="00395845">
          <w:rPr>
            <w:rFonts w:eastAsia="Times New Roman"/>
            <w:sz w:val="24"/>
            <w:szCs w:val="24"/>
            <w:lang w:val="en"/>
          </w:rPr>
          <w:t xml:space="preserve"> the First Amendment Issued August 26, 2022</w:t>
        </w:r>
      </w:ins>
    </w:p>
    <w:p w14:paraId="59615921" w14:textId="77777777" w:rsidR="007536A0" w:rsidRPr="00FC31D7" w:rsidRDefault="007536A0" w:rsidP="007536A0">
      <w:pPr>
        <w:rPr>
          <w:rFonts w:eastAsia="Times New Roman"/>
          <w:sz w:val="24"/>
          <w:szCs w:val="24"/>
          <w:lang w:val="en"/>
        </w:rPr>
      </w:pPr>
    </w:p>
    <w:p w14:paraId="06A539A2" w14:textId="77777777" w:rsidR="007536A0" w:rsidRPr="00FC31D7" w:rsidRDefault="007536A0" w:rsidP="007536A0">
      <w:pPr>
        <w:rPr>
          <w:rFonts w:eastAsia="Times New Roman"/>
          <w:sz w:val="24"/>
          <w:szCs w:val="24"/>
          <w:lang w:val="en"/>
        </w:rPr>
      </w:pPr>
    </w:p>
    <w:p w14:paraId="0BA0ABE2" w14:textId="77777777" w:rsidR="007536A0" w:rsidRPr="00FC31D7" w:rsidRDefault="007536A0" w:rsidP="007536A0">
      <w:pPr>
        <w:rPr>
          <w:rFonts w:eastAsia="Times New Roman"/>
          <w:sz w:val="24"/>
          <w:szCs w:val="24"/>
          <w:lang w:val="en"/>
        </w:rPr>
      </w:pPr>
    </w:p>
    <w:p w14:paraId="2DEEC123" w14:textId="77777777" w:rsidR="007536A0" w:rsidRPr="00FC31D7" w:rsidRDefault="007536A0" w:rsidP="007536A0">
      <w:pPr>
        <w:rPr>
          <w:rFonts w:eastAsia="Times New Roman"/>
          <w:sz w:val="24"/>
          <w:szCs w:val="24"/>
          <w:lang w:val="en"/>
        </w:rPr>
      </w:pPr>
    </w:p>
    <w:p w14:paraId="3B7432DB" w14:textId="77777777" w:rsidR="007536A0" w:rsidRPr="00FC31D7" w:rsidRDefault="007536A0" w:rsidP="007536A0">
      <w:pPr>
        <w:rPr>
          <w:rFonts w:eastAsia="Times New Roman"/>
          <w:sz w:val="24"/>
          <w:szCs w:val="24"/>
          <w:lang w:val="en"/>
        </w:rPr>
      </w:pPr>
    </w:p>
    <w:p w14:paraId="73CFDEE9" w14:textId="77777777" w:rsidR="007536A0" w:rsidRPr="00FC31D7" w:rsidRDefault="007536A0" w:rsidP="007536A0">
      <w:pPr>
        <w:rPr>
          <w:rFonts w:eastAsia="Times New Roman"/>
          <w:sz w:val="24"/>
          <w:szCs w:val="24"/>
          <w:lang w:val="en"/>
        </w:rPr>
      </w:pPr>
    </w:p>
    <w:p w14:paraId="08A78B4E" w14:textId="77777777" w:rsidR="007536A0" w:rsidRPr="00FC31D7" w:rsidRDefault="007536A0" w:rsidP="007536A0">
      <w:pPr>
        <w:rPr>
          <w:rFonts w:eastAsia="Times New Roman"/>
          <w:sz w:val="24"/>
          <w:szCs w:val="24"/>
          <w:lang w:val="en"/>
        </w:rPr>
      </w:pPr>
    </w:p>
    <w:p w14:paraId="1E97F027" w14:textId="77777777" w:rsidR="007536A0" w:rsidRPr="00FC31D7" w:rsidRDefault="007536A0" w:rsidP="007536A0">
      <w:pPr>
        <w:rPr>
          <w:rFonts w:eastAsia="Times New Roman"/>
          <w:sz w:val="24"/>
          <w:szCs w:val="24"/>
          <w:lang w:val="en"/>
        </w:rPr>
      </w:pPr>
    </w:p>
    <w:p w14:paraId="45E4C037" w14:textId="77777777" w:rsidR="007536A0" w:rsidRPr="00FC31D7" w:rsidRDefault="007536A0" w:rsidP="007536A0">
      <w:pPr>
        <w:rPr>
          <w:rFonts w:eastAsia="Times New Roman"/>
          <w:sz w:val="24"/>
          <w:szCs w:val="24"/>
          <w:lang w:val="en"/>
        </w:rPr>
      </w:pPr>
    </w:p>
    <w:p w14:paraId="73AED2B9" w14:textId="77777777" w:rsidR="007536A0" w:rsidRPr="00FC31D7" w:rsidRDefault="007536A0" w:rsidP="007536A0">
      <w:pPr>
        <w:rPr>
          <w:rFonts w:eastAsia="Times New Roman"/>
          <w:sz w:val="24"/>
          <w:szCs w:val="24"/>
          <w:lang w:val="en"/>
        </w:rPr>
      </w:pPr>
    </w:p>
    <w:p w14:paraId="14D6EDC2" w14:textId="77777777" w:rsidR="007536A0" w:rsidRPr="00FC31D7" w:rsidRDefault="007536A0" w:rsidP="007536A0">
      <w:pPr>
        <w:rPr>
          <w:rFonts w:eastAsia="Times New Roman"/>
          <w:sz w:val="24"/>
          <w:szCs w:val="24"/>
          <w:lang w:val="en"/>
        </w:rPr>
      </w:pPr>
    </w:p>
    <w:p w14:paraId="146BEA58" w14:textId="77777777" w:rsidR="007536A0" w:rsidRPr="00FC31D7" w:rsidRDefault="007536A0" w:rsidP="007536A0">
      <w:pPr>
        <w:rPr>
          <w:rFonts w:eastAsia="Times New Roman"/>
          <w:sz w:val="24"/>
          <w:szCs w:val="24"/>
          <w:lang w:val="en"/>
        </w:rPr>
      </w:pPr>
    </w:p>
    <w:p w14:paraId="0B09F4A9" w14:textId="77777777" w:rsidR="007536A0" w:rsidRPr="00FC31D7" w:rsidRDefault="007536A0" w:rsidP="007536A0">
      <w:pPr>
        <w:rPr>
          <w:rFonts w:eastAsia="Times New Roman"/>
          <w:sz w:val="24"/>
          <w:szCs w:val="24"/>
          <w:lang w:val="en"/>
        </w:rPr>
      </w:pPr>
    </w:p>
    <w:p w14:paraId="17FB9DD6" w14:textId="77777777" w:rsidR="007536A0" w:rsidRPr="00FC31D7" w:rsidRDefault="007536A0" w:rsidP="007536A0">
      <w:pPr>
        <w:rPr>
          <w:rFonts w:eastAsia="Times New Roman"/>
          <w:sz w:val="24"/>
          <w:szCs w:val="24"/>
          <w:lang w:val="en"/>
        </w:rPr>
      </w:pPr>
    </w:p>
    <w:p w14:paraId="2AE2D530" w14:textId="77777777" w:rsidR="007536A0" w:rsidRPr="00FC31D7" w:rsidRDefault="007536A0" w:rsidP="007536A0">
      <w:pPr>
        <w:rPr>
          <w:rFonts w:eastAsia="Times New Roman"/>
          <w:sz w:val="24"/>
          <w:szCs w:val="24"/>
          <w:lang w:val="en"/>
        </w:rPr>
      </w:pPr>
    </w:p>
    <w:p w14:paraId="5B195FFD" w14:textId="77777777" w:rsidR="007536A0" w:rsidRPr="00FC31D7" w:rsidRDefault="007536A0" w:rsidP="00045FBF">
      <w:pPr>
        <w:jc w:val="right"/>
        <w:rPr>
          <w:rFonts w:eastAsia="Times New Roman"/>
          <w:sz w:val="24"/>
          <w:szCs w:val="24"/>
          <w:lang w:val="en"/>
        </w:rPr>
      </w:pPr>
    </w:p>
    <w:p w14:paraId="778446AC" w14:textId="1A414F45" w:rsidR="007536A0" w:rsidRPr="00FC31D7" w:rsidRDefault="00613A26" w:rsidP="00045FBF">
      <w:pPr>
        <w:jc w:val="right"/>
        <w:rPr>
          <w:rFonts w:eastAsia="Times New Roman"/>
          <w:sz w:val="24"/>
          <w:szCs w:val="24"/>
          <w:lang w:val="en"/>
        </w:rPr>
      </w:pPr>
      <w:r>
        <w:rPr>
          <w:rFonts w:eastAsia="Times New Roman"/>
          <w:color w:val="010101"/>
          <w:sz w:val="24"/>
          <w:szCs w:val="24"/>
          <w:lang w:val="en"/>
        </w:rPr>
        <w:t>Carrie Lindgren</w:t>
      </w:r>
    </w:p>
    <w:p w14:paraId="475BBBCC" w14:textId="5B6F3BCB" w:rsidR="00012A8A" w:rsidRPr="00012A8A" w:rsidRDefault="007536A0" w:rsidP="00012A8A">
      <w:pPr>
        <w:jc w:val="right"/>
        <w:rPr>
          <w:rFonts w:eastAsia="Times New Roman"/>
          <w:color w:val="010101"/>
          <w:sz w:val="24"/>
          <w:szCs w:val="24"/>
          <w:lang w:val="en"/>
        </w:rPr>
      </w:pPr>
      <w:r w:rsidRPr="00FC31D7">
        <w:rPr>
          <w:rFonts w:eastAsia="Times New Roman"/>
          <w:color w:val="010101"/>
          <w:sz w:val="24"/>
          <w:szCs w:val="24"/>
          <w:lang w:val="en"/>
        </w:rPr>
        <w:t>Department of Human Services</w:t>
      </w:r>
      <w:r w:rsidRPr="00FC31D7">
        <w:rPr>
          <w:rFonts w:eastAsia="Times New Roman"/>
          <w:color w:val="010101"/>
          <w:sz w:val="24"/>
          <w:szCs w:val="24"/>
          <w:lang w:val="en"/>
        </w:rPr>
        <w:br/>
        <w:t>Hoover State Office Building, First Floor</w:t>
      </w:r>
      <w:r w:rsidRPr="00FC31D7">
        <w:rPr>
          <w:rFonts w:eastAsia="Times New Roman"/>
          <w:color w:val="010101"/>
          <w:sz w:val="24"/>
          <w:szCs w:val="24"/>
          <w:lang w:val="en"/>
        </w:rPr>
        <w:br/>
        <w:t>1305 East Walnut Street</w:t>
      </w:r>
      <w:r w:rsidRPr="00FC31D7">
        <w:rPr>
          <w:rFonts w:eastAsia="Times New Roman"/>
          <w:color w:val="010101"/>
          <w:sz w:val="24"/>
          <w:szCs w:val="24"/>
          <w:lang w:val="en"/>
        </w:rPr>
        <w:br/>
        <w:t>Des Moines, Iowa 50319-0114</w:t>
      </w:r>
      <w:r w:rsidRPr="00FC31D7">
        <w:rPr>
          <w:rFonts w:eastAsia="Times New Roman"/>
          <w:color w:val="010101"/>
          <w:sz w:val="24"/>
          <w:szCs w:val="24"/>
          <w:lang w:val="en"/>
        </w:rPr>
        <w:br/>
      </w:r>
      <w:r w:rsidR="00613A26" w:rsidRPr="00613A26">
        <w:rPr>
          <w:rFonts w:eastAsia="Times New Roman"/>
          <w:color w:val="010101"/>
          <w:sz w:val="24"/>
          <w:szCs w:val="24"/>
          <w:lang w:val="en"/>
        </w:rPr>
        <w:t>clindgr@dhs.state.ia.us</w:t>
      </w:r>
    </w:p>
    <w:p w14:paraId="0B6EE3F9" w14:textId="3864EB75" w:rsidR="007536A0" w:rsidRPr="00FC31D7" w:rsidRDefault="00012A8A" w:rsidP="00012A8A">
      <w:pPr>
        <w:jc w:val="right"/>
        <w:rPr>
          <w:rFonts w:eastAsia="Times New Roman"/>
          <w:sz w:val="24"/>
          <w:szCs w:val="24"/>
          <w:lang w:val="en"/>
        </w:rPr>
      </w:pPr>
      <w:r w:rsidRPr="00012A8A">
        <w:rPr>
          <w:rFonts w:eastAsia="Times New Roman"/>
          <w:color w:val="010101"/>
          <w:sz w:val="24"/>
          <w:szCs w:val="24"/>
          <w:lang w:val="en"/>
        </w:rPr>
        <w:t>Phone:  515-281-</w:t>
      </w:r>
      <w:r w:rsidR="00613A26">
        <w:rPr>
          <w:rFonts w:eastAsia="Times New Roman"/>
          <w:color w:val="010101"/>
          <w:sz w:val="24"/>
          <w:szCs w:val="24"/>
          <w:lang w:val="en"/>
        </w:rPr>
        <w:t>7556</w:t>
      </w:r>
      <w:r w:rsidR="007536A0" w:rsidRPr="00FC31D7">
        <w:rPr>
          <w:rFonts w:eastAsia="Times New Roman"/>
          <w:sz w:val="24"/>
          <w:szCs w:val="24"/>
          <w:lang w:val="en"/>
        </w:rPr>
        <w:br w:type="page"/>
      </w:r>
    </w:p>
    <w:p w14:paraId="382C820D" w14:textId="7FE6A73D" w:rsidR="007536A0" w:rsidRPr="00FC31D7" w:rsidRDefault="007536A0" w:rsidP="0078472E">
      <w:pPr>
        <w:pStyle w:val="ContractLevel1"/>
        <w:rPr>
          <w:szCs w:val="24"/>
        </w:rPr>
      </w:pPr>
      <w:r w:rsidRPr="00FC31D7">
        <w:lastRenderedPageBreak/>
        <w:t>RFP Purpose</w:t>
      </w:r>
    </w:p>
    <w:p w14:paraId="52EB4204" w14:textId="77777777" w:rsidR="00045FBF" w:rsidRDefault="00045FBF" w:rsidP="007536A0">
      <w:pPr>
        <w:rPr>
          <w:rFonts w:eastAsia="Times New Roman"/>
          <w:color w:val="010101"/>
          <w:lang w:val="en"/>
        </w:rPr>
      </w:pPr>
    </w:p>
    <w:p w14:paraId="769964CB" w14:textId="6A1E71BD" w:rsidR="00E83210" w:rsidRDefault="007536A0" w:rsidP="001D3C1F">
      <w:pPr>
        <w:jc w:val="left"/>
        <w:rPr>
          <w:rFonts w:eastAsia="Times New Roman"/>
          <w:color w:val="010101"/>
          <w:lang w:val="en"/>
        </w:rPr>
      </w:pPr>
      <w:r w:rsidRPr="007A7290">
        <w:rPr>
          <w:rFonts w:eastAsia="Times New Roman"/>
          <w:color w:val="010101"/>
          <w:lang w:val="en"/>
        </w:rPr>
        <w:t>The purpose of this Request for Proposal (RFP) is to identify and select an experienced and qualified Contractor to assist the Iowa Department of Public Health</w:t>
      </w:r>
      <w:r w:rsidR="00E8173E">
        <w:rPr>
          <w:rFonts w:eastAsia="Times New Roman"/>
          <w:color w:val="010101"/>
          <w:lang w:val="en"/>
        </w:rPr>
        <w:t xml:space="preserve"> (IDPH)</w:t>
      </w:r>
      <w:r w:rsidRPr="007A7290">
        <w:rPr>
          <w:rFonts w:eastAsia="Times New Roman"/>
          <w:color w:val="010101"/>
          <w:lang w:val="en"/>
        </w:rPr>
        <w:t xml:space="preserve"> and the Iowa Department of Human Services</w:t>
      </w:r>
      <w:r w:rsidR="00E8173E">
        <w:rPr>
          <w:rFonts w:eastAsia="Times New Roman"/>
          <w:color w:val="010101"/>
          <w:lang w:val="en"/>
        </w:rPr>
        <w:t xml:space="preserve"> (DHS)</w:t>
      </w:r>
      <w:r w:rsidRPr="007A7290">
        <w:rPr>
          <w:rFonts w:eastAsia="Times New Roman"/>
          <w:color w:val="010101"/>
          <w:lang w:val="en"/>
        </w:rPr>
        <w:t xml:space="preserve"> </w:t>
      </w:r>
      <w:r w:rsidR="0055206D">
        <w:rPr>
          <w:rFonts w:eastAsia="Times New Roman"/>
          <w:color w:val="010101"/>
          <w:lang w:val="en"/>
        </w:rPr>
        <w:t>to</w:t>
      </w:r>
      <w:r w:rsidR="00E83210">
        <w:rPr>
          <w:rFonts w:eastAsia="Times New Roman"/>
          <w:color w:val="010101"/>
          <w:lang w:val="en"/>
        </w:rPr>
        <w:t xml:space="preserve"> </w:t>
      </w:r>
      <w:r w:rsidRPr="007A7290">
        <w:rPr>
          <w:rFonts w:eastAsia="Times New Roman"/>
          <w:color w:val="010101"/>
          <w:lang w:val="en"/>
        </w:rPr>
        <w:t>redesign and consol</w:t>
      </w:r>
      <w:r w:rsidR="0055206D">
        <w:rPr>
          <w:rFonts w:eastAsia="Times New Roman"/>
          <w:color w:val="010101"/>
          <w:lang w:val="en"/>
        </w:rPr>
        <w:t>idate</w:t>
      </w:r>
      <w:r w:rsidRPr="007A7290">
        <w:rPr>
          <w:rFonts w:eastAsia="Times New Roman"/>
          <w:color w:val="010101"/>
          <w:lang w:val="en"/>
        </w:rPr>
        <w:t xml:space="preserve"> </w:t>
      </w:r>
      <w:r w:rsidR="00916A15">
        <w:rPr>
          <w:rFonts w:eastAsia="Times New Roman"/>
          <w:color w:val="010101"/>
          <w:lang w:val="en"/>
        </w:rPr>
        <w:t xml:space="preserve">an Indirect Cost </w:t>
      </w:r>
      <w:r w:rsidR="00E23048">
        <w:rPr>
          <w:rFonts w:eastAsia="Times New Roman"/>
          <w:color w:val="010101"/>
          <w:lang w:val="en"/>
        </w:rPr>
        <w:t>Rate</w:t>
      </w:r>
      <w:r w:rsidR="00916A15">
        <w:rPr>
          <w:rFonts w:eastAsia="Times New Roman"/>
          <w:color w:val="010101"/>
          <w:lang w:val="en"/>
        </w:rPr>
        <w:t xml:space="preserve"> </w:t>
      </w:r>
      <w:r w:rsidR="0055206D">
        <w:rPr>
          <w:rFonts w:eastAsia="Times New Roman"/>
          <w:color w:val="010101"/>
          <w:lang w:val="en"/>
        </w:rPr>
        <w:t xml:space="preserve">Proposal </w:t>
      </w:r>
      <w:r w:rsidR="00916A15">
        <w:rPr>
          <w:rFonts w:eastAsia="Times New Roman"/>
          <w:color w:val="010101"/>
          <w:lang w:val="en"/>
        </w:rPr>
        <w:t>(IC</w:t>
      </w:r>
      <w:r w:rsidR="00E23048">
        <w:rPr>
          <w:rFonts w:eastAsia="Times New Roman"/>
          <w:color w:val="010101"/>
          <w:lang w:val="en"/>
        </w:rPr>
        <w:t>R</w:t>
      </w:r>
      <w:r w:rsidR="0055206D">
        <w:rPr>
          <w:rFonts w:eastAsia="Times New Roman"/>
          <w:color w:val="010101"/>
          <w:lang w:val="en"/>
        </w:rPr>
        <w:t>P</w:t>
      </w:r>
      <w:r w:rsidR="00916A15">
        <w:rPr>
          <w:rFonts w:eastAsia="Times New Roman"/>
          <w:color w:val="010101"/>
          <w:lang w:val="en"/>
        </w:rPr>
        <w:t>) and a</w:t>
      </w:r>
      <w:r w:rsidRPr="007A7290">
        <w:rPr>
          <w:rFonts w:eastAsia="Times New Roman"/>
          <w:color w:val="010101"/>
          <w:lang w:val="en"/>
        </w:rPr>
        <w:t xml:space="preserve"> Public Assistance Cost Allocation Plan (PACAP)</w:t>
      </w:r>
      <w:r w:rsidR="00916A15">
        <w:rPr>
          <w:rFonts w:eastAsia="Times New Roman"/>
          <w:color w:val="010101"/>
          <w:lang w:val="en"/>
        </w:rPr>
        <w:t>.</w:t>
      </w:r>
      <w:r w:rsidR="00CE2097">
        <w:rPr>
          <w:rFonts w:eastAsia="Times New Roman"/>
          <w:color w:val="010101"/>
          <w:lang w:val="en"/>
        </w:rPr>
        <w:t xml:space="preserve"> As used herein, DHS is referenced as the “Agency.” When DHS is referenced in conjunction with IDPH, the agencies combined are referenced as “Departments”</w:t>
      </w:r>
      <w:r w:rsidR="0055206D">
        <w:rPr>
          <w:rFonts w:eastAsia="Times New Roman"/>
          <w:color w:val="010101"/>
          <w:lang w:val="en"/>
        </w:rPr>
        <w:t>.</w:t>
      </w:r>
    </w:p>
    <w:p w14:paraId="3C85FAB5" w14:textId="1C5C441E" w:rsidR="00943DB7" w:rsidRDefault="00943DB7" w:rsidP="001D3C1F">
      <w:pPr>
        <w:jc w:val="left"/>
        <w:rPr>
          <w:rFonts w:eastAsia="Times New Roman"/>
          <w:color w:val="010101"/>
          <w:lang w:val="en"/>
        </w:rPr>
      </w:pPr>
    </w:p>
    <w:p w14:paraId="1AADEC85" w14:textId="46868755" w:rsidR="00CE2097" w:rsidRDefault="00CE2097" w:rsidP="001D3C1F">
      <w:pPr>
        <w:jc w:val="left"/>
        <w:rPr>
          <w:rFonts w:eastAsia="Times New Roman"/>
          <w:color w:val="010101"/>
          <w:lang w:val="en"/>
        </w:rPr>
      </w:pPr>
      <w:r>
        <w:rPr>
          <w:rFonts w:eastAsia="Times New Roman"/>
          <w:color w:val="010101"/>
          <w:lang w:val="en"/>
        </w:rPr>
        <w:t xml:space="preserve">State of Iowa House File 2578 Division XI Section 51 has granted authority to transition DHS and IDPH into the </w:t>
      </w:r>
      <w:r w:rsidR="000D1C3A">
        <w:rPr>
          <w:rFonts w:eastAsia="Times New Roman"/>
          <w:color w:val="010101"/>
          <w:lang w:val="en"/>
        </w:rPr>
        <w:t xml:space="preserve">Iowa </w:t>
      </w:r>
      <w:r>
        <w:rPr>
          <w:rFonts w:eastAsia="Times New Roman"/>
          <w:color w:val="010101"/>
          <w:lang w:val="en"/>
        </w:rPr>
        <w:t xml:space="preserve">Department of Health and Human Services (HHS) </w:t>
      </w:r>
      <w:r w:rsidR="0021469E">
        <w:rPr>
          <w:rFonts w:eastAsia="Times New Roman"/>
          <w:color w:val="010101"/>
          <w:lang w:val="en"/>
        </w:rPr>
        <w:t>during</w:t>
      </w:r>
      <w:r>
        <w:rPr>
          <w:rFonts w:eastAsia="Times New Roman"/>
          <w:color w:val="010101"/>
          <w:lang w:val="en"/>
        </w:rPr>
        <w:t xml:space="preserve"> state fiscal year 2023 </w:t>
      </w:r>
      <w:r w:rsidR="0021469E">
        <w:rPr>
          <w:rFonts w:eastAsia="Times New Roman"/>
          <w:color w:val="010101"/>
          <w:lang w:val="en"/>
        </w:rPr>
        <w:t>(</w:t>
      </w:r>
      <w:r>
        <w:rPr>
          <w:rFonts w:eastAsia="Times New Roman"/>
          <w:color w:val="010101"/>
          <w:lang w:val="en"/>
        </w:rPr>
        <w:t xml:space="preserve">July 1, </w:t>
      </w:r>
      <w:proofErr w:type="gramStart"/>
      <w:r>
        <w:rPr>
          <w:rFonts w:eastAsia="Times New Roman"/>
          <w:color w:val="010101"/>
          <w:lang w:val="en"/>
        </w:rPr>
        <w:t>2022</w:t>
      </w:r>
      <w:proofErr w:type="gramEnd"/>
      <w:r>
        <w:rPr>
          <w:rFonts w:eastAsia="Times New Roman"/>
          <w:color w:val="010101"/>
          <w:lang w:val="en"/>
        </w:rPr>
        <w:t xml:space="preserve"> to June 30, 2023</w:t>
      </w:r>
      <w:r w:rsidR="0021469E">
        <w:rPr>
          <w:rFonts w:eastAsia="Times New Roman"/>
          <w:color w:val="010101"/>
          <w:lang w:val="en"/>
        </w:rPr>
        <w:t>)</w:t>
      </w:r>
      <w:r>
        <w:rPr>
          <w:rFonts w:eastAsia="Times New Roman"/>
          <w:color w:val="010101"/>
          <w:lang w:val="en"/>
        </w:rPr>
        <w:t>.</w:t>
      </w:r>
      <w:r w:rsidR="0021469E">
        <w:rPr>
          <w:rFonts w:eastAsia="Times New Roman"/>
          <w:color w:val="010101"/>
          <w:lang w:val="en"/>
        </w:rPr>
        <w:t xml:space="preserve"> </w:t>
      </w:r>
      <w:r w:rsidR="00A578D4">
        <w:rPr>
          <w:rFonts w:eastAsia="Times New Roman"/>
          <w:color w:val="010101"/>
          <w:lang w:val="en"/>
        </w:rPr>
        <w:t xml:space="preserve">During this </w:t>
      </w:r>
      <w:proofErr w:type="gramStart"/>
      <w:r w:rsidR="00A578D4">
        <w:rPr>
          <w:rFonts w:eastAsia="Times New Roman"/>
          <w:color w:val="010101"/>
          <w:lang w:val="en"/>
        </w:rPr>
        <w:t>time</w:t>
      </w:r>
      <w:proofErr w:type="gramEnd"/>
      <w:r w:rsidR="00A578D4">
        <w:rPr>
          <w:rFonts w:eastAsia="Times New Roman"/>
          <w:color w:val="010101"/>
          <w:lang w:val="en"/>
        </w:rPr>
        <w:t xml:space="preserve"> the Departments are to begin the transition of the two agencies </w:t>
      </w:r>
      <w:r w:rsidR="00E23048">
        <w:rPr>
          <w:rFonts w:eastAsia="Times New Roman"/>
          <w:color w:val="010101"/>
          <w:lang w:val="en"/>
        </w:rPr>
        <w:t>to become HHS.</w:t>
      </w:r>
    </w:p>
    <w:p w14:paraId="4436FA49" w14:textId="2069DAB6" w:rsidR="00A578D4" w:rsidRDefault="00A578D4" w:rsidP="001D3C1F">
      <w:pPr>
        <w:jc w:val="left"/>
        <w:rPr>
          <w:rFonts w:eastAsia="Times New Roman"/>
          <w:color w:val="010101"/>
          <w:lang w:val="en"/>
        </w:rPr>
      </w:pPr>
    </w:p>
    <w:p w14:paraId="17F84D8A" w14:textId="023E9A14" w:rsidR="00A578D4" w:rsidRDefault="00A578D4" w:rsidP="001D3C1F">
      <w:pPr>
        <w:jc w:val="left"/>
        <w:rPr>
          <w:rFonts w:eastAsia="Times New Roman"/>
          <w:color w:val="010101"/>
          <w:lang w:val="en"/>
        </w:rPr>
      </w:pPr>
      <w:r>
        <w:rPr>
          <w:rFonts w:eastAsia="Times New Roman"/>
          <w:color w:val="010101"/>
          <w:lang w:val="en"/>
        </w:rPr>
        <w:t>Th</w:t>
      </w:r>
      <w:r w:rsidR="00E23048">
        <w:rPr>
          <w:rFonts w:eastAsia="Times New Roman"/>
          <w:color w:val="010101"/>
          <w:lang w:val="en"/>
        </w:rPr>
        <w:t>is</w:t>
      </w:r>
      <w:r>
        <w:rPr>
          <w:rFonts w:eastAsia="Times New Roman"/>
          <w:color w:val="010101"/>
          <w:lang w:val="en"/>
        </w:rPr>
        <w:t xml:space="preserve"> transition period</w:t>
      </w:r>
      <w:r w:rsidR="0055206D">
        <w:rPr>
          <w:rFonts w:eastAsia="Times New Roman"/>
          <w:color w:val="010101"/>
          <w:lang w:val="en"/>
        </w:rPr>
        <w:t xml:space="preserve"> provides</w:t>
      </w:r>
      <w:r>
        <w:rPr>
          <w:rFonts w:eastAsia="Times New Roman"/>
          <w:color w:val="010101"/>
          <w:lang w:val="en"/>
        </w:rPr>
        <w:t xml:space="preserve"> the Departments an opportunity to review, improve, and consolidate current administrative claiming structures and methodologies.</w:t>
      </w:r>
      <w:r w:rsidR="0083700F">
        <w:rPr>
          <w:rFonts w:eastAsia="Times New Roman"/>
          <w:color w:val="010101"/>
          <w:lang w:val="en"/>
        </w:rPr>
        <w:t xml:space="preserve">  </w:t>
      </w:r>
      <w:r w:rsidR="0031203F">
        <w:rPr>
          <w:rFonts w:eastAsia="Times New Roman"/>
          <w:color w:val="010101"/>
          <w:lang w:val="en"/>
        </w:rPr>
        <w:t xml:space="preserve">To take full advantage of this opportunity the Departments seek outside expertise to evaluate current federal fund claiming methodologies and compliance with federal cost allocation principles. </w:t>
      </w:r>
      <w:r w:rsidR="004A7346">
        <w:rPr>
          <w:rFonts w:eastAsia="Times New Roman"/>
          <w:color w:val="010101"/>
          <w:lang w:val="en"/>
        </w:rPr>
        <w:t xml:space="preserve">Within this evaluation there is </w:t>
      </w:r>
      <w:r w:rsidR="0055206D">
        <w:rPr>
          <w:rFonts w:eastAsia="Times New Roman"/>
          <w:color w:val="010101"/>
          <w:lang w:val="en"/>
        </w:rPr>
        <w:t xml:space="preserve">additional </w:t>
      </w:r>
      <w:r w:rsidR="004A7346">
        <w:rPr>
          <w:rFonts w:eastAsia="Times New Roman"/>
          <w:color w:val="010101"/>
          <w:lang w:val="en"/>
        </w:rPr>
        <w:t xml:space="preserve">opportunity to review selected </w:t>
      </w:r>
      <w:r w:rsidR="0055206D">
        <w:rPr>
          <w:rFonts w:eastAsia="Times New Roman"/>
          <w:color w:val="010101"/>
          <w:lang w:val="en"/>
        </w:rPr>
        <w:t>areas</w:t>
      </w:r>
      <w:r w:rsidR="004A7346">
        <w:rPr>
          <w:rFonts w:eastAsia="Times New Roman"/>
          <w:color w:val="010101"/>
          <w:lang w:val="en"/>
        </w:rPr>
        <w:t xml:space="preserve"> within the organization to </w:t>
      </w:r>
      <w:r w:rsidR="0055206D">
        <w:rPr>
          <w:rFonts w:eastAsia="Times New Roman"/>
          <w:color w:val="010101"/>
          <w:lang w:val="en"/>
        </w:rPr>
        <w:t>improve</w:t>
      </w:r>
      <w:r w:rsidR="004A7346">
        <w:rPr>
          <w:rFonts w:eastAsia="Times New Roman"/>
          <w:color w:val="010101"/>
          <w:lang w:val="en"/>
        </w:rPr>
        <w:t xml:space="preserve"> allocation methodologie</w:t>
      </w:r>
      <w:r w:rsidR="0055206D">
        <w:rPr>
          <w:rFonts w:eastAsia="Times New Roman"/>
          <w:color w:val="010101"/>
          <w:lang w:val="en"/>
        </w:rPr>
        <w:t>s,</w:t>
      </w:r>
      <w:r w:rsidR="004A7346">
        <w:rPr>
          <w:rFonts w:eastAsia="Times New Roman"/>
          <w:color w:val="010101"/>
          <w:lang w:val="en"/>
        </w:rPr>
        <w:t xml:space="preserve"> overall organizational efficiency</w:t>
      </w:r>
      <w:r w:rsidR="0055206D">
        <w:rPr>
          <w:rFonts w:eastAsia="Times New Roman"/>
          <w:color w:val="010101"/>
          <w:lang w:val="en"/>
        </w:rPr>
        <w:t>,</w:t>
      </w:r>
      <w:r w:rsidR="004A7346">
        <w:rPr>
          <w:rFonts w:eastAsia="Times New Roman"/>
          <w:color w:val="010101"/>
          <w:lang w:val="en"/>
        </w:rPr>
        <w:t xml:space="preserve"> and appropriately maximize federal funds claiming. </w:t>
      </w:r>
    </w:p>
    <w:p w14:paraId="757F455C" w14:textId="2597BA80" w:rsidR="0083700F" w:rsidRDefault="0083700F" w:rsidP="001D3C1F">
      <w:pPr>
        <w:jc w:val="left"/>
        <w:rPr>
          <w:rFonts w:eastAsia="Times New Roman"/>
          <w:color w:val="010101"/>
          <w:lang w:val="en"/>
        </w:rPr>
      </w:pPr>
    </w:p>
    <w:p w14:paraId="40E79634" w14:textId="38EED05B" w:rsidR="004A7346" w:rsidRDefault="0055206D" w:rsidP="001D3C1F">
      <w:pPr>
        <w:jc w:val="left"/>
        <w:rPr>
          <w:rFonts w:eastAsia="Times New Roman"/>
          <w:color w:val="010101"/>
          <w:lang w:val="en"/>
        </w:rPr>
      </w:pPr>
      <w:r>
        <w:rPr>
          <w:rFonts w:eastAsia="Times New Roman"/>
          <w:color w:val="010101"/>
          <w:lang w:val="en"/>
        </w:rPr>
        <w:t>T</w:t>
      </w:r>
      <w:r w:rsidR="00035D10">
        <w:rPr>
          <w:rFonts w:eastAsia="Times New Roman"/>
          <w:color w:val="010101"/>
          <w:lang w:val="en"/>
        </w:rPr>
        <w:t xml:space="preserve">he agency believes </w:t>
      </w:r>
      <w:r w:rsidR="00F419DF">
        <w:rPr>
          <w:rFonts w:eastAsia="Times New Roman"/>
          <w:color w:val="010101"/>
          <w:lang w:val="en"/>
        </w:rPr>
        <w:t>additional</w:t>
      </w:r>
      <w:r w:rsidR="00035D10">
        <w:rPr>
          <w:rFonts w:eastAsia="Times New Roman"/>
          <w:color w:val="010101"/>
          <w:lang w:val="en"/>
        </w:rPr>
        <w:t xml:space="preserve"> opportunities for</w:t>
      </w:r>
      <w:r w:rsidR="004A7346">
        <w:rPr>
          <w:rFonts w:eastAsia="Times New Roman"/>
          <w:color w:val="010101"/>
          <w:lang w:val="en"/>
        </w:rPr>
        <w:t xml:space="preserve"> Title IV-E administrative claiming</w:t>
      </w:r>
      <w:r w:rsidR="00F419DF">
        <w:rPr>
          <w:rFonts w:eastAsia="Times New Roman"/>
          <w:color w:val="010101"/>
          <w:lang w:val="en"/>
        </w:rPr>
        <w:t xml:space="preserve"> exist</w:t>
      </w:r>
      <w:r w:rsidR="004A7346">
        <w:rPr>
          <w:rFonts w:eastAsia="Times New Roman"/>
          <w:color w:val="010101"/>
          <w:lang w:val="en"/>
        </w:rPr>
        <w:t xml:space="preserve"> not only in the PACAP but with</w:t>
      </w:r>
      <w:r w:rsidR="007E3F11">
        <w:rPr>
          <w:rFonts w:eastAsia="Times New Roman"/>
          <w:color w:val="010101"/>
          <w:lang w:val="en"/>
        </w:rPr>
        <w:t>in</w:t>
      </w:r>
      <w:r w:rsidR="004A7346">
        <w:rPr>
          <w:rFonts w:eastAsia="Times New Roman"/>
          <w:color w:val="010101"/>
          <w:lang w:val="en"/>
        </w:rPr>
        <w:t xml:space="preserve"> the IV-E State Plan.  </w:t>
      </w:r>
      <w:r w:rsidR="000F29C8">
        <w:rPr>
          <w:rFonts w:eastAsia="Times New Roman"/>
          <w:color w:val="010101"/>
          <w:lang w:val="en"/>
        </w:rPr>
        <w:t>Opportunities include not only traditional Title IV-E and Title IV-B funding but als</w:t>
      </w:r>
      <w:r w:rsidR="00D97625">
        <w:rPr>
          <w:rFonts w:eastAsia="Times New Roman"/>
          <w:color w:val="010101"/>
          <w:lang w:val="en"/>
        </w:rPr>
        <w:t xml:space="preserve">o the </w:t>
      </w:r>
      <w:r w:rsidR="000F29C8" w:rsidRPr="000D5523">
        <w:rPr>
          <w:rFonts w:eastAsia="Times New Roman"/>
          <w:color w:val="010101"/>
          <w:lang w:val="en"/>
        </w:rPr>
        <w:t>Family First Prevention Services Act of 2018</w:t>
      </w:r>
      <w:r w:rsidR="00187ACF">
        <w:rPr>
          <w:rFonts w:eastAsia="Times New Roman"/>
          <w:color w:val="010101"/>
          <w:lang w:val="en"/>
        </w:rPr>
        <w:t xml:space="preserve"> (FFPS)</w:t>
      </w:r>
      <w:r w:rsidR="000F29C8">
        <w:rPr>
          <w:rFonts w:eastAsia="Times New Roman"/>
          <w:color w:val="010101"/>
          <w:lang w:val="en"/>
        </w:rPr>
        <w:t xml:space="preserve"> </w:t>
      </w:r>
      <w:r w:rsidR="00D97625">
        <w:rPr>
          <w:rFonts w:eastAsia="Times New Roman"/>
          <w:color w:val="010101"/>
          <w:lang w:val="en"/>
        </w:rPr>
        <w:t xml:space="preserve">and potential </w:t>
      </w:r>
      <w:r>
        <w:rPr>
          <w:rFonts w:eastAsia="Times New Roman"/>
          <w:color w:val="010101"/>
          <w:lang w:val="en"/>
        </w:rPr>
        <w:t>braided funding</w:t>
      </w:r>
      <w:r w:rsidR="0027435C">
        <w:rPr>
          <w:rFonts w:eastAsia="Times New Roman"/>
          <w:color w:val="010101"/>
          <w:lang w:val="en"/>
        </w:rPr>
        <w:t xml:space="preserve"> opportunities outside of IV-E and IV-B.</w:t>
      </w:r>
    </w:p>
    <w:p w14:paraId="4352084D" w14:textId="77777777" w:rsidR="004A7346" w:rsidRDefault="004A7346" w:rsidP="001D3C1F">
      <w:pPr>
        <w:jc w:val="left"/>
        <w:rPr>
          <w:rFonts w:eastAsia="Times New Roman"/>
          <w:color w:val="010101"/>
          <w:lang w:val="en"/>
        </w:rPr>
      </w:pPr>
    </w:p>
    <w:p w14:paraId="299908A8" w14:textId="6B14A7CD" w:rsidR="00885954" w:rsidRDefault="00571ADE" w:rsidP="001D3C1F">
      <w:pPr>
        <w:jc w:val="left"/>
        <w:rPr>
          <w:rFonts w:eastAsia="Times New Roman"/>
          <w:color w:val="010101"/>
          <w:lang w:val="en"/>
        </w:rPr>
      </w:pPr>
      <w:r>
        <w:rPr>
          <w:rFonts w:eastAsia="Times New Roman"/>
          <w:color w:val="010101"/>
          <w:lang w:val="en"/>
        </w:rPr>
        <w:t>Additionally, t</w:t>
      </w:r>
      <w:r w:rsidR="00D97625">
        <w:rPr>
          <w:rFonts w:eastAsia="Times New Roman"/>
          <w:color w:val="010101"/>
          <w:lang w:val="en"/>
        </w:rPr>
        <w:t>he Departments act as the Single State Agency (SSA) for multiple federal programs.  As such</w:t>
      </w:r>
      <w:r>
        <w:rPr>
          <w:rFonts w:eastAsia="Times New Roman"/>
          <w:color w:val="010101"/>
          <w:lang w:val="en"/>
        </w:rPr>
        <w:t>,</w:t>
      </w:r>
      <w:r w:rsidR="00D97625">
        <w:rPr>
          <w:rFonts w:eastAsia="Times New Roman"/>
          <w:color w:val="010101"/>
          <w:lang w:val="en"/>
        </w:rPr>
        <w:t xml:space="preserve"> other state agencies </w:t>
      </w:r>
      <w:r>
        <w:rPr>
          <w:rFonts w:eastAsia="Times New Roman"/>
          <w:color w:val="010101"/>
          <w:lang w:val="en"/>
        </w:rPr>
        <w:t xml:space="preserve">submit </w:t>
      </w:r>
      <w:r w:rsidR="00D97625">
        <w:rPr>
          <w:rFonts w:eastAsia="Times New Roman"/>
          <w:color w:val="010101"/>
          <w:lang w:val="en"/>
        </w:rPr>
        <w:t>claim</w:t>
      </w:r>
      <w:r>
        <w:rPr>
          <w:rFonts w:eastAsia="Times New Roman"/>
          <w:color w:val="010101"/>
          <w:lang w:val="en"/>
        </w:rPr>
        <w:t>s for administrative expenses</w:t>
      </w:r>
      <w:r w:rsidR="00B97BFA">
        <w:rPr>
          <w:rFonts w:eastAsia="Times New Roman"/>
          <w:color w:val="010101"/>
          <w:lang w:val="en"/>
        </w:rPr>
        <w:t xml:space="preserve"> for </w:t>
      </w:r>
      <w:r w:rsidR="0027435C">
        <w:rPr>
          <w:rFonts w:eastAsia="Times New Roman"/>
          <w:color w:val="010101"/>
          <w:lang w:val="en"/>
        </w:rPr>
        <w:t>certain federal funding streams</w:t>
      </w:r>
      <w:r>
        <w:rPr>
          <w:rFonts w:eastAsia="Times New Roman"/>
          <w:color w:val="010101"/>
          <w:lang w:val="en"/>
        </w:rPr>
        <w:t>.  As the SSA</w:t>
      </w:r>
      <w:r w:rsidR="000829BC">
        <w:rPr>
          <w:rFonts w:eastAsia="Times New Roman"/>
          <w:color w:val="010101"/>
          <w:lang w:val="en"/>
        </w:rPr>
        <w:t>,</w:t>
      </w:r>
      <w:r>
        <w:rPr>
          <w:rFonts w:eastAsia="Times New Roman"/>
          <w:color w:val="010101"/>
          <w:lang w:val="en"/>
        </w:rPr>
        <w:t xml:space="preserve"> </w:t>
      </w:r>
      <w:r w:rsidR="00D97625">
        <w:rPr>
          <w:rFonts w:eastAsia="Times New Roman"/>
          <w:color w:val="010101"/>
          <w:lang w:val="en"/>
        </w:rPr>
        <w:t>the Departments</w:t>
      </w:r>
      <w:r>
        <w:rPr>
          <w:rFonts w:eastAsia="Times New Roman"/>
          <w:color w:val="010101"/>
          <w:lang w:val="en"/>
        </w:rPr>
        <w:t xml:space="preserve"> report these expenses, collect the funds, and remit the funds to the other state agency.</w:t>
      </w:r>
      <w:r w:rsidR="00D97625">
        <w:rPr>
          <w:rFonts w:eastAsia="Times New Roman"/>
          <w:color w:val="010101"/>
          <w:lang w:val="en"/>
        </w:rPr>
        <w:t xml:space="preserve">  </w:t>
      </w:r>
    </w:p>
    <w:p w14:paraId="7FED2D8C" w14:textId="65AD6BE5" w:rsidR="0083700F" w:rsidRDefault="0083700F" w:rsidP="001D3C1F">
      <w:pPr>
        <w:jc w:val="left"/>
        <w:rPr>
          <w:rFonts w:eastAsia="Times New Roman"/>
          <w:color w:val="010101"/>
          <w:lang w:val="en"/>
        </w:rPr>
      </w:pPr>
    </w:p>
    <w:p w14:paraId="0E4540BD" w14:textId="502A7C17" w:rsidR="0083700F" w:rsidRDefault="00840146" w:rsidP="001D3C1F">
      <w:pPr>
        <w:jc w:val="left"/>
        <w:rPr>
          <w:rFonts w:eastAsia="Times New Roman"/>
          <w:color w:val="010101"/>
          <w:lang w:val="en"/>
        </w:rPr>
      </w:pPr>
      <w:r>
        <w:rPr>
          <w:rFonts w:eastAsia="Times New Roman"/>
          <w:color w:val="010101"/>
          <w:lang w:val="en"/>
        </w:rPr>
        <w:t>Finally, t</w:t>
      </w:r>
      <w:r w:rsidR="0017671D">
        <w:rPr>
          <w:rFonts w:eastAsia="Times New Roman"/>
          <w:color w:val="010101"/>
          <w:lang w:val="en"/>
        </w:rPr>
        <w:t>he Departments will complete the merger July 1</w:t>
      </w:r>
      <w:r w:rsidR="0017671D" w:rsidRPr="0017671D">
        <w:rPr>
          <w:rFonts w:eastAsia="Times New Roman"/>
          <w:color w:val="010101"/>
          <w:vertAlign w:val="superscript"/>
          <w:lang w:val="en"/>
        </w:rPr>
        <w:t>st</w:t>
      </w:r>
      <w:r w:rsidR="0017671D">
        <w:rPr>
          <w:rFonts w:eastAsia="Times New Roman"/>
          <w:color w:val="010101"/>
          <w:lang w:val="en"/>
        </w:rPr>
        <w:t xml:space="preserve">, 2023. </w:t>
      </w:r>
      <w:r w:rsidR="0027435C">
        <w:rPr>
          <w:rFonts w:eastAsia="Times New Roman"/>
          <w:color w:val="010101"/>
          <w:lang w:val="en"/>
        </w:rPr>
        <w:t xml:space="preserve">The two separate agencies and their respective cost plans will cease to exist and be replaced by HHS. </w:t>
      </w:r>
      <w:r w:rsidR="0046342B">
        <w:rPr>
          <w:rFonts w:eastAsia="Times New Roman"/>
          <w:color w:val="010101"/>
          <w:lang w:val="en"/>
        </w:rPr>
        <w:t>T</w:t>
      </w:r>
      <w:r w:rsidR="0017671D">
        <w:rPr>
          <w:rFonts w:eastAsia="Times New Roman"/>
          <w:color w:val="010101"/>
          <w:lang w:val="en"/>
        </w:rPr>
        <w:t xml:space="preserve">he </w:t>
      </w:r>
      <w:r w:rsidR="0046342B">
        <w:rPr>
          <w:rFonts w:eastAsia="Times New Roman"/>
          <w:color w:val="010101"/>
          <w:lang w:val="en"/>
        </w:rPr>
        <w:t xml:space="preserve">HHS </w:t>
      </w:r>
      <w:r w:rsidR="0027435C">
        <w:rPr>
          <w:rFonts w:eastAsia="Times New Roman"/>
          <w:color w:val="010101"/>
          <w:lang w:val="en"/>
        </w:rPr>
        <w:t xml:space="preserve">organization </w:t>
      </w:r>
      <w:r w:rsidR="0017671D">
        <w:rPr>
          <w:rFonts w:eastAsia="Times New Roman"/>
          <w:color w:val="010101"/>
          <w:lang w:val="en"/>
        </w:rPr>
        <w:t xml:space="preserve">will be required to file a cost plan that allocates administrative expenses equitably to the ultimate funding sources. </w:t>
      </w:r>
    </w:p>
    <w:p w14:paraId="698F0D93" w14:textId="7107F8B2" w:rsidR="00916A15" w:rsidRDefault="00916A15" w:rsidP="00916A15">
      <w:pPr>
        <w:jc w:val="left"/>
        <w:rPr>
          <w:rFonts w:eastAsia="Times New Roman"/>
          <w:color w:val="010101"/>
          <w:lang w:val="en"/>
        </w:rPr>
      </w:pPr>
    </w:p>
    <w:p w14:paraId="59DCB415" w14:textId="77777777" w:rsidR="00455F39" w:rsidRDefault="00455F39" w:rsidP="00916A15">
      <w:pPr>
        <w:jc w:val="left"/>
        <w:rPr>
          <w:rFonts w:eastAsia="Times New Roman"/>
          <w:color w:val="010101"/>
          <w:lang w:val="en"/>
        </w:rPr>
      </w:pPr>
    </w:p>
    <w:p w14:paraId="43E9D258" w14:textId="77777777" w:rsidR="007536A0" w:rsidRPr="00FC31D7" w:rsidRDefault="007536A0" w:rsidP="007536A0">
      <w:pPr>
        <w:rPr>
          <w:rFonts w:eastAsia="Times New Roman"/>
          <w:sz w:val="24"/>
          <w:szCs w:val="24"/>
          <w:lang w:val="en"/>
        </w:rPr>
      </w:pPr>
    </w:p>
    <w:p w14:paraId="7C374CFC" w14:textId="4EAAC971" w:rsidR="007536A0" w:rsidRPr="00130684" w:rsidRDefault="007536A0" w:rsidP="0078472E">
      <w:pPr>
        <w:pStyle w:val="ContractLevel1"/>
        <w:rPr>
          <w:szCs w:val="24"/>
        </w:rPr>
      </w:pPr>
      <w:r w:rsidRPr="00130684">
        <w:t>Duration of Contract</w:t>
      </w:r>
    </w:p>
    <w:p w14:paraId="748D7AB2" w14:textId="77777777" w:rsidR="00130684" w:rsidRDefault="00130684" w:rsidP="007536A0">
      <w:pPr>
        <w:rPr>
          <w:rFonts w:eastAsia="Times New Roman"/>
          <w:color w:val="010101"/>
          <w:lang w:val="en"/>
        </w:rPr>
      </w:pPr>
    </w:p>
    <w:p w14:paraId="709169A3" w14:textId="7BD2F9A8"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anticipates executing a contract that will have an initial </w:t>
      </w:r>
      <w:proofErr w:type="gramStart"/>
      <w:r w:rsidR="001D0847">
        <w:rPr>
          <w:rFonts w:eastAsia="Times New Roman"/>
          <w:color w:val="010101"/>
          <w:lang w:val="en"/>
        </w:rPr>
        <w:t>nine month</w:t>
      </w:r>
      <w:proofErr w:type="gramEnd"/>
      <w:r w:rsidRPr="00FC31D7">
        <w:rPr>
          <w:rFonts w:eastAsia="Times New Roman"/>
          <w:color w:val="010101"/>
          <w:lang w:val="en"/>
        </w:rPr>
        <w:t xml:space="preserve"> contract term with the ability to extend the contract for </w:t>
      </w:r>
      <w:r w:rsidR="001E3C4A">
        <w:rPr>
          <w:rFonts w:eastAsia="Times New Roman"/>
          <w:color w:val="010101"/>
          <w:lang w:val="en"/>
        </w:rPr>
        <w:t xml:space="preserve">three </w:t>
      </w:r>
      <w:r w:rsidR="00130684">
        <w:rPr>
          <w:rFonts w:eastAsia="Times New Roman"/>
          <w:color w:val="010101"/>
          <w:lang w:val="en"/>
        </w:rPr>
        <w:t>(</w:t>
      </w:r>
      <w:r w:rsidR="001E3C4A">
        <w:rPr>
          <w:rFonts w:eastAsia="Times New Roman"/>
          <w:color w:val="010101"/>
          <w:lang w:val="en"/>
        </w:rPr>
        <w:t>3</w:t>
      </w:r>
      <w:r w:rsidR="00130684">
        <w:rPr>
          <w:rFonts w:eastAsia="Times New Roman"/>
          <w:color w:val="010101"/>
          <w:lang w:val="en"/>
        </w:rPr>
        <w:t xml:space="preserve">) </w:t>
      </w:r>
      <w:r w:rsidRPr="00FC31D7">
        <w:rPr>
          <w:rFonts w:eastAsia="Times New Roman"/>
          <w:color w:val="010101"/>
          <w:lang w:val="en"/>
        </w:rPr>
        <w:t>additional</w:t>
      </w:r>
      <w:r w:rsidR="00130684">
        <w:rPr>
          <w:rFonts w:eastAsia="Times New Roman"/>
          <w:color w:val="010101"/>
          <w:lang w:val="en"/>
        </w:rPr>
        <w:t xml:space="preserve"> </w:t>
      </w:r>
      <w:r w:rsidR="00A17C8E">
        <w:rPr>
          <w:rFonts w:eastAsia="Times New Roman"/>
          <w:color w:val="010101"/>
          <w:lang w:val="en"/>
        </w:rPr>
        <w:t>one-year</w:t>
      </w:r>
      <w:r w:rsidR="00130684">
        <w:rPr>
          <w:rFonts w:eastAsia="Times New Roman"/>
          <w:color w:val="010101"/>
          <w:lang w:val="en"/>
        </w:rPr>
        <w:t xml:space="preserve"> </w:t>
      </w:r>
      <w:r w:rsidRPr="00FC31D7">
        <w:rPr>
          <w:rFonts w:eastAsia="Times New Roman"/>
          <w:color w:val="010101"/>
          <w:lang w:val="en"/>
        </w:rPr>
        <w:t>term</w:t>
      </w:r>
      <w:r w:rsidR="00095D58">
        <w:rPr>
          <w:rFonts w:eastAsia="Times New Roman"/>
          <w:color w:val="010101"/>
          <w:lang w:val="en"/>
        </w:rPr>
        <w:t>s</w:t>
      </w:r>
      <w:r w:rsidRPr="00FC31D7">
        <w:rPr>
          <w:rFonts w:eastAsia="Times New Roman"/>
          <w:color w:val="010101"/>
          <w:lang w:val="en"/>
        </w:rPr>
        <w:t xml:space="preserve">.  The Agency will have the sole discretion to extend the contract.  </w:t>
      </w:r>
    </w:p>
    <w:p w14:paraId="588A78C0" w14:textId="6EEFB722" w:rsidR="00951E6B" w:rsidRDefault="00951E6B">
      <w:pPr>
        <w:spacing w:after="200" w:line="276" w:lineRule="auto"/>
        <w:jc w:val="left"/>
        <w:rPr>
          <w:rFonts w:eastAsia="Times New Roman"/>
          <w:sz w:val="24"/>
          <w:szCs w:val="24"/>
          <w:lang w:val="en"/>
        </w:rPr>
      </w:pPr>
      <w:r>
        <w:rPr>
          <w:rFonts w:eastAsia="Times New Roman"/>
          <w:sz w:val="24"/>
          <w:szCs w:val="24"/>
          <w:lang w:val="en"/>
        </w:rPr>
        <w:br w:type="page"/>
      </w:r>
    </w:p>
    <w:p w14:paraId="6D6056B5" w14:textId="35CDC7F9" w:rsidR="007536A0" w:rsidRPr="00FC31D7" w:rsidRDefault="007536A0" w:rsidP="0078472E">
      <w:pPr>
        <w:pStyle w:val="ContractLevel1"/>
        <w:rPr>
          <w:szCs w:val="24"/>
        </w:rPr>
      </w:pPr>
      <w:r w:rsidRPr="00FC31D7">
        <w:lastRenderedPageBreak/>
        <w:t>Procurement</w:t>
      </w:r>
      <w:r w:rsidR="00E56D99">
        <w:t xml:space="preserve"> </w:t>
      </w:r>
      <w:r w:rsidR="006B4A74">
        <w:t>Time</w:t>
      </w:r>
      <w:r w:rsidR="006B4A74" w:rsidRPr="00FC31D7">
        <w:t>table</w:t>
      </w:r>
    </w:p>
    <w:p w14:paraId="09D1D4A9" w14:textId="77777777" w:rsidR="00E56D99" w:rsidRDefault="00E56D99" w:rsidP="007536A0">
      <w:pPr>
        <w:rPr>
          <w:rFonts w:eastAsia="Times New Roman"/>
          <w:color w:val="010101"/>
          <w:lang w:val="en"/>
        </w:rPr>
      </w:pPr>
    </w:p>
    <w:p w14:paraId="23EB4F33" w14:textId="319F7416" w:rsidR="007536A0" w:rsidRDefault="007536A0" w:rsidP="007536A0">
      <w:pPr>
        <w:rPr>
          <w:rFonts w:eastAsia="Times New Roman"/>
          <w:color w:val="010101"/>
          <w:lang w:val="en"/>
        </w:rPr>
      </w:pPr>
      <w:r w:rsidRPr="00FC31D7">
        <w:rPr>
          <w:rFonts w:eastAsia="Times New Roman"/>
          <w:color w:val="010101"/>
          <w:lang w:val="en"/>
        </w:rPr>
        <w:t>There are no exceptions to any deadlines for the Bidder; however, the Agency reserves the right to change the dates.  Times provided are in Central</w:t>
      </w:r>
      <w:r>
        <w:rPr>
          <w:rFonts w:eastAsia="Times New Roman"/>
          <w:color w:val="010101"/>
          <w:lang w:val="en"/>
        </w:rPr>
        <w:t xml:space="preserve"> </w:t>
      </w:r>
      <w:r w:rsidR="008D2D16">
        <w:rPr>
          <w:rFonts w:eastAsia="Times New Roman"/>
          <w:color w:val="010101"/>
          <w:lang w:val="en"/>
        </w:rPr>
        <w:t>Standard</w:t>
      </w:r>
      <w:r w:rsidR="008D2D16" w:rsidRPr="00FC31D7">
        <w:rPr>
          <w:rFonts w:eastAsia="Times New Roman"/>
          <w:color w:val="010101"/>
          <w:lang w:val="en"/>
        </w:rPr>
        <w:t xml:space="preserve"> </w:t>
      </w:r>
      <w:r w:rsidRPr="00FC31D7">
        <w:rPr>
          <w:rFonts w:eastAsia="Times New Roman"/>
          <w:color w:val="010101"/>
          <w:lang w:val="en"/>
        </w:rPr>
        <w:t>Time.</w:t>
      </w:r>
      <w:r>
        <w:rPr>
          <w:rFonts w:eastAsia="Times New Roman"/>
          <w:color w:val="010101"/>
          <w:lang w:val="en"/>
        </w:rPr>
        <w:t xml:space="preserve">  </w:t>
      </w:r>
    </w:p>
    <w:p w14:paraId="154A0B4E"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bookmarkStart w:id="2" w:name="_Hlk112423720"/>
    </w:p>
    <w:tbl>
      <w:tblPr>
        <w:tblW w:w="10438" w:type="dxa"/>
        <w:tblLook w:val="04A0" w:firstRow="1" w:lastRow="0" w:firstColumn="1" w:lastColumn="0" w:noHBand="0" w:noVBand="1"/>
      </w:tblPr>
      <w:tblGrid>
        <w:gridCol w:w="7367"/>
        <w:gridCol w:w="3071"/>
        <w:tblGridChange w:id="3">
          <w:tblGrid>
            <w:gridCol w:w="5"/>
            <w:gridCol w:w="7362"/>
            <w:gridCol w:w="5"/>
            <w:gridCol w:w="3066"/>
            <w:gridCol w:w="5"/>
          </w:tblGrid>
        </w:tblGridChange>
      </w:tblGrid>
      <w:tr w:rsidR="007536A0" w:rsidRPr="00EA498D" w14:paraId="443C7B6E" w14:textId="77777777" w:rsidTr="00823877">
        <w:trPr>
          <w:trHeight w:val="380"/>
        </w:trPr>
        <w:tc>
          <w:tcPr>
            <w:tcW w:w="7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07684" w14:textId="77777777" w:rsidR="007536A0" w:rsidRPr="00EA498D" w:rsidRDefault="007536A0" w:rsidP="008E57A5">
            <w:pPr>
              <w:rPr>
                <w:rFonts w:eastAsia="Times New Roman"/>
                <w:b/>
                <w:bCs/>
                <w:color w:val="000000"/>
                <w:sz w:val="24"/>
                <w:szCs w:val="24"/>
              </w:rPr>
            </w:pPr>
            <w:r w:rsidRPr="00EA498D">
              <w:rPr>
                <w:rFonts w:eastAsia="Times New Roman"/>
                <w:b/>
                <w:bCs/>
                <w:color w:val="000000"/>
                <w:sz w:val="24"/>
                <w:szCs w:val="24"/>
              </w:rPr>
              <w:t>Event</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14:paraId="2AEF9539" w14:textId="77777777" w:rsidR="007536A0" w:rsidRPr="00EA498D" w:rsidRDefault="007536A0" w:rsidP="008E57A5">
            <w:pPr>
              <w:rPr>
                <w:rFonts w:eastAsia="Times New Roman"/>
                <w:b/>
                <w:bCs/>
                <w:color w:val="000000"/>
                <w:sz w:val="24"/>
                <w:szCs w:val="24"/>
              </w:rPr>
            </w:pPr>
            <w:r w:rsidRPr="00EA498D">
              <w:rPr>
                <w:rFonts w:eastAsia="Times New Roman"/>
                <w:b/>
                <w:bCs/>
                <w:color w:val="000000"/>
                <w:sz w:val="24"/>
                <w:szCs w:val="24"/>
              </w:rPr>
              <w:t>Date</w:t>
            </w:r>
          </w:p>
        </w:tc>
      </w:tr>
      <w:tr w:rsidR="007536A0" w:rsidRPr="00EA498D" w14:paraId="58D6EBF6" w14:textId="77777777" w:rsidTr="00823877">
        <w:trPr>
          <w:trHeight w:val="35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5F580EFD" w14:textId="77777777" w:rsidR="007536A0" w:rsidRPr="00EA498D" w:rsidRDefault="007536A0" w:rsidP="008E57A5">
            <w:pPr>
              <w:rPr>
                <w:rFonts w:eastAsia="Times New Roman"/>
                <w:color w:val="000000"/>
              </w:rPr>
            </w:pPr>
            <w:r w:rsidRPr="00EA498D">
              <w:rPr>
                <w:rFonts w:eastAsia="Times New Roman"/>
                <w:color w:val="000000"/>
              </w:rPr>
              <w:t>Agency Issues RFP Notice to Targeted Small Business Website (48 hours):</w:t>
            </w:r>
          </w:p>
        </w:tc>
        <w:tc>
          <w:tcPr>
            <w:tcW w:w="3071" w:type="dxa"/>
            <w:tcBorders>
              <w:top w:val="nil"/>
              <w:left w:val="nil"/>
              <w:bottom w:val="single" w:sz="4" w:space="0" w:color="auto"/>
              <w:right w:val="single" w:sz="4" w:space="0" w:color="auto"/>
            </w:tcBorders>
            <w:shd w:val="clear" w:color="auto" w:fill="auto"/>
            <w:vAlign w:val="center"/>
            <w:hideMark/>
          </w:tcPr>
          <w:p w14:paraId="5043EC8E" w14:textId="55C96296" w:rsidR="007536A0" w:rsidRPr="00EA498D" w:rsidRDefault="00D342E9" w:rsidP="008E57A5">
            <w:pPr>
              <w:rPr>
                <w:rFonts w:eastAsia="Times New Roman"/>
                <w:color w:val="000000"/>
              </w:rPr>
            </w:pPr>
            <w:r>
              <w:rPr>
                <w:rFonts w:eastAsia="Times New Roman"/>
                <w:color w:val="000000"/>
              </w:rPr>
              <w:t xml:space="preserve">July </w:t>
            </w:r>
            <w:r w:rsidR="006E7CFE">
              <w:rPr>
                <w:rFonts w:eastAsia="Times New Roman"/>
                <w:color w:val="000000"/>
              </w:rPr>
              <w:t>26</w:t>
            </w:r>
            <w:r w:rsidR="007536A0" w:rsidRPr="00EA498D">
              <w:rPr>
                <w:rFonts w:eastAsia="Times New Roman"/>
                <w:color w:val="000000"/>
              </w:rPr>
              <w:t>, 2022</w:t>
            </w:r>
          </w:p>
        </w:tc>
      </w:tr>
      <w:tr w:rsidR="007536A0" w:rsidRPr="00EA498D" w14:paraId="0C087E12" w14:textId="77777777" w:rsidTr="00823877">
        <w:trPr>
          <w:trHeight w:val="31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4827172E" w14:textId="77777777" w:rsidR="007536A0" w:rsidRPr="00EA498D" w:rsidRDefault="007536A0" w:rsidP="008E57A5">
            <w:pPr>
              <w:rPr>
                <w:rFonts w:eastAsia="Times New Roman"/>
                <w:color w:val="000000"/>
              </w:rPr>
            </w:pPr>
            <w:r w:rsidRPr="00EA498D">
              <w:rPr>
                <w:rFonts w:eastAsia="Times New Roman"/>
                <w:color w:val="000000"/>
              </w:rPr>
              <w:t>Agency Issues RFP to Bid Opportunities Website</w:t>
            </w:r>
          </w:p>
        </w:tc>
        <w:tc>
          <w:tcPr>
            <w:tcW w:w="3071" w:type="dxa"/>
            <w:tcBorders>
              <w:top w:val="nil"/>
              <w:left w:val="nil"/>
              <w:bottom w:val="single" w:sz="4" w:space="0" w:color="auto"/>
              <w:right w:val="single" w:sz="4" w:space="0" w:color="auto"/>
            </w:tcBorders>
            <w:shd w:val="clear" w:color="auto" w:fill="auto"/>
            <w:vAlign w:val="center"/>
            <w:hideMark/>
          </w:tcPr>
          <w:p w14:paraId="1EB11F3F" w14:textId="5E54883A" w:rsidR="007536A0" w:rsidRPr="00EA498D" w:rsidRDefault="00FD3FEF" w:rsidP="008E57A5">
            <w:pPr>
              <w:rPr>
                <w:rFonts w:eastAsia="Times New Roman"/>
                <w:color w:val="000000"/>
              </w:rPr>
            </w:pPr>
            <w:r>
              <w:rPr>
                <w:rFonts w:eastAsia="Times New Roman"/>
                <w:color w:val="000000"/>
              </w:rPr>
              <w:t xml:space="preserve">July </w:t>
            </w:r>
            <w:r w:rsidR="0027435C">
              <w:rPr>
                <w:rFonts w:eastAsia="Times New Roman"/>
                <w:color w:val="000000"/>
              </w:rPr>
              <w:t>2</w:t>
            </w:r>
            <w:r w:rsidR="006E7CFE">
              <w:rPr>
                <w:rFonts w:eastAsia="Times New Roman"/>
                <w:color w:val="000000"/>
              </w:rPr>
              <w:t>8</w:t>
            </w:r>
            <w:r w:rsidR="007536A0" w:rsidRPr="00EA498D">
              <w:rPr>
                <w:rFonts w:eastAsia="Times New Roman"/>
                <w:color w:val="000000"/>
              </w:rPr>
              <w:t>, 2022</w:t>
            </w:r>
          </w:p>
        </w:tc>
      </w:tr>
      <w:tr w:rsidR="007536A0" w:rsidRPr="00EA498D" w14:paraId="1811D5DC" w14:textId="77777777" w:rsidTr="00823877">
        <w:trPr>
          <w:trHeight w:val="31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3CD92546" w14:textId="55111357" w:rsidR="007536A0" w:rsidRPr="00EA498D" w:rsidRDefault="007536A0" w:rsidP="008E57A5">
            <w:pPr>
              <w:rPr>
                <w:rFonts w:eastAsia="Times New Roman"/>
                <w:color w:val="000000"/>
              </w:rPr>
            </w:pPr>
            <w:r w:rsidRPr="00EA498D">
              <w:rPr>
                <w:rFonts w:eastAsia="Times New Roman"/>
                <w:color w:val="000000"/>
              </w:rPr>
              <w:t xml:space="preserve">Bidder Letter of Intent to Bid Due By </w:t>
            </w:r>
            <w:r w:rsidR="00392F8D">
              <w:rPr>
                <w:rFonts w:eastAsia="Times New Roman"/>
                <w:color w:val="000000"/>
              </w:rPr>
              <w:t>12</w:t>
            </w:r>
            <w:r w:rsidR="00B414EB">
              <w:rPr>
                <w:rFonts w:eastAsia="Times New Roman"/>
                <w:color w:val="000000"/>
              </w:rPr>
              <w:t>:00 PM</w:t>
            </w:r>
          </w:p>
        </w:tc>
        <w:tc>
          <w:tcPr>
            <w:tcW w:w="3071" w:type="dxa"/>
            <w:tcBorders>
              <w:top w:val="nil"/>
              <w:left w:val="nil"/>
              <w:bottom w:val="single" w:sz="4" w:space="0" w:color="auto"/>
              <w:right w:val="single" w:sz="4" w:space="0" w:color="auto"/>
            </w:tcBorders>
            <w:shd w:val="clear" w:color="auto" w:fill="auto"/>
            <w:vAlign w:val="center"/>
            <w:hideMark/>
          </w:tcPr>
          <w:p w14:paraId="7177B2C3" w14:textId="1DC63D15" w:rsidR="007536A0" w:rsidRPr="00EA498D" w:rsidRDefault="00A36057" w:rsidP="008E57A5">
            <w:pPr>
              <w:rPr>
                <w:rFonts w:eastAsia="Times New Roman"/>
                <w:color w:val="000000"/>
              </w:rPr>
            </w:pPr>
            <w:r>
              <w:rPr>
                <w:rFonts w:eastAsia="Times New Roman"/>
                <w:color w:val="000000"/>
              </w:rPr>
              <w:t xml:space="preserve">August </w:t>
            </w:r>
            <w:r w:rsidR="00392F8D">
              <w:rPr>
                <w:rFonts w:eastAsia="Times New Roman"/>
                <w:color w:val="000000"/>
              </w:rPr>
              <w:t>22</w:t>
            </w:r>
            <w:r w:rsidR="007536A0" w:rsidRPr="00EA498D">
              <w:rPr>
                <w:rFonts w:eastAsia="Times New Roman"/>
                <w:color w:val="000000"/>
              </w:rPr>
              <w:t>, 2022</w:t>
            </w:r>
          </w:p>
        </w:tc>
      </w:tr>
      <w:tr w:rsidR="007536A0" w:rsidRPr="00EA498D" w14:paraId="17C7892C" w14:textId="77777777" w:rsidTr="00823877">
        <w:trPr>
          <w:trHeight w:val="31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7F460580" w14:textId="7C142739" w:rsidR="007536A0" w:rsidRPr="00EA498D" w:rsidRDefault="005F643E" w:rsidP="008E57A5">
            <w:pPr>
              <w:rPr>
                <w:rFonts w:eastAsia="Times New Roman"/>
                <w:color w:val="000000"/>
              </w:rPr>
            </w:pPr>
            <w:ins w:id="4" w:author="Author">
              <w:r>
                <w:rPr>
                  <w:rFonts w:eastAsia="Times New Roman"/>
                  <w:color w:val="000000"/>
                </w:rPr>
                <w:t xml:space="preserve">First Round </w:t>
              </w:r>
            </w:ins>
            <w:r w:rsidR="007536A0" w:rsidRPr="00EA498D">
              <w:rPr>
                <w:rFonts w:eastAsia="Times New Roman"/>
                <w:color w:val="000000"/>
              </w:rPr>
              <w:t>Bidder Written Questions Due By</w:t>
            </w:r>
            <w:r w:rsidR="00B414EB">
              <w:rPr>
                <w:rFonts w:eastAsia="Times New Roman"/>
                <w:color w:val="000000"/>
              </w:rPr>
              <w:t xml:space="preserve"> </w:t>
            </w:r>
            <w:r w:rsidR="00392F8D">
              <w:rPr>
                <w:rFonts w:eastAsia="Times New Roman"/>
                <w:color w:val="000000"/>
              </w:rPr>
              <w:t>12</w:t>
            </w:r>
            <w:r w:rsidR="00B414EB">
              <w:rPr>
                <w:rFonts w:eastAsia="Times New Roman"/>
                <w:color w:val="000000"/>
              </w:rPr>
              <w:t>:00 PM</w:t>
            </w:r>
          </w:p>
        </w:tc>
        <w:tc>
          <w:tcPr>
            <w:tcW w:w="3071" w:type="dxa"/>
            <w:tcBorders>
              <w:top w:val="nil"/>
              <w:left w:val="nil"/>
              <w:bottom w:val="single" w:sz="4" w:space="0" w:color="auto"/>
              <w:right w:val="single" w:sz="4" w:space="0" w:color="auto"/>
            </w:tcBorders>
            <w:shd w:val="clear" w:color="auto" w:fill="auto"/>
            <w:vAlign w:val="center"/>
            <w:hideMark/>
          </w:tcPr>
          <w:p w14:paraId="3C4E02A0" w14:textId="5AF7609D" w:rsidR="007536A0" w:rsidRPr="00EA498D" w:rsidRDefault="00A36057" w:rsidP="008E57A5">
            <w:pPr>
              <w:rPr>
                <w:rFonts w:eastAsia="Times New Roman"/>
                <w:color w:val="000000"/>
              </w:rPr>
            </w:pPr>
            <w:r>
              <w:rPr>
                <w:rFonts w:eastAsia="Times New Roman"/>
                <w:color w:val="000000"/>
              </w:rPr>
              <w:t xml:space="preserve">August </w:t>
            </w:r>
            <w:r w:rsidR="00392F8D">
              <w:rPr>
                <w:rFonts w:eastAsia="Times New Roman"/>
                <w:color w:val="000000"/>
              </w:rPr>
              <w:t>22</w:t>
            </w:r>
            <w:r w:rsidR="007536A0" w:rsidRPr="00EA498D">
              <w:rPr>
                <w:rFonts w:eastAsia="Times New Roman"/>
                <w:color w:val="000000"/>
              </w:rPr>
              <w:t>, 2022</w:t>
            </w:r>
          </w:p>
        </w:tc>
      </w:tr>
      <w:tr w:rsidR="007536A0" w:rsidRPr="00EA498D" w14:paraId="777CEC72" w14:textId="77777777" w:rsidTr="00823877">
        <w:trPr>
          <w:trHeight w:val="31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5CE616AD" w14:textId="2456090F" w:rsidR="007536A0" w:rsidRPr="00EA498D" w:rsidRDefault="005F643E" w:rsidP="008E57A5">
            <w:pPr>
              <w:rPr>
                <w:rFonts w:eastAsia="Times New Roman"/>
                <w:color w:val="000000"/>
              </w:rPr>
            </w:pPr>
            <w:ins w:id="5" w:author="Author">
              <w:r>
                <w:rPr>
                  <w:rFonts w:eastAsia="Times New Roman"/>
                  <w:color w:val="000000"/>
                </w:rPr>
                <w:t xml:space="preserve">First Round </w:t>
              </w:r>
            </w:ins>
            <w:r w:rsidR="007536A0" w:rsidRPr="00EA498D">
              <w:rPr>
                <w:rFonts w:eastAsia="Times New Roman"/>
                <w:color w:val="000000"/>
              </w:rPr>
              <w:t>Agency Responses to Questions Issued By</w:t>
            </w:r>
          </w:p>
        </w:tc>
        <w:tc>
          <w:tcPr>
            <w:tcW w:w="3071" w:type="dxa"/>
            <w:tcBorders>
              <w:top w:val="nil"/>
              <w:left w:val="nil"/>
              <w:bottom w:val="single" w:sz="4" w:space="0" w:color="auto"/>
              <w:right w:val="single" w:sz="4" w:space="0" w:color="auto"/>
            </w:tcBorders>
            <w:shd w:val="clear" w:color="auto" w:fill="auto"/>
            <w:vAlign w:val="center"/>
            <w:hideMark/>
          </w:tcPr>
          <w:p w14:paraId="0200E5CF" w14:textId="0FDB5CFD" w:rsidR="007536A0" w:rsidRPr="00EA498D" w:rsidRDefault="00392F8D" w:rsidP="008E57A5">
            <w:pPr>
              <w:rPr>
                <w:rFonts w:eastAsia="Times New Roman"/>
                <w:color w:val="000000"/>
              </w:rPr>
            </w:pPr>
            <w:r>
              <w:rPr>
                <w:rFonts w:eastAsia="Times New Roman"/>
                <w:color w:val="000000"/>
              </w:rPr>
              <w:t>August 26</w:t>
            </w:r>
            <w:r w:rsidR="007536A0" w:rsidRPr="00EA498D">
              <w:rPr>
                <w:rFonts w:eastAsia="Times New Roman"/>
                <w:color w:val="000000"/>
              </w:rPr>
              <w:t>, 2022</w:t>
            </w:r>
          </w:p>
        </w:tc>
      </w:tr>
      <w:tr w:rsidR="005F643E" w:rsidRPr="00EA498D" w14:paraId="326B398C" w14:textId="77777777" w:rsidTr="005F643E">
        <w:tblPrEx>
          <w:tblW w:w="10438" w:type="dxa"/>
          <w:tblPrExChange w:id="6" w:author="Author">
            <w:tblPrEx>
              <w:tblW w:w="10438" w:type="dxa"/>
            </w:tblPrEx>
          </w:tblPrExChange>
        </w:tblPrEx>
        <w:trPr>
          <w:trHeight w:val="229"/>
          <w:ins w:id="7" w:author="Author"/>
          <w:trPrChange w:id="8" w:author="Author">
            <w:trPr>
              <w:gridAfter w:val="0"/>
              <w:trHeight w:val="261"/>
            </w:trPr>
          </w:trPrChange>
        </w:trPr>
        <w:tc>
          <w:tcPr>
            <w:tcW w:w="7367" w:type="dxa"/>
            <w:tcBorders>
              <w:top w:val="nil"/>
              <w:left w:val="single" w:sz="4" w:space="0" w:color="auto"/>
              <w:bottom w:val="single" w:sz="4" w:space="0" w:color="auto"/>
              <w:right w:val="single" w:sz="4" w:space="0" w:color="auto"/>
            </w:tcBorders>
            <w:shd w:val="clear" w:color="auto" w:fill="auto"/>
            <w:vAlign w:val="center"/>
            <w:tcPrChange w:id="9" w:author="Author">
              <w:tcPr>
                <w:tcW w:w="7367" w:type="dxa"/>
                <w:gridSpan w:val="2"/>
                <w:tcBorders>
                  <w:top w:val="nil"/>
                  <w:left w:val="single" w:sz="4" w:space="0" w:color="auto"/>
                  <w:bottom w:val="single" w:sz="4" w:space="0" w:color="auto"/>
                  <w:right w:val="single" w:sz="4" w:space="0" w:color="auto"/>
                </w:tcBorders>
                <w:shd w:val="clear" w:color="auto" w:fill="auto"/>
                <w:vAlign w:val="center"/>
              </w:tcPr>
            </w:tcPrChange>
          </w:tcPr>
          <w:p w14:paraId="1E33B4D1" w14:textId="64DBF924" w:rsidR="005F643E" w:rsidRPr="00EA498D" w:rsidRDefault="005F643E" w:rsidP="008E57A5">
            <w:pPr>
              <w:rPr>
                <w:ins w:id="10" w:author="Author"/>
                <w:rFonts w:eastAsia="Times New Roman"/>
                <w:color w:val="000000"/>
              </w:rPr>
            </w:pPr>
            <w:ins w:id="11" w:author="Author">
              <w:r>
                <w:rPr>
                  <w:rFonts w:eastAsia="Times New Roman"/>
                  <w:color w:val="000000"/>
                </w:rPr>
                <w:t xml:space="preserve">Second Round </w:t>
              </w:r>
              <w:r w:rsidRPr="00EA498D">
                <w:rPr>
                  <w:rFonts w:eastAsia="Times New Roman"/>
                  <w:color w:val="000000"/>
                </w:rPr>
                <w:t>Bidder Written Questions Due By</w:t>
              </w:r>
              <w:r>
                <w:rPr>
                  <w:rFonts w:eastAsia="Times New Roman"/>
                  <w:color w:val="000000"/>
                </w:rPr>
                <w:t xml:space="preserve"> 12:00 PM</w:t>
              </w:r>
            </w:ins>
          </w:p>
        </w:tc>
        <w:tc>
          <w:tcPr>
            <w:tcW w:w="3071" w:type="dxa"/>
            <w:tcBorders>
              <w:top w:val="nil"/>
              <w:left w:val="nil"/>
              <w:bottom w:val="single" w:sz="4" w:space="0" w:color="auto"/>
              <w:right w:val="single" w:sz="4" w:space="0" w:color="auto"/>
            </w:tcBorders>
            <w:shd w:val="clear" w:color="auto" w:fill="auto"/>
            <w:vAlign w:val="center"/>
            <w:tcPrChange w:id="12" w:author="Author">
              <w:tcPr>
                <w:tcW w:w="3071" w:type="dxa"/>
                <w:gridSpan w:val="2"/>
                <w:tcBorders>
                  <w:top w:val="nil"/>
                  <w:left w:val="nil"/>
                  <w:bottom w:val="single" w:sz="4" w:space="0" w:color="auto"/>
                  <w:right w:val="single" w:sz="4" w:space="0" w:color="auto"/>
                </w:tcBorders>
                <w:shd w:val="clear" w:color="auto" w:fill="auto"/>
                <w:vAlign w:val="center"/>
              </w:tcPr>
            </w:tcPrChange>
          </w:tcPr>
          <w:p w14:paraId="40AC70AB" w14:textId="67F7A629" w:rsidR="005F643E" w:rsidRDefault="005F643E" w:rsidP="008E57A5">
            <w:pPr>
              <w:rPr>
                <w:ins w:id="13" w:author="Author"/>
                <w:rFonts w:eastAsia="Times New Roman"/>
                <w:color w:val="000000"/>
              </w:rPr>
            </w:pPr>
            <w:ins w:id="14" w:author="Author">
              <w:r>
                <w:rPr>
                  <w:rFonts w:eastAsia="Times New Roman"/>
                  <w:color w:val="000000"/>
                </w:rPr>
                <w:t>September 1, 2022</w:t>
              </w:r>
            </w:ins>
          </w:p>
        </w:tc>
      </w:tr>
      <w:tr w:rsidR="005F643E" w:rsidRPr="00EA498D" w14:paraId="64FFB536" w14:textId="77777777" w:rsidTr="00823877">
        <w:trPr>
          <w:trHeight w:val="261"/>
          <w:ins w:id="15" w:author="Author"/>
        </w:trPr>
        <w:tc>
          <w:tcPr>
            <w:tcW w:w="7367" w:type="dxa"/>
            <w:tcBorders>
              <w:top w:val="nil"/>
              <w:left w:val="single" w:sz="4" w:space="0" w:color="auto"/>
              <w:bottom w:val="single" w:sz="4" w:space="0" w:color="auto"/>
              <w:right w:val="single" w:sz="4" w:space="0" w:color="auto"/>
            </w:tcBorders>
            <w:shd w:val="clear" w:color="auto" w:fill="auto"/>
            <w:vAlign w:val="center"/>
          </w:tcPr>
          <w:p w14:paraId="63425C58" w14:textId="7DA2CD49" w:rsidR="005F643E" w:rsidRPr="00EA498D" w:rsidRDefault="005F643E" w:rsidP="008E57A5">
            <w:pPr>
              <w:rPr>
                <w:ins w:id="16" w:author="Author"/>
                <w:rFonts w:eastAsia="Times New Roman"/>
                <w:color w:val="000000"/>
              </w:rPr>
            </w:pPr>
            <w:ins w:id="17" w:author="Author">
              <w:r>
                <w:rPr>
                  <w:rFonts w:eastAsia="Times New Roman"/>
                  <w:color w:val="000000"/>
                </w:rPr>
                <w:t xml:space="preserve">Second Round </w:t>
              </w:r>
              <w:r w:rsidRPr="00EA498D">
                <w:rPr>
                  <w:rFonts w:eastAsia="Times New Roman"/>
                  <w:color w:val="000000"/>
                </w:rPr>
                <w:t>Agency Responses to Questions Issued By</w:t>
              </w:r>
            </w:ins>
          </w:p>
        </w:tc>
        <w:tc>
          <w:tcPr>
            <w:tcW w:w="3071" w:type="dxa"/>
            <w:tcBorders>
              <w:top w:val="nil"/>
              <w:left w:val="nil"/>
              <w:bottom w:val="single" w:sz="4" w:space="0" w:color="auto"/>
              <w:right w:val="single" w:sz="4" w:space="0" w:color="auto"/>
            </w:tcBorders>
            <w:shd w:val="clear" w:color="auto" w:fill="auto"/>
            <w:vAlign w:val="center"/>
          </w:tcPr>
          <w:p w14:paraId="03DD89E4" w14:textId="6988625D" w:rsidR="005F643E" w:rsidRDefault="005F643E" w:rsidP="008E57A5">
            <w:pPr>
              <w:rPr>
                <w:ins w:id="18" w:author="Author"/>
                <w:rFonts w:eastAsia="Times New Roman"/>
                <w:color w:val="000000"/>
              </w:rPr>
            </w:pPr>
            <w:ins w:id="19" w:author="Author">
              <w:r>
                <w:rPr>
                  <w:rFonts w:eastAsia="Times New Roman"/>
                  <w:color w:val="000000"/>
                </w:rPr>
                <w:t>September 6, 2022</w:t>
              </w:r>
            </w:ins>
          </w:p>
        </w:tc>
      </w:tr>
      <w:tr w:rsidR="007536A0" w:rsidRPr="00EA498D" w14:paraId="753E03C7" w14:textId="77777777" w:rsidTr="00823877">
        <w:trPr>
          <w:trHeight w:val="261"/>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0E87BEBD" w14:textId="1AC7ACA7" w:rsidR="007536A0" w:rsidRPr="00EA498D" w:rsidRDefault="007536A0" w:rsidP="008E57A5">
            <w:pPr>
              <w:rPr>
                <w:rFonts w:eastAsia="Times New Roman"/>
                <w:color w:val="000000"/>
              </w:rPr>
            </w:pPr>
            <w:r w:rsidRPr="00EA498D">
              <w:rPr>
                <w:rFonts w:eastAsia="Times New Roman"/>
                <w:color w:val="000000"/>
              </w:rPr>
              <w:t>Bidder Proposals and any Amendments to Proposals Due By</w:t>
            </w:r>
            <w:r w:rsidR="00B414EB">
              <w:rPr>
                <w:rFonts w:eastAsia="Times New Roman"/>
                <w:color w:val="000000"/>
              </w:rPr>
              <w:t xml:space="preserve"> 4:00 PM</w:t>
            </w:r>
          </w:p>
        </w:tc>
        <w:tc>
          <w:tcPr>
            <w:tcW w:w="3071" w:type="dxa"/>
            <w:tcBorders>
              <w:top w:val="nil"/>
              <w:left w:val="nil"/>
              <w:bottom w:val="single" w:sz="4" w:space="0" w:color="auto"/>
              <w:right w:val="single" w:sz="4" w:space="0" w:color="auto"/>
            </w:tcBorders>
            <w:shd w:val="clear" w:color="auto" w:fill="auto"/>
            <w:vAlign w:val="center"/>
            <w:hideMark/>
          </w:tcPr>
          <w:p w14:paraId="08AD23AB" w14:textId="73591324" w:rsidR="007536A0" w:rsidRPr="00EA498D" w:rsidRDefault="00A36057" w:rsidP="008E57A5">
            <w:pPr>
              <w:rPr>
                <w:rFonts w:eastAsia="Times New Roman"/>
                <w:color w:val="000000"/>
              </w:rPr>
            </w:pPr>
            <w:r>
              <w:rPr>
                <w:rFonts w:eastAsia="Times New Roman"/>
                <w:color w:val="000000"/>
              </w:rPr>
              <w:t>September</w:t>
            </w:r>
            <w:r w:rsidR="0027435C">
              <w:rPr>
                <w:rFonts w:eastAsia="Times New Roman"/>
                <w:color w:val="000000"/>
              </w:rPr>
              <w:t xml:space="preserve"> </w:t>
            </w:r>
            <w:ins w:id="20" w:author="Author">
              <w:r w:rsidR="005F643E">
                <w:rPr>
                  <w:rFonts w:eastAsia="Times New Roman"/>
                  <w:color w:val="000000"/>
                </w:rPr>
                <w:t>28</w:t>
              </w:r>
            </w:ins>
            <w:del w:id="21" w:author="Author">
              <w:r w:rsidR="0027435C" w:rsidDel="005F643E">
                <w:rPr>
                  <w:rFonts w:eastAsia="Times New Roman"/>
                  <w:color w:val="000000"/>
                </w:rPr>
                <w:delText>16</w:delText>
              </w:r>
            </w:del>
            <w:r w:rsidR="007536A0" w:rsidRPr="00EA498D">
              <w:rPr>
                <w:rFonts w:eastAsia="Times New Roman"/>
                <w:color w:val="000000"/>
              </w:rPr>
              <w:t>, 2022</w:t>
            </w:r>
          </w:p>
        </w:tc>
      </w:tr>
      <w:tr w:rsidR="007536A0" w:rsidRPr="00EA498D" w14:paraId="54A85602" w14:textId="77777777" w:rsidTr="00823877">
        <w:trPr>
          <w:trHeight w:val="35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6723CD05" w14:textId="77777777" w:rsidR="007536A0" w:rsidRPr="00EA498D" w:rsidRDefault="007536A0" w:rsidP="008E57A5">
            <w:pPr>
              <w:rPr>
                <w:rFonts w:eastAsia="Times New Roman"/>
                <w:color w:val="000000"/>
              </w:rPr>
            </w:pPr>
            <w:r w:rsidRPr="00EA498D">
              <w:rPr>
                <w:rFonts w:eastAsia="Times New Roman"/>
                <w:color w:val="000000"/>
              </w:rPr>
              <w:t xml:space="preserve">Agency Announces Apparent Successful Bidder/Notice of Intent to Award </w:t>
            </w:r>
          </w:p>
        </w:tc>
        <w:tc>
          <w:tcPr>
            <w:tcW w:w="3071" w:type="dxa"/>
            <w:tcBorders>
              <w:top w:val="nil"/>
              <w:left w:val="nil"/>
              <w:bottom w:val="single" w:sz="4" w:space="0" w:color="auto"/>
              <w:right w:val="single" w:sz="4" w:space="0" w:color="auto"/>
            </w:tcBorders>
            <w:shd w:val="clear" w:color="auto" w:fill="auto"/>
            <w:vAlign w:val="center"/>
            <w:hideMark/>
          </w:tcPr>
          <w:p w14:paraId="637D3007" w14:textId="21C30E65" w:rsidR="007536A0" w:rsidRPr="00EA498D" w:rsidRDefault="0027435C" w:rsidP="008E57A5">
            <w:pPr>
              <w:rPr>
                <w:rFonts w:eastAsia="Times New Roman"/>
                <w:color w:val="000000"/>
              </w:rPr>
            </w:pPr>
            <w:r>
              <w:rPr>
                <w:rFonts w:eastAsia="Times New Roman"/>
                <w:color w:val="000000"/>
              </w:rPr>
              <w:t>October</w:t>
            </w:r>
            <w:del w:id="22" w:author="Author">
              <w:r w:rsidR="007536A0" w:rsidRPr="00EA498D" w:rsidDel="00DC27D8">
                <w:rPr>
                  <w:rFonts w:eastAsia="Times New Roman"/>
                  <w:color w:val="000000"/>
                </w:rPr>
                <w:delText xml:space="preserve"> </w:delText>
              </w:r>
              <w:r w:rsidR="00C04F89" w:rsidDel="00DC27D8">
                <w:rPr>
                  <w:rFonts w:eastAsia="Times New Roman"/>
                  <w:color w:val="000000"/>
                </w:rPr>
                <w:delText>14</w:delText>
              </w:r>
            </w:del>
            <w:ins w:id="23" w:author="Author">
              <w:r w:rsidR="00DC27D8">
                <w:rPr>
                  <w:rFonts w:eastAsia="Times New Roman"/>
                  <w:color w:val="000000"/>
                </w:rPr>
                <w:t xml:space="preserve"> 27</w:t>
              </w:r>
            </w:ins>
            <w:r w:rsidR="007536A0" w:rsidRPr="00EA498D">
              <w:rPr>
                <w:rFonts w:eastAsia="Times New Roman"/>
                <w:color w:val="000000"/>
              </w:rPr>
              <w:t>, 2022</w:t>
            </w:r>
          </w:p>
        </w:tc>
      </w:tr>
      <w:tr w:rsidR="007536A0" w:rsidRPr="00EA498D" w14:paraId="3B3BEA80" w14:textId="77777777" w:rsidTr="00823877">
        <w:trPr>
          <w:trHeight w:val="279"/>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58F85FEB" w14:textId="77777777" w:rsidR="007536A0" w:rsidRPr="00EA498D" w:rsidRDefault="007536A0" w:rsidP="008E57A5">
            <w:pPr>
              <w:rPr>
                <w:rFonts w:eastAsia="Times New Roman"/>
                <w:color w:val="000000"/>
              </w:rPr>
            </w:pPr>
            <w:r w:rsidRPr="00EA498D">
              <w:rPr>
                <w:rFonts w:eastAsia="Times New Roman"/>
                <w:color w:val="000000"/>
              </w:rPr>
              <w:t xml:space="preserve">Contract Negotiations and Execution of the Contract Completed </w:t>
            </w:r>
          </w:p>
        </w:tc>
        <w:tc>
          <w:tcPr>
            <w:tcW w:w="3071" w:type="dxa"/>
            <w:tcBorders>
              <w:top w:val="nil"/>
              <w:left w:val="nil"/>
              <w:bottom w:val="single" w:sz="4" w:space="0" w:color="auto"/>
              <w:right w:val="single" w:sz="4" w:space="0" w:color="auto"/>
            </w:tcBorders>
            <w:shd w:val="clear" w:color="auto" w:fill="auto"/>
            <w:vAlign w:val="center"/>
            <w:hideMark/>
          </w:tcPr>
          <w:p w14:paraId="4B84A85E" w14:textId="4B9765F5" w:rsidR="007536A0" w:rsidRPr="00EA498D" w:rsidRDefault="00FD3FEF" w:rsidP="008E57A5">
            <w:pPr>
              <w:rPr>
                <w:rFonts w:eastAsia="Times New Roman"/>
                <w:color w:val="000000"/>
              </w:rPr>
            </w:pPr>
            <w:del w:id="24" w:author="Author">
              <w:r w:rsidDel="005F643E">
                <w:rPr>
                  <w:rFonts w:eastAsia="Times New Roman"/>
                  <w:color w:val="000000"/>
                </w:rPr>
                <w:delText xml:space="preserve">October </w:delText>
              </w:r>
              <w:r w:rsidR="00C04F89" w:rsidDel="005F643E">
                <w:rPr>
                  <w:rFonts w:eastAsia="Times New Roman"/>
                  <w:color w:val="000000"/>
                </w:rPr>
                <w:delText>21</w:delText>
              </w:r>
            </w:del>
            <w:ins w:id="25" w:author="Author">
              <w:r w:rsidR="005F643E">
                <w:rPr>
                  <w:rFonts w:eastAsia="Times New Roman"/>
                  <w:color w:val="000000"/>
                </w:rPr>
                <w:t xml:space="preserve">November </w:t>
              </w:r>
              <w:del w:id="26" w:author="Author">
                <w:r w:rsidR="005F643E" w:rsidDel="00DC27D8">
                  <w:rPr>
                    <w:rFonts w:eastAsia="Times New Roman"/>
                    <w:color w:val="000000"/>
                  </w:rPr>
                  <w:delText>14</w:delText>
                </w:r>
              </w:del>
              <w:r w:rsidR="00DC27D8">
                <w:rPr>
                  <w:rFonts w:eastAsia="Times New Roman"/>
                  <w:color w:val="000000"/>
                </w:rPr>
                <w:t>9</w:t>
              </w:r>
            </w:ins>
            <w:r w:rsidR="007536A0" w:rsidRPr="00EA498D">
              <w:rPr>
                <w:rFonts w:eastAsia="Times New Roman"/>
                <w:color w:val="000000"/>
              </w:rPr>
              <w:t>, 2022</w:t>
            </w:r>
          </w:p>
        </w:tc>
      </w:tr>
      <w:tr w:rsidR="007536A0" w:rsidRPr="00EA498D" w14:paraId="1605B427" w14:textId="77777777" w:rsidTr="00823877">
        <w:trPr>
          <w:trHeight w:val="31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2A1920D5" w14:textId="77777777" w:rsidR="007536A0" w:rsidRPr="00EA498D" w:rsidRDefault="007536A0" w:rsidP="008E57A5">
            <w:pPr>
              <w:rPr>
                <w:rFonts w:eastAsia="Times New Roman"/>
                <w:color w:val="000000"/>
              </w:rPr>
            </w:pPr>
            <w:r w:rsidRPr="00EA498D">
              <w:rPr>
                <w:rFonts w:eastAsia="Times New Roman"/>
                <w:color w:val="000000"/>
              </w:rPr>
              <w:t>Project Implementation Meeting</w:t>
            </w:r>
          </w:p>
        </w:tc>
        <w:tc>
          <w:tcPr>
            <w:tcW w:w="3071" w:type="dxa"/>
            <w:tcBorders>
              <w:top w:val="nil"/>
              <w:left w:val="nil"/>
              <w:bottom w:val="single" w:sz="4" w:space="0" w:color="auto"/>
              <w:right w:val="single" w:sz="4" w:space="0" w:color="auto"/>
            </w:tcBorders>
            <w:shd w:val="clear" w:color="auto" w:fill="auto"/>
            <w:vAlign w:val="center"/>
            <w:hideMark/>
          </w:tcPr>
          <w:p w14:paraId="210D4B12" w14:textId="04435FAE" w:rsidR="007536A0" w:rsidRPr="00EA498D" w:rsidRDefault="00C04F89" w:rsidP="008E57A5">
            <w:pPr>
              <w:rPr>
                <w:rFonts w:eastAsia="Times New Roman"/>
                <w:color w:val="000000"/>
              </w:rPr>
            </w:pPr>
            <w:r>
              <w:rPr>
                <w:rFonts w:eastAsia="Times New Roman"/>
                <w:color w:val="000000"/>
              </w:rPr>
              <w:t xml:space="preserve">November </w:t>
            </w:r>
            <w:ins w:id="27" w:author="Author">
              <w:r w:rsidR="00DC27D8">
                <w:rPr>
                  <w:rFonts w:eastAsia="Times New Roman"/>
                  <w:color w:val="000000"/>
                </w:rPr>
                <w:t>18</w:t>
              </w:r>
            </w:ins>
            <w:del w:id="28" w:author="Author">
              <w:r w:rsidDel="005F643E">
                <w:rPr>
                  <w:rFonts w:eastAsia="Times New Roman"/>
                  <w:color w:val="000000"/>
                </w:rPr>
                <w:delText>04</w:delText>
              </w:r>
            </w:del>
            <w:r w:rsidR="007536A0" w:rsidRPr="00EA498D">
              <w:rPr>
                <w:rFonts w:eastAsia="Times New Roman"/>
                <w:color w:val="000000"/>
              </w:rPr>
              <w:t>, 2022</w:t>
            </w:r>
          </w:p>
        </w:tc>
      </w:tr>
    </w:tbl>
    <w:p w14:paraId="73DD0200" w14:textId="77777777" w:rsidR="007536A0" w:rsidRPr="00FC31D7" w:rsidRDefault="007536A0" w:rsidP="007536A0">
      <w:pPr>
        <w:spacing w:after="200" w:line="276" w:lineRule="auto"/>
        <w:rPr>
          <w:rFonts w:eastAsia="Times New Roman"/>
          <w:sz w:val="24"/>
          <w:szCs w:val="24"/>
          <w:lang w:val="en"/>
        </w:rPr>
      </w:pPr>
    </w:p>
    <w:bookmarkEnd w:id="2"/>
    <w:p w14:paraId="00A29EEF" w14:textId="164BBC24" w:rsidR="007536A0" w:rsidRPr="00FC31D7" w:rsidRDefault="007536A0" w:rsidP="0078472E">
      <w:pPr>
        <w:pStyle w:val="ContractLevel1"/>
        <w:rPr>
          <w:szCs w:val="24"/>
        </w:rPr>
      </w:pPr>
      <w:r w:rsidRPr="00FC31D7">
        <w:t xml:space="preserve">Section </w:t>
      </w:r>
      <w:r w:rsidR="00E56D99" w:rsidRPr="00FC31D7">
        <w:t>1 Background</w:t>
      </w:r>
      <w:r w:rsidRPr="00FC31D7">
        <w:t xml:space="preserve"> and Scope of Work                                                                                       </w:t>
      </w:r>
    </w:p>
    <w:p w14:paraId="79B7DDB5" w14:textId="77777777" w:rsidR="007536A0" w:rsidRPr="00FC31D7" w:rsidRDefault="007536A0" w:rsidP="007536A0">
      <w:pPr>
        <w:rPr>
          <w:rFonts w:eastAsia="Times New Roman"/>
          <w:sz w:val="24"/>
          <w:szCs w:val="24"/>
          <w:lang w:val="en"/>
        </w:rPr>
      </w:pPr>
    </w:p>
    <w:p w14:paraId="29033B03" w14:textId="163DB8C5" w:rsidR="00E56D99" w:rsidRPr="00E56D99" w:rsidRDefault="007536A0" w:rsidP="009921DE">
      <w:pPr>
        <w:pStyle w:val="ContractLevel2"/>
        <w:numPr>
          <w:ilvl w:val="1"/>
          <w:numId w:val="9"/>
        </w:numPr>
        <w:rPr>
          <w:rFonts w:eastAsia="Times New Roman"/>
          <w:sz w:val="22"/>
          <w:lang w:val="en"/>
        </w:rPr>
      </w:pPr>
      <w:r w:rsidRPr="00FC31D7">
        <w:rPr>
          <w:rFonts w:eastAsia="Times New Roman"/>
          <w:lang w:val="en"/>
        </w:rPr>
        <w:t>Background</w:t>
      </w:r>
    </w:p>
    <w:p w14:paraId="5B8BF50E" w14:textId="1F485FED" w:rsidR="00026EF0" w:rsidRDefault="00026EF0" w:rsidP="004F3A07">
      <w:pPr>
        <w:jc w:val="left"/>
        <w:rPr>
          <w:rFonts w:eastAsia="Times New Roman"/>
          <w:color w:val="010101"/>
          <w:lang w:val="en"/>
        </w:rPr>
      </w:pPr>
    </w:p>
    <w:p w14:paraId="398FF2E4" w14:textId="73378652" w:rsidR="00026EF0" w:rsidRDefault="00026EF0" w:rsidP="004F3A07">
      <w:pPr>
        <w:jc w:val="left"/>
        <w:rPr>
          <w:rFonts w:eastAsia="Times New Roman"/>
          <w:color w:val="010101"/>
          <w:lang w:val="en"/>
        </w:rPr>
      </w:pPr>
      <w:r w:rsidRPr="00026EF0">
        <w:rPr>
          <w:rFonts w:eastAsia="Times New Roman"/>
          <w:color w:val="010101"/>
          <w:lang w:val="en"/>
        </w:rPr>
        <w:t>IDPH and DHS</w:t>
      </w:r>
      <w:r w:rsidR="00565593">
        <w:rPr>
          <w:rFonts w:eastAsia="Times New Roman"/>
          <w:color w:val="010101"/>
          <w:lang w:val="en"/>
        </w:rPr>
        <w:t xml:space="preserve"> </w:t>
      </w:r>
      <w:r>
        <w:rPr>
          <w:rFonts w:eastAsia="Times New Roman"/>
          <w:color w:val="010101"/>
          <w:lang w:val="en"/>
        </w:rPr>
        <w:t>have been</w:t>
      </w:r>
      <w:r w:rsidRPr="00026EF0">
        <w:rPr>
          <w:rFonts w:eastAsia="Times New Roman"/>
          <w:color w:val="010101"/>
          <w:lang w:val="en"/>
        </w:rPr>
        <w:t xml:space="preserve"> exploring options for aligning their programs, services</w:t>
      </w:r>
      <w:r w:rsidR="00090A03">
        <w:rPr>
          <w:rFonts w:eastAsia="Times New Roman"/>
          <w:color w:val="010101"/>
          <w:lang w:val="en"/>
        </w:rPr>
        <w:t>,</w:t>
      </w:r>
      <w:r w:rsidRPr="00026EF0">
        <w:rPr>
          <w:rFonts w:eastAsia="Times New Roman"/>
          <w:color w:val="010101"/>
          <w:lang w:val="en"/>
        </w:rPr>
        <w:t xml:space="preserve"> and operations more closely </w:t>
      </w:r>
      <w:r w:rsidR="00565593" w:rsidRPr="00026EF0">
        <w:rPr>
          <w:rFonts w:eastAsia="Times New Roman"/>
          <w:color w:val="010101"/>
          <w:lang w:val="en"/>
        </w:rPr>
        <w:t>to</w:t>
      </w:r>
      <w:r w:rsidRPr="00026EF0">
        <w:rPr>
          <w:rFonts w:eastAsia="Times New Roman"/>
          <w:color w:val="010101"/>
          <w:lang w:val="en"/>
        </w:rPr>
        <w:t xml:space="preserve"> better serve the health and human services needs of Iowans.</w:t>
      </w:r>
      <w:r>
        <w:rPr>
          <w:rFonts w:eastAsia="Times New Roman"/>
          <w:color w:val="010101"/>
          <w:lang w:val="en"/>
        </w:rPr>
        <w:t xml:space="preserve"> Transition of IDPH and DHS into </w:t>
      </w:r>
      <w:r w:rsidR="00565593">
        <w:rPr>
          <w:rFonts w:eastAsia="Times New Roman"/>
          <w:color w:val="010101"/>
          <w:lang w:val="en"/>
        </w:rPr>
        <w:t>HHS</w:t>
      </w:r>
      <w:r>
        <w:rPr>
          <w:rFonts w:eastAsia="Times New Roman"/>
          <w:color w:val="010101"/>
          <w:lang w:val="en"/>
        </w:rPr>
        <w:t xml:space="preserve"> begins July 1, 2022</w:t>
      </w:r>
      <w:r w:rsidR="00565593">
        <w:rPr>
          <w:rFonts w:eastAsia="Times New Roman"/>
          <w:color w:val="010101"/>
          <w:lang w:val="en"/>
        </w:rPr>
        <w:t>, under the authority of HF 2578 Division XI Section 51- Transition of Department of Human Services and Department of Public Health into Department of Health and Human Services</w:t>
      </w:r>
    </w:p>
    <w:p w14:paraId="1EE50085" w14:textId="77777777" w:rsidR="00026EF0" w:rsidRDefault="00026EF0" w:rsidP="004F3A07">
      <w:pPr>
        <w:jc w:val="left"/>
        <w:rPr>
          <w:rFonts w:eastAsia="Times New Roman"/>
          <w:color w:val="010101"/>
          <w:lang w:val="en"/>
        </w:rPr>
      </w:pPr>
    </w:p>
    <w:p w14:paraId="4439ECA1" w14:textId="06C96190" w:rsidR="004F3A07" w:rsidRDefault="009E37C1" w:rsidP="00B16D2F">
      <w:pPr>
        <w:jc w:val="left"/>
        <w:rPr>
          <w:rFonts w:eastAsia="Times New Roman"/>
          <w:color w:val="010101"/>
          <w:lang w:val="en"/>
        </w:rPr>
      </w:pPr>
      <w:r w:rsidRPr="00457084">
        <w:rPr>
          <w:rFonts w:eastAsia="Times New Roman"/>
          <w:color w:val="010101"/>
          <w:lang w:val="en"/>
        </w:rPr>
        <w:t xml:space="preserve">Currently, the </w:t>
      </w:r>
      <w:r w:rsidR="00A30C7B">
        <w:rPr>
          <w:rFonts w:eastAsia="Times New Roman"/>
          <w:color w:val="010101"/>
          <w:lang w:val="en"/>
        </w:rPr>
        <w:t>D</w:t>
      </w:r>
      <w:r w:rsidRPr="00457084">
        <w:rPr>
          <w:rFonts w:eastAsia="Times New Roman"/>
          <w:color w:val="010101"/>
          <w:lang w:val="en"/>
        </w:rPr>
        <w:t>epartments use different methodologies to</w:t>
      </w:r>
      <w:r w:rsidR="00457084">
        <w:rPr>
          <w:rFonts w:eastAsia="Times New Roman"/>
          <w:color w:val="010101"/>
          <w:lang w:val="en"/>
        </w:rPr>
        <w:t xml:space="preserve"> allocate </w:t>
      </w:r>
      <w:r w:rsidR="00ED466E">
        <w:rPr>
          <w:rFonts w:eastAsia="Times New Roman"/>
          <w:color w:val="010101"/>
          <w:lang w:val="en"/>
        </w:rPr>
        <w:t xml:space="preserve">administrative </w:t>
      </w:r>
      <w:r w:rsidR="00457084">
        <w:rPr>
          <w:rFonts w:eastAsia="Times New Roman"/>
          <w:color w:val="010101"/>
          <w:lang w:val="en"/>
        </w:rPr>
        <w:t xml:space="preserve">expenses to federal and state funding sources. </w:t>
      </w:r>
      <w:r w:rsidR="004F3A07" w:rsidRPr="00457084">
        <w:rPr>
          <w:rFonts w:eastAsia="Times New Roman"/>
          <w:color w:val="010101"/>
          <w:lang w:val="en"/>
        </w:rPr>
        <w:t xml:space="preserve">IDPH utilizes an </w:t>
      </w:r>
      <w:r w:rsidR="00ED466E">
        <w:rPr>
          <w:rFonts w:eastAsia="Times New Roman"/>
          <w:color w:val="010101"/>
          <w:lang w:val="en"/>
        </w:rPr>
        <w:t>I</w:t>
      </w:r>
      <w:r w:rsidR="001D0847">
        <w:rPr>
          <w:rFonts w:eastAsia="Times New Roman"/>
          <w:color w:val="010101"/>
          <w:lang w:val="en"/>
        </w:rPr>
        <w:t>C</w:t>
      </w:r>
      <w:r w:rsidR="00ED466E">
        <w:rPr>
          <w:rFonts w:eastAsia="Times New Roman"/>
          <w:color w:val="010101"/>
          <w:lang w:val="en"/>
        </w:rPr>
        <w:t>RP</w:t>
      </w:r>
      <w:r w:rsidR="004F3A07" w:rsidRPr="00457084">
        <w:rPr>
          <w:rFonts w:eastAsia="Times New Roman"/>
          <w:color w:val="010101"/>
          <w:lang w:val="en"/>
        </w:rPr>
        <w:t xml:space="preserve"> that</w:t>
      </w:r>
      <w:r w:rsidR="00ED466E">
        <w:rPr>
          <w:rFonts w:eastAsia="Times New Roman"/>
          <w:color w:val="010101"/>
          <w:lang w:val="en"/>
        </w:rPr>
        <w:t xml:space="preserve"> applies an approved rate</w:t>
      </w:r>
      <w:r w:rsidR="004F3A07" w:rsidRPr="00457084">
        <w:rPr>
          <w:rFonts w:eastAsia="Times New Roman"/>
          <w:color w:val="010101"/>
          <w:lang w:val="en"/>
        </w:rPr>
        <w:t xml:space="preserve"> to federal program expenditures to cover the cost of administrative expenses.  Rates are adjusted and filed yearly for approval by the appropriate federal partner.  Surpluses and deficits of administrative expense collection are rolled into the following year rate determination.  Annually, the rate determination and filing are outsourced to a third-party vendor. </w:t>
      </w:r>
      <w:r w:rsidR="009D34CF">
        <w:rPr>
          <w:rFonts w:eastAsia="Times New Roman"/>
          <w:color w:val="010101"/>
          <w:lang w:val="en"/>
        </w:rPr>
        <w:t xml:space="preserve">Conversely, federal regulations require </w:t>
      </w:r>
      <w:r w:rsidR="00026EF0" w:rsidRPr="00457084">
        <w:rPr>
          <w:rFonts w:eastAsia="Times New Roman"/>
          <w:color w:val="010101"/>
          <w:lang w:val="en"/>
        </w:rPr>
        <w:t>DHS</w:t>
      </w:r>
      <w:r w:rsidR="004F3A07" w:rsidRPr="00457084">
        <w:rPr>
          <w:rFonts w:eastAsia="Times New Roman"/>
          <w:color w:val="010101"/>
          <w:lang w:val="en"/>
        </w:rPr>
        <w:t xml:space="preserve"> </w:t>
      </w:r>
      <w:r w:rsidR="009D34CF">
        <w:rPr>
          <w:rFonts w:eastAsia="Times New Roman"/>
          <w:color w:val="010101"/>
          <w:lang w:val="en"/>
        </w:rPr>
        <w:t xml:space="preserve">to utilize </w:t>
      </w:r>
      <w:r w:rsidR="004F3A07" w:rsidRPr="00457084">
        <w:rPr>
          <w:rFonts w:eastAsia="Times New Roman"/>
          <w:color w:val="010101"/>
          <w:lang w:val="en"/>
        </w:rPr>
        <w:t xml:space="preserve">a </w:t>
      </w:r>
      <w:r w:rsidR="00ED466E">
        <w:rPr>
          <w:rFonts w:eastAsia="Times New Roman"/>
          <w:color w:val="010101"/>
          <w:lang w:val="en"/>
        </w:rPr>
        <w:t>PACAP for administrative claiming</w:t>
      </w:r>
      <w:r w:rsidR="004F3A07" w:rsidRPr="00457084">
        <w:rPr>
          <w:rFonts w:eastAsia="Times New Roman"/>
          <w:color w:val="010101"/>
          <w:lang w:val="en"/>
        </w:rPr>
        <w:t xml:space="preserve"> that is upda</w:t>
      </w:r>
      <w:r w:rsidR="00ED466E">
        <w:rPr>
          <w:rFonts w:eastAsia="Times New Roman"/>
          <w:color w:val="010101"/>
          <w:lang w:val="en"/>
        </w:rPr>
        <w:t>ted</w:t>
      </w:r>
      <w:r w:rsidR="001D0847">
        <w:rPr>
          <w:rFonts w:eastAsia="Times New Roman"/>
          <w:color w:val="010101"/>
          <w:lang w:val="en"/>
        </w:rPr>
        <w:t xml:space="preserve"> and submitted</w:t>
      </w:r>
      <w:r w:rsidR="00ED466E">
        <w:rPr>
          <w:rFonts w:eastAsia="Times New Roman"/>
          <w:color w:val="010101"/>
          <w:lang w:val="en"/>
        </w:rPr>
        <w:t xml:space="preserve"> quarterly to the appropriate federal entities for approval.</w:t>
      </w:r>
      <w:r w:rsidR="009D34CF">
        <w:rPr>
          <w:rFonts w:eastAsia="Times New Roman"/>
          <w:color w:val="010101"/>
          <w:lang w:val="en"/>
        </w:rPr>
        <w:t xml:space="preserve"> </w:t>
      </w:r>
      <w:r w:rsidR="004F3A07" w:rsidRPr="00457084">
        <w:rPr>
          <w:rFonts w:eastAsia="Times New Roman"/>
          <w:color w:val="010101"/>
          <w:lang w:val="en"/>
        </w:rPr>
        <w:t xml:space="preserve">  </w:t>
      </w:r>
    </w:p>
    <w:p w14:paraId="51EEC062" w14:textId="77777777" w:rsidR="001E3C4A" w:rsidRDefault="001E3C4A" w:rsidP="00B16D2F">
      <w:pPr>
        <w:jc w:val="left"/>
      </w:pPr>
    </w:p>
    <w:p w14:paraId="72A309E5" w14:textId="0E5C88CC" w:rsidR="00FE3704" w:rsidRPr="00E778C4" w:rsidRDefault="00026EF0" w:rsidP="00B16D2F">
      <w:pPr>
        <w:jc w:val="left"/>
      </w:pPr>
      <w:r>
        <w:t>DHS</w:t>
      </w:r>
      <w:r w:rsidR="00FE3704">
        <w:t xml:space="preserve"> provides services and claims administrative expenses under Title IV-E</w:t>
      </w:r>
      <w:r w:rsidR="005B2AEE">
        <w:t xml:space="preserve"> Foster Care</w:t>
      </w:r>
      <w:r w:rsidR="009D34CF">
        <w:t xml:space="preserve"> and Title IV-B</w:t>
      </w:r>
      <w:r w:rsidR="005B2AEE">
        <w:t>.</w:t>
      </w:r>
      <w:r w:rsidR="00FE3704">
        <w:t xml:space="preserve">  While the state has developed expertise in the implementation of programs and the claiming of the federal funds, it has become apparent that the Departments are not maximizing IV-E funding for all</w:t>
      </w:r>
      <w:r w:rsidR="000B40BC">
        <w:t xml:space="preserve"> applicable</w:t>
      </w:r>
      <w:r w:rsidR="00FE3704">
        <w:t xml:space="preserve"> programs. </w:t>
      </w:r>
      <w:r w:rsidR="009D34CF">
        <w:t xml:space="preserve">A thorough review of administrative claiming and </w:t>
      </w:r>
      <w:r w:rsidR="00976D9C">
        <w:t>programs is needed to maximize current funding and identify gaps in current funding strategies.  These funding gaps are not limited to Title IV-E</w:t>
      </w:r>
      <w:r w:rsidR="00ED466E">
        <w:t xml:space="preserve"> and IV-</w:t>
      </w:r>
      <w:proofErr w:type="gramStart"/>
      <w:r w:rsidR="00ED466E">
        <w:t>B</w:t>
      </w:r>
      <w:r w:rsidR="00890436">
        <w:t>,</w:t>
      </w:r>
      <w:r w:rsidR="00976D9C">
        <w:t xml:space="preserve"> but</w:t>
      </w:r>
      <w:proofErr w:type="gramEnd"/>
      <w:r w:rsidR="00ED466E">
        <w:t xml:space="preserve"> </w:t>
      </w:r>
      <w:r w:rsidR="00890436">
        <w:t>might include</w:t>
      </w:r>
      <w:r w:rsidR="00ED466E">
        <w:t xml:space="preserve"> </w:t>
      </w:r>
      <w:r w:rsidR="00890436">
        <w:t>missed opportunities for</w:t>
      </w:r>
      <w:r w:rsidR="00976D9C">
        <w:t xml:space="preserve"> </w:t>
      </w:r>
      <w:r w:rsidR="002255CE">
        <w:t xml:space="preserve">braided funding with </w:t>
      </w:r>
      <w:r w:rsidR="00976D9C">
        <w:t>Title XIX.</w:t>
      </w:r>
      <w:r w:rsidR="009D34CF">
        <w:t xml:space="preserve"> </w:t>
      </w:r>
      <w:r w:rsidR="00FE3704">
        <w:t xml:space="preserve"> </w:t>
      </w:r>
    </w:p>
    <w:p w14:paraId="164765E5" w14:textId="6613D644" w:rsidR="00840146" w:rsidRDefault="00840146">
      <w:pPr>
        <w:spacing w:after="200" w:line="276" w:lineRule="auto"/>
        <w:jc w:val="left"/>
      </w:pPr>
      <w:r>
        <w:br w:type="page"/>
      </w:r>
    </w:p>
    <w:p w14:paraId="30756F92" w14:textId="7EAC186B" w:rsidR="00A36EBE" w:rsidRDefault="00026EF0" w:rsidP="00B16D2F">
      <w:pPr>
        <w:jc w:val="left"/>
        <w:rPr>
          <w:rFonts w:eastAsia="Times New Roman"/>
          <w:color w:val="010101"/>
          <w:lang w:val="en"/>
        </w:rPr>
      </w:pPr>
      <w:r>
        <w:rPr>
          <w:rFonts w:eastAsia="Times New Roman"/>
          <w:color w:val="010101"/>
          <w:lang w:val="en"/>
        </w:rPr>
        <w:lastRenderedPageBreak/>
        <w:t>DHS</w:t>
      </w:r>
      <w:r w:rsidR="007536A0" w:rsidRPr="00FC31D7">
        <w:rPr>
          <w:rFonts w:eastAsia="Times New Roman"/>
          <w:color w:val="010101"/>
          <w:lang w:val="en"/>
        </w:rPr>
        <w:t xml:space="preserve"> provides its own </w:t>
      </w:r>
      <w:r w:rsidR="00976D9C">
        <w:rPr>
          <w:rFonts w:eastAsia="Times New Roman"/>
          <w:color w:val="010101"/>
          <w:lang w:val="en"/>
        </w:rPr>
        <w:t>i</w:t>
      </w:r>
      <w:r w:rsidR="007536A0" w:rsidRPr="00FC31D7">
        <w:rPr>
          <w:rFonts w:eastAsia="Times New Roman"/>
          <w:color w:val="010101"/>
          <w:lang w:val="en"/>
        </w:rPr>
        <w:t xml:space="preserve">nformation </w:t>
      </w:r>
      <w:r w:rsidR="00976D9C">
        <w:rPr>
          <w:rFonts w:eastAsia="Times New Roman"/>
          <w:color w:val="010101"/>
          <w:lang w:val="en"/>
        </w:rPr>
        <w:t>t</w:t>
      </w:r>
      <w:r w:rsidR="007536A0" w:rsidRPr="00FC31D7">
        <w:rPr>
          <w:rFonts w:eastAsia="Times New Roman"/>
          <w:color w:val="010101"/>
          <w:lang w:val="en"/>
        </w:rPr>
        <w:t xml:space="preserve">echnology services through its Division of Information Technology (DoIT) while utilizing some services </w:t>
      </w:r>
      <w:r w:rsidR="00840146">
        <w:rPr>
          <w:rFonts w:eastAsia="Times New Roman"/>
          <w:color w:val="010101"/>
          <w:lang w:val="en"/>
        </w:rPr>
        <w:t>from</w:t>
      </w:r>
      <w:r w:rsidR="007536A0" w:rsidRPr="00FC31D7">
        <w:rPr>
          <w:rFonts w:eastAsia="Times New Roman"/>
          <w:color w:val="010101"/>
          <w:lang w:val="en"/>
        </w:rPr>
        <w:t xml:space="preserve"> the state’s centralized information technology provider the Office of the Chief Information Officer (OCIO).  </w:t>
      </w:r>
      <w:r w:rsidR="00840146">
        <w:rPr>
          <w:rFonts w:eastAsia="Times New Roman"/>
          <w:color w:val="010101"/>
          <w:lang w:val="en"/>
        </w:rPr>
        <w:t xml:space="preserve">The </w:t>
      </w:r>
      <w:r w:rsidR="00976D9C">
        <w:rPr>
          <w:rFonts w:eastAsia="Times New Roman"/>
          <w:color w:val="010101"/>
          <w:lang w:val="en"/>
        </w:rPr>
        <w:t xml:space="preserve">allocation of enterprise technology expenses has been especially challenging for the department. </w:t>
      </w:r>
      <w:r w:rsidR="00A36EBE">
        <w:rPr>
          <w:rFonts w:eastAsia="Times New Roman"/>
          <w:color w:val="010101"/>
          <w:lang w:val="en"/>
        </w:rPr>
        <w:t xml:space="preserve"> Additionally, the allocation of state staff expenses across the organization and to the ultimate funding source is an area requiring review. </w:t>
      </w:r>
    </w:p>
    <w:p w14:paraId="2173EA3E" w14:textId="2BA79158" w:rsidR="007536A0" w:rsidRDefault="007536A0" w:rsidP="00B16D2F">
      <w:pPr>
        <w:jc w:val="left"/>
        <w:rPr>
          <w:rFonts w:eastAsia="Times New Roman"/>
          <w:color w:val="010101"/>
          <w:lang w:val="en"/>
        </w:rPr>
      </w:pPr>
      <w:r w:rsidRPr="00FC31D7">
        <w:rPr>
          <w:rFonts w:eastAsia="Times New Roman"/>
          <w:color w:val="010101"/>
          <w:lang w:val="en"/>
        </w:rPr>
        <w:br/>
      </w:r>
      <w:r w:rsidR="007443C2">
        <w:rPr>
          <w:rFonts w:eastAsia="Times New Roman"/>
          <w:color w:val="010101"/>
          <w:lang w:val="en"/>
        </w:rPr>
        <w:t xml:space="preserve">Historically, </w:t>
      </w:r>
      <w:r w:rsidR="00026EF0">
        <w:rPr>
          <w:rFonts w:eastAsia="Times New Roman"/>
          <w:color w:val="010101"/>
          <w:lang w:val="en"/>
        </w:rPr>
        <w:t>DHS</w:t>
      </w:r>
      <w:r w:rsidRPr="00FC31D7">
        <w:rPr>
          <w:rFonts w:eastAsia="Times New Roman"/>
          <w:color w:val="010101"/>
          <w:lang w:val="en"/>
        </w:rPr>
        <w:t xml:space="preserve"> contracts with other agencies within the Executive and Judicial branches of state government as a sub-recipient to provide services on behalf of the agency.  </w:t>
      </w:r>
      <w:r w:rsidR="007443C2">
        <w:rPr>
          <w:rFonts w:eastAsia="Times New Roman"/>
          <w:color w:val="010101"/>
          <w:lang w:val="en"/>
        </w:rPr>
        <w:t xml:space="preserve">Recently, </w:t>
      </w:r>
      <w:r w:rsidRPr="00FC31D7">
        <w:rPr>
          <w:rFonts w:eastAsia="Times New Roman"/>
          <w:color w:val="010101"/>
          <w:lang w:val="en"/>
        </w:rPr>
        <w:t xml:space="preserve">the State of Iowa has </w:t>
      </w:r>
      <w:r w:rsidR="007443C2">
        <w:rPr>
          <w:rFonts w:eastAsia="Times New Roman"/>
          <w:color w:val="010101"/>
          <w:lang w:val="en"/>
        </w:rPr>
        <w:t xml:space="preserve">increasingly </w:t>
      </w:r>
      <w:r w:rsidRPr="00FC31D7">
        <w:rPr>
          <w:rFonts w:eastAsia="Times New Roman"/>
          <w:color w:val="010101"/>
          <w:lang w:val="en"/>
        </w:rPr>
        <w:t>leverag</w:t>
      </w:r>
      <w:r w:rsidR="00FD00B2">
        <w:rPr>
          <w:rFonts w:eastAsia="Times New Roman"/>
          <w:color w:val="010101"/>
          <w:lang w:val="en"/>
        </w:rPr>
        <w:t>ed</w:t>
      </w:r>
      <w:r w:rsidRPr="00FC31D7">
        <w:rPr>
          <w:rFonts w:eastAsia="Times New Roman"/>
          <w:color w:val="010101"/>
          <w:lang w:val="en"/>
        </w:rPr>
        <w:t xml:space="preserve"> </w:t>
      </w:r>
      <w:r w:rsidR="0066736B">
        <w:rPr>
          <w:rFonts w:eastAsia="Times New Roman"/>
          <w:color w:val="010101"/>
          <w:lang w:val="en"/>
        </w:rPr>
        <w:t>DHS</w:t>
      </w:r>
      <w:r w:rsidRPr="00FC31D7">
        <w:rPr>
          <w:rFonts w:eastAsia="Times New Roman"/>
          <w:color w:val="010101"/>
          <w:lang w:val="en"/>
        </w:rPr>
        <w:t xml:space="preserve"> as the Single State Agency for Title IV</w:t>
      </w:r>
      <w:r w:rsidR="009840E4">
        <w:rPr>
          <w:rFonts w:eastAsia="Times New Roman"/>
          <w:color w:val="010101"/>
          <w:lang w:val="en"/>
        </w:rPr>
        <w:t>-E</w:t>
      </w:r>
      <w:r w:rsidRPr="00FC31D7">
        <w:rPr>
          <w:rFonts w:eastAsia="Times New Roman"/>
          <w:color w:val="010101"/>
          <w:lang w:val="en"/>
        </w:rPr>
        <w:t xml:space="preserve"> and Title XIX programs for agencies outside of DHS</w:t>
      </w:r>
      <w:r w:rsidR="007443C2">
        <w:rPr>
          <w:rFonts w:eastAsia="Times New Roman"/>
          <w:color w:val="010101"/>
          <w:lang w:val="en"/>
        </w:rPr>
        <w:t xml:space="preserve">. These agencies </w:t>
      </w:r>
      <w:r w:rsidRPr="00FC31D7">
        <w:rPr>
          <w:rFonts w:eastAsia="Times New Roman"/>
          <w:color w:val="010101"/>
          <w:lang w:val="en"/>
        </w:rPr>
        <w:t xml:space="preserve">have filed sub-plans, received approval, and </w:t>
      </w:r>
      <w:r w:rsidR="007443C2">
        <w:rPr>
          <w:rFonts w:eastAsia="Times New Roman"/>
          <w:color w:val="010101"/>
          <w:lang w:val="en"/>
        </w:rPr>
        <w:t xml:space="preserve">submitted </w:t>
      </w:r>
      <w:r w:rsidRPr="00FC31D7">
        <w:rPr>
          <w:rFonts w:eastAsia="Times New Roman"/>
          <w:color w:val="010101"/>
          <w:lang w:val="en"/>
        </w:rPr>
        <w:t>clai</w:t>
      </w:r>
      <w:r w:rsidR="007443C2">
        <w:rPr>
          <w:rFonts w:eastAsia="Times New Roman"/>
          <w:color w:val="010101"/>
          <w:lang w:val="en"/>
        </w:rPr>
        <w:t>ms for</w:t>
      </w:r>
      <w:r w:rsidRPr="00FC31D7">
        <w:rPr>
          <w:rFonts w:eastAsia="Times New Roman"/>
          <w:color w:val="010101"/>
          <w:lang w:val="en"/>
        </w:rPr>
        <w:t xml:space="preserve"> federal funding for their own administrative expenses.  DHS</w:t>
      </w:r>
      <w:r w:rsidR="0066736B">
        <w:rPr>
          <w:rFonts w:eastAsia="Times New Roman"/>
          <w:color w:val="010101"/>
          <w:lang w:val="en"/>
        </w:rPr>
        <w:t>,</w:t>
      </w:r>
      <w:r w:rsidRPr="00FC31D7">
        <w:rPr>
          <w:rFonts w:eastAsia="Times New Roman"/>
          <w:color w:val="010101"/>
          <w:lang w:val="en"/>
        </w:rPr>
        <w:t xml:space="preserve"> as the </w:t>
      </w:r>
      <w:r w:rsidR="000B40BC">
        <w:rPr>
          <w:rFonts w:eastAsia="Times New Roman"/>
          <w:color w:val="010101"/>
          <w:lang w:val="en"/>
        </w:rPr>
        <w:t>S</w:t>
      </w:r>
      <w:r w:rsidRPr="00FC31D7">
        <w:rPr>
          <w:rFonts w:eastAsia="Times New Roman"/>
          <w:color w:val="010101"/>
          <w:lang w:val="en"/>
        </w:rPr>
        <w:t xml:space="preserve">ingle </w:t>
      </w:r>
      <w:r w:rsidR="000B40BC">
        <w:rPr>
          <w:rFonts w:eastAsia="Times New Roman"/>
          <w:color w:val="010101"/>
          <w:lang w:val="en"/>
        </w:rPr>
        <w:t>S</w:t>
      </w:r>
      <w:r w:rsidRPr="00FC31D7">
        <w:rPr>
          <w:rFonts w:eastAsia="Times New Roman"/>
          <w:color w:val="010101"/>
          <w:lang w:val="en"/>
        </w:rPr>
        <w:t xml:space="preserve">tate </w:t>
      </w:r>
      <w:r w:rsidR="000B40BC">
        <w:rPr>
          <w:rFonts w:eastAsia="Times New Roman"/>
          <w:color w:val="010101"/>
          <w:lang w:val="en"/>
        </w:rPr>
        <w:t>A</w:t>
      </w:r>
      <w:r w:rsidRPr="00FC31D7">
        <w:rPr>
          <w:rFonts w:eastAsia="Times New Roman"/>
          <w:color w:val="010101"/>
          <w:lang w:val="en"/>
        </w:rPr>
        <w:t>gency</w:t>
      </w:r>
      <w:r w:rsidR="0066736B">
        <w:rPr>
          <w:rFonts w:eastAsia="Times New Roman"/>
          <w:color w:val="010101"/>
          <w:lang w:val="en"/>
        </w:rPr>
        <w:t>,</w:t>
      </w:r>
      <w:r w:rsidRPr="00FC31D7">
        <w:rPr>
          <w:rFonts w:eastAsia="Times New Roman"/>
          <w:color w:val="010101"/>
          <w:lang w:val="en"/>
        </w:rPr>
        <w:t xml:space="preserve"> reports these expenses</w:t>
      </w:r>
      <w:r w:rsidR="007443C2">
        <w:rPr>
          <w:rFonts w:eastAsia="Times New Roman"/>
          <w:color w:val="010101"/>
          <w:lang w:val="en"/>
        </w:rPr>
        <w:t>,</w:t>
      </w:r>
      <w:r w:rsidRPr="00FC31D7">
        <w:rPr>
          <w:rFonts w:eastAsia="Times New Roman"/>
          <w:color w:val="010101"/>
          <w:lang w:val="en"/>
        </w:rPr>
        <w:t xml:space="preserve"> collects</w:t>
      </w:r>
      <w:r w:rsidR="007443C2">
        <w:rPr>
          <w:rFonts w:eastAsia="Times New Roman"/>
          <w:color w:val="010101"/>
          <w:lang w:val="en"/>
        </w:rPr>
        <w:t xml:space="preserve"> the funds from the federal partner, and remits</w:t>
      </w:r>
      <w:r w:rsidRPr="00FC31D7">
        <w:rPr>
          <w:rFonts w:eastAsia="Times New Roman"/>
          <w:color w:val="010101"/>
          <w:lang w:val="en"/>
        </w:rPr>
        <w:t xml:space="preserve"> the federal funding </w:t>
      </w:r>
      <w:r w:rsidR="007443C2">
        <w:rPr>
          <w:rFonts w:eastAsia="Times New Roman"/>
          <w:color w:val="010101"/>
          <w:lang w:val="en"/>
        </w:rPr>
        <w:t xml:space="preserve">to </w:t>
      </w:r>
      <w:r w:rsidRPr="00FC31D7">
        <w:rPr>
          <w:rFonts w:eastAsia="Times New Roman"/>
          <w:color w:val="010101"/>
          <w:lang w:val="en"/>
        </w:rPr>
        <w:t>the outside agencies.  The process by which these other state agencies</w:t>
      </w:r>
      <w:r w:rsidR="00837C52">
        <w:rPr>
          <w:rFonts w:eastAsia="Times New Roman"/>
          <w:color w:val="010101"/>
          <w:lang w:val="en"/>
        </w:rPr>
        <w:t xml:space="preserve"> ha</w:t>
      </w:r>
      <w:r w:rsidR="007E2F10">
        <w:rPr>
          <w:rFonts w:eastAsia="Times New Roman"/>
          <w:color w:val="010101"/>
          <w:lang w:val="en"/>
        </w:rPr>
        <w:t>ve</w:t>
      </w:r>
      <w:r w:rsidR="00837C52">
        <w:rPr>
          <w:rFonts w:eastAsia="Times New Roman"/>
          <w:color w:val="010101"/>
          <w:lang w:val="en"/>
        </w:rPr>
        <w:t xml:space="preserve"> received approval</w:t>
      </w:r>
      <w:r w:rsidRPr="00FC31D7">
        <w:rPr>
          <w:rFonts w:eastAsia="Times New Roman"/>
          <w:color w:val="010101"/>
          <w:lang w:val="en"/>
        </w:rPr>
        <w:t xml:space="preserve"> has varied by federal program partner</w:t>
      </w:r>
      <w:r w:rsidR="00705A1A">
        <w:rPr>
          <w:rFonts w:eastAsia="Times New Roman"/>
          <w:color w:val="010101"/>
          <w:lang w:val="en"/>
        </w:rPr>
        <w:t xml:space="preserve"> and the best approach to the entire process remains unclear.</w:t>
      </w:r>
      <w:r w:rsidRPr="00FC31D7">
        <w:rPr>
          <w:rFonts w:eastAsia="Times New Roman"/>
          <w:color w:val="010101"/>
          <w:lang w:val="en"/>
        </w:rPr>
        <w:br/>
      </w:r>
      <w:r w:rsidRPr="00FC31D7">
        <w:rPr>
          <w:rFonts w:eastAsia="Times New Roman"/>
          <w:color w:val="010101"/>
          <w:lang w:val="en"/>
        </w:rPr>
        <w:br/>
      </w:r>
      <w:r w:rsidR="00CE097A">
        <w:rPr>
          <w:rFonts w:eastAsia="Times New Roman"/>
          <w:color w:val="010101"/>
          <w:lang w:val="en"/>
        </w:rPr>
        <w:t>Federal regulations require that an entity receiving certain federal funding streams</w:t>
      </w:r>
      <w:r w:rsidR="003811F4">
        <w:rPr>
          <w:rFonts w:eastAsia="Times New Roman"/>
          <w:color w:val="010101"/>
          <w:lang w:val="en"/>
        </w:rPr>
        <w:t xml:space="preserve"> is</w:t>
      </w:r>
      <w:r w:rsidR="00CE097A">
        <w:rPr>
          <w:rFonts w:eastAsia="Times New Roman"/>
          <w:color w:val="010101"/>
          <w:lang w:val="en"/>
        </w:rPr>
        <w:t xml:space="preserve"> required to file a PACAP for administrative expense claiming.  As the new combined organization will be subject to this requirement, t</w:t>
      </w:r>
      <w:r w:rsidRPr="00FC31D7">
        <w:rPr>
          <w:rFonts w:eastAsia="Times New Roman"/>
          <w:color w:val="010101"/>
          <w:lang w:val="en"/>
        </w:rPr>
        <w:t xml:space="preserve">he </w:t>
      </w:r>
      <w:r w:rsidR="009E6C09">
        <w:rPr>
          <w:rFonts w:eastAsia="Times New Roman"/>
          <w:color w:val="010101"/>
          <w:lang w:val="en"/>
        </w:rPr>
        <w:t>D</w:t>
      </w:r>
      <w:r w:rsidRPr="00FC31D7">
        <w:rPr>
          <w:rFonts w:eastAsia="Times New Roman"/>
          <w:color w:val="010101"/>
          <w:lang w:val="en"/>
        </w:rPr>
        <w:t xml:space="preserve">epartments </w:t>
      </w:r>
      <w:r w:rsidR="009E6C09">
        <w:rPr>
          <w:rFonts w:eastAsia="Times New Roman"/>
          <w:color w:val="010101"/>
          <w:lang w:val="en"/>
        </w:rPr>
        <w:t xml:space="preserve">will be required </w:t>
      </w:r>
      <w:r w:rsidRPr="00FC31D7">
        <w:rPr>
          <w:rFonts w:eastAsia="Times New Roman"/>
          <w:color w:val="010101"/>
          <w:lang w:val="en"/>
        </w:rPr>
        <w:t xml:space="preserve">to file a new </w:t>
      </w:r>
      <w:r w:rsidR="00CE097A">
        <w:rPr>
          <w:rFonts w:eastAsia="Times New Roman"/>
          <w:color w:val="010101"/>
          <w:lang w:val="en"/>
        </w:rPr>
        <w:t xml:space="preserve">PACAP </w:t>
      </w:r>
      <w:r w:rsidRPr="00FC31D7">
        <w:rPr>
          <w:rFonts w:eastAsia="Times New Roman"/>
          <w:color w:val="010101"/>
          <w:lang w:val="en"/>
        </w:rPr>
        <w:t xml:space="preserve">with the </w:t>
      </w:r>
      <w:r w:rsidR="003811F4">
        <w:rPr>
          <w:rFonts w:eastAsia="Times New Roman"/>
          <w:color w:val="010101"/>
          <w:lang w:val="en"/>
        </w:rPr>
        <w:t>F</w:t>
      </w:r>
      <w:r w:rsidR="00026EF0">
        <w:rPr>
          <w:rFonts w:eastAsia="Times New Roman"/>
          <w:color w:val="010101"/>
          <w:lang w:val="en"/>
        </w:rPr>
        <w:t xml:space="preserve">ederal </w:t>
      </w:r>
      <w:r w:rsidRPr="00FC31D7">
        <w:rPr>
          <w:rFonts w:eastAsia="Times New Roman"/>
          <w:color w:val="010101"/>
          <w:lang w:val="en"/>
        </w:rPr>
        <w:t>Department of Health and Human Services</w:t>
      </w:r>
      <w:r w:rsidR="009E6C09">
        <w:rPr>
          <w:rFonts w:eastAsia="Times New Roman"/>
          <w:color w:val="010101"/>
          <w:lang w:val="en"/>
        </w:rPr>
        <w:t xml:space="preserve"> Cost Allocation Services (CAS) </w:t>
      </w:r>
      <w:r w:rsidR="00CE097A">
        <w:rPr>
          <w:rFonts w:eastAsia="Times New Roman"/>
          <w:color w:val="010101"/>
          <w:lang w:val="en"/>
        </w:rPr>
        <w:t>prior to</w:t>
      </w:r>
      <w:r w:rsidR="009E6C09">
        <w:rPr>
          <w:rFonts w:eastAsia="Times New Roman"/>
          <w:color w:val="010101"/>
          <w:lang w:val="en"/>
        </w:rPr>
        <w:t xml:space="preserve"> July 1</w:t>
      </w:r>
      <w:r w:rsidR="009E6C09" w:rsidRPr="009E6C09">
        <w:rPr>
          <w:rFonts w:eastAsia="Times New Roman"/>
          <w:color w:val="010101"/>
          <w:vertAlign w:val="superscript"/>
          <w:lang w:val="en"/>
        </w:rPr>
        <w:t>st</w:t>
      </w:r>
      <w:r w:rsidR="009E6C09">
        <w:rPr>
          <w:rFonts w:eastAsia="Times New Roman"/>
          <w:color w:val="010101"/>
          <w:lang w:val="en"/>
        </w:rPr>
        <w:t xml:space="preserve">, </w:t>
      </w:r>
      <w:proofErr w:type="gramStart"/>
      <w:r w:rsidR="009E6C09">
        <w:rPr>
          <w:rFonts w:eastAsia="Times New Roman"/>
          <w:color w:val="010101"/>
          <w:lang w:val="en"/>
        </w:rPr>
        <w:t>2023</w:t>
      </w:r>
      <w:proofErr w:type="gramEnd"/>
      <w:r w:rsidRPr="00FC31D7">
        <w:rPr>
          <w:rFonts w:eastAsia="Times New Roman"/>
          <w:color w:val="010101"/>
          <w:lang w:val="en"/>
        </w:rPr>
        <w:t xml:space="preserve"> to reflect the consolidation of the Departments</w:t>
      </w:r>
      <w:r w:rsidR="00CE097A">
        <w:rPr>
          <w:rFonts w:eastAsia="Times New Roman"/>
          <w:color w:val="010101"/>
          <w:lang w:val="en"/>
        </w:rPr>
        <w:t xml:space="preserve">.  </w:t>
      </w:r>
    </w:p>
    <w:p w14:paraId="35195DCF" w14:textId="77777777" w:rsidR="009D34CF" w:rsidRDefault="009D34CF" w:rsidP="009D34CF">
      <w:pPr>
        <w:jc w:val="left"/>
      </w:pPr>
    </w:p>
    <w:p w14:paraId="23ADEFBC" w14:textId="7D97C113" w:rsidR="007536A0" w:rsidRPr="00FC31D7" w:rsidRDefault="00823877" w:rsidP="00E56D99">
      <w:pPr>
        <w:pStyle w:val="ContractLevel2"/>
        <w:rPr>
          <w:rFonts w:eastAsia="Times New Roman"/>
          <w:szCs w:val="24"/>
          <w:lang w:val="en"/>
        </w:rPr>
      </w:pPr>
      <w:r w:rsidRPr="00FC31D7">
        <w:rPr>
          <w:rFonts w:eastAsia="Times New Roman"/>
          <w:lang w:val="en"/>
        </w:rPr>
        <w:t>1.2 RFP</w:t>
      </w:r>
      <w:r w:rsidR="007536A0" w:rsidRPr="00FC31D7">
        <w:rPr>
          <w:rFonts w:eastAsia="Times New Roman"/>
          <w:lang w:val="en"/>
        </w:rPr>
        <w:t xml:space="preserve"> General Definitions </w:t>
      </w:r>
    </w:p>
    <w:p w14:paraId="1BC33A0A" w14:textId="77777777" w:rsidR="00E56D99" w:rsidRDefault="00E56D99" w:rsidP="007536A0">
      <w:pPr>
        <w:rPr>
          <w:rFonts w:eastAsia="Times New Roman"/>
          <w:color w:val="010101"/>
          <w:lang w:val="en"/>
        </w:rPr>
      </w:pPr>
    </w:p>
    <w:p w14:paraId="62D2C14F" w14:textId="680826BE" w:rsidR="007536A0" w:rsidRPr="00FC31D7" w:rsidRDefault="007536A0" w:rsidP="007536A0">
      <w:pPr>
        <w:rPr>
          <w:rFonts w:eastAsia="Times New Roman"/>
          <w:sz w:val="24"/>
          <w:szCs w:val="24"/>
          <w:lang w:val="en"/>
        </w:rPr>
      </w:pPr>
      <w:r w:rsidRPr="00FC31D7">
        <w:rPr>
          <w:rFonts w:eastAsia="Times New Roman"/>
          <w:color w:val="010101"/>
          <w:lang w:val="en"/>
        </w:rPr>
        <w:t>When appearing as capitalized terms in this RFP, including attachments, the following quoted terms (and the plural thereof, when appropriate) have the meanings set forth in this section.</w:t>
      </w:r>
    </w:p>
    <w:p w14:paraId="4A4ECE83" w14:textId="77777777" w:rsidR="007536A0" w:rsidRPr="00FC31D7" w:rsidRDefault="007536A0" w:rsidP="007536A0">
      <w:pPr>
        <w:rPr>
          <w:rFonts w:eastAsia="Times New Roman"/>
          <w:sz w:val="24"/>
          <w:szCs w:val="24"/>
          <w:lang w:val="en"/>
        </w:rPr>
      </w:pPr>
    </w:p>
    <w:p w14:paraId="4C55571F"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“Agency” </w:t>
      </w:r>
      <w:r w:rsidRPr="00FC31D7">
        <w:rPr>
          <w:rFonts w:eastAsia="Times New Roman"/>
          <w:color w:val="010101"/>
          <w:lang w:val="en"/>
        </w:rPr>
        <w:t xml:space="preserve">means the Iowa Department of Human Services.  </w:t>
      </w:r>
    </w:p>
    <w:p w14:paraId="00FC30CF" w14:textId="77777777" w:rsidR="007536A0" w:rsidRPr="00FC31D7" w:rsidRDefault="007536A0" w:rsidP="007536A0">
      <w:pPr>
        <w:rPr>
          <w:rFonts w:eastAsia="Times New Roman"/>
          <w:sz w:val="24"/>
          <w:szCs w:val="24"/>
          <w:lang w:val="en"/>
        </w:rPr>
      </w:pPr>
    </w:p>
    <w:p w14:paraId="65E921EE"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“Bid Proposal”</w:t>
      </w:r>
      <w:r w:rsidRPr="00FC31D7">
        <w:rPr>
          <w:rFonts w:eastAsia="Times New Roman"/>
          <w:color w:val="010101"/>
          <w:lang w:val="en"/>
        </w:rPr>
        <w:t xml:space="preserve"> or </w:t>
      </w:r>
      <w:r w:rsidRPr="00FC31D7">
        <w:rPr>
          <w:rFonts w:eastAsia="Times New Roman"/>
          <w:b/>
          <w:bCs/>
          <w:i/>
          <w:iCs/>
          <w:color w:val="010101"/>
          <w:lang w:val="en"/>
        </w:rPr>
        <w:t>“Proposal”</w:t>
      </w:r>
      <w:r w:rsidRPr="00FC31D7">
        <w:rPr>
          <w:rFonts w:eastAsia="Times New Roman"/>
          <w:color w:val="010101"/>
          <w:lang w:val="en"/>
        </w:rPr>
        <w:t xml:space="preserve"> means the Bidder’s proposal submitted in response to the RFP.  </w:t>
      </w:r>
    </w:p>
    <w:p w14:paraId="3BC79229" w14:textId="77777777" w:rsidR="007536A0" w:rsidRPr="00FC31D7" w:rsidRDefault="007536A0" w:rsidP="007536A0">
      <w:pPr>
        <w:rPr>
          <w:rFonts w:eastAsia="Times New Roman"/>
          <w:sz w:val="24"/>
          <w:szCs w:val="24"/>
          <w:lang w:val="en"/>
        </w:rPr>
      </w:pPr>
    </w:p>
    <w:p w14:paraId="723F0702"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“Bidder” </w:t>
      </w:r>
      <w:r w:rsidRPr="00FC31D7">
        <w:rPr>
          <w:rFonts w:eastAsia="Times New Roman"/>
          <w:color w:val="010101"/>
          <w:lang w:val="en"/>
        </w:rPr>
        <w:t>means the entity that submits a Bid Proposal in response to this RFP.</w:t>
      </w:r>
    </w:p>
    <w:p w14:paraId="76FCC8F1" w14:textId="77777777" w:rsidR="007536A0" w:rsidRPr="00FC31D7" w:rsidRDefault="007536A0" w:rsidP="007536A0">
      <w:pPr>
        <w:rPr>
          <w:rFonts w:eastAsia="Times New Roman"/>
          <w:sz w:val="24"/>
          <w:szCs w:val="24"/>
          <w:lang w:val="en"/>
        </w:rPr>
      </w:pPr>
    </w:p>
    <w:p w14:paraId="5AB5B112" w14:textId="67FCD9FA" w:rsidR="0033776E" w:rsidRDefault="007536A0" w:rsidP="007536A0">
      <w:pPr>
        <w:rPr>
          <w:rFonts w:eastAsia="Times New Roman"/>
          <w:color w:val="010101"/>
          <w:lang w:val="en"/>
        </w:rPr>
      </w:pPr>
      <w:r w:rsidRPr="00FC31D7">
        <w:rPr>
          <w:rFonts w:eastAsia="Times New Roman"/>
          <w:b/>
          <w:bCs/>
          <w:i/>
          <w:iCs/>
          <w:color w:val="010101"/>
          <w:lang w:val="en"/>
        </w:rPr>
        <w:t>“Contractor”</w:t>
      </w:r>
      <w:r w:rsidRPr="00FC31D7">
        <w:rPr>
          <w:rFonts w:eastAsia="Times New Roman"/>
          <w:b/>
          <w:bCs/>
          <w:color w:val="010101"/>
          <w:lang w:val="en"/>
        </w:rPr>
        <w:t xml:space="preserve"> </w:t>
      </w:r>
      <w:r w:rsidRPr="00FC31D7">
        <w:rPr>
          <w:rFonts w:eastAsia="Times New Roman"/>
          <w:color w:val="010101"/>
          <w:lang w:val="en"/>
        </w:rPr>
        <w:t xml:space="preserve">means the Bidder who </w:t>
      </w:r>
      <w:proofErr w:type="gramStart"/>
      <w:r w:rsidRPr="00FC31D7">
        <w:rPr>
          <w:rFonts w:eastAsia="Times New Roman"/>
          <w:color w:val="010101"/>
          <w:lang w:val="en"/>
        </w:rPr>
        <w:t>enters into</w:t>
      </w:r>
      <w:proofErr w:type="gramEnd"/>
      <w:r w:rsidRPr="00FC31D7">
        <w:rPr>
          <w:rFonts w:eastAsia="Times New Roman"/>
          <w:color w:val="010101"/>
          <w:lang w:val="en"/>
        </w:rPr>
        <w:t xml:space="preserve"> a Contract as a result of this Solicitation.</w:t>
      </w:r>
    </w:p>
    <w:p w14:paraId="183BE481" w14:textId="77777777" w:rsidR="00B6645C" w:rsidRDefault="00B6645C" w:rsidP="007536A0">
      <w:pPr>
        <w:rPr>
          <w:rFonts w:eastAsia="Times New Roman"/>
          <w:b/>
          <w:bCs/>
          <w:i/>
          <w:iCs/>
          <w:color w:val="010101"/>
          <w:lang w:val="en"/>
        </w:rPr>
      </w:pPr>
    </w:p>
    <w:p w14:paraId="2DA40475" w14:textId="2A2CEAE4" w:rsidR="007536A0" w:rsidRPr="00FC31D7" w:rsidRDefault="007536A0" w:rsidP="007536A0">
      <w:pPr>
        <w:rPr>
          <w:rFonts w:eastAsia="Times New Roman"/>
          <w:sz w:val="24"/>
          <w:szCs w:val="24"/>
          <w:lang w:val="en"/>
        </w:rPr>
      </w:pPr>
      <w:r w:rsidRPr="00FC31D7">
        <w:rPr>
          <w:rFonts w:eastAsia="Times New Roman"/>
          <w:b/>
          <w:bCs/>
          <w:i/>
          <w:iCs/>
          <w:color w:val="010101"/>
          <w:lang w:val="en"/>
        </w:rPr>
        <w:t>“Deliverables”</w:t>
      </w:r>
      <w:r w:rsidRPr="00FC31D7">
        <w:rPr>
          <w:rFonts w:eastAsia="Times New Roman"/>
          <w:color w:val="010101"/>
          <w:lang w:val="en"/>
        </w:rPr>
        <w:t xml:space="preserve"> means </w:t>
      </w:r>
      <w:proofErr w:type="gramStart"/>
      <w:r w:rsidRPr="00FC31D7">
        <w:rPr>
          <w:rFonts w:eastAsia="Times New Roman"/>
          <w:color w:val="010101"/>
          <w:lang w:val="en"/>
        </w:rPr>
        <w:t>all of</w:t>
      </w:r>
      <w:proofErr w:type="gramEnd"/>
      <w:r w:rsidRPr="00FC31D7">
        <w:rPr>
          <w:rFonts w:eastAsia="Times New Roman"/>
          <w:color w:val="010101"/>
          <w:lang w:val="en"/>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84BD24D" w14:textId="4E3D1293" w:rsidR="007536A0" w:rsidRDefault="007536A0" w:rsidP="007536A0">
      <w:pPr>
        <w:rPr>
          <w:rFonts w:eastAsia="Times New Roman"/>
          <w:sz w:val="24"/>
          <w:szCs w:val="24"/>
          <w:lang w:val="en"/>
        </w:rPr>
      </w:pPr>
    </w:p>
    <w:p w14:paraId="17FE7D60" w14:textId="0AB4FCF8" w:rsidR="007F5C79" w:rsidRDefault="007F5C79" w:rsidP="007536A0">
      <w:pPr>
        <w:rPr>
          <w:rFonts w:eastAsia="Times New Roman"/>
          <w:sz w:val="24"/>
          <w:szCs w:val="24"/>
          <w:lang w:val="en"/>
        </w:rPr>
      </w:pPr>
      <w:r w:rsidRPr="007E2F10">
        <w:rPr>
          <w:rFonts w:eastAsia="Times New Roman"/>
          <w:b/>
          <w:bCs/>
          <w:i/>
          <w:iCs/>
          <w:lang w:val="en"/>
        </w:rPr>
        <w:t>“Departments”</w:t>
      </w:r>
      <w:r w:rsidRPr="007E2F10">
        <w:rPr>
          <w:rFonts w:eastAsia="Times New Roman"/>
          <w:lang w:val="en"/>
        </w:rPr>
        <w:t xml:space="preserve"> means the </w:t>
      </w:r>
      <w:r w:rsidRPr="007E2F10">
        <w:rPr>
          <w:rFonts w:eastAsia="Times New Roman"/>
          <w:color w:val="010101"/>
          <w:lang w:val="en"/>
        </w:rPr>
        <w:t>Iowa Department of Public Health (IDPH) and the Iowa Department of Human Services (DHS).</w:t>
      </w:r>
    </w:p>
    <w:p w14:paraId="25DDEF96" w14:textId="77777777" w:rsidR="007F5C79" w:rsidRPr="00FC31D7" w:rsidRDefault="007F5C79" w:rsidP="007536A0">
      <w:pPr>
        <w:rPr>
          <w:rFonts w:eastAsia="Times New Roman"/>
          <w:sz w:val="24"/>
          <w:szCs w:val="24"/>
          <w:lang w:val="en"/>
        </w:rPr>
      </w:pPr>
    </w:p>
    <w:p w14:paraId="5FCF869F"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“Invoice” </w:t>
      </w:r>
      <w:r w:rsidRPr="00FC31D7">
        <w:rPr>
          <w:rFonts w:eastAsia="Times New Roman"/>
          <w:color w:val="010101"/>
          <w:lang w:val="en"/>
        </w:rPr>
        <w:t>means a Contractor’s claim for payment.  At the Agency’s discretion, claims may be submitted on an original invoice from the Contractor or may be submitted on a claim form accepted by the Agency, such as a General Accounting Expenditure (GAX) form.</w:t>
      </w:r>
    </w:p>
    <w:p w14:paraId="376C79DF" w14:textId="50B9D34A" w:rsidR="000B5E33" w:rsidRDefault="000B5E33">
      <w:pPr>
        <w:spacing w:after="200" w:line="276" w:lineRule="auto"/>
        <w:jc w:val="left"/>
        <w:rPr>
          <w:rFonts w:eastAsia="Times New Roman"/>
          <w:sz w:val="24"/>
          <w:szCs w:val="24"/>
          <w:lang w:val="en"/>
        </w:rPr>
      </w:pPr>
      <w:r>
        <w:rPr>
          <w:rFonts w:eastAsia="Times New Roman"/>
          <w:sz w:val="24"/>
          <w:szCs w:val="24"/>
          <w:lang w:val="en"/>
        </w:rPr>
        <w:br w:type="page"/>
      </w:r>
    </w:p>
    <w:p w14:paraId="3A8E469E" w14:textId="654C4CC2" w:rsidR="007536A0" w:rsidRPr="00FC31D7" w:rsidRDefault="007536A0" w:rsidP="009E4EDC">
      <w:pPr>
        <w:pStyle w:val="ContractLevel2"/>
        <w:rPr>
          <w:rFonts w:eastAsia="Times New Roman"/>
          <w:szCs w:val="24"/>
          <w:lang w:val="en"/>
        </w:rPr>
      </w:pPr>
      <w:r w:rsidRPr="00FC31D7">
        <w:rPr>
          <w:rFonts w:eastAsia="Times New Roman"/>
          <w:lang w:val="en"/>
        </w:rPr>
        <w:lastRenderedPageBreak/>
        <w:t>1.3 Scope of Work</w:t>
      </w:r>
    </w:p>
    <w:p w14:paraId="10FDBC54" w14:textId="77777777" w:rsidR="007320AD" w:rsidRDefault="007320AD" w:rsidP="007320AD">
      <w:pPr>
        <w:jc w:val="left"/>
        <w:rPr>
          <w:rFonts w:eastAsia="Times New Roman"/>
          <w:color w:val="010101"/>
          <w:lang w:val="en"/>
        </w:rPr>
      </w:pPr>
    </w:p>
    <w:p w14:paraId="5BE9261B" w14:textId="27D99F8D" w:rsidR="000F4E76" w:rsidRDefault="001F1316" w:rsidP="00A31BF4">
      <w:pPr>
        <w:jc w:val="left"/>
        <w:rPr>
          <w:rFonts w:eastAsia="Times New Roman"/>
          <w:color w:val="010101"/>
          <w:lang w:val="en"/>
        </w:rPr>
      </w:pPr>
      <w:r w:rsidRPr="00FC31D7">
        <w:rPr>
          <w:rFonts w:eastAsia="Times New Roman"/>
          <w:color w:val="010101"/>
          <w:lang w:val="en"/>
        </w:rPr>
        <w:t>The Contractor shall provide structured, efficient, and effective planning</w:t>
      </w:r>
      <w:r w:rsidR="00A31BF4">
        <w:rPr>
          <w:rFonts w:eastAsia="Times New Roman"/>
          <w:color w:val="010101"/>
          <w:lang w:val="en"/>
        </w:rPr>
        <w:t>,</w:t>
      </w:r>
      <w:r w:rsidRPr="00FC31D7">
        <w:rPr>
          <w:rFonts w:eastAsia="Times New Roman"/>
          <w:color w:val="010101"/>
          <w:lang w:val="en"/>
        </w:rPr>
        <w:t xml:space="preserve"> </w:t>
      </w:r>
      <w:r w:rsidR="00A31BF4">
        <w:rPr>
          <w:rFonts w:eastAsia="Times New Roman"/>
          <w:color w:val="010101"/>
          <w:lang w:val="en"/>
        </w:rPr>
        <w:t>t</w:t>
      </w:r>
      <w:r w:rsidR="00A31BF4" w:rsidRPr="00FC31D7">
        <w:rPr>
          <w:rFonts w:eastAsia="Times New Roman"/>
          <w:color w:val="010101"/>
          <w:lang w:val="en"/>
        </w:rPr>
        <w:t>echnical</w:t>
      </w:r>
      <w:r w:rsidR="003811F4">
        <w:rPr>
          <w:rFonts w:eastAsia="Times New Roman"/>
          <w:color w:val="010101"/>
          <w:lang w:val="en"/>
        </w:rPr>
        <w:t xml:space="preserve"> assistance,</w:t>
      </w:r>
      <w:r w:rsidR="00A31BF4" w:rsidRPr="00FC31D7">
        <w:rPr>
          <w:rFonts w:eastAsia="Times New Roman"/>
          <w:color w:val="010101"/>
          <w:lang w:val="en"/>
        </w:rPr>
        <w:t xml:space="preserve"> project management assistance</w:t>
      </w:r>
      <w:r w:rsidR="00A31BF4">
        <w:rPr>
          <w:rFonts w:eastAsia="Times New Roman"/>
          <w:color w:val="010101"/>
          <w:lang w:val="en"/>
        </w:rPr>
        <w:t xml:space="preserve">, </w:t>
      </w:r>
      <w:r w:rsidRPr="00FC31D7">
        <w:rPr>
          <w:rFonts w:eastAsia="Times New Roman"/>
          <w:color w:val="010101"/>
          <w:lang w:val="en"/>
        </w:rPr>
        <w:t xml:space="preserve">and implementation support throughout the project </w:t>
      </w:r>
      <w:r w:rsidR="00A31BF4">
        <w:rPr>
          <w:rFonts w:eastAsia="Times New Roman"/>
          <w:color w:val="010101"/>
          <w:lang w:val="en"/>
        </w:rPr>
        <w:t>for the following:</w:t>
      </w:r>
    </w:p>
    <w:p w14:paraId="4BABC638" w14:textId="2575990B" w:rsidR="001F1316" w:rsidRPr="001F1316" w:rsidRDefault="001F1316" w:rsidP="009921DE">
      <w:pPr>
        <w:pStyle w:val="ListParagraph"/>
        <w:numPr>
          <w:ilvl w:val="0"/>
          <w:numId w:val="27"/>
        </w:numPr>
        <w:rPr>
          <w:rFonts w:eastAsia="Times New Roman"/>
          <w:color w:val="010101"/>
          <w:u w:val="single"/>
          <w:lang w:val="en"/>
        </w:rPr>
      </w:pPr>
      <w:r w:rsidRPr="001F1316">
        <w:rPr>
          <w:rFonts w:eastAsia="Times New Roman"/>
          <w:color w:val="010101"/>
          <w:u w:val="single"/>
          <w:lang w:val="en"/>
        </w:rPr>
        <w:t>Evaluate the</w:t>
      </w:r>
      <w:r>
        <w:rPr>
          <w:rFonts w:eastAsia="Times New Roman"/>
          <w:color w:val="010101"/>
          <w:u w:val="single"/>
          <w:lang w:val="en"/>
        </w:rPr>
        <w:t xml:space="preserve"> current </w:t>
      </w:r>
      <w:r w:rsidRPr="001F1316">
        <w:rPr>
          <w:rFonts w:eastAsia="Times New Roman"/>
          <w:color w:val="010101"/>
          <w:u w:val="single"/>
          <w:lang w:val="en"/>
        </w:rPr>
        <w:t>PACAP (DHS) and Indirect Cost Plan (IDPH)</w:t>
      </w:r>
    </w:p>
    <w:p w14:paraId="18A1FF38" w14:textId="2BA9A414" w:rsidR="00E4433E" w:rsidRDefault="00392E0B" w:rsidP="009921DE">
      <w:pPr>
        <w:pStyle w:val="ListParagraph"/>
        <w:numPr>
          <w:ilvl w:val="1"/>
          <w:numId w:val="27"/>
        </w:numPr>
        <w:rPr>
          <w:rFonts w:eastAsia="Times New Roman"/>
          <w:color w:val="010101"/>
          <w:lang w:val="en"/>
        </w:rPr>
      </w:pPr>
      <w:r>
        <w:rPr>
          <w:rFonts w:eastAsia="Times New Roman"/>
          <w:color w:val="010101"/>
          <w:lang w:val="en"/>
        </w:rPr>
        <w:t>Create a</w:t>
      </w:r>
      <w:r w:rsidR="00E4433E">
        <w:rPr>
          <w:rFonts w:eastAsia="Times New Roman"/>
          <w:color w:val="010101"/>
          <w:lang w:val="en"/>
        </w:rPr>
        <w:t xml:space="preserve"> </w:t>
      </w:r>
      <w:r w:rsidR="001A2FCE">
        <w:rPr>
          <w:rFonts w:eastAsia="Times New Roman"/>
          <w:color w:val="010101"/>
          <w:lang w:val="en"/>
        </w:rPr>
        <w:t xml:space="preserve">recommendations </w:t>
      </w:r>
      <w:r w:rsidR="00E4433E">
        <w:rPr>
          <w:rFonts w:eastAsia="Times New Roman"/>
          <w:color w:val="010101"/>
          <w:lang w:val="en"/>
        </w:rPr>
        <w:t xml:space="preserve">report </w:t>
      </w:r>
      <w:r w:rsidR="008657FC">
        <w:rPr>
          <w:rFonts w:eastAsia="Times New Roman"/>
          <w:color w:val="010101"/>
          <w:lang w:val="en"/>
        </w:rPr>
        <w:t>from</w:t>
      </w:r>
      <w:r w:rsidR="004A2F06">
        <w:rPr>
          <w:rFonts w:eastAsia="Times New Roman"/>
          <w:color w:val="010101"/>
          <w:lang w:val="en"/>
        </w:rPr>
        <w:t xml:space="preserve"> </w:t>
      </w:r>
      <w:r w:rsidR="008657FC">
        <w:rPr>
          <w:rFonts w:eastAsia="Times New Roman"/>
          <w:color w:val="010101"/>
          <w:lang w:val="en"/>
        </w:rPr>
        <w:t>an</w:t>
      </w:r>
      <w:r w:rsidR="004A2F06">
        <w:rPr>
          <w:rFonts w:eastAsia="Times New Roman"/>
          <w:color w:val="010101"/>
          <w:lang w:val="en"/>
        </w:rPr>
        <w:t xml:space="preserve"> </w:t>
      </w:r>
      <w:r w:rsidR="00E4433E">
        <w:rPr>
          <w:rFonts w:eastAsia="Times New Roman"/>
          <w:color w:val="010101"/>
          <w:lang w:val="en"/>
        </w:rPr>
        <w:t>evaluat</w:t>
      </w:r>
      <w:r w:rsidR="004A2F06">
        <w:rPr>
          <w:rFonts w:eastAsia="Times New Roman"/>
          <w:color w:val="010101"/>
          <w:lang w:val="en"/>
        </w:rPr>
        <w:t>ion</w:t>
      </w:r>
      <w:r w:rsidR="00E4433E">
        <w:rPr>
          <w:rFonts w:eastAsia="Times New Roman"/>
          <w:color w:val="010101"/>
          <w:lang w:val="en"/>
        </w:rPr>
        <w:t xml:space="preserve"> </w:t>
      </w:r>
      <w:r w:rsidR="004A2F06">
        <w:rPr>
          <w:rFonts w:eastAsia="Times New Roman"/>
          <w:color w:val="010101"/>
          <w:lang w:val="en"/>
        </w:rPr>
        <w:t>of</w:t>
      </w:r>
      <w:r w:rsidR="00A21421">
        <w:rPr>
          <w:rFonts w:eastAsia="Times New Roman"/>
          <w:color w:val="010101"/>
          <w:lang w:val="en"/>
        </w:rPr>
        <w:t xml:space="preserve"> </w:t>
      </w:r>
      <w:r w:rsidR="00E4433E">
        <w:rPr>
          <w:rFonts w:eastAsia="Times New Roman"/>
          <w:color w:val="010101"/>
          <w:lang w:val="en"/>
        </w:rPr>
        <w:t xml:space="preserve">the </w:t>
      </w:r>
      <w:r w:rsidR="00E4433E" w:rsidRPr="000F4E76">
        <w:rPr>
          <w:rFonts w:eastAsia="Times New Roman"/>
          <w:color w:val="010101"/>
          <w:lang w:val="en"/>
        </w:rPr>
        <w:t xml:space="preserve">entire PACAP (DHS) and </w:t>
      </w:r>
      <w:r w:rsidR="003811F4">
        <w:rPr>
          <w:rFonts w:eastAsia="Times New Roman"/>
          <w:color w:val="010101"/>
          <w:lang w:val="en"/>
        </w:rPr>
        <w:t>ICRP</w:t>
      </w:r>
      <w:r w:rsidR="00E4433E" w:rsidRPr="000F4E76">
        <w:rPr>
          <w:rFonts w:eastAsia="Times New Roman"/>
          <w:color w:val="010101"/>
          <w:lang w:val="en"/>
        </w:rPr>
        <w:t xml:space="preserve"> (IDPH) </w:t>
      </w:r>
      <w:r>
        <w:rPr>
          <w:rFonts w:eastAsia="Times New Roman"/>
          <w:color w:val="010101"/>
          <w:lang w:val="en"/>
        </w:rPr>
        <w:t>identifying</w:t>
      </w:r>
      <w:r w:rsidR="00E4433E" w:rsidRPr="000F4E76">
        <w:rPr>
          <w:rFonts w:eastAsia="Times New Roman"/>
          <w:color w:val="010101"/>
          <w:lang w:val="en"/>
        </w:rPr>
        <w:t xml:space="preserve"> federal cost principle</w:t>
      </w:r>
      <w:r>
        <w:rPr>
          <w:rFonts w:eastAsia="Times New Roman"/>
          <w:color w:val="010101"/>
          <w:lang w:val="en"/>
        </w:rPr>
        <w:t xml:space="preserve"> and regulation compliance deficiencies</w:t>
      </w:r>
      <w:r w:rsidR="00E4433E">
        <w:rPr>
          <w:rFonts w:eastAsia="Times New Roman"/>
          <w:color w:val="010101"/>
          <w:lang w:val="en"/>
        </w:rPr>
        <w:t xml:space="preserve"> </w:t>
      </w:r>
      <w:r w:rsidR="004A2F06">
        <w:rPr>
          <w:rFonts w:eastAsia="Times New Roman"/>
          <w:color w:val="010101"/>
          <w:lang w:val="en"/>
        </w:rPr>
        <w:t>and making recommendations for the</w:t>
      </w:r>
      <w:r w:rsidR="008657FC">
        <w:rPr>
          <w:rFonts w:eastAsia="Times New Roman"/>
          <w:color w:val="010101"/>
          <w:lang w:val="en"/>
        </w:rPr>
        <w:t>ir</w:t>
      </w:r>
      <w:r w:rsidR="004A2F06">
        <w:rPr>
          <w:rFonts w:eastAsia="Times New Roman"/>
          <w:color w:val="010101"/>
          <w:lang w:val="en"/>
        </w:rPr>
        <w:t xml:space="preserve"> remediation </w:t>
      </w:r>
      <w:r w:rsidR="0098237F">
        <w:rPr>
          <w:rFonts w:eastAsia="Times New Roman"/>
          <w:color w:val="010101"/>
          <w:lang w:val="en"/>
        </w:rPr>
        <w:t xml:space="preserve">(1.3.1.4) </w:t>
      </w:r>
      <w:r w:rsidR="00E4433E">
        <w:rPr>
          <w:rFonts w:eastAsia="Times New Roman"/>
          <w:color w:val="010101"/>
          <w:lang w:val="en"/>
        </w:rPr>
        <w:t>(1.3.1.5)</w:t>
      </w:r>
      <w:r w:rsidR="00D5079A">
        <w:rPr>
          <w:rFonts w:eastAsia="Times New Roman"/>
          <w:color w:val="010101"/>
          <w:lang w:val="en"/>
        </w:rPr>
        <w:t xml:space="preserve"> (1.3.1.8)</w:t>
      </w:r>
    </w:p>
    <w:p w14:paraId="392C3B3E" w14:textId="7C1A9DAD" w:rsidR="001F1316" w:rsidRDefault="00392E0B" w:rsidP="009921DE">
      <w:pPr>
        <w:pStyle w:val="ListParagraph"/>
        <w:numPr>
          <w:ilvl w:val="1"/>
          <w:numId w:val="27"/>
        </w:numPr>
        <w:rPr>
          <w:rFonts w:eastAsia="Times New Roman"/>
          <w:color w:val="010101"/>
          <w:lang w:val="en"/>
        </w:rPr>
      </w:pPr>
      <w:r>
        <w:rPr>
          <w:rFonts w:eastAsia="Times New Roman"/>
          <w:color w:val="010101"/>
          <w:lang w:val="en"/>
        </w:rPr>
        <w:t xml:space="preserve">Create a </w:t>
      </w:r>
      <w:r w:rsidR="001A2FCE">
        <w:rPr>
          <w:rFonts w:eastAsia="Times New Roman"/>
          <w:color w:val="010101"/>
          <w:lang w:val="en"/>
        </w:rPr>
        <w:t xml:space="preserve">recommendations </w:t>
      </w:r>
      <w:r>
        <w:rPr>
          <w:rFonts w:eastAsia="Times New Roman"/>
          <w:color w:val="010101"/>
          <w:lang w:val="en"/>
        </w:rPr>
        <w:t xml:space="preserve">report </w:t>
      </w:r>
      <w:r w:rsidR="008657FC">
        <w:rPr>
          <w:rFonts w:eastAsia="Times New Roman"/>
          <w:color w:val="010101"/>
          <w:lang w:val="en"/>
        </w:rPr>
        <w:t>from</w:t>
      </w:r>
      <w:r w:rsidR="004A2F06">
        <w:rPr>
          <w:rFonts w:eastAsia="Times New Roman"/>
          <w:color w:val="010101"/>
          <w:lang w:val="en"/>
        </w:rPr>
        <w:t xml:space="preserve"> </w:t>
      </w:r>
      <w:r w:rsidR="008657FC">
        <w:rPr>
          <w:rFonts w:eastAsia="Times New Roman"/>
          <w:color w:val="010101"/>
          <w:lang w:val="en"/>
        </w:rPr>
        <w:t>an</w:t>
      </w:r>
      <w:r w:rsidR="004A2F06">
        <w:rPr>
          <w:rFonts w:eastAsia="Times New Roman"/>
          <w:color w:val="010101"/>
          <w:lang w:val="en"/>
        </w:rPr>
        <w:t xml:space="preserve"> evaluation of the</w:t>
      </w:r>
      <w:r w:rsidR="001F1316">
        <w:rPr>
          <w:rFonts w:eastAsia="Times New Roman"/>
          <w:color w:val="010101"/>
          <w:lang w:val="en"/>
        </w:rPr>
        <w:t xml:space="preserve"> </w:t>
      </w:r>
      <w:r w:rsidR="001F1316" w:rsidRPr="000F4E76">
        <w:rPr>
          <w:rFonts w:eastAsia="Times New Roman"/>
          <w:color w:val="010101"/>
          <w:lang w:val="en"/>
        </w:rPr>
        <w:t>entire PACAP (DHS) and Indirect Cost Plan (IDPH</w:t>
      </w:r>
      <w:r w:rsidR="001F1316">
        <w:rPr>
          <w:rFonts w:eastAsia="Times New Roman"/>
          <w:color w:val="010101"/>
          <w:lang w:val="en"/>
        </w:rPr>
        <w:t xml:space="preserve">) </w:t>
      </w:r>
      <w:r>
        <w:rPr>
          <w:rFonts w:eastAsia="Times New Roman"/>
          <w:color w:val="010101"/>
          <w:lang w:val="en"/>
        </w:rPr>
        <w:t>i</w:t>
      </w:r>
      <w:r w:rsidR="001F1316">
        <w:rPr>
          <w:rFonts w:eastAsia="Times New Roman"/>
          <w:color w:val="010101"/>
          <w:lang w:val="en"/>
        </w:rPr>
        <w:t xml:space="preserve">dentifying funding opportunities missed by the </w:t>
      </w:r>
      <w:r w:rsidR="003D132A">
        <w:rPr>
          <w:rFonts w:eastAsia="Times New Roman"/>
          <w:color w:val="010101"/>
          <w:lang w:val="en"/>
        </w:rPr>
        <w:t>Departments</w:t>
      </w:r>
      <w:r w:rsidR="004A2F06">
        <w:rPr>
          <w:rFonts w:eastAsia="Times New Roman"/>
          <w:color w:val="010101"/>
          <w:lang w:val="en"/>
        </w:rPr>
        <w:t xml:space="preserve"> and </w:t>
      </w:r>
      <w:r w:rsidR="003D132A">
        <w:rPr>
          <w:rFonts w:eastAsia="Times New Roman"/>
          <w:color w:val="010101"/>
          <w:lang w:val="en"/>
        </w:rPr>
        <w:t>making recommendations</w:t>
      </w:r>
      <w:r w:rsidR="004A2F06">
        <w:rPr>
          <w:rFonts w:eastAsia="Times New Roman"/>
          <w:color w:val="010101"/>
          <w:lang w:val="en"/>
        </w:rPr>
        <w:t xml:space="preserve"> to take advantage of th</w:t>
      </w:r>
      <w:r w:rsidR="008657FC">
        <w:rPr>
          <w:rFonts w:eastAsia="Times New Roman"/>
          <w:color w:val="010101"/>
          <w:lang w:val="en"/>
        </w:rPr>
        <w:t>ose opportunities</w:t>
      </w:r>
      <w:r w:rsidR="001F1316">
        <w:rPr>
          <w:rFonts w:eastAsia="Times New Roman"/>
          <w:color w:val="010101"/>
          <w:lang w:val="en"/>
        </w:rPr>
        <w:t xml:space="preserve"> </w:t>
      </w:r>
      <w:r w:rsidR="0098237F">
        <w:rPr>
          <w:rFonts w:eastAsia="Times New Roman"/>
          <w:color w:val="010101"/>
          <w:lang w:val="en"/>
        </w:rPr>
        <w:t xml:space="preserve">(1.3.1.4) </w:t>
      </w:r>
      <w:r w:rsidR="001F1316">
        <w:rPr>
          <w:rFonts w:eastAsia="Times New Roman"/>
          <w:color w:val="010101"/>
          <w:lang w:val="en"/>
        </w:rPr>
        <w:t>(1.3.1.5)</w:t>
      </w:r>
      <w:r w:rsidR="00D5079A">
        <w:rPr>
          <w:rFonts w:eastAsia="Times New Roman"/>
          <w:color w:val="010101"/>
          <w:lang w:val="en"/>
        </w:rPr>
        <w:t xml:space="preserve"> (1.3.1.8)</w:t>
      </w:r>
    </w:p>
    <w:p w14:paraId="39D6808C" w14:textId="2E0A913D" w:rsidR="00C03C30" w:rsidRDefault="00C03C30" w:rsidP="009921DE">
      <w:pPr>
        <w:pStyle w:val="ListParagraph"/>
        <w:numPr>
          <w:ilvl w:val="1"/>
          <w:numId w:val="27"/>
        </w:numPr>
        <w:rPr>
          <w:rFonts w:eastAsia="Times New Roman"/>
          <w:color w:val="010101"/>
          <w:lang w:val="en"/>
        </w:rPr>
      </w:pPr>
      <w:r>
        <w:rPr>
          <w:rFonts w:eastAsia="Times New Roman"/>
          <w:color w:val="010101"/>
          <w:lang w:val="en"/>
        </w:rPr>
        <w:t xml:space="preserve">Create a new cost plan that incorporates the two cost plans </w:t>
      </w:r>
      <w:r w:rsidR="008657FC">
        <w:rPr>
          <w:rFonts w:eastAsia="Times New Roman"/>
          <w:color w:val="010101"/>
          <w:lang w:val="en"/>
        </w:rPr>
        <w:t xml:space="preserve">that </w:t>
      </w:r>
      <w:r w:rsidR="00705A1A">
        <w:rPr>
          <w:rFonts w:eastAsia="Times New Roman"/>
          <w:color w:val="010101"/>
          <w:lang w:val="en"/>
        </w:rPr>
        <w:t>r</w:t>
      </w:r>
      <w:r>
        <w:rPr>
          <w:rFonts w:eastAsia="Times New Roman"/>
          <w:color w:val="010101"/>
          <w:lang w:val="en"/>
        </w:rPr>
        <w:t xml:space="preserve">emediates any compliance deficiencies and </w:t>
      </w:r>
      <w:r w:rsidR="00705A1A">
        <w:rPr>
          <w:rFonts w:eastAsia="Times New Roman"/>
          <w:color w:val="010101"/>
          <w:lang w:val="en"/>
        </w:rPr>
        <w:t>maximiz</w:t>
      </w:r>
      <w:r w:rsidR="008657FC">
        <w:rPr>
          <w:rFonts w:eastAsia="Times New Roman"/>
          <w:color w:val="010101"/>
          <w:lang w:val="en"/>
        </w:rPr>
        <w:t>es</w:t>
      </w:r>
      <w:r>
        <w:rPr>
          <w:rFonts w:eastAsia="Times New Roman"/>
          <w:color w:val="010101"/>
          <w:lang w:val="en"/>
        </w:rPr>
        <w:t xml:space="preserve"> federal funding (1.3.1.9)</w:t>
      </w:r>
    </w:p>
    <w:p w14:paraId="67035F18" w14:textId="43876E54" w:rsidR="001F1316" w:rsidRDefault="001F1316" w:rsidP="009921DE">
      <w:pPr>
        <w:pStyle w:val="ListParagraph"/>
        <w:numPr>
          <w:ilvl w:val="0"/>
          <w:numId w:val="27"/>
        </w:numPr>
        <w:rPr>
          <w:rFonts w:eastAsia="Times New Roman"/>
          <w:color w:val="010101"/>
          <w:u w:val="single"/>
          <w:lang w:val="en"/>
        </w:rPr>
      </w:pPr>
      <w:r w:rsidRPr="0098237F">
        <w:rPr>
          <w:rFonts w:eastAsia="Times New Roman"/>
          <w:color w:val="010101"/>
          <w:u w:val="single"/>
          <w:lang w:val="en"/>
        </w:rPr>
        <w:t xml:space="preserve">Evaluate the current </w:t>
      </w:r>
      <w:r w:rsidR="0098237F" w:rsidRPr="0098237F">
        <w:rPr>
          <w:rFonts w:eastAsia="Times New Roman"/>
          <w:color w:val="010101"/>
          <w:u w:val="single"/>
          <w:lang w:val="en"/>
        </w:rPr>
        <w:t>IV-E (IV-B) State Plan</w:t>
      </w:r>
    </w:p>
    <w:p w14:paraId="5CF1FEC7" w14:textId="303FD39A" w:rsidR="001A2FCE" w:rsidRDefault="001A2FCE" w:rsidP="009921DE">
      <w:pPr>
        <w:pStyle w:val="ListParagraph"/>
        <w:numPr>
          <w:ilvl w:val="1"/>
          <w:numId w:val="27"/>
        </w:numPr>
        <w:rPr>
          <w:rFonts w:eastAsia="Times New Roman"/>
          <w:color w:val="010101"/>
          <w:lang w:val="en"/>
        </w:rPr>
      </w:pPr>
      <w:r>
        <w:rPr>
          <w:rFonts w:eastAsia="Times New Roman"/>
          <w:color w:val="010101"/>
          <w:lang w:val="en"/>
        </w:rPr>
        <w:t xml:space="preserve">Create </w:t>
      </w:r>
      <w:r w:rsidR="0056142F">
        <w:rPr>
          <w:rFonts w:eastAsia="Times New Roman"/>
          <w:color w:val="010101"/>
          <w:lang w:val="en"/>
        </w:rPr>
        <w:t>a</w:t>
      </w:r>
      <w:r>
        <w:rPr>
          <w:rFonts w:eastAsia="Times New Roman"/>
          <w:color w:val="010101"/>
          <w:lang w:val="en"/>
        </w:rPr>
        <w:t xml:space="preserve"> recommendations report </w:t>
      </w:r>
      <w:r w:rsidR="008657FC">
        <w:rPr>
          <w:rFonts w:eastAsia="Times New Roman"/>
          <w:color w:val="010101"/>
          <w:lang w:val="en"/>
        </w:rPr>
        <w:t>from</w:t>
      </w:r>
      <w:r>
        <w:rPr>
          <w:rFonts w:eastAsia="Times New Roman"/>
          <w:color w:val="010101"/>
          <w:lang w:val="en"/>
        </w:rPr>
        <w:t xml:space="preserve"> the evaluation of the </w:t>
      </w:r>
      <w:r w:rsidRPr="000F4E76">
        <w:rPr>
          <w:rFonts w:eastAsia="Times New Roman"/>
          <w:color w:val="010101"/>
          <w:lang w:val="en"/>
        </w:rPr>
        <w:t xml:space="preserve">entire </w:t>
      </w:r>
      <w:r w:rsidR="003376C9">
        <w:rPr>
          <w:rFonts w:eastAsia="Times New Roman"/>
          <w:color w:val="010101"/>
          <w:lang w:val="en"/>
        </w:rPr>
        <w:t xml:space="preserve">IV-E (IV-B) </w:t>
      </w:r>
      <w:r>
        <w:rPr>
          <w:rFonts w:eastAsia="Times New Roman"/>
          <w:color w:val="010101"/>
          <w:lang w:val="en"/>
        </w:rPr>
        <w:t xml:space="preserve">State Plan (DHS) identifying funding for </w:t>
      </w:r>
      <w:r w:rsidRPr="0098237F">
        <w:rPr>
          <w:rFonts w:eastAsia="Times New Roman"/>
          <w:color w:val="010101"/>
          <w:lang w:val="en"/>
        </w:rPr>
        <w:t xml:space="preserve">additional Title IV-E, Title IV-B, Title XIX, </w:t>
      </w:r>
      <w:r w:rsidR="008657FC">
        <w:rPr>
          <w:rFonts w:eastAsia="Times New Roman"/>
          <w:color w:val="010101"/>
          <w:lang w:val="en"/>
        </w:rPr>
        <w:t>the</w:t>
      </w:r>
      <w:r w:rsidRPr="0098237F">
        <w:rPr>
          <w:rFonts w:eastAsia="Times New Roman"/>
          <w:color w:val="010101"/>
          <w:lang w:val="en"/>
        </w:rPr>
        <w:t xml:space="preserve"> Family First Preservation Act of 2018</w:t>
      </w:r>
      <w:r w:rsidR="008657FC">
        <w:rPr>
          <w:rFonts w:eastAsia="Times New Roman"/>
          <w:color w:val="010101"/>
          <w:lang w:val="en"/>
        </w:rPr>
        <w:t>,</w:t>
      </w:r>
      <w:r w:rsidRPr="0098237F">
        <w:rPr>
          <w:rFonts w:eastAsia="Times New Roman"/>
          <w:color w:val="010101"/>
          <w:lang w:val="en"/>
        </w:rPr>
        <w:t xml:space="preserve"> </w:t>
      </w:r>
      <w:r w:rsidR="001D0847">
        <w:rPr>
          <w:rFonts w:eastAsia="Times New Roman"/>
          <w:color w:val="010101"/>
          <w:lang w:val="en"/>
        </w:rPr>
        <w:t xml:space="preserve">and other </w:t>
      </w:r>
      <w:r w:rsidR="008657FC">
        <w:rPr>
          <w:rFonts w:eastAsia="Times New Roman"/>
          <w:color w:val="010101"/>
          <w:lang w:val="en"/>
        </w:rPr>
        <w:t xml:space="preserve">potential </w:t>
      </w:r>
      <w:r w:rsidR="001D0847">
        <w:rPr>
          <w:rFonts w:eastAsia="Times New Roman"/>
          <w:color w:val="010101"/>
          <w:lang w:val="en"/>
        </w:rPr>
        <w:t xml:space="preserve">funding </w:t>
      </w:r>
      <w:r>
        <w:rPr>
          <w:rFonts w:eastAsia="Times New Roman"/>
          <w:color w:val="010101"/>
          <w:lang w:val="en"/>
        </w:rPr>
        <w:t>opportunities missed by the agency (1.3.1.4)</w:t>
      </w:r>
    </w:p>
    <w:p w14:paraId="27B23BD1" w14:textId="62B75992" w:rsidR="00EE56FC" w:rsidDel="00A13B44" w:rsidRDefault="00EE56FC" w:rsidP="009921DE">
      <w:pPr>
        <w:pStyle w:val="ListParagraph"/>
        <w:numPr>
          <w:ilvl w:val="2"/>
          <w:numId w:val="27"/>
        </w:numPr>
        <w:rPr>
          <w:del w:id="29" w:author="Author"/>
          <w:rFonts w:eastAsia="Times New Roman"/>
          <w:color w:val="010101"/>
          <w:lang w:val="en"/>
        </w:rPr>
      </w:pPr>
      <w:del w:id="30" w:author="Author">
        <w:r w:rsidDel="00A13B44">
          <w:rPr>
            <w:rFonts w:eastAsia="Times New Roman"/>
            <w:color w:val="010101"/>
            <w:lang w:val="en"/>
          </w:rPr>
          <w:delText xml:space="preserve">Create an interim recommendations report and implement recommendations in state plan (and PACAP filings if </w:delText>
        </w:r>
        <w:r w:rsidR="000B5E33" w:rsidDel="00A13B44">
          <w:rPr>
            <w:rFonts w:eastAsia="Times New Roman"/>
            <w:color w:val="010101"/>
            <w:lang w:val="en"/>
          </w:rPr>
          <w:delText>applicable</w:delText>
        </w:r>
        <w:r w:rsidDel="00A13B44">
          <w:rPr>
            <w:rFonts w:eastAsia="Times New Roman"/>
            <w:color w:val="010101"/>
            <w:lang w:val="en"/>
          </w:rPr>
          <w:delText>) on a quarterly basis</w:delText>
        </w:r>
        <w:r w:rsidR="007B6999" w:rsidDel="00A13B44">
          <w:rPr>
            <w:rFonts w:eastAsia="Times New Roman"/>
            <w:color w:val="010101"/>
            <w:lang w:val="en"/>
          </w:rPr>
          <w:delText xml:space="preserve"> to facilitate plan changes</w:delText>
        </w:r>
        <w:r w:rsidDel="00A13B44">
          <w:rPr>
            <w:rFonts w:eastAsia="Times New Roman"/>
            <w:color w:val="010101"/>
            <w:lang w:val="en"/>
          </w:rPr>
          <w:delText xml:space="preserve"> as funding opportunities are identified (1.3.1.4) </w:delText>
        </w:r>
      </w:del>
    </w:p>
    <w:p w14:paraId="60451819" w14:textId="611088FB" w:rsidR="0056142F" w:rsidDel="00A13B44" w:rsidRDefault="00EE56FC" w:rsidP="009921DE">
      <w:pPr>
        <w:pStyle w:val="ListParagraph"/>
        <w:numPr>
          <w:ilvl w:val="2"/>
          <w:numId w:val="27"/>
        </w:numPr>
        <w:rPr>
          <w:del w:id="31" w:author="Author"/>
          <w:rFonts w:eastAsia="Times New Roman"/>
          <w:color w:val="010101"/>
          <w:lang w:val="en"/>
        </w:rPr>
      </w:pPr>
      <w:del w:id="32" w:author="Author">
        <w:r w:rsidDel="00A13B44">
          <w:rPr>
            <w:rFonts w:eastAsia="Times New Roman"/>
            <w:color w:val="010101"/>
            <w:lang w:val="en"/>
          </w:rPr>
          <w:delText xml:space="preserve">Incorporate </w:delText>
        </w:r>
        <w:r w:rsidR="00406042" w:rsidDel="00A13B44">
          <w:rPr>
            <w:rFonts w:eastAsia="Times New Roman"/>
            <w:color w:val="010101"/>
            <w:lang w:val="en"/>
          </w:rPr>
          <w:delText xml:space="preserve">quarterly </w:delText>
        </w:r>
        <w:r w:rsidDel="00A13B44">
          <w:rPr>
            <w:rFonts w:eastAsia="Times New Roman"/>
            <w:color w:val="010101"/>
            <w:lang w:val="en"/>
          </w:rPr>
          <w:delText>interim recommendations for (1.3.1.4) into final recommendations report at end of contract period (1.3.1.5)</w:delText>
        </w:r>
        <w:r w:rsidR="00D5079A" w:rsidDel="00A13B44">
          <w:rPr>
            <w:rFonts w:eastAsia="Times New Roman"/>
            <w:color w:val="010101"/>
            <w:lang w:val="en"/>
          </w:rPr>
          <w:delText xml:space="preserve"> (1.3.1.8)</w:delText>
        </w:r>
      </w:del>
    </w:p>
    <w:p w14:paraId="5141341E" w14:textId="2E6A699D" w:rsidR="00406042" w:rsidRPr="000B5E33" w:rsidDel="00A13B44" w:rsidRDefault="00406042" w:rsidP="009921DE">
      <w:pPr>
        <w:pStyle w:val="ListParagraph"/>
        <w:numPr>
          <w:ilvl w:val="2"/>
          <w:numId w:val="27"/>
        </w:numPr>
        <w:rPr>
          <w:del w:id="33" w:author="Author"/>
          <w:rFonts w:eastAsia="Times New Roman"/>
          <w:color w:val="010101"/>
          <w:lang w:val="en"/>
        </w:rPr>
      </w:pPr>
      <w:del w:id="34" w:author="Author">
        <w:r w:rsidDel="00A13B44">
          <w:rPr>
            <w:rFonts w:eastAsia="Times New Roman"/>
            <w:color w:val="010101"/>
            <w:lang w:val="en"/>
          </w:rPr>
          <w:delText>Incorporate quarterly interim recommendations for (1.3.1.4)</w:delText>
        </w:r>
        <w:r w:rsidR="00E957DC" w:rsidDel="00A13B44">
          <w:rPr>
            <w:rFonts w:eastAsia="Times New Roman"/>
            <w:color w:val="010101"/>
            <w:lang w:val="en"/>
          </w:rPr>
          <w:delText xml:space="preserve"> (1.3.1.8)</w:delText>
        </w:r>
        <w:r w:rsidDel="00A13B44">
          <w:rPr>
            <w:rFonts w:eastAsia="Times New Roman"/>
            <w:color w:val="010101"/>
            <w:lang w:val="en"/>
          </w:rPr>
          <w:delText xml:space="preserve"> into final PACAP filing</w:delText>
        </w:r>
        <w:r w:rsidR="00357A82" w:rsidDel="00A13B44">
          <w:rPr>
            <w:rFonts w:eastAsia="Times New Roman"/>
            <w:color w:val="010101"/>
            <w:lang w:val="en"/>
          </w:rPr>
          <w:delText xml:space="preserve"> (1.3.1.9)</w:delText>
        </w:r>
        <w:r w:rsidR="007B527B" w:rsidDel="00A13B44">
          <w:rPr>
            <w:rFonts w:eastAsia="Times New Roman"/>
            <w:color w:val="010101"/>
            <w:lang w:val="en"/>
          </w:rPr>
          <w:delText xml:space="preserve"> (if applicable)</w:delText>
        </w:r>
      </w:del>
    </w:p>
    <w:p w14:paraId="4881D7D7" w14:textId="3A575CAE" w:rsidR="001A2FCE" w:rsidRPr="000B5E33" w:rsidRDefault="001A2FCE" w:rsidP="009921DE">
      <w:pPr>
        <w:pStyle w:val="ListParagraph"/>
        <w:numPr>
          <w:ilvl w:val="0"/>
          <w:numId w:val="27"/>
        </w:numPr>
        <w:rPr>
          <w:rFonts w:eastAsia="Times New Roman"/>
          <w:color w:val="010101"/>
          <w:u w:val="single"/>
          <w:lang w:val="en"/>
        </w:rPr>
      </w:pPr>
      <w:r w:rsidRPr="000B5E33">
        <w:rPr>
          <w:rFonts w:eastAsia="Times New Roman"/>
          <w:color w:val="010101"/>
          <w:u w:val="single"/>
          <w:lang w:val="en"/>
        </w:rPr>
        <w:t>Evaluate the administrative claiming process for the Division of Information Technology (DoIT) (DHS)</w:t>
      </w:r>
    </w:p>
    <w:p w14:paraId="311A7E82" w14:textId="0E0EA5AB" w:rsidR="0056142F" w:rsidRDefault="001A2FCE" w:rsidP="009921DE">
      <w:pPr>
        <w:pStyle w:val="ListParagraph"/>
        <w:numPr>
          <w:ilvl w:val="1"/>
          <w:numId w:val="27"/>
        </w:numPr>
        <w:rPr>
          <w:rFonts w:eastAsia="Times New Roman"/>
          <w:color w:val="010101"/>
          <w:lang w:val="en"/>
        </w:rPr>
      </w:pPr>
      <w:r>
        <w:rPr>
          <w:rFonts w:eastAsia="Times New Roman"/>
          <w:color w:val="010101"/>
          <w:lang w:val="en"/>
        </w:rPr>
        <w:t xml:space="preserve">Create a recommendations report after the evaluation </w:t>
      </w:r>
      <w:r w:rsidR="0056142F">
        <w:rPr>
          <w:rFonts w:eastAsia="Times New Roman"/>
          <w:color w:val="010101"/>
          <w:lang w:val="en"/>
        </w:rPr>
        <w:t>of th</w:t>
      </w:r>
      <w:r w:rsidR="000B5E33">
        <w:rPr>
          <w:rFonts w:eastAsia="Times New Roman"/>
          <w:color w:val="010101"/>
          <w:lang w:val="en"/>
        </w:rPr>
        <w:t xml:space="preserve">e enterprise technology </w:t>
      </w:r>
      <w:r w:rsidR="0056142F">
        <w:rPr>
          <w:rFonts w:eastAsia="Times New Roman"/>
          <w:color w:val="010101"/>
          <w:lang w:val="en"/>
        </w:rPr>
        <w:t xml:space="preserve">expense allocation of DoIT detailing opportunities to better allocate the </w:t>
      </w:r>
      <w:r w:rsidR="000B5E33">
        <w:rPr>
          <w:rFonts w:eastAsia="Times New Roman"/>
          <w:color w:val="010101"/>
          <w:lang w:val="en"/>
        </w:rPr>
        <w:t>shared technology expenses across the organization (1.3.1.5)</w:t>
      </w:r>
      <w:r w:rsidR="00357A82">
        <w:rPr>
          <w:rFonts w:eastAsia="Times New Roman"/>
          <w:color w:val="010101"/>
          <w:lang w:val="en"/>
        </w:rPr>
        <w:t xml:space="preserve"> (1.3.1.8)</w:t>
      </w:r>
    </w:p>
    <w:p w14:paraId="55788998" w14:textId="78749748" w:rsidR="000B5E33" w:rsidRDefault="000B5E33" w:rsidP="009921DE">
      <w:pPr>
        <w:pStyle w:val="ListParagraph"/>
        <w:numPr>
          <w:ilvl w:val="1"/>
          <w:numId w:val="27"/>
        </w:numPr>
        <w:rPr>
          <w:rFonts w:eastAsia="Times New Roman"/>
          <w:color w:val="010101"/>
          <w:lang w:val="en"/>
        </w:rPr>
      </w:pPr>
      <w:r>
        <w:rPr>
          <w:rFonts w:eastAsia="Times New Roman"/>
          <w:color w:val="010101"/>
          <w:lang w:val="en"/>
        </w:rPr>
        <w:t xml:space="preserve">Create a recommendations report after the evaluation of the administrative expense allocations of DoIT </w:t>
      </w:r>
      <w:r w:rsidR="00406042">
        <w:rPr>
          <w:rFonts w:eastAsia="Times New Roman"/>
          <w:color w:val="010101"/>
          <w:lang w:val="en"/>
        </w:rPr>
        <w:t xml:space="preserve">providing </w:t>
      </w:r>
      <w:r>
        <w:rPr>
          <w:rFonts w:eastAsia="Times New Roman"/>
          <w:color w:val="010101"/>
          <w:lang w:val="en"/>
        </w:rPr>
        <w:t>opportunities to better allocate</w:t>
      </w:r>
      <w:r w:rsidRPr="000B5E33">
        <w:rPr>
          <w:rFonts w:eastAsia="Times New Roman"/>
          <w:color w:val="010101"/>
          <w:lang w:val="en"/>
        </w:rPr>
        <w:t xml:space="preserve"> </w:t>
      </w:r>
      <w:r>
        <w:rPr>
          <w:rFonts w:eastAsia="Times New Roman"/>
          <w:color w:val="010101"/>
          <w:lang w:val="en"/>
        </w:rPr>
        <w:t>of the division</w:t>
      </w:r>
      <w:r w:rsidR="00406042">
        <w:rPr>
          <w:rFonts w:eastAsia="Times New Roman"/>
          <w:color w:val="010101"/>
          <w:lang w:val="en"/>
        </w:rPr>
        <w:t xml:space="preserve"> expenses</w:t>
      </w:r>
      <w:r>
        <w:rPr>
          <w:rFonts w:eastAsia="Times New Roman"/>
          <w:color w:val="010101"/>
          <w:lang w:val="en"/>
        </w:rPr>
        <w:t xml:space="preserve"> across the enterprise</w:t>
      </w:r>
      <w:r w:rsidR="00406042">
        <w:rPr>
          <w:rFonts w:eastAsia="Times New Roman"/>
          <w:color w:val="010101"/>
          <w:lang w:val="en"/>
        </w:rPr>
        <w:t xml:space="preserve"> and by extension the ultimate federal funding source</w:t>
      </w:r>
      <w:r>
        <w:rPr>
          <w:rFonts w:eastAsia="Times New Roman"/>
          <w:color w:val="010101"/>
          <w:lang w:val="en"/>
        </w:rPr>
        <w:t xml:space="preserve"> (1.3.1.5)</w:t>
      </w:r>
      <w:r w:rsidR="00357A82">
        <w:rPr>
          <w:rFonts w:eastAsia="Times New Roman"/>
          <w:color w:val="010101"/>
          <w:lang w:val="en"/>
        </w:rPr>
        <w:t xml:space="preserve"> (1.3.1.8)</w:t>
      </w:r>
    </w:p>
    <w:p w14:paraId="2BDCA2BD" w14:textId="3935090A" w:rsidR="007B527B" w:rsidRDefault="007B527B" w:rsidP="009921DE">
      <w:pPr>
        <w:pStyle w:val="ListParagraph"/>
        <w:numPr>
          <w:ilvl w:val="1"/>
          <w:numId w:val="27"/>
        </w:numPr>
        <w:rPr>
          <w:rFonts w:eastAsia="Times New Roman"/>
          <w:color w:val="010101"/>
          <w:lang w:val="en"/>
        </w:rPr>
      </w:pPr>
      <w:r>
        <w:rPr>
          <w:rFonts w:eastAsia="Times New Roman"/>
          <w:color w:val="010101"/>
          <w:lang w:val="en"/>
        </w:rPr>
        <w:t>Incorporate these recommendations in to the final PACAP filing (1.3.1.9)</w:t>
      </w:r>
    </w:p>
    <w:p w14:paraId="6B78DEAD" w14:textId="427F78D4" w:rsidR="00406042" w:rsidRPr="000D67F3" w:rsidRDefault="00406042" w:rsidP="009921DE">
      <w:pPr>
        <w:pStyle w:val="ListParagraph"/>
        <w:numPr>
          <w:ilvl w:val="0"/>
          <w:numId w:val="27"/>
        </w:numPr>
        <w:rPr>
          <w:rFonts w:eastAsia="Times New Roman"/>
          <w:color w:val="010101"/>
          <w:u w:val="single"/>
          <w:lang w:val="en"/>
        </w:rPr>
      </w:pPr>
      <w:r w:rsidRPr="000D67F3">
        <w:rPr>
          <w:rFonts w:eastAsia="Times New Roman"/>
          <w:color w:val="010101"/>
          <w:u w:val="single"/>
          <w:lang w:val="en"/>
        </w:rPr>
        <w:t>Evalua</w:t>
      </w:r>
      <w:r w:rsidR="000D67F3" w:rsidRPr="000D67F3">
        <w:rPr>
          <w:rFonts w:eastAsia="Times New Roman"/>
          <w:color w:val="010101"/>
          <w:u w:val="single"/>
          <w:lang w:val="en"/>
        </w:rPr>
        <w:t>te current Single State Agency (SSA) agreements and create best practices roadmap for future SSA filings</w:t>
      </w:r>
    </w:p>
    <w:p w14:paraId="0C7ACECD" w14:textId="4FEA0B61" w:rsidR="000D67F3" w:rsidRDefault="000D67F3" w:rsidP="009921DE">
      <w:pPr>
        <w:pStyle w:val="ListParagraph"/>
        <w:numPr>
          <w:ilvl w:val="1"/>
          <w:numId w:val="27"/>
        </w:numPr>
        <w:rPr>
          <w:rFonts w:eastAsia="Times New Roman"/>
          <w:color w:val="010101"/>
          <w:lang w:val="en"/>
        </w:rPr>
      </w:pPr>
      <w:r>
        <w:rPr>
          <w:rFonts w:eastAsia="Times New Roman"/>
          <w:color w:val="010101"/>
          <w:lang w:val="en"/>
        </w:rPr>
        <w:t>Create a recommendations report after the evaluation of five SSA agreements identifying any</w:t>
      </w:r>
      <w:r w:rsidRPr="000F4E76">
        <w:rPr>
          <w:rFonts w:eastAsia="Times New Roman"/>
          <w:color w:val="010101"/>
          <w:lang w:val="en"/>
        </w:rPr>
        <w:t xml:space="preserve"> federal cost principle</w:t>
      </w:r>
      <w:r>
        <w:rPr>
          <w:rFonts w:eastAsia="Times New Roman"/>
          <w:color w:val="010101"/>
          <w:lang w:val="en"/>
        </w:rPr>
        <w:t xml:space="preserve"> and regulation compliance deficiencies and making recommendations for the remediation of identified deficiencies (1.3.1.5)</w:t>
      </w:r>
      <w:r w:rsidR="00357A82">
        <w:rPr>
          <w:rFonts w:eastAsia="Times New Roman"/>
          <w:color w:val="010101"/>
          <w:lang w:val="en"/>
        </w:rPr>
        <w:t xml:space="preserve"> (1.3.1.8)</w:t>
      </w:r>
    </w:p>
    <w:p w14:paraId="7E8AAC0C" w14:textId="12651BEE" w:rsidR="000D67F3" w:rsidRDefault="000D67F3" w:rsidP="009921DE">
      <w:pPr>
        <w:pStyle w:val="ListParagraph"/>
        <w:numPr>
          <w:ilvl w:val="1"/>
          <w:numId w:val="27"/>
        </w:numPr>
        <w:rPr>
          <w:rFonts w:eastAsia="Times New Roman"/>
          <w:color w:val="010101"/>
          <w:lang w:val="en"/>
        </w:rPr>
      </w:pPr>
      <w:r>
        <w:rPr>
          <w:rFonts w:eastAsia="Times New Roman"/>
          <w:color w:val="010101"/>
          <w:lang w:val="en"/>
        </w:rPr>
        <w:t>Create a best practices roadmap for future filings that can be distributed to any state agency that wishes to pursue funding through the Agency as the SSA</w:t>
      </w:r>
      <w:r w:rsidR="004050A1">
        <w:rPr>
          <w:rFonts w:eastAsia="Times New Roman"/>
          <w:color w:val="010101"/>
          <w:lang w:val="en"/>
        </w:rPr>
        <w:t xml:space="preserve"> </w:t>
      </w:r>
      <w:r w:rsidR="00357A82">
        <w:rPr>
          <w:rFonts w:eastAsia="Times New Roman"/>
          <w:color w:val="010101"/>
          <w:lang w:val="en"/>
        </w:rPr>
        <w:t>(1.3.1.5) (1.3.1.8)</w:t>
      </w:r>
    </w:p>
    <w:p w14:paraId="178F6E25" w14:textId="327A99CA" w:rsidR="000D67F3" w:rsidRPr="004050A1" w:rsidRDefault="00571730" w:rsidP="009921DE">
      <w:pPr>
        <w:pStyle w:val="ListParagraph"/>
        <w:numPr>
          <w:ilvl w:val="0"/>
          <w:numId w:val="27"/>
        </w:numPr>
        <w:rPr>
          <w:rFonts w:eastAsia="Times New Roman"/>
          <w:color w:val="010101"/>
          <w:u w:val="single"/>
          <w:lang w:val="en"/>
        </w:rPr>
      </w:pPr>
      <w:r>
        <w:rPr>
          <w:rFonts w:eastAsia="Times New Roman"/>
          <w:color w:val="010101"/>
          <w:u w:val="single"/>
          <w:lang w:val="en"/>
        </w:rPr>
        <w:t>P</w:t>
      </w:r>
      <w:r w:rsidR="000D67F3" w:rsidRPr="004050A1">
        <w:rPr>
          <w:rFonts w:eastAsia="Times New Roman"/>
          <w:color w:val="010101"/>
          <w:u w:val="single"/>
          <w:lang w:val="en"/>
        </w:rPr>
        <w:t>roduce</w:t>
      </w:r>
      <w:r w:rsidR="004050A1" w:rsidRPr="004050A1">
        <w:rPr>
          <w:rFonts w:eastAsia="Times New Roman"/>
          <w:color w:val="010101"/>
          <w:u w:val="single"/>
          <w:lang w:val="en"/>
        </w:rPr>
        <w:t xml:space="preserve"> </w:t>
      </w:r>
      <w:r w:rsidR="000D67F3" w:rsidRPr="004050A1">
        <w:rPr>
          <w:rFonts w:eastAsia="Times New Roman"/>
          <w:color w:val="010101"/>
          <w:u w:val="single"/>
          <w:lang w:val="en"/>
        </w:rPr>
        <w:t xml:space="preserve">new combined PACAP </w:t>
      </w:r>
      <w:r w:rsidR="0089281F">
        <w:rPr>
          <w:rFonts w:eastAsia="Times New Roman"/>
          <w:color w:val="010101"/>
          <w:u w:val="single"/>
          <w:lang w:val="en"/>
        </w:rPr>
        <w:t>for filing prior to July 1, 2023</w:t>
      </w:r>
    </w:p>
    <w:p w14:paraId="1427E1BC" w14:textId="3A093C54" w:rsidR="000D67F3" w:rsidRDefault="004050A1" w:rsidP="009921DE">
      <w:pPr>
        <w:pStyle w:val="ListParagraph"/>
        <w:numPr>
          <w:ilvl w:val="1"/>
          <w:numId w:val="27"/>
        </w:numPr>
        <w:rPr>
          <w:rFonts w:eastAsia="Times New Roman"/>
          <w:color w:val="010101"/>
          <w:lang w:val="en"/>
        </w:rPr>
      </w:pPr>
      <w:r>
        <w:rPr>
          <w:rFonts w:eastAsia="Times New Roman"/>
          <w:color w:val="010101"/>
          <w:lang w:val="en"/>
        </w:rPr>
        <w:t>Incorporate all recommendations from (1.3.1.5) approved in (1.3.1.8) into</w:t>
      </w:r>
      <w:r w:rsidR="00E957DC">
        <w:rPr>
          <w:rFonts w:eastAsia="Times New Roman"/>
          <w:color w:val="010101"/>
          <w:lang w:val="en"/>
        </w:rPr>
        <w:t xml:space="preserve"> a new PACAP document for the Departments</w:t>
      </w:r>
      <w:r>
        <w:rPr>
          <w:rFonts w:eastAsia="Times New Roman"/>
          <w:color w:val="010101"/>
          <w:lang w:val="en"/>
        </w:rPr>
        <w:t xml:space="preserve"> (1.3.1.9)</w:t>
      </w:r>
    </w:p>
    <w:p w14:paraId="0C99F8EE" w14:textId="08A582B2" w:rsidR="004050A1" w:rsidRDefault="004050A1" w:rsidP="00266BFE">
      <w:pPr>
        <w:pStyle w:val="ListParagraph"/>
        <w:numPr>
          <w:ilvl w:val="2"/>
          <w:numId w:val="27"/>
        </w:numPr>
        <w:rPr>
          <w:rFonts w:eastAsia="Times New Roman"/>
          <w:color w:val="010101"/>
          <w:lang w:val="en"/>
        </w:rPr>
      </w:pPr>
      <w:r>
        <w:rPr>
          <w:rFonts w:eastAsia="Times New Roman"/>
          <w:color w:val="010101"/>
          <w:lang w:val="en"/>
        </w:rPr>
        <w:t>Provide technical assistance</w:t>
      </w:r>
      <w:r w:rsidR="00266BFE">
        <w:rPr>
          <w:rFonts w:eastAsia="Times New Roman"/>
          <w:color w:val="010101"/>
          <w:lang w:val="en"/>
        </w:rPr>
        <w:t xml:space="preserve"> and technical writer</w:t>
      </w:r>
      <w:r w:rsidR="0037136B">
        <w:rPr>
          <w:rFonts w:eastAsia="Times New Roman"/>
          <w:color w:val="010101"/>
          <w:lang w:val="en"/>
        </w:rPr>
        <w:t xml:space="preserve"> </w:t>
      </w:r>
      <w:r w:rsidR="00266BFE">
        <w:rPr>
          <w:rFonts w:eastAsia="Times New Roman"/>
          <w:color w:val="010101"/>
          <w:lang w:val="en"/>
        </w:rPr>
        <w:t xml:space="preserve">to </w:t>
      </w:r>
      <w:r w:rsidR="0037136B">
        <w:rPr>
          <w:rFonts w:eastAsia="Times New Roman"/>
          <w:color w:val="010101"/>
          <w:lang w:val="en"/>
        </w:rPr>
        <w:t>creat</w:t>
      </w:r>
      <w:r w:rsidR="00266BFE">
        <w:rPr>
          <w:rFonts w:eastAsia="Times New Roman"/>
          <w:color w:val="010101"/>
          <w:lang w:val="en"/>
        </w:rPr>
        <w:t>e</w:t>
      </w:r>
      <w:r w:rsidR="0037136B">
        <w:rPr>
          <w:rFonts w:eastAsia="Times New Roman"/>
          <w:color w:val="010101"/>
          <w:lang w:val="en"/>
        </w:rPr>
        <w:t xml:space="preserve"> </w:t>
      </w:r>
      <w:r>
        <w:rPr>
          <w:rFonts w:eastAsia="Times New Roman"/>
          <w:color w:val="010101"/>
          <w:lang w:val="en"/>
        </w:rPr>
        <w:t xml:space="preserve">new </w:t>
      </w:r>
      <w:r w:rsidR="007B527B">
        <w:rPr>
          <w:rFonts w:eastAsia="Times New Roman"/>
          <w:color w:val="010101"/>
          <w:lang w:val="en"/>
        </w:rPr>
        <w:t xml:space="preserve">combined </w:t>
      </w:r>
      <w:r>
        <w:rPr>
          <w:rFonts w:eastAsia="Times New Roman"/>
          <w:color w:val="010101"/>
          <w:lang w:val="en"/>
        </w:rPr>
        <w:t>PACAP (1.3.1.9)</w:t>
      </w:r>
    </w:p>
    <w:p w14:paraId="12CE3852" w14:textId="1276D631" w:rsidR="003376C9" w:rsidRPr="003376C9" w:rsidRDefault="004050A1" w:rsidP="003376C9">
      <w:pPr>
        <w:pStyle w:val="ListParagraph"/>
        <w:numPr>
          <w:ilvl w:val="2"/>
          <w:numId w:val="27"/>
        </w:numPr>
        <w:rPr>
          <w:rFonts w:eastAsia="Times New Roman"/>
          <w:color w:val="010101"/>
          <w:lang w:val="en"/>
        </w:rPr>
      </w:pPr>
      <w:r>
        <w:rPr>
          <w:rFonts w:eastAsia="Times New Roman"/>
          <w:color w:val="010101"/>
          <w:lang w:val="en"/>
        </w:rPr>
        <w:t xml:space="preserve">Provide technical assistance </w:t>
      </w:r>
      <w:r w:rsidR="0037136B">
        <w:rPr>
          <w:rFonts w:eastAsia="Times New Roman"/>
          <w:color w:val="010101"/>
          <w:lang w:val="en"/>
        </w:rPr>
        <w:t xml:space="preserve">for the </w:t>
      </w:r>
      <w:r>
        <w:rPr>
          <w:rFonts w:eastAsia="Times New Roman"/>
          <w:color w:val="010101"/>
          <w:lang w:val="en"/>
        </w:rPr>
        <w:t>filing the new PACAP with the appropriate federal agency (1.3.1.9)</w:t>
      </w:r>
    </w:p>
    <w:p w14:paraId="482B98A8" w14:textId="0C536F91" w:rsidR="007B527B" w:rsidRDefault="00754B92" w:rsidP="009E4EDC">
      <w:pPr>
        <w:jc w:val="left"/>
        <w:rPr>
          <w:rFonts w:eastAsia="Times New Roman"/>
          <w:color w:val="010101"/>
          <w:lang w:val="en"/>
        </w:rPr>
      </w:pPr>
      <w:r>
        <w:rPr>
          <w:rFonts w:eastAsia="Times New Roman"/>
          <w:color w:val="010101"/>
          <w:lang w:val="en"/>
        </w:rPr>
        <w:t>The Contractor shall provide services that</w:t>
      </w:r>
      <w:r w:rsidR="007536A0" w:rsidRPr="00FC31D7">
        <w:rPr>
          <w:rFonts w:eastAsia="Times New Roman"/>
          <w:color w:val="010101"/>
          <w:lang w:val="en"/>
        </w:rPr>
        <w:t xml:space="preserve"> may include, but will not be limited to project management, coordination activities between the Departments, engagement activities with other governmental entities and/or stakeholders</w:t>
      </w:r>
      <w:r w:rsidR="00A31BF4">
        <w:rPr>
          <w:rFonts w:eastAsia="Times New Roman"/>
          <w:color w:val="010101"/>
          <w:lang w:val="en"/>
        </w:rPr>
        <w:t xml:space="preserve"> and technical writing.</w:t>
      </w:r>
    </w:p>
    <w:p w14:paraId="055588F6" w14:textId="444324BA" w:rsidR="003E2FC8" w:rsidRDefault="003E2FC8" w:rsidP="003E2FC8">
      <w:pPr>
        <w:pStyle w:val="ContractLevel3"/>
        <w:rPr>
          <w:rFonts w:eastAsia="Times New Roman"/>
          <w:lang w:val="en"/>
        </w:rPr>
      </w:pPr>
      <w:r>
        <w:rPr>
          <w:rFonts w:eastAsia="Times New Roman"/>
          <w:lang w:val="en"/>
        </w:rPr>
        <w:lastRenderedPageBreak/>
        <w:t>1.3.1 Deliverables</w:t>
      </w:r>
    </w:p>
    <w:p w14:paraId="0B557F0F" w14:textId="77777777" w:rsidR="003E2FC8" w:rsidRDefault="003E2FC8" w:rsidP="003E2FC8">
      <w:pPr>
        <w:rPr>
          <w:rFonts w:eastAsia="Times New Roman"/>
          <w:color w:val="010101"/>
          <w:lang w:val="en"/>
        </w:rPr>
      </w:pPr>
    </w:p>
    <w:p w14:paraId="7EDA9AB6" w14:textId="5EE4D1E7" w:rsidR="00576E26" w:rsidRDefault="007536A0" w:rsidP="007536A0">
      <w:pPr>
        <w:spacing w:after="240"/>
        <w:rPr>
          <w:rFonts w:eastAsia="Times New Roman"/>
          <w:color w:val="010101"/>
          <w:lang w:val="en"/>
        </w:rPr>
      </w:pPr>
      <w:r w:rsidRPr="00FC31D7">
        <w:rPr>
          <w:rFonts w:eastAsia="Times New Roman"/>
          <w:color w:val="010101"/>
          <w:lang w:val="en"/>
        </w:rPr>
        <w:t xml:space="preserve">The Contractor shall provide Deliverables which include, but may not be limited to, the following: </w:t>
      </w:r>
    </w:p>
    <w:p w14:paraId="236E39D2" w14:textId="3BC2BCA8" w:rsidR="00576E26" w:rsidRPr="00736577" w:rsidRDefault="00DD3D81" w:rsidP="00972F11">
      <w:pPr>
        <w:pStyle w:val="Heading4"/>
        <w:rPr>
          <w:b w:val="0"/>
          <w:bCs w:val="0"/>
        </w:rPr>
      </w:pPr>
      <w:r w:rsidRPr="00736577">
        <w:rPr>
          <w:rStyle w:val="Heading4Char"/>
          <w:b/>
          <w:bCs/>
        </w:rPr>
        <w:t>1.3.1.1 Project Implementation Meeting</w:t>
      </w:r>
    </w:p>
    <w:p w14:paraId="3331CA2C" w14:textId="3C529485" w:rsidR="00A428D8" w:rsidRDefault="007536A0" w:rsidP="00A44812">
      <w:pPr>
        <w:jc w:val="left"/>
        <w:rPr>
          <w:rFonts w:eastAsia="Times New Roman"/>
          <w:color w:val="010101"/>
          <w:lang w:val="en"/>
        </w:rPr>
      </w:pPr>
      <w:r w:rsidRPr="00FC31D7">
        <w:rPr>
          <w:rFonts w:eastAsia="Times New Roman"/>
          <w:color w:val="010101"/>
          <w:lang w:val="en"/>
        </w:rPr>
        <w:br/>
        <w:t xml:space="preserve">The project implementation meeting will be scheduled as set forth in Section </w:t>
      </w:r>
      <w:r w:rsidR="00BF4BBB">
        <w:rPr>
          <w:rFonts w:eastAsia="Times New Roman"/>
          <w:color w:val="010101"/>
          <w:lang w:val="en"/>
        </w:rPr>
        <w:t>1.3.1.11</w:t>
      </w:r>
      <w:r w:rsidRPr="00FC31D7">
        <w:rPr>
          <w:rFonts w:eastAsia="Times New Roman"/>
          <w:color w:val="010101"/>
          <w:lang w:val="en"/>
        </w:rPr>
        <w:t>, Deliverable Summary/Timeline. The Contractor’s project director as well as other Contractor</w:t>
      </w:r>
      <w:r w:rsidR="00D9597C">
        <w:rPr>
          <w:rFonts w:eastAsia="Times New Roman"/>
          <w:color w:val="010101"/>
          <w:lang w:val="en"/>
        </w:rPr>
        <w:t>’s</w:t>
      </w:r>
      <w:r w:rsidRPr="00FC31D7">
        <w:rPr>
          <w:rFonts w:eastAsia="Times New Roman"/>
          <w:color w:val="010101"/>
          <w:lang w:val="en"/>
        </w:rPr>
        <w:t xml:space="preserve"> key personnel must attend this meeting.  The Departments will select representatives</w:t>
      </w:r>
      <w:r w:rsidR="00D9597C">
        <w:rPr>
          <w:rFonts w:eastAsia="Times New Roman"/>
          <w:color w:val="010101"/>
          <w:lang w:val="en"/>
        </w:rPr>
        <w:t xml:space="preserve"> </w:t>
      </w:r>
      <w:r w:rsidRPr="00FC31D7">
        <w:rPr>
          <w:rFonts w:eastAsia="Times New Roman"/>
          <w:color w:val="010101"/>
          <w:lang w:val="en"/>
        </w:rPr>
        <w:t xml:space="preserve">to attend the </w:t>
      </w:r>
      <w:r w:rsidR="00D234C5">
        <w:rPr>
          <w:rFonts w:eastAsia="Times New Roman"/>
          <w:color w:val="010101"/>
          <w:lang w:val="en"/>
        </w:rPr>
        <w:t xml:space="preserve">virtual </w:t>
      </w:r>
      <w:r w:rsidRPr="00FC31D7">
        <w:rPr>
          <w:rFonts w:eastAsia="Times New Roman"/>
          <w:color w:val="010101"/>
          <w:lang w:val="en"/>
        </w:rPr>
        <w:t>meeting</w:t>
      </w:r>
      <w:r w:rsidR="00FC3076">
        <w:rPr>
          <w:rFonts w:eastAsia="Times New Roman"/>
          <w:color w:val="010101"/>
          <w:lang w:val="en"/>
        </w:rPr>
        <w:t xml:space="preserve"> set up by the Contractor.</w:t>
      </w:r>
      <w:r w:rsidRPr="00FC31D7">
        <w:rPr>
          <w:rFonts w:eastAsia="Times New Roman"/>
          <w:color w:val="010101"/>
          <w:lang w:val="en"/>
        </w:rPr>
        <w:t xml:space="preserve">  </w:t>
      </w:r>
    </w:p>
    <w:p w14:paraId="49BE154D" w14:textId="48F59EFA" w:rsidR="004D23D3" w:rsidRDefault="007536A0" w:rsidP="00A44812">
      <w:pPr>
        <w:jc w:val="left"/>
        <w:rPr>
          <w:rFonts w:eastAsia="Times New Roman"/>
          <w:color w:val="010101"/>
          <w:lang w:val="en"/>
        </w:rPr>
      </w:pPr>
      <w:r w:rsidRPr="00FC31D7">
        <w:rPr>
          <w:rFonts w:eastAsia="Times New Roman"/>
          <w:color w:val="010101"/>
          <w:lang w:val="en"/>
        </w:rPr>
        <w:br/>
        <w:t xml:space="preserve">The project implementation meeting is intended to address any information </w:t>
      </w:r>
      <w:r w:rsidR="00BD6B20">
        <w:rPr>
          <w:rFonts w:eastAsia="Times New Roman"/>
          <w:color w:val="010101"/>
          <w:lang w:val="en"/>
        </w:rPr>
        <w:t>the Contractor requests</w:t>
      </w:r>
      <w:r w:rsidR="00BD6B20" w:rsidRPr="00FC31D7">
        <w:rPr>
          <w:rFonts w:eastAsia="Times New Roman"/>
          <w:color w:val="010101"/>
          <w:lang w:val="en"/>
        </w:rPr>
        <w:t xml:space="preserve"> </w:t>
      </w:r>
      <w:r w:rsidRPr="00FC31D7">
        <w:rPr>
          <w:rFonts w:eastAsia="Times New Roman"/>
          <w:color w:val="010101"/>
          <w:lang w:val="en"/>
        </w:rPr>
        <w:t xml:space="preserve">to develop the project plan.  This does not preclude the Contractor from additional meetings and discussions with </w:t>
      </w:r>
      <w:r w:rsidR="00BD6B20">
        <w:rPr>
          <w:rFonts w:eastAsia="Times New Roman"/>
          <w:color w:val="010101"/>
          <w:lang w:val="en"/>
        </w:rPr>
        <w:t>DHS/IDPH</w:t>
      </w:r>
      <w:r w:rsidRPr="00FC31D7">
        <w:rPr>
          <w:rFonts w:eastAsia="Times New Roman"/>
          <w:color w:val="010101"/>
          <w:lang w:val="en"/>
        </w:rPr>
        <w:t xml:space="preserve"> staff to inform development of the project plan.  The Contractor shall prepare an agenda for the meeting</w:t>
      </w:r>
      <w:r w:rsidR="004E2693">
        <w:rPr>
          <w:rFonts w:eastAsia="Times New Roman"/>
          <w:color w:val="010101"/>
          <w:lang w:val="en"/>
        </w:rPr>
        <w:t xml:space="preserve"> </w:t>
      </w:r>
      <w:r w:rsidRPr="00FC31D7">
        <w:rPr>
          <w:rFonts w:eastAsia="Times New Roman"/>
          <w:color w:val="010101"/>
          <w:lang w:val="en"/>
        </w:rPr>
        <w:t>seeking input from the Agency.</w:t>
      </w:r>
      <w:r w:rsidR="00CA11DA">
        <w:rPr>
          <w:rFonts w:eastAsia="Times New Roman"/>
          <w:color w:val="010101"/>
          <w:lang w:val="en"/>
        </w:rPr>
        <w:t xml:space="preserve"> </w:t>
      </w:r>
    </w:p>
    <w:p w14:paraId="77BBB9C4" w14:textId="77777777" w:rsidR="004D23D3" w:rsidRDefault="004D23D3" w:rsidP="00A44812">
      <w:pPr>
        <w:jc w:val="left"/>
        <w:rPr>
          <w:rFonts w:eastAsia="Times New Roman"/>
          <w:color w:val="010101"/>
          <w:lang w:val="en"/>
        </w:rPr>
      </w:pPr>
    </w:p>
    <w:p w14:paraId="7DDCE0C8" w14:textId="3C62CE38" w:rsidR="00A428D8" w:rsidRDefault="00CA11DA" w:rsidP="00A44812">
      <w:pPr>
        <w:jc w:val="left"/>
        <w:rPr>
          <w:rFonts w:eastAsia="Times New Roman"/>
          <w:color w:val="010101"/>
          <w:lang w:val="en"/>
        </w:rPr>
      </w:pPr>
      <w:r>
        <w:rPr>
          <w:rFonts w:eastAsia="Times New Roman"/>
          <w:color w:val="010101"/>
          <w:lang w:val="en"/>
        </w:rPr>
        <w:t xml:space="preserve">The agenda </w:t>
      </w:r>
      <w:r w:rsidR="004D23D3">
        <w:rPr>
          <w:rFonts w:eastAsia="Times New Roman"/>
          <w:color w:val="010101"/>
          <w:lang w:val="en"/>
        </w:rPr>
        <w:t>shall</w:t>
      </w:r>
      <w:r>
        <w:rPr>
          <w:rFonts w:eastAsia="Times New Roman"/>
          <w:color w:val="010101"/>
          <w:lang w:val="en"/>
        </w:rPr>
        <w:t xml:space="preserve"> provide </w:t>
      </w:r>
      <w:r w:rsidR="004D23D3">
        <w:rPr>
          <w:rFonts w:eastAsia="Times New Roman"/>
          <w:color w:val="010101"/>
          <w:lang w:val="en"/>
        </w:rPr>
        <w:t>the following</w:t>
      </w:r>
      <w:r w:rsidR="00FC3076">
        <w:rPr>
          <w:rFonts w:eastAsia="Times New Roman"/>
          <w:color w:val="010101"/>
          <w:lang w:val="en"/>
        </w:rPr>
        <w:t>:</w:t>
      </w:r>
      <w:r w:rsidR="004D23D3">
        <w:rPr>
          <w:rFonts w:eastAsia="Times New Roman"/>
          <w:color w:val="010101"/>
          <w:lang w:val="en"/>
        </w:rPr>
        <w:t xml:space="preserve"> </w:t>
      </w:r>
      <w:r>
        <w:rPr>
          <w:rFonts w:eastAsia="Times New Roman"/>
          <w:color w:val="010101"/>
          <w:lang w:val="en"/>
        </w:rPr>
        <w:t xml:space="preserve">introductions, </w:t>
      </w:r>
      <w:r w:rsidR="004E2693">
        <w:rPr>
          <w:rFonts w:eastAsia="Times New Roman"/>
          <w:color w:val="010101"/>
          <w:lang w:val="en"/>
        </w:rPr>
        <w:t xml:space="preserve">contact information, </w:t>
      </w:r>
      <w:r>
        <w:rPr>
          <w:rFonts w:eastAsia="Times New Roman"/>
          <w:color w:val="010101"/>
          <w:lang w:val="en"/>
        </w:rPr>
        <w:t>timelines for project plan completion, Contractor information requests, Contractor questions</w:t>
      </w:r>
      <w:r w:rsidR="00FC3076">
        <w:rPr>
          <w:rFonts w:eastAsia="Times New Roman"/>
          <w:color w:val="010101"/>
          <w:lang w:val="en"/>
        </w:rPr>
        <w:t xml:space="preserve">, and any additional items the Contractor </w:t>
      </w:r>
      <w:r w:rsidR="00A864B1">
        <w:rPr>
          <w:rFonts w:eastAsia="Times New Roman"/>
          <w:color w:val="010101"/>
          <w:lang w:val="en"/>
        </w:rPr>
        <w:t>(</w:t>
      </w:r>
      <w:r w:rsidR="00FC3076">
        <w:rPr>
          <w:rFonts w:eastAsia="Times New Roman"/>
          <w:color w:val="010101"/>
          <w:lang w:val="en"/>
        </w:rPr>
        <w:t xml:space="preserve">or </w:t>
      </w:r>
      <w:r w:rsidR="004E2693">
        <w:rPr>
          <w:rFonts w:eastAsia="Times New Roman"/>
          <w:color w:val="010101"/>
          <w:lang w:val="en"/>
        </w:rPr>
        <w:t>Departments</w:t>
      </w:r>
      <w:r w:rsidR="00A920B5">
        <w:rPr>
          <w:rFonts w:eastAsia="Times New Roman"/>
          <w:color w:val="010101"/>
          <w:lang w:val="en"/>
        </w:rPr>
        <w:t xml:space="preserve"> upon consultation with Contractor</w:t>
      </w:r>
      <w:r w:rsidR="00A864B1">
        <w:rPr>
          <w:rFonts w:eastAsia="Times New Roman"/>
          <w:color w:val="010101"/>
          <w:lang w:val="en"/>
        </w:rPr>
        <w:t>)</w:t>
      </w:r>
      <w:r w:rsidR="00FC3076">
        <w:rPr>
          <w:rFonts w:eastAsia="Times New Roman"/>
          <w:color w:val="010101"/>
          <w:lang w:val="en"/>
        </w:rPr>
        <w:t xml:space="preserve"> deems appropriate.</w:t>
      </w:r>
    </w:p>
    <w:p w14:paraId="00B39BB3" w14:textId="24D1AE10" w:rsidR="00DD3D81" w:rsidRDefault="00DD3D81" w:rsidP="00A44812">
      <w:pPr>
        <w:jc w:val="left"/>
        <w:rPr>
          <w:rFonts w:eastAsia="Times New Roman"/>
          <w:color w:val="010101"/>
          <w:lang w:val="en"/>
        </w:rPr>
      </w:pPr>
    </w:p>
    <w:p w14:paraId="1EA32C44" w14:textId="2FB0ABBF" w:rsidR="00DD3D81" w:rsidRDefault="00DD3D81" w:rsidP="00972F11">
      <w:pPr>
        <w:pStyle w:val="Heading4"/>
        <w:rPr>
          <w:rFonts w:eastAsia="Times New Roman"/>
          <w:lang w:val="en"/>
        </w:rPr>
      </w:pPr>
      <w:r w:rsidRPr="00287541">
        <w:rPr>
          <w:rStyle w:val="Heading4Char"/>
          <w:b/>
          <w:bCs/>
        </w:rPr>
        <w:t>1.3.1.2</w:t>
      </w:r>
      <w:r w:rsidRPr="00576E26">
        <w:rPr>
          <w:rStyle w:val="Heading4Char"/>
        </w:rPr>
        <w:t xml:space="preserve"> </w:t>
      </w:r>
      <w:r w:rsidRPr="00FC31D7">
        <w:rPr>
          <w:rFonts w:eastAsia="Times New Roman"/>
          <w:lang w:val="en"/>
        </w:rPr>
        <w:t>Primary Project Team</w:t>
      </w:r>
    </w:p>
    <w:p w14:paraId="7C5017CB" w14:textId="35C0B9EC" w:rsidR="00DD3D81" w:rsidRDefault="00DD3D81" w:rsidP="00DD3D81">
      <w:pPr>
        <w:jc w:val="left"/>
        <w:rPr>
          <w:rFonts w:eastAsia="Times New Roman"/>
          <w:lang w:val="en"/>
        </w:rPr>
      </w:pPr>
    </w:p>
    <w:p w14:paraId="4C5185CE" w14:textId="5741DCC0" w:rsidR="00A44812" w:rsidRDefault="007536A0" w:rsidP="00972F11">
      <w:pPr>
        <w:jc w:val="left"/>
        <w:rPr>
          <w:rFonts w:eastAsia="Times New Roman"/>
          <w:lang w:val="en"/>
        </w:rPr>
      </w:pPr>
      <w:r w:rsidRPr="00972F11">
        <w:rPr>
          <w:rFonts w:eastAsia="Times New Roman"/>
          <w:lang w:val="en"/>
        </w:rPr>
        <w:t>The Contractor shall</w:t>
      </w:r>
      <w:r w:rsidR="00866AA4">
        <w:rPr>
          <w:rFonts w:eastAsia="Times New Roman"/>
          <w:lang w:val="en"/>
        </w:rPr>
        <w:t>:</w:t>
      </w:r>
    </w:p>
    <w:p w14:paraId="3C550269" w14:textId="3D793761" w:rsidR="00A44812" w:rsidRDefault="00A44812" w:rsidP="009921DE">
      <w:pPr>
        <w:pStyle w:val="ListParagraph"/>
        <w:numPr>
          <w:ilvl w:val="0"/>
          <w:numId w:val="15"/>
        </w:numPr>
        <w:rPr>
          <w:rFonts w:eastAsia="Times New Roman"/>
          <w:lang w:val="en"/>
        </w:rPr>
      </w:pPr>
      <w:r w:rsidRPr="00972F11">
        <w:rPr>
          <w:rFonts w:eastAsia="Times New Roman"/>
          <w:lang w:val="en"/>
        </w:rPr>
        <w:t>Provide input into the number of people, roles within the Departments, and background of members</w:t>
      </w:r>
      <w:r w:rsidR="00501B96">
        <w:rPr>
          <w:rFonts w:eastAsia="Times New Roman"/>
          <w:lang w:val="en"/>
        </w:rPr>
        <w:t>,</w:t>
      </w:r>
      <w:r w:rsidRPr="00972F11">
        <w:rPr>
          <w:rFonts w:eastAsia="Times New Roman"/>
          <w:lang w:val="en"/>
        </w:rPr>
        <w:t xml:space="preserve"> who should serve on the Primary Project Team to provide an appropriate pool of knowledge</w:t>
      </w:r>
    </w:p>
    <w:p w14:paraId="1FB698FE" w14:textId="7161DEF5" w:rsidR="00A44812" w:rsidRDefault="00A44812" w:rsidP="009921DE">
      <w:pPr>
        <w:pStyle w:val="ListParagraph"/>
        <w:numPr>
          <w:ilvl w:val="0"/>
          <w:numId w:val="15"/>
        </w:numPr>
        <w:rPr>
          <w:rFonts w:eastAsia="Times New Roman"/>
          <w:lang w:val="en"/>
        </w:rPr>
      </w:pPr>
      <w:r w:rsidRPr="00972F11">
        <w:rPr>
          <w:rFonts w:eastAsia="Times New Roman"/>
          <w:lang w:val="en"/>
        </w:rPr>
        <w:t>Provide the same type of input for any sub-teams that may be necessary throughout the project</w:t>
      </w:r>
    </w:p>
    <w:p w14:paraId="66CF2EC0" w14:textId="3BD0F632" w:rsidR="00A44812" w:rsidRDefault="00A44812" w:rsidP="009921DE">
      <w:pPr>
        <w:pStyle w:val="ListParagraph"/>
        <w:numPr>
          <w:ilvl w:val="0"/>
          <w:numId w:val="15"/>
        </w:numPr>
        <w:tabs>
          <w:tab w:val="left" w:pos="720"/>
        </w:tabs>
        <w:rPr>
          <w:rFonts w:eastAsia="Times New Roman"/>
          <w:lang w:val="en"/>
        </w:rPr>
      </w:pPr>
      <w:r w:rsidRPr="00A44812">
        <w:rPr>
          <w:rFonts w:eastAsia="Times New Roman"/>
          <w:lang w:val="en"/>
        </w:rPr>
        <w:t xml:space="preserve">Identify and provide recommendations for </w:t>
      </w:r>
      <w:r w:rsidR="00866AA4">
        <w:rPr>
          <w:rFonts w:eastAsia="Times New Roman"/>
          <w:lang w:val="en"/>
        </w:rPr>
        <w:t xml:space="preserve">later </w:t>
      </w:r>
      <w:r w:rsidRPr="00A44812">
        <w:rPr>
          <w:rFonts w:eastAsia="Times New Roman"/>
          <w:lang w:val="en"/>
        </w:rPr>
        <w:t>refinement of the team make-up</w:t>
      </w:r>
      <w:r w:rsidR="00866AA4">
        <w:rPr>
          <w:rFonts w:eastAsia="Times New Roman"/>
          <w:lang w:val="en"/>
        </w:rPr>
        <w:t xml:space="preserve"> if deemed necessary</w:t>
      </w:r>
      <w:r w:rsidRPr="00A44812">
        <w:rPr>
          <w:rFonts w:eastAsia="Times New Roman"/>
          <w:lang w:val="en"/>
        </w:rPr>
        <w:t xml:space="preserve"> </w:t>
      </w:r>
    </w:p>
    <w:p w14:paraId="45F76CD5" w14:textId="520FE82B" w:rsidR="00866AA4" w:rsidRPr="00A44812" w:rsidRDefault="00866AA4" w:rsidP="009921DE">
      <w:pPr>
        <w:pStyle w:val="ListParagraph"/>
        <w:numPr>
          <w:ilvl w:val="0"/>
          <w:numId w:val="15"/>
        </w:numPr>
        <w:tabs>
          <w:tab w:val="left" w:pos="720"/>
        </w:tabs>
        <w:rPr>
          <w:rFonts w:eastAsia="Times New Roman"/>
          <w:lang w:val="en"/>
        </w:rPr>
      </w:pPr>
      <w:r>
        <w:rPr>
          <w:rFonts w:eastAsia="Times New Roman"/>
          <w:lang w:val="en"/>
        </w:rPr>
        <w:t>Publish a report listing the members and their contact information serving on the Primary Project Team</w:t>
      </w:r>
    </w:p>
    <w:p w14:paraId="37912109" w14:textId="6BAFA889" w:rsidR="00972F11" w:rsidRDefault="00972F11" w:rsidP="00972F11">
      <w:pPr>
        <w:tabs>
          <w:tab w:val="left" w:pos="720"/>
        </w:tabs>
        <w:ind w:left="630" w:hanging="630"/>
        <w:jc w:val="left"/>
        <w:rPr>
          <w:rFonts w:eastAsia="Times New Roman"/>
          <w:lang w:val="en"/>
        </w:rPr>
      </w:pPr>
    </w:p>
    <w:p w14:paraId="1AC5F6D8" w14:textId="1C9B8113" w:rsidR="0033776E" w:rsidRDefault="007E2F10" w:rsidP="002E3880">
      <w:pPr>
        <w:tabs>
          <w:tab w:val="left" w:pos="720"/>
        </w:tabs>
        <w:jc w:val="left"/>
        <w:rPr>
          <w:rFonts w:eastAsia="Times New Roman"/>
          <w:lang w:val="en"/>
        </w:rPr>
      </w:pPr>
      <w:r w:rsidRPr="00205918">
        <w:rPr>
          <w:rFonts w:eastAsia="Times New Roman"/>
          <w:lang w:val="en"/>
        </w:rPr>
        <w:t xml:space="preserve">This deliverable is due by the date set forth in Section </w:t>
      </w:r>
      <w:r>
        <w:rPr>
          <w:rFonts w:eastAsia="Times New Roman"/>
          <w:lang w:val="en"/>
        </w:rPr>
        <w:t>1.3.1.11</w:t>
      </w:r>
      <w:r w:rsidRPr="00205918">
        <w:rPr>
          <w:rFonts w:eastAsia="Times New Roman"/>
          <w:lang w:val="en"/>
        </w:rPr>
        <w:t>, Deliverable Summary/Timeline.</w:t>
      </w:r>
    </w:p>
    <w:p w14:paraId="14B37C30" w14:textId="77777777" w:rsidR="002E3880" w:rsidRDefault="002E3880" w:rsidP="002E3880">
      <w:pPr>
        <w:tabs>
          <w:tab w:val="left" w:pos="720"/>
        </w:tabs>
        <w:jc w:val="left"/>
        <w:rPr>
          <w:rFonts w:eastAsia="Times New Roman"/>
          <w:lang w:val="en"/>
        </w:rPr>
      </w:pPr>
    </w:p>
    <w:p w14:paraId="7185A38C" w14:textId="3DA96707" w:rsidR="00972F11" w:rsidRDefault="007536A0" w:rsidP="00972F11">
      <w:pPr>
        <w:pStyle w:val="Heading4"/>
        <w:rPr>
          <w:rFonts w:eastAsia="Times New Roman"/>
          <w:lang w:val="en"/>
        </w:rPr>
      </w:pPr>
      <w:r w:rsidRPr="00972F11">
        <w:rPr>
          <w:rFonts w:eastAsia="Times New Roman"/>
          <w:lang w:val="en"/>
        </w:rPr>
        <w:t xml:space="preserve">1.3.1.3 Project Plan  </w:t>
      </w:r>
    </w:p>
    <w:p w14:paraId="66C885C5" w14:textId="77777777" w:rsidR="00972F11" w:rsidRDefault="00972F11" w:rsidP="00972F11">
      <w:pPr>
        <w:tabs>
          <w:tab w:val="left" w:pos="720"/>
        </w:tabs>
        <w:ind w:left="630" w:hanging="630"/>
        <w:jc w:val="left"/>
        <w:rPr>
          <w:rFonts w:eastAsia="Times New Roman"/>
          <w:lang w:val="en"/>
        </w:rPr>
      </w:pPr>
    </w:p>
    <w:p w14:paraId="13BD3602" w14:textId="72D60000" w:rsidR="008A7674" w:rsidRDefault="007536A0" w:rsidP="006B702F">
      <w:pPr>
        <w:jc w:val="left"/>
        <w:rPr>
          <w:rFonts w:eastAsia="Times New Roman"/>
          <w:lang w:val="en"/>
        </w:rPr>
      </w:pPr>
      <w:r w:rsidRPr="00972F11">
        <w:rPr>
          <w:rFonts w:eastAsia="Times New Roman"/>
          <w:lang w:val="en"/>
        </w:rPr>
        <w:t xml:space="preserve">The Contractor shall develop a detailed project plan that presents the Contractor’s approach to </w:t>
      </w:r>
      <w:r w:rsidR="00680B91">
        <w:rPr>
          <w:rFonts w:eastAsia="Times New Roman"/>
          <w:lang w:val="en"/>
        </w:rPr>
        <w:t>meeting the RFP’s deliverable</w:t>
      </w:r>
      <w:r w:rsidR="002E3880">
        <w:rPr>
          <w:rFonts w:eastAsia="Times New Roman"/>
          <w:lang w:val="en"/>
        </w:rPr>
        <w:t>s summarized in 1.3.1.11.</w:t>
      </w:r>
      <w:r w:rsidR="00CA62A8">
        <w:rPr>
          <w:rFonts w:eastAsia="Times New Roman"/>
          <w:lang w:val="en"/>
        </w:rPr>
        <w:t xml:space="preserve"> </w:t>
      </w:r>
    </w:p>
    <w:p w14:paraId="68284221" w14:textId="77777777" w:rsidR="006B702F" w:rsidRDefault="006B702F" w:rsidP="00A44812">
      <w:pPr>
        <w:pStyle w:val="ListParagraph"/>
        <w:numPr>
          <w:ilvl w:val="0"/>
          <w:numId w:val="0"/>
        </w:numPr>
        <w:rPr>
          <w:rFonts w:eastAsia="Times New Roman"/>
          <w:lang w:val="en"/>
        </w:rPr>
      </w:pPr>
    </w:p>
    <w:p w14:paraId="12963257" w14:textId="33944E91" w:rsidR="00B05A3F" w:rsidRDefault="006B702F" w:rsidP="00A44812">
      <w:pPr>
        <w:pStyle w:val="ListParagraph"/>
        <w:numPr>
          <w:ilvl w:val="0"/>
          <w:numId w:val="0"/>
        </w:numPr>
        <w:rPr>
          <w:rFonts w:eastAsia="Times New Roman"/>
          <w:lang w:val="en"/>
        </w:rPr>
      </w:pPr>
      <w:r>
        <w:rPr>
          <w:rFonts w:eastAsia="Times New Roman"/>
          <w:lang w:val="en"/>
        </w:rPr>
        <w:t>T</w:t>
      </w:r>
      <w:r w:rsidR="00866AA4">
        <w:rPr>
          <w:rFonts w:eastAsia="Times New Roman"/>
          <w:lang w:val="en"/>
        </w:rPr>
        <w:t>he</w:t>
      </w:r>
      <w:r>
        <w:rPr>
          <w:rFonts w:eastAsia="Times New Roman"/>
          <w:lang w:val="en"/>
        </w:rPr>
        <w:t xml:space="preserve"> Contractor shall submit the project plan </w:t>
      </w:r>
      <w:r w:rsidR="007536A0" w:rsidRPr="00205918">
        <w:rPr>
          <w:rFonts w:eastAsia="Times New Roman"/>
          <w:lang w:val="en"/>
        </w:rPr>
        <w:t xml:space="preserve">to the </w:t>
      </w:r>
      <w:r w:rsidR="00B647E3">
        <w:rPr>
          <w:rFonts w:eastAsia="Times New Roman"/>
          <w:lang w:val="en"/>
        </w:rPr>
        <w:t>Agency’s contract manager</w:t>
      </w:r>
      <w:r w:rsidR="007536A0" w:rsidRPr="00205918">
        <w:rPr>
          <w:rFonts w:eastAsia="Times New Roman"/>
          <w:lang w:val="en"/>
        </w:rPr>
        <w:t xml:space="preserve"> no later than the timeframe set forth in Section </w:t>
      </w:r>
      <w:r w:rsidR="00BF4BBB">
        <w:rPr>
          <w:rFonts w:eastAsia="Times New Roman"/>
          <w:lang w:val="en"/>
        </w:rPr>
        <w:t>1.3.1.11</w:t>
      </w:r>
      <w:r w:rsidR="007536A0" w:rsidRPr="00205918">
        <w:rPr>
          <w:rFonts w:eastAsia="Times New Roman"/>
          <w:lang w:val="en"/>
        </w:rPr>
        <w:t>, Deliverable Summary/Timeline</w:t>
      </w:r>
      <w:r w:rsidR="00B647E3">
        <w:rPr>
          <w:rFonts w:eastAsia="Times New Roman"/>
          <w:lang w:val="en"/>
        </w:rPr>
        <w:t xml:space="preserve"> for Agency </w:t>
      </w:r>
      <w:proofErr w:type="gramStart"/>
      <w:r w:rsidR="00B647E3">
        <w:rPr>
          <w:rFonts w:eastAsia="Times New Roman"/>
          <w:lang w:val="en"/>
        </w:rPr>
        <w:t>Acceptance</w:t>
      </w:r>
      <w:proofErr w:type="gramEnd"/>
      <w:r w:rsidR="00B647E3">
        <w:rPr>
          <w:rFonts w:eastAsia="Times New Roman"/>
          <w:lang w:val="en"/>
        </w:rPr>
        <w:t xml:space="preserve"> and approval.</w:t>
      </w:r>
      <w:r w:rsidR="008E563A">
        <w:rPr>
          <w:rFonts w:eastAsia="Times New Roman"/>
          <w:lang w:val="en"/>
        </w:rPr>
        <w:t xml:space="preserve"> </w:t>
      </w:r>
      <w:r w:rsidR="00B05A3F">
        <w:rPr>
          <w:rFonts w:eastAsia="Times New Roman"/>
          <w:lang w:val="en"/>
        </w:rPr>
        <w:t xml:space="preserve">  Drafts will be accepted and reviewed 15 days prior to the </w:t>
      </w:r>
      <w:r w:rsidR="00CA62A8">
        <w:rPr>
          <w:rFonts w:eastAsia="Times New Roman"/>
          <w:lang w:val="en"/>
        </w:rPr>
        <w:t xml:space="preserve">final </w:t>
      </w:r>
      <w:r w:rsidR="00CB25E4">
        <w:rPr>
          <w:rFonts w:eastAsia="Times New Roman"/>
          <w:lang w:val="en"/>
        </w:rPr>
        <w:t xml:space="preserve">due </w:t>
      </w:r>
      <w:r w:rsidR="00B05A3F">
        <w:rPr>
          <w:rFonts w:eastAsia="Times New Roman"/>
          <w:lang w:val="en"/>
        </w:rPr>
        <w:t xml:space="preserve">date indicated in Section 1.3.1.11. </w:t>
      </w:r>
    </w:p>
    <w:p w14:paraId="109F07AA" w14:textId="77777777" w:rsidR="00B05A3F" w:rsidRDefault="00B05A3F" w:rsidP="00A44812">
      <w:pPr>
        <w:pStyle w:val="ListParagraph"/>
        <w:numPr>
          <w:ilvl w:val="0"/>
          <w:numId w:val="0"/>
        </w:numPr>
        <w:rPr>
          <w:rFonts w:eastAsia="Times New Roman"/>
          <w:lang w:val="en"/>
        </w:rPr>
      </w:pPr>
    </w:p>
    <w:p w14:paraId="4B505994" w14:textId="28736452" w:rsidR="00AB3C6C" w:rsidRDefault="007536A0" w:rsidP="00A44812">
      <w:pPr>
        <w:pStyle w:val="ListParagraph"/>
        <w:numPr>
          <w:ilvl w:val="0"/>
          <w:numId w:val="0"/>
        </w:numPr>
        <w:rPr>
          <w:rFonts w:eastAsia="Times New Roman"/>
          <w:lang w:val="en"/>
        </w:rPr>
      </w:pPr>
      <w:r w:rsidRPr="00205918">
        <w:rPr>
          <w:rFonts w:eastAsia="Times New Roman"/>
          <w:lang w:val="en"/>
        </w:rPr>
        <w:t>The project plan shall include identification of the Contractor’s project leaders and key members of the primary project support team along with their roles and responsibilities.  The plan shall include the phases of project execution, specific activities to be conducted during each phase of the project and project milestones</w:t>
      </w:r>
      <w:r w:rsidR="001F7063">
        <w:rPr>
          <w:rFonts w:eastAsia="Times New Roman"/>
          <w:lang w:val="en"/>
        </w:rPr>
        <w:t xml:space="preserve"> aligned with the deliverables in Section 1.3.1.11</w:t>
      </w:r>
      <w:r w:rsidRPr="00205918">
        <w:rPr>
          <w:rFonts w:eastAsia="Times New Roman"/>
          <w:lang w:val="en"/>
        </w:rPr>
        <w:t xml:space="preserve"> with timelines and dependencies for completion.  The project plan should also clearly identify staff resources required of the Departments to support each phase of the project and the anticipated level of effort required of each resource.  </w:t>
      </w:r>
      <w:r w:rsidRPr="00205918">
        <w:rPr>
          <w:rFonts w:eastAsia="Times New Roman"/>
          <w:lang w:val="en"/>
        </w:rPr>
        <w:br/>
      </w:r>
    </w:p>
    <w:p w14:paraId="07B3579F" w14:textId="320D31C9" w:rsidR="00A94D25" w:rsidRDefault="004A0834" w:rsidP="00A44812">
      <w:pPr>
        <w:pStyle w:val="ListParagraph"/>
        <w:numPr>
          <w:ilvl w:val="0"/>
          <w:numId w:val="0"/>
        </w:numPr>
        <w:rPr>
          <w:rFonts w:eastAsia="Times New Roman"/>
          <w:lang w:val="en"/>
        </w:rPr>
      </w:pPr>
      <w:r>
        <w:rPr>
          <w:rFonts w:eastAsia="Times New Roman"/>
          <w:lang w:val="en"/>
        </w:rPr>
        <w:t xml:space="preserve">The Contractor shall adhere to the Agency-approved project plan while performing work for the duration of the Contract. </w:t>
      </w:r>
    </w:p>
    <w:p w14:paraId="71943617" w14:textId="52DECE14" w:rsidR="00AB3C6C" w:rsidRDefault="00AB3C6C" w:rsidP="00AB3C6C">
      <w:pPr>
        <w:pStyle w:val="Heading4"/>
        <w:rPr>
          <w:rFonts w:eastAsia="Times New Roman"/>
          <w:lang w:val="en"/>
        </w:rPr>
      </w:pPr>
      <w:bookmarkStart w:id="35" w:name="_Hlk112403409"/>
      <w:r w:rsidRPr="00972F11">
        <w:rPr>
          <w:rFonts w:eastAsia="Times New Roman"/>
          <w:lang w:val="en"/>
        </w:rPr>
        <w:lastRenderedPageBreak/>
        <w:t xml:space="preserve">1.3.1.4 </w:t>
      </w:r>
      <w:r>
        <w:rPr>
          <w:rFonts w:eastAsia="Times New Roman"/>
          <w:lang w:val="en"/>
        </w:rPr>
        <w:t>IV-E</w:t>
      </w:r>
      <w:r w:rsidR="00AA11FD">
        <w:rPr>
          <w:rFonts w:eastAsia="Times New Roman"/>
          <w:lang w:val="en"/>
        </w:rPr>
        <w:t>/IV-B</w:t>
      </w:r>
      <w:r>
        <w:rPr>
          <w:rFonts w:eastAsia="Times New Roman"/>
          <w:lang w:val="en"/>
        </w:rPr>
        <w:t xml:space="preserve"> </w:t>
      </w:r>
      <w:r w:rsidRPr="00972F11">
        <w:rPr>
          <w:rFonts w:eastAsia="Times New Roman"/>
          <w:lang w:val="en"/>
        </w:rPr>
        <w:t>Recommendations Report</w:t>
      </w:r>
    </w:p>
    <w:p w14:paraId="05C66B92" w14:textId="77777777" w:rsidR="00AB3C6C" w:rsidRDefault="00AB3C6C" w:rsidP="00A44812">
      <w:pPr>
        <w:pStyle w:val="ListParagraph"/>
        <w:numPr>
          <w:ilvl w:val="0"/>
          <w:numId w:val="0"/>
        </w:numPr>
        <w:rPr>
          <w:rFonts w:eastAsia="Times New Roman"/>
          <w:lang w:val="en"/>
        </w:rPr>
      </w:pPr>
    </w:p>
    <w:p w14:paraId="0BCF1ECB" w14:textId="3A0AFE2D" w:rsidR="002246C2" w:rsidRDefault="00AB3C6C" w:rsidP="00A44812">
      <w:pPr>
        <w:pStyle w:val="ListParagraph"/>
        <w:numPr>
          <w:ilvl w:val="0"/>
          <w:numId w:val="0"/>
        </w:numPr>
        <w:rPr>
          <w:rFonts w:eastAsia="Times New Roman"/>
          <w:lang w:val="en"/>
        </w:rPr>
      </w:pPr>
      <w:r>
        <w:rPr>
          <w:rFonts w:eastAsia="Times New Roman"/>
          <w:lang w:val="en"/>
        </w:rPr>
        <w:t xml:space="preserve">The </w:t>
      </w:r>
      <w:r w:rsidR="004A0834">
        <w:rPr>
          <w:rFonts w:eastAsia="Times New Roman"/>
          <w:lang w:val="en"/>
        </w:rPr>
        <w:t xml:space="preserve">Contractor </w:t>
      </w:r>
      <w:r>
        <w:rPr>
          <w:rFonts w:eastAsia="Times New Roman"/>
          <w:lang w:val="en"/>
        </w:rPr>
        <w:t>shall develop</w:t>
      </w:r>
      <w:r w:rsidR="00DC6AD3">
        <w:rPr>
          <w:rFonts w:eastAsia="Times New Roman"/>
          <w:lang w:val="en"/>
        </w:rPr>
        <w:t xml:space="preserve"> and provide</w:t>
      </w:r>
      <w:r>
        <w:rPr>
          <w:rFonts w:eastAsia="Times New Roman"/>
          <w:lang w:val="en"/>
        </w:rPr>
        <w:t xml:space="preserve"> </w:t>
      </w:r>
      <w:r w:rsidR="00C25A05">
        <w:rPr>
          <w:rFonts w:eastAsia="Times New Roman"/>
          <w:lang w:val="en"/>
        </w:rPr>
        <w:t>a recommendations</w:t>
      </w:r>
      <w:r>
        <w:rPr>
          <w:rFonts w:eastAsia="Times New Roman"/>
          <w:lang w:val="en"/>
        </w:rPr>
        <w:t xml:space="preserve"> </w:t>
      </w:r>
      <w:r w:rsidR="00866AA4">
        <w:rPr>
          <w:rFonts w:eastAsia="Times New Roman"/>
          <w:lang w:val="en"/>
        </w:rPr>
        <w:t>r</w:t>
      </w:r>
      <w:r>
        <w:rPr>
          <w:rFonts w:eastAsia="Times New Roman"/>
          <w:lang w:val="en"/>
        </w:rPr>
        <w:t>eport specific to IV-E and IV-</w:t>
      </w:r>
      <w:r w:rsidR="006F796C">
        <w:rPr>
          <w:rFonts w:eastAsia="Times New Roman"/>
          <w:lang w:val="en"/>
        </w:rPr>
        <w:t>B</w:t>
      </w:r>
      <w:r>
        <w:rPr>
          <w:rFonts w:eastAsia="Times New Roman"/>
          <w:lang w:val="en"/>
        </w:rPr>
        <w:t xml:space="preserve"> that outlines</w:t>
      </w:r>
      <w:r w:rsidR="00DC6AD3">
        <w:rPr>
          <w:rFonts w:eastAsia="Times New Roman"/>
          <w:lang w:val="en"/>
        </w:rPr>
        <w:t xml:space="preserve"> </w:t>
      </w:r>
      <w:r>
        <w:rPr>
          <w:rFonts w:eastAsia="Times New Roman"/>
          <w:lang w:val="en"/>
        </w:rPr>
        <w:t>changes to optimize federal claiming and the manner to implement those change</w:t>
      </w:r>
      <w:r w:rsidR="00866AA4">
        <w:rPr>
          <w:rFonts w:eastAsia="Times New Roman"/>
          <w:lang w:val="en"/>
        </w:rPr>
        <w:t>s</w:t>
      </w:r>
      <w:r>
        <w:rPr>
          <w:rFonts w:eastAsia="Times New Roman"/>
          <w:lang w:val="en"/>
        </w:rPr>
        <w:t xml:space="preserve"> into the</w:t>
      </w:r>
      <w:r w:rsidR="002246C2">
        <w:rPr>
          <w:rFonts w:eastAsia="Times New Roman"/>
          <w:lang w:val="en"/>
        </w:rPr>
        <w:t xml:space="preserve"> </w:t>
      </w:r>
      <w:r>
        <w:rPr>
          <w:rFonts w:eastAsia="Times New Roman"/>
          <w:lang w:val="en"/>
        </w:rPr>
        <w:t>current</w:t>
      </w:r>
      <w:r w:rsidR="006F796C">
        <w:rPr>
          <w:rFonts w:eastAsia="Times New Roman"/>
          <w:lang w:val="en"/>
        </w:rPr>
        <w:t xml:space="preserve"> </w:t>
      </w:r>
      <w:r w:rsidR="00E65752">
        <w:rPr>
          <w:rFonts w:eastAsia="Times New Roman"/>
          <w:lang w:val="en"/>
        </w:rPr>
        <w:t xml:space="preserve">Agency </w:t>
      </w:r>
      <w:r w:rsidR="006F796C">
        <w:rPr>
          <w:rFonts w:eastAsia="Times New Roman"/>
          <w:lang w:val="en"/>
        </w:rPr>
        <w:t>IV-E State Plan and</w:t>
      </w:r>
      <w:r>
        <w:rPr>
          <w:rFonts w:eastAsia="Times New Roman"/>
          <w:lang w:val="en"/>
        </w:rPr>
        <w:t xml:space="preserve"> PACAP</w:t>
      </w:r>
      <w:del w:id="36" w:author="Author">
        <w:r w:rsidDel="004A4881">
          <w:rPr>
            <w:rFonts w:eastAsia="Times New Roman"/>
            <w:lang w:val="en"/>
          </w:rPr>
          <w:delText xml:space="preserve"> on </w:delText>
        </w:r>
        <w:r w:rsidR="00DC6AD3" w:rsidDel="004A4881">
          <w:rPr>
            <w:rFonts w:eastAsia="Times New Roman"/>
            <w:lang w:val="en"/>
          </w:rPr>
          <w:delText>a quarterly</w:delText>
        </w:r>
        <w:r w:rsidDel="004A4881">
          <w:rPr>
            <w:rFonts w:eastAsia="Times New Roman"/>
            <w:lang w:val="en"/>
          </w:rPr>
          <w:delText xml:space="preserve"> basis and </w:delText>
        </w:r>
        <w:r w:rsidR="00866AA4" w:rsidDel="004A4881">
          <w:rPr>
            <w:rFonts w:eastAsia="Times New Roman"/>
            <w:lang w:val="en"/>
          </w:rPr>
          <w:delText xml:space="preserve">ultimately </w:delText>
        </w:r>
        <w:r w:rsidDel="004A4881">
          <w:rPr>
            <w:rFonts w:eastAsia="Times New Roman"/>
            <w:lang w:val="en"/>
          </w:rPr>
          <w:delText xml:space="preserve">into the redesigned </w:delText>
        </w:r>
        <w:r w:rsidR="00866AA4" w:rsidDel="004A4881">
          <w:rPr>
            <w:rFonts w:eastAsia="Times New Roman"/>
            <w:lang w:val="en"/>
          </w:rPr>
          <w:delText>PACAP</w:delText>
        </w:r>
      </w:del>
      <w:r>
        <w:rPr>
          <w:rFonts w:eastAsia="Times New Roman"/>
          <w:lang w:val="en"/>
        </w:rPr>
        <w:t>.</w:t>
      </w:r>
      <w:ins w:id="37" w:author="Author">
        <w:r w:rsidR="004A4881">
          <w:rPr>
            <w:rFonts w:eastAsia="Times New Roman"/>
            <w:lang w:val="en"/>
          </w:rPr>
          <w:t xml:space="preserve"> The Contractor shall complete a comprehensive review of the entire DHS IV-E</w:t>
        </w:r>
        <w:r w:rsidR="00E06F78">
          <w:rPr>
            <w:rFonts w:eastAsia="Times New Roman"/>
            <w:lang w:val="en"/>
          </w:rPr>
          <w:t xml:space="preserve"> </w:t>
        </w:r>
        <w:r w:rsidR="00E06F78" w:rsidRPr="00E06F78">
          <w:rPr>
            <w:rFonts w:eastAsia="Times New Roman"/>
            <w:lang w:val="en"/>
          </w:rPr>
          <w:t>state plan</w:t>
        </w:r>
        <w:r w:rsidR="00F5103B">
          <w:rPr>
            <w:rFonts w:eastAsia="Times New Roman"/>
            <w:lang w:val="en"/>
          </w:rPr>
          <w:t xml:space="preserve">, including the IV-E Prevention Plan, </w:t>
        </w:r>
        <w:r w:rsidR="004A4881">
          <w:rPr>
            <w:rFonts w:eastAsia="Times New Roman"/>
            <w:lang w:val="en"/>
          </w:rPr>
          <w:t xml:space="preserve">as a basis for making recommendations. </w:t>
        </w:r>
      </w:ins>
      <w:r>
        <w:rPr>
          <w:rFonts w:eastAsia="Times New Roman"/>
          <w:lang w:val="en"/>
        </w:rPr>
        <w:t xml:space="preserve"> </w:t>
      </w:r>
      <w:r w:rsidR="004A0834" w:rsidRPr="004A0834">
        <w:rPr>
          <w:rFonts w:eastAsia="Times New Roman"/>
          <w:lang w:val="en"/>
        </w:rPr>
        <w:t>Recommendations</w:t>
      </w:r>
      <w:r w:rsidR="006C6AC0" w:rsidRPr="00E65752">
        <w:rPr>
          <w:rFonts w:eastAsia="Times New Roman"/>
          <w:lang w:val="en"/>
        </w:rPr>
        <w:t xml:space="preserve"> </w:t>
      </w:r>
      <w:del w:id="38" w:author="Author">
        <w:r w:rsidR="006C6AC0" w:rsidRPr="00E65752" w:rsidDel="00236541">
          <w:rPr>
            <w:rFonts w:eastAsia="Times New Roman"/>
            <w:lang w:val="en"/>
          </w:rPr>
          <w:delText xml:space="preserve">and options </w:delText>
        </w:r>
      </w:del>
      <w:r w:rsidR="006C6AC0" w:rsidRPr="00E65752">
        <w:rPr>
          <w:rFonts w:eastAsia="Times New Roman"/>
          <w:lang w:val="en"/>
        </w:rPr>
        <w:t xml:space="preserve">shall include </w:t>
      </w:r>
      <w:r w:rsidR="004A0834">
        <w:rPr>
          <w:rFonts w:eastAsia="Times New Roman"/>
          <w:lang w:val="en"/>
        </w:rPr>
        <w:t xml:space="preserve">transition, </w:t>
      </w:r>
      <w:r w:rsidR="006C6AC0" w:rsidRPr="00E65752">
        <w:rPr>
          <w:rFonts w:eastAsia="Times New Roman"/>
          <w:lang w:val="en"/>
        </w:rPr>
        <w:t>implementation</w:t>
      </w:r>
      <w:r w:rsidR="004A0834">
        <w:rPr>
          <w:rFonts w:eastAsia="Times New Roman"/>
          <w:lang w:val="en"/>
        </w:rPr>
        <w:t>,</w:t>
      </w:r>
      <w:r w:rsidR="006C6AC0" w:rsidRPr="00E65752">
        <w:rPr>
          <w:rFonts w:eastAsia="Times New Roman"/>
          <w:lang w:val="en"/>
        </w:rPr>
        <w:t xml:space="preserve"> and data collection guidance to support any new claiming.  </w:t>
      </w:r>
    </w:p>
    <w:p w14:paraId="3FFC1EE8" w14:textId="77777777" w:rsidR="002246C2" w:rsidRDefault="002246C2" w:rsidP="00A44812">
      <w:pPr>
        <w:pStyle w:val="ListParagraph"/>
        <w:numPr>
          <w:ilvl w:val="0"/>
          <w:numId w:val="0"/>
        </w:numPr>
        <w:rPr>
          <w:rFonts w:eastAsia="Times New Roman"/>
          <w:lang w:val="en"/>
        </w:rPr>
      </w:pPr>
    </w:p>
    <w:p w14:paraId="34DEE8E2" w14:textId="16A7684A" w:rsidR="002A3C94" w:rsidRDefault="000F391D" w:rsidP="00A44812">
      <w:pPr>
        <w:pStyle w:val="ListParagraph"/>
        <w:numPr>
          <w:ilvl w:val="0"/>
          <w:numId w:val="0"/>
        </w:numPr>
        <w:rPr>
          <w:rFonts w:eastAsia="Times New Roman"/>
          <w:lang w:val="en"/>
        </w:rPr>
      </w:pPr>
      <w:r>
        <w:rPr>
          <w:rFonts w:eastAsia="Times New Roman"/>
          <w:lang w:val="en"/>
        </w:rPr>
        <w:t xml:space="preserve">The Departments </w:t>
      </w:r>
      <w:r w:rsidRPr="002246C2">
        <w:rPr>
          <w:rFonts w:eastAsia="Times New Roman"/>
          <w:lang w:val="en"/>
        </w:rPr>
        <w:t>are also interested</w:t>
      </w:r>
      <w:r>
        <w:rPr>
          <w:rFonts w:eastAsia="Times New Roman"/>
          <w:lang w:val="en"/>
        </w:rPr>
        <w:t xml:space="preserve"> in exploring opportunities for braiding federal funding streams for programs and services traditionally provided under Title IV-E and IV-B programs as well as </w:t>
      </w:r>
      <w:r>
        <w:t>the</w:t>
      </w:r>
      <w:r w:rsidRPr="00FC31D7">
        <w:rPr>
          <w:rFonts w:eastAsia="Times New Roman"/>
          <w:color w:val="010101"/>
          <w:lang w:val="en"/>
        </w:rPr>
        <w:t xml:space="preserve"> Family First Prevention Act of 2018</w:t>
      </w:r>
      <w:r>
        <w:rPr>
          <w:rFonts w:eastAsia="Times New Roman"/>
          <w:color w:val="010101"/>
          <w:lang w:val="en"/>
        </w:rPr>
        <w:t xml:space="preserve">.  For example, opportunities to leverage Title </w:t>
      </w:r>
      <w:r w:rsidR="00A060E8">
        <w:rPr>
          <w:rFonts w:eastAsia="Times New Roman"/>
          <w:color w:val="010101"/>
          <w:lang w:val="en"/>
        </w:rPr>
        <w:t>XIX funding for treatment services within residential settings.</w:t>
      </w:r>
      <w:r>
        <w:rPr>
          <w:rFonts w:eastAsia="Times New Roman"/>
          <w:lang w:val="en"/>
        </w:rPr>
        <w:t xml:space="preserve"> </w:t>
      </w:r>
      <w:r w:rsidR="007536A0" w:rsidRPr="00205918">
        <w:rPr>
          <w:rFonts w:eastAsia="Times New Roman"/>
          <w:lang w:val="en"/>
        </w:rPr>
        <w:br/>
      </w:r>
    </w:p>
    <w:p w14:paraId="2A5ECDA5" w14:textId="57358E0D" w:rsidR="000F391D" w:rsidRDefault="00FB4701" w:rsidP="00A44812">
      <w:pPr>
        <w:pStyle w:val="ListParagraph"/>
        <w:numPr>
          <w:ilvl w:val="0"/>
          <w:numId w:val="0"/>
        </w:numPr>
        <w:rPr>
          <w:rFonts w:eastAsia="Times New Roman"/>
          <w:lang w:val="en"/>
        </w:rPr>
      </w:pPr>
      <w:r>
        <w:rPr>
          <w:rFonts w:eastAsia="Times New Roman"/>
          <w:lang w:val="en"/>
        </w:rPr>
        <w:t>A</w:t>
      </w:r>
      <w:r w:rsidR="000F391D" w:rsidRPr="002246C2">
        <w:rPr>
          <w:rFonts w:eastAsia="Times New Roman"/>
          <w:lang w:val="en"/>
        </w:rPr>
        <w:t>reas for improving</w:t>
      </w:r>
      <w:r w:rsidR="000F391D">
        <w:rPr>
          <w:rFonts w:eastAsia="Times New Roman"/>
          <w:lang w:val="en"/>
        </w:rPr>
        <w:t xml:space="preserve"> federal claiming include, but are not limited to:</w:t>
      </w:r>
    </w:p>
    <w:p w14:paraId="56C66944" w14:textId="18F77193" w:rsidR="006C6AC0" w:rsidRPr="006C6AC0" w:rsidRDefault="006C6AC0" w:rsidP="006C6AC0">
      <w:pPr>
        <w:pStyle w:val="ListParagraph"/>
        <w:rPr>
          <w:rFonts w:eastAsia="Times New Roman"/>
          <w:lang w:val="en"/>
        </w:rPr>
      </w:pPr>
      <w:r w:rsidRPr="006C6AC0">
        <w:rPr>
          <w:rFonts w:eastAsia="Times New Roman"/>
          <w:lang w:val="en"/>
        </w:rPr>
        <w:t xml:space="preserve">Identify </w:t>
      </w:r>
      <w:r>
        <w:rPr>
          <w:rFonts w:eastAsia="Times New Roman"/>
          <w:lang w:val="en"/>
        </w:rPr>
        <w:t>appropriate Title XIX funding in qualified residential treatment program (</w:t>
      </w:r>
      <w:r w:rsidRPr="006C6AC0">
        <w:rPr>
          <w:rFonts w:eastAsia="Times New Roman"/>
          <w:lang w:val="en"/>
        </w:rPr>
        <w:t>QRTP</w:t>
      </w:r>
      <w:r>
        <w:rPr>
          <w:rFonts w:eastAsia="Times New Roman"/>
          <w:lang w:val="en"/>
        </w:rPr>
        <w:t>)</w:t>
      </w:r>
      <w:r w:rsidRPr="006C6AC0">
        <w:rPr>
          <w:rFonts w:eastAsia="Times New Roman"/>
          <w:lang w:val="en"/>
        </w:rPr>
        <w:t xml:space="preserve"> and </w:t>
      </w:r>
      <w:r>
        <w:rPr>
          <w:rFonts w:eastAsia="Times New Roman"/>
          <w:lang w:val="en"/>
        </w:rPr>
        <w:t xml:space="preserve">other </w:t>
      </w:r>
      <w:r w:rsidRPr="006C6AC0">
        <w:rPr>
          <w:rFonts w:eastAsia="Times New Roman"/>
          <w:lang w:val="en"/>
        </w:rPr>
        <w:t>residential se</w:t>
      </w:r>
      <w:r>
        <w:rPr>
          <w:rFonts w:eastAsia="Times New Roman"/>
          <w:lang w:val="en"/>
        </w:rPr>
        <w:t>ttings</w:t>
      </w:r>
      <w:r w:rsidRPr="006C6AC0">
        <w:rPr>
          <w:rFonts w:eastAsia="Times New Roman"/>
          <w:lang w:val="en"/>
        </w:rPr>
        <w:t xml:space="preserve">. </w:t>
      </w:r>
    </w:p>
    <w:p w14:paraId="14C13145" w14:textId="11CA084F" w:rsidR="006C6AC0" w:rsidRPr="006C6AC0" w:rsidRDefault="00AD6077" w:rsidP="006C6AC0">
      <w:pPr>
        <w:pStyle w:val="ListParagraph"/>
        <w:rPr>
          <w:rFonts w:eastAsia="Times New Roman"/>
          <w:lang w:val="en"/>
        </w:rPr>
      </w:pPr>
      <w:r>
        <w:rPr>
          <w:rFonts w:eastAsia="Times New Roman"/>
          <w:lang w:val="en"/>
        </w:rPr>
        <w:t>A</w:t>
      </w:r>
      <w:r w:rsidR="006C6AC0" w:rsidRPr="006C6AC0">
        <w:rPr>
          <w:rFonts w:eastAsia="Times New Roman"/>
          <w:lang w:val="en"/>
        </w:rPr>
        <w:t>ssist assessment and evaluation o</w:t>
      </w:r>
      <w:r>
        <w:rPr>
          <w:rFonts w:eastAsia="Times New Roman"/>
          <w:lang w:val="en"/>
        </w:rPr>
        <w:t>f</w:t>
      </w:r>
      <w:r w:rsidR="006C6AC0" w:rsidRPr="006C6AC0">
        <w:rPr>
          <w:rFonts w:eastAsia="Times New Roman"/>
          <w:lang w:val="en"/>
        </w:rPr>
        <w:t xml:space="preserve"> </w:t>
      </w:r>
      <w:r>
        <w:rPr>
          <w:rFonts w:eastAsia="Times New Roman"/>
          <w:lang w:val="en"/>
        </w:rPr>
        <w:t xml:space="preserve">the </w:t>
      </w:r>
      <w:r w:rsidR="006C6AC0" w:rsidRPr="006C6AC0">
        <w:rPr>
          <w:rFonts w:eastAsia="Times New Roman"/>
          <w:lang w:val="en"/>
        </w:rPr>
        <w:t xml:space="preserve">best strategies </w:t>
      </w:r>
      <w:r>
        <w:rPr>
          <w:rFonts w:eastAsia="Times New Roman"/>
          <w:lang w:val="en"/>
        </w:rPr>
        <w:t>for</w:t>
      </w:r>
      <w:r w:rsidR="006C6AC0" w:rsidRPr="006C6AC0">
        <w:rPr>
          <w:rFonts w:eastAsia="Times New Roman"/>
          <w:lang w:val="en"/>
        </w:rPr>
        <w:t xml:space="preserve"> develop</w:t>
      </w:r>
      <w:r>
        <w:rPr>
          <w:rFonts w:eastAsia="Times New Roman"/>
          <w:lang w:val="en"/>
        </w:rPr>
        <w:t>ing</w:t>
      </w:r>
      <w:r w:rsidR="006C6AC0" w:rsidRPr="006C6AC0">
        <w:rPr>
          <w:rFonts w:eastAsia="Times New Roman"/>
          <w:lang w:val="en"/>
        </w:rPr>
        <w:t xml:space="preserve"> residential service array that reduces risk </w:t>
      </w:r>
      <w:r>
        <w:rPr>
          <w:rFonts w:eastAsia="Times New Roman"/>
          <w:lang w:val="en"/>
        </w:rPr>
        <w:t>of</w:t>
      </w:r>
      <w:r w:rsidR="006C6AC0" w:rsidRPr="006C6AC0">
        <w:rPr>
          <w:rFonts w:eastAsia="Times New Roman"/>
          <w:lang w:val="en"/>
        </w:rPr>
        <w:t xml:space="preserve"> losing federal funding associated with </w:t>
      </w:r>
      <w:r>
        <w:rPr>
          <w:rFonts w:eastAsia="Times New Roman"/>
          <w:lang w:val="en"/>
        </w:rPr>
        <w:t xml:space="preserve">the </w:t>
      </w:r>
      <w:r w:rsidR="006C6AC0" w:rsidRPr="006C6AC0">
        <w:rPr>
          <w:rFonts w:eastAsia="Times New Roman"/>
          <w:lang w:val="en"/>
        </w:rPr>
        <w:t>IMD-exclusion</w:t>
      </w:r>
      <w:r>
        <w:rPr>
          <w:rFonts w:eastAsia="Times New Roman"/>
          <w:lang w:val="en"/>
        </w:rPr>
        <w:t xml:space="preserve"> (i.e., </w:t>
      </w:r>
      <w:r w:rsidRPr="00AD6077">
        <w:rPr>
          <w:rFonts w:eastAsia="Times New Roman"/>
          <w:lang w:val="en"/>
        </w:rPr>
        <w:t>Institution for Mental Disease</w:t>
      </w:r>
      <w:r>
        <w:rPr>
          <w:rFonts w:eastAsia="Times New Roman"/>
          <w:lang w:val="en"/>
        </w:rPr>
        <w:t>)</w:t>
      </w:r>
      <w:r w:rsidR="006C6AC0" w:rsidRPr="006C6AC0">
        <w:rPr>
          <w:rFonts w:eastAsia="Times New Roman"/>
          <w:lang w:val="en"/>
        </w:rPr>
        <w:t xml:space="preserve">. </w:t>
      </w:r>
    </w:p>
    <w:p w14:paraId="528BD631" w14:textId="5C275B64" w:rsidR="006C6AC0" w:rsidRPr="006C6AC0" w:rsidRDefault="00AD6077" w:rsidP="006C6AC0">
      <w:pPr>
        <w:pStyle w:val="ListParagraph"/>
        <w:rPr>
          <w:rFonts w:eastAsia="Times New Roman"/>
          <w:lang w:val="en"/>
        </w:rPr>
      </w:pPr>
      <w:r>
        <w:rPr>
          <w:rFonts w:eastAsia="Times New Roman"/>
          <w:lang w:val="en"/>
        </w:rPr>
        <w:t>E</w:t>
      </w:r>
      <w:r w:rsidR="006C6AC0" w:rsidRPr="006C6AC0">
        <w:rPr>
          <w:rFonts w:eastAsia="Times New Roman"/>
          <w:lang w:val="en"/>
        </w:rPr>
        <w:t>valuate</w:t>
      </w:r>
      <w:r>
        <w:rPr>
          <w:rFonts w:eastAsia="Times New Roman"/>
          <w:lang w:val="en"/>
        </w:rPr>
        <w:t xml:space="preserve"> current random-moment sampling of child welfare workers’ time to ensure all</w:t>
      </w:r>
      <w:r w:rsidR="006C6AC0" w:rsidRPr="006C6AC0">
        <w:rPr>
          <w:rFonts w:eastAsia="Times New Roman"/>
          <w:lang w:val="en"/>
        </w:rPr>
        <w:t xml:space="preserve"> </w:t>
      </w:r>
      <w:r>
        <w:rPr>
          <w:rFonts w:eastAsia="Times New Roman"/>
          <w:lang w:val="en"/>
        </w:rPr>
        <w:t xml:space="preserve">appropriate, </w:t>
      </w:r>
      <w:r w:rsidR="006C6AC0" w:rsidRPr="006C6AC0">
        <w:rPr>
          <w:rFonts w:eastAsia="Times New Roman"/>
          <w:lang w:val="en"/>
        </w:rPr>
        <w:t xml:space="preserve">reasonable methods and strategies </w:t>
      </w:r>
      <w:r>
        <w:rPr>
          <w:rFonts w:eastAsia="Times New Roman"/>
          <w:lang w:val="en"/>
        </w:rPr>
        <w:t>for</w:t>
      </w:r>
      <w:r w:rsidR="006C6AC0" w:rsidRPr="006C6AC0">
        <w:rPr>
          <w:rFonts w:eastAsia="Times New Roman"/>
          <w:lang w:val="en"/>
        </w:rPr>
        <w:t xml:space="preserve"> claiming IV-E are employed</w:t>
      </w:r>
      <w:r w:rsidR="006F039D">
        <w:rPr>
          <w:rFonts w:eastAsia="Times New Roman"/>
          <w:lang w:val="en"/>
        </w:rPr>
        <w:t>.</w:t>
      </w:r>
      <w:r w:rsidR="006C6AC0" w:rsidRPr="006C6AC0">
        <w:rPr>
          <w:rFonts w:eastAsia="Times New Roman"/>
          <w:lang w:val="en"/>
        </w:rPr>
        <w:t xml:space="preserve"> </w:t>
      </w:r>
    </w:p>
    <w:p w14:paraId="59A5037F" w14:textId="45DEFD79" w:rsidR="006C6AC0" w:rsidRPr="006C6AC0" w:rsidRDefault="006C6AC0" w:rsidP="006C6AC0">
      <w:pPr>
        <w:pStyle w:val="ListParagraph"/>
        <w:rPr>
          <w:rFonts w:eastAsia="Times New Roman"/>
          <w:lang w:val="en"/>
        </w:rPr>
      </w:pPr>
      <w:r w:rsidRPr="006C6AC0">
        <w:rPr>
          <w:rFonts w:eastAsia="Times New Roman"/>
          <w:lang w:val="en"/>
        </w:rPr>
        <w:t>Review implementation of Motivational Interviewing</w:t>
      </w:r>
      <w:r w:rsidR="00AD6077">
        <w:rPr>
          <w:rFonts w:eastAsia="Times New Roman"/>
          <w:lang w:val="en"/>
        </w:rPr>
        <w:t xml:space="preserve"> (MI) to </w:t>
      </w:r>
      <w:r w:rsidRPr="006C6AC0">
        <w:rPr>
          <w:rFonts w:eastAsia="Times New Roman"/>
          <w:lang w:val="en"/>
        </w:rPr>
        <w:t xml:space="preserve">identify </w:t>
      </w:r>
      <w:r w:rsidR="00AD6077">
        <w:rPr>
          <w:rFonts w:eastAsia="Times New Roman"/>
          <w:lang w:val="en"/>
        </w:rPr>
        <w:t>opportunities</w:t>
      </w:r>
      <w:r w:rsidRPr="006C6AC0">
        <w:rPr>
          <w:rFonts w:eastAsia="Times New Roman"/>
          <w:lang w:val="en"/>
        </w:rPr>
        <w:t xml:space="preserve"> to strengthen MI practice/implementation within </w:t>
      </w:r>
      <w:r w:rsidR="00AD6077">
        <w:rPr>
          <w:rFonts w:eastAsia="Times New Roman"/>
          <w:lang w:val="en"/>
        </w:rPr>
        <w:t>DHS</w:t>
      </w:r>
      <w:r w:rsidR="00DF178C">
        <w:rPr>
          <w:rFonts w:eastAsia="Times New Roman"/>
          <w:lang w:val="en"/>
        </w:rPr>
        <w:t>’ family services vendors/</w:t>
      </w:r>
      <w:r w:rsidRPr="006C6AC0">
        <w:rPr>
          <w:rFonts w:eastAsia="Times New Roman"/>
          <w:lang w:val="en"/>
        </w:rPr>
        <w:t xml:space="preserve">providers with the goal of readying Iowa to claim for these services.  This effort </w:t>
      </w:r>
      <w:r w:rsidR="001C7F18">
        <w:rPr>
          <w:rFonts w:eastAsia="Times New Roman"/>
          <w:lang w:val="en"/>
        </w:rPr>
        <w:t>shall</w:t>
      </w:r>
      <w:r w:rsidR="001C7F18" w:rsidRPr="006C6AC0">
        <w:rPr>
          <w:rFonts w:eastAsia="Times New Roman"/>
          <w:lang w:val="en"/>
        </w:rPr>
        <w:t xml:space="preserve"> </w:t>
      </w:r>
      <w:r w:rsidRPr="006C6AC0">
        <w:rPr>
          <w:rFonts w:eastAsia="Times New Roman"/>
          <w:lang w:val="en"/>
        </w:rPr>
        <w:t>include methods for capturing MI claiming, reporting and related</w:t>
      </w:r>
      <w:r w:rsidR="00DF178C">
        <w:rPr>
          <w:rFonts w:eastAsia="Times New Roman"/>
          <w:lang w:val="en"/>
        </w:rPr>
        <w:t xml:space="preserve"> quality improvement </w:t>
      </w:r>
      <w:r w:rsidRPr="006C6AC0">
        <w:rPr>
          <w:rFonts w:eastAsia="Times New Roman"/>
          <w:lang w:val="en"/>
        </w:rPr>
        <w:t xml:space="preserve">data elements </w:t>
      </w:r>
      <w:r w:rsidR="00DF178C">
        <w:rPr>
          <w:rFonts w:eastAsia="Times New Roman"/>
          <w:lang w:val="en"/>
        </w:rPr>
        <w:t xml:space="preserve">as </w:t>
      </w:r>
      <w:r w:rsidRPr="006C6AC0">
        <w:rPr>
          <w:rFonts w:eastAsia="Times New Roman"/>
          <w:lang w:val="en"/>
        </w:rPr>
        <w:t xml:space="preserve">required </w:t>
      </w:r>
      <w:r w:rsidR="00DF178C">
        <w:rPr>
          <w:rFonts w:eastAsia="Times New Roman"/>
          <w:lang w:val="en"/>
        </w:rPr>
        <w:t>by the</w:t>
      </w:r>
      <w:r w:rsidRPr="006C6AC0">
        <w:rPr>
          <w:rFonts w:eastAsia="Times New Roman"/>
          <w:lang w:val="en"/>
        </w:rPr>
        <w:t xml:space="preserve"> FFPSA.</w:t>
      </w:r>
    </w:p>
    <w:p w14:paraId="2A83F5FB" w14:textId="46406592" w:rsidR="006C6AC0" w:rsidRPr="006C6AC0" w:rsidRDefault="00DF178C" w:rsidP="006C6AC0">
      <w:pPr>
        <w:pStyle w:val="ListParagraph"/>
        <w:rPr>
          <w:rFonts w:eastAsia="Times New Roman"/>
          <w:lang w:val="en"/>
        </w:rPr>
      </w:pPr>
      <w:r>
        <w:rPr>
          <w:rFonts w:eastAsia="Times New Roman"/>
          <w:lang w:val="en"/>
        </w:rPr>
        <w:t xml:space="preserve">Recommend </w:t>
      </w:r>
      <w:r w:rsidR="006C6AC0" w:rsidRPr="006C6AC0">
        <w:rPr>
          <w:rFonts w:eastAsia="Times New Roman"/>
          <w:lang w:val="en"/>
        </w:rPr>
        <w:t xml:space="preserve">training </w:t>
      </w:r>
      <w:r>
        <w:rPr>
          <w:rFonts w:eastAsia="Times New Roman"/>
          <w:lang w:val="en"/>
        </w:rPr>
        <w:t xml:space="preserve">considerations for </w:t>
      </w:r>
      <w:r w:rsidR="006C6AC0" w:rsidRPr="006C6AC0">
        <w:rPr>
          <w:rFonts w:eastAsia="Times New Roman"/>
          <w:lang w:val="en"/>
        </w:rPr>
        <w:t>MI t</w:t>
      </w:r>
      <w:r>
        <w:rPr>
          <w:rFonts w:eastAsia="Times New Roman"/>
          <w:lang w:val="en"/>
        </w:rPr>
        <w:t>o</w:t>
      </w:r>
      <w:r w:rsidR="006C6AC0" w:rsidRPr="006C6AC0">
        <w:rPr>
          <w:rFonts w:eastAsia="Times New Roman"/>
          <w:lang w:val="en"/>
        </w:rPr>
        <w:t xml:space="preserve"> address identified workforce needs and meaningful integrat</w:t>
      </w:r>
      <w:r>
        <w:rPr>
          <w:rFonts w:eastAsia="Times New Roman"/>
          <w:lang w:val="en"/>
        </w:rPr>
        <w:t xml:space="preserve">ion within family services </w:t>
      </w:r>
      <w:r w:rsidR="006C6AC0" w:rsidRPr="006C6AC0">
        <w:rPr>
          <w:rFonts w:eastAsia="Times New Roman"/>
          <w:lang w:val="en"/>
        </w:rPr>
        <w:t xml:space="preserve">providers’ workforce capabilities. </w:t>
      </w:r>
      <w:r>
        <w:rPr>
          <w:rFonts w:eastAsia="Times New Roman"/>
          <w:lang w:val="en"/>
        </w:rPr>
        <w:t xml:space="preserve">Training considerations </w:t>
      </w:r>
      <w:r w:rsidR="001C7F18">
        <w:rPr>
          <w:rFonts w:eastAsia="Times New Roman"/>
          <w:lang w:val="en"/>
        </w:rPr>
        <w:t>shall</w:t>
      </w:r>
      <w:r w:rsidR="00E65752">
        <w:rPr>
          <w:rFonts w:eastAsia="Times New Roman"/>
          <w:lang w:val="en"/>
        </w:rPr>
        <w:t xml:space="preserve"> </w:t>
      </w:r>
      <w:r>
        <w:rPr>
          <w:rFonts w:eastAsia="Times New Roman"/>
          <w:lang w:val="en"/>
        </w:rPr>
        <w:t>address t</w:t>
      </w:r>
      <w:r w:rsidR="006C6AC0" w:rsidRPr="006C6AC0">
        <w:rPr>
          <w:rFonts w:eastAsia="Times New Roman"/>
          <w:lang w:val="en"/>
        </w:rPr>
        <w:t xml:space="preserve">he goal of achieving fidelity over time, such as coaching, booster sessions, and administrative infrastructure. </w:t>
      </w:r>
    </w:p>
    <w:p w14:paraId="238065AB" w14:textId="2FC1CD1A" w:rsidR="006C6AC0" w:rsidRPr="006C6AC0" w:rsidRDefault="006C6AC0" w:rsidP="006C6AC0">
      <w:pPr>
        <w:pStyle w:val="ListParagraph"/>
        <w:rPr>
          <w:rFonts w:eastAsia="Times New Roman"/>
          <w:lang w:val="en"/>
        </w:rPr>
      </w:pPr>
      <w:r w:rsidRPr="006C6AC0">
        <w:rPr>
          <w:rFonts w:eastAsia="Times New Roman"/>
          <w:lang w:val="en"/>
        </w:rPr>
        <w:t xml:space="preserve">Assess current operations and develop revisions to existing DHS </w:t>
      </w:r>
      <w:r w:rsidR="00DF178C">
        <w:rPr>
          <w:rFonts w:eastAsia="Times New Roman"/>
          <w:lang w:val="en"/>
        </w:rPr>
        <w:t xml:space="preserve">and family services providers </w:t>
      </w:r>
      <w:r w:rsidRPr="006C6AC0">
        <w:rPr>
          <w:rFonts w:eastAsia="Times New Roman"/>
          <w:lang w:val="en"/>
        </w:rPr>
        <w:t xml:space="preserve">business processes to support MI implementation and documentation requirements under </w:t>
      </w:r>
      <w:r w:rsidR="00DF178C">
        <w:rPr>
          <w:rFonts w:eastAsia="Times New Roman"/>
          <w:lang w:val="en"/>
        </w:rPr>
        <w:t>the</w:t>
      </w:r>
      <w:r w:rsidR="00DF178C" w:rsidRPr="006C6AC0">
        <w:rPr>
          <w:rFonts w:eastAsia="Times New Roman"/>
          <w:lang w:val="en"/>
        </w:rPr>
        <w:t xml:space="preserve"> FFPSA</w:t>
      </w:r>
      <w:r w:rsidR="00DF178C">
        <w:rPr>
          <w:rFonts w:eastAsia="Times New Roman"/>
          <w:lang w:val="en"/>
        </w:rPr>
        <w:t>. Eli</w:t>
      </w:r>
      <w:r w:rsidRPr="006C6AC0">
        <w:rPr>
          <w:rFonts w:eastAsia="Times New Roman"/>
          <w:lang w:val="en"/>
        </w:rPr>
        <w:t>gibility determination, completion of the child-specific prevention plan</w:t>
      </w:r>
      <w:r w:rsidR="00DF178C">
        <w:rPr>
          <w:rFonts w:eastAsia="Times New Roman"/>
          <w:lang w:val="en"/>
        </w:rPr>
        <w:t>s</w:t>
      </w:r>
      <w:r w:rsidRPr="006C6AC0">
        <w:rPr>
          <w:rFonts w:eastAsia="Times New Roman"/>
          <w:lang w:val="en"/>
        </w:rPr>
        <w:t>, transmission of required information between DHS</w:t>
      </w:r>
      <w:r w:rsidR="00DF178C">
        <w:rPr>
          <w:rFonts w:eastAsia="Times New Roman"/>
          <w:lang w:val="en"/>
        </w:rPr>
        <w:t xml:space="preserve"> and providers</w:t>
      </w:r>
      <w:r w:rsidRPr="006C6AC0">
        <w:rPr>
          <w:rFonts w:eastAsia="Times New Roman"/>
          <w:lang w:val="en"/>
        </w:rPr>
        <w:t>, ongoing monitoring, and eligibility re-assessment</w:t>
      </w:r>
      <w:r w:rsidR="00DF178C">
        <w:rPr>
          <w:rFonts w:eastAsia="Times New Roman"/>
          <w:lang w:val="en"/>
        </w:rPr>
        <w:t xml:space="preserve"> </w:t>
      </w:r>
      <w:r w:rsidR="00590026">
        <w:rPr>
          <w:rFonts w:eastAsia="Times New Roman"/>
          <w:lang w:val="en"/>
        </w:rPr>
        <w:t xml:space="preserve">shall </w:t>
      </w:r>
      <w:r w:rsidR="00DF178C">
        <w:rPr>
          <w:rFonts w:eastAsia="Times New Roman"/>
          <w:lang w:val="en"/>
        </w:rPr>
        <w:t>be included</w:t>
      </w:r>
      <w:r w:rsidRPr="006C6AC0">
        <w:rPr>
          <w:rFonts w:eastAsia="Times New Roman"/>
          <w:lang w:val="en"/>
        </w:rPr>
        <w:t>.</w:t>
      </w:r>
    </w:p>
    <w:p w14:paraId="5D900016" w14:textId="54F20E31" w:rsidR="000F391D" w:rsidRDefault="006C6AC0" w:rsidP="00DF1F93">
      <w:pPr>
        <w:pStyle w:val="ListParagraph"/>
        <w:rPr>
          <w:rFonts w:eastAsia="Times New Roman"/>
          <w:lang w:val="en"/>
        </w:rPr>
      </w:pPr>
      <w:r w:rsidRPr="006C6AC0">
        <w:rPr>
          <w:rFonts w:eastAsia="Times New Roman"/>
          <w:lang w:val="en"/>
        </w:rPr>
        <w:t xml:space="preserve">Review FCS contract requirements and invoicing </w:t>
      </w:r>
      <w:r w:rsidR="00590026">
        <w:rPr>
          <w:rFonts w:eastAsia="Times New Roman"/>
          <w:lang w:val="en"/>
        </w:rPr>
        <w:t xml:space="preserve">that are currently in place between DHS and contractors to </w:t>
      </w:r>
      <w:r w:rsidR="00DF1F93">
        <w:rPr>
          <w:rFonts w:eastAsia="Times New Roman"/>
          <w:lang w:val="en"/>
        </w:rPr>
        <w:t>assess</w:t>
      </w:r>
      <w:r w:rsidRPr="006C6AC0">
        <w:rPr>
          <w:rFonts w:eastAsia="Times New Roman"/>
          <w:lang w:val="en"/>
        </w:rPr>
        <w:t xml:space="preserve"> information available to capture costs associated with delivering MI.  Develop recommendations for reasonable methods to calculate costs associated with MI for claiming, including service costs and associated Title IV-E administrative costs.  Assist DHS in developing procedures to support claiming.  </w:t>
      </w:r>
    </w:p>
    <w:p w14:paraId="14D63CF8" w14:textId="77777777" w:rsidR="000F391D" w:rsidRDefault="000F391D" w:rsidP="00A44812">
      <w:pPr>
        <w:pStyle w:val="ListParagraph"/>
        <w:numPr>
          <w:ilvl w:val="0"/>
          <w:numId w:val="0"/>
        </w:numPr>
        <w:rPr>
          <w:rFonts w:eastAsia="Times New Roman"/>
          <w:lang w:val="en"/>
        </w:rPr>
      </w:pPr>
    </w:p>
    <w:p w14:paraId="61205B45" w14:textId="7AA21826" w:rsidR="00BF4BBB" w:rsidDel="00470E1C" w:rsidRDefault="00CC1582" w:rsidP="00BF4BBB">
      <w:pPr>
        <w:jc w:val="left"/>
        <w:rPr>
          <w:del w:id="39" w:author="Author"/>
          <w:rFonts w:eastAsia="Times New Roman"/>
          <w:lang w:val="en"/>
        </w:rPr>
      </w:pPr>
      <w:del w:id="40" w:author="Author">
        <w:r w:rsidDel="00470E1C">
          <w:rPr>
            <w:rFonts w:eastAsia="Times New Roman"/>
            <w:lang w:val="en"/>
          </w:rPr>
          <w:delText>T</w:delText>
        </w:r>
        <w:r w:rsidR="00BF4BBB" w:rsidRPr="00972F11" w:rsidDel="00470E1C">
          <w:rPr>
            <w:rFonts w:eastAsia="Times New Roman"/>
            <w:lang w:val="en"/>
          </w:rPr>
          <w:delText xml:space="preserve">he </w:delText>
        </w:r>
        <w:r w:rsidR="00BF4BBB" w:rsidDel="00470E1C">
          <w:rPr>
            <w:rFonts w:eastAsia="Times New Roman"/>
            <w:lang w:val="en"/>
          </w:rPr>
          <w:delText>IV-E</w:delText>
        </w:r>
        <w:r w:rsidR="00AA11FD" w:rsidDel="00470E1C">
          <w:rPr>
            <w:rFonts w:eastAsia="Times New Roman"/>
            <w:lang w:val="en"/>
          </w:rPr>
          <w:delText>/IV-B</w:delText>
        </w:r>
        <w:r w:rsidR="00BF4BBB" w:rsidDel="00470E1C">
          <w:rPr>
            <w:rFonts w:eastAsia="Times New Roman"/>
            <w:lang w:val="en"/>
          </w:rPr>
          <w:delText xml:space="preserve"> </w:delText>
        </w:r>
        <w:r w:rsidR="00BF4BBB" w:rsidRPr="00972F11" w:rsidDel="00470E1C">
          <w:rPr>
            <w:rFonts w:eastAsia="Times New Roman"/>
            <w:lang w:val="en"/>
          </w:rPr>
          <w:delText>Recommendations</w:delText>
        </w:r>
        <w:r w:rsidR="00AA11FD" w:rsidDel="00470E1C">
          <w:rPr>
            <w:rFonts w:eastAsia="Times New Roman"/>
            <w:lang w:val="en"/>
          </w:rPr>
          <w:delText xml:space="preserve"> </w:delText>
        </w:r>
        <w:r w:rsidR="00BF4BBB" w:rsidRPr="00972F11" w:rsidDel="00470E1C">
          <w:rPr>
            <w:rFonts w:eastAsia="Times New Roman"/>
            <w:lang w:val="en"/>
          </w:rPr>
          <w:delText>Report</w:delText>
        </w:r>
        <w:r w:rsidR="00AA11FD" w:rsidDel="00470E1C">
          <w:rPr>
            <w:rFonts w:eastAsia="Times New Roman"/>
            <w:lang w:val="en"/>
          </w:rPr>
          <w:delText>(s)</w:delText>
        </w:r>
        <w:r w:rsidR="00BF4BBB" w:rsidRPr="00972F11" w:rsidDel="00470E1C">
          <w:rPr>
            <w:rFonts w:eastAsia="Times New Roman"/>
            <w:lang w:val="en"/>
          </w:rPr>
          <w:delText xml:space="preserve"> </w:delText>
        </w:r>
        <w:r w:rsidR="00BF4BBB" w:rsidDel="00470E1C">
          <w:rPr>
            <w:rFonts w:eastAsia="Times New Roman"/>
            <w:lang w:val="en"/>
          </w:rPr>
          <w:delText xml:space="preserve">will be required 10 days prior to the end of </w:delText>
        </w:r>
        <w:r w:rsidR="00BD384A" w:rsidRPr="00AA11FD" w:rsidDel="00470E1C">
          <w:rPr>
            <w:rFonts w:eastAsia="Times New Roman"/>
            <w:u w:val="single"/>
            <w:lang w:val="en"/>
          </w:rPr>
          <w:delText>each</w:delText>
        </w:r>
        <w:r w:rsidR="00BD384A" w:rsidDel="00470E1C">
          <w:rPr>
            <w:rFonts w:eastAsia="Times New Roman"/>
            <w:lang w:val="en"/>
          </w:rPr>
          <w:delText xml:space="preserve"> </w:delText>
        </w:r>
        <w:r w:rsidR="00BF4BBB" w:rsidDel="00470E1C">
          <w:rPr>
            <w:rFonts w:eastAsia="Times New Roman"/>
            <w:lang w:val="en"/>
          </w:rPr>
          <w:delText xml:space="preserve">quarter </w:delText>
        </w:r>
        <w:r w:rsidR="00BD384A" w:rsidDel="00470E1C">
          <w:rPr>
            <w:rFonts w:eastAsia="Times New Roman"/>
            <w:lang w:val="en"/>
          </w:rPr>
          <w:delText xml:space="preserve">until the </w:delText>
        </w:r>
        <w:r w:rsidR="00F10FE9" w:rsidDel="00470E1C">
          <w:rPr>
            <w:rFonts w:eastAsia="Times New Roman"/>
            <w:lang w:val="en"/>
          </w:rPr>
          <w:delText xml:space="preserve">Final </w:delText>
        </w:r>
        <w:r w:rsidR="00BD384A" w:rsidDel="00470E1C">
          <w:rPr>
            <w:rFonts w:eastAsia="Times New Roman"/>
            <w:lang w:val="en"/>
          </w:rPr>
          <w:delText>Recommendations Report (1.3.1.</w:delText>
        </w:r>
        <w:r w:rsidR="00F10FE9" w:rsidDel="00470E1C">
          <w:rPr>
            <w:rFonts w:eastAsia="Times New Roman"/>
            <w:lang w:val="en"/>
          </w:rPr>
          <w:delText>8</w:delText>
        </w:r>
        <w:r w:rsidR="00BD384A" w:rsidDel="00470E1C">
          <w:rPr>
            <w:rFonts w:eastAsia="Times New Roman"/>
            <w:lang w:val="en"/>
          </w:rPr>
          <w:delText xml:space="preserve">) has been submitted to the agency </w:delText>
        </w:r>
        <w:r w:rsidR="00BF4BBB" w:rsidDel="00470E1C">
          <w:rPr>
            <w:rFonts w:eastAsia="Times New Roman"/>
            <w:lang w:val="en"/>
          </w:rPr>
          <w:delText xml:space="preserve">so that appropriate PACAP or </w:delText>
        </w:r>
        <w:r w:rsidR="006F796C" w:rsidDel="00470E1C">
          <w:rPr>
            <w:rFonts w:eastAsia="Times New Roman"/>
            <w:lang w:val="en"/>
          </w:rPr>
          <w:delText>S</w:delText>
        </w:r>
        <w:r w:rsidR="00BF4BBB" w:rsidDel="00470E1C">
          <w:rPr>
            <w:rFonts w:eastAsia="Times New Roman"/>
            <w:lang w:val="en"/>
          </w:rPr>
          <w:delText xml:space="preserve">tate </w:delText>
        </w:r>
        <w:r w:rsidR="006F796C" w:rsidDel="00470E1C">
          <w:rPr>
            <w:rFonts w:eastAsia="Times New Roman"/>
            <w:lang w:val="en"/>
          </w:rPr>
          <w:delText>P</w:delText>
        </w:r>
        <w:r w:rsidR="00BF4BBB" w:rsidDel="00470E1C">
          <w:rPr>
            <w:rFonts w:eastAsia="Times New Roman"/>
            <w:lang w:val="en"/>
          </w:rPr>
          <w:delText>lan filings can be made to take advantage of the findings</w:delText>
        </w:r>
        <w:r w:rsidR="00F15410" w:rsidDel="00470E1C">
          <w:rPr>
            <w:rFonts w:eastAsia="Times New Roman"/>
            <w:lang w:val="en"/>
          </w:rPr>
          <w:delText>.</w:delText>
        </w:r>
        <w:r w:rsidDel="00470E1C">
          <w:rPr>
            <w:rFonts w:eastAsia="Times New Roman"/>
            <w:lang w:val="en"/>
          </w:rPr>
          <w:delText xml:space="preserve">  In the event of no opportunities </w:delText>
        </w:r>
        <w:r w:rsidR="00F10FE9" w:rsidDel="00470E1C">
          <w:rPr>
            <w:rFonts w:eastAsia="Times New Roman"/>
            <w:lang w:val="en"/>
          </w:rPr>
          <w:delText>are</w:delText>
        </w:r>
        <w:r w:rsidDel="00470E1C">
          <w:rPr>
            <w:rFonts w:eastAsia="Times New Roman"/>
            <w:lang w:val="en"/>
          </w:rPr>
          <w:delText xml:space="preserve"> identified a null report shall be filed</w:delText>
        </w:r>
        <w:r w:rsidR="00F10FE9" w:rsidDel="00470E1C">
          <w:rPr>
            <w:rFonts w:eastAsia="Times New Roman"/>
            <w:lang w:val="en"/>
          </w:rPr>
          <w:delText>.</w:delText>
        </w:r>
        <w:r w:rsidR="00BF4BBB" w:rsidRPr="00972F11" w:rsidDel="00470E1C">
          <w:rPr>
            <w:rFonts w:eastAsia="Times New Roman"/>
            <w:lang w:val="en"/>
          </w:rPr>
          <w:delText xml:space="preserve">  </w:delText>
        </w:r>
        <w:r w:rsidR="00FB4701" w:rsidDel="00470E1C">
          <w:rPr>
            <w:rFonts w:eastAsia="Times New Roman"/>
            <w:lang w:val="en"/>
          </w:rPr>
          <w:delText xml:space="preserve">Additionally, these findings and filings shall be included in deliverable </w:delText>
        </w:r>
        <w:r w:rsidR="00AA11FD" w:rsidDel="00470E1C">
          <w:rPr>
            <w:rFonts w:eastAsia="Times New Roman"/>
            <w:lang w:val="en"/>
          </w:rPr>
          <w:delText xml:space="preserve">(1.3.1.5) </w:delText>
        </w:r>
        <w:r w:rsidR="00FB4701" w:rsidDel="00470E1C">
          <w:rPr>
            <w:rFonts w:eastAsia="Times New Roman"/>
            <w:lang w:val="en"/>
          </w:rPr>
          <w:delText>(1.3.1.8) and</w:delText>
        </w:r>
        <w:r w:rsidR="00AA11FD" w:rsidDel="00470E1C">
          <w:rPr>
            <w:rFonts w:eastAsia="Times New Roman"/>
            <w:lang w:val="en"/>
          </w:rPr>
          <w:delText xml:space="preserve"> if applicable</w:delText>
        </w:r>
        <w:r w:rsidR="00FB4701" w:rsidDel="00470E1C">
          <w:rPr>
            <w:rFonts w:eastAsia="Times New Roman"/>
            <w:lang w:val="en"/>
          </w:rPr>
          <w:delText xml:space="preserve"> (1.3.1.9)</w:delText>
        </w:r>
        <w:r w:rsidR="00AA11FD" w:rsidDel="00470E1C">
          <w:rPr>
            <w:rFonts w:eastAsia="Times New Roman"/>
            <w:lang w:val="en"/>
          </w:rPr>
          <w:delText xml:space="preserve">. </w:delText>
        </w:r>
      </w:del>
    </w:p>
    <w:p w14:paraId="5BA666AA" w14:textId="19BD72E8" w:rsidR="00AB3C6C" w:rsidRDefault="00AB3C6C" w:rsidP="00A44812">
      <w:pPr>
        <w:pStyle w:val="ListParagraph"/>
        <w:numPr>
          <w:ilvl w:val="0"/>
          <w:numId w:val="0"/>
        </w:numPr>
        <w:rPr>
          <w:rFonts w:eastAsia="Times New Roman"/>
          <w:lang w:val="en"/>
        </w:rPr>
      </w:pPr>
    </w:p>
    <w:p w14:paraId="2FA1AAB6" w14:textId="681ED37F" w:rsidR="00C25A05" w:rsidRDefault="00C25A05" w:rsidP="00C25A05">
      <w:pPr>
        <w:jc w:val="left"/>
        <w:rPr>
          <w:rFonts w:eastAsia="Times New Roman"/>
          <w:lang w:val="en"/>
        </w:rPr>
      </w:pPr>
      <w:r>
        <w:rPr>
          <w:rFonts w:eastAsia="Times New Roman"/>
          <w:lang w:val="en"/>
        </w:rPr>
        <w:t>This Deliverable</w:t>
      </w:r>
      <w:r w:rsidRPr="00972F11">
        <w:rPr>
          <w:rFonts w:eastAsia="Times New Roman"/>
          <w:lang w:val="en"/>
        </w:rPr>
        <w:t xml:space="preserve"> </w:t>
      </w:r>
      <w:r>
        <w:rPr>
          <w:rFonts w:eastAsia="Times New Roman"/>
          <w:lang w:val="en"/>
        </w:rPr>
        <w:t xml:space="preserve">is </w:t>
      </w:r>
      <w:r w:rsidRPr="00972F11">
        <w:rPr>
          <w:rFonts w:eastAsia="Times New Roman"/>
          <w:lang w:val="en"/>
        </w:rPr>
        <w:t xml:space="preserve">due </w:t>
      </w:r>
      <w:r>
        <w:rPr>
          <w:rFonts w:eastAsia="Times New Roman"/>
          <w:lang w:val="en"/>
        </w:rPr>
        <w:t xml:space="preserve">by the </w:t>
      </w:r>
      <w:r w:rsidRPr="00972F11">
        <w:rPr>
          <w:rFonts w:eastAsia="Times New Roman"/>
          <w:lang w:val="en"/>
        </w:rPr>
        <w:t>date</w:t>
      </w:r>
      <w:r>
        <w:rPr>
          <w:rFonts w:eastAsia="Times New Roman"/>
          <w:lang w:val="en"/>
        </w:rPr>
        <w:t>s</w:t>
      </w:r>
      <w:r w:rsidRPr="00972F11">
        <w:rPr>
          <w:rFonts w:eastAsia="Times New Roman"/>
          <w:lang w:val="en"/>
        </w:rPr>
        <w:t xml:space="preserve"> set forth in Section 1.3.1.1</w:t>
      </w:r>
      <w:r>
        <w:rPr>
          <w:rFonts w:eastAsia="Times New Roman"/>
          <w:lang w:val="en"/>
        </w:rPr>
        <w:t>1.</w:t>
      </w:r>
    </w:p>
    <w:bookmarkEnd w:id="35"/>
    <w:p w14:paraId="48A00B09" w14:textId="78E9B051" w:rsidR="00D277CE" w:rsidRDefault="00D277CE">
      <w:pPr>
        <w:spacing w:after="200" w:line="276" w:lineRule="auto"/>
        <w:jc w:val="left"/>
        <w:rPr>
          <w:rFonts w:eastAsia="Times New Roman"/>
          <w:lang w:val="en"/>
        </w:rPr>
      </w:pPr>
    </w:p>
    <w:p w14:paraId="21DB845E" w14:textId="77777777" w:rsidR="00AB3C6C" w:rsidRDefault="00AB3C6C" w:rsidP="00A44812">
      <w:pPr>
        <w:pStyle w:val="ListParagraph"/>
        <w:numPr>
          <w:ilvl w:val="0"/>
          <w:numId w:val="0"/>
        </w:numPr>
        <w:rPr>
          <w:rFonts w:eastAsia="Times New Roman"/>
          <w:lang w:val="en"/>
        </w:rPr>
      </w:pPr>
    </w:p>
    <w:p w14:paraId="43AEDC5C" w14:textId="054F33D1" w:rsidR="009653EA" w:rsidRDefault="007536A0" w:rsidP="009653EA">
      <w:pPr>
        <w:pStyle w:val="Heading4"/>
        <w:rPr>
          <w:rFonts w:eastAsia="Times New Roman"/>
          <w:lang w:val="en"/>
        </w:rPr>
      </w:pPr>
      <w:r w:rsidRPr="00972F11">
        <w:rPr>
          <w:rFonts w:eastAsia="Times New Roman"/>
          <w:lang w:val="en"/>
        </w:rPr>
        <w:t>1.3.1.</w:t>
      </w:r>
      <w:r w:rsidR="006F2EF5">
        <w:rPr>
          <w:rFonts w:eastAsia="Times New Roman"/>
          <w:lang w:val="en"/>
        </w:rPr>
        <w:t>5</w:t>
      </w:r>
      <w:r w:rsidRPr="00972F11">
        <w:rPr>
          <w:rFonts w:eastAsia="Times New Roman"/>
          <w:lang w:val="en"/>
        </w:rPr>
        <w:t xml:space="preserve"> </w:t>
      </w:r>
      <w:r w:rsidR="00F10FE9">
        <w:rPr>
          <w:rFonts w:eastAsia="Times New Roman"/>
          <w:lang w:val="en"/>
        </w:rPr>
        <w:t xml:space="preserve">Draft </w:t>
      </w:r>
      <w:r w:rsidRPr="00972F11">
        <w:rPr>
          <w:rFonts w:eastAsia="Times New Roman"/>
          <w:lang w:val="en"/>
        </w:rPr>
        <w:t>Recommendations Report</w:t>
      </w:r>
    </w:p>
    <w:p w14:paraId="1350CCD6" w14:textId="0CF16FA7" w:rsidR="00AB3C6C" w:rsidRDefault="007536A0" w:rsidP="00972F11">
      <w:pPr>
        <w:jc w:val="left"/>
        <w:rPr>
          <w:rFonts w:eastAsia="Times New Roman"/>
          <w:lang w:val="en"/>
        </w:rPr>
      </w:pPr>
      <w:r w:rsidRPr="00972F11">
        <w:rPr>
          <w:rFonts w:eastAsia="Times New Roman"/>
          <w:lang w:val="en"/>
        </w:rPr>
        <w:br/>
        <w:t xml:space="preserve">The Contractor shall </w:t>
      </w:r>
      <w:r w:rsidR="00B22FDF">
        <w:rPr>
          <w:rFonts w:eastAsia="Times New Roman"/>
          <w:lang w:val="en"/>
        </w:rPr>
        <w:t>research, analyze</w:t>
      </w:r>
      <w:r w:rsidR="00A26C9E">
        <w:rPr>
          <w:rFonts w:eastAsia="Times New Roman"/>
          <w:lang w:val="en"/>
        </w:rPr>
        <w:t xml:space="preserve"> relevant information</w:t>
      </w:r>
      <w:r w:rsidR="00B22FDF">
        <w:rPr>
          <w:rFonts w:eastAsia="Times New Roman"/>
          <w:lang w:val="en"/>
        </w:rPr>
        <w:t xml:space="preserve">, </w:t>
      </w:r>
      <w:r w:rsidRPr="00972F11">
        <w:rPr>
          <w:rFonts w:eastAsia="Times New Roman"/>
          <w:lang w:val="en"/>
        </w:rPr>
        <w:t>develop</w:t>
      </w:r>
      <w:r w:rsidR="00B22FDF">
        <w:rPr>
          <w:rFonts w:eastAsia="Times New Roman"/>
          <w:lang w:val="en"/>
        </w:rPr>
        <w:t>,</w:t>
      </w:r>
      <w:r w:rsidR="00167384">
        <w:rPr>
          <w:rFonts w:eastAsia="Times New Roman"/>
          <w:lang w:val="en"/>
        </w:rPr>
        <w:t xml:space="preserve"> and submit to the Agency</w:t>
      </w:r>
      <w:r w:rsidRPr="00972F11">
        <w:rPr>
          <w:rFonts w:eastAsia="Times New Roman"/>
          <w:lang w:val="en"/>
        </w:rPr>
        <w:t xml:space="preserve"> a </w:t>
      </w:r>
      <w:r w:rsidR="00C25A05">
        <w:rPr>
          <w:rFonts w:eastAsia="Times New Roman"/>
          <w:lang w:val="en"/>
        </w:rPr>
        <w:t xml:space="preserve">Draft </w:t>
      </w:r>
      <w:r w:rsidRPr="00972F11">
        <w:rPr>
          <w:rFonts w:eastAsia="Times New Roman"/>
          <w:lang w:val="en"/>
        </w:rPr>
        <w:t xml:space="preserve">Recommendations Report that outlines changes to optimize </w:t>
      </w:r>
      <w:r w:rsidR="00B22FDF">
        <w:rPr>
          <w:rFonts w:eastAsia="Times New Roman"/>
          <w:lang w:val="en"/>
        </w:rPr>
        <w:t xml:space="preserve">the Departments’ </w:t>
      </w:r>
      <w:r w:rsidRPr="00972F11">
        <w:rPr>
          <w:rFonts w:eastAsia="Times New Roman"/>
          <w:lang w:val="en"/>
        </w:rPr>
        <w:t xml:space="preserve">federal claiming and compliance and the manner to implement those changes into a redesigned </w:t>
      </w:r>
      <w:r w:rsidR="00C25A05">
        <w:rPr>
          <w:rFonts w:eastAsia="Times New Roman"/>
          <w:lang w:val="en"/>
        </w:rPr>
        <w:t>PACAP</w:t>
      </w:r>
      <w:r w:rsidRPr="00972F11">
        <w:rPr>
          <w:rFonts w:eastAsia="Times New Roman"/>
          <w:lang w:val="en"/>
        </w:rPr>
        <w:t xml:space="preserve">.  </w:t>
      </w:r>
      <w:r w:rsidR="00A359DB">
        <w:rPr>
          <w:rFonts w:eastAsia="Times New Roman"/>
          <w:lang w:val="en"/>
        </w:rPr>
        <w:t>D</w:t>
      </w:r>
      <w:r w:rsidR="00A85312">
        <w:rPr>
          <w:rFonts w:eastAsia="Times New Roman"/>
          <w:lang w:val="en"/>
        </w:rPr>
        <w:t>eliverable (1.3.1.4)</w:t>
      </w:r>
      <w:r w:rsidR="00A359DB">
        <w:rPr>
          <w:rFonts w:eastAsia="Times New Roman"/>
          <w:lang w:val="en"/>
        </w:rPr>
        <w:t xml:space="preserve"> shall be incorporated into the </w:t>
      </w:r>
      <w:r w:rsidR="00F10FE9">
        <w:rPr>
          <w:rFonts w:eastAsia="Times New Roman"/>
          <w:lang w:val="en"/>
        </w:rPr>
        <w:t>Draft</w:t>
      </w:r>
      <w:r w:rsidR="00A359DB">
        <w:rPr>
          <w:rFonts w:eastAsia="Times New Roman"/>
          <w:lang w:val="en"/>
        </w:rPr>
        <w:t xml:space="preserve"> Recommendations Report. </w:t>
      </w:r>
      <w:r w:rsidR="00167384">
        <w:rPr>
          <w:rFonts w:eastAsia="Times New Roman"/>
          <w:lang w:val="en"/>
        </w:rPr>
        <w:t>During th</w:t>
      </w:r>
      <w:r w:rsidR="00D10070">
        <w:rPr>
          <w:rFonts w:eastAsia="Times New Roman"/>
          <w:lang w:val="en"/>
        </w:rPr>
        <w:t xml:space="preserve">is </w:t>
      </w:r>
      <w:r w:rsidR="00167384">
        <w:rPr>
          <w:rFonts w:eastAsia="Times New Roman"/>
          <w:lang w:val="en"/>
        </w:rPr>
        <w:t>drafting phase of th</w:t>
      </w:r>
      <w:r w:rsidR="00D10070">
        <w:rPr>
          <w:rFonts w:eastAsia="Times New Roman"/>
          <w:lang w:val="en"/>
        </w:rPr>
        <w:t>e</w:t>
      </w:r>
      <w:r w:rsidR="00167384">
        <w:rPr>
          <w:rFonts w:eastAsia="Times New Roman"/>
          <w:lang w:val="en"/>
        </w:rPr>
        <w:t xml:space="preserve"> report</w:t>
      </w:r>
      <w:r w:rsidR="00D10070">
        <w:rPr>
          <w:rFonts w:eastAsia="Times New Roman"/>
          <w:lang w:val="en"/>
        </w:rPr>
        <w:t xml:space="preserve"> and prior to due date listed in 1.3.1.11</w:t>
      </w:r>
      <w:r w:rsidR="00167384">
        <w:rPr>
          <w:rFonts w:eastAsia="Times New Roman"/>
          <w:lang w:val="en"/>
        </w:rPr>
        <w:t xml:space="preserve">, the Contractor </w:t>
      </w:r>
      <w:r w:rsidR="00894509">
        <w:rPr>
          <w:rFonts w:eastAsia="Times New Roman"/>
          <w:lang w:val="en"/>
        </w:rPr>
        <w:t xml:space="preserve">shall </w:t>
      </w:r>
      <w:r w:rsidR="00894509" w:rsidRPr="00972F11">
        <w:rPr>
          <w:rFonts w:eastAsia="Times New Roman"/>
          <w:lang w:val="en"/>
        </w:rPr>
        <w:t>lead</w:t>
      </w:r>
      <w:r w:rsidR="00167384">
        <w:rPr>
          <w:rFonts w:eastAsia="Times New Roman"/>
          <w:lang w:val="en"/>
        </w:rPr>
        <w:t xml:space="preserve"> </w:t>
      </w:r>
      <w:r w:rsidRPr="00972F11">
        <w:rPr>
          <w:rFonts w:eastAsia="Times New Roman"/>
          <w:lang w:val="en"/>
        </w:rPr>
        <w:t>an assessment</w:t>
      </w:r>
      <w:r w:rsidR="00D10070">
        <w:rPr>
          <w:rFonts w:eastAsia="Times New Roman"/>
          <w:lang w:val="en"/>
        </w:rPr>
        <w:t xml:space="preserve"> meeting </w:t>
      </w:r>
      <w:r w:rsidRPr="00972F11">
        <w:rPr>
          <w:rFonts w:eastAsia="Times New Roman"/>
          <w:lang w:val="en"/>
        </w:rPr>
        <w:t xml:space="preserve">during which </w:t>
      </w:r>
      <w:r w:rsidR="00167384">
        <w:rPr>
          <w:rFonts w:eastAsia="Times New Roman"/>
          <w:lang w:val="en"/>
        </w:rPr>
        <w:t xml:space="preserve">the Contractor shall share </w:t>
      </w:r>
      <w:r w:rsidR="00D10070">
        <w:rPr>
          <w:rFonts w:eastAsia="Times New Roman"/>
          <w:lang w:val="en"/>
        </w:rPr>
        <w:t xml:space="preserve">recommendation </w:t>
      </w:r>
      <w:r w:rsidR="00167384">
        <w:rPr>
          <w:rFonts w:eastAsia="Times New Roman"/>
          <w:lang w:val="en"/>
        </w:rPr>
        <w:t xml:space="preserve">and </w:t>
      </w:r>
      <w:r w:rsidRPr="00972F11">
        <w:rPr>
          <w:rFonts w:eastAsia="Times New Roman"/>
          <w:lang w:val="en"/>
        </w:rPr>
        <w:t xml:space="preserve">vet </w:t>
      </w:r>
      <w:r w:rsidR="00167384">
        <w:rPr>
          <w:rFonts w:eastAsia="Times New Roman"/>
          <w:lang w:val="en"/>
        </w:rPr>
        <w:t xml:space="preserve">those </w:t>
      </w:r>
      <w:r w:rsidR="00D10070">
        <w:rPr>
          <w:rFonts w:eastAsia="Times New Roman"/>
          <w:lang w:val="en"/>
        </w:rPr>
        <w:t xml:space="preserve">recommendations </w:t>
      </w:r>
      <w:r w:rsidR="00167384">
        <w:rPr>
          <w:rFonts w:eastAsia="Times New Roman"/>
          <w:lang w:val="en"/>
        </w:rPr>
        <w:t xml:space="preserve">with members of </w:t>
      </w:r>
      <w:r w:rsidRPr="00972F11">
        <w:rPr>
          <w:rFonts w:eastAsia="Times New Roman"/>
          <w:lang w:val="en"/>
        </w:rPr>
        <w:t xml:space="preserve">with the </w:t>
      </w:r>
      <w:r w:rsidR="00F10EBA">
        <w:rPr>
          <w:rFonts w:eastAsia="Times New Roman"/>
          <w:lang w:val="en"/>
        </w:rPr>
        <w:t xml:space="preserve">primary </w:t>
      </w:r>
      <w:r w:rsidRPr="00972F11">
        <w:rPr>
          <w:rFonts w:eastAsia="Times New Roman"/>
          <w:lang w:val="en"/>
        </w:rPr>
        <w:t>project team</w:t>
      </w:r>
      <w:r w:rsidR="00167384">
        <w:rPr>
          <w:rFonts w:eastAsia="Times New Roman"/>
          <w:lang w:val="en"/>
        </w:rPr>
        <w:t xml:space="preserve"> described in Section </w:t>
      </w:r>
      <w:r w:rsidR="00B22FDF">
        <w:rPr>
          <w:rFonts w:eastAsia="Times New Roman"/>
          <w:lang w:val="en"/>
        </w:rPr>
        <w:t>1.3.1.2</w:t>
      </w:r>
      <w:r w:rsidR="00D10070">
        <w:rPr>
          <w:rFonts w:eastAsia="Times New Roman"/>
          <w:lang w:val="en"/>
        </w:rPr>
        <w:t>.</w:t>
      </w:r>
    </w:p>
    <w:p w14:paraId="12A697D6" w14:textId="457BF952" w:rsidR="00AB3C6C" w:rsidRDefault="007536A0" w:rsidP="00972F11">
      <w:pPr>
        <w:jc w:val="left"/>
        <w:rPr>
          <w:rFonts w:eastAsia="Times New Roman"/>
          <w:lang w:val="en"/>
        </w:rPr>
      </w:pPr>
      <w:r w:rsidRPr="00972F11">
        <w:rPr>
          <w:rFonts w:eastAsia="Times New Roman"/>
          <w:lang w:val="en"/>
        </w:rPr>
        <w:br/>
      </w:r>
      <w:r w:rsidR="00C25A05">
        <w:rPr>
          <w:rFonts w:eastAsia="Times New Roman"/>
          <w:lang w:val="en"/>
        </w:rPr>
        <w:t>This Deliverable</w:t>
      </w:r>
      <w:r w:rsidRPr="00972F11">
        <w:rPr>
          <w:rFonts w:eastAsia="Times New Roman"/>
          <w:lang w:val="en"/>
        </w:rPr>
        <w:t xml:space="preserve"> </w:t>
      </w:r>
      <w:r w:rsidR="00D10070">
        <w:rPr>
          <w:rFonts w:eastAsia="Times New Roman"/>
          <w:lang w:val="en"/>
        </w:rPr>
        <w:t xml:space="preserve">is </w:t>
      </w:r>
      <w:r w:rsidRPr="00972F11">
        <w:rPr>
          <w:rFonts w:eastAsia="Times New Roman"/>
          <w:lang w:val="en"/>
        </w:rPr>
        <w:t xml:space="preserve">due </w:t>
      </w:r>
      <w:r w:rsidR="00D10070">
        <w:rPr>
          <w:rFonts w:eastAsia="Times New Roman"/>
          <w:lang w:val="en"/>
        </w:rPr>
        <w:t xml:space="preserve">by the </w:t>
      </w:r>
      <w:r w:rsidRPr="00972F11">
        <w:rPr>
          <w:rFonts w:eastAsia="Times New Roman"/>
          <w:lang w:val="en"/>
        </w:rPr>
        <w:t>date set forth in Section 1.3.1.1</w:t>
      </w:r>
      <w:r w:rsidR="00BF4BBB">
        <w:rPr>
          <w:rFonts w:eastAsia="Times New Roman"/>
          <w:lang w:val="en"/>
        </w:rPr>
        <w:t>1</w:t>
      </w:r>
      <w:r w:rsidR="00C25A05">
        <w:rPr>
          <w:rFonts w:eastAsia="Times New Roman"/>
          <w:lang w:val="en"/>
        </w:rPr>
        <w:t>.</w:t>
      </w:r>
    </w:p>
    <w:p w14:paraId="6BFDC915" w14:textId="77777777" w:rsidR="00AB3C6C" w:rsidRDefault="00AB3C6C" w:rsidP="00972F11">
      <w:pPr>
        <w:jc w:val="left"/>
        <w:rPr>
          <w:rFonts w:eastAsia="Times New Roman"/>
          <w:lang w:val="en"/>
        </w:rPr>
      </w:pPr>
    </w:p>
    <w:p w14:paraId="061CFF1A" w14:textId="742510B3" w:rsidR="009653EA" w:rsidRPr="00736577" w:rsidRDefault="00877D28" w:rsidP="009653EA">
      <w:pPr>
        <w:pStyle w:val="Heading4"/>
        <w:rPr>
          <w:rFonts w:eastAsia="Times New Roman"/>
          <w:b w:val="0"/>
          <w:bCs w:val="0"/>
          <w:lang w:val="en"/>
        </w:rPr>
      </w:pPr>
      <w:r w:rsidRPr="00736577">
        <w:rPr>
          <w:rStyle w:val="Heading4Char"/>
          <w:b/>
          <w:bCs/>
          <w:lang w:val="en"/>
        </w:rPr>
        <w:t>1.3.1.</w:t>
      </w:r>
      <w:r w:rsidR="006F2EF5">
        <w:rPr>
          <w:rStyle w:val="Heading4Char"/>
          <w:b/>
          <w:bCs/>
          <w:lang w:val="en"/>
        </w:rPr>
        <w:t>6</w:t>
      </w:r>
      <w:r w:rsidRPr="00736577">
        <w:rPr>
          <w:rStyle w:val="Heading4Char"/>
          <w:b/>
          <w:bCs/>
          <w:lang w:val="en"/>
        </w:rPr>
        <w:t xml:space="preserve"> Stakeholder Engagement Meetings</w:t>
      </w:r>
    </w:p>
    <w:p w14:paraId="253E27C9" w14:textId="77777777" w:rsidR="00C25A05" w:rsidRDefault="007536A0" w:rsidP="00D277CE">
      <w:pPr>
        <w:jc w:val="left"/>
        <w:rPr>
          <w:rFonts w:eastAsia="Times New Roman"/>
          <w:lang w:val="en"/>
        </w:rPr>
      </w:pPr>
      <w:r w:rsidRPr="00972F11">
        <w:rPr>
          <w:rFonts w:eastAsia="Times New Roman"/>
          <w:lang w:val="en"/>
        </w:rPr>
        <w:br/>
        <w:t xml:space="preserve">The Contractor shall lead a series of </w:t>
      </w:r>
      <w:r w:rsidR="00906F9D">
        <w:rPr>
          <w:rFonts w:eastAsia="Times New Roman"/>
          <w:lang w:val="en"/>
        </w:rPr>
        <w:t xml:space="preserve">virtual </w:t>
      </w:r>
      <w:r w:rsidRPr="00972F11">
        <w:rPr>
          <w:rFonts w:eastAsia="Times New Roman"/>
          <w:lang w:val="en"/>
        </w:rPr>
        <w:t xml:space="preserve">stakeholder engagement contract meetings to review and discuss the </w:t>
      </w:r>
      <w:r w:rsidR="00F10EBA">
        <w:rPr>
          <w:rFonts w:eastAsia="Times New Roman"/>
          <w:lang w:val="en"/>
        </w:rPr>
        <w:t>Draft Recommendations Plan (1.3.1.5).</w:t>
      </w:r>
      <w:r w:rsidRPr="00972F11">
        <w:rPr>
          <w:rFonts w:eastAsia="Times New Roman"/>
          <w:lang w:val="en"/>
        </w:rPr>
        <w:t xml:space="preserve">  Selection of stakeholders and number of meetings shall be established via collaboration with the </w:t>
      </w:r>
      <w:r w:rsidR="00F10EBA">
        <w:rPr>
          <w:rFonts w:eastAsia="Times New Roman"/>
          <w:lang w:val="en"/>
        </w:rPr>
        <w:t>p</w:t>
      </w:r>
      <w:r w:rsidR="006F796C">
        <w:rPr>
          <w:rFonts w:eastAsia="Times New Roman"/>
          <w:lang w:val="en"/>
        </w:rPr>
        <w:t xml:space="preserve">rimary </w:t>
      </w:r>
      <w:r w:rsidR="00F10EBA">
        <w:rPr>
          <w:rFonts w:eastAsia="Times New Roman"/>
          <w:lang w:val="en"/>
        </w:rPr>
        <w:t>p</w:t>
      </w:r>
      <w:r w:rsidR="006F796C">
        <w:rPr>
          <w:rFonts w:eastAsia="Times New Roman"/>
          <w:lang w:val="en"/>
        </w:rPr>
        <w:t>roject</w:t>
      </w:r>
      <w:r w:rsidRPr="00972F11">
        <w:rPr>
          <w:rFonts w:eastAsia="Times New Roman"/>
          <w:lang w:val="en"/>
        </w:rPr>
        <w:t xml:space="preserve"> team</w:t>
      </w:r>
      <w:r w:rsidR="006F796C">
        <w:rPr>
          <w:rFonts w:eastAsia="Times New Roman"/>
          <w:lang w:val="en"/>
        </w:rPr>
        <w:t xml:space="preserve"> as established in 1.3.1.2</w:t>
      </w:r>
      <w:r w:rsidRPr="00972F11">
        <w:rPr>
          <w:rFonts w:eastAsia="Times New Roman"/>
          <w:lang w:val="en"/>
        </w:rPr>
        <w:t>.  The Contractor shall summarize stakeholder input to provide meaningful feedback to Department</w:t>
      </w:r>
      <w:r w:rsidR="00F10EBA">
        <w:rPr>
          <w:rFonts w:eastAsia="Times New Roman"/>
          <w:lang w:val="en"/>
        </w:rPr>
        <w:t>s</w:t>
      </w:r>
      <w:r w:rsidRPr="00972F11">
        <w:rPr>
          <w:rFonts w:eastAsia="Times New Roman"/>
          <w:lang w:val="en"/>
        </w:rPr>
        <w:t xml:space="preserve"> leadership within five days of each stakeholder meeting. </w:t>
      </w:r>
    </w:p>
    <w:p w14:paraId="681BDAD9" w14:textId="77777777" w:rsidR="00C25A05" w:rsidRDefault="00C25A05" w:rsidP="00C25A05">
      <w:pPr>
        <w:jc w:val="left"/>
        <w:rPr>
          <w:rFonts w:eastAsia="Times New Roman"/>
          <w:lang w:val="en"/>
        </w:rPr>
      </w:pPr>
    </w:p>
    <w:p w14:paraId="5C8911E0" w14:textId="117F9FA3" w:rsidR="00C25A05" w:rsidRDefault="00C25A05" w:rsidP="00C25A05">
      <w:pPr>
        <w:jc w:val="left"/>
        <w:rPr>
          <w:rFonts w:eastAsia="Times New Roman"/>
          <w:lang w:val="en"/>
        </w:rPr>
      </w:pPr>
      <w:r>
        <w:rPr>
          <w:rFonts w:eastAsia="Times New Roman"/>
          <w:lang w:val="en"/>
        </w:rPr>
        <w:t>This Deliverable</w:t>
      </w:r>
      <w:r w:rsidRPr="00972F11">
        <w:rPr>
          <w:rFonts w:eastAsia="Times New Roman"/>
          <w:lang w:val="en"/>
        </w:rPr>
        <w:t xml:space="preserve"> </w:t>
      </w:r>
      <w:r>
        <w:rPr>
          <w:rFonts w:eastAsia="Times New Roman"/>
          <w:lang w:val="en"/>
        </w:rPr>
        <w:t xml:space="preserve">is </w:t>
      </w:r>
      <w:r w:rsidRPr="00972F11">
        <w:rPr>
          <w:rFonts w:eastAsia="Times New Roman"/>
          <w:lang w:val="en"/>
        </w:rPr>
        <w:t xml:space="preserve">due </w:t>
      </w:r>
      <w:r>
        <w:rPr>
          <w:rFonts w:eastAsia="Times New Roman"/>
          <w:lang w:val="en"/>
        </w:rPr>
        <w:t xml:space="preserve">by the </w:t>
      </w:r>
      <w:r w:rsidRPr="00972F11">
        <w:rPr>
          <w:rFonts w:eastAsia="Times New Roman"/>
          <w:lang w:val="en"/>
        </w:rPr>
        <w:t>date set forth in Section 1.3.1.1</w:t>
      </w:r>
      <w:r>
        <w:rPr>
          <w:rFonts w:eastAsia="Times New Roman"/>
          <w:lang w:val="en"/>
        </w:rPr>
        <w:t>1.</w:t>
      </w:r>
    </w:p>
    <w:p w14:paraId="7E5842FC" w14:textId="0FA79E3D" w:rsidR="00FB29DC" w:rsidRDefault="00FB29DC" w:rsidP="00D277CE">
      <w:pPr>
        <w:jc w:val="left"/>
        <w:rPr>
          <w:rFonts w:eastAsia="Times New Roman"/>
          <w:lang w:val="en"/>
        </w:rPr>
      </w:pPr>
    </w:p>
    <w:p w14:paraId="64E24041" w14:textId="1CFFD958" w:rsidR="00877D28" w:rsidRDefault="007536A0" w:rsidP="00FB29DC">
      <w:pPr>
        <w:pStyle w:val="Heading4"/>
        <w:rPr>
          <w:rFonts w:eastAsia="Times New Roman"/>
          <w:lang w:val="en"/>
        </w:rPr>
      </w:pPr>
      <w:r w:rsidRPr="00972F11">
        <w:rPr>
          <w:rFonts w:eastAsia="Times New Roman"/>
          <w:lang w:val="en"/>
        </w:rPr>
        <w:t>1.3.1.</w:t>
      </w:r>
      <w:r w:rsidR="006F2EF5">
        <w:rPr>
          <w:rFonts w:eastAsia="Times New Roman"/>
          <w:lang w:val="en"/>
        </w:rPr>
        <w:t>7</w:t>
      </w:r>
      <w:r w:rsidRPr="00972F11">
        <w:rPr>
          <w:rFonts w:eastAsia="Times New Roman"/>
          <w:lang w:val="en"/>
        </w:rPr>
        <w:t xml:space="preserve"> Final Recommendation</w:t>
      </w:r>
      <w:r w:rsidR="00975AAB">
        <w:rPr>
          <w:rFonts w:eastAsia="Times New Roman"/>
          <w:lang w:val="en"/>
        </w:rPr>
        <w:t>s</w:t>
      </w:r>
      <w:r w:rsidRPr="00972F11">
        <w:rPr>
          <w:rFonts w:eastAsia="Times New Roman"/>
          <w:lang w:val="en"/>
        </w:rPr>
        <w:t xml:space="preserve"> Conference</w:t>
      </w:r>
    </w:p>
    <w:p w14:paraId="631F31B2" w14:textId="25D0C24F" w:rsidR="007F0541" w:rsidRDefault="007536A0" w:rsidP="007F0541">
      <w:pPr>
        <w:jc w:val="left"/>
        <w:rPr>
          <w:rFonts w:eastAsia="Times New Roman"/>
          <w:lang w:val="en"/>
        </w:rPr>
      </w:pPr>
      <w:r w:rsidRPr="00972F11">
        <w:rPr>
          <w:rFonts w:eastAsia="Times New Roman"/>
          <w:lang w:val="en"/>
        </w:rPr>
        <w:br/>
        <w:t xml:space="preserve">The Contract shall </w:t>
      </w:r>
      <w:r w:rsidR="006E2007">
        <w:rPr>
          <w:rFonts w:eastAsia="Times New Roman"/>
          <w:lang w:val="en"/>
        </w:rPr>
        <w:t xml:space="preserve">provide an agenda and </w:t>
      </w:r>
      <w:r w:rsidRPr="00972F11">
        <w:rPr>
          <w:rFonts w:eastAsia="Times New Roman"/>
          <w:lang w:val="en"/>
        </w:rPr>
        <w:t xml:space="preserve">lead a final </w:t>
      </w:r>
      <w:r w:rsidR="006E2007">
        <w:rPr>
          <w:rFonts w:eastAsia="Times New Roman"/>
          <w:lang w:val="en"/>
        </w:rPr>
        <w:t xml:space="preserve">virtual </w:t>
      </w:r>
      <w:r w:rsidRPr="00972F11">
        <w:rPr>
          <w:rFonts w:eastAsia="Times New Roman"/>
          <w:lang w:val="en"/>
        </w:rPr>
        <w:t xml:space="preserve">recommendation conference with the Departments’ leadership </w:t>
      </w:r>
      <w:r w:rsidR="00ED3884">
        <w:rPr>
          <w:rFonts w:eastAsia="Times New Roman"/>
          <w:lang w:val="en"/>
        </w:rPr>
        <w:t>as</w:t>
      </w:r>
      <w:r w:rsidRPr="00972F11">
        <w:rPr>
          <w:rFonts w:eastAsia="Times New Roman"/>
          <w:lang w:val="en"/>
        </w:rPr>
        <w:t xml:space="preserve"> set forth in Section </w:t>
      </w:r>
      <w:r w:rsidR="00BF4BBB">
        <w:rPr>
          <w:rFonts w:eastAsia="Times New Roman"/>
          <w:lang w:val="en"/>
        </w:rPr>
        <w:t>1.3.1.11</w:t>
      </w:r>
      <w:r w:rsidRPr="00972F11">
        <w:rPr>
          <w:rFonts w:eastAsia="Times New Roman"/>
          <w:lang w:val="en"/>
        </w:rPr>
        <w:t xml:space="preserve">, Deliverable Summary/Timeline.  Prior to this conference, the Contractor shall vet stakeholder feedback received </w:t>
      </w:r>
      <w:r w:rsidR="00F9538C">
        <w:rPr>
          <w:rFonts w:eastAsia="Times New Roman"/>
          <w:lang w:val="en"/>
        </w:rPr>
        <w:t>during the Stakeholder Engagement Meetings (1.3.1.6)</w:t>
      </w:r>
      <w:r w:rsidRPr="00972F11">
        <w:rPr>
          <w:rFonts w:eastAsia="Times New Roman"/>
          <w:lang w:val="en"/>
        </w:rPr>
        <w:t xml:space="preserve">.  </w:t>
      </w:r>
      <w:r w:rsidR="006E2007" w:rsidRPr="00972F11" w:rsidDel="006E2007">
        <w:rPr>
          <w:rFonts w:eastAsia="Times New Roman"/>
          <w:lang w:val="en"/>
        </w:rPr>
        <w:t xml:space="preserve"> </w:t>
      </w:r>
      <w:r w:rsidR="00894509">
        <w:rPr>
          <w:rFonts w:eastAsia="Times New Roman"/>
          <w:lang w:val="en"/>
        </w:rPr>
        <w:t>The conference agenda will include a summary of</w:t>
      </w:r>
      <w:r w:rsidR="007F0541">
        <w:rPr>
          <w:rFonts w:eastAsia="Times New Roman"/>
          <w:lang w:val="en"/>
        </w:rPr>
        <w:t xml:space="preserve"> the results that are to be included in the </w:t>
      </w:r>
      <w:r w:rsidR="00F9538C">
        <w:rPr>
          <w:rFonts w:eastAsia="Times New Roman"/>
          <w:lang w:val="en"/>
        </w:rPr>
        <w:t xml:space="preserve">Final </w:t>
      </w:r>
      <w:r w:rsidR="007F0541">
        <w:rPr>
          <w:rFonts w:eastAsia="Times New Roman"/>
          <w:lang w:val="en"/>
        </w:rPr>
        <w:t>Recommendation Report and Implementation Plan</w:t>
      </w:r>
      <w:r w:rsidR="00A359DB">
        <w:rPr>
          <w:rFonts w:eastAsia="Times New Roman"/>
          <w:lang w:val="en"/>
        </w:rPr>
        <w:t xml:space="preserve"> (1.3.1.8)</w:t>
      </w:r>
      <w:r w:rsidR="007F0541">
        <w:rPr>
          <w:rFonts w:eastAsia="Times New Roman"/>
          <w:lang w:val="en"/>
        </w:rPr>
        <w:t>.  The conference agenda will include the following</w:t>
      </w:r>
      <w:r w:rsidR="00A359DB">
        <w:rPr>
          <w:rFonts w:eastAsia="Times New Roman"/>
          <w:lang w:val="en"/>
        </w:rPr>
        <w:t xml:space="preserve"> topics</w:t>
      </w:r>
      <w:r w:rsidR="007F0541">
        <w:rPr>
          <w:rFonts w:eastAsia="Times New Roman"/>
          <w:lang w:val="en"/>
        </w:rPr>
        <w:t xml:space="preserve">: compliance issues, </w:t>
      </w:r>
      <w:r w:rsidR="00B5531E">
        <w:rPr>
          <w:rFonts w:eastAsia="Times New Roman"/>
          <w:lang w:val="en"/>
        </w:rPr>
        <w:t xml:space="preserve">administrative claiming </w:t>
      </w:r>
      <w:r w:rsidR="007F0541">
        <w:rPr>
          <w:rFonts w:eastAsia="Times New Roman"/>
          <w:lang w:val="en"/>
        </w:rPr>
        <w:t>funding opportunities,</w:t>
      </w:r>
      <w:r w:rsidR="00B5531E">
        <w:rPr>
          <w:rFonts w:eastAsia="Times New Roman"/>
          <w:lang w:val="en"/>
        </w:rPr>
        <w:t xml:space="preserve"> IV-E</w:t>
      </w:r>
      <w:r w:rsidR="00F9538C">
        <w:rPr>
          <w:rFonts w:eastAsia="Times New Roman"/>
          <w:lang w:val="en"/>
        </w:rPr>
        <w:t>/IV-B</w:t>
      </w:r>
      <w:r w:rsidR="00B5531E">
        <w:rPr>
          <w:rFonts w:eastAsia="Times New Roman"/>
          <w:lang w:val="en"/>
        </w:rPr>
        <w:t xml:space="preserve"> and related programs funding opportunities,</w:t>
      </w:r>
      <w:r w:rsidR="007F0541">
        <w:rPr>
          <w:rFonts w:eastAsia="Times New Roman"/>
          <w:lang w:val="en"/>
        </w:rPr>
        <w:t xml:space="preserve"> </w:t>
      </w:r>
      <w:r w:rsidR="00B5531E">
        <w:rPr>
          <w:rFonts w:eastAsia="Times New Roman"/>
          <w:lang w:val="en"/>
        </w:rPr>
        <w:t>t</w:t>
      </w:r>
      <w:r w:rsidR="007F0541">
        <w:rPr>
          <w:rFonts w:eastAsia="Times New Roman"/>
          <w:lang w:val="en"/>
        </w:rPr>
        <w:t xml:space="preserve">echnology </w:t>
      </w:r>
      <w:r w:rsidR="00B5531E">
        <w:rPr>
          <w:rFonts w:eastAsia="Times New Roman"/>
          <w:lang w:val="en"/>
        </w:rPr>
        <w:t>expense a</w:t>
      </w:r>
      <w:r w:rsidR="007F0541">
        <w:rPr>
          <w:rFonts w:eastAsia="Times New Roman"/>
          <w:lang w:val="en"/>
        </w:rPr>
        <w:t>llocations, SSA p</w:t>
      </w:r>
      <w:r w:rsidR="00A359DB">
        <w:rPr>
          <w:rFonts w:eastAsia="Times New Roman"/>
          <w:lang w:val="en"/>
        </w:rPr>
        <w:t xml:space="preserve">rocess </w:t>
      </w:r>
      <w:r w:rsidR="007F0541">
        <w:rPr>
          <w:rFonts w:eastAsia="Times New Roman"/>
          <w:lang w:val="en"/>
        </w:rPr>
        <w:t xml:space="preserve">improvements, </w:t>
      </w:r>
      <w:r w:rsidR="00B5531E">
        <w:rPr>
          <w:rFonts w:eastAsia="Times New Roman"/>
          <w:lang w:val="en"/>
        </w:rPr>
        <w:t xml:space="preserve">and </w:t>
      </w:r>
      <w:r w:rsidR="00F9538C">
        <w:rPr>
          <w:rFonts w:eastAsia="Times New Roman"/>
          <w:lang w:val="en"/>
        </w:rPr>
        <w:t xml:space="preserve">the </w:t>
      </w:r>
      <w:r w:rsidR="007F0541">
        <w:rPr>
          <w:rFonts w:eastAsia="Times New Roman"/>
          <w:lang w:val="en"/>
        </w:rPr>
        <w:t xml:space="preserve">consolidated PACAP summary presentation. </w:t>
      </w:r>
    </w:p>
    <w:p w14:paraId="0E8EE4E9" w14:textId="1AF0824F" w:rsidR="00C25A05" w:rsidRDefault="00C25A05" w:rsidP="007F0541">
      <w:pPr>
        <w:jc w:val="left"/>
        <w:rPr>
          <w:rFonts w:eastAsia="Times New Roman"/>
          <w:lang w:val="en"/>
        </w:rPr>
      </w:pPr>
    </w:p>
    <w:p w14:paraId="4C696299" w14:textId="77777777" w:rsidR="00C25A05" w:rsidRDefault="00C25A05" w:rsidP="00C25A05">
      <w:pPr>
        <w:jc w:val="left"/>
        <w:rPr>
          <w:rFonts w:eastAsia="Times New Roman"/>
          <w:lang w:val="en"/>
        </w:rPr>
      </w:pPr>
      <w:r>
        <w:rPr>
          <w:rFonts w:eastAsia="Times New Roman"/>
          <w:lang w:val="en"/>
        </w:rPr>
        <w:t>This Deliverable</w:t>
      </w:r>
      <w:r w:rsidRPr="00972F11">
        <w:rPr>
          <w:rFonts w:eastAsia="Times New Roman"/>
          <w:lang w:val="en"/>
        </w:rPr>
        <w:t xml:space="preserve"> </w:t>
      </w:r>
      <w:r>
        <w:rPr>
          <w:rFonts w:eastAsia="Times New Roman"/>
          <w:lang w:val="en"/>
        </w:rPr>
        <w:t xml:space="preserve">is </w:t>
      </w:r>
      <w:r w:rsidRPr="00972F11">
        <w:rPr>
          <w:rFonts w:eastAsia="Times New Roman"/>
          <w:lang w:val="en"/>
        </w:rPr>
        <w:t xml:space="preserve">due </w:t>
      </w:r>
      <w:r>
        <w:rPr>
          <w:rFonts w:eastAsia="Times New Roman"/>
          <w:lang w:val="en"/>
        </w:rPr>
        <w:t xml:space="preserve">by the </w:t>
      </w:r>
      <w:r w:rsidRPr="00972F11">
        <w:rPr>
          <w:rFonts w:eastAsia="Times New Roman"/>
          <w:lang w:val="en"/>
        </w:rPr>
        <w:t>date set forth in Section 1.3.1.1</w:t>
      </w:r>
      <w:r>
        <w:rPr>
          <w:rFonts w:eastAsia="Times New Roman"/>
          <w:lang w:val="en"/>
        </w:rPr>
        <w:t>1.</w:t>
      </w:r>
    </w:p>
    <w:p w14:paraId="4EA3AF44" w14:textId="77777777" w:rsidR="007F0541" w:rsidRPr="003176AA" w:rsidRDefault="007F0541" w:rsidP="007F0541">
      <w:pPr>
        <w:jc w:val="left"/>
        <w:rPr>
          <w:rStyle w:val="Heading4Char"/>
          <w:b w:val="0"/>
          <w:bCs w:val="0"/>
          <w:lang w:val="en"/>
        </w:rPr>
      </w:pPr>
    </w:p>
    <w:p w14:paraId="72950968" w14:textId="1E41C975" w:rsidR="00FB29DC" w:rsidRPr="003176AA" w:rsidRDefault="007F0541" w:rsidP="00FB29DC">
      <w:pPr>
        <w:pStyle w:val="Heading4"/>
        <w:rPr>
          <w:rFonts w:eastAsia="Times New Roman"/>
          <w:b w:val="0"/>
          <w:bCs w:val="0"/>
          <w:lang w:val="en"/>
        </w:rPr>
      </w:pPr>
      <w:r>
        <w:rPr>
          <w:rStyle w:val="Heading4Char"/>
          <w:b/>
          <w:bCs/>
          <w:lang w:val="en"/>
        </w:rPr>
        <w:t>1</w:t>
      </w:r>
      <w:r w:rsidR="00FB29DC" w:rsidRPr="003176AA">
        <w:rPr>
          <w:rStyle w:val="Heading4Char"/>
          <w:b/>
          <w:bCs/>
          <w:lang w:val="en"/>
        </w:rPr>
        <w:t>.3.1.</w:t>
      </w:r>
      <w:r w:rsidR="006F2EF5">
        <w:rPr>
          <w:rStyle w:val="Heading4Char"/>
          <w:b/>
          <w:bCs/>
          <w:lang w:val="en"/>
        </w:rPr>
        <w:t>8</w:t>
      </w:r>
      <w:r w:rsidR="00FB29DC" w:rsidRPr="003176AA">
        <w:rPr>
          <w:rStyle w:val="Heading4Char"/>
          <w:b/>
          <w:bCs/>
          <w:lang w:val="en"/>
        </w:rPr>
        <w:t xml:space="preserve"> </w:t>
      </w:r>
      <w:r w:rsidR="00F9538C">
        <w:rPr>
          <w:rStyle w:val="Heading4Char"/>
          <w:b/>
          <w:bCs/>
          <w:lang w:val="en"/>
        </w:rPr>
        <w:t xml:space="preserve">Final </w:t>
      </w:r>
      <w:r w:rsidR="00FB29DC" w:rsidRPr="003176AA">
        <w:rPr>
          <w:rStyle w:val="Heading4Char"/>
          <w:b/>
          <w:bCs/>
          <w:lang w:val="en"/>
        </w:rPr>
        <w:t>Recommendation</w:t>
      </w:r>
      <w:r w:rsidR="00975AAB">
        <w:rPr>
          <w:rStyle w:val="Heading4Char"/>
          <w:b/>
          <w:bCs/>
          <w:lang w:val="en"/>
        </w:rPr>
        <w:t>s</w:t>
      </w:r>
      <w:r w:rsidR="00FB29DC" w:rsidRPr="003176AA">
        <w:rPr>
          <w:rStyle w:val="Heading4Char"/>
          <w:b/>
          <w:bCs/>
          <w:lang w:val="en"/>
        </w:rPr>
        <w:t xml:space="preserve"> Report and Implementation Plan</w:t>
      </w:r>
    </w:p>
    <w:p w14:paraId="73A407D8" w14:textId="48AC4E50" w:rsidR="00D268AB" w:rsidRDefault="007536A0" w:rsidP="00972F11">
      <w:pPr>
        <w:jc w:val="left"/>
        <w:rPr>
          <w:rFonts w:eastAsia="Times New Roman"/>
          <w:lang w:val="en"/>
        </w:rPr>
      </w:pPr>
      <w:r w:rsidRPr="00972F11">
        <w:rPr>
          <w:rFonts w:eastAsia="Times New Roman"/>
          <w:lang w:val="en"/>
        </w:rPr>
        <w:br/>
        <w:t xml:space="preserve">The </w:t>
      </w:r>
      <w:r w:rsidR="00F9538C">
        <w:rPr>
          <w:rFonts w:eastAsia="Times New Roman"/>
          <w:lang w:val="en"/>
        </w:rPr>
        <w:t xml:space="preserve">Final </w:t>
      </w:r>
      <w:r w:rsidRPr="00972F11">
        <w:rPr>
          <w:rFonts w:eastAsia="Times New Roman"/>
          <w:lang w:val="en"/>
        </w:rPr>
        <w:t xml:space="preserve">Recommendation Report and Implementation Plan shall include a detailed description of </w:t>
      </w:r>
      <w:r w:rsidR="00D268AB">
        <w:rPr>
          <w:rFonts w:eastAsia="Times New Roman"/>
          <w:lang w:val="en"/>
        </w:rPr>
        <w:t xml:space="preserve">proposed and filed </w:t>
      </w:r>
      <w:r w:rsidRPr="00972F11">
        <w:rPr>
          <w:rFonts w:eastAsia="Times New Roman"/>
          <w:lang w:val="en"/>
        </w:rPr>
        <w:t>enhancement</w:t>
      </w:r>
      <w:r w:rsidR="00F9538C">
        <w:rPr>
          <w:rFonts w:eastAsia="Times New Roman"/>
          <w:lang w:val="en"/>
        </w:rPr>
        <w:t>s to</w:t>
      </w:r>
      <w:r w:rsidRPr="00972F11">
        <w:rPr>
          <w:rFonts w:eastAsia="Times New Roman"/>
          <w:lang w:val="en"/>
        </w:rPr>
        <w:t xml:space="preserve"> the </w:t>
      </w:r>
      <w:r w:rsidR="00F9538C">
        <w:rPr>
          <w:rFonts w:eastAsia="Times New Roman"/>
          <w:lang w:val="en"/>
        </w:rPr>
        <w:t>State IV-E Plan, PACAP and IRCP</w:t>
      </w:r>
      <w:r w:rsidR="00D268AB">
        <w:rPr>
          <w:rFonts w:eastAsia="Times New Roman"/>
          <w:lang w:val="en"/>
        </w:rPr>
        <w:t xml:space="preserve"> incorporating the effort of the entire RFP</w:t>
      </w:r>
      <w:r w:rsidR="003D1860">
        <w:rPr>
          <w:rFonts w:eastAsia="Times New Roman"/>
          <w:lang w:val="en"/>
        </w:rPr>
        <w:t xml:space="preserve"> </w:t>
      </w:r>
      <w:r w:rsidR="00D268AB">
        <w:rPr>
          <w:rFonts w:eastAsia="Times New Roman"/>
          <w:lang w:val="en"/>
        </w:rPr>
        <w:t xml:space="preserve">ensuring </w:t>
      </w:r>
      <w:r w:rsidR="003D1860">
        <w:rPr>
          <w:rFonts w:eastAsia="Times New Roman"/>
          <w:lang w:val="en"/>
        </w:rPr>
        <w:t xml:space="preserve">completion of all items </w:t>
      </w:r>
      <w:r w:rsidR="00D268AB">
        <w:rPr>
          <w:rFonts w:eastAsia="Times New Roman"/>
          <w:lang w:val="en"/>
        </w:rPr>
        <w:t>listed in Section 1.3 Scope of Work.</w:t>
      </w:r>
    </w:p>
    <w:p w14:paraId="6CB6A399" w14:textId="15452304" w:rsidR="00FB29DC" w:rsidRDefault="00D268AB" w:rsidP="00972F11">
      <w:pPr>
        <w:jc w:val="left"/>
        <w:rPr>
          <w:rFonts w:eastAsia="Times New Roman"/>
          <w:lang w:val="en"/>
        </w:rPr>
      </w:pPr>
      <w:r w:rsidRPr="00972F11">
        <w:rPr>
          <w:rFonts w:eastAsia="Times New Roman"/>
          <w:lang w:val="en"/>
        </w:rPr>
        <w:t xml:space="preserve"> </w:t>
      </w:r>
      <w:r w:rsidR="007536A0" w:rsidRPr="00972F11">
        <w:rPr>
          <w:rFonts w:eastAsia="Times New Roman"/>
          <w:lang w:val="en"/>
        </w:rPr>
        <w:br/>
        <w:t>The implementation plan shall include processes to accomplish the following:</w:t>
      </w:r>
    </w:p>
    <w:p w14:paraId="2E4A21B6" w14:textId="3FC92146" w:rsidR="00FB29DC" w:rsidRDefault="007536A0" w:rsidP="009921DE">
      <w:pPr>
        <w:pStyle w:val="ListParagraph"/>
        <w:numPr>
          <w:ilvl w:val="0"/>
          <w:numId w:val="10"/>
        </w:numPr>
        <w:rPr>
          <w:rFonts w:eastAsia="Times New Roman"/>
          <w:lang w:val="en"/>
        </w:rPr>
      </w:pPr>
      <w:r w:rsidRPr="00FB29DC">
        <w:rPr>
          <w:rFonts w:eastAsia="Times New Roman"/>
          <w:lang w:val="en"/>
        </w:rPr>
        <w:t>Remediate</w:t>
      </w:r>
      <w:r w:rsidR="00187ACF">
        <w:rPr>
          <w:rFonts w:eastAsia="Times New Roman"/>
          <w:lang w:val="en"/>
        </w:rPr>
        <w:t xml:space="preserve"> any PACAP or IRCP </w:t>
      </w:r>
      <w:r w:rsidRPr="00FB29DC">
        <w:rPr>
          <w:rFonts w:eastAsia="Times New Roman"/>
          <w:lang w:val="en"/>
        </w:rPr>
        <w:t>compliance issues</w:t>
      </w:r>
    </w:p>
    <w:p w14:paraId="3B36EF01" w14:textId="16CBD839" w:rsidR="00FB29DC" w:rsidRDefault="007536A0" w:rsidP="009921DE">
      <w:pPr>
        <w:pStyle w:val="ListParagraph"/>
        <w:numPr>
          <w:ilvl w:val="0"/>
          <w:numId w:val="10"/>
        </w:numPr>
        <w:rPr>
          <w:rFonts w:eastAsia="Times New Roman"/>
          <w:lang w:val="en"/>
        </w:rPr>
      </w:pPr>
      <w:r w:rsidRPr="00FB29DC">
        <w:rPr>
          <w:rFonts w:eastAsia="Times New Roman"/>
          <w:lang w:val="en"/>
        </w:rPr>
        <w:t xml:space="preserve">Enhance </w:t>
      </w:r>
      <w:r w:rsidR="00187ACF">
        <w:rPr>
          <w:rFonts w:eastAsia="Times New Roman"/>
          <w:lang w:val="en"/>
        </w:rPr>
        <w:t xml:space="preserve">PACAP and IRCP </w:t>
      </w:r>
      <w:r w:rsidR="00ED3884">
        <w:rPr>
          <w:rFonts w:eastAsia="Times New Roman"/>
          <w:lang w:val="en"/>
        </w:rPr>
        <w:t xml:space="preserve">overall </w:t>
      </w:r>
      <w:r w:rsidRPr="00FB29DC">
        <w:rPr>
          <w:rFonts w:eastAsia="Times New Roman"/>
          <w:lang w:val="en"/>
        </w:rPr>
        <w:t>federal fund claiming</w:t>
      </w:r>
    </w:p>
    <w:p w14:paraId="49A1D2FC" w14:textId="0B4A7FB1" w:rsidR="00187ACF" w:rsidRPr="00187ACF" w:rsidRDefault="00075CC0" w:rsidP="00187ACF">
      <w:pPr>
        <w:pStyle w:val="ListParagraph"/>
        <w:numPr>
          <w:ilvl w:val="0"/>
          <w:numId w:val="10"/>
        </w:numPr>
        <w:rPr>
          <w:rFonts w:eastAsia="Times New Roman"/>
          <w:lang w:val="en"/>
        </w:rPr>
      </w:pPr>
      <w:r>
        <w:rPr>
          <w:rFonts w:eastAsia="Times New Roman"/>
          <w:lang w:val="en"/>
        </w:rPr>
        <w:t xml:space="preserve">Evaluate </w:t>
      </w:r>
      <w:r w:rsidR="00187ACF">
        <w:rPr>
          <w:rFonts w:eastAsia="Times New Roman"/>
          <w:lang w:val="en"/>
        </w:rPr>
        <w:t>IV-E, IV-B, FFPS</w:t>
      </w:r>
      <w:r>
        <w:rPr>
          <w:rFonts w:eastAsia="Times New Roman"/>
          <w:lang w:val="en"/>
        </w:rPr>
        <w:t xml:space="preserve"> programs</w:t>
      </w:r>
      <w:r w:rsidR="00187ACF">
        <w:rPr>
          <w:rFonts w:eastAsia="Times New Roman"/>
          <w:lang w:val="en"/>
        </w:rPr>
        <w:t xml:space="preserve"> and identify braided funding opportunities</w:t>
      </w:r>
    </w:p>
    <w:p w14:paraId="39A1AC3A" w14:textId="5655BE3A" w:rsidR="00FB29DC" w:rsidRDefault="007536A0" w:rsidP="009921DE">
      <w:pPr>
        <w:pStyle w:val="ListParagraph"/>
        <w:numPr>
          <w:ilvl w:val="0"/>
          <w:numId w:val="10"/>
        </w:numPr>
        <w:rPr>
          <w:rFonts w:eastAsia="Times New Roman"/>
          <w:lang w:val="en"/>
        </w:rPr>
      </w:pPr>
      <w:r w:rsidRPr="00FB29DC">
        <w:rPr>
          <w:rFonts w:eastAsia="Times New Roman"/>
          <w:lang w:val="en"/>
        </w:rPr>
        <w:t>Streamline IT allocation</w:t>
      </w:r>
      <w:r w:rsidR="008A5183">
        <w:rPr>
          <w:rFonts w:eastAsia="Times New Roman"/>
          <w:lang w:val="en"/>
        </w:rPr>
        <w:t xml:space="preserve"> methodologies</w:t>
      </w:r>
      <w:r w:rsidR="00187ACF">
        <w:rPr>
          <w:rFonts w:eastAsia="Times New Roman"/>
          <w:lang w:val="en"/>
        </w:rPr>
        <w:t xml:space="preserve"> to ensure compliance and funding maximization</w:t>
      </w:r>
      <w:r w:rsidRPr="00FB29DC">
        <w:rPr>
          <w:rFonts w:eastAsia="Times New Roman"/>
          <w:lang w:val="en"/>
        </w:rPr>
        <w:t xml:space="preserve"> </w:t>
      </w:r>
    </w:p>
    <w:p w14:paraId="157BFE09" w14:textId="077C59DB" w:rsidR="00FB29DC" w:rsidRDefault="00187ACF" w:rsidP="009921DE">
      <w:pPr>
        <w:pStyle w:val="ListParagraph"/>
        <w:numPr>
          <w:ilvl w:val="0"/>
          <w:numId w:val="10"/>
        </w:numPr>
        <w:rPr>
          <w:rFonts w:eastAsia="Times New Roman"/>
          <w:lang w:val="en"/>
        </w:rPr>
      </w:pPr>
      <w:r>
        <w:rPr>
          <w:rFonts w:eastAsia="Times New Roman"/>
          <w:lang w:val="en"/>
        </w:rPr>
        <w:t>Create</w:t>
      </w:r>
      <w:r w:rsidR="007536A0" w:rsidRPr="00FB29DC">
        <w:rPr>
          <w:rFonts w:eastAsia="Times New Roman"/>
          <w:lang w:val="en"/>
        </w:rPr>
        <w:t xml:space="preserve"> best practices</w:t>
      </w:r>
      <w:r>
        <w:rPr>
          <w:rFonts w:eastAsia="Times New Roman"/>
          <w:lang w:val="en"/>
        </w:rPr>
        <w:t xml:space="preserve"> document</w:t>
      </w:r>
      <w:r w:rsidR="007536A0" w:rsidRPr="00FB29DC">
        <w:rPr>
          <w:rFonts w:eastAsia="Times New Roman"/>
          <w:lang w:val="en"/>
        </w:rPr>
        <w:t xml:space="preserve"> for Single State Agency (SSA) plans and claiming</w:t>
      </w:r>
    </w:p>
    <w:p w14:paraId="6B727C3E" w14:textId="555CA1D7" w:rsidR="00FB29DC" w:rsidRPr="00FB29DC" w:rsidRDefault="007536A0" w:rsidP="009921DE">
      <w:pPr>
        <w:pStyle w:val="ListParagraph"/>
        <w:numPr>
          <w:ilvl w:val="0"/>
          <w:numId w:val="10"/>
        </w:numPr>
        <w:rPr>
          <w:rFonts w:eastAsia="Times New Roman"/>
          <w:lang w:val="en"/>
        </w:rPr>
      </w:pPr>
      <w:r w:rsidRPr="00FB29DC">
        <w:rPr>
          <w:rFonts w:eastAsia="Times New Roman"/>
          <w:lang w:val="en"/>
        </w:rPr>
        <w:t>Consolidate and refile the Departments’ Public Assistance Cost Allocation Plan</w:t>
      </w:r>
    </w:p>
    <w:p w14:paraId="24F26EAC" w14:textId="77777777" w:rsidR="00FB29DC" w:rsidRDefault="00FB29DC" w:rsidP="00972F11">
      <w:pPr>
        <w:jc w:val="left"/>
        <w:rPr>
          <w:rFonts w:eastAsia="Times New Roman"/>
          <w:lang w:val="en"/>
        </w:rPr>
      </w:pPr>
    </w:p>
    <w:p w14:paraId="1A50FE22" w14:textId="77777777" w:rsidR="00C25A05" w:rsidRDefault="00C25A05" w:rsidP="00C25A05">
      <w:pPr>
        <w:jc w:val="left"/>
        <w:rPr>
          <w:rFonts w:eastAsia="Times New Roman"/>
          <w:lang w:val="en"/>
        </w:rPr>
      </w:pPr>
      <w:r>
        <w:rPr>
          <w:rFonts w:eastAsia="Times New Roman"/>
          <w:lang w:val="en"/>
        </w:rPr>
        <w:lastRenderedPageBreak/>
        <w:t>This Deliverable</w:t>
      </w:r>
      <w:r w:rsidRPr="00972F11">
        <w:rPr>
          <w:rFonts w:eastAsia="Times New Roman"/>
          <w:lang w:val="en"/>
        </w:rPr>
        <w:t xml:space="preserve"> </w:t>
      </w:r>
      <w:r>
        <w:rPr>
          <w:rFonts w:eastAsia="Times New Roman"/>
          <w:lang w:val="en"/>
        </w:rPr>
        <w:t xml:space="preserve">is </w:t>
      </w:r>
      <w:r w:rsidRPr="00972F11">
        <w:rPr>
          <w:rFonts w:eastAsia="Times New Roman"/>
          <w:lang w:val="en"/>
        </w:rPr>
        <w:t xml:space="preserve">due </w:t>
      </w:r>
      <w:r>
        <w:rPr>
          <w:rFonts w:eastAsia="Times New Roman"/>
          <w:lang w:val="en"/>
        </w:rPr>
        <w:t xml:space="preserve">by the </w:t>
      </w:r>
      <w:r w:rsidRPr="00972F11">
        <w:rPr>
          <w:rFonts w:eastAsia="Times New Roman"/>
          <w:lang w:val="en"/>
        </w:rPr>
        <w:t>date set forth in Section 1.3.1.1</w:t>
      </w:r>
      <w:r>
        <w:rPr>
          <w:rFonts w:eastAsia="Times New Roman"/>
          <w:lang w:val="en"/>
        </w:rPr>
        <w:t>1.</w:t>
      </w:r>
    </w:p>
    <w:p w14:paraId="781B9E60" w14:textId="6562E649" w:rsidR="00FB29DC" w:rsidRPr="003176AA" w:rsidRDefault="00FB29DC" w:rsidP="00FB29DC">
      <w:pPr>
        <w:pStyle w:val="Heading4"/>
        <w:rPr>
          <w:rFonts w:eastAsia="Times New Roman"/>
          <w:b w:val="0"/>
          <w:bCs w:val="0"/>
          <w:lang w:val="en"/>
        </w:rPr>
      </w:pPr>
      <w:r w:rsidRPr="003176AA">
        <w:rPr>
          <w:rStyle w:val="Heading4Char"/>
          <w:b/>
          <w:bCs/>
          <w:lang w:val="en"/>
        </w:rPr>
        <w:t>1.3.1.</w:t>
      </w:r>
      <w:r w:rsidR="006F2EF5">
        <w:rPr>
          <w:rStyle w:val="Heading4Char"/>
          <w:b/>
          <w:bCs/>
          <w:lang w:val="en"/>
        </w:rPr>
        <w:t>9</w:t>
      </w:r>
      <w:r w:rsidRPr="003176AA">
        <w:rPr>
          <w:rStyle w:val="Heading4Char"/>
          <w:b/>
          <w:bCs/>
          <w:lang w:val="en"/>
        </w:rPr>
        <w:t xml:space="preserve"> PACAP</w:t>
      </w:r>
      <w:r w:rsidR="00D37AB4">
        <w:rPr>
          <w:rStyle w:val="Heading4Char"/>
          <w:b/>
          <w:bCs/>
          <w:lang w:val="en"/>
        </w:rPr>
        <w:t>/I</w:t>
      </w:r>
      <w:r w:rsidR="00A6204F">
        <w:rPr>
          <w:rStyle w:val="Heading4Char"/>
          <w:b/>
          <w:bCs/>
          <w:lang w:val="en"/>
        </w:rPr>
        <w:t>C</w:t>
      </w:r>
      <w:r w:rsidR="00D37AB4">
        <w:rPr>
          <w:rStyle w:val="Heading4Char"/>
          <w:b/>
          <w:bCs/>
          <w:lang w:val="en"/>
        </w:rPr>
        <w:t xml:space="preserve">RP </w:t>
      </w:r>
      <w:r w:rsidRPr="003176AA">
        <w:rPr>
          <w:rStyle w:val="Heading4Char"/>
          <w:b/>
          <w:bCs/>
          <w:lang w:val="en"/>
        </w:rPr>
        <w:t>Consolidation</w:t>
      </w:r>
    </w:p>
    <w:p w14:paraId="78BD4178" w14:textId="67E895D1" w:rsidR="0041783C" w:rsidRDefault="007536A0" w:rsidP="00972F11">
      <w:pPr>
        <w:jc w:val="left"/>
        <w:rPr>
          <w:rFonts w:eastAsia="Times New Roman"/>
          <w:lang w:val="en"/>
        </w:rPr>
      </w:pPr>
      <w:r w:rsidRPr="00972F11">
        <w:rPr>
          <w:rFonts w:eastAsia="Times New Roman"/>
          <w:lang w:val="en"/>
        </w:rPr>
        <w:br/>
        <w:t xml:space="preserve">The </w:t>
      </w:r>
      <w:r w:rsidR="009C374A">
        <w:rPr>
          <w:rFonts w:eastAsia="Times New Roman"/>
          <w:lang w:val="en"/>
        </w:rPr>
        <w:t>C</w:t>
      </w:r>
      <w:r w:rsidR="009C374A" w:rsidRPr="00972F11">
        <w:rPr>
          <w:rFonts w:eastAsia="Times New Roman"/>
          <w:lang w:val="en"/>
        </w:rPr>
        <w:t xml:space="preserve">ontractor </w:t>
      </w:r>
      <w:r w:rsidRPr="00972F11">
        <w:rPr>
          <w:rFonts w:eastAsia="Times New Roman"/>
          <w:lang w:val="en"/>
        </w:rPr>
        <w:t xml:space="preserve">shall provide a timeline, technical assistance, and feedback </w:t>
      </w:r>
      <w:r w:rsidR="00075CC0">
        <w:rPr>
          <w:rFonts w:eastAsia="Times New Roman"/>
          <w:lang w:val="en"/>
        </w:rPr>
        <w:t>for</w:t>
      </w:r>
      <w:r w:rsidRPr="00972F11">
        <w:rPr>
          <w:rFonts w:eastAsia="Times New Roman"/>
          <w:lang w:val="en"/>
        </w:rPr>
        <w:t xml:space="preserve"> the consolidation and redesign of the Public Assistance Cost Allocation Plan</w:t>
      </w:r>
      <w:r w:rsidR="00075CC0">
        <w:rPr>
          <w:rFonts w:eastAsia="Times New Roman"/>
          <w:lang w:val="en"/>
        </w:rPr>
        <w:t>. T</w:t>
      </w:r>
      <w:r w:rsidR="00EA5D53">
        <w:rPr>
          <w:rFonts w:eastAsia="Times New Roman"/>
          <w:lang w:val="en"/>
        </w:rPr>
        <w:t xml:space="preserve">he </w:t>
      </w:r>
      <w:r w:rsidR="009C374A">
        <w:rPr>
          <w:rFonts w:eastAsia="Times New Roman"/>
          <w:lang w:val="en"/>
        </w:rPr>
        <w:t xml:space="preserve">Contractor shall </w:t>
      </w:r>
      <w:r w:rsidR="00ED3884">
        <w:rPr>
          <w:rFonts w:eastAsia="Times New Roman"/>
          <w:lang w:val="en"/>
        </w:rPr>
        <w:t>creat</w:t>
      </w:r>
      <w:r w:rsidR="00EA5D53">
        <w:rPr>
          <w:rFonts w:eastAsia="Times New Roman"/>
          <w:lang w:val="en"/>
        </w:rPr>
        <w:t xml:space="preserve">e </w:t>
      </w:r>
      <w:r w:rsidR="00ED3884">
        <w:rPr>
          <w:rFonts w:eastAsia="Times New Roman"/>
          <w:lang w:val="en"/>
        </w:rPr>
        <w:t xml:space="preserve">the new </w:t>
      </w:r>
      <w:r w:rsidR="00EA5D53">
        <w:rPr>
          <w:rFonts w:eastAsia="Times New Roman"/>
          <w:lang w:val="en"/>
        </w:rPr>
        <w:t xml:space="preserve">combined </w:t>
      </w:r>
      <w:r w:rsidR="00ED3884">
        <w:rPr>
          <w:rFonts w:eastAsia="Times New Roman"/>
          <w:lang w:val="en"/>
        </w:rPr>
        <w:t>Administrative Cost Plan</w:t>
      </w:r>
      <w:r w:rsidR="004A151B">
        <w:rPr>
          <w:rFonts w:eastAsia="Times New Roman"/>
          <w:lang w:val="en"/>
        </w:rPr>
        <w:t xml:space="preserve"> to be filed prior to July 1, 2023.</w:t>
      </w:r>
    </w:p>
    <w:p w14:paraId="60C85A7A" w14:textId="77777777" w:rsidR="00075CC0" w:rsidRDefault="00075CC0" w:rsidP="00972F11">
      <w:pPr>
        <w:jc w:val="left"/>
        <w:rPr>
          <w:rFonts w:eastAsia="Times New Roman"/>
          <w:lang w:val="en"/>
        </w:rPr>
      </w:pPr>
    </w:p>
    <w:p w14:paraId="0729308A" w14:textId="77777777" w:rsidR="00075CC0" w:rsidRDefault="00075CC0" w:rsidP="00075CC0">
      <w:pPr>
        <w:jc w:val="left"/>
        <w:rPr>
          <w:rFonts w:eastAsia="Times New Roman"/>
          <w:lang w:val="en"/>
        </w:rPr>
      </w:pPr>
      <w:r>
        <w:rPr>
          <w:rFonts w:eastAsia="Times New Roman"/>
          <w:lang w:val="en"/>
        </w:rPr>
        <w:t>This Deliverable</w:t>
      </w:r>
      <w:r w:rsidRPr="00972F11">
        <w:rPr>
          <w:rFonts w:eastAsia="Times New Roman"/>
          <w:lang w:val="en"/>
        </w:rPr>
        <w:t xml:space="preserve"> </w:t>
      </w:r>
      <w:r>
        <w:rPr>
          <w:rFonts w:eastAsia="Times New Roman"/>
          <w:lang w:val="en"/>
        </w:rPr>
        <w:t xml:space="preserve">is </w:t>
      </w:r>
      <w:r w:rsidRPr="00972F11">
        <w:rPr>
          <w:rFonts w:eastAsia="Times New Roman"/>
          <w:lang w:val="en"/>
        </w:rPr>
        <w:t xml:space="preserve">due </w:t>
      </w:r>
      <w:r>
        <w:rPr>
          <w:rFonts w:eastAsia="Times New Roman"/>
          <w:lang w:val="en"/>
        </w:rPr>
        <w:t xml:space="preserve">by the </w:t>
      </w:r>
      <w:r w:rsidRPr="00972F11">
        <w:rPr>
          <w:rFonts w:eastAsia="Times New Roman"/>
          <w:lang w:val="en"/>
        </w:rPr>
        <w:t>date set forth in Section 1.3.1.1</w:t>
      </w:r>
      <w:r>
        <w:rPr>
          <w:rFonts w:eastAsia="Times New Roman"/>
          <w:lang w:val="en"/>
        </w:rPr>
        <w:t>1.</w:t>
      </w:r>
    </w:p>
    <w:p w14:paraId="5934C22F" w14:textId="652B065C" w:rsidR="007B122C" w:rsidRDefault="007B122C" w:rsidP="00972F11">
      <w:pPr>
        <w:jc w:val="left"/>
        <w:rPr>
          <w:rFonts w:eastAsia="Times New Roman"/>
          <w:lang w:val="en"/>
        </w:rPr>
      </w:pPr>
    </w:p>
    <w:p w14:paraId="6402C3E5" w14:textId="044F2FBD" w:rsidR="007B122C" w:rsidRPr="003176AA" w:rsidRDefault="007B122C" w:rsidP="007B122C">
      <w:pPr>
        <w:pStyle w:val="Heading4"/>
        <w:rPr>
          <w:rFonts w:eastAsia="Times New Roman"/>
          <w:b w:val="0"/>
          <w:bCs w:val="0"/>
          <w:lang w:val="en"/>
        </w:rPr>
      </w:pPr>
      <w:r w:rsidRPr="003176AA">
        <w:rPr>
          <w:rStyle w:val="Heading4Char"/>
          <w:b/>
          <w:bCs/>
          <w:lang w:val="en"/>
        </w:rPr>
        <w:t>1.3.1.</w:t>
      </w:r>
      <w:r w:rsidR="006F2EF5">
        <w:rPr>
          <w:rStyle w:val="Heading4Char"/>
          <w:b/>
          <w:bCs/>
          <w:lang w:val="en"/>
        </w:rPr>
        <w:t>10</w:t>
      </w:r>
      <w:r w:rsidRPr="003176AA">
        <w:rPr>
          <w:rStyle w:val="Heading4Char"/>
          <w:b/>
          <w:bCs/>
          <w:lang w:val="en"/>
        </w:rPr>
        <w:t xml:space="preserve"> Final Report</w:t>
      </w:r>
    </w:p>
    <w:p w14:paraId="45F4E945" w14:textId="742A44CA" w:rsidR="00603A7C" w:rsidRDefault="007536A0" w:rsidP="00972F11">
      <w:pPr>
        <w:jc w:val="left"/>
        <w:rPr>
          <w:rFonts w:eastAsia="Times New Roman"/>
          <w:lang w:val="en"/>
        </w:rPr>
      </w:pPr>
      <w:r w:rsidRPr="00972F11">
        <w:rPr>
          <w:rFonts w:eastAsia="Times New Roman"/>
          <w:lang w:val="en"/>
        </w:rPr>
        <w:br/>
        <w:t xml:space="preserve">The </w:t>
      </w:r>
      <w:r w:rsidR="00324E49">
        <w:rPr>
          <w:rFonts w:eastAsia="Times New Roman"/>
          <w:lang w:val="en"/>
        </w:rPr>
        <w:t xml:space="preserve">final </w:t>
      </w:r>
      <w:r w:rsidRPr="00972F11">
        <w:rPr>
          <w:rFonts w:eastAsia="Times New Roman"/>
          <w:lang w:val="en"/>
        </w:rPr>
        <w:t xml:space="preserve">report shall provide a summary of findings and conclusions, considerations, and recommendations for additional work or tasks to assist the Departments with successfully operating under its new </w:t>
      </w:r>
      <w:r w:rsidR="00324E49">
        <w:rPr>
          <w:rFonts w:eastAsia="Times New Roman"/>
          <w:lang w:val="en"/>
        </w:rPr>
        <w:t xml:space="preserve">cost plan.  This report will be the roadmap for ongoing areas of improvement that were not able to be incorporated into the final consolidated PACAP filing or State Plan amendments.  </w:t>
      </w:r>
    </w:p>
    <w:p w14:paraId="7845745D" w14:textId="77777777" w:rsidR="00603A7C" w:rsidRDefault="00603A7C" w:rsidP="00972F11">
      <w:pPr>
        <w:jc w:val="left"/>
        <w:rPr>
          <w:rFonts w:eastAsia="Times New Roman"/>
          <w:lang w:val="en"/>
        </w:rPr>
      </w:pPr>
    </w:p>
    <w:p w14:paraId="5E3AC6B2" w14:textId="023301F7" w:rsidR="000E4970" w:rsidRDefault="00603A7C" w:rsidP="00972F11">
      <w:pPr>
        <w:jc w:val="left"/>
        <w:rPr>
          <w:rStyle w:val="Heading4Char"/>
          <w:lang w:val="en"/>
        </w:rPr>
      </w:pPr>
      <w:r>
        <w:rPr>
          <w:rFonts w:eastAsia="Times New Roman"/>
          <w:lang w:val="en"/>
        </w:rPr>
        <w:t xml:space="preserve">Additionally, incidental contract close-out items shall be completed under this deliverable. </w:t>
      </w:r>
      <w:r w:rsidR="007536A0" w:rsidRPr="00972F11">
        <w:rPr>
          <w:rFonts w:eastAsia="Times New Roman"/>
          <w:lang w:val="en"/>
        </w:rPr>
        <w:br/>
      </w:r>
    </w:p>
    <w:p w14:paraId="1B03DD12" w14:textId="2E512BA1" w:rsidR="000E4970" w:rsidRPr="003176AA" w:rsidRDefault="00BF4BBB" w:rsidP="000E4970">
      <w:pPr>
        <w:pStyle w:val="Heading4"/>
        <w:rPr>
          <w:rFonts w:eastAsia="Times New Roman"/>
          <w:b w:val="0"/>
          <w:bCs w:val="0"/>
          <w:lang w:val="en"/>
        </w:rPr>
      </w:pPr>
      <w:bookmarkStart w:id="41" w:name="_Hlk105749036"/>
      <w:r>
        <w:rPr>
          <w:rStyle w:val="Heading4Char"/>
          <w:b/>
          <w:bCs/>
          <w:lang w:val="en"/>
        </w:rPr>
        <w:t>1.3.1.11</w:t>
      </w:r>
      <w:r w:rsidR="000E4970" w:rsidRPr="003176AA">
        <w:rPr>
          <w:rStyle w:val="Heading4Char"/>
          <w:b/>
          <w:bCs/>
          <w:lang w:val="en"/>
        </w:rPr>
        <w:t xml:space="preserve"> Deliverable Summary/Timeline</w:t>
      </w:r>
      <w:r w:rsidR="000341E4">
        <w:rPr>
          <w:rStyle w:val="Heading4Char"/>
          <w:b/>
          <w:bCs/>
          <w:lang w:val="en"/>
        </w:rPr>
        <w:t xml:space="preserve">  </w:t>
      </w:r>
    </w:p>
    <w:p w14:paraId="79B8E676" w14:textId="77777777" w:rsidR="000E4970" w:rsidRDefault="000E4970" w:rsidP="00DC7525">
      <w:pPr>
        <w:jc w:val="center"/>
        <w:rPr>
          <w:rStyle w:val="Heading4Char"/>
          <w:lang w:val="en"/>
        </w:rPr>
      </w:pPr>
    </w:p>
    <w:p w14:paraId="29607F1E" w14:textId="11B5EACB" w:rsidR="008A5183" w:rsidRDefault="008A5183" w:rsidP="00972F11">
      <w:pPr>
        <w:jc w:val="left"/>
        <w:rPr>
          <w:rFonts w:eastAsia="Times New Roman"/>
          <w:lang w:val="en"/>
        </w:rPr>
      </w:pPr>
      <w:r>
        <w:rPr>
          <w:rFonts w:eastAsia="Times New Roman"/>
          <w:lang w:val="en"/>
        </w:rPr>
        <w:t>Th</w:t>
      </w:r>
      <w:r w:rsidR="00013D9B">
        <w:rPr>
          <w:rFonts w:eastAsia="Times New Roman"/>
          <w:lang w:val="en"/>
        </w:rPr>
        <w:t>is</w:t>
      </w:r>
      <w:r>
        <w:rPr>
          <w:rFonts w:eastAsia="Times New Roman"/>
          <w:lang w:val="en"/>
        </w:rPr>
        <w:t xml:space="preserve"> timeline is subject to change </w:t>
      </w:r>
      <w:r w:rsidR="00013D9B">
        <w:rPr>
          <w:rFonts w:eastAsia="Times New Roman"/>
          <w:lang w:val="en"/>
        </w:rPr>
        <w:t>depending on the procurement dates listed in the Procurement Timetable.</w:t>
      </w:r>
    </w:p>
    <w:p w14:paraId="6BBBAD9E" w14:textId="290469ED" w:rsidR="006F2EF5" w:rsidRDefault="006F2EF5" w:rsidP="00972F11">
      <w:pPr>
        <w:jc w:val="left"/>
        <w:rPr>
          <w:rFonts w:eastAsia="Times New Roman"/>
          <w:sz w:val="20"/>
          <w:szCs w:val="20"/>
        </w:rPr>
      </w:pPr>
      <w:r>
        <w:rPr>
          <w:rFonts w:eastAsia="Times New Roman"/>
          <w:lang w:val="en"/>
        </w:rPr>
        <w:fldChar w:fldCharType="begin"/>
      </w:r>
      <w:r>
        <w:rPr>
          <w:rFonts w:eastAsia="Times New Roman"/>
          <w:lang w:val="en"/>
        </w:rPr>
        <w:instrText xml:space="preserve"> LINK Excel.Sheet.12 "\\\\hoovr3s2\\USER_DIR.N-Z\\mriewer\\COO-22-003\\RFP Timeline 2.xlsx" "Timeline!R21C1:R33C4" \a \f 5 \h  \* MERGEFORMAT </w:instrText>
      </w:r>
      <w:r>
        <w:rPr>
          <w:rFonts w:eastAsia="Times New Roman"/>
          <w:lang w:val="en"/>
        </w:rPr>
        <w:fldChar w:fldCharType="separate"/>
      </w:r>
    </w:p>
    <w:tbl>
      <w:tblPr>
        <w:tblStyle w:val="TableGrid"/>
        <w:tblW w:w="10200" w:type="dxa"/>
        <w:tblLook w:val="04A0" w:firstRow="1" w:lastRow="0" w:firstColumn="1" w:lastColumn="0" w:noHBand="0" w:noVBand="1"/>
        <w:tblPrChange w:id="42" w:author="Author">
          <w:tblPr>
            <w:tblStyle w:val="TableGrid"/>
            <w:tblW w:w="10200" w:type="dxa"/>
            <w:tblLook w:val="04A0" w:firstRow="1" w:lastRow="0" w:firstColumn="1" w:lastColumn="0" w:noHBand="0" w:noVBand="1"/>
          </w:tblPr>
        </w:tblPrChange>
      </w:tblPr>
      <w:tblGrid>
        <w:gridCol w:w="1378"/>
        <w:gridCol w:w="4676"/>
        <w:gridCol w:w="2035"/>
        <w:gridCol w:w="2111"/>
        <w:tblGridChange w:id="43">
          <w:tblGrid>
            <w:gridCol w:w="1378"/>
            <w:gridCol w:w="1"/>
            <w:gridCol w:w="4675"/>
            <w:gridCol w:w="59"/>
            <w:gridCol w:w="1976"/>
            <w:gridCol w:w="2111"/>
          </w:tblGrid>
        </w:tblGridChange>
      </w:tblGrid>
      <w:tr w:rsidR="006F2EF5" w:rsidRPr="006F2EF5" w14:paraId="7A9235B0" w14:textId="77777777" w:rsidTr="0006611B">
        <w:trPr>
          <w:trHeight w:val="315"/>
          <w:trPrChange w:id="44" w:author="Author">
            <w:trPr>
              <w:trHeight w:val="315"/>
            </w:trPr>
          </w:trPrChange>
        </w:trPr>
        <w:tc>
          <w:tcPr>
            <w:tcW w:w="1398" w:type="dxa"/>
            <w:hideMark/>
            <w:tcPrChange w:id="45" w:author="Author">
              <w:tcPr>
                <w:tcW w:w="1398" w:type="dxa"/>
                <w:gridSpan w:val="2"/>
                <w:hideMark/>
              </w:tcPr>
            </w:tcPrChange>
          </w:tcPr>
          <w:p w14:paraId="602351B1" w14:textId="4EA6B006" w:rsidR="006F2EF5" w:rsidRPr="006F2EF5" w:rsidRDefault="006F2EF5" w:rsidP="006F2EF5">
            <w:pPr>
              <w:jc w:val="left"/>
              <w:rPr>
                <w:rFonts w:eastAsia="Times New Roman"/>
                <w:b/>
                <w:bCs/>
              </w:rPr>
            </w:pPr>
            <w:bookmarkStart w:id="46" w:name="_Hlk112423843"/>
            <w:r w:rsidRPr="006F2EF5">
              <w:rPr>
                <w:rFonts w:eastAsia="Times New Roman"/>
                <w:b/>
                <w:bCs/>
              </w:rPr>
              <w:t>Deliverable</w:t>
            </w:r>
          </w:p>
        </w:tc>
        <w:tc>
          <w:tcPr>
            <w:tcW w:w="5347" w:type="dxa"/>
            <w:hideMark/>
            <w:tcPrChange w:id="47" w:author="Author">
              <w:tcPr>
                <w:tcW w:w="5347" w:type="dxa"/>
                <w:gridSpan w:val="2"/>
                <w:hideMark/>
              </w:tcPr>
            </w:tcPrChange>
          </w:tcPr>
          <w:p w14:paraId="4601E7E4" w14:textId="77777777" w:rsidR="006F2EF5" w:rsidRPr="006F2EF5" w:rsidRDefault="006F2EF5" w:rsidP="00130888">
            <w:pPr>
              <w:jc w:val="center"/>
              <w:rPr>
                <w:rFonts w:eastAsia="Times New Roman"/>
                <w:b/>
                <w:bCs/>
              </w:rPr>
            </w:pPr>
            <w:r w:rsidRPr="006F2EF5">
              <w:rPr>
                <w:rFonts w:eastAsia="Times New Roman"/>
                <w:b/>
                <w:bCs/>
              </w:rPr>
              <w:t>Event</w:t>
            </w:r>
          </w:p>
        </w:tc>
        <w:tc>
          <w:tcPr>
            <w:tcW w:w="2160" w:type="dxa"/>
            <w:hideMark/>
            <w:tcPrChange w:id="48" w:author="Author">
              <w:tcPr>
                <w:tcW w:w="2160" w:type="dxa"/>
                <w:hideMark/>
              </w:tcPr>
            </w:tcPrChange>
          </w:tcPr>
          <w:p w14:paraId="5229E194" w14:textId="1C0B33E5" w:rsidR="006F2EF5" w:rsidRPr="006F2EF5" w:rsidRDefault="006F2EF5" w:rsidP="00130888">
            <w:pPr>
              <w:jc w:val="center"/>
              <w:rPr>
                <w:rFonts w:eastAsia="Times New Roman"/>
                <w:b/>
                <w:bCs/>
              </w:rPr>
            </w:pPr>
            <w:r w:rsidRPr="006F2EF5">
              <w:rPr>
                <w:rFonts w:eastAsia="Times New Roman"/>
                <w:b/>
                <w:bCs/>
              </w:rPr>
              <w:t>N</w:t>
            </w:r>
            <w:r w:rsidR="00C65DB1">
              <w:rPr>
                <w:rFonts w:eastAsia="Times New Roman"/>
                <w:b/>
                <w:bCs/>
              </w:rPr>
              <w:t xml:space="preserve">umber of days after contract execution </w:t>
            </w:r>
            <w:r w:rsidRPr="006F2EF5">
              <w:rPr>
                <w:rFonts w:eastAsia="Times New Roman"/>
                <w:b/>
                <w:bCs/>
              </w:rPr>
              <w:t>Date</w:t>
            </w:r>
          </w:p>
        </w:tc>
        <w:tc>
          <w:tcPr>
            <w:tcW w:w="1295" w:type="dxa"/>
            <w:tcPrChange w:id="49" w:author="Author">
              <w:tcPr>
                <w:tcW w:w="1295" w:type="dxa"/>
              </w:tcPr>
            </w:tcPrChange>
          </w:tcPr>
          <w:p w14:paraId="2BBFDD1C" w14:textId="57204FE7" w:rsidR="006F2EF5" w:rsidRPr="006F2EF5" w:rsidRDefault="006F2EF5" w:rsidP="006F2EF5">
            <w:pPr>
              <w:jc w:val="left"/>
              <w:rPr>
                <w:rFonts w:eastAsia="Times New Roman"/>
                <w:b/>
                <w:bCs/>
              </w:rPr>
            </w:pPr>
            <w:del w:id="50" w:author="Author">
              <w:r w:rsidRPr="006F2EF5" w:rsidDel="00E657F7">
                <w:rPr>
                  <w:rFonts w:eastAsia="Times New Roman"/>
                  <w:b/>
                  <w:bCs/>
                </w:rPr>
                <w:delText>Date</w:delText>
              </w:r>
            </w:del>
          </w:p>
        </w:tc>
      </w:tr>
      <w:tr w:rsidR="006F2EF5" w:rsidRPr="006F2EF5" w14:paraId="21539DE4" w14:textId="77777777" w:rsidTr="0006611B">
        <w:trPr>
          <w:trHeight w:val="300"/>
          <w:trPrChange w:id="51" w:author="Author">
            <w:trPr>
              <w:trHeight w:val="300"/>
            </w:trPr>
          </w:trPrChange>
        </w:trPr>
        <w:tc>
          <w:tcPr>
            <w:tcW w:w="1398" w:type="dxa"/>
            <w:hideMark/>
            <w:tcPrChange w:id="52" w:author="Author">
              <w:tcPr>
                <w:tcW w:w="1398" w:type="dxa"/>
                <w:gridSpan w:val="2"/>
                <w:hideMark/>
              </w:tcPr>
            </w:tcPrChange>
          </w:tcPr>
          <w:p w14:paraId="56229BD2" w14:textId="77777777" w:rsidR="006F2EF5" w:rsidRPr="006F2EF5" w:rsidRDefault="006F2EF5" w:rsidP="006F2EF5">
            <w:pPr>
              <w:jc w:val="left"/>
              <w:rPr>
                <w:rFonts w:eastAsia="Times New Roman"/>
              </w:rPr>
            </w:pPr>
            <w:r w:rsidRPr="006F2EF5">
              <w:rPr>
                <w:rFonts w:eastAsia="Times New Roman"/>
              </w:rPr>
              <w:t>1.3.1.1</w:t>
            </w:r>
          </w:p>
        </w:tc>
        <w:tc>
          <w:tcPr>
            <w:tcW w:w="5347" w:type="dxa"/>
            <w:hideMark/>
            <w:tcPrChange w:id="53" w:author="Author">
              <w:tcPr>
                <w:tcW w:w="5347" w:type="dxa"/>
                <w:gridSpan w:val="2"/>
                <w:hideMark/>
              </w:tcPr>
            </w:tcPrChange>
          </w:tcPr>
          <w:p w14:paraId="08C09CF0" w14:textId="77777777" w:rsidR="006F2EF5" w:rsidRPr="006F2EF5" w:rsidRDefault="006F2EF5" w:rsidP="006F2EF5">
            <w:pPr>
              <w:jc w:val="left"/>
              <w:rPr>
                <w:rFonts w:eastAsia="Times New Roman"/>
              </w:rPr>
            </w:pPr>
            <w:r w:rsidRPr="006F2EF5">
              <w:rPr>
                <w:rFonts w:eastAsia="Times New Roman"/>
              </w:rPr>
              <w:t>Project Implementation Meeting</w:t>
            </w:r>
          </w:p>
        </w:tc>
        <w:tc>
          <w:tcPr>
            <w:tcW w:w="2160" w:type="dxa"/>
            <w:hideMark/>
            <w:tcPrChange w:id="54" w:author="Author">
              <w:tcPr>
                <w:tcW w:w="2160" w:type="dxa"/>
                <w:hideMark/>
              </w:tcPr>
            </w:tcPrChange>
          </w:tcPr>
          <w:p w14:paraId="605147E7" w14:textId="34FA8B3E" w:rsidR="006F2EF5" w:rsidRPr="006F2EF5" w:rsidRDefault="006F2EF5" w:rsidP="006F2EF5">
            <w:pPr>
              <w:jc w:val="left"/>
              <w:rPr>
                <w:rFonts w:eastAsia="Times New Roman"/>
              </w:rPr>
            </w:pPr>
            <w:r w:rsidRPr="006F2EF5">
              <w:rPr>
                <w:rFonts w:eastAsia="Times New Roman"/>
              </w:rPr>
              <w:t xml:space="preserve">2 weeks </w:t>
            </w:r>
          </w:p>
        </w:tc>
        <w:tc>
          <w:tcPr>
            <w:tcW w:w="1295" w:type="dxa"/>
            <w:tcPrChange w:id="55" w:author="Author">
              <w:tcPr>
                <w:tcW w:w="1295" w:type="dxa"/>
              </w:tcPr>
            </w:tcPrChange>
          </w:tcPr>
          <w:p w14:paraId="294042E9" w14:textId="0DA63EB1" w:rsidR="006F2EF5" w:rsidRPr="006F2EF5" w:rsidRDefault="00FD00B2" w:rsidP="006F2EF5">
            <w:pPr>
              <w:jc w:val="left"/>
              <w:rPr>
                <w:rFonts w:eastAsia="Times New Roman"/>
              </w:rPr>
            </w:pPr>
            <w:del w:id="56" w:author="Author">
              <w:r w:rsidDel="00E657F7">
                <w:rPr>
                  <w:rFonts w:eastAsia="Times New Roman"/>
                </w:rPr>
                <w:delText>11/04/2022</w:delText>
              </w:r>
            </w:del>
          </w:p>
        </w:tc>
      </w:tr>
      <w:tr w:rsidR="006F2EF5" w:rsidRPr="006F2EF5" w14:paraId="264D8D5F" w14:textId="77777777" w:rsidTr="0006611B">
        <w:trPr>
          <w:trHeight w:val="300"/>
          <w:trPrChange w:id="57" w:author="Author">
            <w:trPr>
              <w:trHeight w:val="300"/>
            </w:trPr>
          </w:trPrChange>
        </w:trPr>
        <w:tc>
          <w:tcPr>
            <w:tcW w:w="1398" w:type="dxa"/>
            <w:hideMark/>
            <w:tcPrChange w:id="58" w:author="Author">
              <w:tcPr>
                <w:tcW w:w="1398" w:type="dxa"/>
                <w:gridSpan w:val="2"/>
                <w:hideMark/>
              </w:tcPr>
            </w:tcPrChange>
          </w:tcPr>
          <w:p w14:paraId="1FDD04FA" w14:textId="77777777" w:rsidR="006F2EF5" w:rsidRPr="006F2EF5" w:rsidRDefault="006F2EF5" w:rsidP="006F2EF5">
            <w:pPr>
              <w:jc w:val="left"/>
              <w:rPr>
                <w:rFonts w:eastAsia="Times New Roman"/>
              </w:rPr>
            </w:pPr>
            <w:r w:rsidRPr="006F2EF5">
              <w:rPr>
                <w:rFonts w:eastAsia="Times New Roman"/>
              </w:rPr>
              <w:t>1.3.1.2</w:t>
            </w:r>
          </w:p>
        </w:tc>
        <w:tc>
          <w:tcPr>
            <w:tcW w:w="5347" w:type="dxa"/>
            <w:hideMark/>
            <w:tcPrChange w:id="59" w:author="Author">
              <w:tcPr>
                <w:tcW w:w="5347" w:type="dxa"/>
                <w:gridSpan w:val="2"/>
                <w:hideMark/>
              </w:tcPr>
            </w:tcPrChange>
          </w:tcPr>
          <w:p w14:paraId="7D14B9CB" w14:textId="53E908C7" w:rsidR="006F2EF5" w:rsidRPr="006F2EF5" w:rsidRDefault="006F2EF5" w:rsidP="006F2EF5">
            <w:pPr>
              <w:jc w:val="left"/>
              <w:rPr>
                <w:rFonts w:eastAsia="Times New Roman"/>
              </w:rPr>
            </w:pPr>
            <w:r w:rsidRPr="006F2EF5">
              <w:rPr>
                <w:rFonts w:eastAsia="Times New Roman"/>
              </w:rPr>
              <w:t>Primary Project Team</w:t>
            </w:r>
          </w:p>
        </w:tc>
        <w:tc>
          <w:tcPr>
            <w:tcW w:w="2160" w:type="dxa"/>
            <w:hideMark/>
            <w:tcPrChange w:id="60" w:author="Author">
              <w:tcPr>
                <w:tcW w:w="2160" w:type="dxa"/>
                <w:hideMark/>
              </w:tcPr>
            </w:tcPrChange>
          </w:tcPr>
          <w:p w14:paraId="1F288BD2" w14:textId="77777777" w:rsidR="006F2EF5" w:rsidRPr="006F2EF5" w:rsidRDefault="006F2EF5" w:rsidP="006F2EF5">
            <w:pPr>
              <w:jc w:val="left"/>
              <w:rPr>
                <w:rFonts w:eastAsia="Times New Roman"/>
              </w:rPr>
            </w:pPr>
            <w:r w:rsidRPr="006F2EF5">
              <w:rPr>
                <w:rFonts w:eastAsia="Times New Roman"/>
              </w:rPr>
              <w:t>30 days</w:t>
            </w:r>
          </w:p>
        </w:tc>
        <w:tc>
          <w:tcPr>
            <w:tcW w:w="1295" w:type="dxa"/>
            <w:tcPrChange w:id="61" w:author="Author">
              <w:tcPr>
                <w:tcW w:w="1295" w:type="dxa"/>
              </w:tcPr>
            </w:tcPrChange>
          </w:tcPr>
          <w:p w14:paraId="7188C07E" w14:textId="6C910D3B" w:rsidR="006F2EF5" w:rsidRPr="006F2EF5" w:rsidRDefault="00334D31" w:rsidP="006F2EF5">
            <w:pPr>
              <w:jc w:val="left"/>
              <w:rPr>
                <w:rFonts w:eastAsia="Times New Roman"/>
              </w:rPr>
            </w:pPr>
            <w:del w:id="62" w:author="Author">
              <w:r w:rsidDel="00E657F7">
                <w:rPr>
                  <w:rFonts w:eastAsia="Times New Roman"/>
                </w:rPr>
                <w:delText>11</w:delText>
              </w:r>
              <w:r w:rsidR="00635DA4" w:rsidDel="00E657F7">
                <w:rPr>
                  <w:rFonts w:eastAsia="Times New Roman"/>
                </w:rPr>
                <w:delText>/1</w:delText>
              </w:r>
              <w:r w:rsidR="00FD00B2" w:rsidDel="00E657F7">
                <w:rPr>
                  <w:rFonts w:eastAsia="Times New Roman"/>
                </w:rPr>
                <w:delText>8</w:delText>
              </w:r>
              <w:r w:rsidR="006F2EF5" w:rsidRPr="006F2EF5" w:rsidDel="00E657F7">
                <w:rPr>
                  <w:rFonts w:eastAsia="Times New Roman"/>
                </w:rPr>
                <w:delText>/2022</w:delText>
              </w:r>
            </w:del>
          </w:p>
        </w:tc>
      </w:tr>
      <w:tr w:rsidR="006F2EF5" w:rsidRPr="006F2EF5" w14:paraId="2243820D" w14:textId="77777777" w:rsidTr="0006611B">
        <w:trPr>
          <w:trHeight w:val="300"/>
          <w:trPrChange w:id="63" w:author="Author">
            <w:trPr>
              <w:trHeight w:val="300"/>
            </w:trPr>
          </w:trPrChange>
        </w:trPr>
        <w:tc>
          <w:tcPr>
            <w:tcW w:w="1398" w:type="dxa"/>
            <w:hideMark/>
            <w:tcPrChange w:id="64" w:author="Author">
              <w:tcPr>
                <w:tcW w:w="1398" w:type="dxa"/>
                <w:gridSpan w:val="2"/>
                <w:hideMark/>
              </w:tcPr>
            </w:tcPrChange>
          </w:tcPr>
          <w:p w14:paraId="0835490F" w14:textId="77777777" w:rsidR="006F2EF5" w:rsidRPr="006F2EF5" w:rsidRDefault="006F2EF5" w:rsidP="006F2EF5">
            <w:pPr>
              <w:jc w:val="left"/>
              <w:rPr>
                <w:rFonts w:eastAsia="Times New Roman"/>
              </w:rPr>
            </w:pPr>
            <w:r w:rsidRPr="006F2EF5">
              <w:rPr>
                <w:rFonts w:eastAsia="Times New Roman"/>
              </w:rPr>
              <w:t>1.3.1.3</w:t>
            </w:r>
          </w:p>
        </w:tc>
        <w:tc>
          <w:tcPr>
            <w:tcW w:w="5347" w:type="dxa"/>
            <w:hideMark/>
            <w:tcPrChange w:id="65" w:author="Author">
              <w:tcPr>
                <w:tcW w:w="5347" w:type="dxa"/>
                <w:gridSpan w:val="2"/>
                <w:hideMark/>
              </w:tcPr>
            </w:tcPrChange>
          </w:tcPr>
          <w:p w14:paraId="7F408C3A" w14:textId="77777777" w:rsidR="006F2EF5" w:rsidRPr="006F2EF5" w:rsidRDefault="006F2EF5" w:rsidP="006F2EF5">
            <w:pPr>
              <w:jc w:val="left"/>
              <w:rPr>
                <w:rFonts w:eastAsia="Times New Roman"/>
              </w:rPr>
            </w:pPr>
            <w:r w:rsidRPr="006F2EF5">
              <w:rPr>
                <w:rFonts w:eastAsia="Times New Roman"/>
              </w:rPr>
              <w:t>Project Plan</w:t>
            </w:r>
          </w:p>
        </w:tc>
        <w:tc>
          <w:tcPr>
            <w:tcW w:w="2160" w:type="dxa"/>
            <w:hideMark/>
            <w:tcPrChange w:id="66" w:author="Author">
              <w:tcPr>
                <w:tcW w:w="2160" w:type="dxa"/>
                <w:hideMark/>
              </w:tcPr>
            </w:tcPrChange>
          </w:tcPr>
          <w:p w14:paraId="6A508DB8" w14:textId="77777777" w:rsidR="006F2EF5" w:rsidRPr="006F2EF5" w:rsidRDefault="006F2EF5" w:rsidP="006F2EF5">
            <w:pPr>
              <w:jc w:val="left"/>
              <w:rPr>
                <w:rFonts w:eastAsia="Times New Roman"/>
              </w:rPr>
            </w:pPr>
            <w:r w:rsidRPr="006F2EF5">
              <w:rPr>
                <w:rFonts w:eastAsia="Times New Roman"/>
              </w:rPr>
              <w:t>60 days</w:t>
            </w:r>
          </w:p>
        </w:tc>
        <w:tc>
          <w:tcPr>
            <w:tcW w:w="1295" w:type="dxa"/>
            <w:tcPrChange w:id="67" w:author="Author">
              <w:tcPr>
                <w:tcW w:w="1295" w:type="dxa"/>
              </w:tcPr>
            </w:tcPrChange>
          </w:tcPr>
          <w:p w14:paraId="2F59C767" w14:textId="18F4271B" w:rsidR="006F2EF5" w:rsidRPr="006F2EF5" w:rsidRDefault="00E935A6" w:rsidP="006F2EF5">
            <w:pPr>
              <w:jc w:val="left"/>
              <w:rPr>
                <w:rFonts w:eastAsia="Times New Roman"/>
              </w:rPr>
            </w:pPr>
            <w:del w:id="68" w:author="Author">
              <w:r w:rsidDel="00E657F7">
                <w:rPr>
                  <w:rFonts w:eastAsia="Times New Roman"/>
                </w:rPr>
                <w:delText xml:space="preserve"> </w:delText>
              </w:r>
              <w:r w:rsidR="00FD00B2" w:rsidDel="00E657F7">
                <w:rPr>
                  <w:rFonts w:eastAsia="Times New Roman"/>
                </w:rPr>
                <w:delText>1</w:delText>
              </w:r>
              <w:r w:rsidR="00334D31" w:rsidDel="00E657F7">
                <w:rPr>
                  <w:rFonts w:eastAsia="Times New Roman"/>
                </w:rPr>
                <w:delText>2/</w:delText>
              </w:r>
              <w:r w:rsidR="00FD00B2" w:rsidDel="00E657F7">
                <w:rPr>
                  <w:rFonts w:eastAsia="Times New Roman"/>
                </w:rPr>
                <w:delText>16</w:delText>
              </w:r>
              <w:r w:rsidR="006F2EF5" w:rsidRPr="006F2EF5" w:rsidDel="00E657F7">
                <w:rPr>
                  <w:rFonts w:eastAsia="Times New Roman"/>
                </w:rPr>
                <w:delText>/2022</w:delText>
              </w:r>
            </w:del>
          </w:p>
        </w:tc>
      </w:tr>
      <w:tr w:rsidR="006F2EF5" w:rsidRPr="006F2EF5" w14:paraId="04972BD8" w14:textId="77777777" w:rsidTr="0006611B">
        <w:trPr>
          <w:trHeight w:val="300"/>
          <w:trPrChange w:id="69" w:author="Author">
            <w:trPr>
              <w:trHeight w:val="300"/>
            </w:trPr>
          </w:trPrChange>
        </w:trPr>
        <w:tc>
          <w:tcPr>
            <w:tcW w:w="1398" w:type="dxa"/>
            <w:hideMark/>
            <w:tcPrChange w:id="70" w:author="Author">
              <w:tcPr>
                <w:tcW w:w="1398" w:type="dxa"/>
                <w:gridSpan w:val="2"/>
                <w:hideMark/>
              </w:tcPr>
            </w:tcPrChange>
          </w:tcPr>
          <w:p w14:paraId="12E0F914" w14:textId="77777777" w:rsidR="006F2EF5" w:rsidRPr="006F2EF5" w:rsidRDefault="006F2EF5" w:rsidP="006F2EF5">
            <w:pPr>
              <w:jc w:val="left"/>
              <w:rPr>
                <w:rFonts w:eastAsia="Times New Roman"/>
              </w:rPr>
            </w:pPr>
            <w:r w:rsidRPr="006F2EF5">
              <w:rPr>
                <w:rFonts w:eastAsia="Times New Roman"/>
              </w:rPr>
              <w:t>1.3.1.4</w:t>
            </w:r>
          </w:p>
        </w:tc>
        <w:tc>
          <w:tcPr>
            <w:tcW w:w="5347" w:type="dxa"/>
            <w:hideMark/>
            <w:tcPrChange w:id="71" w:author="Author">
              <w:tcPr>
                <w:tcW w:w="5347" w:type="dxa"/>
                <w:gridSpan w:val="2"/>
                <w:hideMark/>
              </w:tcPr>
            </w:tcPrChange>
          </w:tcPr>
          <w:p w14:paraId="5BC02B43" w14:textId="4F0A9101" w:rsidR="006F2EF5" w:rsidRPr="006F2EF5" w:rsidRDefault="006F2EF5" w:rsidP="006F2EF5">
            <w:pPr>
              <w:jc w:val="left"/>
              <w:rPr>
                <w:rFonts w:eastAsia="Times New Roman"/>
              </w:rPr>
            </w:pPr>
            <w:r w:rsidRPr="006F2EF5">
              <w:rPr>
                <w:rFonts w:eastAsia="Times New Roman"/>
              </w:rPr>
              <w:t>IV-E/IV-</w:t>
            </w:r>
            <w:r w:rsidR="00DC7525">
              <w:rPr>
                <w:rFonts w:eastAsia="Times New Roman"/>
              </w:rPr>
              <w:t>B</w:t>
            </w:r>
            <w:r w:rsidRPr="006F2EF5">
              <w:rPr>
                <w:rFonts w:eastAsia="Times New Roman"/>
              </w:rPr>
              <w:t xml:space="preserve"> </w:t>
            </w:r>
            <w:ins w:id="72" w:author="Author">
              <w:r w:rsidR="00E657F7">
                <w:rPr>
                  <w:rFonts w:eastAsia="Times New Roman"/>
                </w:rPr>
                <w:t xml:space="preserve">Draft </w:t>
              </w:r>
            </w:ins>
            <w:r w:rsidRPr="006F2EF5">
              <w:rPr>
                <w:rFonts w:eastAsia="Times New Roman"/>
              </w:rPr>
              <w:t xml:space="preserve">Recommendations </w:t>
            </w:r>
            <w:r w:rsidR="004253E0">
              <w:rPr>
                <w:rFonts w:eastAsia="Times New Roman"/>
              </w:rPr>
              <w:t>Report</w:t>
            </w:r>
          </w:p>
        </w:tc>
        <w:tc>
          <w:tcPr>
            <w:tcW w:w="2160" w:type="dxa"/>
            <w:hideMark/>
            <w:tcPrChange w:id="73" w:author="Author">
              <w:tcPr>
                <w:tcW w:w="2160" w:type="dxa"/>
                <w:hideMark/>
              </w:tcPr>
            </w:tcPrChange>
          </w:tcPr>
          <w:p w14:paraId="76488F9D" w14:textId="2C09F62E" w:rsidR="006F2EF5" w:rsidRPr="006F2EF5" w:rsidRDefault="006F2EF5" w:rsidP="006F2EF5">
            <w:pPr>
              <w:jc w:val="left"/>
              <w:rPr>
                <w:rFonts w:eastAsia="Times New Roman"/>
              </w:rPr>
            </w:pPr>
            <w:del w:id="74" w:author="Author">
              <w:r w:rsidRPr="006F2EF5" w:rsidDel="00E657F7">
                <w:rPr>
                  <w:rFonts w:eastAsia="Times New Roman"/>
                </w:rPr>
                <w:delText xml:space="preserve">Multiple </w:delText>
              </w:r>
            </w:del>
            <w:ins w:id="75" w:author="Author">
              <w:r w:rsidR="00E657F7">
                <w:rPr>
                  <w:rFonts w:eastAsia="Times New Roman"/>
                </w:rPr>
                <w:t>160 days</w:t>
              </w:r>
            </w:ins>
          </w:p>
        </w:tc>
        <w:tc>
          <w:tcPr>
            <w:tcW w:w="1295" w:type="dxa"/>
            <w:tcPrChange w:id="76" w:author="Author">
              <w:tcPr>
                <w:tcW w:w="1295" w:type="dxa"/>
              </w:tcPr>
            </w:tcPrChange>
          </w:tcPr>
          <w:p w14:paraId="58BA77EA" w14:textId="698CFFDD" w:rsidR="006F2EF5" w:rsidRPr="006F2EF5" w:rsidRDefault="006F2EF5" w:rsidP="006F2EF5">
            <w:pPr>
              <w:jc w:val="left"/>
              <w:rPr>
                <w:rFonts w:eastAsia="Times New Roman"/>
              </w:rPr>
            </w:pPr>
            <w:del w:id="77" w:author="Author">
              <w:r w:rsidRPr="006F2EF5" w:rsidDel="00E657F7">
                <w:rPr>
                  <w:rFonts w:eastAsia="Times New Roman"/>
                </w:rPr>
                <w:delText>Quarterly</w:delText>
              </w:r>
            </w:del>
          </w:p>
        </w:tc>
      </w:tr>
      <w:tr w:rsidR="006F2EF5" w:rsidRPr="006F2EF5" w14:paraId="0F88436B" w14:textId="77777777" w:rsidTr="0006611B">
        <w:trPr>
          <w:trHeight w:val="300"/>
          <w:trPrChange w:id="78" w:author="Author">
            <w:trPr>
              <w:trHeight w:val="300"/>
            </w:trPr>
          </w:trPrChange>
        </w:trPr>
        <w:tc>
          <w:tcPr>
            <w:tcW w:w="1398" w:type="dxa"/>
            <w:hideMark/>
            <w:tcPrChange w:id="79" w:author="Author">
              <w:tcPr>
                <w:tcW w:w="1398" w:type="dxa"/>
                <w:gridSpan w:val="2"/>
                <w:hideMark/>
              </w:tcPr>
            </w:tcPrChange>
          </w:tcPr>
          <w:p w14:paraId="3679BD29" w14:textId="77777777" w:rsidR="006F2EF5" w:rsidRPr="006F2EF5" w:rsidRDefault="006F2EF5" w:rsidP="006F2EF5">
            <w:pPr>
              <w:jc w:val="left"/>
              <w:rPr>
                <w:rFonts w:eastAsia="Times New Roman"/>
              </w:rPr>
            </w:pPr>
            <w:r w:rsidRPr="006F2EF5">
              <w:rPr>
                <w:rFonts w:eastAsia="Times New Roman"/>
              </w:rPr>
              <w:t>1.3.1.5</w:t>
            </w:r>
          </w:p>
        </w:tc>
        <w:tc>
          <w:tcPr>
            <w:tcW w:w="5347" w:type="dxa"/>
            <w:hideMark/>
            <w:tcPrChange w:id="80" w:author="Author">
              <w:tcPr>
                <w:tcW w:w="5347" w:type="dxa"/>
                <w:gridSpan w:val="2"/>
                <w:hideMark/>
              </w:tcPr>
            </w:tcPrChange>
          </w:tcPr>
          <w:p w14:paraId="775A9081" w14:textId="0504CF74" w:rsidR="006F2EF5" w:rsidRPr="006F2EF5" w:rsidRDefault="00A34286" w:rsidP="006F2EF5">
            <w:pPr>
              <w:jc w:val="left"/>
              <w:rPr>
                <w:rFonts w:eastAsia="Times New Roman"/>
              </w:rPr>
            </w:pPr>
            <w:r>
              <w:rPr>
                <w:rFonts w:eastAsia="Times New Roman"/>
              </w:rPr>
              <w:t xml:space="preserve">Draft </w:t>
            </w:r>
            <w:r w:rsidR="006F2EF5" w:rsidRPr="006F2EF5">
              <w:rPr>
                <w:rFonts w:eastAsia="Times New Roman"/>
              </w:rPr>
              <w:t>Recommendations Report</w:t>
            </w:r>
          </w:p>
        </w:tc>
        <w:tc>
          <w:tcPr>
            <w:tcW w:w="2160" w:type="dxa"/>
            <w:hideMark/>
            <w:tcPrChange w:id="81" w:author="Author">
              <w:tcPr>
                <w:tcW w:w="2160" w:type="dxa"/>
                <w:hideMark/>
              </w:tcPr>
            </w:tcPrChange>
          </w:tcPr>
          <w:p w14:paraId="6866910F" w14:textId="34733532" w:rsidR="006F2EF5" w:rsidRPr="006F2EF5" w:rsidRDefault="006F2EF5" w:rsidP="006F2EF5">
            <w:pPr>
              <w:jc w:val="left"/>
              <w:rPr>
                <w:rFonts w:eastAsia="Times New Roman"/>
              </w:rPr>
            </w:pPr>
            <w:r w:rsidRPr="006F2EF5">
              <w:rPr>
                <w:rFonts w:eastAsia="Times New Roman"/>
              </w:rPr>
              <w:t>1</w:t>
            </w:r>
            <w:r w:rsidR="00E935A6">
              <w:rPr>
                <w:rFonts w:eastAsia="Times New Roman"/>
              </w:rPr>
              <w:t>5</w:t>
            </w:r>
            <w:r w:rsidRPr="006F2EF5">
              <w:rPr>
                <w:rFonts w:eastAsia="Times New Roman"/>
              </w:rPr>
              <w:t>0 days</w:t>
            </w:r>
          </w:p>
        </w:tc>
        <w:tc>
          <w:tcPr>
            <w:tcW w:w="1295" w:type="dxa"/>
            <w:tcPrChange w:id="82" w:author="Author">
              <w:tcPr>
                <w:tcW w:w="1295" w:type="dxa"/>
              </w:tcPr>
            </w:tcPrChange>
          </w:tcPr>
          <w:p w14:paraId="41D7D161" w14:textId="543665DB" w:rsidR="006F2EF5" w:rsidRPr="006F2EF5" w:rsidRDefault="00635DA4" w:rsidP="006F2EF5">
            <w:pPr>
              <w:jc w:val="left"/>
              <w:rPr>
                <w:rFonts w:eastAsia="Times New Roman"/>
              </w:rPr>
            </w:pPr>
            <w:del w:id="83" w:author="Author">
              <w:r w:rsidDel="00E657F7">
                <w:rPr>
                  <w:rFonts w:eastAsia="Times New Roman"/>
                </w:rPr>
                <w:delText>0</w:delText>
              </w:r>
              <w:r w:rsidR="00747CB0" w:rsidDel="00E657F7">
                <w:rPr>
                  <w:rFonts w:eastAsia="Times New Roman"/>
                </w:rPr>
                <w:delText>3</w:delText>
              </w:r>
              <w:r w:rsidR="006F2EF5" w:rsidRPr="006F2EF5" w:rsidDel="00E657F7">
                <w:rPr>
                  <w:rFonts w:eastAsia="Times New Roman"/>
                </w:rPr>
                <w:delText>/</w:delText>
              </w:r>
              <w:r w:rsidDel="00E657F7">
                <w:rPr>
                  <w:rFonts w:eastAsia="Times New Roman"/>
                </w:rPr>
                <w:delText>17</w:delText>
              </w:r>
              <w:r w:rsidR="006F2EF5" w:rsidRPr="006F2EF5" w:rsidDel="00E657F7">
                <w:rPr>
                  <w:rFonts w:eastAsia="Times New Roman"/>
                </w:rPr>
                <w:delText>/2023</w:delText>
              </w:r>
              <w:r w:rsidR="00151D6C" w:rsidDel="00E657F7">
                <w:rPr>
                  <w:rFonts w:eastAsia="Times New Roman"/>
                </w:rPr>
                <w:delText>4/13/2023</w:delText>
              </w:r>
            </w:del>
          </w:p>
        </w:tc>
      </w:tr>
      <w:tr w:rsidR="006F2EF5" w:rsidRPr="006F2EF5" w14:paraId="0F72A7CD" w14:textId="77777777" w:rsidTr="0006611B">
        <w:trPr>
          <w:trHeight w:val="300"/>
          <w:trPrChange w:id="84" w:author="Author">
            <w:trPr>
              <w:trHeight w:val="300"/>
            </w:trPr>
          </w:trPrChange>
        </w:trPr>
        <w:tc>
          <w:tcPr>
            <w:tcW w:w="1398" w:type="dxa"/>
            <w:hideMark/>
            <w:tcPrChange w:id="85" w:author="Author">
              <w:tcPr>
                <w:tcW w:w="1398" w:type="dxa"/>
                <w:gridSpan w:val="2"/>
                <w:hideMark/>
              </w:tcPr>
            </w:tcPrChange>
          </w:tcPr>
          <w:p w14:paraId="798F16CA" w14:textId="77777777" w:rsidR="006F2EF5" w:rsidRPr="006F2EF5" w:rsidRDefault="006F2EF5" w:rsidP="006F2EF5">
            <w:pPr>
              <w:jc w:val="left"/>
              <w:rPr>
                <w:rFonts w:eastAsia="Times New Roman"/>
              </w:rPr>
            </w:pPr>
            <w:r w:rsidRPr="006F2EF5">
              <w:rPr>
                <w:rFonts w:eastAsia="Times New Roman"/>
              </w:rPr>
              <w:t>1.3.1.6</w:t>
            </w:r>
          </w:p>
        </w:tc>
        <w:tc>
          <w:tcPr>
            <w:tcW w:w="5347" w:type="dxa"/>
            <w:hideMark/>
            <w:tcPrChange w:id="86" w:author="Author">
              <w:tcPr>
                <w:tcW w:w="5347" w:type="dxa"/>
                <w:gridSpan w:val="2"/>
                <w:hideMark/>
              </w:tcPr>
            </w:tcPrChange>
          </w:tcPr>
          <w:p w14:paraId="016A490F" w14:textId="253E7BF1" w:rsidR="006F2EF5" w:rsidRPr="006F2EF5" w:rsidRDefault="006F2EF5" w:rsidP="006F2EF5">
            <w:pPr>
              <w:jc w:val="left"/>
              <w:rPr>
                <w:rFonts w:eastAsia="Times New Roman"/>
              </w:rPr>
            </w:pPr>
            <w:r w:rsidRPr="006F2EF5">
              <w:rPr>
                <w:rFonts w:eastAsia="Times New Roman"/>
              </w:rPr>
              <w:t xml:space="preserve">Stakeholder Engagement </w:t>
            </w:r>
            <w:r w:rsidR="004253E0">
              <w:rPr>
                <w:rFonts w:eastAsia="Times New Roman"/>
              </w:rPr>
              <w:t>M</w:t>
            </w:r>
            <w:r w:rsidRPr="006F2EF5">
              <w:rPr>
                <w:rFonts w:eastAsia="Times New Roman"/>
              </w:rPr>
              <w:t>eetings</w:t>
            </w:r>
            <w:ins w:id="87" w:author="Author">
              <w:r w:rsidR="00151D6C">
                <w:rPr>
                  <w:rFonts w:eastAsia="Times New Roman"/>
                </w:rPr>
                <w:t xml:space="preserve"> (Beginning Date)</w:t>
              </w:r>
            </w:ins>
          </w:p>
        </w:tc>
        <w:tc>
          <w:tcPr>
            <w:tcW w:w="2160" w:type="dxa"/>
            <w:hideMark/>
            <w:tcPrChange w:id="88" w:author="Author">
              <w:tcPr>
                <w:tcW w:w="2160" w:type="dxa"/>
                <w:hideMark/>
              </w:tcPr>
            </w:tcPrChange>
          </w:tcPr>
          <w:p w14:paraId="658179B9" w14:textId="36D8B0D7" w:rsidR="006F2EF5" w:rsidRPr="006F2EF5" w:rsidRDefault="00E935A6" w:rsidP="006F2EF5">
            <w:pPr>
              <w:jc w:val="left"/>
              <w:rPr>
                <w:rFonts w:eastAsia="Times New Roman"/>
              </w:rPr>
            </w:pPr>
            <w:del w:id="89" w:author="Author">
              <w:r w:rsidDel="00E657F7">
                <w:rPr>
                  <w:rFonts w:eastAsia="Times New Roman"/>
                </w:rPr>
                <w:delText>180</w:delText>
              </w:r>
              <w:r w:rsidR="006F2EF5" w:rsidRPr="006F2EF5" w:rsidDel="00E657F7">
                <w:rPr>
                  <w:rFonts w:eastAsia="Times New Roman"/>
                </w:rPr>
                <w:delText xml:space="preserve"> </w:delText>
              </w:r>
            </w:del>
            <w:ins w:id="90" w:author="Author">
              <w:r w:rsidR="00E657F7">
                <w:rPr>
                  <w:rFonts w:eastAsia="Times New Roman"/>
                </w:rPr>
                <w:t xml:space="preserve">170 </w:t>
              </w:r>
            </w:ins>
            <w:r w:rsidR="006F2EF5" w:rsidRPr="006F2EF5">
              <w:rPr>
                <w:rFonts w:eastAsia="Times New Roman"/>
              </w:rPr>
              <w:t>days</w:t>
            </w:r>
          </w:p>
        </w:tc>
        <w:tc>
          <w:tcPr>
            <w:tcW w:w="1295" w:type="dxa"/>
            <w:tcPrChange w:id="91" w:author="Author">
              <w:tcPr>
                <w:tcW w:w="1295" w:type="dxa"/>
              </w:tcPr>
            </w:tcPrChange>
          </w:tcPr>
          <w:p w14:paraId="33278DAB" w14:textId="683B3A1B" w:rsidR="006F2EF5" w:rsidRPr="006F2EF5" w:rsidRDefault="00E935A6" w:rsidP="006F2EF5">
            <w:pPr>
              <w:jc w:val="left"/>
              <w:rPr>
                <w:rFonts w:eastAsia="Times New Roman"/>
              </w:rPr>
            </w:pPr>
            <w:del w:id="92" w:author="Author">
              <w:r w:rsidDel="00E657F7">
                <w:rPr>
                  <w:rFonts w:eastAsia="Times New Roman"/>
                </w:rPr>
                <w:delText>04/14/2023</w:delText>
              </w:r>
            </w:del>
          </w:p>
        </w:tc>
      </w:tr>
      <w:tr w:rsidR="006F2EF5" w:rsidRPr="006F2EF5" w14:paraId="5BA759B0" w14:textId="77777777" w:rsidTr="0006611B">
        <w:trPr>
          <w:trHeight w:val="300"/>
          <w:trPrChange w:id="93" w:author="Author">
            <w:trPr>
              <w:trHeight w:val="300"/>
            </w:trPr>
          </w:trPrChange>
        </w:trPr>
        <w:tc>
          <w:tcPr>
            <w:tcW w:w="1398" w:type="dxa"/>
            <w:hideMark/>
            <w:tcPrChange w:id="94" w:author="Author">
              <w:tcPr>
                <w:tcW w:w="1398" w:type="dxa"/>
                <w:gridSpan w:val="2"/>
                <w:hideMark/>
              </w:tcPr>
            </w:tcPrChange>
          </w:tcPr>
          <w:p w14:paraId="3C9C0C4F" w14:textId="77777777" w:rsidR="006F2EF5" w:rsidRPr="006F2EF5" w:rsidRDefault="006F2EF5" w:rsidP="006F2EF5">
            <w:pPr>
              <w:jc w:val="left"/>
              <w:rPr>
                <w:rFonts w:eastAsia="Times New Roman"/>
              </w:rPr>
            </w:pPr>
            <w:r w:rsidRPr="006F2EF5">
              <w:rPr>
                <w:rFonts w:eastAsia="Times New Roman"/>
              </w:rPr>
              <w:t>1.3.1.7</w:t>
            </w:r>
          </w:p>
        </w:tc>
        <w:tc>
          <w:tcPr>
            <w:tcW w:w="5347" w:type="dxa"/>
            <w:hideMark/>
            <w:tcPrChange w:id="95" w:author="Author">
              <w:tcPr>
                <w:tcW w:w="5347" w:type="dxa"/>
                <w:gridSpan w:val="2"/>
                <w:hideMark/>
              </w:tcPr>
            </w:tcPrChange>
          </w:tcPr>
          <w:p w14:paraId="49910C50" w14:textId="2F626FD8" w:rsidR="006F2EF5" w:rsidRPr="006F2EF5" w:rsidRDefault="006F2EF5" w:rsidP="006F2EF5">
            <w:pPr>
              <w:jc w:val="left"/>
              <w:rPr>
                <w:rFonts w:eastAsia="Times New Roman"/>
              </w:rPr>
            </w:pPr>
            <w:r w:rsidRPr="006F2EF5">
              <w:rPr>
                <w:rFonts w:eastAsia="Times New Roman"/>
              </w:rPr>
              <w:t>Recommendation</w:t>
            </w:r>
            <w:r w:rsidR="00A34286">
              <w:rPr>
                <w:rFonts w:eastAsia="Times New Roman"/>
              </w:rPr>
              <w:t>s</w:t>
            </w:r>
            <w:r w:rsidRPr="006F2EF5">
              <w:rPr>
                <w:rFonts w:eastAsia="Times New Roman"/>
              </w:rPr>
              <w:t xml:space="preserve"> Conference</w:t>
            </w:r>
          </w:p>
        </w:tc>
        <w:tc>
          <w:tcPr>
            <w:tcW w:w="2160" w:type="dxa"/>
            <w:hideMark/>
            <w:tcPrChange w:id="96" w:author="Author">
              <w:tcPr>
                <w:tcW w:w="2160" w:type="dxa"/>
                <w:hideMark/>
              </w:tcPr>
            </w:tcPrChange>
          </w:tcPr>
          <w:p w14:paraId="5C923C31" w14:textId="4495148A" w:rsidR="006F2EF5" w:rsidRPr="006F2EF5" w:rsidRDefault="00776D98" w:rsidP="006F2EF5">
            <w:pPr>
              <w:jc w:val="left"/>
              <w:rPr>
                <w:rFonts w:eastAsia="Times New Roman"/>
              </w:rPr>
            </w:pPr>
            <w:del w:id="97" w:author="Author">
              <w:r w:rsidDel="00E657F7">
                <w:rPr>
                  <w:rFonts w:eastAsia="Times New Roman"/>
                </w:rPr>
                <w:delText>195</w:delText>
              </w:r>
              <w:r w:rsidR="006F2EF5" w:rsidRPr="006F2EF5" w:rsidDel="00E657F7">
                <w:rPr>
                  <w:rFonts w:eastAsia="Times New Roman"/>
                </w:rPr>
                <w:delText xml:space="preserve"> </w:delText>
              </w:r>
            </w:del>
            <w:ins w:id="98" w:author="Author">
              <w:r w:rsidR="00E657F7">
                <w:rPr>
                  <w:rFonts w:eastAsia="Times New Roman"/>
                </w:rPr>
                <w:t xml:space="preserve">185 </w:t>
              </w:r>
            </w:ins>
            <w:r w:rsidR="006F2EF5" w:rsidRPr="006F2EF5">
              <w:rPr>
                <w:rFonts w:eastAsia="Times New Roman"/>
              </w:rPr>
              <w:t>days</w:t>
            </w:r>
          </w:p>
        </w:tc>
        <w:tc>
          <w:tcPr>
            <w:tcW w:w="1295" w:type="dxa"/>
            <w:tcPrChange w:id="99" w:author="Author">
              <w:tcPr>
                <w:tcW w:w="1295" w:type="dxa"/>
              </w:tcPr>
            </w:tcPrChange>
          </w:tcPr>
          <w:p w14:paraId="711C098D" w14:textId="4DEECF8C" w:rsidR="006F2EF5" w:rsidRPr="006F2EF5" w:rsidRDefault="00776D98" w:rsidP="006F2EF5">
            <w:pPr>
              <w:jc w:val="left"/>
              <w:rPr>
                <w:rFonts w:eastAsia="Times New Roman"/>
              </w:rPr>
            </w:pPr>
            <w:del w:id="100" w:author="Author">
              <w:r w:rsidDel="00E657F7">
                <w:rPr>
                  <w:rFonts w:eastAsia="Times New Roman"/>
                </w:rPr>
                <w:delText>04/28</w:delText>
              </w:r>
              <w:r w:rsidR="006F2EF5" w:rsidRPr="006F2EF5" w:rsidDel="00E657F7">
                <w:rPr>
                  <w:rFonts w:eastAsia="Times New Roman"/>
                </w:rPr>
                <w:delText>/2023</w:delText>
              </w:r>
            </w:del>
          </w:p>
        </w:tc>
      </w:tr>
      <w:tr w:rsidR="006F2EF5" w:rsidRPr="006F2EF5" w14:paraId="645C3D30" w14:textId="77777777" w:rsidTr="0006611B">
        <w:trPr>
          <w:trHeight w:val="300"/>
          <w:trPrChange w:id="101" w:author="Author">
            <w:trPr>
              <w:trHeight w:val="300"/>
            </w:trPr>
          </w:trPrChange>
        </w:trPr>
        <w:tc>
          <w:tcPr>
            <w:tcW w:w="1398" w:type="dxa"/>
            <w:hideMark/>
            <w:tcPrChange w:id="102" w:author="Author">
              <w:tcPr>
                <w:tcW w:w="1398" w:type="dxa"/>
                <w:gridSpan w:val="2"/>
                <w:hideMark/>
              </w:tcPr>
            </w:tcPrChange>
          </w:tcPr>
          <w:p w14:paraId="3E288B55" w14:textId="77777777" w:rsidR="006F2EF5" w:rsidRPr="006F2EF5" w:rsidRDefault="006F2EF5" w:rsidP="006F2EF5">
            <w:pPr>
              <w:jc w:val="left"/>
              <w:rPr>
                <w:rFonts w:eastAsia="Times New Roman"/>
              </w:rPr>
            </w:pPr>
            <w:r w:rsidRPr="006F2EF5">
              <w:rPr>
                <w:rFonts w:eastAsia="Times New Roman"/>
              </w:rPr>
              <w:t>1.3.1.8</w:t>
            </w:r>
          </w:p>
        </w:tc>
        <w:tc>
          <w:tcPr>
            <w:tcW w:w="5347" w:type="dxa"/>
            <w:hideMark/>
            <w:tcPrChange w:id="103" w:author="Author">
              <w:tcPr>
                <w:tcW w:w="5347" w:type="dxa"/>
                <w:gridSpan w:val="2"/>
                <w:hideMark/>
              </w:tcPr>
            </w:tcPrChange>
          </w:tcPr>
          <w:p w14:paraId="3475FFEA" w14:textId="12FC4A9F" w:rsidR="006F2EF5" w:rsidRPr="006F2EF5" w:rsidRDefault="006F2EF5" w:rsidP="006F2EF5">
            <w:pPr>
              <w:jc w:val="left"/>
              <w:rPr>
                <w:rFonts w:eastAsia="Times New Roman"/>
              </w:rPr>
            </w:pPr>
            <w:r w:rsidRPr="006F2EF5">
              <w:rPr>
                <w:rFonts w:eastAsia="Times New Roman"/>
              </w:rPr>
              <w:t>Recommendation</w:t>
            </w:r>
            <w:r w:rsidR="00A34286">
              <w:rPr>
                <w:rFonts w:eastAsia="Times New Roman"/>
              </w:rPr>
              <w:t>s</w:t>
            </w:r>
            <w:r w:rsidRPr="006F2EF5">
              <w:rPr>
                <w:rFonts w:eastAsia="Times New Roman"/>
              </w:rPr>
              <w:t xml:space="preserve"> Report and Implementation Plan</w:t>
            </w:r>
          </w:p>
        </w:tc>
        <w:tc>
          <w:tcPr>
            <w:tcW w:w="2160" w:type="dxa"/>
            <w:hideMark/>
            <w:tcPrChange w:id="104" w:author="Author">
              <w:tcPr>
                <w:tcW w:w="2160" w:type="dxa"/>
                <w:hideMark/>
              </w:tcPr>
            </w:tcPrChange>
          </w:tcPr>
          <w:p w14:paraId="2DE78B27" w14:textId="76DFDED0" w:rsidR="006F2EF5" w:rsidRPr="006F2EF5" w:rsidRDefault="00B51F68" w:rsidP="006F2EF5">
            <w:pPr>
              <w:jc w:val="left"/>
              <w:rPr>
                <w:rFonts w:eastAsia="Times New Roman"/>
              </w:rPr>
            </w:pPr>
            <w:del w:id="105" w:author="Author">
              <w:r w:rsidDel="0006611B">
                <w:rPr>
                  <w:rFonts w:eastAsia="Times New Roman"/>
                </w:rPr>
                <w:delText>210</w:delText>
              </w:r>
              <w:r w:rsidR="006F2EF5" w:rsidRPr="006F2EF5" w:rsidDel="0006611B">
                <w:rPr>
                  <w:rFonts w:eastAsia="Times New Roman"/>
                </w:rPr>
                <w:delText xml:space="preserve"> </w:delText>
              </w:r>
            </w:del>
            <w:ins w:id="106" w:author="Author">
              <w:r w:rsidR="0006611B">
                <w:rPr>
                  <w:rFonts w:eastAsia="Times New Roman"/>
                </w:rPr>
                <w:t xml:space="preserve">205 </w:t>
              </w:r>
            </w:ins>
            <w:r w:rsidR="006F2EF5" w:rsidRPr="006F2EF5">
              <w:rPr>
                <w:rFonts w:eastAsia="Times New Roman"/>
              </w:rPr>
              <w:t>days</w:t>
            </w:r>
          </w:p>
        </w:tc>
        <w:tc>
          <w:tcPr>
            <w:tcW w:w="1295" w:type="dxa"/>
            <w:tcPrChange w:id="107" w:author="Author">
              <w:tcPr>
                <w:tcW w:w="1295" w:type="dxa"/>
              </w:tcPr>
            </w:tcPrChange>
          </w:tcPr>
          <w:p w14:paraId="26D21429" w14:textId="56214664" w:rsidR="006F2EF5" w:rsidRPr="006F2EF5" w:rsidRDefault="00607AD2" w:rsidP="006F2EF5">
            <w:pPr>
              <w:jc w:val="left"/>
              <w:rPr>
                <w:rFonts w:eastAsia="Times New Roman"/>
              </w:rPr>
            </w:pPr>
            <w:del w:id="108" w:author="Author">
              <w:r w:rsidDel="00E657F7">
                <w:rPr>
                  <w:rFonts w:eastAsia="Times New Roman"/>
                </w:rPr>
                <w:delText>0</w:delText>
              </w:r>
              <w:r w:rsidR="00776D98" w:rsidDel="00E657F7">
                <w:rPr>
                  <w:rFonts w:eastAsia="Times New Roman"/>
                </w:rPr>
                <w:delText>5/</w:delText>
              </w:r>
              <w:r w:rsidR="00B51F68" w:rsidDel="00E657F7">
                <w:rPr>
                  <w:rFonts w:eastAsia="Times New Roman"/>
                </w:rPr>
                <w:delText>12</w:delText>
              </w:r>
              <w:r w:rsidR="006F2EF5" w:rsidRPr="006F2EF5" w:rsidDel="00E657F7">
                <w:rPr>
                  <w:rFonts w:eastAsia="Times New Roman"/>
                </w:rPr>
                <w:delText>/2023</w:delText>
              </w:r>
            </w:del>
          </w:p>
        </w:tc>
      </w:tr>
      <w:tr w:rsidR="006F2EF5" w:rsidRPr="006F2EF5" w14:paraId="320075FA" w14:textId="77777777" w:rsidTr="0006611B">
        <w:trPr>
          <w:trHeight w:val="300"/>
          <w:trPrChange w:id="109" w:author="Author">
            <w:trPr>
              <w:trHeight w:val="300"/>
            </w:trPr>
          </w:trPrChange>
        </w:trPr>
        <w:tc>
          <w:tcPr>
            <w:tcW w:w="1398" w:type="dxa"/>
            <w:hideMark/>
            <w:tcPrChange w:id="110" w:author="Author">
              <w:tcPr>
                <w:tcW w:w="1398" w:type="dxa"/>
                <w:gridSpan w:val="2"/>
                <w:hideMark/>
              </w:tcPr>
            </w:tcPrChange>
          </w:tcPr>
          <w:p w14:paraId="41A4418A" w14:textId="77777777" w:rsidR="006F2EF5" w:rsidRPr="006F2EF5" w:rsidRDefault="006F2EF5" w:rsidP="006F2EF5">
            <w:pPr>
              <w:jc w:val="left"/>
              <w:rPr>
                <w:rFonts w:eastAsia="Times New Roman"/>
              </w:rPr>
            </w:pPr>
            <w:r w:rsidRPr="006F2EF5">
              <w:rPr>
                <w:rFonts w:eastAsia="Times New Roman"/>
              </w:rPr>
              <w:t>1.3.1.9</w:t>
            </w:r>
          </w:p>
        </w:tc>
        <w:tc>
          <w:tcPr>
            <w:tcW w:w="5347" w:type="dxa"/>
            <w:hideMark/>
            <w:tcPrChange w:id="111" w:author="Author">
              <w:tcPr>
                <w:tcW w:w="5347" w:type="dxa"/>
                <w:gridSpan w:val="2"/>
                <w:hideMark/>
              </w:tcPr>
            </w:tcPrChange>
          </w:tcPr>
          <w:p w14:paraId="55732293" w14:textId="7A6FE6D3" w:rsidR="006F2EF5" w:rsidRPr="006F2EF5" w:rsidRDefault="006F2EF5" w:rsidP="006F2EF5">
            <w:pPr>
              <w:jc w:val="left"/>
              <w:rPr>
                <w:rFonts w:eastAsia="Times New Roman"/>
              </w:rPr>
            </w:pPr>
            <w:r w:rsidRPr="006F2EF5">
              <w:rPr>
                <w:rFonts w:eastAsia="Times New Roman"/>
              </w:rPr>
              <w:t>PACAP</w:t>
            </w:r>
            <w:r w:rsidR="00776D98">
              <w:rPr>
                <w:rFonts w:eastAsia="Times New Roman"/>
              </w:rPr>
              <w:t>/IRP</w:t>
            </w:r>
            <w:r w:rsidRPr="006F2EF5">
              <w:rPr>
                <w:rFonts w:eastAsia="Times New Roman"/>
              </w:rPr>
              <w:t xml:space="preserve"> Consolidation </w:t>
            </w:r>
          </w:p>
        </w:tc>
        <w:tc>
          <w:tcPr>
            <w:tcW w:w="2160" w:type="dxa"/>
            <w:hideMark/>
            <w:tcPrChange w:id="112" w:author="Author">
              <w:tcPr>
                <w:tcW w:w="2160" w:type="dxa"/>
                <w:hideMark/>
              </w:tcPr>
            </w:tcPrChange>
          </w:tcPr>
          <w:p w14:paraId="3D023A45" w14:textId="72F35512" w:rsidR="006F2EF5" w:rsidRPr="006F2EF5" w:rsidRDefault="006F2EF5" w:rsidP="006F2EF5">
            <w:pPr>
              <w:jc w:val="left"/>
              <w:rPr>
                <w:rFonts w:eastAsia="Times New Roman"/>
              </w:rPr>
            </w:pPr>
            <w:del w:id="113" w:author="Author">
              <w:r w:rsidRPr="006F2EF5" w:rsidDel="0006611B">
                <w:rPr>
                  <w:rFonts w:eastAsia="Times New Roman"/>
                </w:rPr>
                <w:delText>2</w:delText>
              </w:r>
              <w:r w:rsidR="00B51F68" w:rsidDel="0006611B">
                <w:rPr>
                  <w:rFonts w:eastAsia="Times New Roman"/>
                </w:rPr>
                <w:delText>40</w:delText>
              </w:r>
              <w:r w:rsidRPr="006F2EF5" w:rsidDel="0006611B">
                <w:rPr>
                  <w:rFonts w:eastAsia="Times New Roman"/>
                </w:rPr>
                <w:delText xml:space="preserve"> days</w:delText>
              </w:r>
            </w:del>
            <w:ins w:id="114" w:author="Author">
              <w:r w:rsidR="0006611B">
                <w:rPr>
                  <w:rFonts w:eastAsia="Times New Roman"/>
                </w:rPr>
                <w:t>6/23/2023</w:t>
              </w:r>
            </w:ins>
          </w:p>
        </w:tc>
        <w:tc>
          <w:tcPr>
            <w:tcW w:w="1295" w:type="dxa"/>
            <w:tcPrChange w:id="115" w:author="Author">
              <w:tcPr>
                <w:tcW w:w="1295" w:type="dxa"/>
              </w:tcPr>
            </w:tcPrChange>
          </w:tcPr>
          <w:p w14:paraId="19822CE1" w14:textId="7CC9E549" w:rsidR="006F2EF5" w:rsidRPr="006F2EF5" w:rsidRDefault="00607AD2" w:rsidP="006F2EF5">
            <w:pPr>
              <w:jc w:val="left"/>
              <w:rPr>
                <w:rFonts w:eastAsia="Times New Roman"/>
              </w:rPr>
            </w:pPr>
            <w:del w:id="116" w:author="Author">
              <w:r w:rsidDel="00E657F7">
                <w:rPr>
                  <w:rFonts w:eastAsia="Times New Roman"/>
                </w:rPr>
                <w:delText>06</w:delText>
              </w:r>
              <w:r w:rsidR="006F2EF5" w:rsidRPr="006F2EF5" w:rsidDel="00E657F7">
                <w:rPr>
                  <w:rFonts w:eastAsia="Times New Roman"/>
                </w:rPr>
                <w:delText>/</w:delText>
              </w:r>
              <w:r w:rsidR="00B51F68" w:rsidDel="00E657F7">
                <w:rPr>
                  <w:rFonts w:eastAsia="Times New Roman"/>
                </w:rPr>
                <w:delText>16</w:delText>
              </w:r>
              <w:r w:rsidR="006F2EF5" w:rsidRPr="006F2EF5" w:rsidDel="00E657F7">
                <w:rPr>
                  <w:rFonts w:eastAsia="Times New Roman"/>
                </w:rPr>
                <w:delText>/2023</w:delText>
              </w:r>
            </w:del>
          </w:p>
        </w:tc>
      </w:tr>
      <w:tr w:rsidR="006F2EF5" w:rsidRPr="006F2EF5" w14:paraId="489B637E" w14:textId="77777777" w:rsidTr="0006611B">
        <w:trPr>
          <w:trHeight w:val="300"/>
          <w:trPrChange w:id="117" w:author="Author">
            <w:trPr>
              <w:trHeight w:val="300"/>
            </w:trPr>
          </w:trPrChange>
        </w:trPr>
        <w:tc>
          <w:tcPr>
            <w:tcW w:w="1398" w:type="dxa"/>
            <w:hideMark/>
            <w:tcPrChange w:id="118" w:author="Author">
              <w:tcPr>
                <w:tcW w:w="1398" w:type="dxa"/>
                <w:gridSpan w:val="2"/>
                <w:hideMark/>
              </w:tcPr>
            </w:tcPrChange>
          </w:tcPr>
          <w:p w14:paraId="56BAC12D" w14:textId="77777777" w:rsidR="006F2EF5" w:rsidRPr="006F2EF5" w:rsidRDefault="006F2EF5" w:rsidP="006F2EF5">
            <w:pPr>
              <w:jc w:val="left"/>
              <w:rPr>
                <w:rFonts w:eastAsia="Times New Roman"/>
              </w:rPr>
            </w:pPr>
            <w:r w:rsidRPr="006F2EF5">
              <w:rPr>
                <w:rFonts w:eastAsia="Times New Roman"/>
              </w:rPr>
              <w:t>1.3.1.10</w:t>
            </w:r>
          </w:p>
        </w:tc>
        <w:tc>
          <w:tcPr>
            <w:tcW w:w="5347" w:type="dxa"/>
            <w:hideMark/>
            <w:tcPrChange w:id="119" w:author="Author">
              <w:tcPr>
                <w:tcW w:w="5347" w:type="dxa"/>
                <w:gridSpan w:val="2"/>
                <w:hideMark/>
              </w:tcPr>
            </w:tcPrChange>
          </w:tcPr>
          <w:p w14:paraId="5591AE84" w14:textId="1DA85C9F" w:rsidR="006F2EF5" w:rsidRPr="006F2EF5" w:rsidRDefault="006F2EF5" w:rsidP="006F2EF5">
            <w:pPr>
              <w:jc w:val="left"/>
              <w:rPr>
                <w:rFonts w:eastAsia="Times New Roman"/>
              </w:rPr>
            </w:pPr>
            <w:r w:rsidRPr="006F2EF5">
              <w:rPr>
                <w:rFonts w:eastAsia="Times New Roman"/>
              </w:rPr>
              <w:t>Final Report</w:t>
            </w:r>
          </w:p>
        </w:tc>
        <w:tc>
          <w:tcPr>
            <w:tcW w:w="2160" w:type="dxa"/>
            <w:hideMark/>
            <w:tcPrChange w:id="120" w:author="Author">
              <w:tcPr>
                <w:tcW w:w="2160" w:type="dxa"/>
                <w:hideMark/>
              </w:tcPr>
            </w:tcPrChange>
          </w:tcPr>
          <w:p w14:paraId="50E0EF9E" w14:textId="26671162" w:rsidR="006F2EF5" w:rsidRPr="006F2EF5" w:rsidRDefault="00635DA4" w:rsidP="006F2EF5">
            <w:pPr>
              <w:jc w:val="left"/>
              <w:rPr>
                <w:rFonts w:eastAsia="Times New Roman"/>
              </w:rPr>
            </w:pPr>
            <w:r>
              <w:rPr>
                <w:rFonts w:eastAsia="Times New Roman"/>
              </w:rPr>
              <w:t>2</w:t>
            </w:r>
            <w:r w:rsidR="00565E41">
              <w:rPr>
                <w:rFonts w:eastAsia="Times New Roman"/>
              </w:rPr>
              <w:t>60</w:t>
            </w:r>
            <w:r w:rsidR="006F2EF5" w:rsidRPr="006F2EF5">
              <w:rPr>
                <w:rFonts w:eastAsia="Times New Roman"/>
              </w:rPr>
              <w:t xml:space="preserve"> days</w:t>
            </w:r>
          </w:p>
        </w:tc>
        <w:tc>
          <w:tcPr>
            <w:tcW w:w="1295" w:type="dxa"/>
            <w:tcPrChange w:id="121" w:author="Author">
              <w:tcPr>
                <w:tcW w:w="1295" w:type="dxa"/>
              </w:tcPr>
            </w:tcPrChange>
          </w:tcPr>
          <w:p w14:paraId="60556F4A" w14:textId="0E78487F" w:rsidR="006F2EF5" w:rsidRPr="006F2EF5" w:rsidRDefault="00607AD2" w:rsidP="006F2EF5">
            <w:pPr>
              <w:jc w:val="left"/>
              <w:rPr>
                <w:rFonts w:eastAsia="Times New Roman"/>
              </w:rPr>
            </w:pPr>
            <w:del w:id="122" w:author="Author">
              <w:r w:rsidDel="00E657F7">
                <w:rPr>
                  <w:rFonts w:eastAsia="Times New Roman"/>
                </w:rPr>
                <w:delText>0</w:delText>
              </w:r>
              <w:r w:rsidR="008A5183" w:rsidDel="00E657F7">
                <w:rPr>
                  <w:rFonts w:eastAsia="Times New Roman"/>
                </w:rPr>
                <w:delText>6</w:delText>
              </w:r>
              <w:r w:rsidR="006F2EF5" w:rsidRPr="006F2EF5" w:rsidDel="00E657F7">
                <w:rPr>
                  <w:rFonts w:eastAsia="Times New Roman"/>
                </w:rPr>
                <w:delText>/</w:delText>
              </w:r>
              <w:r w:rsidR="00B51F68" w:rsidDel="00E657F7">
                <w:rPr>
                  <w:rFonts w:eastAsia="Times New Roman"/>
                </w:rPr>
                <w:delText>30</w:delText>
              </w:r>
              <w:r w:rsidR="006F2EF5" w:rsidRPr="006F2EF5" w:rsidDel="00E657F7">
                <w:rPr>
                  <w:rFonts w:eastAsia="Times New Roman"/>
                </w:rPr>
                <w:delText>/2023</w:delText>
              </w:r>
            </w:del>
          </w:p>
        </w:tc>
      </w:tr>
      <w:tr w:rsidR="006F2EF5" w:rsidRPr="006F2EF5" w14:paraId="04F2539C" w14:textId="77777777" w:rsidTr="0006611B">
        <w:trPr>
          <w:trHeight w:val="300"/>
          <w:trPrChange w:id="123" w:author="Author">
            <w:trPr>
              <w:trHeight w:val="300"/>
            </w:trPr>
          </w:trPrChange>
        </w:trPr>
        <w:tc>
          <w:tcPr>
            <w:tcW w:w="1398" w:type="dxa"/>
            <w:hideMark/>
            <w:tcPrChange w:id="124" w:author="Author">
              <w:tcPr>
                <w:tcW w:w="1398" w:type="dxa"/>
                <w:gridSpan w:val="2"/>
                <w:hideMark/>
              </w:tcPr>
            </w:tcPrChange>
          </w:tcPr>
          <w:p w14:paraId="0C44AB0C" w14:textId="77777777" w:rsidR="006F2EF5" w:rsidRPr="006F2EF5" w:rsidRDefault="006F2EF5" w:rsidP="006F2EF5">
            <w:pPr>
              <w:jc w:val="left"/>
              <w:rPr>
                <w:rFonts w:eastAsia="Times New Roman"/>
              </w:rPr>
            </w:pPr>
            <w:r w:rsidRPr="006F2EF5">
              <w:rPr>
                <w:rFonts w:eastAsia="Times New Roman"/>
              </w:rPr>
              <w:t> </w:t>
            </w:r>
          </w:p>
        </w:tc>
        <w:tc>
          <w:tcPr>
            <w:tcW w:w="5347" w:type="dxa"/>
            <w:hideMark/>
            <w:tcPrChange w:id="125" w:author="Author">
              <w:tcPr>
                <w:tcW w:w="5347" w:type="dxa"/>
                <w:gridSpan w:val="2"/>
                <w:hideMark/>
              </w:tcPr>
            </w:tcPrChange>
          </w:tcPr>
          <w:p w14:paraId="4162AFC5" w14:textId="77777777" w:rsidR="006F2EF5" w:rsidRPr="006F2EF5" w:rsidRDefault="006F2EF5" w:rsidP="006F2EF5">
            <w:pPr>
              <w:jc w:val="left"/>
              <w:rPr>
                <w:rFonts w:eastAsia="Times New Roman"/>
              </w:rPr>
            </w:pPr>
            <w:r w:rsidRPr="006F2EF5">
              <w:rPr>
                <w:rFonts w:eastAsia="Times New Roman"/>
              </w:rPr>
              <w:t> </w:t>
            </w:r>
          </w:p>
        </w:tc>
        <w:tc>
          <w:tcPr>
            <w:tcW w:w="2160" w:type="dxa"/>
            <w:hideMark/>
            <w:tcPrChange w:id="126" w:author="Author">
              <w:tcPr>
                <w:tcW w:w="2160" w:type="dxa"/>
                <w:hideMark/>
              </w:tcPr>
            </w:tcPrChange>
          </w:tcPr>
          <w:p w14:paraId="01FDEC31" w14:textId="77777777" w:rsidR="006F2EF5" w:rsidRPr="006F2EF5" w:rsidRDefault="006F2EF5" w:rsidP="006F2EF5">
            <w:pPr>
              <w:jc w:val="left"/>
              <w:rPr>
                <w:rFonts w:eastAsia="Times New Roman"/>
              </w:rPr>
            </w:pPr>
            <w:r w:rsidRPr="006F2EF5">
              <w:rPr>
                <w:rFonts w:eastAsia="Times New Roman"/>
              </w:rPr>
              <w:t> </w:t>
            </w:r>
          </w:p>
        </w:tc>
        <w:tc>
          <w:tcPr>
            <w:tcW w:w="1295" w:type="dxa"/>
            <w:tcPrChange w:id="127" w:author="Author">
              <w:tcPr>
                <w:tcW w:w="1295" w:type="dxa"/>
              </w:tcPr>
            </w:tcPrChange>
          </w:tcPr>
          <w:p w14:paraId="055ABC31" w14:textId="3781D800" w:rsidR="006F2EF5" w:rsidRPr="006F2EF5" w:rsidRDefault="006F2EF5" w:rsidP="006F2EF5">
            <w:pPr>
              <w:jc w:val="left"/>
              <w:rPr>
                <w:rFonts w:eastAsia="Times New Roman"/>
              </w:rPr>
            </w:pPr>
            <w:del w:id="128" w:author="Author">
              <w:r w:rsidRPr="006F2EF5" w:rsidDel="00E657F7">
                <w:rPr>
                  <w:rFonts w:eastAsia="Times New Roman"/>
                </w:rPr>
                <w:delText> </w:delText>
              </w:r>
            </w:del>
          </w:p>
        </w:tc>
      </w:tr>
      <w:tr w:rsidR="006F2EF5" w:rsidRPr="006F2EF5" w14:paraId="07550FEC" w14:textId="77777777" w:rsidTr="00FD00B2">
        <w:trPr>
          <w:trHeight w:val="300"/>
        </w:trPr>
        <w:tc>
          <w:tcPr>
            <w:tcW w:w="1398" w:type="dxa"/>
            <w:hideMark/>
          </w:tcPr>
          <w:p w14:paraId="5F7E4DCB" w14:textId="33B9271B" w:rsidR="006F2EF5" w:rsidRPr="006F2EF5" w:rsidRDefault="006F2EF5" w:rsidP="006F2EF5">
            <w:pPr>
              <w:jc w:val="left"/>
              <w:rPr>
                <w:rFonts w:eastAsia="Times New Roman"/>
              </w:rPr>
            </w:pPr>
            <w:r w:rsidRPr="006F2EF5">
              <w:rPr>
                <w:rFonts w:eastAsia="Times New Roman"/>
              </w:rPr>
              <w:t> </w:t>
            </w:r>
            <w:r w:rsidR="00A6204F">
              <w:rPr>
                <w:rFonts w:eastAsia="Times New Roman"/>
              </w:rPr>
              <w:t>1.3.2.1</w:t>
            </w:r>
          </w:p>
        </w:tc>
        <w:tc>
          <w:tcPr>
            <w:tcW w:w="5347" w:type="dxa"/>
            <w:hideMark/>
          </w:tcPr>
          <w:p w14:paraId="0B7B564B" w14:textId="77777777" w:rsidR="006F2EF5" w:rsidRPr="006F2EF5" w:rsidRDefault="006F2EF5" w:rsidP="006F2EF5">
            <w:pPr>
              <w:jc w:val="left"/>
              <w:rPr>
                <w:rFonts w:eastAsia="Times New Roman"/>
              </w:rPr>
            </w:pPr>
            <w:r w:rsidRPr="006F2EF5">
              <w:rPr>
                <w:rFonts w:eastAsia="Times New Roman"/>
              </w:rPr>
              <w:t>Weekly Progress Reports</w:t>
            </w:r>
          </w:p>
        </w:tc>
        <w:tc>
          <w:tcPr>
            <w:tcW w:w="2160" w:type="dxa"/>
            <w:hideMark/>
          </w:tcPr>
          <w:p w14:paraId="15AA3D43" w14:textId="0B347F70" w:rsidR="006F2EF5" w:rsidRPr="006F2EF5" w:rsidRDefault="000A75A9" w:rsidP="006F2EF5">
            <w:pPr>
              <w:jc w:val="left"/>
              <w:rPr>
                <w:rFonts w:eastAsia="Times New Roman"/>
              </w:rPr>
            </w:pPr>
            <w:r>
              <w:rPr>
                <w:rFonts w:eastAsia="Times New Roman"/>
              </w:rPr>
              <w:t xml:space="preserve">Every </w:t>
            </w:r>
            <w:r w:rsidR="006F2EF5" w:rsidRPr="006F2EF5">
              <w:rPr>
                <w:rFonts w:eastAsia="Times New Roman"/>
              </w:rPr>
              <w:t>Tuesday</w:t>
            </w:r>
            <w:r>
              <w:rPr>
                <w:rFonts w:eastAsia="Times New Roman"/>
              </w:rPr>
              <w:t xml:space="preserve"> by </w:t>
            </w:r>
            <w:r w:rsidR="00BE4B88">
              <w:rPr>
                <w:rFonts w:eastAsia="Times New Roman"/>
              </w:rPr>
              <w:t>5</w:t>
            </w:r>
            <w:r w:rsidR="00C65DB1">
              <w:rPr>
                <w:rFonts w:eastAsia="Times New Roman"/>
              </w:rPr>
              <w:t>:00</w:t>
            </w:r>
          </w:p>
        </w:tc>
        <w:tc>
          <w:tcPr>
            <w:tcW w:w="1295" w:type="dxa"/>
            <w:hideMark/>
          </w:tcPr>
          <w:p w14:paraId="3EFCE7CA" w14:textId="060D872C" w:rsidR="006F2EF5" w:rsidRPr="006F2EF5" w:rsidRDefault="006F2EF5" w:rsidP="006F2EF5">
            <w:pPr>
              <w:jc w:val="left"/>
              <w:rPr>
                <w:rFonts w:eastAsia="Times New Roman"/>
              </w:rPr>
            </w:pPr>
            <w:r w:rsidRPr="006F2EF5">
              <w:rPr>
                <w:rFonts w:eastAsia="Times New Roman"/>
              </w:rPr>
              <w:t> </w:t>
            </w:r>
          </w:p>
        </w:tc>
      </w:tr>
      <w:bookmarkEnd w:id="46"/>
    </w:tbl>
    <w:p w14:paraId="0726630F" w14:textId="7B7C0C2E" w:rsidR="00FC025F" w:rsidRDefault="006F2EF5" w:rsidP="00076309">
      <w:pPr>
        <w:jc w:val="left"/>
        <w:rPr>
          <w:rFonts w:eastAsia="Times New Roman"/>
          <w:lang w:val="en"/>
        </w:rPr>
      </w:pPr>
      <w:r>
        <w:rPr>
          <w:rFonts w:eastAsia="Times New Roman"/>
          <w:lang w:val="en"/>
        </w:rPr>
        <w:fldChar w:fldCharType="end"/>
      </w:r>
      <w:bookmarkEnd w:id="41"/>
    </w:p>
    <w:p w14:paraId="21071183" w14:textId="595B706F" w:rsidR="0079430D" w:rsidRPr="003176AA" w:rsidRDefault="0079430D" w:rsidP="0079430D">
      <w:pPr>
        <w:pStyle w:val="Heading4"/>
        <w:rPr>
          <w:rFonts w:eastAsia="Times New Roman"/>
          <w:b w:val="0"/>
          <w:bCs w:val="0"/>
          <w:lang w:val="en"/>
        </w:rPr>
      </w:pPr>
      <w:r>
        <w:rPr>
          <w:rStyle w:val="Heading4Char"/>
          <w:b/>
          <w:bCs/>
          <w:lang w:val="en"/>
        </w:rPr>
        <w:t>1.3.1.12</w:t>
      </w:r>
      <w:r w:rsidRPr="003176AA">
        <w:rPr>
          <w:rStyle w:val="Heading4Char"/>
          <w:b/>
          <w:bCs/>
          <w:lang w:val="en"/>
        </w:rPr>
        <w:t xml:space="preserve"> </w:t>
      </w:r>
      <w:r>
        <w:rPr>
          <w:rStyle w:val="Heading4Char"/>
          <w:b/>
          <w:bCs/>
          <w:lang w:val="en"/>
        </w:rPr>
        <w:t xml:space="preserve">Ad Hoc Deliverables  </w:t>
      </w:r>
    </w:p>
    <w:p w14:paraId="60EC31ED" w14:textId="56A4DFAB" w:rsidR="0079430D" w:rsidRDefault="0079430D" w:rsidP="00076309">
      <w:pPr>
        <w:jc w:val="left"/>
        <w:rPr>
          <w:rFonts w:eastAsia="Times New Roman"/>
          <w:lang w:val="en"/>
        </w:rPr>
      </w:pPr>
    </w:p>
    <w:p w14:paraId="4E7723B4" w14:textId="2CD34E44" w:rsidR="0079430D" w:rsidRPr="0079430D" w:rsidRDefault="0079430D" w:rsidP="0079430D">
      <w:pPr>
        <w:jc w:val="left"/>
        <w:rPr>
          <w:rFonts w:eastAsia="Times New Roman"/>
          <w:color w:val="010101"/>
          <w:lang w:val="en"/>
        </w:rPr>
      </w:pPr>
      <w:r w:rsidRPr="0079430D">
        <w:rPr>
          <w:rFonts w:eastAsia="Times New Roman"/>
          <w:color w:val="010101"/>
          <w:lang w:val="en"/>
        </w:rPr>
        <w:t>Throughout the project, the Departments m</w:t>
      </w:r>
      <w:r w:rsidR="00D6574E">
        <w:rPr>
          <w:rFonts w:eastAsia="Times New Roman"/>
          <w:color w:val="010101"/>
          <w:lang w:val="en"/>
        </w:rPr>
        <w:t>ight</w:t>
      </w:r>
      <w:r w:rsidRPr="0079430D">
        <w:rPr>
          <w:rFonts w:eastAsia="Times New Roman"/>
          <w:color w:val="010101"/>
          <w:lang w:val="en"/>
        </w:rPr>
        <w:t xml:space="preserve"> request additional Deliverables of the Contractor related to the project scope.</w:t>
      </w:r>
      <w:r w:rsidRPr="0079430D">
        <w:rPr>
          <w:rFonts w:eastAsia="Times New Roman"/>
          <w:color w:val="010101"/>
          <w:lang w:val="en"/>
        </w:rPr>
        <w:br/>
      </w:r>
    </w:p>
    <w:p w14:paraId="4BA19159" w14:textId="73009F08" w:rsidR="0079430D" w:rsidRPr="00A31BF4" w:rsidRDefault="0079430D" w:rsidP="0079430D">
      <w:pPr>
        <w:jc w:val="left"/>
        <w:rPr>
          <w:rFonts w:eastAsia="Times New Roman"/>
          <w:color w:val="010101"/>
          <w:lang w:val="en"/>
        </w:rPr>
      </w:pPr>
      <w:r w:rsidRPr="00A31BF4">
        <w:rPr>
          <w:rFonts w:eastAsia="Times New Roman"/>
          <w:color w:val="010101"/>
          <w:lang w:val="en"/>
        </w:rPr>
        <w:t>In the event of other deliverable requests that might arise throughout the contract duration the Department</w:t>
      </w:r>
      <w:r>
        <w:rPr>
          <w:rFonts w:eastAsia="Times New Roman"/>
          <w:color w:val="010101"/>
          <w:lang w:val="en"/>
        </w:rPr>
        <w:t>s</w:t>
      </w:r>
      <w:r w:rsidRPr="00A31BF4">
        <w:rPr>
          <w:rFonts w:eastAsia="Times New Roman"/>
          <w:color w:val="010101"/>
          <w:lang w:val="en"/>
        </w:rPr>
        <w:t xml:space="preserve"> request the bidder complete the additional hourly rate table found in Attachment F</w:t>
      </w:r>
      <w:r>
        <w:rPr>
          <w:rFonts w:eastAsia="Times New Roman"/>
          <w:color w:val="010101"/>
          <w:lang w:val="en"/>
        </w:rPr>
        <w:t>, Tab 1, Section 2.</w:t>
      </w:r>
    </w:p>
    <w:p w14:paraId="59FE5BA3" w14:textId="64DBAE98" w:rsidR="00A6204F" w:rsidRDefault="00A6204F" w:rsidP="00076309">
      <w:pPr>
        <w:jc w:val="left"/>
        <w:rPr>
          <w:rFonts w:eastAsia="Times New Roman"/>
          <w:lang w:val="en"/>
        </w:rPr>
      </w:pPr>
    </w:p>
    <w:p w14:paraId="5AC5D808" w14:textId="72FDA171" w:rsidR="00130888" w:rsidRDefault="00130888" w:rsidP="00076309">
      <w:pPr>
        <w:jc w:val="left"/>
        <w:rPr>
          <w:rFonts w:eastAsia="Times New Roman"/>
          <w:lang w:val="en"/>
        </w:rPr>
      </w:pPr>
    </w:p>
    <w:p w14:paraId="07275388" w14:textId="77777777" w:rsidR="00130888" w:rsidRDefault="00130888" w:rsidP="00076309">
      <w:pPr>
        <w:jc w:val="left"/>
        <w:rPr>
          <w:rFonts w:eastAsia="Times New Roman"/>
          <w:lang w:val="en"/>
        </w:rPr>
      </w:pPr>
    </w:p>
    <w:p w14:paraId="17766412" w14:textId="753C087C" w:rsidR="00225E66" w:rsidRPr="0006204B" w:rsidRDefault="00225E66" w:rsidP="00225E66">
      <w:pPr>
        <w:pStyle w:val="ContractLevel3"/>
      </w:pPr>
      <w:r w:rsidRPr="0033776E">
        <w:rPr>
          <w:rStyle w:val="ContractLevel1Char"/>
          <w:b/>
          <w:bCs/>
          <w:sz w:val="22"/>
          <w:szCs w:val="28"/>
          <w:shd w:val="clear" w:color="auto" w:fill="auto"/>
          <w:lang w:val="en-US"/>
        </w:rPr>
        <w:t>1.3</w:t>
      </w:r>
      <w:r w:rsidRPr="0006204B">
        <w:rPr>
          <w:rStyle w:val="ContractLevel1Char"/>
          <w:bCs/>
          <w:sz w:val="22"/>
          <w:szCs w:val="28"/>
          <w:shd w:val="clear" w:color="auto" w:fill="auto"/>
          <w:lang w:val="en-US"/>
        </w:rPr>
        <w:t>.</w:t>
      </w:r>
      <w:r w:rsidRPr="0006204B">
        <w:rPr>
          <w:bCs w:val="0"/>
        </w:rPr>
        <w:t xml:space="preserve">2 General </w:t>
      </w:r>
      <w:r w:rsidR="002329DE">
        <w:rPr>
          <w:bCs w:val="0"/>
        </w:rPr>
        <w:t xml:space="preserve">Scope of Work </w:t>
      </w:r>
      <w:r w:rsidRPr="0006204B">
        <w:rPr>
          <w:bCs w:val="0"/>
        </w:rPr>
        <w:t>Requirements</w:t>
      </w:r>
    </w:p>
    <w:p w14:paraId="3205639A" w14:textId="77777777" w:rsidR="00225E66" w:rsidRDefault="00225E66" w:rsidP="00972F11">
      <w:pPr>
        <w:jc w:val="left"/>
        <w:rPr>
          <w:rFonts w:eastAsia="Times New Roman"/>
          <w:lang w:val="en"/>
        </w:rPr>
      </w:pPr>
    </w:p>
    <w:p w14:paraId="57B329DC" w14:textId="4FCEBC1A" w:rsidR="00225E66" w:rsidRDefault="007536A0" w:rsidP="00225E66">
      <w:pPr>
        <w:pStyle w:val="Heading4"/>
        <w:rPr>
          <w:rFonts w:eastAsia="Times New Roman"/>
          <w:lang w:val="en"/>
        </w:rPr>
      </w:pPr>
      <w:r w:rsidRPr="00972F11">
        <w:rPr>
          <w:rFonts w:eastAsia="Times New Roman"/>
          <w:lang w:val="en"/>
        </w:rPr>
        <w:t>1.3.2.1 Weekly Progress Reports</w:t>
      </w:r>
    </w:p>
    <w:p w14:paraId="7F242FC0" w14:textId="77777777" w:rsidR="00225E66" w:rsidRDefault="00225E66" w:rsidP="00972F11">
      <w:pPr>
        <w:jc w:val="left"/>
        <w:rPr>
          <w:rFonts w:eastAsia="Times New Roman"/>
          <w:lang w:val="en"/>
        </w:rPr>
      </w:pPr>
    </w:p>
    <w:p w14:paraId="257637A3" w14:textId="4EFD9517" w:rsidR="00225E66" w:rsidRDefault="007536A0" w:rsidP="00972F11">
      <w:pPr>
        <w:jc w:val="left"/>
        <w:rPr>
          <w:rFonts w:eastAsia="Times New Roman"/>
          <w:lang w:val="en"/>
        </w:rPr>
      </w:pPr>
      <w:r w:rsidRPr="00972F11">
        <w:rPr>
          <w:rFonts w:eastAsia="Times New Roman"/>
          <w:lang w:val="en"/>
        </w:rPr>
        <w:t xml:space="preserve">In addition to meeting with and providing regular updates to </w:t>
      </w:r>
      <w:r w:rsidR="00C047EA">
        <w:rPr>
          <w:rFonts w:eastAsia="Times New Roman"/>
          <w:lang w:val="en"/>
        </w:rPr>
        <w:t>the Primary Project Team</w:t>
      </w:r>
      <w:r w:rsidRPr="00972F11">
        <w:rPr>
          <w:rFonts w:eastAsia="Times New Roman"/>
          <w:lang w:val="en"/>
        </w:rPr>
        <w:t>, the Contractor shall produce formal, weekly status reports to the Contract Manager that demonstrate the Contractor’s progress on achieving milestones and objectives for the project.  This report will be provided on an Agency-approved template.  It will identify any challenges influencing timely or quality-based achievement of milestones or objectives and will provide recommendations for resolution of any identified challenges.  The Contractor shall also provide periodic reports and presentations to leadership stakeholders as requested by the Departments.</w:t>
      </w:r>
      <w:r w:rsidRPr="00972F11">
        <w:rPr>
          <w:rFonts w:eastAsia="Times New Roman"/>
          <w:lang w:val="en"/>
        </w:rPr>
        <w:br/>
      </w:r>
    </w:p>
    <w:p w14:paraId="4EAC85A0" w14:textId="1444982C" w:rsidR="00225E66" w:rsidRDefault="00225E66" w:rsidP="00225E66">
      <w:pPr>
        <w:pStyle w:val="Heading4"/>
        <w:rPr>
          <w:rFonts w:eastAsia="Times New Roman"/>
          <w:lang w:val="en"/>
        </w:rPr>
      </w:pPr>
      <w:r w:rsidRPr="00972F11">
        <w:rPr>
          <w:rFonts w:eastAsia="Times New Roman"/>
          <w:lang w:val="en"/>
        </w:rPr>
        <w:t>1.3.2.</w:t>
      </w:r>
      <w:r w:rsidRPr="00640093">
        <w:rPr>
          <w:rStyle w:val="Heading4Char"/>
          <w:b/>
          <w:bCs/>
          <w:lang w:val="en"/>
        </w:rPr>
        <w:t>2 Contractor Key Positions</w:t>
      </w:r>
    </w:p>
    <w:p w14:paraId="77C89F23" w14:textId="05FACE3A" w:rsidR="00FE783E" w:rsidRDefault="007536A0" w:rsidP="00FE783E">
      <w:pPr>
        <w:jc w:val="left"/>
        <w:rPr>
          <w:rFonts w:eastAsia="Times New Roman"/>
          <w:lang w:val="en"/>
        </w:rPr>
      </w:pPr>
      <w:r w:rsidRPr="00972F11">
        <w:rPr>
          <w:rFonts w:eastAsia="Times New Roman"/>
          <w:lang w:val="en"/>
        </w:rPr>
        <w:br/>
        <w:t xml:space="preserve">The Contractor shall assign a Project Manager who </w:t>
      </w:r>
      <w:proofErr w:type="gramStart"/>
      <w:r w:rsidRPr="00972F11">
        <w:rPr>
          <w:rFonts w:eastAsia="Times New Roman"/>
          <w:lang w:val="en"/>
        </w:rPr>
        <w:t>will at all times</w:t>
      </w:r>
      <w:proofErr w:type="gramEnd"/>
      <w:r w:rsidRPr="00972F11">
        <w:rPr>
          <w:rFonts w:eastAsia="Times New Roman"/>
          <w:lang w:val="en"/>
        </w:rPr>
        <w:t xml:space="preserve"> be subject to Departments’ review and ongoing approval.  Subject to this approval, the Contractor shall ensure that the same Project Manager and</w:t>
      </w:r>
      <w:r w:rsidR="00757A53">
        <w:rPr>
          <w:rFonts w:eastAsia="Times New Roman"/>
          <w:lang w:val="en"/>
        </w:rPr>
        <w:t xml:space="preserve"> the project leads</w:t>
      </w:r>
      <w:r w:rsidRPr="00972F11">
        <w:rPr>
          <w:rFonts w:eastAsia="Times New Roman"/>
          <w:lang w:val="en"/>
        </w:rPr>
        <w:t xml:space="preserve"> in the Bid Proposal are assigned to this project and continue in these roles for the duration of the </w:t>
      </w:r>
      <w:r w:rsidR="00757A53">
        <w:rPr>
          <w:rFonts w:eastAsia="Times New Roman"/>
          <w:lang w:val="en"/>
        </w:rPr>
        <w:t>c</w:t>
      </w:r>
      <w:r w:rsidRPr="00972F11">
        <w:rPr>
          <w:rFonts w:eastAsia="Times New Roman"/>
          <w:lang w:val="en"/>
        </w:rPr>
        <w:t xml:space="preserve">ontract.  </w:t>
      </w:r>
      <w:r w:rsidRPr="00972F11">
        <w:rPr>
          <w:rFonts w:eastAsia="Times New Roman"/>
          <w:lang w:val="en"/>
        </w:rPr>
        <w:br/>
      </w:r>
      <w:r w:rsidRPr="00972F11">
        <w:rPr>
          <w:rFonts w:eastAsia="Times New Roman"/>
          <w:lang w:val="en"/>
        </w:rPr>
        <w:br/>
        <w:t xml:space="preserve">The Project Manager shall be available to meet </w:t>
      </w:r>
      <w:r w:rsidR="00975D6B">
        <w:rPr>
          <w:rFonts w:eastAsia="Times New Roman"/>
          <w:lang w:val="en"/>
        </w:rPr>
        <w:t xml:space="preserve">virtually </w:t>
      </w:r>
      <w:r w:rsidRPr="00972F11">
        <w:rPr>
          <w:rFonts w:eastAsia="Times New Roman"/>
          <w:lang w:val="en"/>
        </w:rPr>
        <w:t xml:space="preserve">with the Departments’ management, policy staff, issuing officers, and other staff for planning, development, and/or status meetings during normal Agency business hours.  </w:t>
      </w:r>
      <w:r w:rsidRPr="00972F11">
        <w:rPr>
          <w:rFonts w:eastAsia="Times New Roman"/>
          <w:lang w:val="en"/>
        </w:rPr>
        <w:br/>
      </w:r>
    </w:p>
    <w:p w14:paraId="71D2B46E" w14:textId="371BA35F" w:rsidR="00AA12D8" w:rsidRPr="009D1ADB" w:rsidRDefault="00AA12D8" w:rsidP="009D1ADB">
      <w:pPr>
        <w:pStyle w:val="ContractLevel3"/>
        <w:rPr>
          <w:rFonts w:eastAsia="Times New Roman"/>
          <w:b w:val="0"/>
          <w:bCs w:val="0"/>
        </w:rPr>
      </w:pPr>
      <w:r w:rsidRPr="009D1ADB">
        <w:rPr>
          <w:rFonts w:eastAsia="Times New Roman"/>
          <w:bCs w:val="0"/>
        </w:rPr>
        <w:t>1.3</w:t>
      </w:r>
      <w:r w:rsidR="009D1ADB" w:rsidRPr="009D1ADB">
        <w:rPr>
          <w:rFonts w:eastAsia="Times New Roman"/>
          <w:bCs w:val="0"/>
        </w:rPr>
        <w:t>.</w:t>
      </w:r>
      <w:r w:rsidRPr="009D1ADB">
        <w:rPr>
          <w:rFonts w:eastAsia="Times New Roman"/>
          <w:bCs w:val="0"/>
        </w:rPr>
        <w:t>3 Performance Measures</w:t>
      </w:r>
    </w:p>
    <w:p w14:paraId="6C8486DD" w14:textId="3B2CC348" w:rsidR="00D37AFB" w:rsidRDefault="007536A0" w:rsidP="00972F11">
      <w:pPr>
        <w:jc w:val="left"/>
        <w:rPr>
          <w:rFonts w:eastAsia="Times New Roman"/>
          <w:lang w:val="en"/>
        </w:rPr>
      </w:pPr>
      <w:r w:rsidRPr="00972F11">
        <w:rPr>
          <w:rFonts w:eastAsia="Times New Roman"/>
          <w:lang w:val="en"/>
        </w:rPr>
        <w:br/>
        <w:t>The Contractor shall provide:</w:t>
      </w:r>
    </w:p>
    <w:p w14:paraId="315F895B" w14:textId="377B2CB3" w:rsidR="00D37AFB" w:rsidRDefault="00D37AFB" w:rsidP="00D37AFB">
      <w:pPr>
        <w:pStyle w:val="ListParagraph"/>
        <w:numPr>
          <w:ilvl w:val="0"/>
          <w:numId w:val="0"/>
        </w:numPr>
        <w:ind w:left="405"/>
        <w:rPr>
          <w:rFonts w:eastAsia="Times New Roman"/>
          <w:lang w:val="en"/>
        </w:rPr>
      </w:pPr>
    </w:p>
    <w:p w14:paraId="651EA912" w14:textId="34F65D8C" w:rsidR="00D37AFB" w:rsidRDefault="007536A0" w:rsidP="009921DE">
      <w:pPr>
        <w:pStyle w:val="ListParagraph"/>
        <w:numPr>
          <w:ilvl w:val="0"/>
          <w:numId w:val="11"/>
        </w:numPr>
        <w:rPr>
          <w:rFonts w:eastAsia="Times New Roman"/>
          <w:lang w:val="en"/>
        </w:rPr>
      </w:pPr>
      <w:r w:rsidRPr="00D37AFB">
        <w:rPr>
          <w:rFonts w:eastAsia="Times New Roman"/>
          <w:lang w:val="en"/>
        </w:rPr>
        <w:t>Timely responses to Agency Contract Manager or Contract Owner questions.  Routine questions will be responded to in no longer than two business days at least 80% of the time.  The remaining 20% will be responded to in no longer than 5 business days</w:t>
      </w:r>
      <w:r w:rsidR="00D37AFB">
        <w:rPr>
          <w:rFonts w:eastAsia="Times New Roman"/>
          <w:lang w:val="en"/>
        </w:rPr>
        <w:t>.</w:t>
      </w:r>
    </w:p>
    <w:p w14:paraId="5F6650A1" w14:textId="3D191AF0" w:rsidR="00D37AFB" w:rsidRDefault="007536A0" w:rsidP="009921DE">
      <w:pPr>
        <w:pStyle w:val="ListParagraph"/>
        <w:numPr>
          <w:ilvl w:val="0"/>
          <w:numId w:val="11"/>
        </w:numPr>
        <w:rPr>
          <w:rFonts w:eastAsia="Times New Roman"/>
          <w:lang w:val="en"/>
        </w:rPr>
      </w:pPr>
      <w:r w:rsidRPr="00D37AFB">
        <w:rPr>
          <w:rFonts w:eastAsia="Times New Roman"/>
          <w:lang w:val="en"/>
        </w:rPr>
        <w:t>All deliverables and reports shall be timely provided to the Agency.       </w:t>
      </w:r>
    </w:p>
    <w:p w14:paraId="5DFF70DA" w14:textId="40F61F3C" w:rsidR="007536A0" w:rsidRPr="00D37AFB" w:rsidRDefault="007536A0" w:rsidP="009921DE">
      <w:pPr>
        <w:pStyle w:val="ListParagraph"/>
        <w:numPr>
          <w:ilvl w:val="0"/>
          <w:numId w:val="11"/>
        </w:numPr>
        <w:rPr>
          <w:rFonts w:eastAsia="Times New Roman"/>
          <w:lang w:val="en"/>
        </w:rPr>
      </w:pPr>
      <w:r w:rsidRPr="00D37AFB">
        <w:rPr>
          <w:rFonts w:eastAsia="Times New Roman"/>
          <w:lang w:val="en"/>
        </w:rPr>
        <w:t>All written deliverables shall be acceptable and contain at least all contents set forth in the respective deliverable sections (exclusive of minor changes requested by the Agency) upon first release.</w:t>
      </w:r>
    </w:p>
    <w:p w14:paraId="50F138C9" w14:textId="77777777" w:rsidR="00AA12D8" w:rsidRDefault="00AA12D8" w:rsidP="007536A0">
      <w:pPr>
        <w:rPr>
          <w:rFonts w:eastAsia="Times New Roman"/>
          <w:b/>
          <w:bCs/>
          <w:color w:val="010101"/>
          <w:lang w:val="en"/>
        </w:rPr>
      </w:pPr>
    </w:p>
    <w:p w14:paraId="37E63D1F" w14:textId="4EE5B4F6" w:rsidR="00AA12D8" w:rsidRPr="00225E66" w:rsidRDefault="00AA12D8" w:rsidP="00AA12D8">
      <w:pPr>
        <w:pStyle w:val="ContractLevel3"/>
      </w:pPr>
      <w:r w:rsidRPr="0033776E">
        <w:rPr>
          <w:rStyle w:val="ContractLevel1Char"/>
          <w:b/>
          <w:bCs/>
          <w:sz w:val="22"/>
          <w:szCs w:val="28"/>
          <w:shd w:val="clear" w:color="auto" w:fill="auto"/>
          <w:lang w:val="en-US"/>
        </w:rPr>
        <w:t>1.3.</w:t>
      </w:r>
      <w:r w:rsidR="009D1ADB">
        <w:rPr>
          <w:bCs w:val="0"/>
        </w:rPr>
        <w:t>4</w:t>
      </w:r>
      <w:r w:rsidRPr="00AA12D8">
        <w:rPr>
          <w:bCs w:val="0"/>
        </w:rPr>
        <w:t xml:space="preserve"> </w:t>
      </w:r>
      <w:r w:rsidRPr="00AA12D8">
        <w:rPr>
          <w:rFonts w:eastAsia="Times New Roman"/>
          <w:bCs w:val="0"/>
          <w:color w:val="010101"/>
          <w:lang w:val="en"/>
        </w:rPr>
        <w:t>Agency Responsibilities</w:t>
      </w:r>
    </w:p>
    <w:p w14:paraId="49C67205" w14:textId="77777777" w:rsidR="00AA12D8" w:rsidRDefault="00AA12D8" w:rsidP="007536A0">
      <w:pPr>
        <w:rPr>
          <w:rFonts w:eastAsia="Times New Roman"/>
          <w:b/>
          <w:bCs/>
          <w:color w:val="010101"/>
          <w:lang w:val="en"/>
        </w:rPr>
      </w:pPr>
    </w:p>
    <w:p w14:paraId="51AF7E88" w14:textId="6F978CE8" w:rsidR="0007450B" w:rsidRDefault="007536A0" w:rsidP="0007450B">
      <w:pPr>
        <w:spacing w:after="240"/>
        <w:ind w:left="720" w:hanging="720"/>
        <w:jc w:val="left"/>
        <w:rPr>
          <w:rFonts w:eastAsia="Times New Roman"/>
          <w:color w:val="010101"/>
          <w:lang w:val="en"/>
        </w:rPr>
      </w:pPr>
      <w:r w:rsidRPr="0007450B">
        <w:rPr>
          <w:rFonts w:eastAsia="Times New Roman"/>
          <w:color w:val="010101"/>
          <w:lang w:val="en"/>
        </w:rPr>
        <w:t>The Departments will:</w:t>
      </w:r>
    </w:p>
    <w:p w14:paraId="240583CA" w14:textId="24189E71" w:rsidR="00971736" w:rsidRDefault="00971736" w:rsidP="009921DE">
      <w:pPr>
        <w:pStyle w:val="ListParagraph"/>
        <w:numPr>
          <w:ilvl w:val="0"/>
          <w:numId w:val="13"/>
        </w:numPr>
        <w:spacing w:after="240"/>
        <w:rPr>
          <w:rFonts w:eastAsia="Times New Roman"/>
          <w:color w:val="010101"/>
          <w:lang w:val="en"/>
        </w:rPr>
      </w:pPr>
      <w:r w:rsidRPr="0007450B">
        <w:rPr>
          <w:rFonts w:eastAsia="Times New Roman"/>
          <w:color w:val="010101"/>
          <w:lang w:val="en"/>
        </w:rPr>
        <w:t>Assign a primary project team with input from the Contractor</w:t>
      </w:r>
    </w:p>
    <w:p w14:paraId="14EDCE81" w14:textId="77777777" w:rsidR="00971736" w:rsidRDefault="00971736" w:rsidP="009921DE">
      <w:pPr>
        <w:pStyle w:val="ListParagraph"/>
        <w:numPr>
          <w:ilvl w:val="0"/>
          <w:numId w:val="13"/>
        </w:numPr>
        <w:spacing w:after="240"/>
        <w:rPr>
          <w:rFonts w:eastAsia="Times New Roman"/>
          <w:color w:val="010101"/>
          <w:lang w:val="en"/>
        </w:rPr>
      </w:pPr>
      <w:r w:rsidRPr="0007450B">
        <w:rPr>
          <w:rFonts w:eastAsia="Times New Roman"/>
          <w:color w:val="010101"/>
          <w:lang w:val="en"/>
        </w:rPr>
        <w:t>Provide background materials.</w:t>
      </w:r>
    </w:p>
    <w:p w14:paraId="01E181E8" w14:textId="7B758770" w:rsidR="00971736" w:rsidRPr="00971736" w:rsidRDefault="00971736" w:rsidP="009921DE">
      <w:pPr>
        <w:pStyle w:val="ListParagraph"/>
        <w:numPr>
          <w:ilvl w:val="0"/>
          <w:numId w:val="13"/>
        </w:numPr>
        <w:spacing w:after="240"/>
        <w:rPr>
          <w:rFonts w:eastAsia="Times New Roman"/>
          <w:color w:val="010101"/>
          <w:lang w:val="en"/>
        </w:rPr>
      </w:pPr>
      <w:r w:rsidRPr="0007450B">
        <w:rPr>
          <w:rFonts w:eastAsia="Times New Roman"/>
          <w:color w:val="010101"/>
          <w:lang w:val="en"/>
        </w:rPr>
        <w:t>Participate in activities identified in the Contractor’s plans, and as approved by the Departments</w:t>
      </w:r>
    </w:p>
    <w:p w14:paraId="4278A1AD" w14:textId="279F03F0" w:rsidR="00971736" w:rsidRDefault="007536A0" w:rsidP="0020482B">
      <w:pPr>
        <w:spacing w:after="240"/>
        <w:jc w:val="left"/>
        <w:rPr>
          <w:rFonts w:eastAsia="Times New Roman"/>
          <w:color w:val="010101"/>
          <w:lang w:val="en"/>
        </w:rPr>
      </w:pPr>
      <w:r w:rsidRPr="0007450B">
        <w:rPr>
          <w:rFonts w:eastAsia="Times New Roman"/>
          <w:color w:val="010101"/>
          <w:lang w:val="en"/>
        </w:rPr>
        <w:t xml:space="preserve">Additional resources to be provided by the Departments include: </w:t>
      </w:r>
    </w:p>
    <w:p w14:paraId="22660A01" w14:textId="56298D99" w:rsidR="00971736" w:rsidRDefault="00971736" w:rsidP="009921DE">
      <w:pPr>
        <w:pStyle w:val="ListParagraph"/>
        <w:numPr>
          <w:ilvl w:val="0"/>
          <w:numId w:val="12"/>
        </w:numPr>
        <w:spacing w:after="240"/>
        <w:rPr>
          <w:rFonts w:eastAsia="Times New Roman"/>
          <w:color w:val="010101"/>
          <w:lang w:val="en"/>
        </w:rPr>
      </w:pPr>
      <w:r>
        <w:rPr>
          <w:rFonts w:eastAsia="Times New Roman"/>
          <w:color w:val="010101"/>
          <w:lang w:val="en"/>
        </w:rPr>
        <w:t>Current cost plan</w:t>
      </w:r>
      <w:r w:rsidR="0079629B">
        <w:rPr>
          <w:rFonts w:eastAsia="Times New Roman"/>
          <w:color w:val="010101"/>
          <w:lang w:val="en"/>
        </w:rPr>
        <w:t xml:space="preserve"> (</w:t>
      </w:r>
      <w:r w:rsidR="000B2F2C" w:rsidRPr="000B2F2C">
        <w:rPr>
          <w:rFonts w:eastAsia="Times New Roman"/>
          <w:color w:val="010101"/>
          <w:lang w:val="en"/>
        </w:rPr>
        <w:t>Attachment I - COO-23-001 - PACAP FINAL.pdf</w:t>
      </w:r>
      <w:r w:rsidR="0079629B">
        <w:rPr>
          <w:rFonts w:eastAsia="Times New Roman"/>
          <w:color w:val="010101"/>
          <w:lang w:val="en"/>
        </w:rPr>
        <w:t>)</w:t>
      </w:r>
    </w:p>
    <w:p w14:paraId="24C05CB6" w14:textId="60196809" w:rsidR="00971736" w:rsidRDefault="00971736" w:rsidP="009921DE">
      <w:pPr>
        <w:pStyle w:val="ListParagraph"/>
        <w:numPr>
          <w:ilvl w:val="0"/>
          <w:numId w:val="12"/>
        </w:numPr>
        <w:spacing w:after="240"/>
        <w:rPr>
          <w:rFonts w:eastAsia="Times New Roman"/>
          <w:color w:val="010101"/>
          <w:lang w:val="en"/>
        </w:rPr>
      </w:pPr>
      <w:r w:rsidRPr="00971736">
        <w:rPr>
          <w:rFonts w:eastAsia="Times New Roman"/>
          <w:color w:val="010101"/>
          <w:lang w:val="en"/>
        </w:rPr>
        <w:t xml:space="preserve">Current </w:t>
      </w:r>
      <w:r w:rsidR="00744A97">
        <w:rPr>
          <w:rFonts w:eastAsia="Times New Roman"/>
          <w:color w:val="010101"/>
          <w:lang w:val="en"/>
        </w:rPr>
        <w:t xml:space="preserve">IV-E </w:t>
      </w:r>
      <w:r w:rsidRPr="00971736">
        <w:rPr>
          <w:rFonts w:eastAsia="Times New Roman"/>
          <w:color w:val="010101"/>
          <w:lang w:val="en"/>
        </w:rPr>
        <w:t>state plan</w:t>
      </w:r>
      <w:r w:rsidR="00744A97">
        <w:rPr>
          <w:rFonts w:eastAsia="Times New Roman"/>
          <w:color w:val="010101"/>
          <w:lang w:val="en"/>
        </w:rPr>
        <w:t xml:space="preserve"> - h</w:t>
      </w:r>
      <w:r w:rsidR="00744A97" w:rsidRPr="00744A97">
        <w:rPr>
          <w:rFonts w:eastAsia="Times New Roman"/>
          <w:color w:val="010101"/>
          <w:lang w:val="en"/>
        </w:rPr>
        <w:t>ttps://dhs.iowa.gov/reports/child-welfare-data-and-report</w:t>
      </w:r>
    </w:p>
    <w:p w14:paraId="25E5B133" w14:textId="77777777" w:rsidR="00971736" w:rsidRDefault="00971736" w:rsidP="009921DE">
      <w:pPr>
        <w:pStyle w:val="ListParagraph"/>
        <w:numPr>
          <w:ilvl w:val="0"/>
          <w:numId w:val="12"/>
        </w:numPr>
        <w:spacing w:after="240"/>
        <w:rPr>
          <w:rFonts w:eastAsia="Times New Roman"/>
          <w:color w:val="010101"/>
          <w:lang w:val="en"/>
        </w:rPr>
      </w:pPr>
      <w:r w:rsidRPr="00971736">
        <w:rPr>
          <w:rFonts w:eastAsia="Times New Roman"/>
          <w:color w:val="010101"/>
          <w:lang w:val="en"/>
        </w:rPr>
        <w:t>Office space during onsite visits and access to meeting accommodations at the Departments’ locations</w:t>
      </w:r>
    </w:p>
    <w:p w14:paraId="3B5CCD62" w14:textId="15ED3BB4" w:rsidR="007536A0" w:rsidRDefault="00971736" w:rsidP="009921DE">
      <w:pPr>
        <w:pStyle w:val="ListParagraph"/>
        <w:numPr>
          <w:ilvl w:val="0"/>
          <w:numId w:val="12"/>
        </w:numPr>
        <w:spacing w:after="240"/>
        <w:rPr>
          <w:rFonts w:eastAsia="Times New Roman"/>
          <w:color w:val="010101"/>
          <w:lang w:val="en"/>
        </w:rPr>
      </w:pPr>
      <w:r w:rsidRPr="00971736">
        <w:rPr>
          <w:rFonts w:eastAsia="Times New Roman"/>
          <w:color w:val="010101"/>
          <w:lang w:val="en"/>
        </w:rPr>
        <w:lastRenderedPageBreak/>
        <w:t xml:space="preserve">Other assistance and information as reasonably requested and necessary </w:t>
      </w:r>
      <w:r w:rsidR="00D40A18">
        <w:rPr>
          <w:rFonts w:eastAsia="Times New Roman"/>
          <w:color w:val="010101"/>
          <w:lang w:val="en"/>
        </w:rPr>
        <w:t>for the</w:t>
      </w:r>
      <w:r w:rsidRPr="00971736">
        <w:rPr>
          <w:rFonts w:eastAsia="Times New Roman"/>
          <w:color w:val="010101"/>
          <w:lang w:val="en"/>
        </w:rPr>
        <w:t xml:space="preserve"> completion of deliverables as agreed by the Departments</w:t>
      </w:r>
    </w:p>
    <w:p w14:paraId="5233CFAB" w14:textId="1698A62E" w:rsidR="008E6E77" w:rsidRPr="008E6E77" w:rsidRDefault="008E6E77" w:rsidP="008E6E77">
      <w:pPr>
        <w:pStyle w:val="ContractLevel3"/>
        <w:rPr>
          <w:rFonts w:eastAsia="Times New Roman"/>
          <w:b w:val="0"/>
          <w:bCs w:val="0"/>
          <w:lang w:val="en"/>
        </w:rPr>
      </w:pPr>
      <w:r w:rsidRPr="008E6E77">
        <w:rPr>
          <w:rFonts w:eastAsia="Times New Roman"/>
          <w:bCs w:val="0"/>
          <w:lang w:val="en"/>
        </w:rPr>
        <w:t>1.3.5 Monitoring, Review, and Problem Reporting</w:t>
      </w:r>
    </w:p>
    <w:p w14:paraId="28B2B3C8" w14:textId="77777777" w:rsidR="008E6E77" w:rsidRPr="008E6E77" w:rsidRDefault="008E6E77" w:rsidP="0039002A">
      <w:pPr>
        <w:rPr>
          <w:rFonts w:eastAsia="Times New Roman"/>
          <w:color w:val="010101"/>
          <w:lang w:val="en"/>
        </w:rPr>
      </w:pPr>
    </w:p>
    <w:p w14:paraId="25227ED0" w14:textId="40CF41A0" w:rsidR="008E6E77" w:rsidRPr="008E6E77" w:rsidRDefault="008E6E77" w:rsidP="008E6E77">
      <w:pPr>
        <w:pStyle w:val="Heading4"/>
        <w:rPr>
          <w:rFonts w:eastAsia="Times New Roman"/>
          <w:lang w:val="en"/>
        </w:rPr>
      </w:pPr>
      <w:r w:rsidRPr="008E6E77">
        <w:rPr>
          <w:rFonts w:eastAsia="Times New Roman"/>
          <w:lang w:val="en"/>
        </w:rPr>
        <w:t>1.3.</w:t>
      </w:r>
      <w:r>
        <w:rPr>
          <w:rFonts w:eastAsia="Times New Roman"/>
          <w:lang w:val="en"/>
        </w:rPr>
        <w:t>5</w:t>
      </w:r>
      <w:r w:rsidRPr="008E6E77">
        <w:rPr>
          <w:rFonts w:eastAsia="Times New Roman"/>
          <w:lang w:val="en"/>
        </w:rPr>
        <w:t xml:space="preserve">.1 Agency Monitoring Clause.  </w:t>
      </w:r>
    </w:p>
    <w:p w14:paraId="21919B82" w14:textId="77777777" w:rsidR="008E6E77" w:rsidRDefault="008E6E77" w:rsidP="0039002A">
      <w:pPr>
        <w:rPr>
          <w:rFonts w:eastAsia="Times New Roman"/>
          <w:color w:val="010101"/>
          <w:lang w:val="en"/>
        </w:rPr>
      </w:pPr>
    </w:p>
    <w:p w14:paraId="6AA7BF45" w14:textId="025B1AB1" w:rsidR="008E6E77" w:rsidRDefault="008E6E77" w:rsidP="008E6E77">
      <w:pPr>
        <w:spacing w:after="240"/>
        <w:rPr>
          <w:rFonts w:eastAsia="Times New Roman"/>
          <w:color w:val="010101"/>
          <w:lang w:val="en"/>
        </w:rPr>
      </w:pPr>
      <w:r w:rsidRPr="008E6E77">
        <w:rPr>
          <w:rFonts w:eastAsia="Times New Roman"/>
          <w:color w:val="010101"/>
          <w:lang w:val="en"/>
        </w:rPr>
        <w:t>The Contract Manager or designee will:</w:t>
      </w:r>
    </w:p>
    <w:p w14:paraId="7C1BAEC5" w14:textId="12524E69" w:rsidR="008E6E77" w:rsidRDefault="008E6E77" w:rsidP="009921DE">
      <w:pPr>
        <w:pStyle w:val="ListParagraph"/>
        <w:numPr>
          <w:ilvl w:val="0"/>
          <w:numId w:val="19"/>
        </w:numPr>
        <w:spacing w:after="240"/>
        <w:rPr>
          <w:rFonts w:eastAsia="Times New Roman"/>
          <w:color w:val="010101"/>
          <w:lang w:val="en"/>
        </w:rPr>
      </w:pPr>
      <w:r w:rsidRPr="008E6E77">
        <w:rPr>
          <w:rFonts w:eastAsia="Times New Roman"/>
          <w:color w:val="010101"/>
          <w:lang w:val="en"/>
        </w:rPr>
        <w:t>Verify Invoices and supporting documentation itemizing work performed prior to payment</w:t>
      </w:r>
    </w:p>
    <w:p w14:paraId="7A96BF19" w14:textId="714D6A32" w:rsidR="008E6E77" w:rsidRDefault="008E6E77" w:rsidP="009921DE">
      <w:pPr>
        <w:pStyle w:val="ListParagraph"/>
        <w:numPr>
          <w:ilvl w:val="0"/>
          <w:numId w:val="19"/>
        </w:numPr>
        <w:spacing w:after="240"/>
        <w:rPr>
          <w:rFonts w:eastAsia="Times New Roman"/>
          <w:color w:val="010101"/>
          <w:lang w:val="en"/>
        </w:rPr>
      </w:pPr>
      <w:r w:rsidRPr="008E6E77">
        <w:rPr>
          <w:rFonts w:eastAsia="Times New Roman"/>
          <w:color w:val="010101"/>
          <w:lang w:val="en"/>
        </w:rPr>
        <w:t>Determine compliance with general contract terms, conditions, and requirements</w:t>
      </w:r>
    </w:p>
    <w:p w14:paraId="50335FAF" w14:textId="7C07107F" w:rsidR="008E6E77" w:rsidRDefault="008E6E77" w:rsidP="009921DE">
      <w:pPr>
        <w:pStyle w:val="ListParagraph"/>
        <w:numPr>
          <w:ilvl w:val="0"/>
          <w:numId w:val="19"/>
        </w:numPr>
        <w:spacing w:after="240"/>
        <w:rPr>
          <w:rFonts w:eastAsia="Times New Roman"/>
          <w:color w:val="010101"/>
          <w:lang w:val="en"/>
        </w:rPr>
      </w:pPr>
      <w:r w:rsidRPr="008E6E77">
        <w:rPr>
          <w:rFonts w:eastAsia="Times New Roman"/>
          <w:color w:val="010101"/>
          <w:lang w:val="en"/>
        </w:rPr>
        <w:t xml:space="preserve">Assess compliance with Deliverables, performance measures, or other associated requirements based on the </w:t>
      </w:r>
      <w:r w:rsidR="00903EE4">
        <w:rPr>
          <w:rFonts w:eastAsia="Times New Roman"/>
          <w:color w:val="010101"/>
          <w:lang w:val="en"/>
        </w:rPr>
        <w:t>completeness of the work product delivered in a timely manner</w:t>
      </w:r>
    </w:p>
    <w:p w14:paraId="3610CCA7" w14:textId="22A53087" w:rsidR="002329DE" w:rsidRDefault="002329DE" w:rsidP="009921DE">
      <w:pPr>
        <w:pStyle w:val="ListParagraph"/>
        <w:numPr>
          <w:ilvl w:val="0"/>
          <w:numId w:val="19"/>
        </w:numPr>
        <w:spacing w:after="240"/>
        <w:rPr>
          <w:rFonts w:eastAsia="Times New Roman"/>
          <w:color w:val="010101"/>
          <w:lang w:val="en"/>
        </w:rPr>
      </w:pPr>
      <w:r>
        <w:rPr>
          <w:rFonts w:eastAsia="Times New Roman"/>
          <w:color w:val="010101"/>
          <w:lang w:val="en"/>
        </w:rPr>
        <w:t xml:space="preserve">Review Deliverables in accordance with the Contract’s Acceptance provisions </w:t>
      </w:r>
    </w:p>
    <w:p w14:paraId="6ECD5A93" w14:textId="5E84F41D" w:rsidR="00903EE4" w:rsidRDefault="008E6E77" w:rsidP="00903EE4">
      <w:pPr>
        <w:pStyle w:val="Heading4"/>
        <w:rPr>
          <w:rFonts w:eastAsia="Times New Roman"/>
          <w:lang w:val="en"/>
        </w:rPr>
      </w:pPr>
      <w:r w:rsidRPr="008E6E77">
        <w:rPr>
          <w:rFonts w:eastAsia="Times New Roman"/>
          <w:lang w:val="en"/>
        </w:rPr>
        <w:t>1.3.</w:t>
      </w:r>
      <w:r w:rsidR="0039002A">
        <w:rPr>
          <w:rFonts w:eastAsia="Times New Roman"/>
          <w:lang w:val="en"/>
        </w:rPr>
        <w:t>5</w:t>
      </w:r>
      <w:r w:rsidRPr="008E6E77">
        <w:rPr>
          <w:rFonts w:eastAsia="Times New Roman"/>
          <w:lang w:val="en"/>
        </w:rPr>
        <w:t xml:space="preserve">.2 Agency Review Clause </w:t>
      </w:r>
    </w:p>
    <w:p w14:paraId="142A298A" w14:textId="77777777" w:rsidR="00903EE4" w:rsidRDefault="00903EE4" w:rsidP="00903EE4">
      <w:pPr>
        <w:rPr>
          <w:rFonts w:eastAsia="Times New Roman"/>
          <w:color w:val="010101"/>
          <w:lang w:val="en"/>
        </w:rPr>
      </w:pPr>
    </w:p>
    <w:p w14:paraId="084E1011" w14:textId="77777777" w:rsidR="00903EE4" w:rsidRDefault="008E6E77" w:rsidP="00903EE4">
      <w:pPr>
        <w:rPr>
          <w:rFonts w:eastAsia="Times New Roman"/>
          <w:color w:val="010101"/>
          <w:lang w:val="en"/>
        </w:rPr>
      </w:pPr>
      <w:r w:rsidRPr="008E6E77">
        <w:rPr>
          <w:rFonts w:eastAsia="Times New Roman"/>
          <w:color w:val="010101"/>
          <w:lang w:val="en"/>
        </w:rPr>
        <w:t xml:space="preserve">The Contract Manager or designee will use the results of monitoring activities and other relevant data to assess the Contractor’s overall performance and compliance with the Contract.  At a minimum, the Agency will conduct a review annually; however, reviews may occur more frequently at the Agency’s discretion.  As part of the review(s), the Agency may require the Contractor to provide additional data, may perform on-site reviews, and may consider information from other sources. </w:t>
      </w:r>
    </w:p>
    <w:p w14:paraId="4977D319" w14:textId="77777777" w:rsidR="00903EE4" w:rsidRDefault="00903EE4" w:rsidP="00903EE4">
      <w:pPr>
        <w:rPr>
          <w:rFonts w:eastAsia="Times New Roman"/>
          <w:color w:val="010101"/>
          <w:lang w:val="en"/>
        </w:rPr>
      </w:pPr>
    </w:p>
    <w:p w14:paraId="5D8716AA" w14:textId="66DA5E78" w:rsidR="008E6E77" w:rsidRDefault="008E6E77" w:rsidP="00903EE4">
      <w:pPr>
        <w:rPr>
          <w:rFonts w:eastAsia="Times New Roman"/>
          <w:color w:val="010101"/>
          <w:lang w:val="en"/>
        </w:rPr>
      </w:pPr>
      <w:r w:rsidRPr="008E6E77">
        <w:rPr>
          <w:rFonts w:eastAsia="Times New Roman"/>
          <w:color w:val="010101"/>
          <w:lang w:val="e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2671ECC" w14:textId="77777777" w:rsidR="00757A53" w:rsidRPr="008E6E77" w:rsidRDefault="00757A53" w:rsidP="00903EE4">
      <w:pPr>
        <w:rPr>
          <w:rFonts w:eastAsia="Times New Roman"/>
          <w:color w:val="010101"/>
          <w:lang w:val="en"/>
        </w:rPr>
      </w:pPr>
    </w:p>
    <w:p w14:paraId="7C2135B1" w14:textId="6CF9BCBF" w:rsidR="00903EE4" w:rsidRDefault="008E6E77" w:rsidP="00903EE4">
      <w:pPr>
        <w:pStyle w:val="Heading4"/>
        <w:rPr>
          <w:rFonts w:eastAsia="Times New Roman"/>
          <w:lang w:val="en"/>
        </w:rPr>
      </w:pPr>
      <w:r w:rsidRPr="008E6E77">
        <w:rPr>
          <w:rFonts w:eastAsia="Times New Roman"/>
          <w:lang w:val="en"/>
        </w:rPr>
        <w:t>1.3.</w:t>
      </w:r>
      <w:r w:rsidR="0039002A">
        <w:rPr>
          <w:rFonts w:eastAsia="Times New Roman"/>
          <w:lang w:val="en"/>
        </w:rPr>
        <w:t>5</w:t>
      </w:r>
      <w:r w:rsidRPr="008E6E77">
        <w:rPr>
          <w:rFonts w:eastAsia="Times New Roman"/>
          <w:lang w:val="en"/>
        </w:rPr>
        <w:t xml:space="preserve">.3 Problem Reporting.  </w:t>
      </w:r>
    </w:p>
    <w:p w14:paraId="7754789E" w14:textId="77777777" w:rsidR="00903EE4" w:rsidRDefault="00903EE4" w:rsidP="00903EE4">
      <w:pPr>
        <w:rPr>
          <w:rFonts w:eastAsia="Times New Roman"/>
          <w:color w:val="010101"/>
          <w:lang w:val="en"/>
        </w:rPr>
      </w:pPr>
    </w:p>
    <w:p w14:paraId="3C992D4A" w14:textId="6456F727" w:rsidR="008E6E77" w:rsidRPr="008E6E77" w:rsidRDefault="008E6E77" w:rsidP="00903EE4">
      <w:pPr>
        <w:rPr>
          <w:rFonts w:eastAsia="Times New Roman"/>
          <w:color w:val="010101"/>
          <w:lang w:val="en"/>
        </w:rPr>
      </w:pPr>
      <w:r w:rsidRPr="008E6E77">
        <w:rPr>
          <w:rFonts w:eastAsia="Times New Roman"/>
          <w:color w:val="010101"/>
          <w:lang w:val="en"/>
        </w:rPr>
        <w:t xml:space="preserve">As stipulated by the Agency, the Contractor and/or Agency shall provide a report listing any problem or concern encountered.  Records of such reports and other related communications issued in writing </w:t>
      </w:r>
      <w:proofErr w:type="gramStart"/>
      <w:r w:rsidRPr="008E6E77">
        <w:rPr>
          <w:rFonts w:eastAsia="Times New Roman"/>
          <w:color w:val="010101"/>
          <w:lang w:val="en"/>
        </w:rPr>
        <w:t>during the course of</w:t>
      </w:r>
      <w:proofErr w:type="gramEnd"/>
      <w:r w:rsidRPr="008E6E77">
        <w:rPr>
          <w:rFonts w:eastAsia="Times New Roman"/>
          <w:color w:val="010101"/>
          <w:lang w:val="e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E0B298A" w14:textId="77777777" w:rsidR="00903EE4" w:rsidRDefault="00903EE4" w:rsidP="00903EE4">
      <w:pPr>
        <w:rPr>
          <w:rFonts w:eastAsia="Times New Roman"/>
          <w:color w:val="010101"/>
          <w:lang w:val="en"/>
        </w:rPr>
      </w:pPr>
    </w:p>
    <w:p w14:paraId="3D17D9F7" w14:textId="23617D28" w:rsidR="008E6E77" w:rsidRPr="008E6E77" w:rsidRDefault="008E6E77" w:rsidP="00903EE4">
      <w:pPr>
        <w:rPr>
          <w:rFonts w:eastAsia="Times New Roman"/>
          <w:color w:val="010101"/>
          <w:lang w:val="en"/>
        </w:rPr>
      </w:pPr>
      <w:r w:rsidRPr="008E6E77">
        <w:rPr>
          <w:rFonts w:eastAsia="Times New Roman"/>
          <w:color w:val="010101"/>
          <w:lang w:val="e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07B9B2B9" w14:textId="77777777" w:rsidR="00903EE4" w:rsidRDefault="00903EE4" w:rsidP="00903EE4">
      <w:pPr>
        <w:rPr>
          <w:rFonts w:eastAsia="Times New Roman"/>
          <w:color w:val="010101"/>
          <w:lang w:val="en"/>
        </w:rPr>
      </w:pPr>
    </w:p>
    <w:p w14:paraId="5913147A" w14:textId="56B7BFE6" w:rsidR="00903EE4" w:rsidRDefault="008E6E77" w:rsidP="00903EE4">
      <w:pPr>
        <w:pStyle w:val="Heading4"/>
        <w:rPr>
          <w:rFonts w:eastAsia="Times New Roman"/>
          <w:lang w:val="en"/>
        </w:rPr>
      </w:pPr>
      <w:r w:rsidRPr="008E6E77">
        <w:rPr>
          <w:rFonts w:eastAsia="Times New Roman"/>
          <w:lang w:val="en"/>
        </w:rPr>
        <w:t>1.3.</w:t>
      </w:r>
      <w:r w:rsidR="0039002A">
        <w:rPr>
          <w:rFonts w:eastAsia="Times New Roman"/>
          <w:lang w:val="en"/>
        </w:rPr>
        <w:t>5</w:t>
      </w:r>
      <w:r w:rsidRPr="008E6E77">
        <w:rPr>
          <w:rFonts w:eastAsia="Times New Roman"/>
          <w:lang w:val="en"/>
        </w:rPr>
        <w:t xml:space="preserve">.4 Addressing Deficiencies.  </w:t>
      </w:r>
    </w:p>
    <w:p w14:paraId="5192F023" w14:textId="77777777" w:rsidR="00903EE4" w:rsidRDefault="00903EE4" w:rsidP="00903EE4">
      <w:pPr>
        <w:rPr>
          <w:rFonts w:eastAsia="Times New Roman"/>
          <w:color w:val="010101"/>
          <w:lang w:val="en"/>
        </w:rPr>
      </w:pPr>
    </w:p>
    <w:p w14:paraId="6588458D" w14:textId="4EFA238B" w:rsidR="0006204B" w:rsidRDefault="008E6E77" w:rsidP="00903EE4">
      <w:pPr>
        <w:rPr>
          <w:rFonts w:eastAsia="Times New Roman"/>
          <w:color w:val="010101"/>
          <w:lang w:val="en"/>
        </w:rPr>
      </w:pPr>
      <w:r w:rsidRPr="008E6E77">
        <w:rPr>
          <w:rFonts w:eastAsia="Times New Roman"/>
          <w:color w:val="010101"/>
          <w:lang w:val="en"/>
        </w:rPr>
        <w:t xml:space="preserve">To the extent that </w:t>
      </w:r>
      <w:r w:rsidR="00D40A18">
        <w:rPr>
          <w:rFonts w:eastAsia="Times New Roman"/>
          <w:color w:val="010101"/>
          <w:lang w:val="en"/>
        </w:rPr>
        <w:t>d</w:t>
      </w:r>
      <w:r w:rsidRPr="008E6E77">
        <w:rPr>
          <w:rFonts w:eastAsia="Times New Roman"/>
          <w:color w:val="010101"/>
          <w:lang w:val="en"/>
        </w:rPr>
        <w:t xml:space="preserve">eficiencies are identified in the Contractor’s performance and notwithstanding other remedies available under this Contract, the Agency may require the Contractor to develop and comply with a plan acceptable to the Agency to resolve the </w:t>
      </w:r>
      <w:r w:rsidR="00D40A18">
        <w:rPr>
          <w:rFonts w:eastAsia="Times New Roman"/>
          <w:color w:val="010101"/>
          <w:lang w:val="en"/>
        </w:rPr>
        <w:t>d</w:t>
      </w:r>
      <w:r w:rsidRPr="008E6E77">
        <w:rPr>
          <w:rFonts w:eastAsia="Times New Roman"/>
          <w:color w:val="010101"/>
          <w:lang w:val="en"/>
        </w:rPr>
        <w:t>eficiencies.</w:t>
      </w:r>
    </w:p>
    <w:p w14:paraId="67499AB9" w14:textId="1CB5FC50" w:rsidR="00130888" w:rsidRDefault="00130888">
      <w:pPr>
        <w:spacing w:after="200" w:line="276" w:lineRule="auto"/>
        <w:jc w:val="left"/>
        <w:rPr>
          <w:rFonts w:eastAsia="Times New Roman"/>
          <w:color w:val="010101"/>
          <w:lang w:val="en"/>
        </w:rPr>
      </w:pPr>
      <w:r>
        <w:rPr>
          <w:rFonts w:eastAsia="Times New Roman"/>
          <w:color w:val="010101"/>
          <w:lang w:val="en"/>
        </w:rPr>
        <w:br w:type="page"/>
      </w:r>
    </w:p>
    <w:p w14:paraId="69D3ED8D" w14:textId="4BDFC76E" w:rsidR="0006204B" w:rsidRPr="00B35DF5" w:rsidRDefault="0006204B" w:rsidP="0006204B">
      <w:pPr>
        <w:pStyle w:val="ContractLevel3"/>
        <w:rPr>
          <w:b w:val="0"/>
          <w:bCs w:val="0"/>
        </w:rPr>
      </w:pPr>
      <w:r w:rsidRPr="00B35DF5">
        <w:rPr>
          <w:rStyle w:val="ContractLevel1Char"/>
          <w:b/>
          <w:bCs/>
          <w:sz w:val="22"/>
          <w:szCs w:val="28"/>
          <w:shd w:val="clear" w:color="auto" w:fill="auto"/>
          <w:lang w:val="en-US"/>
        </w:rPr>
        <w:lastRenderedPageBreak/>
        <w:t>1.3</w:t>
      </w:r>
      <w:r w:rsidRPr="00B35DF5">
        <w:rPr>
          <w:rStyle w:val="ContractLevel1Char"/>
          <w:sz w:val="22"/>
          <w:szCs w:val="28"/>
          <w:shd w:val="clear" w:color="auto" w:fill="auto"/>
          <w:lang w:val="en-US"/>
        </w:rPr>
        <w:t>.</w:t>
      </w:r>
      <w:r w:rsidR="009921DE" w:rsidRPr="00B35DF5">
        <w:t>6</w:t>
      </w:r>
      <w:r w:rsidRPr="00B35DF5">
        <w:rPr>
          <w:b w:val="0"/>
          <w:bCs w:val="0"/>
        </w:rPr>
        <w:t xml:space="preserve"> </w:t>
      </w:r>
      <w:r w:rsidRPr="00B35DF5">
        <w:rPr>
          <w:rFonts w:eastAsia="Times New Roman"/>
          <w:color w:val="010101"/>
          <w:lang w:val="en"/>
        </w:rPr>
        <w:t>Contract Payment Methodology</w:t>
      </w:r>
    </w:p>
    <w:p w14:paraId="6C17D85A" w14:textId="77777777" w:rsidR="0006204B" w:rsidRPr="00FC31D7" w:rsidRDefault="0006204B" w:rsidP="007536A0">
      <w:pPr>
        <w:rPr>
          <w:rFonts w:eastAsia="Times New Roman"/>
          <w:sz w:val="24"/>
          <w:szCs w:val="24"/>
          <w:lang w:val="en"/>
        </w:rPr>
      </w:pPr>
    </w:p>
    <w:p w14:paraId="7D230615" w14:textId="146E035A" w:rsidR="0006204B" w:rsidRDefault="0006204B" w:rsidP="0006204B">
      <w:pPr>
        <w:pStyle w:val="Heading4"/>
        <w:rPr>
          <w:rFonts w:eastAsia="Times New Roman"/>
          <w:lang w:val="en"/>
        </w:rPr>
      </w:pPr>
      <w:r w:rsidRPr="00972F11">
        <w:rPr>
          <w:rFonts w:eastAsia="Times New Roman"/>
          <w:lang w:val="en"/>
        </w:rPr>
        <w:t>1.3.</w:t>
      </w:r>
      <w:r w:rsidR="009921DE">
        <w:rPr>
          <w:rFonts w:eastAsia="Times New Roman"/>
          <w:color w:val="010101"/>
          <w:lang w:val="en"/>
        </w:rPr>
        <w:t>6</w:t>
      </w:r>
      <w:r w:rsidRPr="00FC31D7">
        <w:rPr>
          <w:rFonts w:eastAsia="Times New Roman"/>
          <w:color w:val="010101"/>
          <w:lang w:val="en"/>
        </w:rPr>
        <w:t>.1 Milestone Payments</w:t>
      </w:r>
    </w:p>
    <w:p w14:paraId="5FFB7DBD" w14:textId="77777777" w:rsidR="0006204B" w:rsidRDefault="0006204B" w:rsidP="00FB270A">
      <w:pPr>
        <w:rPr>
          <w:rFonts w:eastAsia="Times New Roman"/>
          <w:color w:val="010101"/>
          <w:lang w:val="en"/>
        </w:rPr>
      </w:pPr>
    </w:p>
    <w:p w14:paraId="276C7164" w14:textId="09787BEB" w:rsidR="0006204B" w:rsidRDefault="007536A0" w:rsidP="0006204B">
      <w:pPr>
        <w:spacing w:after="240"/>
        <w:jc w:val="left"/>
        <w:rPr>
          <w:rFonts w:eastAsia="Times New Roman"/>
          <w:color w:val="010101"/>
          <w:lang w:val="en"/>
        </w:rPr>
      </w:pPr>
      <w:r w:rsidRPr="00FC31D7">
        <w:rPr>
          <w:rFonts w:eastAsia="Times New Roman"/>
          <w:color w:val="010101"/>
          <w:lang w:val="en"/>
        </w:rPr>
        <w:t xml:space="preserve">Payment is dependent upon the successful completion and Agency </w:t>
      </w:r>
      <w:r w:rsidR="00D25D60">
        <w:rPr>
          <w:rFonts w:eastAsia="Times New Roman"/>
          <w:color w:val="010101"/>
          <w:lang w:val="en"/>
        </w:rPr>
        <w:t>a</w:t>
      </w:r>
      <w:r w:rsidRPr="00FC31D7">
        <w:rPr>
          <w:rFonts w:eastAsia="Times New Roman"/>
          <w:color w:val="010101"/>
          <w:lang w:val="en"/>
        </w:rPr>
        <w:t xml:space="preserve">cceptance of the following payment milestones.  The Contractor shall not be entitled to any additional reimbursements including, but not limited to, travel for work related to these milestones.  Milestones shall be invoiced upon Agency </w:t>
      </w:r>
      <w:r w:rsidR="00D25D60">
        <w:rPr>
          <w:rFonts w:eastAsia="Times New Roman"/>
          <w:color w:val="010101"/>
          <w:lang w:val="en"/>
        </w:rPr>
        <w:t>a</w:t>
      </w:r>
      <w:r w:rsidRPr="00FC31D7">
        <w:rPr>
          <w:rFonts w:eastAsia="Times New Roman"/>
          <w:color w:val="010101"/>
          <w:lang w:val="en"/>
        </w:rPr>
        <w:t xml:space="preserve">cceptance of </w:t>
      </w:r>
      <w:r w:rsidR="00D25D60">
        <w:rPr>
          <w:rFonts w:eastAsia="Times New Roman"/>
          <w:color w:val="010101"/>
          <w:lang w:val="en"/>
        </w:rPr>
        <w:t>k</w:t>
      </w:r>
      <w:r w:rsidRPr="00FC31D7">
        <w:rPr>
          <w:rFonts w:eastAsia="Times New Roman"/>
          <w:color w:val="010101"/>
          <w:lang w:val="en"/>
        </w:rPr>
        <w:t xml:space="preserve">ey Deliverables.  The Agency, at its sole discretion, may request detailed documentation from the Contractor to support expenses that have been invoiced for any given milestone. Contractor shall invoice the Agency on the state approved form within thirty (30) Calendar days of the following completed milestone. </w:t>
      </w:r>
    </w:p>
    <w:p w14:paraId="192F9CB6" w14:textId="1E9A3ABC"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Project Implementation Meeting as described in section 1.3.1.1</w:t>
      </w:r>
    </w:p>
    <w:p w14:paraId="45F1D48D" w14:textId="7BFA96D9"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Primary Project Team as described in section 1.3.1.2</w:t>
      </w:r>
    </w:p>
    <w:p w14:paraId="35A46CC0" w14:textId="46D58566"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Project Plan as described in section 1.3.1.3</w:t>
      </w:r>
    </w:p>
    <w:p w14:paraId="711BDFC2" w14:textId="5378EC7E" w:rsidR="00003C57" w:rsidRPr="00003C57" w:rsidRDefault="00130888" w:rsidP="009921DE">
      <w:pPr>
        <w:pStyle w:val="ListParagraph"/>
        <w:numPr>
          <w:ilvl w:val="0"/>
          <w:numId w:val="14"/>
        </w:numPr>
        <w:spacing w:after="240"/>
        <w:rPr>
          <w:rFonts w:eastAsia="Times New Roman"/>
          <w:color w:val="010101"/>
          <w:lang w:val="en"/>
        </w:rPr>
      </w:pPr>
      <w:del w:id="129" w:author="Author">
        <w:r w:rsidDel="00470E1C">
          <w:rPr>
            <w:rFonts w:eastAsia="Times New Roman"/>
            <w:color w:val="010101"/>
            <w:lang w:val="en"/>
          </w:rPr>
          <w:delText>Non-null q</w:delText>
        </w:r>
        <w:r w:rsidR="00003C57" w:rsidDel="00470E1C">
          <w:rPr>
            <w:rFonts w:eastAsia="Times New Roman"/>
            <w:color w:val="010101"/>
            <w:lang w:val="en"/>
          </w:rPr>
          <w:delText>uar</w:delText>
        </w:r>
        <w:r w:rsidDel="00470E1C">
          <w:rPr>
            <w:rFonts w:eastAsia="Times New Roman"/>
            <w:color w:val="010101"/>
            <w:lang w:val="en"/>
          </w:rPr>
          <w:delText xml:space="preserve">terly </w:delText>
        </w:r>
      </w:del>
      <w:r w:rsidR="00DC7525">
        <w:rPr>
          <w:rFonts w:eastAsia="Times New Roman"/>
          <w:color w:val="010101"/>
          <w:lang w:val="en"/>
        </w:rPr>
        <w:t xml:space="preserve">IV-E/IV-B </w:t>
      </w:r>
      <w:r w:rsidR="00003C57" w:rsidRPr="00FC31D7">
        <w:rPr>
          <w:rFonts w:eastAsia="Times New Roman"/>
          <w:color w:val="010101"/>
          <w:lang w:val="en"/>
        </w:rPr>
        <w:t>Recommendations Report as described in section 1.3.1.4</w:t>
      </w:r>
    </w:p>
    <w:p w14:paraId="6F84422F" w14:textId="1E282B4E" w:rsidR="00FB270A" w:rsidRDefault="00130888" w:rsidP="009921DE">
      <w:pPr>
        <w:pStyle w:val="ListParagraph"/>
        <w:numPr>
          <w:ilvl w:val="0"/>
          <w:numId w:val="14"/>
        </w:numPr>
        <w:spacing w:after="240"/>
        <w:rPr>
          <w:rFonts w:eastAsia="Times New Roman"/>
          <w:color w:val="010101"/>
          <w:lang w:val="en"/>
        </w:rPr>
      </w:pPr>
      <w:r>
        <w:rPr>
          <w:rFonts w:eastAsia="Times New Roman"/>
          <w:color w:val="010101"/>
          <w:lang w:val="en"/>
        </w:rPr>
        <w:t xml:space="preserve">Draft </w:t>
      </w:r>
      <w:r w:rsidR="00FB270A" w:rsidRPr="00FC31D7">
        <w:rPr>
          <w:rFonts w:eastAsia="Times New Roman"/>
          <w:color w:val="010101"/>
          <w:lang w:val="en"/>
        </w:rPr>
        <w:t>Recommendations Report as described in section 1.3.1.</w:t>
      </w:r>
      <w:r w:rsidR="00003C57">
        <w:rPr>
          <w:rFonts w:eastAsia="Times New Roman"/>
          <w:color w:val="010101"/>
          <w:lang w:val="en"/>
        </w:rPr>
        <w:t>5</w:t>
      </w:r>
    </w:p>
    <w:p w14:paraId="4089A51A" w14:textId="0011D87D"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 xml:space="preserve">Stakeholder Engagement </w:t>
      </w:r>
      <w:r w:rsidR="00130888">
        <w:rPr>
          <w:rFonts w:eastAsia="Times New Roman"/>
          <w:color w:val="010101"/>
          <w:lang w:val="en"/>
        </w:rPr>
        <w:t>M</w:t>
      </w:r>
      <w:r w:rsidRPr="00FC31D7">
        <w:rPr>
          <w:rFonts w:eastAsia="Times New Roman"/>
          <w:color w:val="010101"/>
          <w:lang w:val="en"/>
        </w:rPr>
        <w:t>eetings as described in 1.3.1.</w:t>
      </w:r>
      <w:r w:rsidR="00003C57">
        <w:rPr>
          <w:rFonts w:eastAsia="Times New Roman"/>
          <w:color w:val="010101"/>
          <w:lang w:val="en"/>
        </w:rPr>
        <w:t>6</w:t>
      </w:r>
    </w:p>
    <w:p w14:paraId="77945E8C" w14:textId="149DE5BB"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Recommendation</w:t>
      </w:r>
      <w:r w:rsidR="00D25D60">
        <w:rPr>
          <w:rFonts w:eastAsia="Times New Roman"/>
          <w:color w:val="010101"/>
          <w:lang w:val="en"/>
        </w:rPr>
        <w:t>s</w:t>
      </w:r>
      <w:r w:rsidRPr="00FC31D7">
        <w:rPr>
          <w:rFonts w:eastAsia="Times New Roman"/>
          <w:color w:val="010101"/>
          <w:lang w:val="en"/>
        </w:rPr>
        <w:t xml:space="preserve"> Conference as described in section 1.3.1.</w:t>
      </w:r>
      <w:r w:rsidR="00003C57">
        <w:rPr>
          <w:rFonts w:eastAsia="Times New Roman"/>
          <w:color w:val="010101"/>
          <w:lang w:val="en"/>
        </w:rPr>
        <w:t>7</w:t>
      </w:r>
    </w:p>
    <w:p w14:paraId="3A4FAB92" w14:textId="08830397" w:rsidR="00FB270A" w:rsidRDefault="00130888" w:rsidP="009921DE">
      <w:pPr>
        <w:pStyle w:val="ListParagraph"/>
        <w:numPr>
          <w:ilvl w:val="0"/>
          <w:numId w:val="14"/>
        </w:numPr>
        <w:spacing w:after="240"/>
        <w:rPr>
          <w:rFonts w:eastAsia="Times New Roman"/>
          <w:color w:val="010101"/>
          <w:lang w:val="en"/>
        </w:rPr>
      </w:pPr>
      <w:r>
        <w:rPr>
          <w:rFonts w:eastAsia="Times New Roman"/>
          <w:color w:val="010101"/>
          <w:lang w:val="en"/>
        </w:rPr>
        <w:t xml:space="preserve">Final </w:t>
      </w:r>
      <w:r w:rsidR="00FB270A" w:rsidRPr="00FC31D7">
        <w:rPr>
          <w:rFonts w:eastAsia="Times New Roman"/>
          <w:color w:val="010101"/>
          <w:lang w:val="en"/>
        </w:rPr>
        <w:t>Recommendation</w:t>
      </w:r>
      <w:r w:rsidR="00D25D60">
        <w:rPr>
          <w:rFonts w:eastAsia="Times New Roman"/>
          <w:color w:val="010101"/>
          <w:lang w:val="en"/>
        </w:rPr>
        <w:t>s</w:t>
      </w:r>
      <w:r w:rsidR="00FB270A" w:rsidRPr="00FC31D7">
        <w:rPr>
          <w:rFonts w:eastAsia="Times New Roman"/>
          <w:color w:val="010101"/>
          <w:lang w:val="en"/>
        </w:rPr>
        <w:t xml:space="preserve"> Report and Implementation Plan as described in section 1.3.1.</w:t>
      </w:r>
      <w:r w:rsidR="00003C57">
        <w:rPr>
          <w:rFonts w:eastAsia="Times New Roman"/>
          <w:color w:val="010101"/>
          <w:lang w:val="en"/>
        </w:rPr>
        <w:t>8</w:t>
      </w:r>
    </w:p>
    <w:p w14:paraId="775813DD" w14:textId="18139D35"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PACAP</w:t>
      </w:r>
      <w:r w:rsidR="00130888">
        <w:rPr>
          <w:rFonts w:eastAsia="Times New Roman"/>
          <w:color w:val="010101"/>
          <w:lang w:val="en"/>
        </w:rPr>
        <w:t>/ICRP</w:t>
      </w:r>
      <w:r w:rsidRPr="00FC31D7">
        <w:rPr>
          <w:rFonts w:eastAsia="Times New Roman"/>
          <w:color w:val="010101"/>
          <w:lang w:val="en"/>
        </w:rPr>
        <w:t xml:space="preserve"> Consolidation </w:t>
      </w:r>
      <w:r w:rsidR="00130888">
        <w:rPr>
          <w:rFonts w:eastAsia="Times New Roman"/>
          <w:color w:val="010101"/>
          <w:lang w:val="en"/>
        </w:rPr>
        <w:t>a</w:t>
      </w:r>
      <w:r w:rsidRPr="00FC31D7">
        <w:rPr>
          <w:rFonts w:eastAsia="Times New Roman"/>
          <w:color w:val="010101"/>
          <w:lang w:val="en"/>
        </w:rPr>
        <w:t>s described in section 1.3.1.</w:t>
      </w:r>
      <w:r w:rsidR="00003C57">
        <w:rPr>
          <w:rFonts w:eastAsia="Times New Roman"/>
          <w:color w:val="010101"/>
          <w:lang w:val="en"/>
        </w:rPr>
        <w:t>9</w:t>
      </w:r>
    </w:p>
    <w:p w14:paraId="7E7A21D8" w14:textId="1837B83C" w:rsidR="0079430D" w:rsidRDefault="00FB270A" w:rsidP="009921DE">
      <w:pPr>
        <w:pStyle w:val="ListParagraph"/>
        <w:numPr>
          <w:ilvl w:val="0"/>
          <w:numId w:val="14"/>
        </w:numPr>
        <w:ind w:left="403" w:hanging="403"/>
        <w:rPr>
          <w:rFonts w:eastAsia="Times New Roman"/>
          <w:color w:val="010101"/>
          <w:lang w:val="en"/>
        </w:rPr>
      </w:pPr>
      <w:r w:rsidRPr="00FC31D7">
        <w:rPr>
          <w:rFonts w:eastAsia="Times New Roman"/>
          <w:color w:val="010101"/>
          <w:lang w:val="en"/>
        </w:rPr>
        <w:t>Final Report and Contract Close-</w:t>
      </w:r>
      <w:r w:rsidR="00DD01B9">
        <w:rPr>
          <w:rFonts w:eastAsia="Times New Roman"/>
          <w:color w:val="010101"/>
          <w:lang w:val="en"/>
        </w:rPr>
        <w:t>o</w:t>
      </w:r>
      <w:r w:rsidRPr="00FC31D7">
        <w:rPr>
          <w:rFonts w:eastAsia="Times New Roman"/>
          <w:color w:val="010101"/>
          <w:lang w:val="en"/>
        </w:rPr>
        <w:t>ut duties as described in section 1.3.1.</w:t>
      </w:r>
      <w:r w:rsidR="00003C57">
        <w:rPr>
          <w:rFonts w:eastAsia="Times New Roman"/>
          <w:color w:val="010101"/>
          <w:lang w:val="en"/>
        </w:rPr>
        <w:t>10</w:t>
      </w:r>
    </w:p>
    <w:p w14:paraId="78575763" w14:textId="5B9B3645" w:rsidR="00B64C3E" w:rsidRDefault="00B64C3E" w:rsidP="00B64C3E">
      <w:pPr>
        <w:rPr>
          <w:rFonts w:eastAsia="Times New Roman"/>
          <w:color w:val="010101"/>
          <w:lang w:val="en"/>
        </w:rPr>
      </w:pPr>
    </w:p>
    <w:p w14:paraId="4535FFC7" w14:textId="77777777" w:rsidR="0079430D" w:rsidRDefault="00B35DF5" w:rsidP="00B35DF5">
      <w:pPr>
        <w:pStyle w:val="Heading4"/>
        <w:rPr>
          <w:rStyle w:val="Heading4Char"/>
          <w:b/>
          <w:bCs/>
          <w:lang w:val="en"/>
        </w:rPr>
      </w:pPr>
      <w:r w:rsidRPr="00972F11">
        <w:rPr>
          <w:rFonts w:eastAsia="Times New Roman"/>
          <w:lang w:val="en"/>
        </w:rPr>
        <w:t>1.3.</w:t>
      </w:r>
      <w:r>
        <w:rPr>
          <w:rFonts w:eastAsia="Times New Roman"/>
          <w:color w:val="010101"/>
          <w:lang w:val="en"/>
        </w:rPr>
        <w:t>6</w:t>
      </w:r>
      <w:r w:rsidRPr="00FC31D7">
        <w:rPr>
          <w:rFonts w:eastAsia="Times New Roman"/>
          <w:color w:val="010101"/>
          <w:lang w:val="en"/>
        </w:rPr>
        <w:t>.</w:t>
      </w:r>
      <w:r>
        <w:rPr>
          <w:rFonts w:eastAsia="Times New Roman"/>
          <w:color w:val="010101"/>
          <w:lang w:val="en"/>
        </w:rPr>
        <w:t>2</w:t>
      </w:r>
      <w:r w:rsidRPr="00FC31D7">
        <w:rPr>
          <w:rFonts w:eastAsia="Times New Roman"/>
          <w:color w:val="010101"/>
          <w:lang w:val="en"/>
        </w:rPr>
        <w:t xml:space="preserve"> </w:t>
      </w:r>
      <w:r w:rsidR="0079430D">
        <w:rPr>
          <w:rStyle w:val="Heading4Char"/>
          <w:b/>
          <w:bCs/>
          <w:lang w:val="en"/>
        </w:rPr>
        <w:t>Ad Hoc Deliverable Payments</w:t>
      </w:r>
    </w:p>
    <w:p w14:paraId="1042E0BD" w14:textId="0C662214" w:rsidR="00B35DF5" w:rsidRDefault="0079430D" w:rsidP="00B35DF5">
      <w:pPr>
        <w:pStyle w:val="Heading4"/>
        <w:rPr>
          <w:rFonts w:eastAsia="Times New Roman"/>
          <w:lang w:val="en"/>
        </w:rPr>
      </w:pPr>
      <w:r>
        <w:rPr>
          <w:rStyle w:val="Heading4Char"/>
          <w:b/>
          <w:bCs/>
          <w:lang w:val="en"/>
        </w:rPr>
        <w:t xml:space="preserve">  </w:t>
      </w:r>
    </w:p>
    <w:p w14:paraId="70D1B0EC" w14:textId="13E61EB4" w:rsidR="00130888" w:rsidRDefault="0079430D" w:rsidP="00B64C3E">
      <w:pPr>
        <w:rPr>
          <w:rFonts w:eastAsia="Times New Roman"/>
          <w:color w:val="010101"/>
          <w:lang w:val="en"/>
        </w:rPr>
      </w:pPr>
      <w:r>
        <w:rPr>
          <w:rFonts w:eastAsia="Times New Roman"/>
          <w:color w:val="010101"/>
          <w:lang w:val="en"/>
        </w:rPr>
        <w:t xml:space="preserve">Contractor may invoice the Agency for the successful completion of work performed consistent with Section 1.3.1.12 consistent with an hourly rate established in </w:t>
      </w:r>
      <w:r w:rsidR="00D25D60">
        <w:rPr>
          <w:rFonts w:eastAsia="Times New Roman"/>
          <w:color w:val="010101"/>
          <w:lang w:val="en"/>
        </w:rPr>
        <w:t>Bidder</w:t>
      </w:r>
      <w:r w:rsidR="00171DE4">
        <w:rPr>
          <w:rFonts w:eastAsia="Times New Roman"/>
          <w:color w:val="010101"/>
          <w:lang w:val="en"/>
        </w:rPr>
        <w:t xml:space="preserve">’s </w:t>
      </w:r>
      <w:r>
        <w:rPr>
          <w:rFonts w:eastAsia="Times New Roman"/>
          <w:color w:val="010101"/>
          <w:lang w:val="en"/>
        </w:rPr>
        <w:t>cost proposal</w:t>
      </w:r>
      <w:r w:rsidR="008E3164">
        <w:rPr>
          <w:rFonts w:eastAsia="Times New Roman"/>
          <w:color w:val="010101"/>
          <w:lang w:val="en"/>
        </w:rPr>
        <w:t>.</w:t>
      </w:r>
    </w:p>
    <w:p w14:paraId="7359930E" w14:textId="77777777" w:rsidR="00130888" w:rsidRDefault="00130888">
      <w:pPr>
        <w:spacing w:after="200" w:line="276" w:lineRule="auto"/>
        <w:jc w:val="left"/>
        <w:rPr>
          <w:rFonts w:eastAsia="Times New Roman"/>
          <w:color w:val="010101"/>
          <w:lang w:val="en"/>
        </w:rPr>
      </w:pPr>
      <w:r>
        <w:rPr>
          <w:rFonts w:eastAsia="Times New Roman"/>
          <w:color w:val="010101"/>
          <w:lang w:val="en"/>
        </w:rPr>
        <w:br w:type="page"/>
      </w:r>
    </w:p>
    <w:p w14:paraId="6A121E72" w14:textId="77777777" w:rsidR="0079430D" w:rsidRDefault="0079430D" w:rsidP="00B64C3E">
      <w:pPr>
        <w:rPr>
          <w:rFonts w:eastAsia="Times New Roman"/>
          <w:color w:val="010101"/>
          <w:lang w:val="en"/>
        </w:rPr>
      </w:pPr>
    </w:p>
    <w:p w14:paraId="77BB1A57" w14:textId="02850558" w:rsidR="007536A0" w:rsidRPr="00FC31D7" w:rsidRDefault="007536A0" w:rsidP="0078472E">
      <w:pPr>
        <w:pStyle w:val="ContractLevel1"/>
        <w:rPr>
          <w:szCs w:val="24"/>
        </w:rPr>
      </w:pPr>
      <w:r w:rsidRPr="00FC31D7">
        <w:t>Section 2 Basic Information About the RFP Process</w:t>
      </w:r>
    </w:p>
    <w:p w14:paraId="5FEE822D" w14:textId="77777777" w:rsidR="007536A0" w:rsidRPr="00FC31D7" w:rsidRDefault="007536A0" w:rsidP="007536A0">
      <w:pPr>
        <w:rPr>
          <w:rFonts w:eastAsia="Times New Roman"/>
          <w:sz w:val="24"/>
          <w:szCs w:val="24"/>
          <w:lang w:val="en"/>
        </w:rPr>
      </w:pPr>
    </w:p>
    <w:p w14:paraId="5C04DAE1" w14:textId="5CF06C1C" w:rsidR="007536A0" w:rsidRDefault="00A44812" w:rsidP="00A44812">
      <w:pPr>
        <w:pStyle w:val="ContractLevel2"/>
        <w:rPr>
          <w:rFonts w:eastAsia="Times New Roman"/>
          <w:lang w:val="en"/>
        </w:rPr>
      </w:pPr>
      <w:r w:rsidRPr="00FC31D7">
        <w:rPr>
          <w:rFonts w:eastAsia="Times New Roman"/>
          <w:lang w:val="en"/>
        </w:rPr>
        <w:t>2.1 Issuing</w:t>
      </w:r>
      <w:r w:rsidR="007536A0" w:rsidRPr="00FC31D7">
        <w:rPr>
          <w:rFonts w:eastAsia="Times New Roman"/>
          <w:lang w:val="en"/>
        </w:rPr>
        <w:t xml:space="preserve"> Officer.</w:t>
      </w:r>
    </w:p>
    <w:p w14:paraId="15E4CB2C" w14:textId="77777777" w:rsidR="00A44812" w:rsidRPr="00FC31D7" w:rsidRDefault="00A44812" w:rsidP="007536A0">
      <w:pPr>
        <w:rPr>
          <w:rFonts w:eastAsia="Times New Roman"/>
          <w:sz w:val="24"/>
          <w:szCs w:val="24"/>
          <w:lang w:val="en"/>
        </w:rPr>
      </w:pPr>
    </w:p>
    <w:p w14:paraId="414DBE1C" w14:textId="77777777" w:rsidR="007536A0" w:rsidRPr="00FC31D7" w:rsidRDefault="007536A0" w:rsidP="0007450B">
      <w:pPr>
        <w:jc w:val="left"/>
        <w:rPr>
          <w:rFonts w:eastAsia="Times New Roman"/>
          <w:sz w:val="24"/>
          <w:szCs w:val="24"/>
          <w:lang w:val="en"/>
        </w:rPr>
      </w:pPr>
      <w:r w:rsidRPr="00FC31D7">
        <w:rPr>
          <w:rFonts w:eastAsia="Times New Roman"/>
          <w:color w:val="010101"/>
          <w:lang w:val="en"/>
        </w:rPr>
        <w:t>The Issuing Officer is the sole point of contact regarding the RFP from the date of issuance until selection of the successful Bidder.  The Issuing Officer for this RFP is:</w:t>
      </w:r>
    </w:p>
    <w:p w14:paraId="77682EFC" w14:textId="77777777" w:rsidR="002E0325" w:rsidRDefault="002E0325" w:rsidP="0007450B">
      <w:pPr>
        <w:jc w:val="left"/>
        <w:rPr>
          <w:rFonts w:eastAsia="Times New Roman"/>
          <w:color w:val="010101"/>
          <w:sz w:val="20"/>
          <w:szCs w:val="20"/>
          <w:lang w:val="en"/>
        </w:rPr>
      </w:pPr>
    </w:p>
    <w:p w14:paraId="5E82FFE0" w14:textId="0B436202" w:rsidR="007536A0" w:rsidRPr="00FC31D7" w:rsidRDefault="00613A26" w:rsidP="0007450B">
      <w:pPr>
        <w:jc w:val="left"/>
        <w:rPr>
          <w:rFonts w:eastAsia="Times New Roman"/>
          <w:sz w:val="24"/>
          <w:szCs w:val="24"/>
          <w:lang w:val="en"/>
        </w:rPr>
      </w:pPr>
      <w:r>
        <w:rPr>
          <w:rFonts w:eastAsia="Times New Roman"/>
          <w:color w:val="010101"/>
          <w:sz w:val="20"/>
          <w:szCs w:val="20"/>
          <w:lang w:val="en"/>
        </w:rPr>
        <w:t>Carrie Lindgren</w:t>
      </w:r>
    </w:p>
    <w:p w14:paraId="629F2E0F" w14:textId="5998B896" w:rsidR="007536A0" w:rsidRPr="00FC31D7" w:rsidRDefault="007536A0" w:rsidP="0007450B">
      <w:pPr>
        <w:jc w:val="left"/>
        <w:rPr>
          <w:rFonts w:eastAsia="Times New Roman"/>
          <w:sz w:val="24"/>
          <w:szCs w:val="24"/>
          <w:lang w:val="en"/>
        </w:rPr>
      </w:pPr>
      <w:r w:rsidRPr="00FC31D7">
        <w:rPr>
          <w:rFonts w:eastAsia="Times New Roman"/>
          <w:color w:val="010101"/>
          <w:sz w:val="20"/>
          <w:szCs w:val="20"/>
          <w:lang w:val="en"/>
        </w:rPr>
        <w:t>Department of Human Services</w:t>
      </w:r>
      <w:r w:rsidRPr="00FC31D7">
        <w:rPr>
          <w:rFonts w:eastAsia="Times New Roman"/>
          <w:color w:val="010101"/>
          <w:sz w:val="20"/>
          <w:szCs w:val="20"/>
          <w:lang w:val="en"/>
        </w:rPr>
        <w:br/>
        <w:t>Hoover State Office Building, First Floor</w:t>
      </w:r>
      <w:r w:rsidRPr="00FC31D7">
        <w:rPr>
          <w:rFonts w:eastAsia="Times New Roman"/>
          <w:color w:val="010101"/>
          <w:sz w:val="20"/>
          <w:szCs w:val="20"/>
          <w:lang w:val="en"/>
        </w:rPr>
        <w:br/>
        <w:t>1305 East Walnut Street</w:t>
      </w:r>
      <w:r w:rsidRPr="00FC31D7">
        <w:rPr>
          <w:rFonts w:eastAsia="Times New Roman"/>
          <w:color w:val="010101"/>
          <w:sz w:val="20"/>
          <w:szCs w:val="20"/>
          <w:lang w:val="en"/>
        </w:rPr>
        <w:br/>
        <w:t>Des Moines, Iowa 50319-0114</w:t>
      </w:r>
      <w:r w:rsidRPr="00FC31D7">
        <w:rPr>
          <w:rFonts w:eastAsia="Times New Roman"/>
          <w:color w:val="010101"/>
          <w:sz w:val="20"/>
          <w:szCs w:val="20"/>
          <w:lang w:val="en"/>
        </w:rPr>
        <w:br/>
      </w:r>
      <w:r w:rsidR="00613A26" w:rsidRPr="00613A26">
        <w:rPr>
          <w:rFonts w:eastAsia="Times New Roman"/>
          <w:color w:val="010101"/>
          <w:sz w:val="20"/>
          <w:szCs w:val="20"/>
          <w:lang w:val="en"/>
        </w:rPr>
        <w:t>clindgr@dhs.state.ia.us</w:t>
      </w:r>
    </w:p>
    <w:p w14:paraId="0FB6CEB1" w14:textId="32AC6F47" w:rsidR="007536A0" w:rsidRPr="00FC31D7" w:rsidRDefault="007536A0" w:rsidP="0007450B">
      <w:pPr>
        <w:jc w:val="left"/>
        <w:rPr>
          <w:rFonts w:eastAsia="Times New Roman"/>
          <w:sz w:val="24"/>
          <w:szCs w:val="24"/>
          <w:lang w:val="en"/>
        </w:rPr>
      </w:pPr>
      <w:r w:rsidRPr="00FC31D7">
        <w:rPr>
          <w:rFonts w:eastAsia="Times New Roman"/>
          <w:color w:val="010101"/>
          <w:sz w:val="20"/>
          <w:szCs w:val="20"/>
          <w:lang w:val="en"/>
        </w:rPr>
        <w:t>Phone: </w:t>
      </w:r>
      <w:r w:rsidRPr="00FC31D7">
        <w:rPr>
          <w:rFonts w:eastAsia="Times New Roman"/>
          <w:b/>
          <w:bCs/>
          <w:color w:val="010101"/>
          <w:sz w:val="20"/>
          <w:szCs w:val="20"/>
          <w:lang w:val="en"/>
        </w:rPr>
        <w:t xml:space="preserve"> </w:t>
      </w:r>
      <w:r w:rsidRPr="00FC31D7">
        <w:rPr>
          <w:rFonts w:eastAsia="Times New Roman"/>
          <w:color w:val="010101"/>
          <w:sz w:val="20"/>
          <w:szCs w:val="20"/>
          <w:lang w:val="en"/>
        </w:rPr>
        <w:t>515-281-</w:t>
      </w:r>
      <w:r w:rsidR="00613A26">
        <w:rPr>
          <w:rFonts w:eastAsia="Times New Roman"/>
          <w:color w:val="010101"/>
          <w:sz w:val="20"/>
          <w:szCs w:val="20"/>
          <w:lang w:val="en"/>
        </w:rPr>
        <w:t>7556</w:t>
      </w:r>
    </w:p>
    <w:p w14:paraId="4B69A0DA" w14:textId="77777777" w:rsidR="007536A0" w:rsidRPr="00FC31D7" w:rsidRDefault="007536A0" w:rsidP="007536A0">
      <w:pPr>
        <w:rPr>
          <w:rFonts w:eastAsia="Times New Roman"/>
          <w:sz w:val="24"/>
          <w:szCs w:val="24"/>
          <w:lang w:val="en"/>
        </w:rPr>
      </w:pPr>
    </w:p>
    <w:p w14:paraId="2E4C9680" w14:textId="51F016EA" w:rsidR="007536A0" w:rsidRDefault="006E3188" w:rsidP="00A44812">
      <w:pPr>
        <w:pStyle w:val="ContractLevel2"/>
        <w:rPr>
          <w:rFonts w:eastAsia="Times New Roman"/>
          <w:lang w:val="en"/>
        </w:rPr>
      </w:pPr>
      <w:r w:rsidRPr="00FC31D7">
        <w:rPr>
          <w:rFonts w:eastAsia="Times New Roman"/>
          <w:lang w:val="en"/>
        </w:rPr>
        <w:t>2.2 Restriction</w:t>
      </w:r>
      <w:r w:rsidR="007536A0" w:rsidRPr="00FC31D7">
        <w:rPr>
          <w:rFonts w:eastAsia="Times New Roman"/>
          <w:lang w:val="en"/>
        </w:rPr>
        <w:t xml:space="preserve"> on Bidder Communication.</w:t>
      </w:r>
    </w:p>
    <w:p w14:paraId="09E0D633" w14:textId="77777777" w:rsidR="00A44812" w:rsidRPr="00FC31D7" w:rsidRDefault="00A44812" w:rsidP="007536A0">
      <w:pPr>
        <w:rPr>
          <w:rFonts w:eastAsia="Times New Roman"/>
          <w:sz w:val="24"/>
          <w:szCs w:val="24"/>
          <w:lang w:val="en"/>
        </w:rPr>
      </w:pPr>
    </w:p>
    <w:p w14:paraId="4B367508" w14:textId="77777777" w:rsidR="007536A0" w:rsidRPr="00FC31D7" w:rsidRDefault="007536A0" w:rsidP="007536A0">
      <w:pPr>
        <w:rPr>
          <w:rFonts w:eastAsia="Times New Roman"/>
          <w:sz w:val="24"/>
          <w:szCs w:val="24"/>
          <w:lang w:val="en"/>
        </w:rPr>
      </w:pPr>
      <w:r w:rsidRPr="00FC31D7">
        <w:rPr>
          <w:rFonts w:eastAsia="Times New Roman"/>
          <w:color w:val="010101"/>
          <w:lang w:val="en"/>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03348728" w14:textId="77777777" w:rsidR="007536A0" w:rsidRPr="00FC31D7" w:rsidRDefault="007536A0" w:rsidP="007536A0">
      <w:pPr>
        <w:rPr>
          <w:rFonts w:eastAsia="Times New Roman"/>
          <w:sz w:val="24"/>
          <w:szCs w:val="24"/>
          <w:lang w:val="en"/>
        </w:rPr>
      </w:pPr>
    </w:p>
    <w:p w14:paraId="1131B571"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561DC065" w14:textId="77777777" w:rsidR="00A44812" w:rsidRPr="00FC31D7" w:rsidRDefault="00A44812" w:rsidP="007536A0">
      <w:pPr>
        <w:rPr>
          <w:rFonts w:eastAsia="Times New Roman"/>
          <w:sz w:val="24"/>
          <w:szCs w:val="24"/>
          <w:lang w:val="en"/>
        </w:rPr>
      </w:pPr>
    </w:p>
    <w:p w14:paraId="1B22BD7E" w14:textId="16C32D82" w:rsidR="007536A0" w:rsidRDefault="006E3188" w:rsidP="006E3188">
      <w:pPr>
        <w:pStyle w:val="ContractLevel2"/>
        <w:rPr>
          <w:rFonts w:eastAsia="Times New Roman"/>
          <w:lang w:val="en"/>
        </w:rPr>
      </w:pPr>
      <w:r w:rsidRPr="00FC31D7">
        <w:rPr>
          <w:rFonts w:eastAsia="Times New Roman"/>
          <w:lang w:val="en"/>
        </w:rPr>
        <w:t>2.3 Downloading</w:t>
      </w:r>
      <w:r w:rsidR="007536A0" w:rsidRPr="00FC31D7">
        <w:rPr>
          <w:rFonts w:eastAsia="Times New Roman"/>
          <w:lang w:val="en"/>
        </w:rPr>
        <w:t xml:space="preserve"> the RFP from the Internet.</w:t>
      </w:r>
    </w:p>
    <w:p w14:paraId="463EB523" w14:textId="77777777" w:rsidR="006E3188" w:rsidRPr="00FC31D7" w:rsidRDefault="006E3188" w:rsidP="007536A0">
      <w:pPr>
        <w:rPr>
          <w:rFonts w:eastAsia="Times New Roman"/>
          <w:sz w:val="24"/>
          <w:szCs w:val="24"/>
          <w:lang w:val="en"/>
        </w:rPr>
      </w:pPr>
    </w:p>
    <w:p w14:paraId="1ECC5076" w14:textId="77777777" w:rsidR="007536A0" w:rsidRPr="00FC31D7" w:rsidRDefault="007536A0" w:rsidP="00A44812">
      <w:pPr>
        <w:jc w:val="left"/>
        <w:rPr>
          <w:rFonts w:eastAsia="Times New Roman"/>
          <w:sz w:val="24"/>
          <w:szCs w:val="24"/>
          <w:lang w:val="en"/>
        </w:rPr>
      </w:pPr>
      <w:r w:rsidRPr="00FC31D7">
        <w:rPr>
          <w:rFonts w:eastAsia="Times New Roman"/>
          <w:color w:val="010101"/>
          <w:lang w:val="en"/>
        </w:rPr>
        <w:t xml:space="preserve">The RFP and any related documents such as amendments or attachments (collectively the “RFP”), and responses to questions will be posted at the State of Iowa’s website for bid opportunities:  </w:t>
      </w:r>
      <w:hyperlink r:id="rId9" w:history="1">
        <w:r w:rsidRPr="00FC31D7">
          <w:rPr>
            <w:rFonts w:eastAsia="Times New Roman"/>
            <w:color w:val="0000FF"/>
            <w:u w:val="single"/>
            <w:lang w:val="en"/>
          </w:rPr>
          <w:t>http://bidopportunities.iowa.gov/</w:t>
        </w:r>
      </w:hyperlink>
      <w:r w:rsidRPr="00FC31D7">
        <w:rPr>
          <w:rFonts w:eastAsia="Times New Roman"/>
          <w:color w:val="010101"/>
          <w:lang w:val="en"/>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1F376F7F" w14:textId="77777777" w:rsidR="007536A0" w:rsidRPr="00FC31D7" w:rsidRDefault="007536A0" w:rsidP="007536A0">
      <w:pPr>
        <w:rPr>
          <w:rFonts w:eastAsia="Times New Roman"/>
          <w:sz w:val="24"/>
          <w:szCs w:val="24"/>
          <w:lang w:val="en"/>
        </w:rPr>
      </w:pPr>
    </w:p>
    <w:p w14:paraId="2CBD308E" w14:textId="44973F85" w:rsidR="007536A0" w:rsidRPr="00FC31D7" w:rsidRDefault="006E3188" w:rsidP="006E3188">
      <w:pPr>
        <w:pStyle w:val="ContractLevel2"/>
        <w:rPr>
          <w:rFonts w:eastAsia="Times New Roman"/>
          <w:szCs w:val="24"/>
          <w:lang w:val="en"/>
        </w:rPr>
      </w:pPr>
      <w:r w:rsidRPr="00FC31D7">
        <w:rPr>
          <w:rFonts w:eastAsia="Times New Roman"/>
          <w:lang w:val="en"/>
        </w:rPr>
        <w:t xml:space="preserve">2.4 </w:t>
      </w:r>
      <w:r w:rsidR="007536A0" w:rsidRPr="00FC31D7">
        <w:rPr>
          <w:rFonts w:eastAsia="Times New Roman"/>
          <w:lang w:val="en"/>
        </w:rPr>
        <w:t>Online Resources</w:t>
      </w:r>
    </w:p>
    <w:p w14:paraId="70FC941F" w14:textId="23C5E7B2" w:rsidR="007536A0" w:rsidRDefault="007536A0" w:rsidP="007536A0">
      <w:pPr>
        <w:rPr>
          <w:rFonts w:eastAsia="Times New Roman"/>
          <w:sz w:val="24"/>
          <w:szCs w:val="24"/>
          <w:lang w:val="en"/>
        </w:rPr>
      </w:pPr>
    </w:p>
    <w:p w14:paraId="7A564CA3" w14:textId="5614D00D" w:rsidR="006E3188" w:rsidRDefault="001266E7" w:rsidP="007536A0">
      <w:pPr>
        <w:rPr>
          <w:rFonts w:eastAsia="Times New Roman"/>
          <w:sz w:val="24"/>
          <w:szCs w:val="24"/>
          <w:lang w:val="en"/>
        </w:rPr>
      </w:pPr>
      <w:r>
        <w:rPr>
          <w:rFonts w:eastAsia="Times New Roman"/>
          <w:sz w:val="24"/>
          <w:szCs w:val="24"/>
          <w:lang w:val="en"/>
        </w:rPr>
        <w:t>Alignment Website</w:t>
      </w:r>
      <w:r w:rsidR="00CB21C4">
        <w:rPr>
          <w:rFonts w:eastAsia="Times New Roman"/>
          <w:sz w:val="24"/>
          <w:szCs w:val="24"/>
          <w:lang w:val="en"/>
        </w:rPr>
        <w:t>:</w:t>
      </w:r>
    </w:p>
    <w:p w14:paraId="732CB644" w14:textId="4AD6EFC4" w:rsidR="001266E7" w:rsidRDefault="001266E7" w:rsidP="007536A0">
      <w:pPr>
        <w:rPr>
          <w:rFonts w:eastAsia="Times New Roman"/>
          <w:sz w:val="24"/>
          <w:szCs w:val="24"/>
          <w:lang w:val="en"/>
        </w:rPr>
      </w:pPr>
    </w:p>
    <w:p w14:paraId="32B902FA" w14:textId="1E49D51B" w:rsidR="001266E7" w:rsidRDefault="0006611B" w:rsidP="007536A0">
      <w:pPr>
        <w:rPr>
          <w:rFonts w:eastAsia="Times New Roman"/>
          <w:sz w:val="24"/>
          <w:szCs w:val="24"/>
          <w:lang w:val="en"/>
        </w:rPr>
      </w:pPr>
      <w:hyperlink r:id="rId10" w:anchor=":~:text=The%20Iowa%20Departments%20of%20Public,under%20a%20single%20leadership%20structure" w:history="1">
        <w:r w:rsidR="001266E7" w:rsidRPr="0054353F">
          <w:rPr>
            <w:rStyle w:val="Hyperlink"/>
            <w:rFonts w:eastAsia="Times New Roman"/>
            <w:sz w:val="24"/>
            <w:szCs w:val="24"/>
            <w:lang w:val="en"/>
          </w:rPr>
          <w:t>https://hhsalignment.iowa.gov/#:~:text=The%20Iowa%20Departments%20of%20Public,under%20a%20single%20leadership%20structure</w:t>
        </w:r>
      </w:hyperlink>
      <w:r w:rsidR="001266E7" w:rsidRPr="001266E7">
        <w:rPr>
          <w:rFonts w:eastAsia="Times New Roman"/>
          <w:sz w:val="24"/>
          <w:szCs w:val="24"/>
          <w:lang w:val="en"/>
        </w:rPr>
        <w:t>.</w:t>
      </w:r>
    </w:p>
    <w:p w14:paraId="4380A1E6" w14:textId="65A884A0" w:rsidR="001266E7" w:rsidRDefault="001266E7" w:rsidP="007536A0">
      <w:pPr>
        <w:rPr>
          <w:rFonts w:eastAsia="Times New Roman"/>
          <w:sz w:val="24"/>
          <w:szCs w:val="24"/>
          <w:lang w:val="en"/>
        </w:rPr>
      </w:pPr>
    </w:p>
    <w:p w14:paraId="70A0CA66" w14:textId="777E670C" w:rsidR="006D7EAC" w:rsidRDefault="006D7EAC">
      <w:pPr>
        <w:spacing w:after="200" w:line="276" w:lineRule="auto"/>
        <w:jc w:val="left"/>
        <w:rPr>
          <w:rFonts w:eastAsia="Times New Roman"/>
          <w:sz w:val="24"/>
          <w:szCs w:val="24"/>
          <w:lang w:val="en"/>
        </w:rPr>
      </w:pPr>
      <w:r>
        <w:rPr>
          <w:rFonts w:eastAsia="Times New Roman"/>
          <w:sz w:val="24"/>
          <w:szCs w:val="24"/>
          <w:lang w:val="en"/>
        </w:rPr>
        <w:br w:type="page"/>
      </w:r>
    </w:p>
    <w:p w14:paraId="24CB4F9E" w14:textId="2AF22A50" w:rsidR="007536A0" w:rsidRDefault="006E3188" w:rsidP="006E3188">
      <w:pPr>
        <w:pStyle w:val="ContractLevel2"/>
        <w:rPr>
          <w:rFonts w:eastAsia="Times New Roman"/>
          <w:lang w:val="en"/>
        </w:rPr>
      </w:pPr>
      <w:r w:rsidRPr="00FC31D7">
        <w:rPr>
          <w:rFonts w:eastAsia="Times New Roman"/>
          <w:lang w:val="en"/>
        </w:rPr>
        <w:lastRenderedPageBreak/>
        <w:t>2.5 Intent</w:t>
      </w:r>
      <w:r w:rsidR="007536A0" w:rsidRPr="00FC31D7">
        <w:rPr>
          <w:rFonts w:eastAsia="Times New Roman"/>
          <w:lang w:val="en"/>
        </w:rPr>
        <w:t xml:space="preserve"> to Bid.</w:t>
      </w:r>
    </w:p>
    <w:p w14:paraId="54C7F4F9" w14:textId="77777777" w:rsidR="006E3188" w:rsidRPr="00FC31D7" w:rsidRDefault="006E3188" w:rsidP="007536A0">
      <w:pPr>
        <w:rPr>
          <w:rFonts w:eastAsia="Times New Roman"/>
          <w:sz w:val="24"/>
          <w:szCs w:val="24"/>
          <w:lang w:val="en"/>
        </w:rPr>
      </w:pPr>
    </w:p>
    <w:p w14:paraId="26BA18AC"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requests that Bidders provide their intent to bid to the Issuing Officer by the date and time in the Procurement Timetable.  Email is the preferred delivery method.  The intent to bid should include the Bidder's name, contact person, mailing address, email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4C5141C5" w14:textId="77777777" w:rsidR="007536A0" w:rsidRPr="00FC31D7" w:rsidRDefault="007536A0" w:rsidP="007536A0">
      <w:pPr>
        <w:rPr>
          <w:rFonts w:eastAsia="Times New Roman"/>
          <w:sz w:val="24"/>
          <w:szCs w:val="24"/>
          <w:lang w:val="en"/>
        </w:rPr>
      </w:pPr>
    </w:p>
    <w:p w14:paraId="645500C0" w14:textId="66D1EF01" w:rsidR="007536A0" w:rsidRPr="00FC31D7" w:rsidRDefault="006E3188" w:rsidP="006E3188">
      <w:pPr>
        <w:pStyle w:val="ContractLevel2"/>
        <w:rPr>
          <w:rFonts w:eastAsia="Times New Roman"/>
          <w:szCs w:val="24"/>
          <w:lang w:val="en"/>
        </w:rPr>
      </w:pPr>
      <w:r w:rsidRPr="00FC31D7">
        <w:rPr>
          <w:rFonts w:eastAsia="Times New Roman"/>
          <w:lang w:val="en"/>
        </w:rPr>
        <w:t>2.6 Reserved (</w:t>
      </w:r>
      <w:r w:rsidR="007536A0" w:rsidRPr="00FC31D7">
        <w:rPr>
          <w:rFonts w:eastAsia="Times New Roman"/>
          <w:lang w:val="en"/>
        </w:rPr>
        <w:t>Bidders’ Conference)</w:t>
      </w:r>
    </w:p>
    <w:p w14:paraId="2C0AABF4" w14:textId="32F7A190" w:rsidR="007536A0" w:rsidRDefault="007536A0" w:rsidP="007536A0">
      <w:pPr>
        <w:rPr>
          <w:rFonts w:eastAsia="Times New Roman"/>
          <w:sz w:val="24"/>
          <w:szCs w:val="24"/>
          <w:lang w:val="en"/>
        </w:rPr>
      </w:pPr>
    </w:p>
    <w:p w14:paraId="60FDD246" w14:textId="5F2A7AD3" w:rsidR="006E3188" w:rsidRDefault="006E3188" w:rsidP="007536A0">
      <w:pPr>
        <w:rPr>
          <w:rFonts w:eastAsia="Times New Roman"/>
          <w:sz w:val="24"/>
          <w:szCs w:val="24"/>
          <w:lang w:val="en"/>
        </w:rPr>
      </w:pPr>
      <w:r>
        <w:rPr>
          <w:rFonts w:eastAsia="Times New Roman"/>
          <w:sz w:val="24"/>
          <w:szCs w:val="24"/>
          <w:lang w:val="en"/>
        </w:rPr>
        <w:t>Not applicable.</w:t>
      </w:r>
    </w:p>
    <w:p w14:paraId="7BB6C83D" w14:textId="77777777" w:rsidR="006E3188" w:rsidRPr="00FC31D7" w:rsidRDefault="006E3188" w:rsidP="007536A0">
      <w:pPr>
        <w:rPr>
          <w:rFonts w:eastAsia="Times New Roman"/>
          <w:sz w:val="24"/>
          <w:szCs w:val="24"/>
          <w:lang w:val="en"/>
        </w:rPr>
      </w:pPr>
    </w:p>
    <w:p w14:paraId="30738031" w14:textId="79DA39FA" w:rsidR="007536A0" w:rsidRPr="00FC31D7" w:rsidRDefault="007536A0" w:rsidP="006E3188">
      <w:pPr>
        <w:pStyle w:val="ContractLevel2"/>
        <w:rPr>
          <w:rFonts w:eastAsia="Times New Roman"/>
          <w:szCs w:val="24"/>
          <w:lang w:val="en"/>
        </w:rPr>
      </w:pPr>
      <w:r w:rsidRPr="00FC31D7">
        <w:rPr>
          <w:rFonts w:eastAsia="Times New Roman"/>
          <w:lang w:val="en"/>
        </w:rPr>
        <w:t xml:space="preserve">2.7 Questions, Requests for Clarification, and Suggested Changes. </w:t>
      </w:r>
    </w:p>
    <w:p w14:paraId="099A2716" w14:textId="77777777" w:rsidR="006E3188" w:rsidRDefault="006E3188" w:rsidP="007536A0">
      <w:pPr>
        <w:rPr>
          <w:rFonts w:eastAsia="Times New Roman"/>
          <w:color w:val="010101"/>
          <w:lang w:val="en"/>
        </w:rPr>
      </w:pPr>
    </w:p>
    <w:p w14:paraId="5A099564" w14:textId="12C046BF" w:rsidR="007536A0" w:rsidRPr="00FC31D7" w:rsidRDefault="007536A0" w:rsidP="007536A0">
      <w:pPr>
        <w:rPr>
          <w:rFonts w:eastAsia="Times New Roman"/>
          <w:sz w:val="24"/>
          <w:szCs w:val="24"/>
          <w:lang w:val="en"/>
        </w:rPr>
      </w:pPr>
      <w:r w:rsidRPr="00FC31D7">
        <w:rPr>
          <w:rFonts w:eastAsia="Times New Roman"/>
          <w:color w:val="010101"/>
          <w:lang w:val="en"/>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r w:rsidR="006E3188" w:rsidRPr="00FC31D7">
        <w:rPr>
          <w:rFonts w:eastAsia="Times New Roman"/>
          <w:color w:val="010101"/>
          <w:lang w:val="en"/>
        </w:rPr>
        <w:t>question-and-answer</w:t>
      </w:r>
      <w:r w:rsidRPr="00FC31D7">
        <w:rPr>
          <w:rFonts w:eastAsia="Times New Roman"/>
          <w:color w:val="010101"/>
          <w:lang w:val="en"/>
        </w:rPr>
        <w:t xml:space="preserve"> process.  If the Questions pertain to a specific section of the RFP, the page and section number(s) must be referenced.  The Agency prefers to receive Questions by email.  The Bidder may wish to request confirmation of receipt from the Issuing Officer to ensure delivery.</w:t>
      </w:r>
    </w:p>
    <w:p w14:paraId="3CB50302" w14:textId="77777777" w:rsidR="007536A0" w:rsidRPr="00FC31D7" w:rsidRDefault="007536A0" w:rsidP="007536A0">
      <w:pPr>
        <w:rPr>
          <w:rFonts w:eastAsia="Times New Roman"/>
          <w:sz w:val="24"/>
          <w:szCs w:val="24"/>
          <w:lang w:val="en"/>
        </w:rPr>
      </w:pPr>
    </w:p>
    <w:p w14:paraId="074129DD"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Written responses to questions will be posted at </w:t>
      </w:r>
      <w:hyperlink r:id="rId11" w:history="1">
        <w:r w:rsidRPr="00FC31D7">
          <w:rPr>
            <w:rFonts w:eastAsia="Times New Roman"/>
            <w:color w:val="0000FF"/>
            <w:u w:val="single"/>
            <w:lang w:val="en"/>
          </w:rPr>
          <w:t>http://bidopportunities.iowa.gov/</w:t>
        </w:r>
      </w:hyperlink>
      <w:r w:rsidRPr="00FC31D7">
        <w:rPr>
          <w:rFonts w:eastAsia="Times New Roman"/>
          <w:color w:val="010101"/>
          <w:lang w:val="en"/>
        </w:rPr>
        <w:t xml:space="preserve"> by the date provided in the Procurement Timetable.    </w:t>
      </w:r>
    </w:p>
    <w:p w14:paraId="69EFB75C" w14:textId="77777777" w:rsidR="007536A0" w:rsidRPr="00FC31D7" w:rsidRDefault="007536A0" w:rsidP="007536A0">
      <w:pPr>
        <w:rPr>
          <w:rFonts w:eastAsia="Times New Roman"/>
          <w:sz w:val="24"/>
          <w:szCs w:val="24"/>
          <w:lang w:val="en"/>
        </w:rPr>
      </w:pPr>
    </w:p>
    <w:p w14:paraId="2C5A277B"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19A9521B" w14:textId="5B8D985A" w:rsidR="007536A0" w:rsidRDefault="007536A0" w:rsidP="007536A0">
      <w:pPr>
        <w:rPr>
          <w:rFonts w:eastAsia="Times New Roman"/>
          <w:sz w:val="24"/>
          <w:szCs w:val="24"/>
          <w:lang w:val="en"/>
        </w:rPr>
      </w:pPr>
    </w:p>
    <w:p w14:paraId="0FBFA709" w14:textId="1D3C4828" w:rsidR="007536A0" w:rsidRDefault="006E3188" w:rsidP="006E3188">
      <w:pPr>
        <w:pStyle w:val="ContractLevel2"/>
        <w:rPr>
          <w:rFonts w:eastAsia="Times New Roman"/>
          <w:lang w:val="en"/>
        </w:rPr>
      </w:pPr>
      <w:r w:rsidRPr="00FC31D7">
        <w:rPr>
          <w:rFonts w:eastAsia="Times New Roman"/>
          <w:lang w:val="en"/>
        </w:rPr>
        <w:t>2.8 Submission</w:t>
      </w:r>
      <w:r w:rsidR="007536A0" w:rsidRPr="00FC31D7">
        <w:rPr>
          <w:rFonts w:eastAsia="Times New Roman"/>
          <w:lang w:val="en"/>
        </w:rPr>
        <w:t xml:space="preserve"> of Bid Proposal.</w:t>
      </w:r>
    </w:p>
    <w:p w14:paraId="2A37E986" w14:textId="77777777" w:rsidR="006E3188" w:rsidRPr="00FC31D7" w:rsidRDefault="006E3188" w:rsidP="007536A0">
      <w:pPr>
        <w:rPr>
          <w:rFonts w:eastAsia="Times New Roman"/>
          <w:sz w:val="24"/>
          <w:szCs w:val="24"/>
          <w:lang w:val="en"/>
        </w:rPr>
      </w:pPr>
    </w:p>
    <w:p w14:paraId="4677B3D9"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793B72C8" w14:textId="77777777" w:rsidR="007536A0" w:rsidRPr="00FC31D7" w:rsidRDefault="007536A0" w:rsidP="007536A0">
      <w:pPr>
        <w:rPr>
          <w:rFonts w:eastAsia="Times New Roman"/>
          <w:sz w:val="24"/>
          <w:szCs w:val="24"/>
          <w:lang w:val="en"/>
        </w:rPr>
      </w:pPr>
    </w:p>
    <w:p w14:paraId="78AF5285"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14:paraId="364A3365" w14:textId="57A26A5A" w:rsidR="007536A0" w:rsidRPr="00FC31D7" w:rsidRDefault="00C91B3D" w:rsidP="00C91B3D">
      <w:pPr>
        <w:spacing w:after="200" w:line="276" w:lineRule="auto"/>
        <w:jc w:val="left"/>
        <w:rPr>
          <w:rFonts w:eastAsia="Times New Roman"/>
          <w:sz w:val="24"/>
          <w:szCs w:val="24"/>
          <w:lang w:val="en"/>
        </w:rPr>
      </w:pPr>
      <w:r>
        <w:rPr>
          <w:rFonts w:eastAsia="Times New Roman"/>
          <w:sz w:val="24"/>
          <w:szCs w:val="24"/>
          <w:lang w:val="en"/>
        </w:rPr>
        <w:br w:type="page"/>
      </w:r>
    </w:p>
    <w:p w14:paraId="39B64B64" w14:textId="19C6529A" w:rsidR="007536A0" w:rsidRPr="00FC31D7" w:rsidRDefault="006E3188" w:rsidP="006E3188">
      <w:pPr>
        <w:pStyle w:val="ContractLevel2"/>
        <w:rPr>
          <w:rFonts w:eastAsia="Times New Roman"/>
          <w:szCs w:val="24"/>
          <w:lang w:val="en"/>
        </w:rPr>
      </w:pPr>
      <w:r w:rsidRPr="00FC31D7">
        <w:rPr>
          <w:rFonts w:eastAsia="Times New Roman"/>
          <w:lang w:val="en"/>
        </w:rPr>
        <w:lastRenderedPageBreak/>
        <w:t>2.9 Amendment</w:t>
      </w:r>
      <w:r w:rsidR="007536A0" w:rsidRPr="00FC31D7">
        <w:rPr>
          <w:rFonts w:eastAsia="Times New Roman"/>
          <w:lang w:val="en"/>
        </w:rPr>
        <w:t xml:space="preserve"> to the RFP and Bid Proposal.    </w:t>
      </w:r>
    </w:p>
    <w:p w14:paraId="554606D5" w14:textId="77777777" w:rsidR="006E3188" w:rsidRDefault="006E3188" w:rsidP="007536A0">
      <w:pPr>
        <w:rPr>
          <w:rFonts w:eastAsia="Times New Roman"/>
          <w:color w:val="010101"/>
          <w:lang w:val="en"/>
        </w:rPr>
      </w:pPr>
    </w:p>
    <w:p w14:paraId="21770788" w14:textId="76A28E9D" w:rsidR="007536A0" w:rsidRPr="00FC31D7" w:rsidRDefault="007536A0" w:rsidP="007536A0">
      <w:pPr>
        <w:rPr>
          <w:rFonts w:eastAsia="Times New Roman"/>
          <w:sz w:val="24"/>
          <w:szCs w:val="24"/>
          <w:lang w:val="en"/>
        </w:rPr>
      </w:pPr>
      <w:r w:rsidRPr="00FC31D7">
        <w:rPr>
          <w:rFonts w:eastAsia="Times New Roman"/>
          <w:color w:val="010101"/>
          <w:lang w:val="en"/>
        </w:rPr>
        <w:t xml:space="preserve">Each Bidder is responsible for ensuring that the Issuing Officer receives the Bid Proposal and any permitted amendments by the established deadlines at the address provided in the RFP for the Issuing Officer.       </w:t>
      </w:r>
    </w:p>
    <w:p w14:paraId="6E68BBD4" w14:textId="77777777" w:rsidR="007536A0" w:rsidRPr="00FC31D7" w:rsidRDefault="007536A0" w:rsidP="007536A0">
      <w:pPr>
        <w:rPr>
          <w:rFonts w:eastAsia="Times New Roman"/>
          <w:sz w:val="24"/>
          <w:szCs w:val="24"/>
          <w:lang w:val="en"/>
        </w:rPr>
      </w:pPr>
    </w:p>
    <w:p w14:paraId="42FAA289" w14:textId="77777777" w:rsidR="007536A0" w:rsidRPr="00FC31D7" w:rsidRDefault="007536A0" w:rsidP="007536A0">
      <w:pPr>
        <w:rPr>
          <w:rFonts w:eastAsia="Times New Roman"/>
          <w:sz w:val="24"/>
          <w:szCs w:val="24"/>
          <w:lang w:val="en"/>
        </w:rPr>
      </w:pPr>
      <w:r w:rsidRPr="00FC31D7">
        <w:rPr>
          <w:rFonts w:eastAsia="Times New Roman"/>
          <w:color w:val="010101"/>
          <w:lang w:val="en"/>
        </w:rPr>
        <w:t>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w:t>
      </w:r>
    </w:p>
    <w:p w14:paraId="243A389D" w14:textId="77777777" w:rsidR="007536A0" w:rsidRPr="00FC31D7" w:rsidRDefault="007536A0" w:rsidP="007536A0">
      <w:pPr>
        <w:rPr>
          <w:rFonts w:eastAsia="Times New Roman"/>
          <w:sz w:val="24"/>
          <w:szCs w:val="24"/>
          <w:lang w:val="en"/>
        </w:rPr>
      </w:pPr>
    </w:p>
    <w:p w14:paraId="689AA684" w14:textId="14F70246" w:rsidR="007536A0" w:rsidRDefault="007536A0" w:rsidP="007536A0">
      <w:pPr>
        <w:rPr>
          <w:rFonts w:eastAsia="Times New Roman"/>
          <w:color w:val="010101"/>
          <w:lang w:val="en"/>
        </w:rPr>
      </w:pPr>
      <w:r w:rsidRPr="00FC31D7">
        <w:rPr>
          <w:rFonts w:eastAsia="Times New Roman"/>
          <w:color w:val="010101"/>
          <w:lang w:val="en"/>
        </w:rPr>
        <w:t xml:space="preserve">The Agency reserves the right to amend or provide clarifications to the RFP at any time.  RFP amendments will be posted to the State’s website at </w:t>
      </w:r>
      <w:hyperlink r:id="rId12" w:history="1">
        <w:r w:rsidRPr="00FC31D7">
          <w:rPr>
            <w:rFonts w:eastAsia="Times New Roman"/>
            <w:color w:val="0000FF"/>
            <w:u w:val="single"/>
            <w:lang w:val="en"/>
          </w:rPr>
          <w:t>http://bidopportunities.iowa.gov/</w:t>
        </w:r>
      </w:hyperlink>
      <w:r w:rsidRPr="00FC31D7">
        <w:rPr>
          <w:rFonts w:eastAsia="Times New Roman"/>
          <w:color w:val="010101"/>
          <w:lang w:val="en"/>
        </w:rPr>
        <w:t xml:space="preserve">.  If an RFP amendment occurs after the closing date for receipt of Bid Proposals, the Agency may, in its sole discretion, allow Bidders to amend their Bid Proposals.    </w:t>
      </w:r>
    </w:p>
    <w:p w14:paraId="0FF2FABC" w14:textId="77777777" w:rsidR="007536A0" w:rsidRPr="00FC31D7" w:rsidRDefault="007536A0" w:rsidP="007536A0">
      <w:pPr>
        <w:rPr>
          <w:rFonts w:eastAsia="Times New Roman"/>
          <w:sz w:val="24"/>
          <w:szCs w:val="24"/>
          <w:lang w:val="en"/>
        </w:rPr>
      </w:pPr>
    </w:p>
    <w:p w14:paraId="7789BD89" w14:textId="6AC3EDA2" w:rsidR="007536A0" w:rsidRPr="00FC31D7" w:rsidRDefault="006E3188" w:rsidP="006E3188">
      <w:pPr>
        <w:pStyle w:val="ContractLevel2"/>
        <w:rPr>
          <w:rFonts w:eastAsia="Times New Roman"/>
          <w:szCs w:val="24"/>
          <w:lang w:val="en"/>
        </w:rPr>
      </w:pPr>
      <w:r w:rsidRPr="00FC31D7">
        <w:rPr>
          <w:rFonts w:eastAsia="Times New Roman"/>
          <w:lang w:val="en"/>
        </w:rPr>
        <w:t>2.10 Withdrawal</w:t>
      </w:r>
      <w:r w:rsidR="007536A0" w:rsidRPr="00FC31D7">
        <w:rPr>
          <w:rFonts w:eastAsia="Times New Roman"/>
          <w:lang w:val="en"/>
        </w:rPr>
        <w:t xml:space="preserve"> of Bid Proposal.</w:t>
      </w:r>
    </w:p>
    <w:p w14:paraId="42BCDD76" w14:textId="77777777" w:rsidR="006E3188" w:rsidRDefault="006E3188" w:rsidP="007536A0">
      <w:pPr>
        <w:rPr>
          <w:rFonts w:eastAsia="Times New Roman"/>
          <w:color w:val="010101"/>
          <w:lang w:val="en"/>
        </w:rPr>
      </w:pPr>
    </w:p>
    <w:p w14:paraId="7A39164B" w14:textId="7A81057F" w:rsidR="007536A0" w:rsidRPr="00FC31D7" w:rsidRDefault="007536A0" w:rsidP="007536A0">
      <w:pPr>
        <w:rPr>
          <w:rFonts w:eastAsia="Times New Roman"/>
          <w:sz w:val="24"/>
          <w:szCs w:val="24"/>
          <w:lang w:val="en"/>
        </w:rPr>
      </w:pPr>
      <w:r w:rsidRPr="00FC31D7">
        <w:rPr>
          <w:rFonts w:eastAsia="Times New Roman"/>
          <w:color w:val="010101"/>
          <w:lang w:val="en"/>
        </w:rPr>
        <w:t xml:space="preserve">The Bidder may withdraw its Bid Proposal prior to the closing date for receipt of Bid Proposals by submitting a written request to withdraw to the Issuing Officer.  Email and faxed requests to withdraw will not be accepted.    </w:t>
      </w:r>
    </w:p>
    <w:p w14:paraId="7B19403E" w14:textId="77777777" w:rsidR="007536A0" w:rsidRPr="00FC31D7" w:rsidRDefault="007536A0" w:rsidP="007536A0">
      <w:pPr>
        <w:rPr>
          <w:rFonts w:eastAsia="Times New Roman"/>
          <w:sz w:val="24"/>
          <w:szCs w:val="24"/>
          <w:lang w:val="en"/>
        </w:rPr>
      </w:pPr>
    </w:p>
    <w:p w14:paraId="12C27440" w14:textId="04ADA170" w:rsidR="007536A0" w:rsidRPr="00FC31D7" w:rsidRDefault="002F2F82" w:rsidP="006E3188">
      <w:pPr>
        <w:pStyle w:val="ContractLevel2"/>
        <w:rPr>
          <w:rFonts w:eastAsia="Times New Roman"/>
          <w:szCs w:val="24"/>
          <w:lang w:val="en"/>
        </w:rPr>
      </w:pPr>
      <w:r w:rsidRPr="00FC31D7">
        <w:rPr>
          <w:rFonts w:eastAsia="Times New Roman"/>
          <w:lang w:val="en"/>
        </w:rPr>
        <w:t>2.11 Costs</w:t>
      </w:r>
      <w:r w:rsidR="007536A0" w:rsidRPr="00FC31D7">
        <w:rPr>
          <w:rFonts w:eastAsia="Times New Roman"/>
          <w:lang w:val="en"/>
        </w:rPr>
        <w:t xml:space="preserve"> of Preparing the Bid Proposal.</w:t>
      </w:r>
    </w:p>
    <w:p w14:paraId="48059CF9" w14:textId="77777777" w:rsidR="002F2F82" w:rsidRDefault="002F2F82" w:rsidP="007536A0">
      <w:pPr>
        <w:rPr>
          <w:rFonts w:eastAsia="Times New Roman"/>
          <w:color w:val="010101"/>
          <w:lang w:val="en"/>
        </w:rPr>
      </w:pPr>
    </w:p>
    <w:p w14:paraId="48F27A1D" w14:textId="3EE0901E" w:rsidR="007536A0" w:rsidRPr="00FC31D7" w:rsidRDefault="007536A0" w:rsidP="007536A0">
      <w:pPr>
        <w:rPr>
          <w:rFonts w:eastAsia="Times New Roman"/>
          <w:sz w:val="24"/>
          <w:szCs w:val="24"/>
          <w:lang w:val="en"/>
        </w:rPr>
      </w:pPr>
      <w:r w:rsidRPr="00FC31D7">
        <w:rPr>
          <w:rFonts w:eastAsia="Times New Roman"/>
          <w:color w:val="010101"/>
          <w:lang w:val="en"/>
        </w:rPr>
        <w:t xml:space="preserve">The costs of preparation and delivery of the Bid Proposal are solely the responsibility of the Bidder.      </w:t>
      </w:r>
    </w:p>
    <w:p w14:paraId="19439396" w14:textId="77777777" w:rsidR="007536A0" w:rsidRPr="00FC31D7" w:rsidRDefault="007536A0" w:rsidP="007536A0">
      <w:pPr>
        <w:rPr>
          <w:rFonts w:eastAsia="Times New Roman"/>
          <w:sz w:val="24"/>
          <w:szCs w:val="24"/>
          <w:lang w:val="en"/>
        </w:rPr>
      </w:pPr>
    </w:p>
    <w:p w14:paraId="5081AE4B" w14:textId="7942EFAA" w:rsidR="007536A0" w:rsidRDefault="002F2F82" w:rsidP="002F2F82">
      <w:pPr>
        <w:pStyle w:val="ContractLevel2"/>
        <w:rPr>
          <w:rFonts w:eastAsia="Times New Roman"/>
          <w:lang w:val="en"/>
        </w:rPr>
      </w:pPr>
      <w:r w:rsidRPr="00FC31D7">
        <w:rPr>
          <w:rFonts w:eastAsia="Times New Roman"/>
          <w:lang w:val="en"/>
        </w:rPr>
        <w:t>2.12 Rejection</w:t>
      </w:r>
      <w:r w:rsidR="007536A0" w:rsidRPr="00FC31D7">
        <w:rPr>
          <w:rFonts w:eastAsia="Times New Roman"/>
          <w:lang w:val="en"/>
        </w:rPr>
        <w:t xml:space="preserve"> of Bid Proposals.</w:t>
      </w:r>
    </w:p>
    <w:p w14:paraId="17F13A75" w14:textId="77777777" w:rsidR="002F2F82" w:rsidRPr="00FC31D7" w:rsidRDefault="002F2F82" w:rsidP="007536A0">
      <w:pPr>
        <w:rPr>
          <w:rFonts w:eastAsia="Times New Roman"/>
          <w:sz w:val="24"/>
          <w:szCs w:val="24"/>
          <w:lang w:val="en"/>
        </w:rPr>
      </w:pPr>
    </w:p>
    <w:p w14:paraId="1A08540E"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rsidRPr="00FC31D7">
        <w:rPr>
          <w:rFonts w:eastAsia="Times New Roman"/>
          <w:color w:val="010101"/>
          <w:lang w:val="en"/>
        </w:rPr>
        <w:t>enter into</w:t>
      </w:r>
      <w:proofErr w:type="gramEnd"/>
      <w:r w:rsidRPr="00FC31D7">
        <w:rPr>
          <w:rFonts w:eastAsia="Times New Roman"/>
          <w:color w:val="010101"/>
          <w:lang w:val="en"/>
        </w:rPr>
        <w:t xml:space="preserve"> a contract.    </w:t>
      </w:r>
    </w:p>
    <w:p w14:paraId="4C8D6AA3" w14:textId="77777777" w:rsidR="007536A0" w:rsidRPr="00FC31D7" w:rsidRDefault="007536A0" w:rsidP="007536A0">
      <w:pPr>
        <w:rPr>
          <w:rFonts w:eastAsia="Times New Roman"/>
          <w:sz w:val="24"/>
          <w:szCs w:val="24"/>
          <w:lang w:val="en"/>
        </w:rPr>
      </w:pPr>
    </w:p>
    <w:p w14:paraId="6840C8FA" w14:textId="0913B20B" w:rsidR="007536A0" w:rsidRDefault="002F2F82" w:rsidP="002F2F82">
      <w:pPr>
        <w:pStyle w:val="ContractLevel2"/>
        <w:rPr>
          <w:rFonts w:eastAsia="Times New Roman"/>
          <w:lang w:val="en"/>
        </w:rPr>
      </w:pPr>
      <w:r w:rsidRPr="00FC31D7">
        <w:rPr>
          <w:rFonts w:eastAsia="Times New Roman"/>
          <w:lang w:val="en"/>
        </w:rPr>
        <w:t>2.13 Review</w:t>
      </w:r>
      <w:r w:rsidR="007536A0" w:rsidRPr="00FC31D7">
        <w:rPr>
          <w:rFonts w:eastAsia="Times New Roman"/>
          <w:lang w:val="en"/>
        </w:rPr>
        <w:t xml:space="preserve"> of Bid Proposals.</w:t>
      </w:r>
    </w:p>
    <w:p w14:paraId="4CE66DC4" w14:textId="77777777" w:rsidR="002F2F82" w:rsidRPr="00FC31D7" w:rsidRDefault="002F2F82" w:rsidP="007536A0">
      <w:pPr>
        <w:rPr>
          <w:rFonts w:eastAsia="Times New Roman"/>
          <w:sz w:val="24"/>
          <w:szCs w:val="24"/>
          <w:lang w:val="en"/>
        </w:rPr>
      </w:pPr>
    </w:p>
    <w:p w14:paraId="186B0FE4"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Only Bidders that meet the mandatory requirements and are not subject to disqualification will be considered for award of a contract.    </w:t>
      </w:r>
    </w:p>
    <w:p w14:paraId="00DF28B9" w14:textId="77777777" w:rsidR="002F2F82" w:rsidRPr="00FC31D7" w:rsidRDefault="002F2F82" w:rsidP="007536A0">
      <w:pPr>
        <w:rPr>
          <w:rFonts w:eastAsia="Times New Roman"/>
          <w:sz w:val="24"/>
          <w:szCs w:val="24"/>
          <w:lang w:val="en"/>
        </w:rPr>
      </w:pPr>
    </w:p>
    <w:p w14:paraId="57C1C8AB" w14:textId="134A4AF1" w:rsidR="007536A0" w:rsidRPr="00D55CD7" w:rsidRDefault="002F2F82" w:rsidP="002F2F82">
      <w:pPr>
        <w:pStyle w:val="ContractLevel3"/>
        <w:rPr>
          <w:rFonts w:eastAsia="Times New Roman"/>
          <w:b w:val="0"/>
          <w:bCs w:val="0"/>
          <w:lang w:val="en"/>
        </w:rPr>
      </w:pPr>
      <w:r w:rsidRPr="00D55CD7">
        <w:rPr>
          <w:rFonts w:eastAsia="Times New Roman"/>
          <w:bCs w:val="0"/>
          <w:lang w:val="en"/>
        </w:rPr>
        <w:t>2.13.1 Mandatory</w:t>
      </w:r>
      <w:r w:rsidR="007536A0" w:rsidRPr="00D55CD7">
        <w:rPr>
          <w:rFonts w:eastAsia="Times New Roman"/>
          <w:bCs w:val="0"/>
          <w:lang w:val="en"/>
        </w:rPr>
        <w:t xml:space="preserve"> Requirements.</w:t>
      </w:r>
    </w:p>
    <w:p w14:paraId="76188C6A" w14:textId="77777777" w:rsidR="002F2F82" w:rsidRPr="00FC31D7" w:rsidRDefault="002F2F82" w:rsidP="007536A0">
      <w:pPr>
        <w:rPr>
          <w:rFonts w:eastAsia="Times New Roman"/>
          <w:sz w:val="24"/>
          <w:szCs w:val="24"/>
          <w:lang w:val="en"/>
        </w:rPr>
      </w:pPr>
    </w:p>
    <w:p w14:paraId="621A1C0F" w14:textId="778F9C76" w:rsidR="007536A0" w:rsidRPr="0027324B" w:rsidRDefault="007536A0" w:rsidP="007536A0">
      <w:pPr>
        <w:rPr>
          <w:rFonts w:eastAsia="Times New Roman"/>
          <w:color w:val="010101"/>
          <w:lang w:val="en"/>
        </w:rPr>
      </w:pPr>
      <w:r w:rsidRPr="0027324B">
        <w:rPr>
          <w:rFonts w:eastAsia="Times New Roman"/>
          <w:color w:val="010101"/>
          <w:lang w:val="en"/>
        </w:rPr>
        <w:t xml:space="preserve">Bidders must meet these mandatory requirements or will be disqualified and not considered for award of a contract: </w:t>
      </w:r>
    </w:p>
    <w:p w14:paraId="5B72591F" w14:textId="4CD1D6A6" w:rsidR="002F2F82" w:rsidRPr="0027324B" w:rsidRDefault="002F2F82" w:rsidP="007536A0">
      <w:pPr>
        <w:rPr>
          <w:rFonts w:eastAsia="Times New Roman"/>
          <w:color w:val="010101"/>
          <w:lang w:val="en"/>
        </w:rPr>
      </w:pPr>
    </w:p>
    <w:p w14:paraId="51BB49B8" w14:textId="0CF4B541" w:rsidR="002F2F82" w:rsidRPr="0027324B" w:rsidRDefault="002F2F82" w:rsidP="009921DE">
      <w:pPr>
        <w:pStyle w:val="ListParagraph"/>
        <w:numPr>
          <w:ilvl w:val="0"/>
          <w:numId w:val="16"/>
        </w:numPr>
        <w:rPr>
          <w:rFonts w:eastAsia="Times New Roman"/>
          <w:lang w:val="en"/>
        </w:rPr>
      </w:pPr>
      <w:r w:rsidRPr="0027324B">
        <w:rPr>
          <w:rFonts w:eastAsia="Times New Roman"/>
          <w:lang w:val="en"/>
        </w:rPr>
        <w:t xml:space="preserve">The Issuing Officer must receive the Bid Proposal, and any amendments thereof, prior to or on the due date and time </w:t>
      </w:r>
      <w:r w:rsidRPr="00C20C5A">
        <w:rPr>
          <w:rFonts w:eastAsia="Times New Roman"/>
          <w:lang w:val="en"/>
        </w:rPr>
        <w:t>(See RFP Sections 2.8 and 2.9)</w:t>
      </w:r>
    </w:p>
    <w:p w14:paraId="78ECD933" w14:textId="24AB57C9" w:rsidR="002F2F82" w:rsidRPr="0027324B" w:rsidRDefault="002F2F82" w:rsidP="009921DE">
      <w:pPr>
        <w:pStyle w:val="ListParagraph"/>
        <w:numPr>
          <w:ilvl w:val="0"/>
          <w:numId w:val="16"/>
        </w:numPr>
        <w:rPr>
          <w:rFonts w:eastAsia="Times New Roman"/>
          <w:lang w:val="en"/>
        </w:rPr>
      </w:pPr>
      <w:r w:rsidRPr="0027324B">
        <w:rPr>
          <w:rFonts w:eastAsia="Times New Roman"/>
          <w:lang w:val="en"/>
        </w:rPr>
        <w:t>The Bidder is not presently debarred, suspended, proposed for debarment, declared ineligible, or voluntarily excluded from receiving federal funding by any federal department or agency (See RFP Additional Certifications Attachment)</w:t>
      </w:r>
    </w:p>
    <w:p w14:paraId="2D963F65" w14:textId="780AC920" w:rsidR="007536A0" w:rsidRPr="00FC31D7" w:rsidRDefault="00C91B3D" w:rsidP="00C91B3D">
      <w:pPr>
        <w:spacing w:after="200" w:line="276" w:lineRule="auto"/>
        <w:jc w:val="left"/>
        <w:rPr>
          <w:rFonts w:eastAsia="Times New Roman"/>
          <w:sz w:val="24"/>
          <w:szCs w:val="24"/>
          <w:lang w:val="en"/>
        </w:rPr>
      </w:pPr>
      <w:r>
        <w:rPr>
          <w:rFonts w:eastAsia="Times New Roman"/>
          <w:sz w:val="24"/>
          <w:szCs w:val="24"/>
          <w:lang w:val="en"/>
        </w:rPr>
        <w:br w:type="page"/>
      </w:r>
    </w:p>
    <w:p w14:paraId="592AB292" w14:textId="19884BBA" w:rsidR="007536A0" w:rsidRPr="00D55CD7" w:rsidRDefault="002F2F82" w:rsidP="0027324B">
      <w:pPr>
        <w:pStyle w:val="ContractLevel3"/>
        <w:rPr>
          <w:rFonts w:eastAsia="Times New Roman"/>
          <w:b w:val="0"/>
          <w:bCs w:val="0"/>
          <w:lang w:val="en"/>
        </w:rPr>
      </w:pPr>
      <w:r w:rsidRPr="00D55CD7">
        <w:rPr>
          <w:rFonts w:eastAsia="Times New Roman"/>
          <w:bCs w:val="0"/>
          <w:lang w:val="en"/>
        </w:rPr>
        <w:lastRenderedPageBreak/>
        <w:t>2.13.2 Reasons</w:t>
      </w:r>
      <w:r w:rsidR="007536A0" w:rsidRPr="00D55CD7">
        <w:rPr>
          <w:rFonts w:eastAsia="Times New Roman"/>
          <w:bCs w:val="0"/>
          <w:lang w:val="en"/>
        </w:rPr>
        <w:t xml:space="preserve"> Proposals May be Disqualified.</w:t>
      </w:r>
    </w:p>
    <w:p w14:paraId="1098F971" w14:textId="77777777" w:rsidR="002F2F82" w:rsidRPr="00FC31D7" w:rsidRDefault="002F2F82" w:rsidP="007536A0">
      <w:pPr>
        <w:rPr>
          <w:rFonts w:eastAsia="Times New Roman"/>
          <w:sz w:val="24"/>
          <w:szCs w:val="24"/>
          <w:lang w:val="en"/>
        </w:rPr>
      </w:pPr>
    </w:p>
    <w:p w14:paraId="77AAB720" w14:textId="487AA4C5" w:rsidR="007536A0" w:rsidRPr="006515B2" w:rsidRDefault="007536A0" w:rsidP="007536A0">
      <w:pPr>
        <w:rPr>
          <w:rFonts w:eastAsia="Times New Roman"/>
          <w:color w:val="010101"/>
          <w:lang w:val="en"/>
        </w:rPr>
      </w:pPr>
      <w:r w:rsidRPr="006515B2">
        <w:rPr>
          <w:rFonts w:eastAsia="Times New Roman"/>
          <w:color w:val="010101"/>
          <w:lang w:val="en"/>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240FE8B1" w14:textId="115EA0F3" w:rsidR="002F2F82" w:rsidRPr="006515B2" w:rsidRDefault="002F2F82" w:rsidP="007536A0">
      <w:pPr>
        <w:rPr>
          <w:rFonts w:eastAsia="Times New Roman"/>
          <w:color w:val="010101"/>
          <w:lang w:val="en"/>
        </w:rPr>
      </w:pPr>
    </w:p>
    <w:p w14:paraId="2408DC73" w14:textId="083380E7" w:rsidR="002F2F82" w:rsidRPr="006515B2" w:rsidRDefault="002F2F82" w:rsidP="009921DE">
      <w:pPr>
        <w:pStyle w:val="ListParagraph"/>
        <w:numPr>
          <w:ilvl w:val="0"/>
          <w:numId w:val="17"/>
        </w:numPr>
        <w:rPr>
          <w:rFonts w:eastAsia="Times New Roman"/>
          <w:lang w:val="en"/>
        </w:rPr>
      </w:pPr>
      <w:r w:rsidRPr="006515B2">
        <w:rPr>
          <w:rFonts w:eastAsia="Times New Roman"/>
          <w:lang w:val="en"/>
        </w:rPr>
        <w:t>Bidder initiates unauthorized contact regarding this RFP with employees other than the Issuing Officer (See RFP Section 2.2)</w:t>
      </w:r>
    </w:p>
    <w:p w14:paraId="6DA30843" w14:textId="200F3601" w:rsidR="002F2F82" w:rsidRPr="006515B2" w:rsidRDefault="002F2F82" w:rsidP="009921DE">
      <w:pPr>
        <w:pStyle w:val="ListParagraph"/>
        <w:numPr>
          <w:ilvl w:val="0"/>
          <w:numId w:val="17"/>
        </w:numPr>
        <w:rPr>
          <w:rFonts w:eastAsia="Times New Roman"/>
          <w:lang w:val="en"/>
        </w:rPr>
      </w:pPr>
      <w:r w:rsidRPr="006515B2">
        <w:rPr>
          <w:rFonts w:eastAsia="Times New Roman"/>
          <w:lang w:val="en"/>
        </w:rPr>
        <w:t>Bidder fails to comply with the RFP’s formatting specifications so that the Bid Proposal cannot be fairly compared to other bids (See RFP Section 3.1)</w:t>
      </w:r>
    </w:p>
    <w:p w14:paraId="3664AADB" w14:textId="56D4AA91" w:rsidR="002F2F82" w:rsidRPr="006515B2" w:rsidRDefault="002F2F82" w:rsidP="009921DE">
      <w:pPr>
        <w:pStyle w:val="ListParagraph"/>
        <w:numPr>
          <w:ilvl w:val="0"/>
          <w:numId w:val="17"/>
        </w:numPr>
        <w:rPr>
          <w:rFonts w:eastAsia="Times New Roman"/>
          <w:lang w:val="en"/>
        </w:rPr>
      </w:pPr>
      <w:r w:rsidRPr="006515B2">
        <w:rPr>
          <w:rFonts w:eastAsia="Times New Roman"/>
          <w:lang w:val="en"/>
        </w:rPr>
        <w:t>Bidder fails, in the Agency’s opinion, to include the content required for the RFP</w:t>
      </w:r>
    </w:p>
    <w:p w14:paraId="6A7133AC" w14:textId="691BBD80" w:rsidR="002F2F82" w:rsidRPr="006515B2" w:rsidRDefault="002F2F82" w:rsidP="009921DE">
      <w:pPr>
        <w:pStyle w:val="ListParagraph"/>
        <w:numPr>
          <w:ilvl w:val="0"/>
          <w:numId w:val="17"/>
        </w:numPr>
        <w:rPr>
          <w:rFonts w:eastAsia="Times New Roman"/>
          <w:lang w:val="en"/>
        </w:rPr>
      </w:pPr>
      <w:r w:rsidRPr="006515B2">
        <w:rPr>
          <w:rFonts w:eastAsia="Times New Roman"/>
          <w:lang w:val="en"/>
        </w:rPr>
        <w:t>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w:t>
      </w:r>
    </w:p>
    <w:p w14:paraId="55072931" w14:textId="47C06240" w:rsidR="006515B2" w:rsidRPr="006515B2" w:rsidRDefault="006515B2" w:rsidP="009921DE">
      <w:pPr>
        <w:pStyle w:val="ListParagraph"/>
        <w:numPr>
          <w:ilvl w:val="0"/>
          <w:numId w:val="17"/>
        </w:numPr>
        <w:rPr>
          <w:rFonts w:eastAsia="Times New Roman"/>
          <w:lang w:val="en"/>
        </w:rPr>
      </w:pPr>
      <w:r w:rsidRPr="006515B2">
        <w:rPr>
          <w:rFonts w:eastAsia="Times New Roman"/>
          <w:lang w:val="en"/>
        </w:rPr>
        <w:t>Bidder’s response materially changes Scope of Work specifications</w:t>
      </w:r>
    </w:p>
    <w:p w14:paraId="34829F5B" w14:textId="3AECD63D" w:rsidR="006515B2" w:rsidRPr="006515B2" w:rsidRDefault="006515B2" w:rsidP="009921DE">
      <w:pPr>
        <w:pStyle w:val="ListParagraph"/>
        <w:numPr>
          <w:ilvl w:val="0"/>
          <w:numId w:val="17"/>
        </w:numPr>
        <w:rPr>
          <w:rFonts w:eastAsia="Times New Roman"/>
          <w:lang w:val="en"/>
        </w:rPr>
      </w:pPr>
      <w:r w:rsidRPr="006515B2">
        <w:rPr>
          <w:rFonts w:eastAsia="Times New Roman"/>
          <w:lang w:val="en"/>
        </w:rPr>
        <w:t>Bidder fails to submit the RFP attachments containing all signatures (See RFP Section 3.2.6)</w:t>
      </w:r>
    </w:p>
    <w:p w14:paraId="14BA392D" w14:textId="43ABF29E" w:rsidR="006515B2" w:rsidRPr="006515B2" w:rsidRDefault="006515B2" w:rsidP="009921DE">
      <w:pPr>
        <w:pStyle w:val="ListParagraph"/>
        <w:numPr>
          <w:ilvl w:val="0"/>
          <w:numId w:val="17"/>
        </w:numPr>
        <w:rPr>
          <w:rFonts w:eastAsia="Times New Roman"/>
          <w:lang w:val="en"/>
        </w:rPr>
      </w:pPr>
      <w:r w:rsidRPr="006515B2">
        <w:rPr>
          <w:rFonts w:eastAsia="Times New Roman"/>
          <w:lang w:val="en"/>
        </w:rPr>
        <w:t>Bidder marks entire Bid Proposal confidential, makes excessive claims for confidential treatment, or identifies pricing information in the Cost Proposal as confidential (See RFP Section 3.1)</w:t>
      </w:r>
    </w:p>
    <w:p w14:paraId="76514B2A" w14:textId="15216C54" w:rsidR="002F2F82" w:rsidRPr="006515B2" w:rsidRDefault="006515B2" w:rsidP="009921DE">
      <w:pPr>
        <w:pStyle w:val="ListParagraph"/>
        <w:numPr>
          <w:ilvl w:val="0"/>
          <w:numId w:val="17"/>
        </w:numPr>
        <w:rPr>
          <w:rFonts w:eastAsia="Times New Roman"/>
          <w:lang w:val="en"/>
        </w:rPr>
      </w:pPr>
      <w:r w:rsidRPr="006515B2">
        <w:rPr>
          <w:rFonts w:eastAsia="Times New Roman"/>
          <w:lang w:val="en"/>
        </w:rPr>
        <w:t>Bidder includes assumptions in its Bid Proposal (See RFP Section 2.7)</w:t>
      </w:r>
    </w:p>
    <w:p w14:paraId="0EB3361C" w14:textId="77777777" w:rsidR="006515B2" w:rsidRPr="006515B2" w:rsidRDefault="006515B2" w:rsidP="009921DE">
      <w:pPr>
        <w:numPr>
          <w:ilvl w:val="0"/>
          <w:numId w:val="17"/>
        </w:numPr>
        <w:spacing w:before="100" w:beforeAutospacing="1" w:after="100" w:afterAutospacing="1"/>
        <w:jc w:val="left"/>
        <w:rPr>
          <w:rFonts w:eastAsia="Times New Roman"/>
          <w:color w:val="010101"/>
          <w:lang w:val="en"/>
        </w:rPr>
      </w:pPr>
      <w:r w:rsidRPr="006515B2">
        <w:rPr>
          <w:rFonts w:eastAsia="Times New Roman"/>
          <w:color w:val="010101"/>
          <w:lang w:val="en"/>
        </w:rPr>
        <w:t xml:space="preserve">Bidder fails to respond to the Agency’s request for clarifications, information, documents, or references that the Agency may make at any point in the RFP process. </w:t>
      </w:r>
    </w:p>
    <w:p w14:paraId="2BEBC28F" w14:textId="77777777" w:rsidR="006515B2" w:rsidRPr="006515B2" w:rsidRDefault="006515B2" w:rsidP="009921DE">
      <w:pPr>
        <w:pStyle w:val="ListParagraph"/>
        <w:numPr>
          <w:ilvl w:val="0"/>
          <w:numId w:val="17"/>
        </w:numPr>
        <w:rPr>
          <w:rFonts w:eastAsia="Times New Roman"/>
          <w:lang w:val="en"/>
        </w:rPr>
      </w:pPr>
      <w:r w:rsidRPr="006515B2">
        <w:rPr>
          <w:rFonts w:eastAsia="Times New Roman"/>
          <w:lang w:val="en"/>
        </w:rPr>
        <w:t xml:space="preserve">Bidder is a “scrutinized company” included on a “scrutinized company list” created by a public fund pursuant to Iowa Code §12J.3. This list is maintained by the Iowa Public Employees’ Retirement System. The list is currently found here: https://www.ipers.org/about-us/investments/restrictions-regarding-companies-boycotting-israel#main-content. </w:t>
      </w:r>
    </w:p>
    <w:p w14:paraId="34FC58AB" w14:textId="77777777" w:rsidR="007536A0" w:rsidRPr="00FC31D7" w:rsidRDefault="007536A0" w:rsidP="007536A0">
      <w:pPr>
        <w:rPr>
          <w:rFonts w:eastAsia="Times New Roman"/>
          <w:sz w:val="24"/>
          <w:szCs w:val="24"/>
          <w:lang w:val="en"/>
        </w:rPr>
      </w:pPr>
    </w:p>
    <w:p w14:paraId="4FE26991"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determination of </w:t>
      </w:r>
      <w:proofErr w:type="gramStart"/>
      <w:r w:rsidRPr="00FC31D7">
        <w:rPr>
          <w:rFonts w:eastAsia="Times New Roman"/>
          <w:color w:val="010101"/>
          <w:lang w:val="en"/>
        </w:rPr>
        <w:t>whether or not</w:t>
      </w:r>
      <w:proofErr w:type="gramEnd"/>
      <w:r w:rsidRPr="00FC31D7">
        <w:rPr>
          <w:rFonts w:eastAsia="Times New Roman"/>
          <w:color w:val="010101"/>
          <w:lang w:val="en"/>
        </w:rP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rsidRPr="00FC31D7">
        <w:rPr>
          <w:rFonts w:eastAsia="Times New Roman"/>
          <w:color w:val="010101"/>
          <w:lang w:val="en"/>
        </w:rPr>
        <w:t>enters into</w:t>
      </w:r>
      <w:proofErr w:type="gramEnd"/>
      <w:r w:rsidRPr="00FC31D7">
        <w:rPr>
          <w:rFonts w:eastAsia="Times New Roman"/>
          <w:color w:val="010101"/>
          <w:lang w:val="en"/>
        </w:rPr>
        <w:t xml:space="preserve"> a contract.  </w:t>
      </w:r>
    </w:p>
    <w:p w14:paraId="7416BFAD" w14:textId="77777777" w:rsidR="0027324B" w:rsidRPr="00FC31D7" w:rsidRDefault="0027324B" w:rsidP="007536A0">
      <w:pPr>
        <w:rPr>
          <w:rFonts w:eastAsia="Times New Roman"/>
          <w:sz w:val="24"/>
          <w:szCs w:val="24"/>
          <w:lang w:val="en"/>
        </w:rPr>
      </w:pPr>
    </w:p>
    <w:p w14:paraId="0D262623" w14:textId="74D6E352" w:rsidR="0027324B" w:rsidRDefault="0027324B" w:rsidP="0027324B">
      <w:pPr>
        <w:pStyle w:val="ContractLevel2"/>
        <w:rPr>
          <w:rFonts w:eastAsia="Times New Roman"/>
          <w:lang w:val="en"/>
        </w:rPr>
      </w:pPr>
      <w:r w:rsidRPr="00FC31D7">
        <w:rPr>
          <w:rFonts w:eastAsia="Times New Roman"/>
          <w:lang w:val="en"/>
        </w:rPr>
        <w:t>2.14 Bid</w:t>
      </w:r>
      <w:r w:rsidR="007536A0" w:rsidRPr="00FC31D7">
        <w:rPr>
          <w:rFonts w:eastAsia="Times New Roman"/>
          <w:lang w:val="en"/>
        </w:rPr>
        <w:t xml:space="preserve"> Proposal Clarification Process.    </w:t>
      </w:r>
    </w:p>
    <w:p w14:paraId="527E5144" w14:textId="662DFBEA" w:rsidR="007536A0" w:rsidRPr="00FC31D7" w:rsidRDefault="007536A0" w:rsidP="007536A0">
      <w:pPr>
        <w:rPr>
          <w:rFonts w:eastAsia="Times New Roman"/>
          <w:sz w:val="24"/>
          <w:szCs w:val="24"/>
          <w:lang w:val="en"/>
        </w:rPr>
      </w:pPr>
      <w:r w:rsidRPr="00FC31D7">
        <w:rPr>
          <w:rFonts w:eastAsia="Times New Roman"/>
          <w:b/>
          <w:bCs/>
          <w:i/>
          <w:iCs/>
          <w:color w:val="010101"/>
          <w:lang w:val="en"/>
        </w:rPr>
        <w:t>    </w:t>
      </w:r>
    </w:p>
    <w:p w14:paraId="53008EB2"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576F1935" w14:textId="50D2BCBF" w:rsidR="00C91B3D" w:rsidRDefault="00C91B3D">
      <w:pPr>
        <w:spacing w:after="200" w:line="276" w:lineRule="auto"/>
        <w:jc w:val="left"/>
        <w:rPr>
          <w:rFonts w:eastAsia="Times New Roman"/>
          <w:sz w:val="24"/>
          <w:szCs w:val="24"/>
          <w:lang w:val="en"/>
        </w:rPr>
      </w:pPr>
      <w:r>
        <w:rPr>
          <w:rFonts w:eastAsia="Times New Roman"/>
          <w:sz w:val="24"/>
          <w:szCs w:val="24"/>
          <w:lang w:val="en"/>
        </w:rPr>
        <w:br w:type="page"/>
      </w:r>
    </w:p>
    <w:p w14:paraId="3F9FC96C" w14:textId="77777777" w:rsidR="007536A0" w:rsidRPr="00FC31D7" w:rsidRDefault="007536A0" w:rsidP="007536A0">
      <w:pPr>
        <w:rPr>
          <w:rFonts w:eastAsia="Times New Roman"/>
          <w:sz w:val="24"/>
          <w:szCs w:val="24"/>
          <w:lang w:val="en"/>
        </w:rPr>
      </w:pPr>
    </w:p>
    <w:p w14:paraId="5C26D839" w14:textId="665C1B7D" w:rsidR="007536A0" w:rsidRDefault="0027324B" w:rsidP="0027324B">
      <w:pPr>
        <w:pStyle w:val="ContractLevel2"/>
        <w:rPr>
          <w:rFonts w:eastAsia="Times New Roman"/>
          <w:lang w:val="en"/>
        </w:rPr>
      </w:pPr>
      <w:r w:rsidRPr="00FC31D7">
        <w:rPr>
          <w:rFonts w:eastAsia="Times New Roman"/>
          <w:lang w:val="en"/>
        </w:rPr>
        <w:t>2.15 Verification</w:t>
      </w:r>
      <w:r w:rsidR="007536A0" w:rsidRPr="00FC31D7">
        <w:rPr>
          <w:rFonts w:eastAsia="Times New Roman"/>
          <w:lang w:val="en"/>
        </w:rPr>
        <w:t xml:space="preserve"> of Bid Proposal Contents.    </w:t>
      </w:r>
    </w:p>
    <w:p w14:paraId="64FB9074" w14:textId="77777777" w:rsidR="0027324B" w:rsidRPr="00FC31D7" w:rsidRDefault="0027324B" w:rsidP="007536A0">
      <w:pPr>
        <w:rPr>
          <w:rFonts w:eastAsia="Times New Roman"/>
          <w:sz w:val="24"/>
          <w:szCs w:val="24"/>
          <w:lang w:val="en"/>
        </w:rPr>
      </w:pPr>
    </w:p>
    <w:p w14:paraId="5941F7F8"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contents of a Bid Proposal submitted by a Bidder are subject to verification.  </w:t>
      </w:r>
    </w:p>
    <w:p w14:paraId="52D2C932" w14:textId="77777777" w:rsidR="007536A0" w:rsidRPr="00FC31D7" w:rsidRDefault="007536A0" w:rsidP="007536A0">
      <w:pPr>
        <w:rPr>
          <w:rFonts w:eastAsia="Times New Roman"/>
          <w:sz w:val="24"/>
          <w:szCs w:val="24"/>
          <w:lang w:val="en"/>
        </w:rPr>
      </w:pPr>
    </w:p>
    <w:p w14:paraId="7B7D76C6" w14:textId="625A4CC4" w:rsidR="007536A0" w:rsidRDefault="0027324B" w:rsidP="0027324B">
      <w:pPr>
        <w:pStyle w:val="ContractLevel2"/>
        <w:rPr>
          <w:rFonts w:eastAsia="Times New Roman"/>
          <w:lang w:val="en"/>
        </w:rPr>
      </w:pPr>
      <w:r w:rsidRPr="00FC31D7">
        <w:rPr>
          <w:rFonts w:eastAsia="Times New Roman"/>
          <w:lang w:val="en"/>
        </w:rPr>
        <w:t>2.16 Reference</w:t>
      </w:r>
      <w:r w:rsidR="007536A0" w:rsidRPr="00FC31D7">
        <w:rPr>
          <w:rFonts w:eastAsia="Times New Roman"/>
          <w:lang w:val="en"/>
        </w:rPr>
        <w:t xml:space="preserve"> Checks.</w:t>
      </w:r>
    </w:p>
    <w:p w14:paraId="41906AEA" w14:textId="77777777" w:rsidR="0027324B" w:rsidRPr="00FC31D7" w:rsidRDefault="0027324B" w:rsidP="007536A0">
      <w:pPr>
        <w:rPr>
          <w:rFonts w:eastAsia="Times New Roman"/>
          <w:sz w:val="24"/>
          <w:szCs w:val="24"/>
          <w:lang w:val="en"/>
        </w:rPr>
      </w:pPr>
    </w:p>
    <w:p w14:paraId="1742948D"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70499A32" w14:textId="77777777" w:rsidR="007536A0" w:rsidRPr="00FC31D7" w:rsidRDefault="007536A0" w:rsidP="007536A0">
      <w:pPr>
        <w:rPr>
          <w:rFonts w:eastAsia="Times New Roman"/>
          <w:sz w:val="24"/>
          <w:szCs w:val="24"/>
          <w:lang w:val="en"/>
        </w:rPr>
      </w:pPr>
    </w:p>
    <w:p w14:paraId="52AD5A1D" w14:textId="6B784998" w:rsidR="007536A0" w:rsidRDefault="0027324B" w:rsidP="0027324B">
      <w:pPr>
        <w:pStyle w:val="ContractLevel2"/>
        <w:rPr>
          <w:rFonts w:eastAsia="Times New Roman"/>
          <w:lang w:val="en"/>
        </w:rPr>
      </w:pPr>
      <w:r w:rsidRPr="00FC31D7">
        <w:rPr>
          <w:rFonts w:eastAsia="Times New Roman"/>
          <w:lang w:val="en"/>
        </w:rPr>
        <w:t>2.17 Information</w:t>
      </w:r>
      <w:r w:rsidR="007536A0" w:rsidRPr="00FC31D7">
        <w:rPr>
          <w:rFonts w:eastAsia="Times New Roman"/>
          <w:lang w:val="en"/>
        </w:rPr>
        <w:t xml:space="preserve"> from Other Sources.</w:t>
      </w:r>
    </w:p>
    <w:p w14:paraId="57C2774D" w14:textId="77777777" w:rsidR="0027324B" w:rsidRPr="00FC31D7" w:rsidRDefault="0027324B" w:rsidP="007536A0">
      <w:pPr>
        <w:rPr>
          <w:rFonts w:eastAsia="Times New Roman"/>
          <w:sz w:val="24"/>
          <w:szCs w:val="24"/>
          <w:lang w:val="en"/>
        </w:rPr>
      </w:pPr>
    </w:p>
    <w:p w14:paraId="5F66DE61"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86E12E6" w14:textId="77777777" w:rsidR="007536A0" w:rsidRPr="00FC31D7" w:rsidRDefault="007536A0" w:rsidP="007536A0">
      <w:pPr>
        <w:rPr>
          <w:rFonts w:eastAsia="Times New Roman"/>
          <w:sz w:val="24"/>
          <w:szCs w:val="24"/>
          <w:lang w:val="en"/>
        </w:rPr>
      </w:pPr>
    </w:p>
    <w:p w14:paraId="01D7A500" w14:textId="462E989C" w:rsidR="007536A0" w:rsidRDefault="0027324B" w:rsidP="0027324B">
      <w:pPr>
        <w:pStyle w:val="ContractLevel2"/>
        <w:rPr>
          <w:rFonts w:eastAsia="Times New Roman"/>
          <w:lang w:val="en"/>
        </w:rPr>
      </w:pPr>
      <w:r w:rsidRPr="00FC31D7">
        <w:rPr>
          <w:rFonts w:eastAsia="Times New Roman"/>
          <w:lang w:val="en"/>
        </w:rPr>
        <w:t>2.18 Criminal</w:t>
      </w:r>
      <w:r w:rsidR="007536A0" w:rsidRPr="00FC31D7">
        <w:rPr>
          <w:rFonts w:eastAsia="Times New Roman"/>
          <w:lang w:val="en"/>
        </w:rPr>
        <w:t xml:space="preserve"> History and Background Investigation.</w:t>
      </w:r>
    </w:p>
    <w:p w14:paraId="69E62078" w14:textId="77777777" w:rsidR="0027324B" w:rsidRPr="00FC31D7" w:rsidRDefault="0027324B" w:rsidP="007536A0">
      <w:pPr>
        <w:rPr>
          <w:rFonts w:eastAsia="Times New Roman"/>
          <w:sz w:val="24"/>
          <w:szCs w:val="24"/>
          <w:lang w:val="en"/>
        </w:rPr>
      </w:pPr>
    </w:p>
    <w:p w14:paraId="48E1A141"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12F4138F" w14:textId="77777777" w:rsidR="007536A0" w:rsidRPr="00FC31D7" w:rsidRDefault="007536A0" w:rsidP="007536A0">
      <w:pPr>
        <w:rPr>
          <w:rFonts w:eastAsia="Times New Roman"/>
          <w:sz w:val="24"/>
          <w:szCs w:val="24"/>
          <w:lang w:val="en"/>
        </w:rPr>
      </w:pPr>
    </w:p>
    <w:p w14:paraId="0DCB5736" w14:textId="77777777" w:rsidR="00564616" w:rsidRDefault="00564616" w:rsidP="00564616">
      <w:pPr>
        <w:pStyle w:val="ContractLevel2"/>
        <w:rPr>
          <w:rFonts w:eastAsia="Times New Roman"/>
          <w:lang w:val="en"/>
        </w:rPr>
      </w:pPr>
      <w:r w:rsidRPr="00FC31D7">
        <w:rPr>
          <w:rFonts w:eastAsia="Times New Roman"/>
          <w:lang w:val="en"/>
        </w:rPr>
        <w:t>2.19 Disposition</w:t>
      </w:r>
      <w:r w:rsidR="007536A0" w:rsidRPr="00FC31D7">
        <w:rPr>
          <w:rFonts w:eastAsia="Times New Roman"/>
          <w:lang w:val="en"/>
        </w:rPr>
        <w:t xml:space="preserve"> of Bid Proposals.   </w:t>
      </w:r>
    </w:p>
    <w:p w14:paraId="389F105E" w14:textId="14D36B62"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 </w:t>
      </w:r>
    </w:p>
    <w:p w14:paraId="4943C190"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268F634B" w14:textId="65E0F129" w:rsidR="00564616" w:rsidRDefault="00C91B3D" w:rsidP="00C91B3D">
      <w:pPr>
        <w:spacing w:after="200" w:line="276" w:lineRule="auto"/>
        <w:jc w:val="left"/>
        <w:rPr>
          <w:rFonts w:eastAsia="Times New Roman"/>
          <w:sz w:val="24"/>
          <w:szCs w:val="24"/>
          <w:lang w:val="en"/>
        </w:rPr>
      </w:pPr>
      <w:r>
        <w:rPr>
          <w:rFonts w:eastAsia="Times New Roman"/>
          <w:sz w:val="24"/>
          <w:szCs w:val="24"/>
          <w:lang w:val="en"/>
        </w:rPr>
        <w:br w:type="page"/>
      </w:r>
    </w:p>
    <w:p w14:paraId="1B4DC33A" w14:textId="1FF1CB6A" w:rsidR="007536A0" w:rsidRPr="00FC31D7" w:rsidRDefault="00564616" w:rsidP="00564616">
      <w:pPr>
        <w:pStyle w:val="ContractLevel2"/>
        <w:rPr>
          <w:rFonts w:eastAsia="Times New Roman"/>
          <w:szCs w:val="24"/>
          <w:lang w:val="en"/>
        </w:rPr>
      </w:pPr>
      <w:r w:rsidRPr="00FC31D7">
        <w:rPr>
          <w:rFonts w:eastAsia="Times New Roman"/>
          <w:lang w:val="en"/>
        </w:rPr>
        <w:lastRenderedPageBreak/>
        <w:t>2.20 Public</w:t>
      </w:r>
      <w:r w:rsidR="007536A0" w:rsidRPr="00FC31D7">
        <w:rPr>
          <w:rFonts w:eastAsia="Times New Roman"/>
          <w:lang w:val="en"/>
        </w:rPr>
        <w:t xml:space="preserve"> Records and Request for Confidential Treatment.</w:t>
      </w:r>
    </w:p>
    <w:p w14:paraId="3F4BA5D6" w14:textId="77777777" w:rsidR="00564616" w:rsidRDefault="00564616" w:rsidP="007536A0">
      <w:pPr>
        <w:rPr>
          <w:rFonts w:eastAsia="Times New Roman"/>
          <w:color w:val="010101"/>
          <w:lang w:val="en"/>
        </w:rPr>
      </w:pPr>
    </w:p>
    <w:p w14:paraId="114737CE" w14:textId="2BCBAA29" w:rsidR="007536A0" w:rsidRPr="00FC31D7" w:rsidRDefault="007536A0" w:rsidP="007536A0">
      <w:pPr>
        <w:rPr>
          <w:rFonts w:eastAsia="Times New Roman"/>
          <w:sz w:val="24"/>
          <w:szCs w:val="24"/>
          <w:lang w:val="en"/>
        </w:rPr>
      </w:pPr>
      <w:r w:rsidRPr="00FC31D7">
        <w:rPr>
          <w:rFonts w:eastAsia="Times New Roman"/>
          <w:color w:val="010101"/>
          <w:lang w:val="en"/>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743481FF" w14:textId="77777777" w:rsidR="007536A0" w:rsidRPr="00FC31D7" w:rsidRDefault="007536A0" w:rsidP="007536A0">
      <w:pPr>
        <w:rPr>
          <w:rFonts w:eastAsia="Times New Roman"/>
          <w:sz w:val="24"/>
          <w:szCs w:val="24"/>
          <w:lang w:val="en"/>
        </w:rPr>
      </w:pPr>
    </w:p>
    <w:p w14:paraId="1D6BFB44"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52931B45" w14:textId="77777777" w:rsidR="007536A0" w:rsidRPr="00FC31D7" w:rsidRDefault="007536A0" w:rsidP="007536A0">
      <w:pPr>
        <w:rPr>
          <w:rFonts w:eastAsia="Times New Roman"/>
          <w:sz w:val="24"/>
          <w:szCs w:val="24"/>
          <w:lang w:val="en"/>
        </w:rPr>
      </w:pPr>
    </w:p>
    <w:p w14:paraId="708A0F6A"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In the event the Agency receives a request for information marked confidential, written notice shall be given to the Bidder seventy-two (72) hours prior to the release of the information to allow the Bidder to seek injunctive relief pursuant to Iowa Code § 22.5 or 22.8.    </w:t>
      </w:r>
    </w:p>
    <w:p w14:paraId="7B7E3E2E" w14:textId="77777777" w:rsidR="007536A0" w:rsidRPr="00FC31D7" w:rsidRDefault="007536A0" w:rsidP="007536A0">
      <w:pPr>
        <w:rPr>
          <w:rFonts w:eastAsia="Times New Roman"/>
          <w:sz w:val="24"/>
          <w:szCs w:val="24"/>
          <w:lang w:val="en"/>
        </w:rPr>
      </w:pPr>
    </w:p>
    <w:p w14:paraId="35246179"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Bidder’s failure to request confidential treatment of material pursuant to this section and the relevant law will be deemed, by the Agency and State personnel, as a waiver of any right to confidentiality that the Bidder may have had.    </w:t>
      </w:r>
    </w:p>
    <w:p w14:paraId="4FBC350D" w14:textId="77777777" w:rsidR="007536A0" w:rsidRPr="00FC31D7" w:rsidRDefault="007536A0" w:rsidP="007536A0">
      <w:pPr>
        <w:rPr>
          <w:rFonts w:eastAsia="Times New Roman"/>
          <w:sz w:val="24"/>
          <w:szCs w:val="24"/>
          <w:lang w:val="en"/>
        </w:rPr>
      </w:pPr>
    </w:p>
    <w:p w14:paraId="024C0240" w14:textId="40D01989" w:rsidR="007536A0" w:rsidRPr="00FC31D7" w:rsidRDefault="00673E63" w:rsidP="00673E63">
      <w:pPr>
        <w:pStyle w:val="ContractLevel2"/>
        <w:rPr>
          <w:rFonts w:eastAsia="Times New Roman"/>
          <w:szCs w:val="24"/>
          <w:lang w:val="en"/>
        </w:rPr>
      </w:pPr>
      <w:r w:rsidRPr="00FC31D7">
        <w:rPr>
          <w:rFonts w:eastAsia="Times New Roman"/>
          <w:lang w:val="en"/>
        </w:rPr>
        <w:t>2.21 Copyrights</w:t>
      </w:r>
      <w:r w:rsidR="007536A0" w:rsidRPr="00FC31D7">
        <w:rPr>
          <w:rFonts w:eastAsia="Times New Roman"/>
          <w:lang w:val="en"/>
        </w:rPr>
        <w:t>.</w:t>
      </w:r>
    </w:p>
    <w:p w14:paraId="6F59057D" w14:textId="77777777" w:rsidR="00673E63" w:rsidRDefault="00673E63" w:rsidP="007536A0">
      <w:pPr>
        <w:rPr>
          <w:rFonts w:eastAsia="Times New Roman"/>
          <w:color w:val="010101"/>
          <w:lang w:val="en"/>
        </w:rPr>
      </w:pPr>
    </w:p>
    <w:p w14:paraId="38FF1283" w14:textId="79304257" w:rsidR="007536A0" w:rsidRPr="00FC31D7" w:rsidRDefault="007536A0" w:rsidP="007536A0">
      <w:pPr>
        <w:rPr>
          <w:rFonts w:eastAsia="Times New Roman"/>
          <w:sz w:val="24"/>
          <w:szCs w:val="24"/>
          <w:lang w:val="en"/>
        </w:rPr>
      </w:pPr>
      <w:r w:rsidRPr="00FC31D7">
        <w:rPr>
          <w:rFonts w:eastAsia="Times New Roman"/>
          <w:color w:val="010101"/>
          <w:lang w:val="en"/>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r w:rsidR="00962B2C" w:rsidRPr="00FC31D7">
        <w:rPr>
          <w:rFonts w:eastAsia="Times New Roman"/>
          <w:color w:val="010101"/>
          <w:lang w:val="en"/>
        </w:rPr>
        <w:t>distributed and</w:t>
      </w:r>
      <w:r w:rsidRPr="00FC31D7">
        <w:rPr>
          <w:rFonts w:eastAsia="Times New Roman"/>
          <w:color w:val="010101"/>
          <w:lang w:val="en"/>
        </w:rPr>
        <w:t xml:space="preserve"> represents and warrants that such copying does not violate the rights of any third party.  The Agency shall have the right to use ideas or adaptations of ideas that are presented in the Bid Proposals.    </w:t>
      </w:r>
    </w:p>
    <w:p w14:paraId="2C760D73" w14:textId="384C11D7" w:rsidR="00EF212E" w:rsidRDefault="00EF212E">
      <w:pPr>
        <w:spacing w:after="200" w:line="276" w:lineRule="auto"/>
        <w:jc w:val="left"/>
        <w:rPr>
          <w:rFonts w:eastAsia="Times New Roman"/>
          <w:sz w:val="24"/>
          <w:szCs w:val="24"/>
          <w:lang w:val="en"/>
        </w:rPr>
      </w:pPr>
      <w:r>
        <w:rPr>
          <w:rFonts w:eastAsia="Times New Roman"/>
          <w:sz w:val="24"/>
          <w:szCs w:val="24"/>
          <w:lang w:val="en"/>
        </w:rPr>
        <w:br w:type="page"/>
      </w:r>
    </w:p>
    <w:p w14:paraId="47EEC7CC" w14:textId="1D469843" w:rsidR="007536A0" w:rsidRDefault="00673E63" w:rsidP="00673E63">
      <w:pPr>
        <w:pStyle w:val="ContractLevel2"/>
        <w:rPr>
          <w:rFonts w:eastAsia="Times New Roman"/>
          <w:lang w:val="en"/>
        </w:rPr>
      </w:pPr>
      <w:r w:rsidRPr="00FC31D7">
        <w:rPr>
          <w:rFonts w:eastAsia="Times New Roman"/>
          <w:lang w:val="en"/>
        </w:rPr>
        <w:lastRenderedPageBreak/>
        <w:t>2.22 Release</w:t>
      </w:r>
      <w:r w:rsidR="007536A0" w:rsidRPr="00FC31D7">
        <w:rPr>
          <w:rFonts w:eastAsia="Times New Roman"/>
          <w:lang w:val="en"/>
        </w:rPr>
        <w:t xml:space="preserve"> of Claims.</w:t>
      </w:r>
    </w:p>
    <w:p w14:paraId="0CBB2C82" w14:textId="77777777" w:rsidR="00673E63" w:rsidRPr="00FC31D7" w:rsidRDefault="00673E63" w:rsidP="007536A0">
      <w:pPr>
        <w:rPr>
          <w:rFonts w:eastAsia="Times New Roman"/>
          <w:sz w:val="24"/>
          <w:szCs w:val="24"/>
          <w:lang w:val="en"/>
        </w:rPr>
      </w:pPr>
    </w:p>
    <w:p w14:paraId="2E73C0D7"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29B9C8E1" w14:textId="77777777" w:rsidR="007536A0" w:rsidRPr="00FC31D7" w:rsidRDefault="007536A0" w:rsidP="007536A0">
      <w:pPr>
        <w:rPr>
          <w:rFonts w:eastAsia="Times New Roman"/>
          <w:sz w:val="24"/>
          <w:szCs w:val="24"/>
          <w:lang w:val="en"/>
        </w:rPr>
      </w:pPr>
    </w:p>
    <w:p w14:paraId="575C323C" w14:textId="1299CB26" w:rsidR="007536A0" w:rsidRPr="00FC31D7" w:rsidRDefault="00673E63" w:rsidP="00673E63">
      <w:pPr>
        <w:pStyle w:val="ContractLevel2"/>
        <w:rPr>
          <w:rFonts w:eastAsia="Times New Roman"/>
          <w:szCs w:val="24"/>
          <w:lang w:val="en"/>
        </w:rPr>
      </w:pPr>
      <w:r w:rsidRPr="00FC31D7">
        <w:rPr>
          <w:rFonts w:eastAsia="Times New Roman"/>
          <w:lang w:val="en"/>
        </w:rPr>
        <w:t>2.23 Reserved</w:t>
      </w:r>
      <w:r w:rsidR="007536A0" w:rsidRPr="00FC31D7">
        <w:rPr>
          <w:rFonts w:eastAsia="Times New Roman"/>
          <w:lang w:val="en"/>
        </w:rPr>
        <w:t xml:space="preserve">.  (Presentations)  </w:t>
      </w:r>
    </w:p>
    <w:p w14:paraId="0700011D" w14:textId="73FA50E9" w:rsidR="007536A0" w:rsidRDefault="007536A0" w:rsidP="007536A0">
      <w:pPr>
        <w:rPr>
          <w:rFonts w:eastAsia="Times New Roman"/>
          <w:sz w:val="24"/>
          <w:szCs w:val="24"/>
          <w:lang w:val="en"/>
        </w:rPr>
      </w:pPr>
    </w:p>
    <w:p w14:paraId="64FEEE2F" w14:textId="1A5F828C" w:rsidR="00673E63" w:rsidRDefault="00673E63" w:rsidP="007536A0">
      <w:pPr>
        <w:rPr>
          <w:rFonts w:eastAsia="Times New Roman"/>
          <w:sz w:val="24"/>
          <w:szCs w:val="24"/>
          <w:lang w:val="en"/>
        </w:rPr>
      </w:pPr>
      <w:r>
        <w:rPr>
          <w:rFonts w:eastAsia="Times New Roman"/>
          <w:sz w:val="24"/>
          <w:szCs w:val="24"/>
          <w:lang w:val="en"/>
        </w:rPr>
        <w:t>Not applicable</w:t>
      </w:r>
    </w:p>
    <w:p w14:paraId="5D1FEB7B" w14:textId="77777777" w:rsidR="00673E63" w:rsidRPr="00FC31D7" w:rsidRDefault="00673E63" w:rsidP="007536A0">
      <w:pPr>
        <w:rPr>
          <w:rFonts w:eastAsia="Times New Roman"/>
          <w:sz w:val="24"/>
          <w:szCs w:val="24"/>
          <w:lang w:val="en"/>
        </w:rPr>
      </w:pPr>
    </w:p>
    <w:p w14:paraId="26377CCB" w14:textId="2020D5CF" w:rsidR="007536A0" w:rsidRPr="00FC31D7" w:rsidRDefault="00673E63" w:rsidP="00673E63">
      <w:pPr>
        <w:pStyle w:val="ContractLevel2"/>
        <w:rPr>
          <w:rFonts w:eastAsia="Times New Roman"/>
          <w:szCs w:val="24"/>
          <w:lang w:val="en"/>
        </w:rPr>
      </w:pPr>
      <w:r w:rsidRPr="00FC31D7">
        <w:rPr>
          <w:rFonts w:eastAsia="Times New Roman"/>
          <w:lang w:val="en"/>
        </w:rPr>
        <w:t>2.24 Notice</w:t>
      </w:r>
      <w:r w:rsidR="007536A0" w:rsidRPr="00FC31D7">
        <w:rPr>
          <w:rFonts w:eastAsia="Times New Roman"/>
          <w:lang w:val="en"/>
        </w:rPr>
        <w:t xml:space="preserve"> of Intent to Award.</w:t>
      </w:r>
    </w:p>
    <w:p w14:paraId="59FEEC68" w14:textId="77777777" w:rsidR="00673E63" w:rsidRDefault="00673E63" w:rsidP="007536A0">
      <w:pPr>
        <w:rPr>
          <w:rFonts w:eastAsia="Times New Roman"/>
          <w:color w:val="010101"/>
          <w:lang w:val="en"/>
        </w:rPr>
      </w:pPr>
    </w:p>
    <w:p w14:paraId="39BB479F" w14:textId="135236AD" w:rsidR="007536A0" w:rsidRDefault="007536A0" w:rsidP="007536A0">
      <w:pPr>
        <w:rPr>
          <w:rFonts w:eastAsia="Times New Roman"/>
          <w:color w:val="010101"/>
          <w:lang w:val="en"/>
        </w:rPr>
      </w:pPr>
      <w:r w:rsidRPr="00FC31D7">
        <w:rPr>
          <w:rFonts w:eastAsia="Times New Roman"/>
          <w:color w:val="010101"/>
          <w:lang w:val="en"/>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0B76A5D" w14:textId="77777777" w:rsidR="007536A0" w:rsidRPr="00FC31D7" w:rsidRDefault="007536A0" w:rsidP="007536A0">
      <w:pPr>
        <w:rPr>
          <w:rFonts w:eastAsia="Times New Roman"/>
          <w:sz w:val="24"/>
          <w:szCs w:val="24"/>
          <w:lang w:val="en"/>
        </w:rPr>
      </w:pPr>
    </w:p>
    <w:p w14:paraId="77785630" w14:textId="26E5AFCB" w:rsidR="007536A0" w:rsidRPr="00FC31D7" w:rsidRDefault="00673E63" w:rsidP="00673E63">
      <w:pPr>
        <w:pStyle w:val="ContractLevel2"/>
        <w:rPr>
          <w:rFonts w:eastAsia="Times New Roman"/>
          <w:szCs w:val="24"/>
          <w:lang w:val="en"/>
        </w:rPr>
      </w:pPr>
      <w:r w:rsidRPr="00FC31D7">
        <w:rPr>
          <w:rFonts w:eastAsia="Times New Roman"/>
          <w:lang w:val="en"/>
        </w:rPr>
        <w:t>2.25 Acceptance</w:t>
      </w:r>
      <w:r w:rsidR="007536A0" w:rsidRPr="00FC31D7">
        <w:rPr>
          <w:rFonts w:eastAsia="Times New Roman"/>
          <w:lang w:val="en"/>
        </w:rPr>
        <w:t xml:space="preserve"> Period.</w:t>
      </w:r>
    </w:p>
    <w:p w14:paraId="3A1B5813" w14:textId="77777777" w:rsidR="00673E63" w:rsidRDefault="00673E63" w:rsidP="007536A0">
      <w:pPr>
        <w:rPr>
          <w:rFonts w:eastAsia="Times New Roman"/>
          <w:color w:val="010101"/>
          <w:lang w:val="en"/>
        </w:rPr>
      </w:pPr>
    </w:p>
    <w:p w14:paraId="5E8F588F" w14:textId="0190A597" w:rsidR="007536A0" w:rsidRDefault="007536A0" w:rsidP="007536A0">
      <w:pPr>
        <w:rPr>
          <w:rFonts w:eastAsia="Times New Roman"/>
          <w:color w:val="010101"/>
          <w:lang w:val="en"/>
        </w:rPr>
      </w:pPr>
      <w:r w:rsidRPr="00FC31D7">
        <w:rPr>
          <w:rFonts w:eastAsia="Times New Roman"/>
          <w:color w:val="010101"/>
          <w:lang w:val="en"/>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52D305A" w14:textId="77777777" w:rsidR="00C91B3D" w:rsidRPr="00FC31D7" w:rsidRDefault="00C91B3D" w:rsidP="007536A0">
      <w:pPr>
        <w:rPr>
          <w:rFonts w:eastAsia="Times New Roman"/>
          <w:sz w:val="24"/>
          <w:szCs w:val="24"/>
          <w:lang w:val="en"/>
        </w:rPr>
      </w:pPr>
    </w:p>
    <w:p w14:paraId="4C86C22F" w14:textId="4A3F3D22" w:rsidR="007536A0" w:rsidRDefault="00673E63" w:rsidP="00673E63">
      <w:pPr>
        <w:pStyle w:val="ContractLevel2"/>
        <w:rPr>
          <w:rFonts w:eastAsia="Times New Roman"/>
          <w:lang w:val="en"/>
        </w:rPr>
      </w:pPr>
      <w:r w:rsidRPr="00FC31D7">
        <w:rPr>
          <w:rFonts w:eastAsia="Times New Roman"/>
          <w:lang w:val="en"/>
        </w:rPr>
        <w:t>2.26 Review</w:t>
      </w:r>
      <w:r w:rsidR="007536A0" w:rsidRPr="00FC31D7">
        <w:rPr>
          <w:rFonts w:eastAsia="Times New Roman"/>
          <w:lang w:val="en"/>
        </w:rPr>
        <w:t xml:space="preserve"> of Notice of Disqualification or Notice of Intent to Award Decision.</w:t>
      </w:r>
    </w:p>
    <w:p w14:paraId="31806557" w14:textId="77777777" w:rsidR="00673E63" w:rsidRPr="00FC31D7" w:rsidRDefault="00673E63" w:rsidP="007536A0">
      <w:pPr>
        <w:rPr>
          <w:rFonts w:eastAsia="Times New Roman"/>
          <w:sz w:val="24"/>
          <w:szCs w:val="24"/>
          <w:lang w:val="en"/>
        </w:rPr>
      </w:pPr>
    </w:p>
    <w:p w14:paraId="68D4753D"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Bidders may request reconsideration of either a notice of disqualification or notice of intent to award decision by submitting a written request to the Agency:    </w:t>
      </w:r>
    </w:p>
    <w:p w14:paraId="39A2A224" w14:textId="77777777" w:rsidR="007536A0" w:rsidRPr="00FC31D7" w:rsidRDefault="007536A0" w:rsidP="007536A0">
      <w:pPr>
        <w:ind w:firstLine="737"/>
        <w:rPr>
          <w:rFonts w:eastAsia="Times New Roman"/>
          <w:sz w:val="24"/>
          <w:szCs w:val="24"/>
          <w:lang w:val="en"/>
        </w:rPr>
      </w:pPr>
    </w:p>
    <w:p w14:paraId="2F331805" w14:textId="72DD0176"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Bureau Chief</w:t>
      </w:r>
    </w:p>
    <w:p w14:paraId="562D4298"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c/o Bureau of Service Contract Support</w:t>
      </w:r>
    </w:p>
    <w:p w14:paraId="2160A5B3"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 xml:space="preserve">Department of Human Services </w:t>
      </w:r>
    </w:p>
    <w:p w14:paraId="13C18DC3"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Hoover State Office Building, 1</w:t>
      </w:r>
      <w:r w:rsidRPr="00FC31D7">
        <w:rPr>
          <w:rFonts w:eastAsia="Times New Roman"/>
          <w:color w:val="010101"/>
          <w:sz w:val="20"/>
          <w:szCs w:val="20"/>
          <w:vertAlign w:val="superscript"/>
          <w:lang w:val="en"/>
        </w:rPr>
        <w:t>st</w:t>
      </w:r>
      <w:r w:rsidRPr="00FC31D7">
        <w:rPr>
          <w:rFonts w:eastAsia="Times New Roman"/>
          <w:color w:val="010101"/>
          <w:sz w:val="20"/>
          <w:szCs w:val="20"/>
          <w:lang w:val="en"/>
        </w:rPr>
        <w:t xml:space="preserve"> Floor</w:t>
      </w:r>
    </w:p>
    <w:p w14:paraId="03681B21"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1305 E. Walnut Street</w:t>
      </w:r>
    </w:p>
    <w:p w14:paraId="4BE577AF"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Des Moines, Iowa 50319-0114</w:t>
      </w:r>
    </w:p>
    <w:p w14:paraId="3D2D6557"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 xml:space="preserve">email:  </w:t>
      </w:r>
      <w:hyperlink r:id="rId13" w:history="1">
        <w:r w:rsidRPr="00FC31D7">
          <w:rPr>
            <w:rFonts w:eastAsia="Times New Roman"/>
            <w:color w:val="0000FF"/>
            <w:u w:val="single"/>
            <w:lang w:val="en"/>
          </w:rPr>
          <w:t>reconsiderationrequest@dhs.state.ia.us</w:t>
        </w:r>
      </w:hyperlink>
    </w:p>
    <w:p w14:paraId="1195A29C" w14:textId="77777777" w:rsidR="007536A0" w:rsidRPr="00FC31D7" w:rsidRDefault="007536A0" w:rsidP="007536A0">
      <w:pPr>
        <w:ind w:firstLine="737"/>
        <w:rPr>
          <w:rFonts w:eastAsia="Times New Roman"/>
          <w:sz w:val="24"/>
          <w:szCs w:val="24"/>
          <w:lang w:val="en"/>
        </w:rPr>
      </w:pPr>
    </w:p>
    <w:p w14:paraId="348BF2A5" w14:textId="4FD2A67B" w:rsidR="007536A0" w:rsidRDefault="007536A0" w:rsidP="007536A0">
      <w:pPr>
        <w:rPr>
          <w:rFonts w:eastAsia="Times New Roman"/>
          <w:color w:val="010101"/>
          <w:lang w:val="en"/>
        </w:rPr>
      </w:pPr>
      <w:r w:rsidRPr="00FC31D7">
        <w:rPr>
          <w:rFonts w:eastAsia="Times New Roman"/>
          <w:color w:val="010101"/>
          <w:lang w:val="en"/>
        </w:rPr>
        <w:t xml:space="preserve">The Agency must receive the written request for reconsideration within five days from the date of the notice of disqualification or notice of intent to award decision, whichever is earlier.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5F49AF3F" w14:textId="77777777" w:rsidR="0097748D" w:rsidRPr="00FC31D7" w:rsidRDefault="0097748D" w:rsidP="007536A0">
      <w:pPr>
        <w:rPr>
          <w:rFonts w:eastAsia="Times New Roman"/>
          <w:sz w:val="24"/>
          <w:szCs w:val="24"/>
          <w:lang w:val="en"/>
        </w:rPr>
      </w:pPr>
    </w:p>
    <w:p w14:paraId="77E871B7" w14:textId="77777777" w:rsidR="007536A0" w:rsidRPr="00FC31D7" w:rsidRDefault="007536A0" w:rsidP="007536A0">
      <w:pPr>
        <w:rPr>
          <w:rFonts w:eastAsia="Times New Roman"/>
          <w:sz w:val="24"/>
          <w:szCs w:val="24"/>
          <w:lang w:val="en"/>
        </w:rPr>
      </w:pPr>
    </w:p>
    <w:p w14:paraId="2B5F6827" w14:textId="0D70C2F6" w:rsidR="007536A0" w:rsidRDefault="00145FEE" w:rsidP="00145FEE">
      <w:pPr>
        <w:pStyle w:val="ContractLevel2"/>
        <w:rPr>
          <w:rFonts w:eastAsia="Times New Roman"/>
          <w:lang w:val="en"/>
        </w:rPr>
      </w:pPr>
      <w:r w:rsidRPr="00FC31D7">
        <w:rPr>
          <w:rFonts w:eastAsia="Times New Roman"/>
          <w:lang w:val="en"/>
        </w:rPr>
        <w:lastRenderedPageBreak/>
        <w:t>2.27 Definition</w:t>
      </w:r>
      <w:r w:rsidR="007536A0" w:rsidRPr="00FC31D7">
        <w:rPr>
          <w:rFonts w:eastAsia="Times New Roman"/>
          <w:lang w:val="en"/>
        </w:rPr>
        <w:t xml:space="preserve"> of Contract.</w:t>
      </w:r>
    </w:p>
    <w:p w14:paraId="39F3FD5B" w14:textId="77777777" w:rsidR="00145FEE" w:rsidRPr="00FC31D7" w:rsidRDefault="00145FEE" w:rsidP="007536A0">
      <w:pPr>
        <w:rPr>
          <w:rFonts w:eastAsia="Times New Roman"/>
          <w:sz w:val="24"/>
          <w:szCs w:val="24"/>
          <w:lang w:val="en"/>
        </w:rPr>
      </w:pPr>
    </w:p>
    <w:p w14:paraId="062B5E96"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48D85FBB" w14:textId="77777777" w:rsidR="007536A0" w:rsidRPr="00FC31D7" w:rsidRDefault="007536A0" w:rsidP="007536A0">
      <w:pPr>
        <w:rPr>
          <w:rFonts w:eastAsia="Times New Roman"/>
          <w:sz w:val="24"/>
          <w:szCs w:val="24"/>
          <w:lang w:val="en"/>
        </w:rPr>
      </w:pPr>
    </w:p>
    <w:p w14:paraId="2FDD6E76" w14:textId="79A595D4" w:rsidR="007536A0" w:rsidRPr="00FC31D7" w:rsidRDefault="00145FEE" w:rsidP="00145FEE">
      <w:pPr>
        <w:pStyle w:val="ContractLevel2"/>
        <w:rPr>
          <w:rFonts w:eastAsia="Times New Roman"/>
          <w:szCs w:val="24"/>
          <w:lang w:val="en"/>
        </w:rPr>
      </w:pPr>
      <w:r w:rsidRPr="00FC31D7">
        <w:rPr>
          <w:rFonts w:eastAsia="Times New Roman"/>
          <w:lang w:val="en"/>
        </w:rPr>
        <w:t>2.28 Choice</w:t>
      </w:r>
      <w:r w:rsidR="007536A0" w:rsidRPr="00FC31D7">
        <w:rPr>
          <w:rFonts w:eastAsia="Times New Roman"/>
          <w:lang w:val="en"/>
        </w:rPr>
        <w:t xml:space="preserve"> of Law and Forum.</w:t>
      </w:r>
    </w:p>
    <w:p w14:paraId="7F5BD646" w14:textId="77777777" w:rsidR="005C6A03" w:rsidRDefault="005C6A03" w:rsidP="007536A0">
      <w:pPr>
        <w:rPr>
          <w:rFonts w:eastAsia="Times New Roman"/>
          <w:color w:val="010101"/>
          <w:lang w:val="en"/>
        </w:rPr>
      </w:pPr>
    </w:p>
    <w:p w14:paraId="5CE3836D" w14:textId="4A56CF4F" w:rsidR="007536A0" w:rsidRPr="00FC31D7" w:rsidRDefault="007536A0" w:rsidP="007536A0">
      <w:pPr>
        <w:rPr>
          <w:rFonts w:eastAsia="Times New Roman"/>
          <w:sz w:val="24"/>
          <w:szCs w:val="24"/>
          <w:lang w:val="en"/>
        </w:rPr>
      </w:pPr>
      <w:r w:rsidRPr="00FC31D7">
        <w:rPr>
          <w:rFonts w:eastAsia="Times New Roman"/>
          <w:color w:val="010101"/>
          <w:lang w:val="en"/>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rsidRPr="00FC31D7">
        <w:rPr>
          <w:rFonts w:eastAsia="Times New Roman"/>
          <w:color w:val="010101"/>
          <w:lang w:val="en"/>
        </w:rPr>
        <w:t>Any and all</w:t>
      </w:r>
      <w:proofErr w:type="gramEnd"/>
      <w:r w:rsidRPr="00FC31D7">
        <w:rPr>
          <w:rFonts w:eastAsia="Times New Roman"/>
          <w:color w:val="010101"/>
          <w:lang w:val="en"/>
        </w:rPr>
        <w:t xml:space="preserve"> litigation or actions commenced in connection with this RFP shall be brought and maintained in the appropriate Iowa forum.    </w:t>
      </w:r>
    </w:p>
    <w:p w14:paraId="1F35CF48" w14:textId="77777777" w:rsidR="007536A0" w:rsidRPr="00FC31D7" w:rsidRDefault="007536A0" w:rsidP="007536A0">
      <w:pPr>
        <w:rPr>
          <w:rFonts w:eastAsia="Times New Roman"/>
          <w:sz w:val="24"/>
          <w:szCs w:val="24"/>
          <w:lang w:val="en"/>
        </w:rPr>
      </w:pPr>
    </w:p>
    <w:p w14:paraId="419FA3BC" w14:textId="41690860" w:rsidR="0078522C" w:rsidRDefault="0078522C" w:rsidP="0078522C">
      <w:pPr>
        <w:pStyle w:val="ContractLevel2"/>
        <w:rPr>
          <w:rFonts w:eastAsia="Times New Roman"/>
          <w:lang w:val="en"/>
        </w:rPr>
      </w:pPr>
      <w:r w:rsidRPr="00FC31D7">
        <w:rPr>
          <w:rFonts w:eastAsia="Times New Roman"/>
          <w:lang w:val="en"/>
        </w:rPr>
        <w:t>2.29 Restrictions</w:t>
      </w:r>
      <w:r w:rsidR="007536A0" w:rsidRPr="00FC31D7">
        <w:rPr>
          <w:rFonts w:eastAsia="Times New Roman"/>
          <w:lang w:val="en"/>
        </w:rPr>
        <w:t xml:space="preserve"> on Gifts and Activities.     </w:t>
      </w:r>
    </w:p>
    <w:p w14:paraId="6E5DB919" w14:textId="2C89E840" w:rsidR="007536A0" w:rsidRPr="00FC31D7" w:rsidRDefault="007536A0" w:rsidP="007536A0">
      <w:pPr>
        <w:rPr>
          <w:rFonts w:eastAsia="Times New Roman"/>
          <w:sz w:val="24"/>
          <w:szCs w:val="24"/>
          <w:lang w:val="en"/>
        </w:rPr>
      </w:pPr>
      <w:r w:rsidRPr="00FC31D7">
        <w:rPr>
          <w:rFonts w:eastAsia="Times New Roman"/>
          <w:b/>
          <w:bCs/>
          <w:i/>
          <w:iCs/>
          <w:color w:val="010101"/>
          <w:lang w:val="en"/>
        </w:rPr>
        <w:t>   </w:t>
      </w:r>
    </w:p>
    <w:p w14:paraId="1C92D9E9"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48BE93CA" w14:textId="77777777" w:rsidR="007536A0" w:rsidRPr="00FC31D7" w:rsidRDefault="007536A0" w:rsidP="007536A0">
      <w:pPr>
        <w:rPr>
          <w:rFonts w:eastAsia="Times New Roman"/>
          <w:sz w:val="24"/>
          <w:szCs w:val="24"/>
          <w:lang w:val="en"/>
        </w:rPr>
      </w:pPr>
    </w:p>
    <w:p w14:paraId="5238858C" w14:textId="631E1992" w:rsidR="007536A0" w:rsidRDefault="0078522C" w:rsidP="0078522C">
      <w:pPr>
        <w:pStyle w:val="ContractLevel2"/>
        <w:rPr>
          <w:rFonts w:eastAsia="Times New Roman"/>
          <w:lang w:val="en"/>
        </w:rPr>
      </w:pPr>
      <w:r w:rsidRPr="00FC31D7">
        <w:rPr>
          <w:rFonts w:eastAsia="Times New Roman"/>
          <w:lang w:val="en"/>
        </w:rPr>
        <w:t>2.30 Exclusivity</w:t>
      </w:r>
      <w:r w:rsidR="007536A0" w:rsidRPr="00FC31D7">
        <w:rPr>
          <w:rFonts w:eastAsia="Times New Roman"/>
          <w:lang w:val="en"/>
        </w:rPr>
        <w:t>.</w:t>
      </w:r>
    </w:p>
    <w:p w14:paraId="5AA830EE" w14:textId="77777777" w:rsidR="0078522C" w:rsidRPr="00FC31D7" w:rsidRDefault="0078522C" w:rsidP="007536A0">
      <w:pPr>
        <w:rPr>
          <w:rFonts w:eastAsia="Times New Roman"/>
          <w:sz w:val="24"/>
          <w:szCs w:val="24"/>
          <w:lang w:val="en"/>
        </w:rPr>
      </w:pPr>
    </w:p>
    <w:p w14:paraId="5D682B8B" w14:textId="77777777" w:rsidR="007536A0" w:rsidRPr="00FC31D7" w:rsidRDefault="007536A0" w:rsidP="007536A0">
      <w:pPr>
        <w:rPr>
          <w:rFonts w:eastAsia="Times New Roman"/>
          <w:sz w:val="24"/>
          <w:szCs w:val="24"/>
          <w:lang w:val="en"/>
        </w:rPr>
      </w:pPr>
      <w:r w:rsidRPr="00FC31D7">
        <w:rPr>
          <w:rFonts w:eastAsia="Times New Roman"/>
          <w:color w:val="010101"/>
          <w:lang w:val="en"/>
        </w:rPr>
        <w:t>Any contract resulting from this RFP shall not be an exclusive contract.</w:t>
      </w:r>
    </w:p>
    <w:p w14:paraId="1547B874" w14:textId="77777777" w:rsidR="0078522C" w:rsidRPr="00FC31D7" w:rsidRDefault="0078522C" w:rsidP="007536A0">
      <w:pPr>
        <w:rPr>
          <w:rFonts w:eastAsia="Times New Roman"/>
          <w:sz w:val="24"/>
          <w:szCs w:val="24"/>
          <w:lang w:val="en"/>
        </w:rPr>
      </w:pPr>
    </w:p>
    <w:p w14:paraId="497090E3" w14:textId="03327D24" w:rsidR="007536A0" w:rsidRPr="00FC31D7" w:rsidRDefault="007536A0" w:rsidP="0078522C">
      <w:pPr>
        <w:pStyle w:val="ContractLevel2"/>
        <w:rPr>
          <w:rFonts w:eastAsia="Times New Roman"/>
          <w:szCs w:val="24"/>
          <w:lang w:val="en"/>
        </w:rPr>
      </w:pPr>
      <w:r w:rsidRPr="00FC31D7">
        <w:rPr>
          <w:rFonts w:eastAsia="Times New Roman"/>
          <w:lang w:val="en"/>
        </w:rPr>
        <w:t>2.31 No Minimum Guaranteed.</w:t>
      </w:r>
    </w:p>
    <w:p w14:paraId="046AF4C1" w14:textId="77777777" w:rsidR="0078522C" w:rsidRDefault="0078522C" w:rsidP="007536A0">
      <w:pPr>
        <w:rPr>
          <w:rFonts w:eastAsia="Times New Roman"/>
          <w:color w:val="010101"/>
          <w:lang w:val="en"/>
        </w:rPr>
      </w:pPr>
    </w:p>
    <w:p w14:paraId="7E733FE9" w14:textId="29B0F31A"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anticipates that the selected Bidder will provide services as requested by the Agency.  The Agency does not guarantee that any minimum compensation will be paid to the Bidder or any minimum usage of the Bidder’s services. </w:t>
      </w:r>
    </w:p>
    <w:p w14:paraId="2667C801" w14:textId="77777777" w:rsidR="007536A0" w:rsidRPr="00FC31D7" w:rsidRDefault="007536A0" w:rsidP="007536A0">
      <w:pPr>
        <w:rPr>
          <w:rFonts w:eastAsia="Times New Roman"/>
          <w:sz w:val="24"/>
          <w:szCs w:val="24"/>
          <w:lang w:val="en"/>
        </w:rPr>
      </w:pPr>
    </w:p>
    <w:p w14:paraId="767099AA" w14:textId="42F770D8" w:rsidR="007536A0" w:rsidRPr="00FC31D7" w:rsidRDefault="007536A0" w:rsidP="009601D6">
      <w:pPr>
        <w:pStyle w:val="ContractLevel2"/>
        <w:rPr>
          <w:rFonts w:eastAsia="Times New Roman"/>
          <w:szCs w:val="24"/>
          <w:lang w:val="en"/>
        </w:rPr>
      </w:pPr>
      <w:r w:rsidRPr="00FC31D7">
        <w:rPr>
          <w:rFonts w:eastAsia="Times New Roman"/>
          <w:lang w:val="en"/>
        </w:rPr>
        <w:t>2.32 Use of Subcontractors.</w:t>
      </w:r>
    </w:p>
    <w:p w14:paraId="7E57513B" w14:textId="77777777" w:rsidR="009601D6" w:rsidRDefault="009601D6" w:rsidP="007536A0">
      <w:pPr>
        <w:rPr>
          <w:rFonts w:eastAsia="Times New Roman"/>
          <w:color w:val="010101"/>
          <w:lang w:val="en"/>
        </w:rPr>
      </w:pPr>
    </w:p>
    <w:p w14:paraId="58C3FDA7" w14:textId="2E333A7B" w:rsidR="007536A0" w:rsidRPr="00FC31D7" w:rsidRDefault="007536A0" w:rsidP="007536A0">
      <w:pPr>
        <w:rPr>
          <w:rFonts w:eastAsia="Times New Roman"/>
          <w:sz w:val="24"/>
          <w:szCs w:val="24"/>
          <w:lang w:val="en"/>
        </w:rPr>
      </w:pPr>
      <w:r w:rsidRPr="00FC31D7">
        <w:rPr>
          <w:rFonts w:eastAsia="Times New Roman"/>
          <w:color w:val="010101"/>
          <w:lang w:val="en"/>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71E6C2E9" w14:textId="77777777" w:rsidR="007536A0" w:rsidRPr="00FC31D7" w:rsidRDefault="007536A0" w:rsidP="007536A0">
      <w:pPr>
        <w:rPr>
          <w:rFonts w:eastAsia="Times New Roman"/>
          <w:sz w:val="24"/>
          <w:szCs w:val="24"/>
          <w:lang w:val="en"/>
        </w:rPr>
      </w:pPr>
    </w:p>
    <w:p w14:paraId="3CD05D48" w14:textId="2551B858" w:rsidR="007536A0" w:rsidRDefault="007536A0" w:rsidP="009601D6">
      <w:pPr>
        <w:pStyle w:val="ContractLevel2"/>
        <w:rPr>
          <w:rFonts w:eastAsia="Times New Roman"/>
          <w:lang w:val="en"/>
        </w:rPr>
      </w:pPr>
      <w:r w:rsidRPr="00FC31D7">
        <w:rPr>
          <w:rFonts w:eastAsia="Times New Roman"/>
          <w:lang w:val="en"/>
        </w:rPr>
        <w:t>2.33 Bidder Continuing Disclosure Requirement.</w:t>
      </w:r>
    </w:p>
    <w:p w14:paraId="4B19D7B1" w14:textId="77777777" w:rsidR="009601D6" w:rsidRPr="00FC31D7" w:rsidRDefault="009601D6" w:rsidP="007536A0">
      <w:pPr>
        <w:rPr>
          <w:rFonts w:eastAsia="Times New Roman"/>
          <w:sz w:val="24"/>
          <w:szCs w:val="24"/>
          <w:lang w:val="en"/>
        </w:rPr>
      </w:pPr>
    </w:p>
    <w:p w14:paraId="209757B8"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690CE909" w14:textId="77777777" w:rsidR="007536A0" w:rsidRPr="00FC31D7" w:rsidRDefault="007536A0" w:rsidP="007536A0">
      <w:pPr>
        <w:rPr>
          <w:rFonts w:eastAsia="Times New Roman"/>
          <w:sz w:val="24"/>
          <w:szCs w:val="24"/>
          <w:lang w:val="en"/>
        </w:rPr>
      </w:pPr>
    </w:p>
    <w:p w14:paraId="2F54EB24" w14:textId="77777777" w:rsidR="007536A0" w:rsidRPr="00FC31D7" w:rsidRDefault="007536A0" w:rsidP="007536A0">
      <w:pPr>
        <w:spacing w:after="200" w:line="276" w:lineRule="auto"/>
        <w:rPr>
          <w:rFonts w:eastAsia="Times New Roman"/>
          <w:sz w:val="24"/>
          <w:szCs w:val="24"/>
          <w:lang w:val="en"/>
        </w:rPr>
      </w:pPr>
      <w:r w:rsidRPr="00FC31D7">
        <w:rPr>
          <w:rFonts w:eastAsia="Times New Roman"/>
          <w:sz w:val="24"/>
          <w:szCs w:val="24"/>
          <w:lang w:val="en"/>
        </w:rPr>
        <w:br w:type="page"/>
      </w:r>
    </w:p>
    <w:p w14:paraId="67CD9AFE" w14:textId="77777777" w:rsidR="007536A0" w:rsidRPr="00FC31D7" w:rsidRDefault="007536A0" w:rsidP="007536A0">
      <w:pPr>
        <w:rPr>
          <w:rFonts w:eastAsia="Times New Roman"/>
          <w:sz w:val="24"/>
          <w:szCs w:val="24"/>
          <w:lang w:val="en"/>
        </w:rPr>
      </w:pPr>
    </w:p>
    <w:p w14:paraId="55BFF716" w14:textId="7C769ED0" w:rsidR="007536A0" w:rsidRPr="00FC31D7" w:rsidRDefault="007536A0" w:rsidP="0078472E">
      <w:pPr>
        <w:pStyle w:val="ContractLevel1"/>
        <w:rPr>
          <w:szCs w:val="24"/>
        </w:rPr>
      </w:pPr>
      <w:r w:rsidRPr="00FC31D7">
        <w:t xml:space="preserve">Section 3 How to Submit </w:t>
      </w:r>
      <w:proofErr w:type="gramStart"/>
      <w:r w:rsidR="002E0325">
        <w:t>A</w:t>
      </w:r>
      <w:proofErr w:type="gramEnd"/>
      <w:r w:rsidRPr="00FC31D7">
        <w:t xml:space="preserve"> Bid Proposal: Format and Content Specifications</w:t>
      </w:r>
    </w:p>
    <w:p w14:paraId="7CEC542E" w14:textId="77777777" w:rsidR="00703FFB" w:rsidRDefault="00703FFB" w:rsidP="007536A0">
      <w:pPr>
        <w:rPr>
          <w:rFonts w:eastAsia="Times New Roman"/>
          <w:color w:val="010101"/>
          <w:lang w:val="en"/>
        </w:rPr>
      </w:pPr>
    </w:p>
    <w:p w14:paraId="4076E7A6" w14:textId="1B71EF0C" w:rsidR="007536A0" w:rsidRPr="00FC31D7" w:rsidRDefault="007536A0" w:rsidP="007536A0">
      <w:pPr>
        <w:rPr>
          <w:rFonts w:eastAsia="Times New Roman"/>
          <w:sz w:val="24"/>
          <w:szCs w:val="24"/>
          <w:lang w:val="en"/>
        </w:rPr>
      </w:pPr>
      <w:r w:rsidRPr="00FC31D7">
        <w:rPr>
          <w:rFonts w:eastAsia="Times New Roman"/>
          <w:color w:val="010101"/>
          <w:lang w:val="en"/>
        </w:rPr>
        <w:t xml:space="preserve">These instructions provide the format and technical specifications of the Bid Proposal and are designed to facilitate the submission of a Bid Proposal that is easy to understand and evaluate.  </w:t>
      </w:r>
    </w:p>
    <w:p w14:paraId="2CA1B149" w14:textId="77777777" w:rsidR="007536A0" w:rsidRPr="00FC31D7" w:rsidRDefault="007536A0" w:rsidP="007536A0">
      <w:pPr>
        <w:rPr>
          <w:rFonts w:eastAsia="Times New Roman"/>
          <w:sz w:val="24"/>
          <w:szCs w:val="24"/>
          <w:lang w:val="en"/>
        </w:rPr>
      </w:pPr>
    </w:p>
    <w:p w14:paraId="6FD58A36" w14:textId="5D5A9E55" w:rsidR="007536A0" w:rsidRPr="008E70AD" w:rsidRDefault="005C6A03" w:rsidP="008E70AD">
      <w:pPr>
        <w:pStyle w:val="ContractLevel2"/>
        <w:rPr>
          <w:rFonts w:eastAsia="Times New Roman"/>
          <w:szCs w:val="24"/>
          <w:lang w:val="en"/>
        </w:rPr>
      </w:pPr>
      <w:r w:rsidRPr="00FC31D7">
        <w:rPr>
          <w:rFonts w:eastAsia="Times New Roman"/>
          <w:lang w:val="en"/>
        </w:rPr>
        <w:t>3.1 Bid</w:t>
      </w:r>
      <w:r w:rsidR="007536A0" w:rsidRPr="00FC31D7">
        <w:rPr>
          <w:rFonts w:eastAsia="Times New Roman"/>
          <w:lang w:val="en"/>
        </w:rPr>
        <w:t xml:space="preserve"> Proposal Formatting.</w:t>
      </w:r>
      <w:r w:rsidR="007536A0" w:rsidRPr="00FC31D7">
        <w:rPr>
          <w:rFonts w:eastAsia="Times New Roman"/>
          <w:color w:val="010101"/>
          <w:lang w:val="en"/>
        </w:rPr>
        <w:t> </w:t>
      </w:r>
    </w:p>
    <w:p w14:paraId="6EC5EEC9" w14:textId="3A669167" w:rsidR="008E70AD" w:rsidRDefault="008E70AD" w:rsidP="007536A0">
      <w:pPr>
        <w:rPr>
          <w:rFonts w:eastAsia="Times New Roman"/>
          <w:b/>
          <w:bCs/>
          <w:color w:val="010101"/>
          <w:lang w:val="en"/>
        </w:rPr>
      </w:pP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8E70AD" w14:paraId="23C5ED96" w14:textId="77777777" w:rsidTr="002D03D3">
        <w:trPr>
          <w:gridBefore w:val="1"/>
          <w:wBefore w:w="7" w:type="dxa"/>
        </w:trPr>
        <w:tc>
          <w:tcPr>
            <w:tcW w:w="1548" w:type="dxa"/>
            <w:hideMark/>
          </w:tcPr>
          <w:p w14:paraId="2690A2F0" w14:textId="4A38C9B3" w:rsidR="008E70AD" w:rsidRDefault="008E70AD" w:rsidP="008E70AD">
            <w:pPr>
              <w:tabs>
                <w:tab w:val="center" w:pos="3906"/>
              </w:tabs>
              <w:jc w:val="center"/>
              <w:rPr>
                <w:b/>
              </w:rPr>
            </w:pPr>
            <w:r>
              <w:rPr>
                <w:b/>
              </w:rPr>
              <w:t>Subject</w:t>
            </w:r>
          </w:p>
        </w:tc>
        <w:tc>
          <w:tcPr>
            <w:tcW w:w="8100" w:type="dxa"/>
            <w:gridSpan w:val="2"/>
            <w:hideMark/>
          </w:tcPr>
          <w:p w14:paraId="15C78F02" w14:textId="77777777" w:rsidR="008E70AD" w:rsidRDefault="008E70AD" w:rsidP="008E70AD">
            <w:pPr>
              <w:tabs>
                <w:tab w:val="center" w:pos="3906"/>
              </w:tabs>
              <w:jc w:val="center"/>
              <w:rPr>
                <w:b/>
              </w:rPr>
            </w:pPr>
            <w:r>
              <w:rPr>
                <w:b/>
              </w:rPr>
              <w:t>Specifications</w:t>
            </w:r>
          </w:p>
        </w:tc>
      </w:tr>
      <w:tr w:rsidR="008E70AD" w14:paraId="1B8C1C90" w14:textId="77777777" w:rsidTr="002D03D3">
        <w:trPr>
          <w:gridBefore w:val="1"/>
          <w:wBefore w:w="7" w:type="dxa"/>
          <w:trHeight w:val="242"/>
        </w:trPr>
        <w:tc>
          <w:tcPr>
            <w:tcW w:w="1548" w:type="dxa"/>
            <w:hideMark/>
          </w:tcPr>
          <w:p w14:paraId="7B384D42" w14:textId="77777777" w:rsidR="008E70AD" w:rsidRDefault="008E70AD" w:rsidP="002D03D3">
            <w:pPr>
              <w:jc w:val="left"/>
              <w:rPr>
                <w:b/>
              </w:rPr>
            </w:pPr>
            <w:r>
              <w:rPr>
                <w:b/>
              </w:rPr>
              <w:t>Paper Size</w:t>
            </w:r>
          </w:p>
        </w:tc>
        <w:tc>
          <w:tcPr>
            <w:tcW w:w="8100" w:type="dxa"/>
            <w:gridSpan w:val="2"/>
            <w:hideMark/>
          </w:tcPr>
          <w:p w14:paraId="39F8DEE7" w14:textId="77777777" w:rsidR="008E70AD" w:rsidRDefault="008E70AD" w:rsidP="002D03D3">
            <w:pPr>
              <w:jc w:val="left"/>
            </w:pPr>
            <w:r>
              <w:t>8.5" x 11" paper (one side only).  Charts or graphs may be provided on legal-sized paper.</w:t>
            </w:r>
          </w:p>
        </w:tc>
      </w:tr>
      <w:tr w:rsidR="008E70AD" w14:paraId="414A5D25" w14:textId="77777777" w:rsidTr="002D03D3">
        <w:trPr>
          <w:gridBefore w:val="1"/>
          <w:wBefore w:w="7" w:type="dxa"/>
          <w:trHeight w:val="494"/>
        </w:trPr>
        <w:tc>
          <w:tcPr>
            <w:tcW w:w="1548" w:type="dxa"/>
            <w:hideMark/>
          </w:tcPr>
          <w:p w14:paraId="69306F37" w14:textId="77777777" w:rsidR="008E70AD" w:rsidRDefault="008E70AD" w:rsidP="002D03D3">
            <w:pPr>
              <w:jc w:val="left"/>
              <w:rPr>
                <w:b/>
              </w:rPr>
            </w:pPr>
            <w:r>
              <w:rPr>
                <w:b/>
              </w:rPr>
              <w:t>Font</w:t>
            </w:r>
          </w:p>
        </w:tc>
        <w:tc>
          <w:tcPr>
            <w:tcW w:w="8100" w:type="dxa"/>
            <w:gridSpan w:val="2"/>
            <w:hideMark/>
          </w:tcPr>
          <w:p w14:paraId="022785F3" w14:textId="77777777" w:rsidR="008E70AD" w:rsidRPr="00C87405" w:rsidRDefault="008E70AD" w:rsidP="002D03D3">
            <w:pPr>
              <w:jc w:val="left"/>
            </w:pPr>
            <w:r w:rsidRPr="00C87405">
              <w:t xml:space="preserve">Bid Proposals must be typewritten.  The font must be 11 point or larger (excluding charts, graphs, or diagrams).  Acceptable fonts include Times New Roman, Calibri and Arial. </w:t>
            </w:r>
          </w:p>
        </w:tc>
      </w:tr>
      <w:tr w:rsidR="008E70AD" w14:paraId="14A00605" w14:textId="77777777" w:rsidTr="002D03D3">
        <w:trPr>
          <w:gridBefore w:val="1"/>
          <w:wBefore w:w="7" w:type="dxa"/>
        </w:trPr>
        <w:tc>
          <w:tcPr>
            <w:tcW w:w="1548" w:type="dxa"/>
            <w:hideMark/>
          </w:tcPr>
          <w:p w14:paraId="5CE4322D" w14:textId="77777777" w:rsidR="008E70AD" w:rsidRDefault="008E70AD" w:rsidP="002D03D3">
            <w:pPr>
              <w:jc w:val="left"/>
              <w:rPr>
                <w:b/>
              </w:rPr>
            </w:pPr>
            <w:r>
              <w:rPr>
                <w:b/>
              </w:rPr>
              <w:t>Page Limit</w:t>
            </w:r>
          </w:p>
        </w:tc>
        <w:tc>
          <w:tcPr>
            <w:tcW w:w="8100" w:type="dxa"/>
            <w:gridSpan w:val="2"/>
            <w:hideMark/>
          </w:tcPr>
          <w:p w14:paraId="3965E21B" w14:textId="5BE4FDB0" w:rsidR="008E70AD" w:rsidRPr="00C87405" w:rsidRDefault="008E70AD" w:rsidP="002D03D3">
            <w:pPr>
              <w:jc w:val="left"/>
            </w:pPr>
            <w:r w:rsidRPr="00C87405">
              <w:t xml:space="preserve">Pages included in Proposal Tab 3 and any attachments the Bidder creates in a “Tab 3 Attachments” section is limited to </w:t>
            </w:r>
            <w:r w:rsidR="00B80B02">
              <w:t>100</w:t>
            </w:r>
            <w:r w:rsidR="00B80B02" w:rsidRPr="00C87405">
              <w:t xml:space="preserve"> </w:t>
            </w:r>
            <w:r w:rsidRPr="00C87405">
              <w:rPr>
                <w:bCs/>
              </w:rPr>
              <w:t>pages.  See Section 3.2 for further information about Tab 3 Attachments.</w:t>
            </w:r>
          </w:p>
        </w:tc>
      </w:tr>
      <w:tr w:rsidR="008E70AD" w14:paraId="532F8B14" w14:textId="77777777" w:rsidTr="002D03D3">
        <w:tc>
          <w:tcPr>
            <w:tcW w:w="1562" w:type="dxa"/>
            <w:gridSpan w:val="3"/>
            <w:hideMark/>
          </w:tcPr>
          <w:p w14:paraId="5A13A9FC" w14:textId="77777777" w:rsidR="008E70AD" w:rsidRPr="00C87405" w:rsidRDefault="008E70AD" w:rsidP="002D03D3">
            <w:pPr>
              <w:jc w:val="left"/>
              <w:rPr>
                <w:b/>
              </w:rPr>
            </w:pPr>
            <w:r w:rsidRPr="00C87405">
              <w:rPr>
                <w:b/>
              </w:rPr>
              <w:t>Pagination</w:t>
            </w:r>
          </w:p>
        </w:tc>
        <w:tc>
          <w:tcPr>
            <w:tcW w:w="8093" w:type="dxa"/>
            <w:hideMark/>
          </w:tcPr>
          <w:p w14:paraId="3F6CFCEB" w14:textId="77777777" w:rsidR="008E70AD" w:rsidRPr="00C87405" w:rsidRDefault="008E70AD" w:rsidP="002D03D3">
            <w:pPr>
              <w:jc w:val="left"/>
            </w:pPr>
            <w:r w:rsidRPr="00C87405">
              <w:t>All pages in Proposal Tabs 1-5 are to be sequentially numbered from beginning to end (do not number these Proposal sections independently of each other).  The contents in Proposal Tab 6 may be numbered independently of other sections.</w:t>
            </w:r>
          </w:p>
        </w:tc>
      </w:tr>
      <w:tr w:rsidR="008E70AD" w14:paraId="56A59D24" w14:textId="77777777" w:rsidTr="002D03D3">
        <w:tc>
          <w:tcPr>
            <w:tcW w:w="1562" w:type="dxa"/>
            <w:gridSpan w:val="3"/>
          </w:tcPr>
          <w:p w14:paraId="61F75196" w14:textId="77777777" w:rsidR="008E70AD" w:rsidRDefault="008E70AD" w:rsidP="002D03D3">
            <w:pPr>
              <w:jc w:val="left"/>
              <w:rPr>
                <w:b/>
              </w:rPr>
            </w:pPr>
            <w:r>
              <w:rPr>
                <w:b/>
              </w:rPr>
              <w:t>Bid Proposal General Composition</w:t>
            </w:r>
          </w:p>
          <w:p w14:paraId="6801C0BB" w14:textId="77777777" w:rsidR="008E70AD" w:rsidRDefault="008E70AD" w:rsidP="002D03D3">
            <w:pPr>
              <w:jc w:val="left"/>
              <w:rPr>
                <w:b/>
              </w:rPr>
            </w:pPr>
          </w:p>
        </w:tc>
        <w:tc>
          <w:tcPr>
            <w:tcW w:w="8093" w:type="dxa"/>
            <w:hideMark/>
          </w:tcPr>
          <w:p w14:paraId="264BAC96" w14:textId="77777777" w:rsidR="008E70AD" w:rsidRDefault="008E70AD" w:rsidP="008E70AD">
            <w:pPr>
              <w:pStyle w:val="ListParagraph"/>
              <w:ind w:left="162" w:hanging="180"/>
              <w:jc w:val="both"/>
            </w:pPr>
            <w:r>
              <w:t xml:space="preserve">Bid Proposals shall be divided into two parts: Technical Proposal and Cost Proposal. </w:t>
            </w:r>
          </w:p>
          <w:p w14:paraId="4028CA7D" w14:textId="77777777" w:rsidR="008E70AD" w:rsidRDefault="008E70AD" w:rsidP="008E70AD">
            <w:pPr>
              <w:pStyle w:val="ListParagraph"/>
              <w:ind w:left="162" w:hanging="180"/>
            </w:pPr>
            <w:r>
              <w:t>Technical Proposals submitted in multiple volumes shall be numbered in the following fashion: 1 of 4, 2 of 4, etc.</w:t>
            </w:r>
          </w:p>
          <w:p w14:paraId="77ECE8A3" w14:textId="77777777" w:rsidR="008E70AD" w:rsidRDefault="008E70AD" w:rsidP="008E70AD">
            <w:pPr>
              <w:pStyle w:val="ListParagraph"/>
              <w:ind w:left="162" w:hanging="180"/>
            </w:pPr>
            <w:r>
              <w:t>Bid Proposals must be bound and use tabs to label sections.</w:t>
            </w:r>
          </w:p>
        </w:tc>
      </w:tr>
      <w:tr w:rsidR="008E70AD" w14:paraId="143734B4" w14:textId="77777777" w:rsidTr="002D03D3">
        <w:tc>
          <w:tcPr>
            <w:tcW w:w="1562" w:type="dxa"/>
            <w:gridSpan w:val="3"/>
            <w:hideMark/>
          </w:tcPr>
          <w:p w14:paraId="2A8A4585" w14:textId="77777777" w:rsidR="008E70AD" w:rsidRDefault="008E70AD" w:rsidP="002D03D3">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hideMark/>
          </w:tcPr>
          <w:p w14:paraId="1599D82F" w14:textId="77777777" w:rsidR="008E70AD" w:rsidRDefault="008E70AD" w:rsidP="008E70AD">
            <w:pPr>
              <w:pStyle w:val="ListParagraph"/>
              <w:ind w:left="162" w:hanging="180"/>
              <w:jc w:val="both"/>
            </w:pPr>
            <w:r>
              <w:t>Envelopes shall be addressed to the Issuing Officer.</w:t>
            </w:r>
          </w:p>
          <w:p w14:paraId="4A0746E2" w14:textId="77777777" w:rsidR="008E70AD" w:rsidRDefault="008E70AD" w:rsidP="008E70AD">
            <w:pPr>
              <w:pStyle w:val="ListParagraph"/>
              <w:ind w:left="162" w:hanging="180"/>
              <w:rPr>
                <w:sz w:val="20"/>
                <w:szCs w:val="20"/>
              </w:rPr>
            </w:pPr>
            <w:r>
              <w:t xml:space="preserve">The envelope containing the original Bid Proposal shall be labeled “original.” The Technical and Cost Proposal must be packaged separately. </w:t>
            </w:r>
          </w:p>
        </w:tc>
      </w:tr>
      <w:tr w:rsidR="008E70AD" w14:paraId="6C41F940" w14:textId="77777777" w:rsidTr="002D03D3">
        <w:tc>
          <w:tcPr>
            <w:tcW w:w="1562" w:type="dxa"/>
            <w:gridSpan w:val="3"/>
            <w:hideMark/>
          </w:tcPr>
          <w:p w14:paraId="24EDA6BF" w14:textId="77777777" w:rsidR="008E70AD" w:rsidRDefault="008E70AD" w:rsidP="002D03D3">
            <w:pPr>
              <w:jc w:val="left"/>
              <w:rPr>
                <w:b/>
              </w:rPr>
            </w:pPr>
            <w:r>
              <w:rPr>
                <w:sz w:val="20"/>
                <w:szCs w:val="20"/>
              </w:rPr>
              <w:br w:type="page"/>
            </w:r>
            <w:r>
              <w:rPr>
                <w:b/>
              </w:rPr>
              <w:t>Number of Hard Copies</w:t>
            </w:r>
          </w:p>
        </w:tc>
        <w:tc>
          <w:tcPr>
            <w:tcW w:w="8093" w:type="dxa"/>
            <w:hideMark/>
          </w:tcPr>
          <w:p w14:paraId="4C22C08F" w14:textId="77777777" w:rsidR="008E70AD" w:rsidRDefault="008E70AD" w:rsidP="002D03D3">
            <w:pPr>
              <w:ind w:left="72"/>
              <w:jc w:val="left"/>
            </w:pPr>
            <w:r>
              <w:t>Submit one (1) original hard copy of the Proposal (separate Technical and Cost proposals).</w:t>
            </w:r>
            <w:r>
              <w:rPr>
                <w:bCs/>
              </w:rPr>
              <w:t xml:space="preserve">  The original hard copy must contain original signatures.  </w:t>
            </w:r>
          </w:p>
        </w:tc>
      </w:tr>
      <w:tr w:rsidR="008E70AD" w14:paraId="5BBBBB06" w14:textId="77777777" w:rsidTr="002D03D3">
        <w:tc>
          <w:tcPr>
            <w:tcW w:w="1562" w:type="dxa"/>
            <w:gridSpan w:val="3"/>
            <w:hideMark/>
          </w:tcPr>
          <w:p w14:paraId="3A03FB25" w14:textId="77777777" w:rsidR="008E70AD" w:rsidRDefault="008E70AD" w:rsidP="002D03D3">
            <w:pPr>
              <w:jc w:val="left"/>
              <w:rPr>
                <w:b/>
              </w:rPr>
            </w:pPr>
            <w:r>
              <w:rPr>
                <w:b/>
              </w:rPr>
              <w:t>USB Flash Drive</w:t>
            </w:r>
          </w:p>
        </w:tc>
        <w:tc>
          <w:tcPr>
            <w:tcW w:w="8093" w:type="dxa"/>
            <w:hideMark/>
          </w:tcPr>
          <w:p w14:paraId="45C68DB0" w14:textId="43054269" w:rsidR="008E70AD" w:rsidRDefault="008E70AD" w:rsidP="008E70AD">
            <w:pPr>
              <w:pStyle w:val="ListParagraph"/>
              <w:ind w:left="162" w:hanging="180"/>
              <w:jc w:val="both"/>
              <w:rPr>
                <w:b/>
                <w:sz w:val="20"/>
                <w:szCs w:val="20"/>
              </w:rPr>
            </w:pPr>
            <w:r>
              <w:t xml:space="preserve">The Technical Proposal and Cost Proposal must be provided on separate USB flash drives.  Bidders </w:t>
            </w:r>
            <w:r w:rsidRPr="00EE2116">
              <w:t xml:space="preserve">shall submit </w:t>
            </w:r>
            <w:r w:rsidR="00AE3A77" w:rsidRPr="00EE2116">
              <w:t xml:space="preserve">two </w:t>
            </w:r>
            <w:r w:rsidRPr="00EE2116">
              <w:t>flash drives with identical copies of the</w:t>
            </w:r>
            <w:r>
              <w:t xml:space="preserve"> Technical Proposal and 1 copy of the Cost Proposal on a separate flash drive.  The USB flash drives shall be identical as the content in the original Bid Proposal.</w:t>
            </w:r>
          </w:p>
          <w:p w14:paraId="6D366B35" w14:textId="77777777" w:rsidR="008E70AD" w:rsidRDefault="008E70AD" w:rsidP="008E70AD">
            <w:pPr>
              <w:pStyle w:val="ListParagraph"/>
              <w:ind w:left="162" w:hanging="180"/>
              <w:rPr>
                <w:b/>
                <w:sz w:val="20"/>
                <w:szCs w:val="20"/>
              </w:rPr>
            </w:pPr>
            <w:r>
              <w:t>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r>
              <w:rPr>
                <w:sz w:val="20"/>
                <w:szCs w:val="20"/>
              </w:rPr>
              <w:t xml:space="preserve">   </w:t>
            </w:r>
          </w:p>
        </w:tc>
      </w:tr>
      <w:tr w:rsidR="008E70AD" w14:paraId="627A5BE9" w14:textId="77777777" w:rsidTr="002D03D3">
        <w:tc>
          <w:tcPr>
            <w:tcW w:w="1562" w:type="dxa"/>
            <w:gridSpan w:val="3"/>
            <w:hideMark/>
          </w:tcPr>
          <w:p w14:paraId="4C02CF3D" w14:textId="77777777" w:rsidR="008E70AD" w:rsidRDefault="008E70AD" w:rsidP="002D03D3">
            <w:pPr>
              <w:jc w:val="left"/>
              <w:rPr>
                <w:b/>
              </w:rPr>
            </w:pPr>
            <w:r>
              <w:rPr>
                <w:b/>
              </w:rPr>
              <w:t>Request for Confidential Treatment</w:t>
            </w:r>
          </w:p>
        </w:tc>
        <w:tc>
          <w:tcPr>
            <w:tcW w:w="8093" w:type="dxa"/>
            <w:hideMark/>
          </w:tcPr>
          <w:p w14:paraId="22D52CE1" w14:textId="77777777" w:rsidR="008E70AD" w:rsidRDefault="008E70AD" w:rsidP="002D03D3">
            <w:pPr>
              <w:jc w:val="left"/>
            </w:pPr>
            <w:r>
              <w:t>Requests for confidential treatment of any information in a Bid Proposal must meet these specifications:</w:t>
            </w:r>
          </w:p>
          <w:p w14:paraId="672785C8" w14:textId="77777777" w:rsidR="008E70AD" w:rsidRDefault="008E70AD" w:rsidP="008E70AD">
            <w:pPr>
              <w:pStyle w:val="ListParagraph"/>
              <w:ind w:left="162" w:hanging="180"/>
              <w:jc w:val="both"/>
            </w:pPr>
            <w:r>
              <w:t>The Bidder will complete the appropriate section of the Primary Bidder Detail Form &amp; Certification</w:t>
            </w:r>
            <w:r>
              <w:rPr>
                <w:b/>
              </w:rPr>
              <w:t xml:space="preserve"> </w:t>
            </w:r>
            <w:r>
              <w:t xml:space="preserve">which requires the specific statutory citation supporting the request for confidential treatment and an explanation of why disclosure of the information is not in the best interest of the public. </w:t>
            </w:r>
          </w:p>
          <w:p w14:paraId="724445E2" w14:textId="77777777" w:rsidR="008E70AD" w:rsidRDefault="008E70AD" w:rsidP="008E70AD">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w:t>
            </w:r>
            <w:r>
              <w:lastRenderedPageBreak/>
              <w:t xml:space="preserve">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039F573" w14:textId="77777777" w:rsidR="008E70AD" w:rsidRDefault="008E70AD" w:rsidP="008E70AD">
            <w:pPr>
              <w:pStyle w:val="ListParagraph"/>
              <w:ind w:left="162" w:hanging="180"/>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A8A0A7B" w14:textId="77777777" w:rsidR="008E70AD" w:rsidRDefault="008E70AD" w:rsidP="008E70AD">
            <w:pPr>
              <w:pStyle w:val="ListParagraph"/>
              <w:ind w:left="162" w:hanging="180"/>
            </w:pPr>
            <w:r>
              <w:t xml:space="preserve">The transmittal letter may not be marked confidential.   </w:t>
            </w:r>
          </w:p>
          <w:p w14:paraId="6CC0D205" w14:textId="77777777" w:rsidR="008E70AD" w:rsidRDefault="008E70AD" w:rsidP="008E70AD">
            <w:pPr>
              <w:pStyle w:val="ListParagraph"/>
              <w:ind w:left="162" w:hanging="180"/>
            </w:pPr>
            <w:r>
              <w:t xml:space="preserve">The Bidder shall submit a USB flash drive containing an electronic copy of the Bid Proposal from which confidential information has been redacted.  This USB flash drive shall be clearly marked as a “public copy”.  </w:t>
            </w:r>
          </w:p>
          <w:p w14:paraId="3C45F2A4" w14:textId="77777777" w:rsidR="008E70AD" w:rsidRDefault="008E70AD" w:rsidP="008E70AD">
            <w:pPr>
              <w:pStyle w:val="ListParagraph"/>
              <w:ind w:left="162" w:hanging="180"/>
              <w:rPr>
                <w:sz w:val="20"/>
                <w:szCs w:val="20"/>
              </w:rPr>
            </w:pPr>
            <w: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8E70AD" w14:paraId="6E832572" w14:textId="77777777" w:rsidTr="002D03D3">
        <w:tc>
          <w:tcPr>
            <w:tcW w:w="1562" w:type="dxa"/>
            <w:gridSpan w:val="3"/>
          </w:tcPr>
          <w:p w14:paraId="0B24EDC9" w14:textId="77777777" w:rsidR="008E70AD" w:rsidRDefault="008E70AD" w:rsidP="002D03D3">
            <w:pPr>
              <w:jc w:val="left"/>
              <w:rPr>
                <w:b/>
                <w:bCs/>
              </w:rPr>
            </w:pPr>
            <w:r>
              <w:rPr>
                <w:b/>
                <w:bCs/>
              </w:rPr>
              <w:lastRenderedPageBreak/>
              <w:t>Exceptions to RFP/Contract Language</w:t>
            </w:r>
          </w:p>
          <w:p w14:paraId="22C30054" w14:textId="77777777" w:rsidR="008E70AD" w:rsidRDefault="008E70AD" w:rsidP="002D03D3">
            <w:pPr>
              <w:jc w:val="left"/>
              <w:rPr>
                <w:b/>
              </w:rPr>
            </w:pPr>
          </w:p>
        </w:tc>
        <w:tc>
          <w:tcPr>
            <w:tcW w:w="8093" w:type="dxa"/>
            <w:hideMark/>
          </w:tcPr>
          <w:p w14:paraId="2DF054DB" w14:textId="77777777" w:rsidR="008E70AD" w:rsidRDefault="008E70AD" w:rsidP="002D03D3">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77F43431" w14:textId="77777777" w:rsidR="008E70AD" w:rsidRDefault="008E70AD" w:rsidP="002D03D3">
            <w:r>
              <w:t xml:space="preserve">The Agency reserves the right to either execute a contract without further negotiation with the successful Bidder or to negotiate contract terms with the selected Bidder if the best interests of the Agency would be served. </w:t>
            </w:r>
          </w:p>
        </w:tc>
      </w:tr>
    </w:tbl>
    <w:p w14:paraId="5691F22F" w14:textId="77777777" w:rsidR="007536A0" w:rsidRPr="00FC31D7" w:rsidRDefault="007536A0" w:rsidP="007536A0">
      <w:pPr>
        <w:rPr>
          <w:rFonts w:eastAsia="Times New Roman"/>
          <w:sz w:val="24"/>
          <w:szCs w:val="24"/>
          <w:lang w:val="en"/>
        </w:rPr>
      </w:pPr>
    </w:p>
    <w:p w14:paraId="3804C732" w14:textId="59A502C1" w:rsidR="007536A0" w:rsidRDefault="005C6A03" w:rsidP="005C6A03">
      <w:pPr>
        <w:pStyle w:val="ContractLevel2"/>
        <w:rPr>
          <w:rFonts w:eastAsia="Times New Roman"/>
          <w:lang w:val="en"/>
        </w:rPr>
      </w:pPr>
      <w:r w:rsidRPr="00FC31D7">
        <w:rPr>
          <w:rFonts w:eastAsia="Times New Roman"/>
          <w:lang w:val="en"/>
        </w:rPr>
        <w:t>3.2 Contents</w:t>
      </w:r>
      <w:r w:rsidR="007536A0" w:rsidRPr="00FC31D7">
        <w:rPr>
          <w:rFonts w:eastAsia="Times New Roman"/>
          <w:lang w:val="en"/>
        </w:rPr>
        <w:t xml:space="preserve"> and Organization of Technical Proposal.</w:t>
      </w:r>
    </w:p>
    <w:p w14:paraId="2A679469" w14:textId="77777777" w:rsidR="005C6A03" w:rsidRPr="00FC31D7" w:rsidRDefault="005C6A03" w:rsidP="007536A0">
      <w:pPr>
        <w:rPr>
          <w:rFonts w:eastAsia="Times New Roman"/>
          <w:sz w:val="24"/>
          <w:szCs w:val="24"/>
          <w:lang w:val="en"/>
        </w:rPr>
      </w:pPr>
    </w:p>
    <w:p w14:paraId="2A5AA600" w14:textId="1BC89341" w:rsidR="007536A0" w:rsidRPr="00FC31D7" w:rsidRDefault="007536A0" w:rsidP="007536A0">
      <w:pPr>
        <w:rPr>
          <w:rFonts w:eastAsia="Times New Roman"/>
          <w:sz w:val="24"/>
          <w:szCs w:val="24"/>
          <w:lang w:val="en"/>
        </w:rPr>
      </w:pPr>
      <w:r w:rsidRPr="00FC31D7">
        <w:rPr>
          <w:rFonts w:eastAsia="Times New Roman"/>
          <w:color w:val="010101"/>
          <w:lang w:val="en"/>
        </w:rPr>
        <w:t xml:space="preserve">This section describes the information that must be in the Technical Proposal.  Bid Proposals should be organized into sections </w:t>
      </w:r>
      <w:r w:rsidRPr="00FC31D7">
        <w:rPr>
          <w:rFonts w:eastAsia="Times New Roman"/>
          <w:b/>
          <w:bCs/>
          <w:color w:val="010101"/>
          <w:lang w:val="en"/>
        </w:rPr>
        <w:t xml:space="preserve">in the same order provided here.  </w:t>
      </w:r>
      <w:r w:rsidRPr="00FC31D7">
        <w:rPr>
          <w:rFonts w:eastAsia="Times New Roman"/>
          <w:color w:val="010101"/>
          <w:lang w:val="en"/>
        </w:rPr>
        <w:t xml:space="preserve">Hard copies of Bid Proposals should use tabs to separate each section.  If a Bidder chooses to </w:t>
      </w:r>
      <w:r w:rsidR="003F25BC" w:rsidRPr="00FC31D7">
        <w:rPr>
          <w:rFonts w:eastAsia="Times New Roman"/>
          <w:color w:val="010101"/>
          <w:lang w:val="en"/>
        </w:rPr>
        <w:t>provide information</w:t>
      </w:r>
      <w:r w:rsidRPr="00FC31D7">
        <w:rPr>
          <w:rFonts w:eastAsia="Times New Roman"/>
          <w:color w:val="010101"/>
          <w:lang w:val="en"/>
        </w:rP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729F29DC" w14:textId="77777777" w:rsidR="007536A0" w:rsidRPr="00FC31D7" w:rsidRDefault="007536A0" w:rsidP="007536A0">
      <w:pPr>
        <w:rPr>
          <w:rFonts w:eastAsia="Times New Roman"/>
          <w:sz w:val="24"/>
          <w:szCs w:val="24"/>
          <w:lang w:val="en"/>
        </w:rPr>
      </w:pPr>
    </w:p>
    <w:p w14:paraId="5F15D149" w14:textId="39A7F5D1" w:rsidR="007536A0" w:rsidRPr="005C6A03" w:rsidRDefault="005C6A03" w:rsidP="005C6A03">
      <w:pPr>
        <w:pStyle w:val="ContractLevel3"/>
        <w:rPr>
          <w:rFonts w:eastAsia="Times New Roman"/>
          <w:b w:val="0"/>
          <w:bCs w:val="0"/>
          <w:lang w:val="en"/>
        </w:rPr>
      </w:pPr>
      <w:r w:rsidRPr="005C6A03">
        <w:rPr>
          <w:rFonts w:eastAsia="Times New Roman"/>
          <w:bCs w:val="0"/>
          <w:lang w:val="en"/>
        </w:rPr>
        <w:t>3.2.1 Information</w:t>
      </w:r>
      <w:r w:rsidR="007536A0" w:rsidRPr="005C6A03">
        <w:rPr>
          <w:rFonts w:eastAsia="Times New Roman"/>
          <w:bCs w:val="0"/>
          <w:lang w:val="en"/>
        </w:rPr>
        <w:t xml:space="preserve"> to Include Behind Tab 1:</w:t>
      </w:r>
    </w:p>
    <w:p w14:paraId="6F33BAED" w14:textId="77777777" w:rsidR="005C6A03" w:rsidRPr="00FC31D7" w:rsidRDefault="005C6A03" w:rsidP="007536A0">
      <w:pPr>
        <w:rPr>
          <w:rFonts w:eastAsia="Times New Roman"/>
          <w:sz w:val="24"/>
          <w:szCs w:val="24"/>
          <w:lang w:val="en"/>
        </w:rPr>
      </w:pPr>
    </w:p>
    <w:p w14:paraId="630ABACE" w14:textId="37512107" w:rsidR="007536A0" w:rsidRDefault="007536A0" w:rsidP="007536A0">
      <w:pPr>
        <w:rPr>
          <w:rFonts w:eastAsia="Times New Roman"/>
          <w:b/>
          <w:bCs/>
          <w:color w:val="010101"/>
          <w:lang w:val="en"/>
        </w:rPr>
      </w:pPr>
      <w:r w:rsidRPr="00FC31D7">
        <w:rPr>
          <w:rFonts w:eastAsia="Times New Roman"/>
          <w:b/>
          <w:bCs/>
          <w:color w:val="010101"/>
          <w:lang w:val="en"/>
        </w:rPr>
        <w:t>Transmittal Letter.</w:t>
      </w:r>
    </w:p>
    <w:p w14:paraId="3E6CDCDD" w14:textId="77777777" w:rsidR="00003C57" w:rsidRPr="00FC31D7" w:rsidRDefault="00003C57" w:rsidP="007536A0">
      <w:pPr>
        <w:rPr>
          <w:rFonts w:eastAsia="Times New Roman"/>
          <w:sz w:val="24"/>
          <w:szCs w:val="24"/>
          <w:lang w:val="en"/>
        </w:rPr>
      </w:pPr>
    </w:p>
    <w:p w14:paraId="2DAD5025"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6CE87714" w14:textId="77777777" w:rsidR="007536A0" w:rsidRPr="00FC31D7" w:rsidRDefault="007536A0" w:rsidP="007536A0">
      <w:pPr>
        <w:rPr>
          <w:rFonts w:eastAsia="Times New Roman"/>
          <w:sz w:val="24"/>
          <w:szCs w:val="24"/>
          <w:lang w:val="en"/>
        </w:rPr>
      </w:pPr>
    </w:p>
    <w:p w14:paraId="2D2D19BA" w14:textId="01CC45A5" w:rsidR="007536A0" w:rsidRPr="005C6A03" w:rsidRDefault="005C6A03" w:rsidP="005C6A03">
      <w:pPr>
        <w:pStyle w:val="ContractLevel3"/>
        <w:rPr>
          <w:rFonts w:eastAsia="Times New Roman"/>
          <w:b w:val="0"/>
          <w:bCs w:val="0"/>
          <w:lang w:val="en"/>
        </w:rPr>
      </w:pPr>
      <w:r w:rsidRPr="005C6A03">
        <w:rPr>
          <w:rFonts w:eastAsia="Times New Roman"/>
          <w:bCs w:val="0"/>
          <w:lang w:val="en"/>
        </w:rPr>
        <w:t>3.2.2 Information</w:t>
      </w:r>
      <w:r w:rsidR="007536A0" w:rsidRPr="005C6A03">
        <w:rPr>
          <w:rFonts w:eastAsia="Times New Roman"/>
          <w:bCs w:val="0"/>
          <w:lang w:val="en"/>
        </w:rPr>
        <w:t xml:space="preserve"> to Include Behind Tab 2: Proposal Table of Contents.</w:t>
      </w:r>
    </w:p>
    <w:p w14:paraId="15614F05" w14:textId="77777777" w:rsidR="005C6A03" w:rsidRPr="00FC31D7" w:rsidRDefault="005C6A03" w:rsidP="007536A0">
      <w:pPr>
        <w:rPr>
          <w:rFonts w:eastAsia="Times New Roman"/>
          <w:sz w:val="24"/>
          <w:szCs w:val="24"/>
          <w:lang w:val="en"/>
        </w:rPr>
      </w:pPr>
    </w:p>
    <w:p w14:paraId="48533300" w14:textId="0839AAE2" w:rsidR="005C6A03" w:rsidRPr="00FC31D7" w:rsidRDefault="007536A0" w:rsidP="007536A0">
      <w:pPr>
        <w:rPr>
          <w:rFonts w:eastAsia="Times New Roman"/>
          <w:sz w:val="24"/>
          <w:szCs w:val="24"/>
          <w:lang w:val="en"/>
        </w:rPr>
      </w:pPr>
      <w:r w:rsidRPr="00FC31D7">
        <w:rPr>
          <w:rFonts w:eastAsia="Times New Roman"/>
          <w:color w:val="010101"/>
          <w:lang w:val="en"/>
        </w:rPr>
        <w:t>The Bid Proposal must contain a table of contents.</w:t>
      </w:r>
    </w:p>
    <w:p w14:paraId="19ED0B1E" w14:textId="540E92FC" w:rsidR="007536A0" w:rsidRPr="005C6A03" w:rsidRDefault="005C6A03" w:rsidP="005C6A03">
      <w:pPr>
        <w:pStyle w:val="ContractLevel3"/>
        <w:rPr>
          <w:rFonts w:eastAsia="Times New Roman"/>
          <w:b w:val="0"/>
          <w:bCs w:val="0"/>
          <w:lang w:val="en"/>
        </w:rPr>
      </w:pPr>
      <w:r w:rsidRPr="005C6A03">
        <w:rPr>
          <w:rFonts w:eastAsia="Times New Roman"/>
          <w:bCs w:val="0"/>
          <w:lang w:val="en"/>
        </w:rPr>
        <w:lastRenderedPageBreak/>
        <w:t>3.2.3 Information</w:t>
      </w:r>
      <w:r w:rsidR="007536A0" w:rsidRPr="005C6A03">
        <w:rPr>
          <w:rFonts w:eastAsia="Times New Roman"/>
          <w:bCs w:val="0"/>
          <w:lang w:val="en"/>
        </w:rPr>
        <w:t xml:space="preserve"> to Include Behind Tab 3: Bidder’s Approach to Meeting Deliverables.</w:t>
      </w:r>
    </w:p>
    <w:p w14:paraId="4E299D7F" w14:textId="77777777" w:rsidR="005C6A03" w:rsidRPr="00FC31D7" w:rsidRDefault="005C6A03" w:rsidP="007536A0">
      <w:pPr>
        <w:rPr>
          <w:rFonts w:eastAsia="Times New Roman"/>
          <w:sz w:val="24"/>
          <w:szCs w:val="24"/>
          <w:lang w:val="en"/>
        </w:rPr>
      </w:pPr>
    </w:p>
    <w:p w14:paraId="35D04EE6" w14:textId="7E5C17C3" w:rsidR="007536A0" w:rsidRPr="00FC31D7" w:rsidRDefault="007536A0" w:rsidP="007536A0">
      <w:pPr>
        <w:rPr>
          <w:rFonts w:eastAsia="Times New Roman"/>
          <w:sz w:val="24"/>
          <w:szCs w:val="24"/>
          <w:lang w:val="en"/>
        </w:rPr>
      </w:pPr>
      <w:r w:rsidRPr="00FC31D7">
        <w:rPr>
          <w:rFonts w:eastAsia="Times New Roman"/>
          <w:color w:val="010101"/>
          <w:lang w:val="en"/>
        </w:rP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r w:rsidR="005C6A03" w:rsidRPr="00FC31D7">
        <w:rPr>
          <w:rFonts w:eastAsia="Times New Roman"/>
          <w:color w:val="010101"/>
          <w:lang w:val="en"/>
        </w:rPr>
        <w:t>approach and</w:t>
      </w:r>
      <w:r w:rsidRPr="00FC31D7">
        <w:rPr>
          <w:rFonts w:eastAsia="Times New Roman"/>
          <w:color w:val="010101"/>
          <w:lang w:val="en"/>
        </w:rPr>
        <w:t xml:space="preserve"> should not merely repeat the Deliverable.    </w:t>
      </w:r>
    </w:p>
    <w:p w14:paraId="136F8E98" w14:textId="77777777" w:rsidR="007536A0" w:rsidRPr="00FC31D7" w:rsidRDefault="007536A0" w:rsidP="007536A0">
      <w:pPr>
        <w:rPr>
          <w:rFonts w:eastAsia="Times New Roman"/>
          <w:sz w:val="24"/>
          <w:szCs w:val="24"/>
          <w:lang w:val="en"/>
        </w:rPr>
      </w:pPr>
    </w:p>
    <w:p w14:paraId="39BE2A2C" w14:textId="77777777" w:rsidR="007536A0" w:rsidRPr="00FC31D7" w:rsidRDefault="007536A0" w:rsidP="007536A0">
      <w:pPr>
        <w:rPr>
          <w:rFonts w:eastAsia="Times New Roman"/>
          <w:sz w:val="24"/>
          <w:szCs w:val="24"/>
          <w:lang w:val="en"/>
        </w:rPr>
      </w:pPr>
      <w:r w:rsidRPr="00FC31D7">
        <w:rPr>
          <w:rFonts w:eastAsia="Times New Roman"/>
          <w:color w:val="010101"/>
          <w:lang w:val="en"/>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F64A25D" w14:textId="77777777" w:rsidR="007536A0" w:rsidRPr="00FC31D7" w:rsidRDefault="007536A0" w:rsidP="007536A0">
      <w:pPr>
        <w:rPr>
          <w:rFonts w:eastAsia="Times New Roman"/>
          <w:sz w:val="24"/>
          <w:szCs w:val="24"/>
          <w:lang w:val="en"/>
        </w:rPr>
      </w:pPr>
    </w:p>
    <w:p w14:paraId="62B5B575"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Note:</w:t>
      </w:r>
    </w:p>
    <w:p w14:paraId="6FFF2404" w14:textId="77777777" w:rsidR="007536A0" w:rsidRPr="00FC31D7" w:rsidRDefault="007536A0" w:rsidP="009921DE">
      <w:pPr>
        <w:numPr>
          <w:ilvl w:val="0"/>
          <w:numId w:val="2"/>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 xml:space="preserve">Responses to Deliverables shall be in the same sequence as presented in the RFP.  </w:t>
      </w:r>
    </w:p>
    <w:p w14:paraId="2A15977A" w14:textId="77777777" w:rsidR="007536A0" w:rsidRPr="00FC31D7" w:rsidRDefault="007536A0" w:rsidP="009921DE">
      <w:pPr>
        <w:numPr>
          <w:ilvl w:val="0"/>
          <w:numId w:val="2"/>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 xml:space="preserve">Bid Proposals shall identify any deviations from the specifications the Bidder cannot satisfy.  </w:t>
      </w:r>
    </w:p>
    <w:p w14:paraId="1960FE10" w14:textId="77777777" w:rsidR="007536A0" w:rsidRPr="00FC31D7" w:rsidRDefault="007536A0" w:rsidP="009921DE">
      <w:pPr>
        <w:numPr>
          <w:ilvl w:val="0"/>
          <w:numId w:val="2"/>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Bid Proposals shall not contain promotional or display materials unless specifically required.</w:t>
      </w:r>
      <w:r w:rsidRPr="00FC31D7">
        <w:rPr>
          <w:rFonts w:ascii="Symbol" w:eastAsia="Times New Roman" w:hAnsi="Symbol"/>
          <w:color w:val="010101"/>
          <w:lang w:val="en"/>
        </w:rPr>
        <w:t xml:space="preserve"> </w:t>
      </w:r>
    </w:p>
    <w:p w14:paraId="27C74E16" w14:textId="77777777" w:rsidR="00B80B02" w:rsidRDefault="007536A0" w:rsidP="007536A0">
      <w:pPr>
        <w:rPr>
          <w:rFonts w:eastAsia="Times New Roman"/>
          <w:color w:val="010101"/>
          <w:lang w:val="en"/>
        </w:rPr>
      </w:pPr>
      <w:r w:rsidRPr="00FC31D7">
        <w:rPr>
          <w:rFonts w:eastAsia="Times New Roman"/>
          <w:color w:val="010101"/>
          <w:lang w:val="en"/>
        </w:rPr>
        <w:t>If a Bidder proposes more than one method of meeting the RFP requirements, each method must be drafted and submitted as separate Bid Proposals.  Each will be evaluated separately. </w:t>
      </w:r>
    </w:p>
    <w:p w14:paraId="3F889499" w14:textId="77777777" w:rsidR="007536A0" w:rsidRPr="00FC31D7" w:rsidRDefault="007536A0" w:rsidP="007536A0">
      <w:pPr>
        <w:rPr>
          <w:rFonts w:eastAsia="Times New Roman"/>
          <w:sz w:val="24"/>
          <w:szCs w:val="24"/>
          <w:lang w:val="en"/>
        </w:rPr>
      </w:pPr>
    </w:p>
    <w:p w14:paraId="75B992D6" w14:textId="75F25D63" w:rsidR="007536A0" w:rsidRPr="00FC31D7" w:rsidRDefault="005C6A03" w:rsidP="00FF3B78">
      <w:pPr>
        <w:pStyle w:val="ContractLevel3"/>
        <w:rPr>
          <w:rFonts w:eastAsia="Times New Roman"/>
          <w:szCs w:val="24"/>
          <w:lang w:val="en"/>
        </w:rPr>
      </w:pPr>
      <w:r w:rsidRPr="00FC31D7">
        <w:rPr>
          <w:rFonts w:eastAsia="Times New Roman"/>
          <w:lang w:val="en"/>
        </w:rPr>
        <w:t>3.2.4 Information</w:t>
      </w:r>
      <w:r w:rsidR="007536A0" w:rsidRPr="00FC31D7">
        <w:rPr>
          <w:rFonts w:eastAsia="Times New Roman"/>
          <w:lang w:val="en"/>
        </w:rPr>
        <w:t xml:space="preserve"> to Include Behind Tab 4: Bidder’s Experience.  </w:t>
      </w:r>
    </w:p>
    <w:p w14:paraId="6B43131A" w14:textId="77777777" w:rsidR="007536A0" w:rsidRPr="00FC31D7" w:rsidRDefault="007536A0" w:rsidP="007536A0">
      <w:pPr>
        <w:rPr>
          <w:rFonts w:eastAsia="Times New Roman"/>
          <w:sz w:val="24"/>
          <w:szCs w:val="24"/>
          <w:lang w:val="en"/>
        </w:rPr>
      </w:pPr>
    </w:p>
    <w:p w14:paraId="0740B3ED" w14:textId="45037D42" w:rsidR="007536A0" w:rsidRPr="00FC31D7" w:rsidRDefault="005C6A03" w:rsidP="00FF3B78">
      <w:pPr>
        <w:pStyle w:val="Heading4"/>
        <w:rPr>
          <w:rFonts w:eastAsia="Times New Roman"/>
          <w:sz w:val="24"/>
          <w:szCs w:val="24"/>
          <w:lang w:val="en"/>
        </w:rPr>
      </w:pPr>
      <w:r w:rsidRPr="00FC31D7">
        <w:rPr>
          <w:rFonts w:eastAsia="Times New Roman"/>
          <w:lang w:val="en"/>
        </w:rPr>
        <w:t xml:space="preserve">3.2.4.1 </w:t>
      </w:r>
      <w:r w:rsidRPr="002C01E9">
        <w:rPr>
          <w:rFonts w:eastAsia="Times New Roman"/>
          <w:lang w:val="en"/>
        </w:rPr>
        <w:t>Level</w:t>
      </w:r>
      <w:r w:rsidR="007536A0" w:rsidRPr="002C01E9">
        <w:rPr>
          <w:rFonts w:eastAsia="Times New Roman"/>
          <w:lang w:val="en"/>
        </w:rPr>
        <w:t xml:space="preserve"> of technical experience in providing the types of services sought by the RFP.</w:t>
      </w:r>
    </w:p>
    <w:p w14:paraId="584338BA" w14:textId="1DADC445" w:rsidR="007536A0" w:rsidRDefault="007536A0" w:rsidP="007536A0">
      <w:pPr>
        <w:rPr>
          <w:rFonts w:eastAsia="Times New Roman"/>
          <w:sz w:val="24"/>
          <w:szCs w:val="24"/>
          <w:lang w:val="en"/>
        </w:rPr>
      </w:pPr>
    </w:p>
    <w:p w14:paraId="2E4F5792" w14:textId="0E730A64" w:rsidR="002C01E9" w:rsidRDefault="002C01E9" w:rsidP="007536A0">
      <w:pPr>
        <w:rPr>
          <w:rFonts w:eastAsia="Times New Roman"/>
          <w:sz w:val="24"/>
          <w:szCs w:val="24"/>
          <w:lang w:val="en"/>
        </w:rPr>
      </w:pPr>
      <w:r>
        <w:rPr>
          <w:rFonts w:eastAsia="Times New Roman"/>
          <w:sz w:val="24"/>
          <w:szCs w:val="24"/>
          <w:lang w:val="en"/>
        </w:rPr>
        <w:t>The Departments request this information include, but not necessarily be limited to the following:</w:t>
      </w:r>
    </w:p>
    <w:p w14:paraId="6E6267FB" w14:textId="05AF3C8C" w:rsidR="002C01E9" w:rsidRDefault="002C01E9" w:rsidP="007536A0">
      <w:pPr>
        <w:rPr>
          <w:rFonts w:eastAsia="Times New Roman"/>
          <w:sz w:val="24"/>
          <w:szCs w:val="24"/>
          <w:lang w:val="en"/>
        </w:rPr>
      </w:pPr>
    </w:p>
    <w:p w14:paraId="2EB28AF8" w14:textId="340F3A78" w:rsidR="00297F2A" w:rsidRDefault="00297F2A" w:rsidP="009921DE">
      <w:pPr>
        <w:pStyle w:val="ListParagraph"/>
        <w:numPr>
          <w:ilvl w:val="0"/>
          <w:numId w:val="22"/>
        </w:numPr>
        <w:rPr>
          <w:rFonts w:eastAsia="Times New Roman"/>
          <w:sz w:val="24"/>
          <w:szCs w:val="24"/>
          <w:lang w:val="en"/>
        </w:rPr>
      </w:pPr>
      <w:r w:rsidRPr="00297F2A">
        <w:rPr>
          <w:rFonts w:eastAsia="Times New Roman"/>
          <w:sz w:val="24"/>
          <w:szCs w:val="24"/>
          <w:lang w:val="en"/>
        </w:rPr>
        <w:t>Demonstrate related and relevant work experience and knowledge of:</w:t>
      </w:r>
    </w:p>
    <w:p w14:paraId="200D26D6" w14:textId="77777777" w:rsidR="00F16213" w:rsidRDefault="00F16213" w:rsidP="00F16213">
      <w:pPr>
        <w:pStyle w:val="ListParagraph"/>
        <w:numPr>
          <w:ilvl w:val="1"/>
          <w:numId w:val="22"/>
        </w:numPr>
        <w:rPr>
          <w:rFonts w:eastAsia="Times New Roman"/>
          <w:sz w:val="24"/>
          <w:szCs w:val="24"/>
          <w:lang w:val="en"/>
        </w:rPr>
      </w:pPr>
      <w:r>
        <w:rPr>
          <w:rFonts w:eastAsia="Times New Roman"/>
          <w:sz w:val="24"/>
          <w:szCs w:val="24"/>
          <w:lang w:val="en"/>
        </w:rPr>
        <w:t>Public Assistance Cost Allocation Plans</w:t>
      </w:r>
    </w:p>
    <w:p w14:paraId="26215BDF" w14:textId="12077DE1" w:rsidR="00297F2A" w:rsidRDefault="00297F2A" w:rsidP="009921DE">
      <w:pPr>
        <w:pStyle w:val="ListParagraph"/>
        <w:numPr>
          <w:ilvl w:val="1"/>
          <w:numId w:val="22"/>
        </w:numPr>
        <w:rPr>
          <w:rFonts w:eastAsia="Times New Roman"/>
          <w:sz w:val="24"/>
          <w:szCs w:val="24"/>
          <w:lang w:val="en"/>
        </w:rPr>
      </w:pPr>
      <w:r>
        <w:rPr>
          <w:rFonts w:eastAsia="Times New Roman"/>
          <w:sz w:val="24"/>
          <w:szCs w:val="24"/>
          <w:lang w:val="en"/>
        </w:rPr>
        <w:t>Title IV-E and IV-B</w:t>
      </w:r>
      <w:r w:rsidR="005E733F">
        <w:rPr>
          <w:rFonts w:eastAsia="Times New Roman"/>
          <w:sz w:val="24"/>
          <w:szCs w:val="24"/>
          <w:lang w:val="en"/>
        </w:rPr>
        <w:t xml:space="preserve"> PACAP analysis and improvement</w:t>
      </w:r>
    </w:p>
    <w:p w14:paraId="18E4233A" w14:textId="0176CDF1" w:rsidR="00F16213" w:rsidRPr="00F16213" w:rsidRDefault="00F16213" w:rsidP="00F16213">
      <w:pPr>
        <w:pStyle w:val="ListParagraph"/>
        <w:numPr>
          <w:ilvl w:val="1"/>
          <w:numId w:val="22"/>
        </w:numPr>
        <w:rPr>
          <w:rFonts w:eastAsia="Times New Roman"/>
          <w:sz w:val="24"/>
          <w:szCs w:val="24"/>
          <w:lang w:val="en"/>
        </w:rPr>
      </w:pPr>
      <w:r>
        <w:rPr>
          <w:rFonts w:eastAsia="Times New Roman"/>
          <w:sz w:val="24"/>
          <w:szCs w:val="24"/>
          <w:lang w:val="en"/>
        </w:rPr>
        <w:t>Title IV-E and IV-B State Plan</w:t>
      </w:r>
      <w:r w:rsidR="005E733F">
        <w:rPr>
          <w:rFonts w:eastAsia="Times New Roman"/>
          <w:sz w:val="24"/>
          <w:szCs w:val="24"/>
          <w:lang w:val="en"/>
        </w:rPr>
        <w:t xml:space="preserve"> analysis and improvement</w:t>
      </w:r>
    </w:p>
    <w:p w14:paraId="7CAB426F" w14:textId="78ACED1C" w:rsidR="00297F2A" w:rsidRDefault="00297F2A" w:rsidP="009921DE">
      <w:pPr>
        <w:pStyle w:val="ListParagraph"/>
        <w:numPr>
          <w:ilvl w:val="1"/>
          <w:numId w:val="22"/>
        </w:numPr>
        <w:rPr>
          <w:rFonts w:eastAsia="Times New Roman"/>
          <w:sz w:val="24"/>
          <w:szCs w:val="24"/>
          <w:lang w:val="en"/>
        </w:rPr>
      </w:pPr>
      <w:r>
        <w:rPr>
          <w:rFonts w:eastAsia="Times New Roman"/>
          <w:sz w:val="24"/>
          <w:szCs w:val="24"/>
          <w:lang w:val="en"/>
        </w:rPr>
        <w:t>Indirect Cost</w:t>
      </w:r>
      <w:r w:rsidR="00092FB4">
        <w:rPr>
          <w:rFonts w:eastAsia="Times New Roman"/>
          <w:sz w:val="24"/>
          <w:szCs w:val="24"/>
          <w:lang w:val="en"/>
        </w:rPr>
        <w:t xml:space="preserve"> Rate</w:t>
      </w:r>
      <w:r>
        <w:rPr>
          <w:rFonts w:eastAsia="Times New Roman"/>
          <w:sz w:val="24"/>
          <w:szCs w:val="24"/>
          <w:lang w:val="en"/>
        </w:rPr>
        <w:t xml:space="preserve"> P</w:t>
      </w:r>
      <w:r w:rsidR="00092FB4">
        <w:rPr>
          <w:rFonts w:eastAsia="Times New Roman"/>
          <w:sz w:val="24"/>
          <w:szCs w:val="24"/>
          <w:lang w:val="en"/>
        </w:rPr>
        <w:t>roposals</w:t>
      </w:r>
    </w:p>
    <w:p w14:paraId="59EB87BF" w14:textId="30FEACC4" w:rsidR="00297F2A" w:rsidRDefault="0023637C" w:rsidP="009921DE">
      <w:pPr>
        <w:pStyle w:val="ListParagraph"/>
        <w:numPr>
          <w:ilvl w:val="1"/>
          <w:numId w:val="22"/>
        </w:numPr>
        <w:rPr>
          <w:rFonts w:eastAsia="Times New Roman"/>
          <w:sz w:val="24"/>
          <w:szCs w:val="24"/>
          <w:lang w:val="en"/>
        </w:rPr>
      </w:pPr>
      <w:r>
        <w:rPr>
          <w:rFonts w:eastAsia="Times New Roman"/>
          <w:sz w:val="24"/>
          <w:szCs w:val="24"/>
          <w:lang w:val="en"/>
        </w:rPr>
        <w:t>I</w:t>
      </w:r>
      <w:r w:rsidR="005E733F">
        <w:rPr>
          <w:rFonts w:eastAsia="Times New Roman"/>
          <w:sz w:val="24"/>
          <w:szCs w:val="24"/>
          <w:lang w:val="en"/>
        </w:rPr>
        <w:t xml:space="preserve">T </w:t>
      </w:r>
      <w:r w:rsidR="000F6C87">
        <w:rPr>
          <w:rFonts w:eastAsia="Times New Roman"/>
          <w:sz w:val="24"/>
          <w:szCs w:val="24"/>
          <w:lang w:val="en"/>
        </w:rPr>
        <w:t>o</w:t>
      </w:r>
      <w:r>
        <w:rPr>
          <w:rFonts w:eastAsia="Times New Roman"/>
          <w:sz w:val="24"/>
          <w:szCs w:val="24"/>
          <w:lang w:val="en"/>
        </w:rPr>
        <w:t>perations</w:t>
      </w:r>
      <w:r w:rsidR="000F6C87">
        <w:rPr>
          <w:rFonts w:eastAsia="Times New Roman"/>
          <w:sz w:val="24"/>
          <w:szCs w:val="24"/>
          <w:lang w:val="en"/>
        </w:rPr>
        <w:t xml:space="preserve">, budgets, internal </w:t>
      </w:r>
      <w:r w:rsidR="005E733F">
        <w:rPr>
          <w:rFonts w:eastAsia="Times New Roman"/>
          <w:sz w:val="24"/>
          <w:szCs w:val="24"/>
          <w:lang w:val="en"/>
        </w:rPr>
        <w:t>allocations,</w:t>
      </w:r>
      <w:r w:rsidR="000F6C87">
        <w:rPr>
          <w:rFonts w:eastAsia="Times New Roman"/>
          <w:sz w:val="24"/>
          <w:szCs w:val="24"/>
          <w:lang w:val="en"/>
        </w:rPr>
        <w:t xml:space="preserve"> and costing allocations</w:t>
      </w:r>
    </w:p>
    <w:p w14:paraId="0F3D1739" w14:textId="0272FB3B" w:rsidR="0023637C" w:rsidRDefault="0023637C" w:rsidP="009921DE">
      <w:pPr>
        <w:pStyle w:val="ListParagraph"/>
        <w:numPr>
          <w:ilvl w:val="1"/>
          <w:numId w:val="22"/>
        </w:numPr>
        <w:rPr>
          <w:rFonts w:eastAsia="Times New Roman"/>
          <w:sz w:val="24"/>
          <w:szCs w:val="24"/>
          <w:lang w:val="en"/>
        </w:rPr>
      </w:pPr>
      <w:r>
        <w:rPr>
          <w:rFonts w:eastAsia="Times New Roman"/>
          <w:sz w:val="24"/>
          <w:szCs w:val="24"/>
          <w:lang w:val="en"/>
        </w:rPr>
        <w:t xml:space="preserve">Single </w:t>
      </w:r>
      <w:r w:rsidR="000F6C87">
        <w:rPr>
          <w:rFonts w:eastAsia="Times New Roman"/>
          <w:sz w:val="24"/>
          <w:szCs w:val="24"/>
          <w:lang w:val="en"/>
        </w:rPr>
        <w:t xml:space="preserve">state agency agreements and filings with other </w:t>
      </w:r>
      <w:r w:rsidR="005E733F">
        <w:rPr>
          <w:rFonts w:eastAsia="Times New Roman"/>
          <w:sz w:val="24"/>
          <w:szCs w:val="24"/>
          <w:lang w:val="en"/>
        </w:rPr>
        <w:t xml:space="preserve">non-HHS </w:t>
      </w:r>
      <w:r w:rsidR="000F6C87">
        <w:rPr>
          <w:rFonts w:eastAsia="Times New Roman"/>
          <w:sz w:val="24"/>
          <w:szCs w:val="24"/>
          <w:lang w:val="en"/>
        </w:rPr>
        <w:t>state agencies</w:t>
      </w:r>
    </w:p>
    <w:p w14:paraId="3355D08A" w14:textId="3397B277" w:rsidR="0023637C" w:rsidRDefault="00C17024" w:rsidP="009921DE">
      <w:pPr>
        <w:pStyle w:val="ListParagraph"/>
        <w:numPr>
          <w:ilvl w:val="1"/>
          <w:numId w:val="22"/>
        </w:numPr>
        <w:rPr>
          <w:rFonts w:eastAsia="Times New Roman"/>
          <w:sz w:val="24"/>
          <w:szCs w:val="24"/>
          <w:lang w:val="en"/>
        </w:rPr>
      </w:pPr>
      <w:r>
        <w:rPr>
          <w:rFonts w:eastAsia="Times New Roman"/>
          <w:sz w:val="24"/>
          <w:szCs w:val="24"/>
          <w:lang w:val="en"/>
        </w:rPr>
        <w:t>Previous s</w:t>
      </w:r>
      <w:r w:rsidR="0023637C">
        <w:rPr>
          <w:rFonts w:eastAsia="Times New Roman"/>
          <w:sz w:val="24"/>
          <w:szCs w:val="24"/>
          <w:lang w:val="en"/>
        </w:rPr>
        <w:t xml:space="preserve">uccessfully </w:t>
      </w:r>
      <w:r>
        <w:rPr>
          <w:rFonts w:eastAsia="Times New Roman"/>
          <w:sz w:val="24"/>
          <w:szCs w:val="24"/>
          <w:lang w:val="en"/>
        </w:rPr>
        <w:t>incorporation of</w:t>
      </w:r>
      <w:r w:rsidR="0023637C">
        <w:rPr>
          <w:rFonts w:eastAsia="Times New Roman"/>
          <w:sz w:val="24"/>
          <w:szCs w:val="24"/>
          <w:lang w:val="en"/>
        </w:rPr>
        <w:t xml:space="preserve"> recommendations for improvements</w:t>
      </w:r>
      <w:r>
        <w:rPr>
          <w:rFonts w:eastAsia="Times New Roman"/>
          <w:sz w:val="24"/>
          <w:szCs w:val="24"/>
          <w:lang w:val="en"/>
        </w:rPr>
        <w:t xml:space="preserve"> into a</w:t>
      </w:r>
      <w:r w:rsidR="00F16213">
        <w:rPr>
          <w:rFonts w:eastAsia="Times New Roman"/>
          <w:sz w:val="24"/>
          <w:szCs w:val="24"/>
          <w:lang w:val="en"/>
        </w:rPr>
        <w:t>n</w:t>
      </w:r>
      <w:r>
        <w:rPr>
          <w:rFonts w:eastAsia="Times New Roman"/>
          <w:sz w:val="24"/>
          <w:szCs w:val="24"/>
          <w:lang w:val="en"/>
        </w:rPr>
        <w:t xml:space="preserve"> </w:t>
      </w:r>
      <w:r w:rsidR="000F6C87">
        <w:rPr>
          <w:rFonts w:eastAsia="Times New Roman"/>
          <w:sz w:val="24"/>
          <w:szCs w:val="24"/>
          <w:lang w:val="en"/>
        </w:rPr>
        <w:t xml:space="preserve">executed </w:t>
      </w:r>
      <w:r>
        <w:rPr>
          <w:rFonts w:eastAsia="Times New Roman"/>
          <w:sz w:val="24"/>
          <w:szCs w:val="24"/>
          <w:lang w:val="en"/>
        </w:rPr>
        <w:t>plan</w:t>
      </w:r>
    </w:p>
    <w:p w14:paraId="274B3B56" w14:textId="0D00640D" w:rsidR="0023637C" w:rsidRPr="0023637C" w:rsidRDefault="0023637C" w:rsidP="009921DE">
      <w:pPr>
        <w:pStyle w:val="ListParagraph"/>
        <w:numPr>
          <w:ilvl w:val="1"/>
          <w:numId w:val="22"/>
        </w:numPr>
        <w:rPr>
          <w:rFonts w:eastAsia="Times New Roman"/>
          <w:sz w:val="24"/>
          <w:szCs w:val="24"/>
          <w:lang w:val="en"/>
        </w:rPr>
      </w:pPr>
      <w:r>
        <w:rPr>
          <w:rFonts w:eastAsia="Times New Roman"/>
          <w:sz w:val="24"/>
          <w:szCs w:val="24"/>
          <w:lang w:val="en"/>
        </w:rPr>
        <w:t xml:space="preserve">Comprehensive redesign and refiling of </w:t>
      </w:r>
      <w:r w:rsidR="000F6C87">
        <w:rPr>
          <w:rFonts w:eastAsia="Times New Roman"/>
          <w:sz w:val="24"/>
          <w:szCs w:val="24"/>
          <w:lang w:val="en"/>
        </w:rPr>
        <w:t xml:space="preserve">a </w:t>
      </w:r>
      <w:r w:rsidR="00F16213">
        <w:rPr>
          <w:rFonts w:eastAsia="Times New Roman"/>
          <w:sz w:val="24"/>
          <w:szCs w:val="24"/>
          <w:lang w:val="en"/>
        </w:rPr>
        <w:t>P</w:t>
      </w:r>
      <w:r>
        <w:rPr>
          <w:rFonts w:eastAsia="Times New Roman"/>
          <w:sz w:val="24"/>
          <w:szCs w:val="24"/>
          <w:lang w:val="en"/>
        </w:rPr>
        <w:t xml:space="preserve">ublic </w:t>
      </w:r>
      <w:r w:rsidR="00F16213">
        <w:rPr>
          <w:rFonts w:eastAsia="Times New Roman"/>
          <w:sz w:val="24"/>
          <w:szCs w:val="24"/>
          <w:lang w:val="en"/>
        </w:rPr>
        <w:t>A</w:t>
      </w:r>
      <w:r>
        <w:rPr>
          <w:rFonts w:eastAsia="Times New Roman"/>
          <w:sz w:val="24"/>
          <w:szCs w:val="24"/>
          <w:lang w:val="en"/>
        </w:rPr>
        <w:t xml:space="preserve">ssistance </w:t>
      </w:r>
      <w:r w:rsidR="00F16213">
        <w:rPr>
          <w:rFonts w:eastAsia="Times New Roman"/>
          <w:sz w:val="24"/>
          <w:szCs w:val="24"/>
          <w:lang w:val="en"/>
        </w:rPr>
        <w:t>C</w:t>
      </w:r>
      <w:r>
        <w:rPr>
          <w:rFonts w:eastAsia="Times New Roman"/>
          <w:sz w:val="24"/>
          <w:szCs w:val="24"/>
          <w:lang w:val="en"/>
        </w:rPr>
        <w:t xml:space="preserve">ost </w:t>
      </w:r>
      <w:r w:rsidR="00F16213">
        <w:rPr>
          <w:rFonts w:eastAsia="Times New Roman"/>
          <w:sz w:val="24"/>
          <w:szCs w:val="24"/>
          <w:lang w:val="en"/>
        </w:rPr>
        <w:t>A</w:t>
      </w:r>
      <w:r>
        <w:rPr>
          <w:rFonts w:eastAsia="Times New Roman"/>
          <w:sz w:val="24"/>
          <w:szCs w:val="24"/>
          <w:lang w:val="en"/>
        </w:rPr>
        <w:t xml:space="preserve">llocation </w:t>
      </w:r>
      <w:r w:rsidR="00F16213">
        <w:rPr>
          <w:rFonts w:eastAsia="Times New Roman"/>
          <w:sz w:val="24"/>
          <w:szCs w:val="24"/>
          <w:lang w:val="en"/>
        </w:rPr>
        <w:t>P</w:t>
      </w:r>
      <w:r>
        <w:rPr>
          <w:rFonts w:eastAsia="Times New Roman"/>
          <w:sz w:val="24"/>
          <w:szCs w:val="24"/>
          <w:lang w:val="en"/>
        </w:rPr>
        <w:t xml:space="preserve">lan and </w:t>
      </w:r>
      <w:r w:rsidR="006B0710">
        <w:rPr>
          <w:rFonts w:eastAsia="Times New Roman"/>
          <w:sz w:val="24"/>
          <w:szCs w:val="24"/>
          <w:lang w:val="en"/>
        </w:rPr>
        <w:t xml:space="preserve">an </w:t>
      </w:r>
      <w:r w:rsidR="004F0862">
        <w:rPr>
          <w:rFonts w:eastAsia="Times New Roman"/>
          <w:sz w:val="24"/>
          <w:szCs w:val="24"/>
          <w:lang w:val="en"/>
        </w:rPr>
        <w:t>I</w:t>
      </w:r>
      <w:r>
        <w:rPr>
          <w:rFonts w:eastAsia="Times New Roman"/>
          <w:sz w:val="24"/>
          <w:szCs w:val="24"/>
          <w:lang w:val="en"/>
        </w:rPr>
        <w:t xml:space="preserve">ndirect </w:t>
      </w:r>
      <w:r w:rsidR="004F0862">
        <w:rPr>
          <w:rFonts w:eastAsia="Times New Roman"/>
          <w:sz w:val="24"/>
          <w:szCs w:val="24"/>
          <w:lang w:val="en"/>
        </w:rPr>
        <w:t>Cost R</w:t>
      </w:r>
      <w:r>
        <w:rPr>
          <w:rFonts w:eastAsia="Times New Roman"/>
          <w:sz w:val="24"/>
          <w:szCs w:val="24"/>
          <w:lang w:val="en"/>
        </w:rPr>
        <w:t xml:space="preserve">ate </w:t>
      </w:r>
      <w:r w:rsidR="004F0862">
        <w:rPr>
          <w:rFonts w:eastAsia="Times New Roman"/>
          <w:sz w:val="24"/>
          <w:szCs w:val="24"/>
          <w:lang w:val="en"/>
        </w:rPr>
        <w:t>P</w:t>
      </w:r>
      <w:r>
        <w:rPr>
          <w:rFonts w:eastAsia="Times New Roman"/>
          <w:sz w:val="24"/>
          <w:szCs w:val="24"/>
          <w:lang w:val="en"/>
        </w:rPr>
        <w:t>roposal.</w:t>
      </w:r>
    </w:p>
    <w:p w14:paraId="73CC6E7D" w14:textId="77777777" w:rsidR="002C01E9" w:rsidRPr="00FC31D7" w:rsidRDefault="002C01E9" w:rsidP="007536A0">
      <w:pPr>
        <w:rPr>
          <w:rFonts w:eastAsia="Times New Roman"/>
          <w:sz w:val="24"/>
          <w:szCs w:val="24"/>
          <w:lang w:val="en"/>
        </w:rPr>
      </w:pPr>
    </w:p>
    <w:p w14:paraId="3BEF2232" w14:textId="77777777" w:rsidR="002C01E9" w:rsidRDefault="005C6A03" w:rsidP="00FF3B78">
      <w:pPr>
        <w:pStyle w:val="Heading4"/>
        <w:rPr>
          <w:rFonts w:eastAsia="Times New Roman"/>
          <w:lang w:val="en"/>
        </w:rPr>
      </w:pPr>
      <w:r w:rsidRPr="00FC31D7">
        <w:rPr>
          <w:rFonts w:eastAsia="Times New Roman"/>
          <w:lang w:val="en"/>
        </w:rPr>
        <w:t xml:space="preserve">3.2.4.2 </w:t>
      </w:r>
      <w:r w:rsidRPr="00C17024">
        <w:rPr>
          <w:rFonts w:eastAsia="Times New Roman"/>
          <w:lang w:val="en"/>
        </w:rPr>
        <w:t>Description</w:t>
      </w:r>
      <w:r w:rsidR="007536A0" w:rsidRPr="00C17024">
        <w:rPr>
          <w:rFonts w:eastAsia="Times New Roman"/>
          <w:lang w:val="en"/>
        </w:rPr>
        <w:t xml:space="preserve"> of all services </w:t>
      </w:r>
      <w:proofErr w:type="gramStart"/>
      <w:r w:rsidR="007536A0" w:rsidRPr="00C17024">
        <w:rPr>
          <w:rFonts w:eastAsia="Times New Roman"/>
          <w:lang w:val="en"/>
        </w:rPr>
        <w:t>similar to</w:t>
      </w:r>
      <w:proofErr w:type="gramEnd"/>
      <w:r w:rsidR="007536A0" w:rsidRPr="00C17024">
        <w:rPr>
          <w:rFonts w:eastAsia="Times New Roman"/>
          <w:lang w:val="en"/>
        </w:rPr>
        <w:t xml:space="preserve"> those sought by this RFP</w:t>
      </w:r>
    </w:p>
    <w:p w14:paraId="6E76AC61" w14:textId="77777777" w:rsidR="002C01E9" w:rsidRDefault="002C01E9" w:rsidP="00C17024">
      <w:pPr>
        <w:rPr>
          <w:rFonts w:eastAsia="Times New Roman"/>
          <w:lang w:val="en"/>
        </w:rPr>
      </w:pPr>
    </w:p>
    <w:p w14:paraId="25E4292A" w14:textId="075255F7" w:rsidR="007536A0" w:rsidRDefault="00C17024" w:rsidP="00C17024">
      <w:pPr>
        <w:rPr>
          <w:rFonts w:eastAsia="Times New Roman"/>
          <w:lang w:val="en"/>
        </w:rPr>
      </w:pPr>
      <w:r>
        <w:rPr>
          <w:rFonts w:eastAsia="Times New Roman"/>
          <w:lang w:val="en"/>
        </w:rPr>
        <w:t xml:space="preserve">Provide description of services </w:t>
      </w:r>
      <w:proofErr w:type="gramStart"/>
      <w:r>
        <w:rPr>
          <w:rFonts w:eastAsia="Times New Roman"/>
          <w:lang w:val="en"/>
        </w:rPr>
        <w:t>similar to</w:t>
      </w:r>
      <w:proofErr w:type="gramEnd"/>
      <w:r>
        <w:rPr>
          <w:rFonts w:eastAsia="Times New Roman"/>
          <w:lang w:val="en"/>
        </w:rPr>
        <w:t xml:space="preserve"> those sought by this RFP that the Bidder has provided to the Agency and other businesses or governmental agencies within the last three years.</w:t>
      </w:r>
    </w:p>
    <w:p w14:paraId="7CB895A8" w14:textId="50523F52" w:rsidR="00C17024" w:rsidRDefault="00C17024" w:rsidP="00C17024">
      <w:pPr>
        <w:rPr>
          <w:rFonts w:eastAsia="Times New Roman"/>
          <w:lang w:val="en"/>
        </w:rPr>
      </w:pPr>
    </w:p>
    <w:p w14:paraId="7E541F33" w14:textId="68F32054" w:rsidR="00C17024" w:rsidRDefault="00C17024" w:rsidP="009921DE">
      <w:pPr>
        <w:pStyle w:val="ListParagraph"/>
        <w:numPr>
          <w:ilvl w:val="0"/>
          <w:numId w:val="23"/>
        </w:numPr>
        <w:rPr>
          <w:rFonts w:eastAsia="Times New Roman"/>
          <w:sz w:val="24"/>
          <w:szCs w:val="24"/>
          <w:lang w:val="en"/>
        </w:rPr>
      </w:pPr>
      <w:r>
        <w:rPr>
          <w:rFonts w:eastAsia="Times New Roman"/>
          <w:sz w:val="24"/>
          <w:szCs w:val="24"/>
          <w:lang w:val="en"/>
        </w:rPr>
        <w:t>Project title</w:t>
      </w:r>
    </w:p>
    <w:p w14:paraId="522C1706" w14:textId="540FC40E" w:rsidR="00C17024" w:rsidRDefault="00C17024" w:rsidP="009921DE">
      <w:pPr>
        <w:pStyle w:val="ListParagraph"/>
        <w:numPr>
          <w:ilvl w:val="0"/>
          <w:numId w:val="23"/>
        </w:numPr>
        <w:rPr>
          <w:rFonts w:eastAsia="Times New Roman"/>
          <w:sz w:val="24"/>
          <w:szCs w:val="24"/>
          <w:lang w:val="en"/>
        </w:rPr>
      </w:pPr>
      <w:r>
        <w:rPr>
          <w:rFonts w:eastAsia="Times New Roman"/>
          <w:sz w:val="24"/>
          <w:szCs w:val="24"/>
          <w:lang w:val="en"/>
        </w:rPr>
        <w:t>Project role (primary contractor or subcontractor)</w:t>
      </w:r>
    </w:p>
    <w:p w14:paraId="11C038C3" w14:textId="752B1683" w:rsidR="00C17024" w:rsidRDefault="00C17024" w:rsidP="009921DE">
      <w:pPr>
        <w:pStyle w:val="ListParagraph"/>
        <w:numPr>
          <w:ilvl w:val="0"/>
          <w:numId w:val="23"/>
        </w:numPr>
        <w:rPr>
          <w:rFonts w:eastAsia="Times New Roman"/>
          <w:sz w:val="24"/>
          <w:szCs w:val="24"/>
          <w:lang w:val="en"/>
        </w:rPr>
      </w:pPr>
      <w:r>
        <w:rPr>
          <w:rFonts w:eastAsia="Times New Roman"/>
          <w:sz w:val="24"/>
          <w:szCs w:val="24"/>
          <w:lang w:val="en"/>
        </w:rPr>
        <w:t>Name of client agency or business</w:t>
      </w:r>
    </w:p>
    <w:p w14:paraId="110B86EB" w14:textId="7D570562" w:rsidR="00C17024" w:rsidRDefault="00C17024" w:rsidP="009921DE">
      <w:pPr>
        <w:pStyle w:val="ListParagraph"/>
        <w:numPr>
          <w:ilvl w:val="0"/>
          <w:numId w:val="23"/>
        </w:numPr>
        <w:rPr>
          <w:rFonts w:eastAsia="Times New Roman"/>
          <w:sz w:val="24"/>
          <w:szCs w:val="24"/>
          <w:lang w:val="en"/>
        </w:rPr>
      </w:pPr>
      <w:r>
        <w:rPr>
          <w:rFonts w:eastAsia="Times New Roman"/>
          <w:sz w:val="24"/>
          <w:szCs w:val="24"/>
          <w:lang w:val="en"/>
        </w:rPr>
        <w:lastRenderedPageBreak/>
        <w:t>General description of the scope of work</w:t>
      </w:r>
    </w:p>
    <w:p w14:paraId="0E766D53" w14:textId="188C32E5" w:rsidR="00C17024" w:rsidRDefault="00C17024" w:rsidP="009921DE">
      <w:pPr>
        <w:pStyle w:val="ListParagraph"/>
        <w:numPr>
          <w:ilvl w:val="0"/>
          <w:numId w:val="23"/>
        </w:numPr>
        <w:rPr>
          <w:rFonts w:eastAsia="Times New Roman"/>
          <w:sz w:val="24"/>
          <w:szCs w:val="24"/>
          <w:lang w:val="en"/>
        </w:rPr>
      </w:pPr>
      <w:r>
        <w:rPr>
          <w:rFonts w:eastAsia="Times New Roman"/>
          <w:sz w:val="24"/>
          <w:szCs w:val="24"/>
          <w:lang w:val="en"/>
        </w:rPr>
        <w:t xml:space="preserve">Start and end dates of contract as originally </w:t>
      </w:r>
      <w:proofErr w:type="gramStart"/>
      <w:r>
        <w:rPr>
          <w:rFonts w:eastAsia="Times New Roman"/>
          <w:sz w:val="24"/>
          <w:szCs w:val="24"/>
          <w:lang w:val="en"/>
        </w:rPr>
        <w:t>entered into</w:t>
      </w:r>
      <w:proofErr w:type="gramEnd"/>
      <w:r>
        <w:rPr>
          <w:rFonts w:eastAsia="Times New Roman"/>
          <w:sz w:val="24"/>
          <w:szCs w:val="24"/>
          <w:lang w:val="en"/>
        </w:rPr>
        <w:t xml:space="preserve"> between the parties</w:t>
      </w:r>
    </w:p>
    <w:p w14:paraId="558933B0" w14:textId="50E92DCD" w:rsidR="00C17024" w:rsidRDefault="009E3568" w:rsidP="009921DE">
      <w:pPr>
        <w:pStyle w:val="ListParagraph"/>
        <w:numPr>
          <w:ilvl w:val="0"/>
          <w:numId w:val="23"/>
        </w:numPr>
        <w:rPr>
          <w:rFonts w:eastAsia="Times New Roman"/>
          <w:sz w:val="24"/>
          <w:szCs w:val="24"/>
          <w:lang w:val="en"/>
        </w:rPr>
      </w:pPr>
      <w:r>
        <w:rPr>
          <w:rFonts w:eastAsia="Times New Roman"/>
          <w:sz w:val="24"/>
          <w:szCs w:val="24"/>
          <w:lang w:val="en"/>
        </w:rPr>
        <w:t>If there were any alteration(s) to the contract timeframe(s) or the contract was terminated for any other reason before completion of all obligations under the contract provisions, fully explain the reason(s) for the alteration or termination.</w:t>
      </w:r>
    </w:p>
    <w:p w14:paraId="1C8EFCD9" w14:textId="2AFA0971" w:rsidR="009E3568" w:rsidRDefault="009E3568" w:rsidP="009921DE">
      <w:pPr>
        <w:pStyle w:val="ListParagraph"/>
        <w:numPr>
          <w:ilvl w:val="0"/>
          <w:numId w:val="23"/>
        </w:numPr>
        <w:rPr>
          <w:rFonts w:eastAsia="Times New Roman"/>
          <w:sz w:val="24"/>
          <w:szCs w:val="24"/>
          <w:lang w:val="en"/>
        </w:rPr>
      </w:pPr>
      <w:r>
        <w:rPr>
          <w:rFonts w:eastAsia="Times New Roman"/>
          <w:sz w:val="24"/>
          <w:szCs w:val="24"/>
          <w:lang w:val="en"/>
        </w:rPr>
        <w:t>Total value of the contract at the time it was executed and any alteration(s) to that amount.  Provide reason(s) for the alterations(s) to the contract value.</w:t>
      </w:r>
    </w:p>
    <w:p w14:paraId="5548EC52" w14:textId="739C0DEE" w:rsidR="009E3568" w:rsidRDefault="009E3568" w:rsidP="009921DE">
      <w:pPr>
        <w:pStyle w:val="ListParagraph"/>
        <w:numPr>
          <w:ilvl w:val="0"/>
          <w:numId w:val="23"/>
        </w:numPr>
        <w:rPr>
          <w:rFonts w:eastAsia="Times New Roman"/>
          <w:sz w:val="24"/>
          <w:szCs w:val="24"/>
          <w:lang w:val="en"/>
        </w:rPr>
      </w:pPr>
      <w:r>
        <w:rPr>
          <w:rFonts w:eastAsia="Times New Roman"/>
          <w:sz w:val="24"/>
          <w:szCs w:val="24"/>
          <w:lang w:val="en"/>
        </w:rPr>
        <w:t>Whether the services were provided timely and within budget</w:t>
      </w:r>
    </w:p>
    <w:p w14:paraId="44CF4804" w14:textId="2609EC5C" w:rsidR="009E3568" w:rsidRDefault="009E3568" w:rsidP="009921DE">
      <w:pPr>
        <w:pStyle w:val="ListParagraph"/>
        <w:numPr>
          <w:ilvl w:val="0"/>
          <w:numId w:val="23"/>
        </w:numPr>
        <w:rPr>
          <w:rFonts w:eastAsia="Times New Roman"/>
          <w:sz w:val="24"/>
          <w:szCs w:val="24"/>
          <w:lang w:val="en"/>
        </w:rPr>
      </w:pPr>
      <w:r>
        <w:rPr>
          <w:rFonts w:eastAsia="Times New Roman"/>
          <w:sz w:val="24"/>
          <w:szCs w:val="24"/>
          <w:lang w:val="en"/>
        </w:rPr>
        <w:t>Any damages, penalties, disincentives assessed, or payment withheld, or anything of value traded or given up by the bidder that are valued at or above $500,000.  Include the estimated cost assessed against the Bidder for the incident with the details of the occurr</w:t>
      </w:r>
      <w:r w:rsidR="00AD38CC">
        <w:rPr>
          <w:rFonts w:eastAsia="Times New Roman"/>
          <w:sz w:val="24"/>
          <w:szCs w:val="24"/>
          <w:lang w:val="en"/>
        </w:rPr>
        <w:t>ence.</w:t>
      </w:r>
    </w:p>
    <w:p w14:paraId="65BD5D3C" w14:textId="4749B8DF" w:rsidR="00AD38CC" w:rsidRDefault="00AD38CC" w:rsidP="009921DE">
      <w:pPr>
        <w:pStyle w:val="ListParagraph"/>
        <w:numPr>
          <w:ilvl w:val="0"/>
          <w:numId w:val="23"/>
        </w:numPr>
        <w:rPr>
          <w:rFonts w:eastAsia="Times New Roman"/>
          <w:sz w:val="24"/>
          <w:szCs w:val="24"/>
          <w:lang w:val="en"/>
        </w:rPr>
      </w:pPr>
      <w:r>
        <w:rPr>
          <w:rFonts w:eastAsia="Times New Roman"/>
          <w:sz w:val="24"/>
          <w:szCs w:val="24"/>
          <w:lang w:val="en"/>
        </w:rPr>
        <w:t>List administrative or regulatory proceedings or adjudicated matters related to this service to which the Bidder has been a party</w:t>
      </w:r>
    </w:p>
    <w:p w14:paraId="470FE179" w14:textId="6817FBE7" w:rsidR="00AD38CC" w:rsidRPr="00C17024" w:rsidRDefault="00AD38CC" w:rsidP="009921DE">
      <w:pPr>
        <w:pStyle w:val="ListParagraph"/>
        <w:numPr>
          <w:ilvl w:val="0"/>
          <w:numId w:val="23"/>
        </w:numPr>
        <w:rPr>
          <w:rFonts w:eastAsia="Times New Roman"/>
          <w:sz w:val="24"/>
          <w:szCs w:val="24"/>
          <w:lang w:val="en"/>
        </w:rPr>
      </w:pPr>
      <w:r>
        <w:rPr>
          <w:rFonts w:eastAsia="Times New Roman"/>
          <w:sz w:val="24"/>
          <w:szCs w:val="24"/>
          <w:lang w:val="en"/>
        </w:rPr>
        <w:t>Contact information for the client’s project manager including address, telephone number, and email address.</w:t>
      </w:r>
    </w:p>
    <w:p w14:paraId="3D0BF1D2" w14:textId="77777777" w:rsidR="007536A0" w:rsidRPr="00FC31D7" w:rsidRDefault="007536A0" w:rsidP="007536A0">
      <w:pPr>
        <w:ind w:hanging="170"/>
        <w:rPr>
          <w:rFonts w:eastAsia="Times New Roman"/>
          <w:sz w:val="24"/>
          <w:szCs w:val="24"/>
          <w:lang w:val="en"/>
        </w:rPr>
      </w:pPr>
    </w:p>
    <w:p w14:paraId="11280640" w14:textId="77777777" w:rsidR="006B0710" w:rsidRDefault="005C6A03" w:rsidP="00FF3B78">
      <w:pPr>
        <w:pStyle w:val="Heading4"/>
        <w:rPr>
          <w:rFonts w:eastAsia="Times New Roman"/>
          <w:lang w:val="en"/>
        </w:rPr>
      </w:pPr>
      <w:r w:rsidRPr="00FC31D7">
        <w:rPr>
          <w:rFonts w:eastAsia="Times New Roman"/>
          <w:lang w:val="en"/>
        </w:rPr>
        <w:t>3.2.4.3 Letters</w:t>
      </w:r>
      <w:r w:rsidR="007536A0" w:rsidRPr="00FC31D7">
        <w:rPr>
          <w:rFonts w:eastAsia="Times New Roman"/>
          <w:lang w:val="en"/>
        </w:rPr>
        <w:t xml:space="preserve"> of reference </w:t>
      </w:r>
    </w:p>
    <w:p w14:paraId="414EBB46" w14:textId="77777777" w:rsidR="006B0710" w:rsidRDefault="006B0710" w:rsidP="006B0710">
      <w:pPr>
        <w:rPr>
          <w:rFonts w:eastAsia="Times New Roman"/>
          <w:lang w:val="en"/>
        </w:rPr>
      </w:pPr>
    </w:p>
    <w:p w14:paraId="0E48DCA9" w14:textId="147A5F2E" w:rsidR="007536A0" w:rsidRPr="00FC31D7" w:rsidRDefault="006B0710" w:rsidP="006B0710">
      <w:pPr>
        <w:rPr>
          <w:rFonts w:eastAsia="Times New Roman"/>
          <w:sz w:val="24"/>
          <w:szCs w:val="24"/>
          <w:lang w:val="en"/>
        </w:rPr>
      </w:pPr>
      <w:r>
        <w:rPr>
          <w:rFonts w:eastAsia="Times New Roman"/>
          <w:lang w:val="en"/>
        </w:rPr>
        <w:t xml:space="preserve">Provide letters of reference </w:t>
      </w:r>
      <w:r w:rsidR="007536A0" w:rsidRPr="00FC31D7">
        <w:rPr>
          <w:rFonts w:eastAsia="Times New Roman"/>
          <w:lang w:val="en"/>
        </w:rPr>
        <w:t xml:space="preserve">from three (3) of the Bidder’s previous clients knowledgeable of the Bidder’s performance in providing services </w:t>
      </w:r>
      <w:proofErr w:type="gramStart"/>
      <w:r w:rsidR="007536A0" w:rsidRPr="00FC31D7">
        <w:rPr>
          <w:rFonts w:eastAsia="Times New Roman"/>
          <w:lang w:val="en"/>
        </w:rPr>
        <w:t>similar to</w:t>
      </w:r>
      <w:proofErr w:type="gramEnd"/>
      <w:r w:rsidR="007536A0" w:rsidRPr="00FC31D7">
        <w:rPr>
          <w:rFonts w:eastAsia="Times New Roman"/>
          <w:lang w:val="en"/>
        </w:rPr>
        <w:t xml:space="preserve">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1C45EAEE" w14:textId="77777777" w:rsidR="007536A0" w:rsidRPr="00FC31D7" w:rsidRDefault="007536A0" w:rsidP="007536A0">
      <w:pPr>
        <w:rPr>
          <w:rFonts w:eastAsia="Times New Roman"/>
          <w:sz w:val="24"/>
          <w:szCs w:val="24"/>
          <w:lang w:val="en"/>
        </w:rPr>
      </w:pPr>
    </w:p>
    <w:p w14:paraId="41527464" w14:textId="505D58D9" w:rsidR="007536A0" w:rsidRPr="00FC31D7" w:rsidRDefault="005C6A03" w:rsidP="00FF3B78">
      <w:pPr>
        <w:pStyle w:val="Heading4"/>
        <w:rPr>
          <w:rFonts w:eastAsia="Times New Roman"/>
          <w:sz w:val="24"/>
          <w:szCs w:val="24"/>
          <w:lang w:val="en"/>
        </w:rPr>
      </w:pPr>
      <w:r w:rsidRPr="00FC31D7">
        <w:rPr>
          <w:rFonts w:eastAsia="Times New Roman"/>
          <w:lang w:val="en"/>
        </w:rPr>
        <w:t>3.2.4.4 Description</w:t>
      </w:r>
      <w:r w:rsidR="007536A0" w:rsidRPr="00FC31D7">
        <w:rPr>
          <w:rFonts w:eastAsia="Times New Roman"/>
          <w:lang w:val="en"/>
        </w:rPr>
        <w:t xml:space="preserve"> of experience managing subcontractors, if the Bidder proposes to use subcontractors.</w:t>
      </w:r>
    </w:p>
    <w:p w14:paraId="1348088E" w14:textId="77777777" w:rsidR="007536A0" w:rsidRPr="00FC31D7" w:rsidRDefault="007536A0" w:rsidP="007536A0">
      <w:pPr>
        <w:rPr>
          <w:rFonts w:eastAsia="Times New Roman"/>
          <w:sz w:val="24"/>
          <w:szCs w:val="24"/>
          <w:lang w:val="en"/>
        </w:rPr>
      </w:pPr>
    </w:p>
    <w:p w14:paraId="4D7CFC76" w14:textId="07CF53A4" w:rsidR="007536A0" w:rsidRDefault="00470E8A" w:rsidP="00FF3B78">
      <w:pPr>
        <w:pStyle w:val="ContractLevel3"/>
        <w:rPr>
          <w:rFonts w:eastAsia="Times New Roman"/>
          <w:lang w:val="en"/>
        </w:rPr>
      </w:pPr>
      <w:r w:rsidRPr="006B0710">
        <w:rPr>
          <w:rFonts w:eastAsia="Times New Roman"/>
          <w:bCs w:val="0"/>
          <w:lang w:val="en"/>
        </w:rPr>
        <w:t>3.2.5 Information</w:t>
      </w:r>
      <w:r w:rsidR="007536A0" w:rsidRPr="006B0710">
        <w:rPr>
          <w:rFonts w:eastAsia="Times New Roman"/>
          <w:bCs w:val="0"/>
          <w:lang w:val="en"/>
        </w:rPr>
        <w:t xml:space="preserve"> to Include Behind Tab 5:  Personnel</w:t>
      </w:r>
      <w:r w:rsidR="007536A0" w:rsidRPr="00FC31D7">
        <w:rPr>
          <w:rFonts w:eastAsia="Times New Roman"/>
          <w:lang w:val="en"/>
        </w:rPr>
        <w:t xml:space="preserve">.  </w:t>
      </w:r>
    </w:p>
    <w:p w14:paraId="37C87818" w14:textId="77777777" w:rsidR="0042298E" w:rsidRPr="00FC31D7" w:rsidRDefault="0042298E" w:rsidP="007536A0">
      <w:pPr>
        <w:rPr>
          <w:rFonts w:eastAsia="Times New Roman"/>
          <w:sz w:val="24"/>
          <w:szCs w:val="24"/>
          <w:lang w:val="en"/>
        </w:rPr>
      </w:pPr>
    </w:p>
    <w:p w14:paraId="4EEE22A4"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Bidder shall provide the following information regarding personnel:  </w:t>
      </w:r>
    </w:p>
    <w:p w14:paraId="20B3DD60" w14:textId="77777777" w:rsidR="007536A0" w:rsidRPr="00FC31D7" w:rsidRDefault="007536A0" w:rsidP="007536A0">
      <w:pPr>
        <w:rPr>
          <w:rFonts w:eastAsia="Times New Roman"/>
          <w:sz w:val="24"/>
          <w:szCs w:val="24"/>
          <w:lang w:val="en"/>
        </w:rPr>
      </w:pPr>
    </w:p>
    <w:p w14:paraId="2F405FA7" w14:textId="607B0FA8" w:rsidR="007536A0" w:rsidRPr="00D11C75" w:rsidRDefault="00470E8A" w:rsidP="00FF3B78">
      <w:pPr>
        <w:pStyle w:val="Heading4"/>
        <w:rPr>
          <w:rFonts w:eastAsia="Times New Roman"/>
          <w:lang w:val="en"/>
        </w:rPr>
      </w:pPr>
      <w:r w:rsidRPr="00D11C75">
        <w:rPr>
          <w:rFonts w:eastAsia="Times New Roman"/>
          <w:lang w:val="en"/>
        </w:rPr>
        <w:t>3.2.5.1 Tables</w:t>
      </w:r>
      <w:r w:rsidR="007536A0" w:rsidRPr="00D11C75">
        <w:rPr>
          <w:rFonts w:eastAsia="Times New Roman"/>
          <w:lang w:val="en"/>
        </w:rPr>
        <w:t xml:space="preserve"> of Organization.</w:t>
      </w:r>
    </w:p>
    <w:p w14:paraId="6C1490DF" w14:textId="77777777" w:rsidR="0042298E" w:rsidRPr="00FC31D7" w:rsidRDefault="0042298E" w:rsidP="007536A0">
      <w:pPr>
        <w:rPr>
          <w:rFonts w:eastAsia="Times New Roman"/>
          <w:sz w:val="24"/>
          <w:szCs w:val="24"/>
          <w:lang w:val="en"/>
        </w:rPr>
      </w:pPr>
    </w:p>
    <w:p w14:paraId="53A250D9" w14:textId="4D8DC2E7" w:rsidR="007536A0" w:rsidRPr="00FC31D7" w:rsidRDefault="007536A0" w:rsidP="007536A0">
      <w:pPr>
        <w:rPr>
          <w:rFonts w:eastAsia="Times New Roman"/>
          <w:sz w:val="24"/>
          <w:szCs w:val="24"/>
          <w:lang w:val="en"/>
        </w:rPr>
      </w:pPr>
      <w:r w:rsidRPr="00FC31D7">
        <w:rPr>
          <w:rFonts w:eastAsia="Times New Roman"/>
          <w:color w:val="010101"/>
          <w:lang w:val="en"/>
        </w:rPr>
        <w:t>Illustrate the lines of authority in two tables</w:t>
      </w:r>
      <w:ins w:id="130" w:author="Author">
        <w:r w:rsidR="00616ADD">
          <w:rPr>
            <w:rFonts w:eastAsia="Times New Roman"/>
            <w:color w:val="010101"/>
            <w:lang w:val="en"/>
          </w:rPr>
          <w:t xml:space="preserve"> (or charts)</w:t>
        </w:r>
      </w:ins>
      <w:r w:rsidRPr="00FC31D7">
        <w:rPr>
          <w:rFonts w:eastAsia="Times New Roman"/>
          <w:color w:val="010101"/>
          <w:lang w:val="en"/>
        </w:rPr>
        <w:t>:</w:t>
      </w:r>
    </w:p>
    <w:p w14:paraId="1504841A" w14:textId="77777777" w:rsidR="007536A0" w:rsidRPr="00FC31D7" w:rsidRDefault="007536A0" w:rsidP="009921DE">
      <w:pPr>
        <w:numPr>
          <w:ilvl w:val="0"/>
          <w:numId w:val="3"/>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One showing overall operations</w:t>
      </w:r>
      <w:r w:rsidRPr="00FC31D7">
        <w:rPr>
          <w:rFonts w:ascii="Symbol" w:eastAsia="Times New Roman" w:hAnsi="Symbol"/>
          <w:color w:val="010101"/>
          <w:lang w:val="en"/>
        </w:rPr>
        <w:t xml:space="preserve"> </w:t>
      </w:r>
    </w:p>
    <w:p w14:paraId="1FE78D88" w14:textId="5E142095" w:rsidR="0042298E" w:rsidRPr="00AD38CC" w:rsidRDefault="007536A0" w:rsidP="009921DE">
      <w:pPr>
        <w:numPr>
          <w:ilvl w:val="0"/>
          <w:numId w:val="3"/>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One</w:t>
      </w:r>
      <w:r w:rsidRPr="00FC31D7">
        <w:rPr>
          <w:rFonts w:eastAsia="Times New Roman"/>
          <w:b/>
          <w:bCs/>
          <w:color w:val="010101"/>
          <w:lang w:val="en"/>
        </w:rPr>
        <w:t xml:space="preserve"> </w:t>
      </w:r>
      <w:r w:rsidRPr="00FC31D7">
        <w:rPr>
          <w:rFonts w:eastAsia="Times New Roman"/>
          <w:color w:val="010101"/>
          <w:lang w:val="en"/>
        </w:rPr>
        <w:t xml:space="preserve">showing staff who will provide services under the RFP  </w:t>
      </w:r>
    </w:p>
    <w:p w14:paraId="2CBF5EF4" w14:textId="10CA1B21" w:rsidR="007536A0" w:rsidRPr="00D11C75" w:rsidRDefault="007536A0" w:rsidP="00FF3B78">
      <w:pPr>
        <w:pStyle w:val="Heading4"/>
        <w:rPr>
          <w:rFonts w:eastAsia="Times New Roman"/>
          <w:sz w:val="24"/>
          <w:szCs w:val="24"/>
          <w:lang w:val="en"/>
        </w:rPr>
      </w:pPr>
      <w:r w:rsidRPr="00D11C75">
        <w:rPr>
          <w:rFonts w:eastAsia="Times New Roman"/>
          <w:lang w:val="en"/>
        </w:rPr>
        <w:t>3.2.5.2 Names and Credentials of Key Corporate Personnel</w:t>
      </w:r>
    </w:p>
    <w:p w14:paraId="44AA78A7" w14:textId="0FBF19F4" w:rsidR="007536A0" w:rsidRDefault="007536A0" w:rsidP="007536A0">
      <w:pPr>
        <w:rPr>
          <w:rFonts w:eastAsia="Times New Roman"/>
          <w:sz w:val="24"/>
          <w:szCs w:val="24"/>
          <w:lang w:val="en"/>
        </w:rPr>
      </w:pPr>
    </w:p>
    <w:p w14:paraId="643E54B3" w14:textId="77777777" w:rsidR="00D54662" w:rsidRDefault="00D54662" w:rsidP="00D54662">
      <w:pPr>
        <w:pStyle w:val="ListParagraph"/>
      </w:pPr>
      <w:r>
        <w:t xml:space="preserve">Include the names and credentials of the owners and executives of your organization and, if applicable, their roles on this project.  </w:t>
      </w:r>
    </w:p>
    <w:p w14:paraId="46444639" w14:textId="77777777" w:rsidR="00D54662" w:rsidRDefault="00D54662" w:rsidP="00D54662">
      <w:pPr>
        <w:pStyle w:val="ListParagraph"/>
      </w:pPr>
      <w:r>
        <w:t xml:space="preserve">Include names of the current board of directors, or names of all partners, as applicable.  </w:t>
      </w:r>
    </w:p>
    <w:p w14:paraId="4446C176" w14:textId="77777777" w:rsidR="00D54662" w:rsidRDefault="00D54662" w:rsidP="00D54662">
      <w:pPr>
        <w:pStyle w:val="ListParagraph"/>
      </w:pPr>
      <w:r>
        <w:t xml:space="preserve">Include resumes for all key corporate, administrative, and supervisory personnel who will be involved in providing the services sought by this RFP.  The resumes should </w:t>
      </w:r>
      <w:proofErr w:type="gramStart"/>
      <w:r>
        <w:t>include:</w:t>
      </w:r>
      <w:proofErr w:type="gramEnd"/>
      <w:r>
        <w:t xml:space="preserve"> name, education, years of experience, and employment history, particularly as it relates to the scope of services specified herein.  Resumes shall not include social security numbers.</w:t>
      </w:r>
    </w:p>
    <w:p w14:paraId="3153505A" w14:textId="77777777" w:rsidR="00D54662" w:rsidRPr="00FC31D7" w:rsidRDefault="00D54662" w:rsidP="007536A0">
      <w:pPr>
        <w:rPr>
          <w:rFonts w:eastAsia="Times New Roman"/>
          <w:sz w:val="24"/>
          <w:szCs w:val="24"/>
          <w:lang w:val="en"/>
        </w:rPr>
      </w:pPr>
    </w:p>
    <w:p w14:paraId="51157E74" w14:textId="1F3A5304" w:rsidR="00D11C75" w:rsidRPr="00D11C75" w:rsidRDefault="00470E8A" w:rsidP="00FF3B78">
      <w:pPr>
        <w:pStyle w:val="Heading4"/>
        <w:rPr>
          <w:rFonts w:eastAsia="Times New Roman"/>
          <w:lang w:val="en"/>
        </w:rPr>
      </w:pPr>
      <w:r w:rsidRPr="00D11C75">
        <w:rPr>
          <w:rFonts w:eastAsia="Times New Roman"/>
          <w:lang w:val="en"/>
        </w:rPr>
        <w:t>3.2.5.3 Information</w:t>
      </w:r>
      <w:r w:rsidR="007536A0" w:rsidRPr="00D11C75">
        <w:rPr>
          <w:rFonts w:eastAsia="Times New Roman"/>
          <w:lang w:val="en"/>
        </w:rPr>
        <w:t xml:space="preserve"> About Project Manager and Key Project Personnel.</w:t>
      </w:r>
    </w:p>
    <w:p w14:paraId="2D6875E8" w14:textId="7B3CC25E" w:rsidR="00D11C75" w:rsidRPr="00FC31D7" w:rsidRDefault="00D11C75" w:rsidP="009921DE">
      <w:pPr>
        <w:numPr>
          <w:ilvl w:val="0"/>
          <w:numId w:val="18"/>
        </w:numPr>
        <w:spacing w:before="100" w:beforeAutospacing="1" w:after="100" w:afterAutospacing="1"/>
        <w:jc w:val="left"/>
        <w:rPr>
          <w:rFonts w:ascii="Symbol" w:eastAsia="Times New Roman" w:hAnsi="Symbol"/>
          <w:color w:val="010101"/>
          <w:lang w:val="en"/>
        </w:rPr>
      </w:pPr>
      <w:r w:rsidRPr="00FC31D7">
        <w:rPr>
          <w:rFonts w:eastAsia="Times New Roman"/>
          <w:color w:val="010101"/>
          <w:lang w:val="en"/>
        </w:rPr>
        <w:t xml:space="preserve">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w:t>
      </w:r>
      <w:proofErr w:type="gramStart"/>
      <w:r w:rsidRPr="00FC31D7">
        <w:rPr>
          <w:rFonts w:eastAsia="Times New Roman"/>
          <w:color w:val="010101"/>
          <w:lang w:val="en"/>
        </w:rPr>
        <w:t>on a monthly basis</w:t>
      </w:r>
      <w:proofErr w:type="gramEnd"/>
      <w:r w:rsidRPr="00FC31D7">
        <w:rPr>
          <w:rFonts w:eastAsia="Times New Roman"/>
          <w:color w:val="010101"/>
          <w:lang w:val="en"/>
        </w:rPr>
        <w:t>, if the Bidder is selected as the successful Bidder.  Resumes should not include social security numbers.</w:t>
      </w:r>
      <w:r w:rsidRPr="00FC31D7">
        <w:rPr>
          <w:rFonts w:ascii="Symbol" w:eastAsia="Times New Roman" w:hAnsi="Symbol"/>
          <w:color w:val="010101"/>
          <w:lang w:val="en"/>
        </w:rPr>
        <w:t xml:space="preserve"> </w:t>
      </w:r>
    </w:p>
    <w:p w14:paraId="7375B762" w14:textId="77777777" w:rsidR="00D11C75" w:rsidRPr="00FC31D7" w:rsidRDefault="00D11C75" w:rsidP="009921DE">
      <w:pPr>
        <w:numPr>
          <w:ilvl w:val="0"/>
          <w:numId w:val="18"/>
        </w:numPr>
        <w:spacing w:before="100" w:beforeAutospacing="1" w:after="100" w:afterAutospacing="1"/>
        <w:jc w:val="left"/>
        <w:rPr>
          <w:rFonts w:ascii="Symbol" w:eastAsia="Times New Roman" w:hAnsi="Symbol"/>
          <w:color w:val="010101"/>
          <w:lang w:val="en"/>
        </w:rPr>
      </w:pPr>
      <w:r w:rsidRPr="00FC31D7">
        <w:rPr>
          <w:rFonts w:eastAsia="Times New Roman"/>
          <w:color w:val="010101"/>
          <w:lang w:val="en"/>
        </w:rPr>
        <w:t>Include the project manager’s experience managing subcontractor staff if the Bidder proposes to use subcontractors.</w:t>
      </w:r>
      <w:r w:rsidRPr="00FC31D7">
        <w:rPr>
          <w:rFonts w:ascii="Symbol" w:eastAsia="Times New Roman" w:hAnsi="Symbol"/>
          <w:color w:val="010101"/>
          <w:lang w:val="en"/>
        </w:rPr>
        <w:t xml:space="preserve"> </w:t>
      </w:r>
    </w:p>
    <w:p w14:paraId="30F0EEA1" w14:textId="64F99C1D" w:rsidR="007536A0" w:rsidRPr="00D11C75" w:rsidRDefault="00470E8A" w:rsidP="00FF3B78">
      <w:pPr>
        <w:pStyle w:val="Heading4"/>
        <w:rPr>
          <w:rFonts w:eastAsia="Times New Roman"/>
          <w:lang w:val="en"/>
        </w:rPr>
      </w:pPr>
      <w:r w:rsidRPr="00D11C75">
        <w:rPr>
          <w:rFonts w:eastAsia="Times New Roman"/>
          <w:lang w:val="en"/>
        </w:rPr>
        <w:t>3.2.5.4 Disclosures</w:t>
      </w:r>
      <w:r w:rsidR="007536A0" w:rsidRPr="00D11C75">
        <w:rPr>
          <w:rFonts w:eastAsia="Times New Roman"/>
          <w:lang w:val="en"/>
        </w:rPr>
        <w:t>.</w:t>
      </w:r>
    </w:p>
    <w:p w14:paraId="56E6EA10" w14:textId="77777777" w:rsidR="00D11C75" w:rsidRPr="00FC31D7" w:rsidRDefault="00D11C75" w:rsidP="007536A0">
      <w:pPr>
        <w:rPr>
          <w:rFonts w:eastAsia="Times New Roman"/>
          <w:sz w:val="24"/>
          <w:szCs w:val="24"/>
          <w:lang w:val="en"/>
        </w:rPr>
      </w:pPr>
    </w:p>
    <w:p w14:paraId="25FF6324"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518B2EF3" w14:textId="77777777" w:rsidR="007536A0" w:rsidRPr="00FC31D7" w:rsidRDefault="007536A0" w:rsidP="007536A0">
      <w:pPr>
        <w:rPr>
          <w:rFonts w:eastAsia="Times New Roman"/>
          <w:sz w:val="24"/>
          <w:szCs w:val="24"/>
          <w:lang w:val="en"/>
        </w:rPr>
      </w:pPr>
    </w:p>
    <w:p w14:paraId="6394F612" w14:textId="22B4884C" w:rsidR="007536A0" w:rsidRPr="00EF212E" w:rsidRDefault="007536A0" w:rsidP="00EF212E">
      <w:pPr>
        <w:pStyle w:val="ContractLevel3"/>
      </w:pPr>
      <w:r w:rsidRPr="00EF212E">
        <w:t>3.2.6 Information to Include Behind Tab 6: RFP Forms.</w:t>
      </w:r>
    </w:p>
    <w:p w14:paraId="51AE5F7D" w14:textId="77777777" w:rsidR="00CB238E" w:rsidRPr="00FC31D7" w:rsidRDefault="00CB238E" w:rsidP="007536A0">
      <w:pPr>
        <w:rPr>
          <w:rFonts w:eastAsia="Times New Roman"/>
          <w:sz w:val="24"/>
          <w:szCs w:val="24"/>
          <w:lang w:val="en"/>
        </w:rPr>
      </w:pPr>
    </w:p>
    <w:p w14:paraId="64B0E98D" w14:textId="77777777" w:rsidR="007536A0" w:rsidRPr="00FC31D7" w:rsidRDefault="007536A0" w:rsidP="007536A0">
      <w:pPr>
        <w:rPr>
          <w:rFonts w:eastAsia="Times New Roman"/>
          <w:sz w:val="24"/>
          <w:szCs w:val="24"/>
          <w:lang w:val="en"/>
        </w:rPr>
      </w:pPr>
      <w:r w:rsidRPr="00FC31D7">
        <w:rPr>
          <w:rFonts w:eastAsia="Times New Roman"/>
          <w:color w:val="010101"/>
          <w:lang w:val="en"/>
        </w:rPr>
        <w:t>The forms listed below are attachments to this RFP.  Fully complete and return these forms behind Tab 6:</w:t>
      </w:r>
    </w:p>
    <w:p w14:paraId="71FCBE54" w14:textId="1F31D0F4" w:rsidR="007536A0" w:rsidRPr="00FC31D7" w:rsidRDefault="007536A0" w:rsidP="009921DE">
      <w:pPr>
        <w:numPr>
          <w:ilvl w:val="0"/>
          <w:numId w:val="4"/>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Release of Information Form</w:t>
      </w:r>
      <w:r w:rsidR="000571BA">
        <w:rPr>
          <w:rFonts w:eastAsia="Times New Roman"/>
          <w:color w:val="010101"/>
          <w:lang w:val="en"/>
        </w:rPr>
        <w:t xml:space="preserve"> (Attachment A)</w:t>
      </w:r>
    </w:p>
    <w:p w14:paraId="081EA33E" w14:textId="623C15C9" w:rsidR="007536A0" w:rsidRPr="00FC31D7" w:rsidRDefault="007536A0" w:rsidP="009921DE">
      <w:pPr>
        <w:numPr>
          <w:ilvl w:val="0"/>
          <w:numId w:val="4"/>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Primary Bidder Detail &amp; Certification Form</w:t>
      </w:r>
      <w:r w:rsidR="000571BA">
        <w:rPr>
          <w:rFonts w:eastAsia="Times New Roman"/>
          <w:color w:val="010101"/>
          <w:lang w:val="en"/>
        </w:rPr>
        <w:t xml:space="preserve"> (Attachment B)</w:t>
      </w:r>
      <w:r w:rsidRPr="00FC31D7">
        <w:rPr>
          <w:rFonts w:ascii="Symbol" w:eastAsia="Times New Roman" w:hAnsi="Symbol"/>
          <w:color w:val="010101"/>
          <w:lang w:val="en"/>
        </w:rPr>
        <w:t xml:space="preserve"> </w:t>
      </w:r>
    </w:p>
    <w:p w14:paraId="1A69256B" w14:textId="49F5CB6B" w:rsidR="007536A0" w:rsidRPr="00FC31D7" w:rsidRDefault="007536A0" w:rsidP="009921DE">
      <w:pPr>
        <w:numPr>
          <w:ilvl w:val="0"/>
          <w:numId w:val="4"/>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 xml:space="preserve">Subcontractor Disclosure Form </w:t>
      </w:r>
      <w:r w:rsidR="000571BA">
        <w:rPr>
          <w:rFonts w:eastAsia="Times New Roman"/>
          <w:color w:val="010101"/>
          <w:lang w:val="en"/>
        </w:rPr>
        <w:t xml:space="preserve">(Attachment C, </w:t>
      </w:r>
      <w:r w:rsidRPr="00FC31D7">
        <w:rPr>
          <w:rFonts w:eastAsia="Times New Roman"/>
          <w:color w:val="010101"/>
          <w:lang w:val="en"/>
        </w:rPr>
        <w:t>one for each proposed subcontractor)</w:t>
      </w:r>
      <w:r w:rsidRPr="00FC31D7">
        <w:rPr>
          <w:rFonts w:ascii="Symbol" w:eastAsia="Times New Roman" w:hAnsi="Symbol"/>
          <w:color w:val="010101"/>
          <w:lang w:val="en"/>
        </w:rPr>
        <w:t xml:space="preserve"> </w:t>
      </w:r>
    </w:p>
    <w:p w14:paraId="4ECD2D92" w14:textId="4C7318E1" w:rsidR="007536A0" w:rsidRPr="00FC31D7" w:rsidRDefault="007536A0" w:rsidP="009921DE">
      <w:pPr>
        <w:numPr>
          <w:ilvl w:val="0"/>
          <w:numId w:val="4"/>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Certification and Disclosure Regarding Lobbying</w:t>
      </w:r>
      <w:r w:rsidR="000571BA">
        <w:rPr>
          <w:rFonts w:eastAsia="Times New Roman"/>
          <w:color w:val="010101"/>
          <w:lang w:val="en"/>
        </w:rPr>
        <w:t xml:space="preserve"> (Attachment E)</w:t>
      </w:r>
      <w:r w:rsidRPr="00FC31D7">
        <w:rPr>
          <w:rFonts w:ascii="Symbol" w:eastAsia="Times New Roman" w:hAnsi="Symbol"/>
          <w:color w:val="010101"/>
          <w:lang w:val="en"/>
        </w:rPr>
        <w:t xml:space="preserve"> </w:t>
      </w:r>
    </w:p>
    <w:p w14:paraId="41DC96F2" w14:textId="4341796A" w:rsidR="007536A0" w:rsidRPr="000571BA" w:rsidRDefault="00CB238E" w:rsidP="00FF3B78">
      <w:pPr>
        <w:pStyle w:val="ContractLevel3"/>
        <w:rPr>
          <w:rFonts w:eastAsia="Times New Roman"/>
          <w:b w:val="0"/>
          <w:bCs w:val="0"/>
          <w:szCs w:val="24"/>
          <w:lang w:val="en"/>
        </w:rPr>
      </w:pPr>
      <w:r w:rsidRPr="000571BA">
        <w:rPr>
          <w:rFonts w:eastAsia="Times New Roman"/>
          <w:bCs w:val="0"/>
          <w:lang w:val="en"/>
        </w:rPr>
        <w:t xml:space="preserve">3.2.7 </w:t>
      </w:r>
      <w:r w:rsidR="007536A0" w:rsidRPr="000571BA">
        <w:rPr>
          <w:rFonts w:eastAsia="Times New Roman"/>
          <w:bCs w:val="0"/>
          <w:lang w:val="en"/>
        </w:rPr>
        <w:t>Financial Statements</w:t>
      </w:r>
    </w:p>
    <w:p w14:paraId="4697A977" w14:textId="4F8E85A7" w:rsidR="007536A0" w:rsidRDefault="007536A0" w:rsidP="007536A0">
      <w:pPr>
        <w:rPr>
          <w:rFonts w:eastAsia="Times New Roman"/>
          <w:sz w:val="24"/>
          <w:szCs w:val="24"/>
          <w:lang w:val="en"/>
        </w:rPr>
      </w:pPr>
    </w:p>
    <w:p w14:paraId="29AA46CA" w14:textId="3014740D" w:rsidR="00C87352" w:rsidRDefault="007F6F2C" w:rsidP="007536A0">
      <w:pPr>
        <w:rPr>
          <w:rFonts w:eastAsia="Times New Roman"/>
          <w:sz w:val="24"/>
          <w:szCs w:val="24"/>
          <w:lang w:val="en"/>
        </w:rPr>
      </w:pPr>
      <w:r>
        <w:rPr>
          <w:rFonts w:eastAsia="Times New Roman"/>
          <w:sz w:val="24"/>
          <w:szCs w:val="24"/>
          <w:lang w:val="en"/>
        </w:rPr>
        <w:t>The bidder shall submit 1 complete hard copy and a USB flash drive containing an electronic copy of audited financial statements f</w:t>
      </w:r>
      <w:r w:rsidR="001706D5">
        <w:rPr>
          <w:rFonts w:eastAsia="Times New Roman"/>
          <w:sz w:val="24"/>
          <w:szCs w:val="24"/>
          <w:lang w:val="en"/>
        </w:rPr>
        <w:t>rom independent auditors for the last three (3) years.  Entities not required to have audited statements may submit CPA-prepared unaudited financial statements.  Hard copy should be submitted in a separate binder from the Technical and Cost proposals.</w:t>
      </w:r>
    </w:p>
    <w:p w14:paraId="7E6F7BD1" w14:textId="77777777" w:rsidR="00C87352" w:rsidRPr="00FC31D7" w:rsidRDefault="00C87352" w:rsidP="007536A0">
      <w:pPr>
        <w:rPr>
          <w:rFonts w:eastAsia="Times New Roman"/>
          <w:sz w:val="24"/>
          <w:szCs w:val="24"/>
          <w:lang w:val="en"/>
        </w:rPr>
      </w:pPr>
    </w:p>
    <w:p w14:paraId="434D151E" w14:textId="09A98A52" w:rsidR="007536A0" w:rsidRPr="00FC31D7" w:rsidRDefault="00CB238E" w:rsidP="00FF3B78">
      <w:pPr>
        <w:pStyle w:val="ContractLevel2"/>
        <w:rPr>
          <w:rFonts w:eastAsia="Times New Roman"/>
          <w:szCs w:val="24"/>
          <w:lang w:val="en"/>
        </w:rPr>
      </w:pPr>
      <w:r w:rsidRPr="00FC31D7">
        <w:rPr>
          <w:rFonts w:eastAsia="Times New Roman"/>
          <w:lang w:val="en"/>
        </w:rPr>
        <w:t>3.3 Cost</w:t>
      </w:r>
      <w:r w:rsidR="007536A0" w:rsidRPr="00FC31D7">
        <w:rPr>
          <w:rFonts w:eastAsia="Times New Roman"/>
          <w:lang w:val="en"/>
        </w:rPr>
        <w:t xml:space="preserve"> Proposal. </w:t>
      </w:r>
    </w:p>
    <w:p w14:paraId="7F300666" w14:textId="77777777" w:rsidR="007536A0" w:rsidRPr="00FC31D7" w:rsidRDefault="007536A0" w:rsidP="007536A0">
      <w:pPr>
        <w:rPr>
          <w:rFonts w:eastAsia="Times New Roman"/>
          <w:sz w:val="24"/>
          <w:szCs w:val="24"/>
          <w:lang w:val="en"/>
        </w:rPr>
      </w:pPr>
    </w:p>
    <w:p w14:paraId="70726379"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Content and Format.</w:t>
      </w:r>
    </w:p>
    <w:p w14:paraId="6F5F12DD"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Bidder shall provide the following information in the Cost Proposal: </w:t>
      </w:r>
    </w:p>
    <w:p w14:paraId="2D639682" w14:textId="77777777" w:rsidR="007536A0" w:rsidRPr="00FC31D7" w:rsidRDefault="007536A0" w:rsidP="007536A0">
      <w:pPr>
        <w:rPr>
          <w:rFonts w:eastAsia="Times New Roman"/>
          <w:sz w:val="24"/>
          <w:szCs w:val="24"/>
          <w:lang w:val="en"/>
        </w:rPr>
      </w:pPr>
    </w:p>
    <w:p w14:paraId="6091B432" w14:textId="6F686822" w:rsidR="007536A0" w:rsidRPr="00FC31D7" w:rsidRDefault="00C87352" w:rsidP="007536A0">
      <w:pPr>
        <w:rPr>
          <w:rFonts w:eastAsia="Times New Roman"/>
          <w:sz w:val="24"/>
          <w:szCs w:val="24"/>
          <w:lang w:val="en"/>
        </w:rPr>
      </w:pPr>
      <w:r>
        <w:rPr>
          <w:rFonts w:eastAsia="Times New Roman"/>
          <w:color w:val="010101"/>
          <w:lang w:val="en"/>
        </w:rPr>
        <w:t>Estimated costs per phase of the project</w:t>
      </w:r>
      <w:r w:rsidR="003E0D42">
        <w:rPr>
          <w:rFonts w:eastAsia="Times New Roman"/>
          <w:color w:val="010101"/>
          <w:lang w:val="en"/>
        </w:rPr>
        <w:t>.  Please use Attachment F: Cost Proposal</w:t>
      </w:r>
    </w:p>
    <w:p w14:paraId="50BABA21" w14:textId="480AA1DD" w:rsidR="007536A0" w:rsidRDefault="007536A0" w:rsidP="007536A0">
      <w:pPr>
        <w:rPr>
          <w:rFonts w:eastAsia="Times New Roman"/>
          <w:sz w:val="24"/>
          <w:szCs w:val="24"/>
          <w:lang w:val="en"/>
        </w:rPr>
      </w:pPr>
    </w:p>
    <w:p w14:paraId="14853A66" w14:textId="0CE94AC9" w:rsidR="00EF1615" w:rsidRDefault="005950AD">
      <w:pPr>
        <w:spacing w:after="200" w:line="276" w:lineRule="auto"/>
        <w:jc w:val="left"/>
        <w:rPr>
          <w:rFonts w:eastAsia="Times New Roman"/>
          <w:sz w:val="24"/>
          <w:szCs w:val="24"/>
          <w:lang w:val="en"/>
        </w:rPr>
      </w:pPr>
      <w:r>
        <w:rPr>
          <w:rFonts w:eastAsia="Times New Roman"/>
          <w:sz w:val="24"/>
          <w:szCs w:val="24"/>
          <w:lang w:val="en"/>
        </w:rPr>
        <w:t>The Cost Proposal must be submitted in a separate sealed envelope.</w:t>
      </w:r>
    </w:p>
    <w:p w14:paraId="7189C1EB" w14:textId="77777777" w:rsidR="005950AD" w:rsidRDefault="005950AD">
      <w:pPr>
        <w:spacing w:after="200" w:line="276" w:lineRule="auto"/>
        <w:jc w:val="left"/>
        <w:rPr>
          <w:rFonts w:eastAsia="Times New Roman"/>
          <w:sz w:val="24"/>
          <w:szCs w:val="24"/>
          <w:lang w:val="en"/>
        </w:rPr>
      </w:pPr>
    </w:p>
    <w:p w14:paraId="1A1D8F65" w14:textId="576DBE44" w:rsidR="007536A0" w:rsidRPr="00FC31D7" w:rsidRDefault="007536A0" w:rsidP="0078472E">
      <w:pPr>
        <w:pStyle w:val="ContractLevel1"/>
        <w:rPr>
          <w:szCs w:val="24"/>
        </w:rPr>
      </w:pPr>
      <w:r w:rsidRPr="00FC31D7">
        <w:lastRenderedPageBreak/>
        <w:t xml:space="preserve">Section 4 Evaluation </w:t>
      </w:r>
      <w:r w:rsidR="005B12B3" w:rsidRPr="00FC31D7">
        <w:t>of</w:t>
      </w:r>
      <w:r w:rsidRPr="00FC31D7">
        <w:t xml:space="preserve"> Bid Proposals</w:t>
      </w:r>
    </w:p>
    <w:p w14:paraId="7B12DA8C" w14:textId="77777777" w:rsidR="007536A0" w:rsidRPr="00FC31D7" w:rsidRDefault="007536A0" w:rsidP="007536A0">
      <w:pPr>
        <w:rPr>
          <w:rFonts w:eastAsia="Times New Roman"/>
          <w:sz w:val="24"/>
          <w:szCs w:val="24"/>
          <w:lang w:val="en"/>
        </w:rPr>
      </w:pPr>
    </w:p>
    <w:p w14:paraId="1D572A4B" w14:textId="6E64116F" w:rsidR="007536A0" w:rsidRDefault="0042298E" w:rsidP="00867CD0">
      <w:pPr>
        <w:pStyle w:val="ContractLevel2"/>
        <w:rPr>
          <w:rFonts w:eastAsia="Times New Roman"/>
          <w:lang w:val="en"/>
        </w:rPr>
      </w:pPr>
      <w:r w:rsidRPr="00FC31D7">
        <w:rPr>
          <w:rFonts w:eastAsia="Times New Roman"/>
          <w:lang w:val="en"/>
        </w:rPr>
        <w:t>4.1 Introduction</w:t>
      </w:r>
    </w:p>
    <w:p w14:paraId="7DC00F7C" w14:textId="77777777" w:rsidR="00867CD0" w:rsidRPr="00FC31D7" w:rsidRDefault="00867CD0" w:rsidP="007536A0">
      <w:pPr>
        <w:rPr>
          <w:rFonts w:eastAsia="Times New Roman"/>
          <w:sz w:val="24"/>
          <w:szCs w:val="24"/>
          <w:lang w:val="en"/>
        </w:rPr>
      </w:pPr>
    </w:p>
    <w:p w14:paraId="7595DB36" w14:textId="36C16BED" w:rsidR="00867CD0" w:rsidRDefault="007536A0" w:rsidP="007536A0">
      <w:pPr>
        <w:rPr>
          <w:rFonts w:eastAsia="Times New Roman"/>
          <w:sz w:val="24"/>
          <w:szCs w:val="24"/>
          <w:lang w:val="en"/>
        </w:rPr>
      </w:pPr>
      <w:r w:rsidRPr="00FC31D7">
        <w:rPr>
          <w:rFonts w:eastAsia="Times New Roman"/>
          <w:color w:val="010101"/>
          <w:lang w:val="en"/>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6A8CA964" w14:textId="77777777" w:rsidR="00867CD0" w:rsidRPr="00FC31D7" w:rsidRDefault="00867CD0" w:rsidP="007536A0">
      <w:pPr>
        <w:rPr>
          <w:rFonts w:eastAsia="Times New Roman"/>
          <w:sz w:val="24"/>
          <w:szCs w:val="24"/>
          <w:lang w:val="en"/>
        </w:rPr>
      </w:pPr>
    </w:p>
    <w:p w14:paraId="4ACAD931" w14:textId="4D53E133" w:rsidR="007536A0" w:rsidRDefault="0042298E" w:rsidP="00867CD0">
      <w:pPr>
        <w:pStyle w:val="ContractLevel2"/>
        <w:rPr>
          <w:rFonts w:eastAsia="Times New Roman"/>
          <w:lang w:val="en"/>
        </w:rPr>
      </w:pPr>
      <w:r w:rsidRPr="00FC31D7">
        <w:rPr>
          <w:rFonts w:eastAsia="Times New Roman"/>
          <w:lang w:val="en"/>
        </w:rPr>
        <w:t>4.2 Evaluation</w:t>
      </w:r>
      <w:r w:rsidR="007536A0" w:rsidRPr="00FC31D7">
        <w:rPr>
          <w:rFonts w:eastAsia="Times New Roman"/>
          <w:lang w:val="en"/>
        </w:rPr>
        <w:t xml:space="preserve"> Committee</w:t>
      </w:r>
    </w:p>
    <w:p w14:paraId="138B93BC" w14:textId="77777777" w:rsidR="00867CD0" w:rsidRPr="00FC31D7" w:rsidRDefault="00867CD0" w:rsidP="007536A0">
      <w:pPr>
        <w:rPr>
          <w:rFonts w:eastAsia="Times New Roman"/>
          <w:sz w:val="24"/>
          <w:szCs w:val="24"/>
          <w:lang w:val="en"/>
        </w:rPr>
      </w:pPr>
    </w:p>
    <w:p w14:paraId="62FB0883"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intends to conduct a comprehensive, fair, and impartial evaluation of Bid Proposals received in response to this RFP.  In making this determination, the Agency will be represented by an evaluation committee.  </w:t>
      </w:r>
    </w:p>
    <w:p w14:paraId="53827004" w14:textId="355635BF" w:rsidR="007536A0" w:rsidRDefault="007536A0" w:rsidP="007536A0">
      <w:pPr>
        <w:rPr>
          <w:rFonts w:eastAsia="Times New Roman"/>
          <w:sz w:val="24"/>
          <w:szCs w:val="24"/>
          <w:lang w:val="en"/>
        </w:rPr>
      </w:pPr>
    </w:p>
    <w:p w14:paraId="4758A146" w14:textId="77777777" w:rsidR="00D83663" w:rsidRPr="00FC31D7" w:rsidRDefault="00D83663" w:rsidP="007536A0">
      <w:pPr>
        <w:rPr>
          <w:rFonts w:eastAsia="Times New Roman"/>
          <w:sz w:val="24"/>
          <w:szCs w:val="24"/>
          <w:lang w:val="en"/>
        </w:rPr>
      </w:pPr>
    </w:p>
    <w:p w14:paraId="4E102EE8" w14:textId="314B608F" w:rsidR="007536A0" w:rsidRDefault="0042298E" w:rsidP="00867CD0">
      <w:pPr>
        <w:pStyle w:val="ContractLevel2"/>
        <w:rPr>
          <w:rFonts w:eastAsia="Times New Roman"/>
          <w:lang w:val="en"/>
        </w:rPr>
      </w:pPr>
      <w:r w:rsidRPr="00FC31D7">
        <w:rPr>
          <w:rFonts w:eastAsia="Times New Roman"/>
          <w:lang w:val="en"/>
        </w:rPr>
        <w:t>4.3 Proposal</w:t>
      </w:r>
      <w:r w:rsidR="007536A0" w:rsidRPr="00FC31D7">
        <w:rPr>
          <w:rFonts w:eastAsia="Times New Roman"/>
          <w:lang w:val="en"/>
        </w:rPr>
        <w:t xml:space="preserve"> Scoring and Evaluation Criteria.  </w:t>
      </w:r>
    </w:p>
    <w:p w14:paraId="33C411C3" w14:textId="77777777" w:rsidR="00867CD0" w:rsidRPr="00FC31D7" w:rsidRDefault="00867CD0" w:rsidP="007536A0">
      <w:pPr>
        <w:rPr>
          <w:rFonts w:eastAsia="Times New Roman"/>
          <w:sz w:val="24"/>
          <w:szCs w:val="24"/>
          <w:lang w:val="en"/>
        </w:rPr>
      </w:pPr>
    </w:p>
    <w:p w14:paraId="5DE451DF" w14:textId="77777777" w:rsidR="007536A0" w:rsidRPr="00FC31D7" w:rsidRDefault="007536A0" w:rsidP="007536A0">
      <w:pPr>
        <w:rPr>
          <w:rFonts w:eastAsia="Times New Roman"/>
          <w:sz w:val="24"/>
          <w:szCs w:val="24"/>
          <w:lang w:val="en"/>
        </w:rPr>
      </w:pPr>
      <w:r w:rsidRPr="00FC31D7">
        <w:rPr>
          <w:rFonts w:eastAsia="Times New Roman"/>
          <w:color w:val="010101"/>
          <w:lang w:val="en"/>
        </w:rPr>
        <w:t>The evaluation committee will use the method described in this section to assist with initially determining the relative merits of each Bid Proposal.</w:t>
      </w:r>
    </w:p>
    <w:p w14:paraId="1B25BED1" w14:textId="77777777" w:rsidR="007536A0" w:rsidRPr="00FC31D7" w:rsidRDefault="007536A0" w:rsidP="007536A0">
      <w:pPr>
        <w:rPr>
          <w:rFonts w:eastAsia="Times New Roman"/>
          <w:sz w:val="24"/>
          <w:szCs w:val="24"/>
          <w:lang w:val="en"/>
        </w:rPr>
      </w:pPr>
    </w:p>
    <w:p w14:paraId="1216137F" w14:textId="6A00DEA0" w:rsidR="007536A0" w:rsidRDefault="006F6C75" w:rsidP="006F6C75">
      <w:pPr>
        <w:pStyle w:val="ContractLevel3"/>
        <w:rPr>
          <w:rFonts w:eastAsia="Times New Roman"/>
          <w:lang w:val="en"/>
        </w:rPr>
      </w:pPr>
      <w:r>
        <w:rPr>
          <w:rFonts w:eastAsia="Times New Roman"/>
          <w:lang w:val="en"/>
        </w:rPr>
        <w:t xml:space="preserve">4.3.1 </w:t>
      </w:r>
      <w:r w:rsidR="007536A0" w:rsidRPr="00FC31D7">
        <w:rPr>
          <w:rFonts w:eastAsia="Times New Roman"/>
          <w:lang w:val="en"/>
        </w:rPr>
        <w:t>Scoring Guide.</w:t>
      </w:r>
    </w:p>
    <w:p w14:paraId="3E699F6E" w14:textId="77777777" w:rsidR="006F6C75" w:rsidRPr="00FC31D7" w:rsidRDefault="006F6C75" w:rsidP="006F6C75">
      <w:pPr>
        <w:pStyle w:val="ContractLevel3"/>
        <w:rPr>
          <w:rFonts w:eastAsia="Times New Roman"/>
          <w:sz w:val="24"/>
          <w:szCs w:val="24"/>
          <w:lang w:val="en"/>
        </w:rPr>
      </w:pPr>
    </w:p>
    <w:p w14:paraId="73F6B21F" w14:textId="77777777" w:rsidR="007536A0" w:rsidRPr="00FC31D7" w:rsidRDefault="007536A0" w:rsidP="007536A0">
      <w:pPr>
        <w:rPr>
          <w:rFonts w:eastAsia="Times New Roman"/>
          <w:sz w:val="24"/>
          <w:szCs w:val="24"/>
          <w:lang w:val="en"/>
        </w:rPr>
      </w:pPr>
      <w:r w:rsidRPr="00FC31D7">
        <w:rPr>
          <w:rFonts w:eastAsia="Times New Roman"/>
          <w:color w:val="010101"/>
          <w:lang w:val="en"/>
        </w:rPr>
        <w:t>Points will be assigned to each evaluation component as follows, unless otherwise designated:</w:t>
      </w:r>
    </w:p>
    <w:tbl>
      <w:tblPr>
        <w:tblW w:w="10275" w:type="dxa"/>
        <w:tblCellMar>
          <w:top w:w="90" w:type="dxa"/>
          <w:left w:w="90" w:type="dxa"/>
          <w:bottom w:w="90" w:type="dxa"/>
          <w:right w:w="90" w:type="dxa"/>
        </w:tblCellMar>
        <w:tblLook w:val="04A0" w:firstRow="1" w:lastRow="0" w:firstColumn="1" w:lastColumn="0" w:noHBand="0" w:noVBand="1"/>
      </w:tblPr>
      <w:tblGrid>
        <w:gridCol w:w="515"/>
        <w:gridCol w:w="9760"/>
      </w:tblGrid>
      <w:tr w:rsidR="007536A0" w:rsidRPr="00FC31D7" w14:paraId="5727CA82" w14:textId="77777777" w:rsidTr="008E57A5">
        <w:tc>
          <w:tcPr>
            <w:tcW w:w="495" w:type="dxa"/>
            <w:tcBorders>
              <w:top w:val="single" w:sz="6" w:space="0" w:color="000000"/>
              <w:left w:val="single" w:sz="6" w:space="0" w:color="000000"/>
              <w:bottom w:val="single" w:sz="6" w:space="0" w:color="000000"/>
              <w:right w:val="single" w:sz="6" w:space="0" w:color="000000"/>
            </w:tcBorders>
            <w:hideMark/>
          </w:tcPr>
          <w:p w14:paraId="5A1C37EF" w14:textId="77777777" w:rsidR="007536A0" w:rsidRPr="00FC31D7" w:rsidRDefault="007536A0" w:rsidP="008E57A5">
            <w:pPr>
              <w:spacing w:after="120"/>
              <w:rPr>
                <w:rFonts w:eastAsia="Times New Roman"/>
                <w:sz w:val="24"/>
                <w:szCs w:val="24"/>
              </w:rPr>
            </w:pPr>
            <w:r w:rsidRPr="00FC31D7">
              <w:rPr>
                <w:rFonts w:eastAsia="Times New Roman"/>
                <w:color w:val="010101"/>
              </w:rPr>
              <w:t xml:space="preserve">4 </w:t>
            </w:r>
          </w:p>
        </w:tc>
        <w:tc>
          <w:tcPr>
            <w:tcW w:w="9390" w:type="dxa"/>
            <w:tcBorders>
              <w:top w:val="single" w:sz="6" w:space="0" w:color="000000"/>
              <w:left w:val="single" w:sz="6" w:space="0" w:color="000000"/>
              <w:bottom w:val="single" w:sz="6" w:space="0" w:color="000000"/>
              <w:right w:val="single" w:sz="6" w:space="0" w:color="000000"/>
            </w:tcBorders>
            <w:hideMark/>
          </w:tcPr>
          <w:p w14:paraId="079AC297" w14:textId="77777777" w:rsidR="007536A0" w:rsidRPr="00FC31D7" w:rsidRDefault="007536A0" w:rsidP="008E57A5">
            <w:pPr>
              <w:spacing w:after="120"/>
              <w:rPr>
                <w:rFonts w:eastAsia="Times New Roman"/>
                <w:sz w:val="24"/>
                <w:szCs w:val="24"/>
              </w:rPr>
            </w:pPr>
            <w:r w:rsidRPr="00FC31D7">
              <w:rPr>
                <w:rFonts w:eastAsia="Times New Roman"/>
                <w:color w:val="010101"/>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7536A0" w:rsidRPr="00FC31D7" w14:paraId="0701B0EC" w14:textId="77777777" w:rsidTr="008E57A5">
        <w:tc>
          <w:tcPr>
            <w:tcW w:w="495" w:type="dxa"/>
            <w:tcBorders>
              <w:top w:val="single" w:sz="6" w:space="0" w:color="000000"/>
              <w:left w:val="single" w:sz="6" w:space="0" w:color="000000"/>
              <w:bottom w:val="single" w:sz="6" w:space="0" w:color="000000"/>
              <w:right w:val="single" w:sz="6" w:space="0" w:color="000000"/>
            </w:tcBorders>
            <w:hideMark/>
          </w:tcPr>
          <w:p w14:paraId="2C90CB26" w14:textId="77777777" w:rsidR="007536A0" w:rsidRPr="00FC31D7" w:rsidRDefault="007536A0" w:rsidP="008E57A5">
            <w:pPr>
              <w:spacing w:after="120"/>
              <w:rPr>
                <w:rFonts w:eastAsia="Times New Roman"/>
                <w:sz w:val="24"/>
                <w:szCs w:val="24"/>
              </w:rPr>
            </w:pPr>
            <w:r w:rsidRPr="00FC31D7">
              <w:rPr>
                <w:rFonts w:eastAsia="Times New Roman"/>
                <w:color w:val="010101"/>
              </w:rPr>
              <w:t>3</w:t>
            </w:r>
          </w:p>
        </w:tc>
        <w:tc>
          <w:tcPr>
            <w:tcW w:w="9390" w:type="dxa"/>
            <w:tcBorders>
              <w:top w:val="single" w:sz="6" w:space="0" w:color="000000"/>
              <w:left w:val="single" w:sz="6" w:space="0" w:color="000000"/>
              <w:bottom w:val="single" w:sz="6" w:space="0" w:color="000000"/>
              <w:right w:val="single" w:sz="6" w:space="0" w:color="000000"/>
            </w:tcBorders>
            <w:hideMark/>
          </w:tcPr>
          <w:p w14:paraId="49CE3630" w14:textId="77777777" w:rsidR="007536A0" w:rsidRPr="00FC31D7" w:rsidRDefault="007536A0" w:rsidP="008E57A5">
            <w:pPr>
              <w:spacing w:after="120"/>
              <w:rPr>
                <w:rFonts w:eastAsia="Times New Roman"/>
                <w:sz w:val="24"/>
                <w:szCs w:val="24"/>
              </w:rPr>
            </w:pPr>
            <w:r w:rsidRPr="00FC31D7">
              <w:rPr>
                <w:rFonts w:eastAsia="Times New Roman"/>
                <w:color w:val="010101"/>
              </w:rPr>
              <w:t>Bidder has agreed to comply with the requirements and provided a good and complete description of how the requirements would be met.  Response clearly demonstrates a high degree of ability to serve the needs of the Agency.</w:t>
            </w:r>
          </w:p>
        </w:tc>
      </w:tr>
      <w:tr w:rsidR="007536A0" w:rsidRPr="00FC31D7" w14:paraId="6F61F6AB" w14:textId="77777777" w:rsidTr="008E57A5">
        <w:tc>
          <w:tcPr>
            <w:tcW w:w="495" w:type="dxa"/>
            <w:tcBorders>
              <w:top w:val="single" w:sz="6" w:space="0" w:color="000000"/>
              <w:left w:val="single" w:sz="6" w:space="0" w:color="000000"/>
              <w:bottom w:val="single" w:sz="6" w:space="0" w:color="000000"/>
              <w:right w:val="single" w:sz="6" w:space="0" w:color="000000"/>
            </w:tcBorders>
            <w:hideMark/>
          </w:tcPr>
          <w:p w14:paraId="66ED0D46" w14:textId="77777777" w:rsidR="007536A0" w:rsidRPr="00FC31D7" w:rsidRDefault="007536A0" w:rsidP="008E57A5">
            <w:pPr>
              <w:spacing w:after="120"/>
              <w:rPr>
                <w:rFonts w:eastAsia="Times New Roman"/>
                <w:sz w:val="24"/>
                <w:szCs w:val="24"/>
              </w:rPr>
            </w:pPr>
            <w:r w:rsidRPr="00FC31D7">
              <w:rPr>
                <w:rFonts w:eastAsia="Times New Roman"/>
                <w:color w:val="010101"/>
              </w:rPr>
              <w:t>2</w:t>
            </w:r>
          </w:p>
        </w:tc>
        <w:tc>
          <w:tcPr>
            <w:tcW w:w="9390" w:type="dxa"/>
            <w:tcBorders>
              <w:top w:val="single" w:sz="6" w:space="0" w:color="000000"/>
              <w:left w:val="single" w:sz="6" w:space="0" w:color="000000"/>
              <w:bottom w:val="single" w:sz="6" w:space="0" w:color="000000"/>
              <w:right w:val="single" w:sz="6" w:space="0" w:color="000000"/>
            </w:tcBorders>
            <w:hideMark/>
          </w:tcPr>
          <w:p w14:paraId="2F231178" w14:textId="77777777" w:rsidR="007536A0" w:rsidRPr="00FC31D7" w:rsidRDefault="007536A0" w:rsidP="008E57A5">
            <w:pPr>
              <w:spacing w:after="120"/>
              <w:rPr>
                <w:rFonts w:eastAsia="Times New Roman"/>
                <w:sz w:val="24"/>
                <w:szCs w:val="24"/>
              </w:rPr>
            </w:pPr>
            <w:r w:rsidRPr="00FC31D7">
              <w:rPr>
                <w:rFonts w:eastAsia="Times New Roman"/>
                <w:color w:val="010101"/>
              </w:rPr>
              <w:t>Bidder has agreed to comply with the requirements and provided an adequate description of how the requirements would be met.  Response indicates adequate ability to serve the needs of the Agency.</w:t>
            </w:r>
          </w:p>
        </w:tc>
      </w:tr>
      <w:tr w:rsidR="007536A0" w:rsidRPr="00FC31D7" w14:paraId="44B0AFCE" w14:textId="77777777" w:rsidTr="008E57A5">
        <w:tc>
          <w:tcPr>
            <w:tcW w:w="495" w:type="dxa"/>
            <w:tcBorders>
              <w:top w:val="single" w:sz="6" w:space="0" w:color="000000"/>
              <w:left w:val="single" w:sz="6" w:space="0" w:color="000000"/>
              <w:bottom w:val="single" w:sz="6" w:space="0" w:color="000000"/>
              <w:right w:val="single" w:sz="6" w:space="0" w:color="000000"/>
            </w:tcBorders>
            <w:hideMark/>
          </w:tcPr>
          <w:p w14:paraId="1C40E24D" w14:textId="77777777" w:rsidR="007536A0" w:rsidRPr="00FC31D7" w:rsidRDefault="007536A0" w:rsidP="008E57A5">
            <w:pPr>
              <w:spacing w:after="120"/>
              <w:rPr>
                <w:rFonts w:eastAsia="Times New Roman"/>
                <w:sz w:val="24"/>
                <w:szCs w:val="24"/>
              </w:rPr>
            </w:pPr>
            <w:r w:rsidRPr="00FC31D7">
              <w:rPr>
                <w:rFonts w:eastAsia="Times New Roman"/>
                <w:color w:val="010101"/>
              </w:rPr>
              <w:t>1</w:t>
            </w:r>
          </w:p>
        </w:tc>
        <w:tc>
          <w:tcPr>
            <w:tcW w:w="9390" w:type="dxa"/>
            <w:tcBorders>
              <w:top w:val="single" w:sz="6" w:space="0" w:color="000000"/>
              <w:left w:val="single" w:sz="6" w:space="0" w:color="000000"/>
              <w:bottom w:val="single" w:sz="6" w:space="0" w:color="000000"/>
              <w:right w:val="single" w:sz="6" w:space="0" w:color="000000"/>
            </w:tcBorders>
            <w:hideMark/>
          </w:tcPr>
          <w:p w14:paraId="00367845" w14:textId="77777777" w:rsidR="007536A0" w:rsidRPr="00FC31D7" w:rsidRDefault="007536A0" w:rsidP="008E57A5">
            <w:pPr>
              <w:spacing w:after="120"/>
              <w:rPr>
                <w:rFonts w:eastAsia="Times New Roman"/>
                <w:sz w:val="24"/>
                <w:szCs w:val="24"/>
              </w:rPr>
            </w:pPr>
            <w:r w:rsidRPr="00FC31D7">
              <w:rPr>
                <w:rFonts w:eastAsia="Times New Roman"/>
                <w:color w:val="010101"/>
              </w:rPr>
              <w:t>Bidder has agreed to comply with the requirements and provided some details on how the requirements would be met.  Response does not clearly indicate if all the needs of the Agency will be met.</w:t>
            </w:r>
          </w:p>
        </w:tc>
      </w:tr>
      <w:tr w:rsidR="007536A0" w:rsidRPr="00FC31D7" w14:paraId="73195B5F" w14:textId="77777777" w:rsidTr="008E57A5">
        <w:tc>
          <w:tcPr>
            <w:tcW w:w="495" w:type="dxa"/>
            <w:tcBorders>
              <w:top w:val="single" w:sz="6" w:space="0" w:color="000000"/>
              <w:left w:val="single" w:sz="6" w:space="0" w:color="000000"/>
              <w:bottom w:val="single" w:sz="6" w:space="0" w:color="000000"/>
              <w:right w:val="single" w:sz="6" w:space="0" w:color="000000"/>
            </w:tcBorders>
            <w:hideMark/>
          </w:tcPr>
          <w:p w14:paraId="49554947" w14:textId="77777777" w:rsidR="007536A0" w:rsidRPr="00FC31D7" w:rsidRDefault="007536A0" w:rsidP="008E57A5">
            <w:pPr>
              <w:spacing w:after="120"/>
              <w:rPr>
                <w:rFonts w:eastAsia="Times New Roman"/>
                <w:sz w:val="24"/>
                <w:szCs w:val="24"/>
              </w:rPr>
            </w:pPr>
            <w:r w:rsidRPr="00FC31D7">
              <w:rPr>
                <w:rFonts w:eastAsia="Times New Roman"/>
                <w:color w:val="010101"/>
              </w:rPr>
              <w:t>0</w:t>
            </w:r>
          </w:p>
        </w:tc>
        <w:tc>
          <w:tcPr>
            <w:tcW w:w="9390" w:type="dxa"/>
            <w:tcBorders>
              <w:top w:val="single" w:sz="6" w:space="0" w:color="000000"/>
              <w:left w:val="single" w:sz="6" w:space="0" w:color="000000"/>
              <w:bottom w:val="single" w:sz="6" w:space="0" w:color="000000"/>
              <w:right w:val="single" w:sz="6" w:space="0" w:color="000000"/>
            </w:tcBorders>
            <w:hideMark/>
          </w:tcPr>
          <w:p w14:paraId="67E9100B" w14:textId="77777777" w:rsidR="007536A0" w:rsidRPr="00FC31D7" w:rsidRDefault="007536A0" w:rsidP="008E57A5">
            <w:pPr>
              <w:spacing w:after="120"/>
              <w:rPr>
                <w:rFonts w:eastAsia="Times New Roman"/>
                <w:sz w:val="24"/>
                <w:szCs w:val="24"/>
              </w:rPr>
            </w:pPr>
            <w:r w:rsidRPr="00FC31D7">
              <w:rPr>
                <w:rFonts w:eastAsia="Times New Roman"/>
                <w:color w:val="010101"/>
              </w:rPr>
              <w:t>Bidder has not addressed any of the requirements or has provided a response that is limited in scope, vague, or incomplete.  Response did not provide a description of how the Agency’s needs would be met.</w:t>
            </w:r>
          </w:p>
        </w:tc>
      </w:tr>
    </w:tbl>
    <w:p w14:paraId="79AAED0E" w14:textId="77777777" w:rsidR="007536A0" w:rsidRPr="00FC31D7" w:rsidRDefault="007536A0" w:rsidP="007536A0">
      <w:pPr>
        <w:rPr>
          <w:rFonts w:eastAsia="Times New Roman"/>
          <w:sz w:val="24"/>
          <w:szCs w:val="24"/>
          <w:lang w:val="en"/>
        </w:rPr>
      </w:pPr>
    </w:p>
    <w:p w14:paraId="2D553A02" w14:textId="02B08D1B" w:rsidR="007536A0" w:rsidRPr="00C20C5A" w:rsidRDefault="006F6C75" w:rsidP="00867CD0">
      <w:pPr>
        <w:pStyle w:val="ContractLevel3"/>
        <w:rPr>
          <w:rFonts w:eastAsia="Times New Roman"/>
          <w:b w:val="0"/>
          <w:bCs w:val="0"/>
          <w:sz w:val="24"/>
          <w:szCs w:val="24"/>
          <w:lang w:val="en"/>
        </w:rPr>
      </w:pPr>
      <w:r>
        <w:rPr>
          <w:rFonts w:eastAsia="Times New Roman"/>
          <w:bCs w:val="0"/>
          <w:lang w:val="en"/>
        </w:rPr>
        <w:t xml:space="preserve">4.3.2 </w:t>
      </w:r>
      <w:r w:rsidR="007536A0" w:rsidRPr="00C20C5A">
        <w:rPr>
          <w:rFonts w:eastAsia="Times New Roman"/>
          <w:bCs w:val="0"/>
          <w:lang w:val="en"/>
        </w:rPr>
        <w:t>Technical Proposal Components</w:t>
      </w:r>
    </w:p>
    <w:p w14:paraId="309EE60F" w14:textId="77777777" w:rsidR="00C20C5A" w:rsidRDefault="00C20C5A" w:rsidP="007536A0">
      <w:pPr>
        <w:rPr>
          <w:rFonts w:eastAsia="Times New Roman"/>
          <w:color w:val="010101"/>
          <w:lang w:val="en"/>
        </w:rPr>
      </w:pPr>
    </w:p>
    <w:p w14:paraId="399F2562" w14:textId="0991921C" w:rsidR="007536A0" w:rsidRPr="00FC31D7" w:rsidRDefault="007536A0" w:rsidP="007536A0">
      <w:pPr>
        <w:rPr>
          <w:rFonts w:eastAsia="Times New Roman"/>
          <w:sz w:val="24"/>
          <w:szCs w:val="24"/>
          <w:lang w:val="en"/>
        </w:rPr>
      </w:pPr>
      <w:r w:rsidRPr="00FC31D7">
        <w:rPr>
          <w:rFonts w:eastAsia="Times New Roman"/>
          <w:color w:val="010101"/>
          <w:lang w:val="en"/>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296A0575" w14:textId="77777777" w:rsidR="007536A0" w:rsidRPr="00FC31D7" w:rsidRDefault="007536A0" w:rsidP="007536A0">
      <w:pPr>
        <w:rPr>
          <w:rFonts w:eastAsia="Times New Roman"/>
          <w:sz w:val="24"/>
          <w:szCs w:val="24"/>
          <w:lang w:val="en"/>
        </w:rPr>
      </w:pPr>
      <w:r w:rsidRPr="00FC31D7">
        <w:rPr>
          <w:rFonts w:eastAsia="Times New Roman"/>
          <w:sz w:val="24"/>
          <w:szCs w:val="24"/>
          <w:lang w:val="en"/>
        </w:rPr>
        <w:lastRenderedPageBreak/>
        <w:t>  </w:t>
      </w:r>
    </w:p>
    <w:tbl>
      <w:tblPr>
        <w:tblW w:w="10185" w:type="dxa"/>
        <w:tblCellMar>
          <w:top w:w="90" w:type="dxa"/>
          <w:left w:w="90" w:type="dxa"/>
          <w:bottom w:w="90" w:type="dxa"/>
          <w:right w:w="90" w:type="dxa"/>
        </w:tblCellMar>
        <w:tblLook w:val="04A0" w:firstRow="1" w:lastRow="0" w:firstColumn="1" w:lastColumn="0" w:noHBand="0" w:noVBand="1"/>
      </w:tblPr>
      <w:tblGrid>
        <w:gridCol w:w="7012"/>
        <w:gridCol w:w="990"/>
        <w:gridCol w:w="900"/>
        <w:gridCol w:w="1283"/>
      </w:tblGrid>
      <w:tr w:rsidR="007536A0" w:rsidRPr="00FC31D7" w14:paraId="04ED16BD" w14:textId="77777777" w:rsidTr="00816BE1">
        <w:tc>
          <w:tcPr>
            <w:tcW w:w="7012" w:type="dxa"/>
            <w:tcBorders>
              <w:top w:val="single" w:sz="6" w:space="0" w:color="000000"/>
              <w:left w:val="single" w:sz="6" w:space="0" w:color="000000"/>
              <w:bottom w:val="single" w:sz="6" w:space="0" w:color="000000"/>
              <w:right w:val="single" w:sz="6" w:space="0" w:color="000000"/>
            </w:tcBorders>
            <w:shd w:val="clear" w:color="auto" w:fill="DDDDDD"/>
            <w:hideMark/>
          </w:tcPr>
          <w:p w14:paraId="63601FB6" w14:textId="77777777" w:rsidR="007536A0" w:rsidRPr="00FC31D7" w:rsidRDefault="007536A0" w:rsidP="008E57A5">
            <w:pPr>
              <w:jc w:val="center"/>
              <w:rPr>
                <w:rFonts w:eastAsia="Times New Roman"/>
                <w:sz w:val="24"/>
                <w:szCs w:val="24"/>
              </w:rPr>
            </w:pPr>
            <w:r w:rsidRPr="00FC31D7">
              <w:rPr>
                <w:rFonts w:eastAsia="Times New Roman"/>
                <w:b/>
                <w:bCs/>
                <w:color w:val="010101"/>
                <w:u w:val="single"/>
              </w:rPr>
              <w:t>Technical Proposal Components</w:t>
            </w:r>
          </w:p>
        </w:tc>
        <w:tc>
          <w:tcPr>
            <w:tcW w:w="990" w:type="dxa"/>
            <w:tcBorders>
              <w:top w:val="single" w:sz="6" w:space="0" w:color="000000"/>
              <w:left w:val="single" w:sz="6" w:space="0" w:color="000000"/>
              <w:bottom w:val="single" w:sz="6" w:space="0" w:color="000000"/>
              <w:right w:val="single" w:sz="6" w:space="0" w:color="000000"/>
            </w:tcBorders>
            <w:shd w:val="clear" w:color="auto" w:fill="DDDDDD"/>
            <w:hideMark/>
          </w:tcPr>
          <w:p w14:paraId="79AD6A85" w14:textId="77777777" w:rsidR="007536A0" w:rsidRPr="00FC31D7" w:rsidRDefault="007536A0" w:rsidP="008E57A5">
            <w:pPr>
              <w:jc w:val="center"/>
              <w:rPr>
                <w:rFonts w:eastAsia="Times New Roman"/>
                <w:sz w:val="24"/>
                <w:szCs w:val="24"/>
              </w:rPr>
            </w:pPr>
            <w:r w:rsidRPr="00FC31D7">
              <w:rPr>
                <w:rFonts w:eastAsia="Times New Roman"/>
                <w:b/>
                <w:bCs/>
                <w:color w:val="010101"/>
                <w:u w:val="single"/>
              </w:rPr>
              <w:t>Weight</w:t>
            </w:r>
          </w:p>
        </w:tc>
        <w:tc>
          <w:tcPr>
            <w:tcW w:w="900" w:type="dxa"/>
            <w:tcBorders>
              <w:top w:val="single" w:sz="6" w:space="0" w:color="000000"/>
              <w:left w:val="single" w:sz="6" w:space="0" w:color="000000"/>
              <w:bottom w:val="single" w:sz="6" w:space="0" w:color="000000"/>
              <w:right w:val="single" w:sz="6" w:space="0" w:color="000000"/>
            </w:tcBorders>
            <w:shd w:val="clear" w:color="auto" w:fill="DDDDDD"/>
            <w:hideMark/>
          </w:tcPr>
          <w:p w14:paraId="0CDC759E" w14:textId="77777777" w:rsidR="007536A0" w:rsidRPr="00FC31D7" w:rsidRDefault="007536A0" w:rsidP="008E57A5">
            <w:pPr>
              <w:jc w:val="center"/>
              <w:rPr>
                <w:rFonts w:eastAsia="Times New Roman"/>
                <w:sz w:val="24"/>
                <w:szCs w:val="24"/>
              </w:rPr>
            </w:pPr>
            <w:r w:rsidRPr="00FC31D7">
              <w:rPr>
                <w:rFonts w:eastAsia="Times New Roman"/>
                <w:b/>
                <w:bCs/>
                <w:color w:val="010101"/>
                <w:u w:val="single"/>
              </w:rPr>
              <w:t>Score (0-4)</w:t>
            </w:r>
          </w:p>
        </w:tc>
        <w:tc>
          <w:tcPr>
            <w:tcW w:w="1283" w:type="dxa"/>
            <w:tcBorders>
              <w:top w:val="single" w:sz="6" w:space="0" w:color="000000"/>
              <w:left w:val="single" w:sz="6" w:space="0" w:color="000000"/>
              <w:bottom w:val="single" w:sz="6" w:space="0" w:color="000000"/>
              <w:right w:val="single" w:sz="6" w:space="0" w:color="000000"/>
            </w:tcBorders>
            <w:shd w:val="clear" w:color="auto" w:fill="DDDDDD"/>
            <w:hideMark/>
          </w:tcPr>
          <w:p w14:paraId="0098E746" w14:textId="77777777" w:rsidR="007536A0" w:rsidRPr="00FC31D7" w:rsidRDefault="007536A0" w:rsidP="008E57A5">
            <w:pPr>
              <w:jc w:val="center"/>
              <w:rPr>
                <w:rFonts w:eastAsia="Times New Roman"/>
                <w:sz w:val="24"/>
                <w:szCs w:val="24"/>
              </w:rPr>
            </w:pPr>
            <w:r w:rsidRPr="00FC31D7">
              <w:rPr>
                <w:rFonts w:eastAsia="Times New Roman"/>
                <w:b/>
                <w:bCs/>
                <w:color w:val="010101"/>
                <w:u w:val="single"/>
              </w:rPr>
              <w:t>Potential Maximum Points</w:t>
            </w:r>
          </w:p>
        </w:tc>
      </w:tr>
      <w:tr w:rsidR="00816BE1" w:rsidRPr="00FC31D7" w14:paraId="313C4478" w14:textId="77777777" w:rsidTr="008505ED">
        <w:tc>
          <w:tcPr>
            <w:tcW w:w="10185" w:type="dxa"/>
            <w:gridSpan w:val="4"/>
            <w:tcBorders>
              <w:top w:val="single" w:sz="6" w:space="0" w:color="000000"/>
              <w:left w:val="single" w:sz="6" w:space="0" w:color="000000"/>
              <w:bottom w:val="single" w:sz="6" w:space="0" w:color="000000"/>
              <w:right w:val="single" w:sz="6" w:space="0" w:color="000000"/>
            </w:tcBorders>
            <w:shd w:val="clear" w:color="auto" w:fill="DDDDDD"/>
          </w:tcPr>
          <w:p w14:paraId="20C7EF83" w14:textId="1E6FE365" w:rsidR="00816BE1" w:rsidRPr="00FC31D7" w:rsidRDefault="00816BE1" w:rsidP="008E57A5">
            <w:pPr>
              <w:jc w:val="center"/>
              <w:rPr>
                <w:rFonts w:eastAsia="Times New Roman"/>
                <w:b/>
                <w:bCs/>
                <w:color w:val="010101"/>
                <w:u w:val="single"/>
              </w:rPr>
            </w:pPr>
            <w:r>
              <w:rPr>
                <w:rFonts w:eastAsia="Times New Roman"/>
                <w:b/>
                <w:bCs/>
                <w:color w:val="010101"/>
                <w:u w:val="single"/>
              </w:rPr>
              <w:t>BIDDER’S APPROACH TO MEETING DELIVERABLES</w:t>
            </w:r>
          </w:p>
        </w:tc>
      </w:tr>
      <w:tr w:rsidR="007536A0" w:rsidRPr="00FC31D7" w14:paraId="33CE4F36"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62B73F12" w14:textId="4AFD0801" w:rsidR="007536A0" w:rsidRPr="00FC31D7" w:rsidRDefault="007536A0" w:rsidP="008E57A5">
            <w:pPr>
              <w:jc w:val="center"/>
              <w:rPr>
                <w:rFonts w:eastAsia="Times New Roman"/>
                <w:sz w:val="24"/>
                <w:szCs w:val="24"/>
              </w:rPr>
            </w:pPr>
            <w:r w:rsidRPr="00FC31D7">
              <w:rPr>
                <w:rFonts w:eastAsia="Times New Roman"/>
                <w:color w:val="010101"/>
              </w:rPr>
              <w:t xml:space="preserve">Scope of Work Paragraphs Immediately Following Heading </w:t>
            </w:r>
            <w:r w:rsidR="00C20C5A" w:rsidRPr="00FC31D7">
              <w:rPr>
                <w:rFonts w:eastAsia="Times New Roman"/>
                <w:color w:val="010101"/>
              </w:rPr>
              <w:t>Titled “</w:t>
            </w:r>
            <w:r w:rsidRPr="00FC31D7">
              <w:rPr>
                <w:rFonts w:eastAsia="Times New Roman"/>
                <w:color w:val="010101"/>
              </w:rPr>
              <w:t>1.3 Scope of Work up to Heading Titled “1.3.1 Deliverables”</w:t>
            </w:r>
          </w:p>
        </w:tc>
        <w:tc>
          <w:tcPr>
            <w:tcW w:w="990" w:type="dxa"/>
            <w:tcBorders>
              <w:top w:val="single" w:sz="6" w:space="0" w:color="000000"/>
              <w:left w:val="single" w:sz="6" w:space="0" w:color="000000"/>
              <w:bottom w:val="single" w:sz="6" w:space="0" w:color="000000"/>
              <w:right w:val="single" w:sz="6" w:space="0" w:color="000000"/>
            </w:tcBorders>
            <w:hideMark/>
          </w:tcPr>
          <w:p w14:paraId="2AFB774E" w14:textId="7CBABDFD" w:rsidR="007536A0" w:rsidRPr="00FC31D7" w:rsidRDefault="0067326E" w:rsidP="008E57A5">
            <w:pPr>
              <w:jc w:val="center"/>
              <w:rPr>
                <w:rFonts w:eastAsia="Times New Roman"/>
                <w:sz w:val="24"/>
                <w:szCs w:val="24"/>
              </w:rPr>
            </w:pPr>
            <w:r>
              <w:rPr>
                <w:rFonts w:eastAsia="Times New Roman"/>
                <w:color w:val="010101"/>
              </w:rPr>
              <w:t>10</w:t>
            </w:r>
          </w:p>
          <w:p w14:paraId="0C1CA842" w14:textId="77777777" w:rsidR="007536A0" w:rsidRPr="00FC31D7" w:rsidRDefault="007536A0" w:rsidP="008E57A5">
            <w:pPr>
              <w:jc w:val="center"/>
              <w:rPr>
                <w:rFonts w:eastAsia="Times New Roman"/>
                <w:sz w:val="24"/>
                <w:szCs w:val="24"/>
              </w:rPr>
            </w:pPr>
            <w:r w:rsidRPr="00FC31D7">
              <w:rPr>
                <w:rFonts w:eastAsia="Times New Roman"/>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426F92F1" w14:textId="71DE4997"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4D64EC69" w14:textId="02DDF8CB" w:rsidR="007536A0" w:rsidRPr="00FC31D7" w:rsidRDefault="0067326E" w:rsidP="008E57A5">
            <w:pPr>
              <w:jc w:val="center"/>
              <w:rPr>
                <w:rFonts w:eastAsia="Times New Roman"/>
                <w:sz w:val="24"/>
                <w:szCs w:val="24"/>
              </w:rPr>
            </w:pPr>
            <w:r>
              <w:rPr>
                <w:rFonts w:eastAsia="Times New Roman"/>
                <w:color w:val="010101"/>
              </w:rPr>
              <w:t>40</w:t>
            </w:r>
          </w:p>
        </w:tc>
      </w:tr>
      <w:tr w:rsidR="007536A0" w:rsidRPr="00FC31D7" w14:paraId="37786704"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7C30A9C6" w14:textId="6A44BC66" w:rsidR="007536A0" w:rsidRPr="00FC31D7" w:rsidRDefault="007536A0" w:rsidP="008E57A5">
            <w:pPr>
              <w:jc w:val="center"/>
              <w:rPr>
                <w:rFonts w:eastAsia="Times New Roman"/>
                <w:sz w:val="24"/>
                <w:szCs w:val="24"/>
              </w:rPr>
            </w:pPr>
            <w:r w:rsidRPr="00FC31D7">
              <w:rPr>
                <w:rFonts w:eastAsia="Times New Roman"/>
                <w:color w:val="010101"/>
              </w:rPr>
              <w:t xml:space="preserve">Project Implementation Meeting, Section 1.3.1.1 </w:t>
            </w:r>
          </w:p>
        </w:tc>
        <w:tc>
          <w:tcPr>
            <w:tcW w:w="990" w:type="dxa"/>
            <w:tcBorders>
              <w:top w:val="single" w:sz="6" w:space="0" w:color="000000"/>
              <w:left w:val="single" w:sz="6" w:space="0" w:color="000000"/>
              <w:bottom w:val="single" w:sz="6" w:space="0" w:color="000000"/>
              <w:right w:val="single" w:sz="6" w:space="0" w:color="000000"/>
            </w:tcBorders>
            <w:hideMark/>
          </w:tcPr>
          <w:p w14:paraId="570280DA" w14:textId="7AE42193" w:rsidR="007536A0" w:rsidRPr="00FC31D7" w:rsidRDefault="00501F09" w:rsidP="00816BE1">
            <w:pPr>
              <w:jc w:val="center"/>
              <w:rPr>
                <w:rFonts w:eastAsia="Times New Roman"/>
                <w:sz w:val="24"/>
                <w:szCs w:val="24"/>
              </w:rPr>
            </w:pPr>
            <w:r>
              <w:rPr>
                <w:rFonts w:eastAsia="Times New Roman"/>
              </w:rPr>
              <w:t>5</w:t>
            </w:r>
          </w:p>
        </w:tc>
        <w:tc>
          <w:tcPr>
            <w:tcW w:w="900" w:type="dxa"/>
            <w:tcBorders>
              <w:top w:val="single" w:sz="6" w:space="0" w:color="000000"/>
              <w:left w:val="single" w:sz="6" w:space="0" w:color="000000"/>
              <w:bottom w:val="single" w:sz="6" w:space="0" w:color="000000"/>
              <w:right w:val="single" w:sz="6" w:space="0" w:color="000000"/>
            </w:tcBorders>
            <w:hideMark/>
          </w:tcPr>
          <w:p w14:paraId="16161FB6" w14:textId="77BA254E"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69CB4DE6" w14:textId="7D16C84B" w:rsidR="007536A0" w:rsidRPr="00FC31D7" w:rsidRDefault="00501F09" w:rsidP="008E57A5">
            <w:pPr>
              <w:jc w:val="center"/>
              <w:rPr>
                <w:rFonts w:eastAsia="Times New Roman"/>
                <w:sz w:val="24"/>
                <w:szCs w:val="24"/>
              </w:rPr>
            </w:pPr>
            <w:r>
              <w:rPr>
                <w:rFonts w:eastAsia="Times New Roman"/>
                <w:color w:val="010101"/>
              </w:rPr>
              <w:t>20</w:t>
            </w:r>
          </w:p>
        </w:tc>
      </w:tr>
      <w:tr w:rsidR="007536A0" w:rsidRPr="00FC31D7" w14:paraId="66A77B50"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39A08969" w14:textId="0773B59C" w:rsidR="007536A0" w:rsidRPr="00FC31D7" w:rsidRDefault="007536A0" w:rsidP="008E57A5">
            <w:pPr>
              <w:jc w:val="center"/>
              <w:rPr>
                <w:rFonts w:eastAsia="Times New Roman"/>
                <w:sz w:val="24"/>
                <w:szCs w:val="24"/>
              </w:rPr>
            </w:pPr>
            <w:r w:rsidRPr="00FC31D7">
              <w:rPr>
                <w:rFonts w:eastAsia="Times New Roman"/>
                <w:color w:val="010101"/>
              </w:rPr>
              <w:t>Primary Project Team, Section 1.3.1.2</w:t>
            </w:r>
          </w:p>
        </w:tc>
        <w:tc>
          <w:tcPr>
            <w:tcW w:w="990" w:type="dxa"/>
            <w:tcBorders>
              <w:top w:val="single" w:sz="6" w:space="0" w:color="000000"/>
              <w:left w:val="single" w:sz="6" w:space="0" w:color="000000"/>
              <w:bottom w:val="single" w:sz="6" w:space="0" w:color="000000"/>
              <w:right w:val="single" w:sz="6" w:space="0" w:color="000000"/>
            </w:tcBorders>
            <w:hideMark/>
          </w:tcPr>
          <w:p w14:paraId="2A990D1D" w14:textId="300A06C5" w:rsidR="007536A0" w:rsidRPr="00FC31D7" w:rsidRDefault="006F6C75" w:rsidP="00816BE1">
            <w:pPr>
              <w:jc w:val="center"/>
              <w:rPr>
                <w:rFonts w:eastAsia="Times New Roman"/>
                <w:sz w:val="24"/>
                <w:szCs w:val="24"/>
              </w:rPr>
            </w:pPr>
            <w:r>
              <w:rPr>
                <w:rFonts w:eastAsia="Times New Roman"/>
              </w:rPr>
              <w:t>5</w:t>
            </w:r>
          </w:p>
        </w:tc>
        <w:tc>
          <w:tcPr>
            <w:tcW w:w="900" w:type="dxa"/>
            <w:tcBorders>
              <w:top w:val="single" w:sz="6" w:space="0" w:color="000000"/>
              <w:left w:val="single" w:sz="6" w:space="0" w:color="000000"/>
              <w:bottom w:val="single" w:sz="6" w:space="0" w:color="000000"/>
              <w:right w:val="single" w:sz="6" w:space="0" w:color="000000"/>
            </w:tcBorders>
            <w:hideMark/>
          </w:tcPr>
          <w:p w14:paraId="4C98D6C5" w14:textId="3B36207D"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1E74171D" w14:textId="4E6F9BEF" w:rsidR="007536A0" w:rsidRPr="00FC31D7" w:rsidRDefault="00501F09" w:rsidP="008E57A5">
            <w:pPr>
              <w:jc w:val="center"/>
              <w:rPr>
                <w:rFonts w:eastAsia="Times New Roman"/>
                <w:sz w:val="24"/>
                <w:szCs w:val="24"/>
              </w:rPr>
            </w:pPr>
            <w:del w:id="131" w:author="Author">
              <w:r w:rsidDel="00B153F2">
                <w:rPr>
                  <w:rFonts w:eastAsia="Times New Roman"/>
                </w:rPr>
                <w:delText>40</w:delText>
              </w:r>
            </w:del>
            <w:ins w:id="132" w:author="Author">
              <w:r w:rsidR="00B153F2">
                <w:rPr>
                  <w:rFonts w:eastAsia="Times New Roman"/>
                </w:rPr>
                <w:t>20</w:t>
              </w:r>
            </w:ins>
          </w:p>
        </w:tc>
      </w:tr>
      <w:tr w:rsidR="007536A0" w:rsidRPr="00FC31D7" w14:paraId="60907BAF"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2D18BD9A" w14:textId="69FC7C74" w:rsidR="007536A0" w:rsidRPr="00FC31D7" w:rsidRDefault="007536A0" w:rsidP="008E57A5">
            <w:pPr>
              <w:jc w:val="center"/>
              <w:rPr>
                <w:rFonts w:eastAsia="Times New Roman"/>
                <w:sz w:val="24"/>
                <w:szCs w:val="24"/>
              </w:rPr>
            </w:pPr>
            <w:r w:rsidRPr="00FC31D7">
              <w:rPr>
                <w:rFonts w:eastAsia="Times New Roman"/>
                <w:color w:val="010101"/>
              </w:rPr>
              <w:t>Project Plan, Section 1.3.1.3</w:t>
            </w:r>
          </w:p>
        </w:tc>
        <w:tc>
          <w:tcPr>
            <w:tcW w:w="990" w:type="dxa"/>
            <w:tcBorders>
              <w:top w:val="single" w:sz="6" w:space="0" w:color="000000"/>
              <w:left w:val="single" w:sz="6" w:space="0" w:color="000000"/>
              <w:bottom w:val="single" w:sz="6" w:space="0" w:color="000000"/>
              <w:right w:val="single" w:sz="6" w:space="0" w:color="000000"/>
            </w:tcBorders>
            <w:hideMark/>
          </w:tcPr>
          <w:p w14:paraId="77959A24" w14:textId="5A695D27" w:rsidR="007536A0" w:rsidRPr="00FC31D7" w:rsidRDefault="00501F09" w:rsidP="00816BE1">
            <w:pPr>
              <w:jc w:val="center"/>
              <w:rPr>
                <w:rFonts w:eastAsia="Times New Roman"/>
                <w:sz w:val="24"/>
                <w:szCs w:val="24"/>
              </w:rPr>
            </w:pPr>
            <w:r>
              <w:rPr>
                <w:rFonts w:eastAsia="Times New Roman"/>
                <w:color w:val="010101"/>
              </w:rPr>
              <w:t>2</w:t>
            </w:r>
            <w:r w:rsidR="006F6C75">
              <w:rPr>
                <w:rFonts w:eastAsia="Times New Roman"/>
                <w:color w:val="010101"/>
              </w:rPr>
              <w:t>5</w:t>
            </w:r>
          </w:p>
        </w:tc>
        <w:tc>
          <w:tcPr>
            <w:tcW w:w="900" w:type="dxa"/>
            <w:tcBorders>
              <w:top w:val="single" w:sz="6" w:space="0" w:color="000000"/>
              <w:left w:val="single" w:sz="6" w:space="0" w:color="000000"/>
              <w:bottom w:val="single" w:sz="6" w:space="0" w:color="000000"/>
              <w:right w:val="single" w:sz="6" w:space="0" w:color="000000"/>
            </w:tcBorders>
            <w:hideMark/>
          </w:tcPr>
          <w:p w14:paraId="41475A6D" w14:textId="26893EB1"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6964F178" w14:textId="37CF9EFA" w:rsidR="007536A0" w:rsidRPr="00FC31D7" w:rsidRDefault="00501F09" w:rsidP="008E57A5">
            <w:pPr>
              <w:jc w:val="center"/>
              <w:rPr>
                <w:rFonts w:eastAsia="Times New Roman"/>
                <w:sz w:val="24"/>
                <w:szCs w:val="24"/>
              </w:rPr>
            </w:pPr>
            <w:del w:id="133" w:author="Author">
              <w:r w:rsidDel="00B153F2">
                <w:rPr>
                  <w:rFonts w:eastAsia="Times New Roman"/>
                </w:rPr>
                <w:delText>80</w:delText>
              </w:r>
            </w:del>
            <w:ins w:id="134" w:author="Author">
              <w:r w:rsidR="00B153F2">
                <w:rPr>
                  <w:rFonts w:eastAsia="Times New Roman"/>
                </w:rPr>
                <w:t>100</w:t>
              </w:r>
            </w:ins>
          </w:p>
        </w:tc>
      </w:tr>
      <w:tr w:rsidR="00411C6D" w:rsidRPr="00FC31D7" w14:paraId="57840E85"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2110ED5F" w14:textId="2C43DEF4" w:rsidR="00411C6D" w:rsidRPr="00FC31D7" w:rsidRDefault="00411C6D" w:rsidP="008E57A5">
            <w:pPr>
              <w:jc w:val="center"/>
              <w:rPr>
                <w:rFonts w:eastAsia="Times New Roman"/>
                <w:sz w:val="24"/>
                <w:szCs w:val="24"/>
              </w:rPr>
            </w:pPr>
            <w:r>
              <w:rPr>
                <w:rFonts w:eastAsia="Times New Roman"/>
                <w:color w:val="010101"/>
              </w:rPr>
              <w:t>IV-E</w:t>
            </w:r>
            <w:r w:rsidR="00DC7525">
              <w:rPr>
                <w:rFonts w:eastAsia="Times New Roman"/>
                <w:color w:val="010101"/>
              </w:rPr>
              <w:t>/</w:t>
            </w:r>
            <w:r>
              <w:rPr>
                <w:rFonts w:eastAsia="Times New Roman"/>
                <w:color w:val="010101"/>
              </w:rPr>
              <w:t>IV-</w:t>
            </w:r>
            <w:r w:rsidR="00DC7525">
              <w:rPr>
                <w:rFonts w:eastAsia="Times New Roman"/>
                <w:color w:val="010101"/>
              </w:rPr>
              <w:t>B</w:t>
            </w:r>
            <w:r>
              <w:rPr>
                <w:rFonts w:eastAsia="Times New Roman"/>
                <w:color w:val="010101"/>
              </w:rPr>
              <w:t xml:space="preserve"> </w:t>
            </w:r>
            <w:r w:rsidRPr="00FC31D7">
              <w:rPr>
                <w:rFonts w:eastAsia="Times New Roman"/>
                <w:color w:val="010101"/>
              </w:rPr>
              <w:t>Recommendations Report, Section 1.3.1.</w:t>
            </w:r>
            <w:r>
              <w:rPr>
                <w:rFonts w:eastAsia="Times New Roman"/>
                <w:color w:val="010101"/>
              </w:rPr>
              <w:t>4</w:t>
            </w:r>
          </w:p>
        </w:tc>
        <w:tc>
          <w:tcPr>
            <w:tcW w:w="990" w:type="dxa"/>
            <w:tcBorders>
              <w:top w:val="single" w:sz="6" w:space="0" w:color="000000"/>
              <w:left w:val="single" w:sz="6" w:space="0" w:color="000000"/>
              <w:bottom w:val="single" w:sz="6" w:space="0" w:color="000000"/>
              <w:right w:val="single" w:sz="6" w:space="0" w:color="000000"/>
            </w:tcBorders>
            <w:hideMark/>
          </w:tcPr>
          <w:p w14:paraId="3BAE9409" w14:textId="23C4D187" w:rsidR="00411C6D" w:rsidRPr="00FC31D7" w:rsidRDefault="00501F09" w:rsidP="00816BE1">
            <w:pPr>
              <w:jc w:val="center"/>
              <w:rPr>
                <w:rFonts w:eastAsia="Times New Roman"/>
                <w:sz w:val="24"/>
                <w:szCs w:val="24"/>
              </w:rPr>
            </w:pPr>
            <w:r>
              <w:rPr>
                <w:rFonts w:eastAsia="Times New Roman"/>
                <w:color w:val="010101"/>
              </w:rPr>
              <w:t>40</w:t>
            </w:r>
          </w:p>
        </w:tc>
        <w:tc>
          <w:tcPr>
            <w:tcW w:w="900" w:type="dxa"/>
            <w:tcBorders>
              <w:top w:val="single" w:sz="6" w:space="0" w:color="000000"/>
              <w:left w:val="single" w:sz="6" w:space="0" w:color="000000"/>
              <w:bottom w:val="single" w:sz="6" w:space="0" w:color="000000"/>
              <w:right w:val="single" w:sz="6" w:space="0" w:color="000000"/>
            </w:tcBorders>
            <w:hideMark/>
          </w:tcPr>
          <w:p w14:paraId="3371F1E7" w14:textId="7A36D9A0" w:rsidR="00411C6D" w:rsidRPr="00FC31D7" w:rsidRDefault="00411C6D"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3559F7CC" w14:textId="60AF9787" w:rsidR="00411C6D" w:rsidRPr="00FC31D7" w:rsidRDefault="00501F09" w:rsidP="008E57A5">
            <w:pPr>
              <w:jc w:val="center"/>
              <w:rPr>
                <w:rFonts w:eastAsia="Times New Roman"/>
                <w:sz w:val="24"/>
                <w:szCs w:val="24"/>
              </w:rPr>
            </w:pPr>
            <w:r>
              <w:rPr>
                <w:rFonts w:eastAsia="Times New Roman"/>
                <w:color w:val="010101"/>
              </w:rPr>
              <w:t>160</w:t>
            </w:r>
          </w:p>
        </w:tc>
      </w:tr>
      <w:tr w:rsidR="007536A0" w:rsidRPr="00FC31D7" w14:paraId="224B2499"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6602E2F" w14:textId="697889CB" w:rsidR="007536A0" w:rsidRPr="00FC31D7" w:rsidRDefault="00616BF9" w:rsidP="008E57A5">
            <w:pPr>
              <w:jc w:val="center"/>
              <w:rPr>
                <w:rFonts w:eastAsia="Times New Roman"/>
                <w:sz w:val="24"/>
                <w:szCs w:val="24"/>
              </w:rPr>
            </w:pPr>
            <w:r>
              <w:rPr>
                <w:rFonts w:eastAsia="Times New Roman"/>
                <w:color w:val="010101"/>
              </w:rPr>
              <w:t xml:space="preserve">Draft </w:t>
            </w:r>
            <w:r w:rsidR="007536A0" w:rsidRPr="00FC31D7">
              <w:rPr>
                <w:rFonts w:eastAsia="Times New Roman"/>
                <w:color w:val="010101"/>
              </w:rPr>
              <w:t>Recommendations</w:t>
            </w:r>
            <w:r>
              <w:rPr>
                <w:rFonts w:eastAsia="Times New Roman"/>
                <w:color w:val="010101"/>
              </w:rPr>
              <w:t xml:space="preserve"> </w:t>
            </w:r>
            <w:r w:rsidR="007536A0" w:rsidRPr="00FC31D7">
              <w:rPr>
                <w:rFonts w:eastAsia="Times New Roman"/>
                <w:color w:val="010101"/>
              </w:rPr>
              <w:t>Report, Section 1.3.1.</w:t>
            </w:r>
            <w:r w:rsidR="00331E9D">
              <w:rPr>
                <w:rFonts w:eastAsia="Times New Roman"/>
                <w:color w:val="010101"/>
              </w:rPr>
              <w:t>5</w:t>
            </w:r>
          </w:p>
        </w:tc>
        <w:tc>
          <w:tcPr>
            <w:tcW w:w="990" w:type="dxa"/>
            <w:tcBorders>
              <w:top w:val="single" w:sz="6" w:space="0" w:color="000000"/>
              <w:left w:val="single" w:sz="6" w:space="0" w:color="000000"/>
              <w:bottom w:val="single" w:sz="6" w:space="0" w:color="000000"/>
              <w:right w:val="single" w:sz="6" w:space="0" w:color="000000"/>
            </w:tcBorders>
            <w:hideMark/>
          </w:tcPr>
          <w:p w14:paraId="34EAD7AC" w14:textId="1B5D6173" w:rsidR="007536A0" w:rsidRPr="00FC31D7" w:rsidRDefault="00616BF9" w:rsidP="00EF1615">
            <w:pPr>
              <w:jc w:val="center"/>
              <w:rPr>
                <w:rFonts w:eastAsia="Times New Roman"/>
                <w:sz w:val="24"/>
                <w:szCs w:val="24"/>
              </w:rPr>
            </w:pPr>
            <w:r>
              <w:rPr>
                <w:rFonts w:eastAsia="Times New Roman"/>
                <w:color w:val="010101"/>
              </w:rPr>
              <w:t>20</w:t>
            </w:r>
          </w:p>
        </w:tc>
        <w:tc>
          <w:tcPr>
            <w:tcW w:w="900" w:type="dxa"/>
            <w:tcBorders>
              <w:top w:val="single" w:sz="6" w:space="0" w:color="000000"/>
              <w:left w:val="single" w:sz="6" w:space="0" w:color="000000"/>
              <w:bottom w:val="single" w:sz="6" w:space="0" w:color="000000"/>
              <w:right w:val="single" w:sz="6" w:space="0" w:color="000000"/>
            </w:tcBorders>
            <w:hideMark/>
          </w:tcPr>
          <w:p w14:paraId="3060AD3D" w14:textId="2547BA59"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07E2C924" w14:textId="15C287FA" w:rsidR="007536A0" w:rsidRPr="00FC31D7" w:rsidRDefault="0067326E" w:rsidP="008E57A5">
            <w:pPr>
              <w:jc w:val="center"/>
              <w:rPr>
                <w:rFonts w:eastAsia="Times New Roman"/>
                <w:sz w:val="24"/>
                <w:szCs w:val="24"/>
              </w:rPr>
            </w:pPr>
            <w:r>
              <w:rPr>
                <w:rFonts w:eastAsia="Times New Roman"/>
                <w:color w:val="010101"/>
              </w:rPr>
              <w:t>80</w:t>
            </w:r>
          </w:p>
        </w:tc>
      </w:tr>
      <w:tr w:rsidR="007536A0" w:rsidRPr="00FC31D7" w14:paraId="5B4054B7"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86D7918" w14:textId="36B3BB6A" w:rsidR="007536A0" w:rsidRPr="00FC31D7" w:rsidRDefault="007536A0" w:rsidP="008E57A5">
            <w:pPr>
              <w:jc w:val="center"/>
              <w:rPr>
                <w:rFonts w:eastAsia="Times New Roman"/>
                <w:sz w:val="24"/>
                <w:szCs w:val="24"/>
              </w:rPr>
            </w:pPr>
            <w:r w:rsidRPr="00FC31D7">
              <w:rPr>
                <w:rFonts w:eastAsia="Times New Roman"/>
                <w:color w:val="010101"/>
              </w:rPr>
              <w:t>Stakeholder Engagement Meetings, Section 1.3.1.</w:t>
            </w:r>
            <w:r w:rsidR="00331E9D">
              <w:rPr>
                <w:rFonts w:eastAsia="Times New Roman"/>
                <w:color w:val="010101"/>
              </w:rPr>
              <w:t>6</w:t>
            </w:r>
          </w:p>
        </w:tc>
        <w:tc>
          <w:tcPr>
            <w:tcW w:w="990" w:type="dxa"/>
            <w:tcBorders>
              <w:top w:val="single" w:sz="6" w:space="0" w:color="000000"/>
              <w:left w:val="single" w:sz="6" w:space="0" w:color="000000"/>
              <w:bottom w:val="single" w:sz="6" w:space="0" w:color="000000"/>
              <w:right w:val="single" w:sz="6" w:space="0" w:color="000000"/>
            </w:tcBorders>
            <w:hideMark/>
          </w:tcPr>
          <w:p w14:paraId="105AA651" w14:textId="3A49F50C" w:rsidR="007536A0" w:rsidRPr="00FC31D7" w:rsidRDefault="00616BF9" w:rsidP="00EF1615">
            <w:pPr>
              <w:jc w:val="center"/>
              <w:rPr>
                <w:rFonts w:eastAsia="Times New Roman"/>
                <w:sz w:val="24"/>
                <w:szCs w:val="24"/>
              </w:rPr>
            </w:pPr>
            <w:r>
              <w:rPr>
                <w:rFonts w:eastAsia="Times New Roman"/>
                <w:color w:val="010101"/>
              </w:rPr>
              <w:t>10</w:t>
            </w:r>
          </w:p>
        </w:tc>
        <w:tc>
          <w:tcPr>
            <w:tcW w:w="900" w:type="dxa"/>
            <w:tcBorders>
              <w:top w:val="single" w:sz="6" w:space="0" w:color="000000"/>
              <w:left w:val="single" w:sz="6" w:space="0" w:color="000000"/>
              <w:bottom w:val="single" w:sz="6" w:space="0" w:color="000000"/>
              <w:right w:val="single" w:sz="6" w:space="0" w:color="000000"/>
            </w:tcBorders>
            <w:hideMark/>
          </w:tcPr>
          <w:p w14:paraId="00AB2AC0" w14:textId="4BC4BF79"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4193B981" w14:textId="2CA2C56B" w:rsidR="007536A0" w:rsidRPr="00FC31D7" w:rsidRDefault="00616BF9" w:rsidP="008E57A5">
            <w:pPr>
              <w:jc w:val="center"/>
              <w:rPr>
                <w:rFonts w:eastAsia="Times New Roman"/>
                <w:sz w:val="24"/>
                <w:szCs w:val="24"/>
              </w:rPr>
            </w:pPr>
            <w:r>
              <w:rPr>
                <w:rFonts w:eastAsia="Times New Roman"/>
                <w:color w:val="010101"/>
              </w:rPr>
              <w:t>40</w:t>
            </w:r>
          </w:p>
        </w:tc>
      </w:tr>
      <w:tr w:rsidR="007536A0" w:rsidRPr="00FC31D7" w14:paraId="4E24A655"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46FFCB48" w14:textId="26D1685D" w:rsidR="007536A0" w:rsidRPr="00FC31D7" w:rsidRDefault="007536A0" w:rsidP="008E57A5">
            <w:pPr>
              <w:jc w:val="center"/>
              <w:rPr>
                <w:rFonts w:eastAsia="Times New Roman"/>
                <w:sz w:val="24"/>
                <w:szCs w:val="24"/>
              </w:rPr>
            </w:pPr>
            <w:r w:rsidRPr="00FC31D7">
              <w:rPr>
                <w:rFonts w:eastAsia="Times New Roman"/>
                <w:color w:val="010101"/>
              </w:rPr>
              <w:t>Recommendation Conference, Section 1.3.1.</w:t>
            </w:r>
            <w:r w:rsidR="00331E9D">
              <w:rPr>
                <w:rFonts w:eastAsia="Times New Roman"/>
                <w:color w:val="010101"/>
              </w:rPr>
              <w:t>7</w:t>
            </w:r>
          </w:p>
        </w:tc>
        <w:tc>
          <w:tcPr>
            <w:tcW w:w="990" w:type="dxa"/>
            <w:tcBorders>
              <w:top w:val="single" w:sz="6" w:space="0" w:color="000000"/>
              <w:left w:val="single" w:sz="6" w:space="0" w:color="000000"/>
              <w:bottom w:val="single" w:sz="6" w:space="0" w:color="000000"/>
              <w:right w:val="single" w:sz="6" w:space="0" w:color="000000"/>
            </w:tcBorders>
            <w:hideMark/>
          </w:tcPr>
          <w:p w14:paraId="0376CDE1" w14:textId="6186DFBB" w:rsidR="007536A0" w:rsidRPr="00FC31D7" w:rsidRDefault="00616BF9" w:rsidP="00EF1615">
            <w:pPr>
              <w:jc w:val="center"/>
              <w:rPr>
                <w:rFonts w:eastAsia="Times New Roman"/>
                <w:sz w:val="24"/>
                <w:szCs w:val="24"/>
              </w:rPr>
            </w:pPr>
            <w:r>
              <w:rPr>
                <w:rFonts w:eastAsia="Times New Roman"/>
              </w:rPr>
              <w:t>10</w:t>
            </w:r>
          </w:p>
        </w:tc>
        <w:tc>
          <w:tcPr>
            <w:tcW w:w="900" w:type="dxa"/>
            <w:tcBorders>
              <w:top w:val="single" w:sz="6" w:space="0" w:color="000000"/>
              <w:left w:val="single" w:sz="6" w:space="0" w:color="000000"/>
              <w:bottom w:val="single" w:sz="6" w:space="0" w:color="000000"/>
              <w:right w:val="single" w:sz="6" w:space="0" w:color="000000"/>
            </w:tcBorders>
            <w:hideMark/>
          </w:tcPr>
          <w:p w14:paraId="7FC4E4CF" w14:textId="55F26850"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3F8AE29E" w14:textId="5F09D772" w:rsidR="007536A0" w:rsidRPr="00FC31D7" w:rsidRDefault="00616BF9" w:rsidP="008E57A5">
            <w:pPr>
              <w:jc w:val="center"/>
              <w:rPr>
                <w:rFonts w:eastAsia="Times New Roman"/>
                <w:sz w:val="24"/>
                <w:szCs w:val="24"/>
              </w:rPr>
            </w:pPr>
            <w:r>
              <w:rPr>
                <w:rFonts w:eastAsia="Times New Roman"/>
              </w:rPr>
              <w:t>40</w:t>
            </w:r>
          </w:p>
        </w:tc>
      </w:tr>
      <w:tr w:rsidR="007536A0" w:rsidRPr="00FC31D7" w14:paraId="6AFE008C"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3D84F56" w14:textId="67616576" w:rsidR="007536A0" w:rsidRPr="00FC31D7" w:rsidRDefault="00616BF9" w:rsidP="008E57A5">
            <w:pPr>
              <w:jc w:val="center"/>
              <w:rPr>
                <w:rFonts w:eastAsia="Times New Roman"/>
                <w:sz w:val="24"/>
                <w:szCs w:val="24"/>
              </w:rPr>
            </w:pPr>
            <w:r>
              <w:rPr>
                <w:rFonts w:eastAsia="Times New Roman"/>
                <w:color w:val="010101"/>
              </w:rPr>
              <w:t xml:space="preserve">Final </w:t>
            </w:r>
            <w:r w:rsidR="007536A0" w:rsidRPr="00FC31D7">
              <w:rPr>
                <w:rFonts w:eastAsia="Times New Roman"/>
                <w:color w:val="010101"/>
              </w:rPr>
              <w:t>Recommendation Report and Implementation Plan 1.3.1.</w:t>
            </w:r>
            <w:r w:rsidR="00331E9D">
              <w:rPr>
                <w:rFonts w:eastAsia="Times New Roman"/>
                <w:color w:val="010101"/>
              </w:rPr>
              <w:t>8</w:t>
            </w:r>
          </w:p>
        </w:tc>
        <w:tc>
          <w:tcPr>
            <w:tcW w:w="990" w:type="dxa"/>
            <w:tcBorders>
              <w:top w:val="single" w:sz="6" w:space="0" w:color="000000"/>
              <w:left w:val="single" w:sz="6" w:space="0" w:color="000000"/>
              <w:bottom w:val="single" w:sz="6" w:space="0" w:color="000000"/>
              <w:right w:val="single" w:sz="6" w:space="0" w:color="000000"/>
            </w:tcBorders>
            <w:hideMark/>
          </w:tcPr>
          <w:p w14:paraId="69F79175" w14:textId="35FF8568" w:rsidR="007536A0" w:rsidRPr="00FC31D7" w:rsidRDefault="0067326E" w:rsidP="00EF1615">
            <w:pPr>
              <w:jc w:val="center"/>
              <w:rPr>
                <w:rFonts w:eastAsia="Times New Roman"/>
                <w:sz w:val="24"/>
                <w:szCs w:val="24"/>
              </w:rPr>
            </w:pPr>
            <w:r>
              <w:rPr>
                <w:rFonts w:eastAsia="Times New Roman"/>
                <w:color w:val="010101"/>
              </w:rPr>
              <w:t>20</w:t>
            </w:r>
          </w:p>
        </w:tc>
        <w:tc>
          <w:tcPr>
            <w:tcW w:w="900" w:type="dxa"/>
            <w:tcBorders>
              <w:top w:val="single" w:sz="6" w:space="0" w:color="000000"/>
              <w:left w:val="single" w:sz="6" w:space="0" w:color="000000"/>
              <w:bottom w:val="single" w:sz="6" w:space="0" w:color="000000"/>
              <w:right w:val="single" w:sz="6" w:space="0" w:color="000000"/>
            </w:tcBorders>
            <w:hideMark/>
          </w:tcPr>
          <w:p w14:paraId="59943601" w14:textId="4F98995B"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25E8B1E9" w14:textId="56CBF49B" w:rsidR="007536A0" w:rsidRPr="00FC31D7" w:rsidRDefault="00501F09" w:rsidP="008E57A5">
            <w:pPr>
              <w:jc w:val="center"/>
              <w:rPr>
                <w:rFonts w:eastAsia="Times New Roman"/>
                <w:sz w:val="24"/>
                <w:szCs w:val="24"/>
              </w:rPr>
            </w:pPr>
            <w:r>
              <w:rPr>
                <w:rFonts w:eastAsia="Times New Roman"/>
                <w:color w:val="010101"/>
              </w:rPr>
              <w:t>80</w:t>
            </w:r>
          </w:p>
        </w:tc>
      </w:tr>
      <w:tr w:rsidR="007536A0" w:rsidRPr="00FC31D7" w14:paraId="5E563808"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79357F2" w14:textId="5988A491" w:rsidR="007536A0" w:rsidRPr="00FC31D7" w:rsidRDefault="007536A0" w:rsidP="008E57A5">
            <w:pPr>
              <w:jc w:val="center"/>
              <w:rPr>
                <w:rFonts w:eastAsia="Times New Roman"/>
                <w:sz w:val="24"/>
                <w:szCs w:val="24"/>
              </w:rPr>
            </w:pPr>
            <w:r w:rsidRPr="00FC31D7">
              <w:rPr>
                <w:rFonts w:eastAsia="Times New Roman"/>
                <w:color w:val="010101"/>
              </w:rPr>
              <w:t>PACAP</w:t>
            </w:r>
            <w:r w:rsidR="00616BF9">
              <w:rPr>
                <w:rFonts w:eastAsia="Times New Roman"/>
                <w:color w:val="010101"/>
              </w:rPr>
              <w:t>/ICRP</w:t>
            </w:r>
            <w:r w:rsidRPr="00FC31D7">
              <w:rPr>
                <w:rFonts w:eastAsia="Times New Roman"/>
                <w:color w:val="010101"/>
              </w:rPr>
              <w:t xml:space="preserve"> Consolidatio</w:t>
            </w:r>
            <w:r w:rsidR="00616BF9">
              <w:rPr>
                <w:rFonts w:eastAsia="Times New Roman"/>
                <w:color w:val="010101"/>
              </w:rPr>
              <w:t>n</w:t>
            </w:r>
            <w:r w:rsidRPr="00FC31D7">
              <w:rPr>
                <w:rFonts w:eastAsia="Times New Roman"/>
                <w:color w:val="010101"/>
              </w:rPr>
              <w:t xml:space="preserve"> 1.3.1.</w:t>
            </w:r>
            <w:r w:rsidR="00331E9D">
              <w:rPr>
                <w:rFonts w:eastAsia="Times New Roman"/>
                <w:color w:val="010101"/>
              </w:rPr>
              <w:t>9</w:t>
            </w:r>
          </w:p>
        </w:tc>
        <w:tc>
          <w:tcPr>
            <w:tcW w:w="990" w:type="dxa"/>
            <w:tcBorders>
              <w:top w:val="single" w:sz="6" w:space="0" w:color="000000"/>
              <w:left w:val="single" w:sz="6" w:space="0" w:color="000000"/>
              <w:bottom w:val="single" w:sz="6" w:space="0" w:color="000000"/>
              <w:right w:val="single" w:sz="6" w:space="0" w:color="000000"/>
            </w:tcBorders>
            <w:hideMark/>
          </w:tcPr>
          <w:p w14:paraId="664B578A" w14:textId="15D45ACB" w:rsidR="007536A0" w:rsidRPr="00FC31D7" w:rsidRDefault="00616BF9" w:rsidP="00EF1615">
            <w:pPr>
              <w:jc w:val="center"/>
              <w:rPr>
                <w:rFonts w:eastAsia="Times New Roman"/>
                <w:sz w:val="24"/>
                <w:szCs w:val="24"/>
              </w:rPr>
            </w:pPr>
            <w:r>
              <w:rPr>
                <w:rFonts w:eastAsia="Times New Roman"/>
              </w:rPr>
              <w:t>40</w:t>
            </w:r>
          </w:p>
        </w:tc>
        <w:tc>
          <w:tcPr>
            <w:tcW w:w="900" w:type="dxa"/>
            <w:tcBorders>
              <w:top w:val="single" w:sz="6" w:space="0" w:color="000000"/>
              <w:left w:val="single" w:sz="6" w:space="0" w:color="000000"/>
              <w:bottom w:val="single" w:sz="6" w:space="0" w:color="000000"/>
              <w:right w:val="single" w:sz="6" w:space="0" w:color="000000"/>
            </w:tcBorders>
            <w:hideMark/>
          </w:tcPr>
          <w:p w14:paraId="736A23F1" w14:textId="2C401F29"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49F1DA73" w14:textId="5459F64E" w:rsidR="007536A0" w:rsidRPr="00FC31D7" w:rsidRDefault="00EF1615" w:rsidP="008E57A5">
            <w:pPr>
              <w:jc w:val="center"/>
              <w:rPr>
                <w:rFonts w:eastAsia="Times New Roman"/>
                <w:sz w:val="24"/>
                <w:szCs w:val="24"/>
              </w:rPr>
            </w:pPr>
            <w:r>
              <w:rPr>
                <w:rFonts w:eastAsia="Times New Roman"/>
                <w:color w:val="010101"/>
              </w:rPr>
              <w:t>1</w:t>
            </w:r>
            <w:r w:rsidR="00616BF9">
              <w:rPr>
                <w:rFonts w:eastAsia="Times New Roman"/>
                <w:color w:val="010101"/>
              </w:rPr>
              <w:t>60</w:t>
            </w:r>
          </w:p>
        </w:tc>
      </w:tr>
      <w:tr w:rsidR="007536A0" w:rsidRPr="00FC31D7" w14:paraId="57614F5C"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61E64AD" w14:textId="466C6EFC" w:rsidR="007536A0" w:rsidRPr="00FC31D7" w:rsidRDefault="007536A0" w:rsidP="008E57A5">
            <w:pPr>
              <w:jc w:val="center"/>
              <w:rPr>
                <w:rFonts w:eastAsia="Times New Roman"/>
                <w:sz w:val="24"/>
                <w:szCs w:val="24"/>
              </w:rPr>
            </w:pPr>
            <w:r w:rsidRPr="00FC31D7">
              <w:rPr>
                <w:rFonts w:eastAsia="Times New Roman"/>
                <w:color w:val="010101"/>
              </w:rPr>
              <w:t>Final Report, Section 1.3.1.</w:t>
            </w:r>
            <w:r w:rsidR="00331E9D">
              <w:rPr>
                <w:rFonts w:eastAsia="Times New Roman"/>
                <w:color w:val="010101"/>
              </w:rPr>
              <w:t>10</w:t>
            </w:r>
          </w:p>
        </w:tc>
        <w:tc>
          <w:tcPr>
            <w:tcW w:w="990" w:type="dxa"/>
            <w:tcBorders>
              <w:top w:val="single" w:sz="6" w:space="0" w:color="000000"/>
              <w:left w:val="single" w:sz="6" w:space="0" w:color="000000"/>
              <w:bottom w:val="single" w:sz="6" w:space="0" w:color="000000"/>
              <w:right w:val="single" w:sz="6" w:space="0" w:color="000000"/>
            </w:tcBorders>
            <w:hideMark/>
          </w:tcPr>
          <w:p w14:paraId="0BA65BF1" w14:textId="23FAED74" w:rsidR="007536A0" w:rsidRPr="00FC31D7" w:rsidRDefault="007536A0" w:rsidP="00EF1615">
            <w:pPr>
              <w:jc w:val="center"/>
              <w:rPr>
                <w:rFonts w:eastAsia="Times New Roman"/>
                <w:sz w:val="24"/>
                <w:szCs w:val="24"/>
              </w:rPr>
            </w:pPr>
            <w:r w:rsidRPr="00FC31D7">
              <w:rPr>
                <w:rFonts w:eastAsia="Times New Roman"/>
                <w:color w:val="010101"/>
              </w:rPr>
              <w:t>1</w:t>
            </w:r>
            <w:r w:rsidR="00EF1615">
              <w:rPr>
                <w:rFonts w:eastAsia="Times New Roman"/>
                <w:color w:val="010101"/>
              </w:rPr>
              <w:t>0</w:t>
            </w:r>
            <w:r w:rsidRPr="00FC31D7">
              <w:rPr>
                <w:rFonts w:eastAsia="Times New Roman"/>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0821EDBE" w14:textId="32F83F56"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18AA468D" w14:textId="3580A9B2" w:rsidR="00EF1615" w:rsidRPr="00EF1615" w:rsidRDefault="00EF1615" w:rsidP="00EF1615">
            <w:pPr>
              <w:jc w:val="center"/>
              <w:rPr>
                <w:rFonts w:eastAsia="Times New Roman"/>
                <w:color w:val="010101"/>
              </w:rPr>
            </w:pPr>
            <w:r>
              <w:rPr>
                <w:rFonts w:eastAsia="Times New Roman"/>
                <w:color w:val="010101"/>
              </w:rPr>
              <w:t>40</w:t>
            </w:r>
          </w:p>
        </w:tc>
      </w:tr>
      <w:tr w:rsidR="007536A0" w:rsidRPr="00FC31D7" w14:paraId="1A5BEAF8"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4E78F9F0" w14:textId="77777777" w:rsidR="007536A0" w:rsidRPr="00FC31D7" w:rsidRDefault="007536A0" w:rsidP="008E57A5">
            <w:pPr>
              <w:jc w:val="center"/>
              <w:rPr>
                <w:rFonts w:eastAsia="Times New Roman"/>
                <w:sz w:val="24"/>
                <w:szCs w:val="24"/>
              </w:rPr>
            </w:pPr>
            <w:r w:rsidRPr="00FC31D7">
              <w:rPr>
                <w:rFonts w:eastAsia="Times New Roman"/>
                <w:color w:val="010101"/>
              </w:rPr>
              <w:t>Deliverable Summary/Timeline AND General Requirements, Section 1.3.2</w:t>
            </w:r>
          </w:p>
        </w:tc>
        <w:tc>
          <w:tcPr>
            <w:tcW w:w="990" w:type="dxa"/>
            <w:tcBorders>
              <w:top w:val="single" w:sz="6" w:space="0" w:color="000000"/>
              <w:left w:val="single" w:sz="6" w:space="0" w:color="000000"/>
              <w:bottom w:val="single" w:sz="6" w:space="0" w:color="000000"/>
              <w:right w:val="single" w:sz="6" w:space="0" w:color="000000"/>
            </w:tcBorders>
            <w:hideMark/>
          </w:tcPr>
          <w:p w14:paraId="709FF531" w14:textId="52086F57" w:rsidR="007536A0" w:rsidRPr="00FC31D7" w:rsidRDefault="007536A0" w:rsidP="00816BE1">
            <w:pPr>
              <w:jc w:val="center"/>
              <w:rPr>
                <w:rFonts w:eastAsia="Times New Roman"/>
                <w:sz w:val="24"/>
                <w:szCs w:val="24"/>
              </w:rPr>
            </w:pPr>
            <w:r w:rsidRPr="00FC31D7">
              <w:rPr>
                <w:rFonts w:eastAsia="Times New Roman"/>
                <w:color w:val="010101"/>
              </w:rPr>
              <w:t>5</w:t>
            </w:r>
            <w:r w:rsidRPr="00FC31D7">
              <w:rPr>
                <w:rFonts w:eastAsia="Times New Roman"/>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438E53E8" w14:textId="78A29F1B"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4635D5E7" w14:textId="77777777" w:rsidR="007536A0" w:rsidRPr="00FC31D7" w:rsidRDefault="007536A0" w:rsidP="008E57A5">
            <w:pPr>
              <w:jc w:val="center"/>
              <w:rPr>
                <w:rFonts w:eastAsia="Times New Roman"/>
                <w:sz w:val="24"/>
                <w:szCs w:val="24"/>
              </w:rPr>
            </w:pPr>
            <w:r w:rsidRPr="00FC31D7">
              <w:rPr>
                <w:rFonts w:eastAsia="Times New Roman"/>
                <w:color w:val="010101"/>
              </w:rPr>
              <w:t>20</w:t>
            </w:r>
          </w:p>
        </w:tc>
      </w:tr>
      <w:tr w:rsidR="00816BE1" w:rsidRPr="00FC31D7" w14:paraId="4371B3F6" w14:textId="77777777" w:rsidTr="002D03D3">
        <w:tc>
          <w:tcPr>
            <w:tcW w:w="10185" w:type="dxa"/>
            <w:gridSpan w:val="4"/>
            <w:tcBorders>
              <w:top w:val="single" w:sz="6" w:space="0" w:color="000000"/>
              <w:left w:val="single" w:sz="6" w:space="0" w:color="000000"/>
              <w:bottom w:val="single" w:sz="6" w:space="0" w:color="000000"/>
              <w:right w:val="single" w:sz="6" w:space="0" w:color="000000"/>
            </w:tcBorders>
            <w:shd w:val="clear" w:color="auto" w:fill="DDDDDD"/>
          </w:tcPr>
          <w:p w14:paraId="3A575557" w14:textId="617191F9" w:rsidR="00816BE1" w:rsidRPr="00FC31D7" w:rsidRDefault="00816BE1" w:rsidP="002D03D3">
            <w:pPr>
              <w:jc w:val="center"/>
              <w:rPr>
                <w:rFonts w:eastAsia="Times New Roman"/>
                <w:b/>
                <w:bCs/>
                <w:color w:val="010101"/>
                <w:u w:val="single"/>
              </w:rPr>
            </w:pPr>
            <w:r>
              <w:rPr>
                <w:rFonts w:eastAsia="Times New Roman"/>
                <w:b/>
                <w:bCs/>
                <w:color w:val="010101"/>
                <w:u w:val="single"/>
              </w:rPr>
              <w:t>EXPERIENCE</w:t>
            </w:r>
          </w:p>
        </w:tc>
      </w:tr>
      <w:tr w:rsidR="00567C07" w:rsidRPr="00FC31D7" w14:paraId="27CD5C81"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65BC68E4" w14:textId="1ACFE3B6" w:rsidR="00567C07" w:rsidRPr="00FC31D7" w:rsidRDefault="00567C07" w:rsidP="002D03D3">
            <w:pPr>
              <w:jc w:val="center"/>
              <w:rPr>
                <w:rFonts w:eastAsia="Times New Roman"/>
                <w:sz w:val="24"/>
                <w:szCs w:val="24"/>
              </w:rPr>
            </w:pPr>
            <w:r>
              <w:rPr>
                <w:rFonts w:eastAsia="Times New Roman"/>
                <w:color w:val="010101"/>
              </w:rPr>
              <w:t xml:space="preserve">Level of Technical Expertise in Providing the Types of Services Sought by the RFP </w:t>
            </w:r>
            <w:r w:rsidR="00D83663">
              <w:rPr>
                <w:rFonts w:eastAsia="Times New Roman"/>
                <w:color w:val="010101"/>
              </w:rPr>
              <w:t>Section 3.2.4.1</w:t>
            </w:r>
          </w:p>
        </w:tc>
        <w:tc>
          <w:tcPr>
            <w:tcW w:w="990" w:type="dxa"/>
            <w:tcBorders>
              <w:top w:val="single" w:sz="6" w:space="0" w:color="000000"/>
              <w:left w:val="single" w:sz="6" w:space="0" w:color="000000"/>
              <w:bottom w:val="single" w:sz="6" w:space="0" w:color="000000"/>
              <w:right w:val="single" w:sz="6" w:space="0" w:color="000000"/>
            </w:tcBorders>
            <w:hideMark/>
          </w:tcPr>
          <w:p w14:paraId="0810D609" w14:textId="4A5B7451" w:rsidR="00567C07" w:rsidRPr="00FC31D7" w:rsidRDefault="00D83663" w:rsidP="002D03D3">
            <w:pPr>
              <w:jc w:val="center"/>
              <w:rPr>
                <w:rFonts w:eastAsia="Times New Roman"/>
                <w:sz w:val="24"/>
                <w:szCs w:val="24"/>
              </w:rPr>
            </w:pPr>
            <w:r>
              <w:rPr>
                <w:rFonts w:eastAsia="Times New Roman"/>
                <w:color w:val="010101"/>
              </w:rPr>
              <w:t>50</w:t>
            </w:r>
          </w:p>
          <w:p w14:paraId="08EFDDA2" w14:textId="77777777" w:rsidR="00567C07" w:rsidRPr="00FC31D7" w:rsidRDefault="00567C07" w:rsidP="002D03D3">
            <w:pPr>
              <w:jc w:val="center"/>
              <w:rPr>
                <w:rFonts w:eastAsia="Times New Roman"/>
                <w:sz w:val="24"/>
                <w:szCs w:val="24"/>
              </w:rPr>
            </w:pPr>
            <w:r w:rsidRPr="00FC31D7">
              <w:rPr>
                <w:rFonts w:eastAsia="Times New Roman"/>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75163277" w14:textId="11BEB8FC" w:rsidR="00567C07" w:rsidRPr="00FC31D7" w:rsidRDefault="00567C07" w:rsidP="002D03D3">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6F9AFC49" w14:textId="0A63AD2A" w:rsidR="00567C07" w:rsidRPr="00FC31D7" w:rsidRDefault="00D83663" w:rsidP="002D03D3">
            <w:pPr>
              <w:jc w:val="center"/>
              <w:rPr>
                <w:rFonts w:eastAsia="Times New Roman"/>
                <w:sz w:val="24"/>
                <w:szCs w:val="24"/>
              </w:rPr>
            </w:pPr>
            <w:r>
              <w:rPr>
                <w:rFonts w:eastAsia="Times New Roman"/>
                <w:color w:val="010101"/>
              </w:rPr>
              <w:t>200</w:t>
            </w:r>
          </w:p>
        </w:tc>
      </w:tr>
      <w:tr w:rsidR="00567C07" w:rsidRPr="00FC31D7" w14:paraId="47E31DCE"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C628E91" w14:textId="6F9355CC" w:rsidR="00567C07" w:rsidRPr="0044580A" w:rsidRDefault="0044580A" w:rsidP="002D03D3">
            <w:pPr>
              <w:jc w:val="center"/>
              <w:rPr>
                <w:rFonts w:eastAsia="Times New Roman"/>
                <w:bCs/>
                <w:sz w:val="24"/>
                <w:szCs w:val="24"/>
              </w:rPr>
            </w:pPr>
            <w:r w:rsidRPr="0044580A">
              <w:rPr>
                <w:bCs/>
              </w:rPr>
              <w:t>Description of All Services Similar to This RFP That Bidder Had Provided, Section 3.2.4.2, AND Letters of Reference, Section 3.2.4.3, AND Description of Experience Managing Subcontractors, Section 3.2.4.4</w:t>
            </w:r>
          </w:p>
        </w:tc>
        <w:tc>
          <w:tcPr>
            <w:tcW w:w="990" w:type="dxa"/>
            <w:tcBorders>
              <w:top w:val="single" w:sz="6" w:space="0" w:color="000000"/>
              <w:left w:val="single" w:sz="6" w:space="0" w:color="000000"/>
              <w:bottom w:val="single" w:sz="6" w:space="0" w:color="000000"/>
              <w:right w:val="single" w:sz="6" w:space="0" w:color="000000"/>
            </w:tcBorders>
            <w:hideMark/>
          </w:tcPr>
          <w:p w14:paraId="3C041204" w14:textId="086A62B3" w:rsidR="00567C07" w:rsidRPr="00FC31D7" w:rsidRDefault="00D83663" w:rsidP="002D03D3">
            <w:pPr>
              <w:jc w:val="center"/>
              <w:rPr>
                <w:rFonts w:eastAsia="Times New Roman"/>
                <w:sz w:val="24"/>
                <w:szCs w:val="24"/>
              </w:rPr>
            </w:pPr>
            <w:r>
              <w:rPr>
                <w:rFonts w:eastAsia="Times New Roman"/>
                <w:color w:val="010101"/>
              </w:rPr>
              <w:t>50</w:t>
            </w:r>
          </w:p>
          <w:p w14:paraId="0333E5EB" w14:textId="77777777" w:rsidR="00567C07" w:rsidRPr="00FC31D7" w:rsidRDefault="00567C07" w:rsidP="002D03D3">
            <w:pPr>
              <w:jc w:val="center"/>
              <w:rPr>
                <w:rFonts w:eastAsia="Times New Roman"/>
                <w:sz w:val="24"/>
                <w:szCs w:val="24"/>
              </w:rPr>
            </w:pPr>
            <w:r w:rsidRPr="00FC31D7">
              <w:rPr>
                <w:rFonts w:eastAsia="Times New Roman"/>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79082044" w14:textId="5CCB5DDB" w:rsidR="00567C07" w:rsidRPr="00FC31D7" w:rsidRDefault="00567C07" w:rsidP="002D03D3">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47CABDE0" w14:textId="6EC87E08" w:rsidR="00567C07" w:rsidRPr="00FC31D7" w:rsidRDefault="00D83663" w:rsidP="002D03D3">
            <w:pPr>
              <w:jc w:val="center"/>
              <w:rPr>
                <w:rFonts w:eastAsia="Times New Roman"/>
                <w:sz w:val="24"/>
                <w:szCs w:val="24"/>
              </w:rPr>
            </w:pPr>
            <w:r>
              <w:rPr>
                <w:rFonts w:eastAsia="Times New Roman"/>
                <w:color w:val="010101"/>
              </w:rPr>
              <w:t>200</w:t>
            </w:r>
          </w:p>
        </w:tc>
      </w:tr>
      <w:tr w:rsidR="00816BE1" w:rsidRPr="00FC31D7" w14:paraId="313084D5" w14:textId="77777777" w:rsidTr="002D03D3">
        <w:tc>
          <w:tcPr>
            <w:tcW w:w="10185" w:type="dxa"/>
            <w:gridSpan w:val="4"/>
            <w:tcBorders>
              <w:top w:val="single" w:sz="6" w:space="0" w:color="000000"/>
              <w:left w:val="single" w:sz="6" w:space="0" w:color="000000"/>
              <w:bottom w:val="single" w:sz="6" w:space="0" w:color="000000"/>
              <w:right w:val="single" w:sz="6" w:space="0" w:color="000000"/>
            </w:tcBorders>
            <w:shd w:val="clear" w:color="auto" w:fill="DDDDDD"/>
          </w:tcPr>
          <w:p w14:paraId="4DFE55DB" w14:textId="4ECB4128" w:rsidR="00816BE1" w:rsidRPr="00FC31D7" w:rsidRDefault="00816BE1" w:rsidP="002D03D3">
            <w:pPr>
              <w:jc w:val="center"/>
              <w:rPr>
                <w:rFonts w:eastAsia="Times New Roman"/>
                <w:b/>
                <w:bCs/>
                <w:color w:val="010101"/>
                <w:u w:val="single"/>
              </w:rPr>
            </w:pPr>
            <w:r>
              <w:rPr>
                <w:rFonts w:eastAsia="Times New Roman"/>
                <w:b/>
                <w:bCs/>
                <w:color w:val="010101"/>
                <w:u w:val="single"/>
              </w:rPr>
              <w:t>P</w:t>
            </w:r>
            <w:r w:rsidR="00501F09">
              <w:rPr>
                <w:rFonts w:eastAsia="Times New Roman"/>
                <w:b/>
                <w:bCs/>
                <w:color w:val="010101"/>
                <w:u w:val="single"/>
              </w:rPr>
              <w:t>ERSONNEL</w:t>
            </w:r>
            <w:r w:rsidR="0025181B">
              <w:rPr>
                <w:rFonts w:eastAsia="Times New Roman"/>
                <w:b/>
                <w:bCs/>
                <w:color w:val="010101"/>
                <w:u w:val="single"/>
              </w:rPr>
              <w:t xml:space="preserve"> – CERTIFICATIONS – FINANCIAL INFORMATION</w:t>
            </w:r>
          </w:p>
        </w:tc>
      </w:tr>
      <w:tr w:rsidR="0044580A" w:rsidRPr="00FC31D7" w14:paraId="176214A0"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30D669FB" w14:textId="0BDA9CD1" w:rsidR="0044580A" w:rsidRPr="0044580A" w:rsidRDefault="0044580A" w:rsidP="0044580A">
            <w:pPr>
              <w:jc w:val="center"/>
              <w:rPr>
                <w:rFonts w:eastAsia="Times New Roman"/>
                <w:bCs/>
                <w:sz w:val="24"/>
                <w:szCs w:val="24"/>
              </w:rPr>
            </w:pPr>
            <w:r w:rsidRPr="0044580A">
              <w:rPr>
                <w:bCs/>
              </w:rPr>
              <w:t xml:space="preserve">Personnel, Section 3.2.5 </w:t>
            </w:r>
          </w:p>
        </w:tc>
        <w:tc>
          <w:tcPr>
            <w:tcW w:w="990" w:type="dxa"/>
            <w:tcBorders>
              <w:top w:val="single" w:sz="6" w:space="0" w:color="000000"/>
              <w:left w:val="single" w:sz="6" w:space="0" w:color="000000"/>
              <w:bottom w:val="single" w:sz="6" w:space="0" w:color="000000"/>
              <w:right w:val="single" w:sz="6" w:space="0" w:color="000000"/>
            </w:tcBorders>
            <w:hideMark/>
          </w:tcPr>
          <w:p w14:paraId="724CA1FB" w14:textId="7C838AD9" w:rsidR="0044580A" w:rsidRPr="00FC31D7" w:rsidRDefault="0025181B" w:rsidP="00816BE1">
            <w:pPr>
              <w:jc w:val="center"/>
              <w:rPr>
                <w:rFonts w:eastAsia="Times New Roman"/>
                <w:sz w:val="24"/>
                <w:szCs w:val="24"/>
              </w:rPr>
            </w:pPr>
            <w:r>
              <w:rPr>
                <w:rFonts w:eastAsia="Times New Roman"/>
                <w:color w:val="010101"/>
              </w:rPr>
              <w:t>90</w:t>
            </w:r>
          </w:p>
        </w:tc>
        <w:tc>
          <w:tcPr>
            <w:tcW w:w="900" w:type="dxa"/>
            <w:tcBorders>
              <w:top w:val="single" w:sz="6" w:space="0" w:color="000000"/>
              <w:left w:val="single" w:sz="6" w:space="0" w:color="000000"/>
              <w:bottom w:val="single" w:sz="6" w:space="0" w:color="000000"/>
              <w:right w:val="single" w:sz="6" w:space="0" w:color="000000"/>
            </w:tcBorders>
            <w:hideMark/>
          </w:tcPr>
          <w:p w14:paraId="00EF1B10" w14:textId="00DC9140" w:rsidR="0044580A" w:rsidRPr="00FC31D7" w:rsidRDefault="0044580A" w:rsidP="0044580A">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6FEDF878" w14:textId="10399CD2" w:rsidR="0044580A" w:rsidRPr="00FC31D7" w:rsidRDefault="0025181B" w:rsidP="0044580A">
            <w:pPr>
              <w:jc w:val="center"/>
              <w:rPr>
                <w:rFonts w:eastAsia="Times New Roman"/>
                <w:sz w:val="24"/>
                <w:szCs w:val="24"/>
              </w:rPr>
            </w:pPr>
            <w:r>
              <w:rPr>
                <w:rFonts w:eastAsia="Times New Roman"/>
                <w:color w:val="010101"/>
              </w:rPr>
              <w:t>360</w:t>
            </w:r>
          </w:p>
        </w:tc>
      </w:tr>
      <w:tr w:rsidR="00CA5E48" w:rsidRPr="00FC31D7" w14:paraId="62767748" w14:textId="77777777" w:rsidTr="00816BE1">
        <w:tc>
          <w:tcPr>
            <w:tcW w:w="7012" w:type="dxa"/>
            <w:tcBorders>
              <w:top w:val="single" w:sz="6" w:space="0" w:color="000000"/>
              <w:left w:val="single" w:sz="6" w:space="0" w:color="000000"/>
              <w:bottom w:val="single" w:sz="6" w:space="0" w:color="000000"/>
              <w:right w:val="single" w:sz="6" w:space="0" w:color="000000"/>
            </w:tcBorders>
          </w:tcPr>
          <w:p w14:paraId="631ED0D9" w14:textId="788E2275" w:rsidR="00CA5E48" w:rsidRPr="0044580A" w:rsidRDefault="0025181B" w:rsidP="0044580A">
            <w:pPr>
              <w:jc w:val="center"/>
              <w:rPr>
                <w:bCs/>
              </w:rPr>
            </w:pPr>
            <w:r>
              <w:rPr>
                <w:bCs/>
              </w:rPr>
              <w:t>RFP Forms, Section 3.2.6</w:t>
            </w:r>
          </w:p>
        </w:tc>
        <w:tc>
          <w:tcPr>
            <w:tcW w:w="990" w:type="dxa"/>
            <w:tcBorders>
              <w:top w:val="single" w:sz="6" w:space="0" w:color="000000"/>
              <w:left w:val="single" w:sz="6" w:space="0" w:color="000000"/>
              <w:bottom w:val="single" w:sz="6" w:space="0" w:color="000000"/>
              <w:right w:val="single" w:sz="6" w:space="0" w:color="000000"/>
            </w:tcBorders>
          </w:tcPr>
          <w:p w14:paraId="303EF56A" w14:textId="2849FC94" w:rsidR="00CA5E48" w:rsidRDefault="003358ED" w:rsidP="00816BE1">
            <w:pPr>
              <w:jc w:val="center"/>
              <w:rPr>
                <w:rFonts w:eastAsia="Times New Roman"/>
                <w:color w:val="010101"/>
              </w:rPr>
            </w:pPr>
            <w:r>
              <w:rPr>
                <w:rFonts w:eastAsia="Times New Roman"/>
                <w:color w:val="010101"/>
              </w:rPr>
              <w:t>10</w:t>
            </w:r>
          </w:p>
        </w:tc>
        <w:tc>
          <w:tcPr>
            <w:tcW w:w="900" w:type="dxa"/>
            <w:tcBorders>
              <w:top w:val="single" w:sz="6" w:space="0" w:color="000000"/>
              <w:left w:val="single" w:sz="6" w:space="0" w:color="000000"/>
              <w:bottom w:val="single" w:sz="6" w:space="0" w:color="000000"/>
              <w:right w:val="single" w:sz="6" w:space="0" w:color="000000"/>
            </w:tcBorders>
          </w:tcPr>
          <w:p w14:paraId="7A59C283" w14:textId="77777777" w:rsidR="00CA5E48" w:rsidRPr="00FC31D7" w:rsidRDefault="00CA5E48" w:rsidP="0044580A">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tcPr>
          <w:p w14:paraId="60882814" w14:textId="08B2607D" w:rsidR="00CA5E48" w:rsidRDefault="003358ED" w:rsidP="0044580A">
            <w:pPr>
              <w:jc w:val="center"/>
              <w:rPr>
                <w:rFonts w:eastAsia="Times New Roman"/>
                <w:color w:val="010101"/>
              </w:rPr>
            </w:pPr>
            <w:r>
              <w:rPr>
                <w:rFonts w:eastAsia="Times New Roman"/>
                <w:color w:val="010101"/>
              </w:rPr>
              <w:t>40</w:t>
            </w:r>
          </w:p>
        </w:tc>
      </w:tr>
    </w:tbl>
    <w:p w14:paraId="1E455AE3" w14:textId="3F42A36B" w:rsidR="00567C07" w:rsidRDefault="00567C07" w:rsidP="007536A0">
      <w:pPr>
        <w:rPr>
          <w:rFonts w:eastAsia="Times New Roman"/>
          <w:sz w:val="24"/>
          <w:szCs w:val="24"/>
          <w:lang w:val="en"/>
        </w:rPr>
      </w:pPr>
    </w:p>
    <w:p w14:paraId="0FBA9402" w14:textId="4BF16B00" w:rsidR="006F6C75" w:rsidRDefault="006F6C75" w:rsidP="006F6C75">
      <w:pPr>
        <w:rPr>
          <w:rFonts w:eastAsia="Times New Roman"/>
          <w:sz w:val="24"/>
          <w:szCs w:val="24"/>
          <w:lang w:val="en"/>
        </w:rPr>
      </w:pPr>
      <w:r w:rsidRPr="00FC31D7">
        <w:rPr>
          <w:rFonts w:eastAsia="Times New Roman"/>
          <w:b/>
          <w:bCs/>
          <w:color w:val="010101"/>
          <w:lang w:val="en"/>
        </w:rPr>
        <w:t xml:space="preserve">Total Points Assigned to </w:t>
      </w:r>
      <w:r>
        <w:rPr>
          <w:rFonts w:eastAsia="Times New Roman"/>
          <w:b/>
          <w:bCs/>
          <w:color w:val="010101"/>
          <w:lang w:val="en"/>
        </w:rPr>
        <w:t>Technical Proposal</w:t>
      </w:r>
      <w:r w:rsidRPr="00FC31D7">
        <w:rPr>
          <w:rFonts w:eastAsia="Times New Roman"/>
          <w:b/>
          <w:bCs/>
          <w:color w:val="010101"/>
          <w:lang w:val="en"/>
        </w:rPr>
        <w:t xml:space="preserve">: </w:t>
      </w:r>
      <w:r>
        <w:rPr>
          <w:rFonts w:eastAsia="Times New Roman"/>
          <w:b/>
          <w:bCs/>
          <w:color w:val="010101"/>
          <w:lang w:val="en"/>
        </w:rPr>
        <w:t>1600</w:t>
      </w:r>
      <w:r w:rsidRPr="00FC31D7">
        <w:rPr>
          <w:rFonts w:eastAsia="Times New Roman"/>
          <w:b/>
          <w:bCs/>
          <w:color w:val="010101"/>
          <w:lang w:val="en"/>
        </w:rPr>
        <w:t>.</w:t>
      </w:r>
    </w:p>
    <w:p w14:paraId="7A8408C6" w14:textId="32B4BBC5" w:rsidR="006D0E5B" w:rsidRDefault="006D0E5B">
      <w:pPr>
        <w:spacing w:after="200" w:line="276" w:lineRule="auto"/>
        <w:jc w:val="left"/>
        <w:rPr>
          <w:rFonts w:eastAsia="Times New Roman"/>
          <w:sz w:val="24"/>
          <w:szCs w:val="24"/>
          <w:lang w:val="en"/>
        </w:rPr>
      </w:pPr>
      <w:r>
        <w:rPr>
          <w:rFonts w:eastAsia="Times New Roman"/>
          <w:sz w:val="24"/>
          <w:szCs w:val="24"/>
          <w:lang w:val="en"/>
        </w:rPr>
        <w:br w:type="page"/>
      </w:r>
    </w:p>
    <w:p w14:paraId="068D7AA1" w14:textId="5713D21E" w:rsidR="007536A0" w:rsidRPr="00ED0E19" w:rsidRDefault="006F6C75" w:rsidP="00867CD0">
      <w:pPr>
        <w:pStyle w:val="ContractLevel3"/>
        <w:rPr>
          <w:rFonts w:eastAsia="Times New Roman"/>
          <w:b w:val="0"/>
          <w:bCs w:val="0"/>
          <w:lang w:val="en"/>
        </w:rPr>
      </w:pPr>
      <w:r>
        <w:rPr>
          <w:rFonts w:eastAsia="Times New Roman"/>
          <w:bCs w:val="0"/>
          <w:lang w:val="en"/>
        </w:rPr>
        <w:lastRenderedPageBreak/>
        <w:t xml:space="preserve">4.3.3 </w:t>
      </w:r>
      <w:r w:rsidR="007536A0" w:rsidRPr="00ED0E19">
        <w:rPr>
          <w:rFonts w:eastAsia="Times New Roman"/>
          <w:bCs w:val="0"/>
          <w:lang w:val="en"/>
        </w:rPr>
        <w:t>Scoring of Cost Proposal Pricing.</w:t>
      </w:r>
    </w:p>
    <w:p w14:paraId="6F059885" w14:textId="77777777" w:rsidR="00867CD0" w:rsidRPr="00FC31D7" w:rsidRDefault="00867CD0" w:rsidP="007536A0">
      <w:pPr>
        <w:rPr>
          <w:rFonts w:eastAsia="Times New Roman"/>
          <w:sz w:val="24"/>
          <w:szCs w:val="24"/>
          <w:lang w:val="en"/>
        </w:rPr>
      </w:pPr>
    </w:p>
    <w:p w14:paraId="7CA628A8"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Cost Proposal pricing will be scored based on a ratio of the lowest Cost Proposal versus the cost of each higher priced Bid Proposal.  Under this formula, the lowest Cost Proposal receives </w:t>
      </w:r>
      <w:proofErr w:type="gramStart"/>
      <w:r w:rsidRPr="00FC31D7">
        <w:rPr>
          <w:rFonts w:eastAsia="Times New Roman"/>
          <w:color w:val="010101"/>
          <w:lang w:val="en"/>
        </w:rPr>
        <w:t>all of</w:t>
      </w:r>
      <w:proofErr w:type="gramEnd"/>
      <w:r w:rsidRPr="00FC31D7">
        <w:rPr>
          <w:rFonts w:eastAsia="Times New Roman"/>
          <w:color w:val="010101"/>
          <w:lang w:val="en"/>
        </w:rPr>
        <w:t xml:space="preserve"> the points assigned to pricing.  A Cost Proposal twice as expensive as the lowest Cost Proposal would earn half of the available points.  The formula is:</w:t>
      </w:r>
    </w:p>
    <w:p w14:paraId="0D72C1C0" w14:textId="77777777" w:rsidR="007536A0" w:rsidRPr="00FC31D7" w:rsidRDefault="007536A0" w:rsidP="007536A0">
      <w:pPr>
        <w:rPr>
          <w:rFonts w:eastAsia="Times New Roman"/>
          <w:sz w:val="24"/>
          <w:szCs w:val="24"/>
          <w:lang w:val="en"/>
        </w:rPr>
      </w:pPr>
    </w:p>
    <w:p w14:paraId="067F9B06" w14:textId="7C9EAF48"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Weighted </w:t>
      </w:r>
      <w:r w:rsidR="002E4722">
        <w:rPr>
          <w:rFonts w:eastAsia="Times New Roman"/>
          <w:b/>
          <w:bCs/>
          <w:color w:val="010101"/>
          <w:lang w:val="en"/>
        </w:rPr>
        <w:t>c</w:t>
      </w:r>
      <w:r w:rsidRPr="00FC31D7">
        <w:rPr>
          <w:rFonts w:eastAsia="Times New Roman"/>
          <w:b/>
          <w:bCs/>
          <w:color w:val="010101"/>
          <w:lang w:val="en"/>
        </w:rPr>
        <w:t xml:space="preserve">ost </w:t>
      </w:r>
      <w:r w:rsidR="002E4722">
        <w:rPr>
          <w:rFonts w:eastAsia="Times New Roman"/>
          <w:b/>
          <w:bCs/>
          <w:color w:val="010101"/>
          <w:lang w:val="en"/>
        </w:rPr>
        <w:t>s</w:t>
      </w:r>
      <w:r w:rsidRPr="00FC31D7">
        <w:rPr>
          <w:rFonts w:eastAsia="Times New Roman"/>
          <w:b/>
          <w:bCs/>
          <w:color w:val="010101"/>
          <w:lang w:val="en"/>
        </w:rPr>
        <w:t>core = (price o</w:t>
      </w:r>
      <w:r w:rsidR="00A877C1">
        <w:rPr>
          <w:rFonts w:eastAsia="Times New Roman"/>
          <w:b/>
          <w:bCs/>
          <w:color w:val="010101"/>
          <w:lang w:val="en"/>
        </w:rPr>
        <w:t xml:space="preserve">f lowest </w:t>
      </w:r>
      <w:r w:rsidR="002E4722">
        <w:rPr>
          <w:rFonts w:eastAsia="Times New Roman"/>
          <w:b/>
          <w:bCs/>
          <w:color w:val="010101"/>
          <w:lang w:val="en"/>
        </w:rPr>
        <w:t>c</w:t>
      </w:r>
      <w:r w:rsidRPr="00FC31D7">
        <w:rPr>
          <w:rFonts w:eastAsia="Times New Roman"/>
          <w:b/>
          <w:bCs/>
          <w:color w:val="010101"/>
          <w:lang w:val="en"/>
        </w:rPr>
        <w:t xml:space="preserve">ost </w:t>
      </w:r>
      <w:r w:rsidR="002E4722">
        <w:rPr>
          <w:rFonts w:eastAsia="Times New Roman"/>
          <w:b/>
          <w:bCs/>
          <w:color w:val="010101"/>
          <w:lang w:val="en"/>
        </w:rPr>
        <w:t>p</w:t>
      </w:r>
      <w:r w:rsidRPr="00FC31D7">
        <w:rPr>
          <w:rFonts w:eastAsia="Times New Roman"/>
          <w:b/>
          <w:bCs/>
          <w:color w:val="010101"/>
          <w:lang w:val="en"/>
        </w:rPr>
        <w:t>roposal/</w:t>
      </w:r>
      <w:r w:rsidR="00A877C1">
        <w:rPr>
          <w:rFonts w:eastAsia="Times New Roman"/>
          <w:b/>
          <w:bCs/>
          <w:color w:val="010101"/>
          <w:lang w:val="en"/>
        </w:rPr>
        <w:t>price</w:t>
      </w:r>
      <w:r w:rsidR="0097671A">
        <w:rPr>
          <w:rFonts w:eastAsia="Times New Roman"/>
          <w:b/>
          <w:bCs/>
          <w:color w:val="010101"/>
          <w:lang w:val="en"/>
        </w:rPr>
        <w:t xml:space="preserve"> of</w:t>
      </w:r>
      <w:r w:rsidR="00A877C1">
        <w:rPr>
          <w:rFonts w:eastAsia="Times New Roman"/>
          <w:b/>
          <w:bCs/>
          <w:color w:val="010101"/>
          <w:lang w:val="en"/>
        </w:rPr>
        <w:t xml:space="preserve"> cost proposal</w:t>
      </w:r>
      <w:r w:rsidRPr="00FC31D7">
        <w:rPr>
          <w:rFonts w:eastAsia="Times New Roman"/>
          <w:b/>
          <w:bCs/>
          <w:color w:val="010101"/>
          <w:lang w:val="en"/>
        </w:rPr>
        <w:t xml:space="preserve">) </w:t>
      </w:r>
      <w:r w:rsidR="00A877C1">
        <w:rPr>
          <w:rFonts w:eastAsia="Times New Roman"/>
          <w:b/>
          <w:bCs/>
          <w:color w:val="010101"/>
          <w:lang w:val="en"/>
        </w:rPr>
        <w:t>*</w:t>
      </w:r>
      <w:r w:rsidRPr="00FC31D7">
        <w:rPr>
          <w:rFonts w:eastAsia="Times New Roman"/>
          <w:b/>
          <w:bCs/>
          <w:color w:val="010101"/>
          <w:lang w:val="en"/>
        </w:rPr>
        <w:t xml:space="preserve"> (</w:t>
      </w:r>
      <w:r w:rsidR="00880700">
        <w:rPr>
          <w:rFonts w:eastAsia="Times New Roman"/>
          <w:b/>
          <w:bCs/>
          <w:color w:val="010101"/>
          <w:lang w:val="en"/>
        </w:rPr>
        <w:t>possible</w:t>
      </w:r>
      <w:r w:rsidR="00542F35">
        <w:rPr>
          <w:rFonts w:eastAsia="Times New Roman"/>
          <w:b/>
          <w:bCs/>
          <w:color w:val="010101"/>
          <w:lang w:val="en"/>
        </w:rPr>
        <w:t xml:space="preserve"> points</w:t>
      </w:r>
      <w:r w:rsidRPr="00FC31D7">
        <w:rPr>
          <w:rFonts w:eastAsia="Times New Roman"/>
          <w:b/>
          <w:bCs/>
          <w:color w:val="010101"/>
          <w:lang w:val="en"/>
        </w:rPr>
        <w:t>)</w:t>
      </w:r>
    </w:p>
    <w:p w14:paraId="686AF877" w14:textId="4BA2BD23" w:rsidR="007536A0" w:rsidRDefault="007536A0" w:rsidP="007536A0">
      <w:pPr>
        <w:rPr>
          <w:rFonts w:eastAsia="Times New Roman"/>
          <w:sz w:val="24"/>
          <w:szCs w:val="24"/>
          <w:lang w:val="en"/>
        </w:rPr>
      </w:pPr>
    </w:p>
    <w:p w14:paraId="2E2C4F63" w14:textId="2C50CD4E" w:rsidR="00ED0E19" w:rsidRPr="003E789C" w:rsidRDefault="00ED0E19" w:rsidP="009921DE">
      <w:pPr>
        <w:pStyle w:val="ListParagraph"/>
        <w:numPr>
          <w:ilvl w:val="0"/>
          <w:numId w:val="24"/>
        </w:numPr>
        <w:rPr>
          <w:b/>
        </w:rPr>
      </w:pPr>
      <w:r w:rsidRPr="003E789C">
        <w:rPr>
          <w:b/>
        </w:rPr>
        <w:t>Cost Proposal Pricing –</w:t>
      </w:r>
      <w:r w:rsidR="00CE5DB7">
        <w:rPr>
          <w:b/>
        </w:rPr>
        <w:t xml:space="preserve"> </w:t>
      </w:r>
      <w:r w:rsidR="00580602">
        <w:rPr>
          <w:b/>
        </w:rPr>
        <w:t>400</w:t>
      </w:r>
      <w:r>
        <w:rPr>
          <w:b/>
        </w:rPr>
        <w:t xml:space="preserve"> Possible Points</w:t>
      </w:r>
    </w:p>
    <w:p w14:paraId="35273241" w14:textId="77777777" w:rsidR="00CA5E48" w:rsidRDefault="00CA5E48" w:rsidP="00CA5E48">
      <w:pPr>
        <w:ind w:left="720"/>
      </w:pPr>
    </w:p>
    <w:p w14:paraId="69DD29F4" w14:textId="08A11885" w:rsidR="00CA5E48" w:rsidRDefault="00ED0E19" w:rsidP="00CA5E48">
      <w:pPr>
        <w:ind w:left="720"/>
      </w:pPr>
      <w:r>
        <w:t>Cost Proposal Tab 1, Table 1</w:t>
      </w:r>
      <w:r w:rsidR="00043A68">
        <w:t>, Section 1</w:t>
      </w:r>
      <w:r>
        <w:t xml:space="preserve"> – Cost Proposal Pricing for </w:t>
      </w:r>
      <w:r w:rsidR="00CE5DB7">
        <w:t xml:space="preserve">Section </w:t>
      </w:r>
      <w:r>
        <w:t xml:space="preserve">1 will be </w:t>
      </w:r>
      <w:r w:rsidR="00CC3476">
        <w:t>scored using the above methodology</w:t>
      </w:r>
      <w:r w:rsidR="00E6104E">
        <w:t xml:space="preserve"> for the amount provided in the “</w:t>
      </w:r>
      <w:r w:rsidR="00184359" w:rsidRPr="00184359">
        <w:t>Initial Year Deliverables (Schedule 1.3.1.11)</w:t>
      </w:r>
      <w:r w:rsidR="00E6104E">
        <w:t xml:space="preserve">” </w:t>
      </w:r>
      <w:r w:rsidR="00184359">
        <w:t>total</w:t>
      </w:r>
      <w:r>
        <w:t>.</w:t>
      </w:r>
      <w:r w:rsidR="00A877C1">
        <w:t xml:space="preserve"> (350 points)</w:t>
      </w:r>
    </w:p>
    <w:p w14:paraId="1B429416" w14:textId="77777777" w:rsidR="00CA5E48" w:rsidRDefault="00CA5E48" w:rsidP="00CA5E48">
      <w:pPr>
        <w:ind w:left="720"/>
      </w:pPr>
    </w:p>
    <w:p w14:paraId="74EE6067" w14:textId="60C5A31E" w:rsidR="00ED0E19" w:rsidRDefault="00CA5E48" w:rsidP="00CA5E48">
      <w:pPr>
        <w:ind w:left="720"/>
      </w:pPr>
      <w:r>
        <w:t xml:space="preserve">Cost Proposal Tab </w:t>
      </w:r>
      <w:r w:rsidR="00043A68">
        <w:t>1</w:t>
      </w:r>
      <w:r>
        <w:t>, Table 1</w:t>
      </w:r>
      <w:r w:rsidR="00043A68">
        <w:t>, Section 2</w:t>
      </w:r>
      <w:r>
        <w:t xml:space="preserve"> – Cost Proposal Pricing for </w:t>
      </w:r>
      <w:r w:rsidR="00CE5DB7">
        <w:t>Section</w:t>
      </w:r>
      <w:r>
        <w:t xml:space="preserve"> 2 will be </w:t>
      </w:r>
      <w:r w:rsidR="00CC3476">
        <w:t>scored</w:t>
      </w:r>
      <w:r w:rsidR="0097671A">
        <w:t xml:space="preserve"> </w:t>
      </w:r>
      <w:r w:rsidR="00CC3476">
        <w:t xml:space="preserve">using the above methodology </w:t>
      </w:r>
      <w:r w:rsidR="0097671A">
        <w:t xml:space="preserve">by </w:t>
      </w:r>
      <w:r w:rsidR="00CC3476">
        <w:t xml:space="preserve">summing the total </w:t>
      </w:r>
      <w:r w:rsidR="00184359">
        <w:t>provided in the “</w:t>
      </w:r>
      <w:r w:rsidR="00184359" w:rsidRPr="00184359">
        <w:t>Ad hoc project total amount (Schedule 1.3.1.12)</w:t>
      </w:r>
      <w:r w:rsidR="00184359">
        <w:t>” total</w:t>
      </w:r>
      <w:r w:rsidR="00073E2F">
        <w:t>.</w:t>
      </w:r>
      <w:r w:rsidR="00A877C1">
        <w:t xml:space="preserve"> (50 points)</w:t>
      </w:r>
    </w:p>
    <w:p w14:paraId="00EA87B7" w14:textId="13396D01" w:rsidR="007536A0" w:rsidRDefault="007536A0" w:rsidP="007536A0">
      <w:pPr>
        <w:rPr>
          <w:rFonts w:eastAsia="Times New Roman"/>
          <w:sz w:val="24"/>
          <w:szCs w:val="24"/>
          <w:lang w:val="en"/>
        </w:rPr>
      </w:pPr>
    </w:p>
    <w:p w14:paraId="274A1788" w14:textId="77777777" w:rsidR="0097671A" w:rsidRDefault="0097671A" w:rsidP="0097671A">
      <w:pPr>
        <w:rPr>
          <w:rFonts w:eastAsia="Times New Roman"/>
          <w:sz w:val="24"/>
          <w:szCs w:val="24"/>
          <w:lang w:val="en"/>
        </w:rPr>
      </w:pPr>
      <w:r w:rsidRPr="00FC31D7">
        <w:rPr>
          <w:rFonts w:eastAsia="Times New Roman"/>
          <w:b/>
          <w:bCs/>
          <w:color w:val="010101"/>
          <w:lang w:val="en"/>
        </w:rPr>
        <w:t xml:space="preserve">Total Points Assigned to Pricing: </w:t>
      </w:r>
      <w:r>
        <w:rPr>
          <w:rFonts w:eastAsia="Times New Roman"/>
          <w:b/>
          <w:bCs/>
          <w:color w:val="010101"/>
          <w:lang w:val="en"/>
        </w:rPr>
        <w:t>400</w:t>
      </w:r>
      <w:r w:rsidRPr="00FC31D7">
        <w:rPr>
          <w:rFonts w:eastAsia="Times New Roman"/>
          <w:b/>
          <w:bCs/>
          <w:color w:val="010101"/>
          <w:lang w:val="en"/>
        </w:rPr>
        <w:t>.</w:t>
      </w:r>
    </w:p>
    <w:p w14:paraId="1D1770AB" w14:textId="77777777" w:rsidR="0097671A" w:rsidRDefault="0097671A" w:rsidP="007536A0">
      <w:pPr>
        <w:rPr>
          <w:rFonts w:eastAsia="Times New Roman"/>
          <w:sz w:val="24"/>
          <w:szCs w:val="24"/>
          <w:lang w:val="en"/>
        </w:rPr>
      </w:pPr>
    </w:p>
    <w:p w14:paraId="0E07B598" w14:textId="403F1EA0" w:rsidR="00CE5DB7" w:rsidRDefault="00CE5DB7" w:rsidP="007536A0">
      <w:pPr>
        <w:rPr>
          <w:rFonts w:eastAsia="Times New Roman"/>
          <w:sz w:val="24"/>
          <w:szCs w:val="24"/>
          <w:lang w:val="en"/>
        </w:rPr>
      </w:pPr>
      <w:r>
        <w:rPr>
          <w:rFonts w:eastAsia="Times New Roman"/>
          <w:sz w:val="24"/>
          <w:szCs w:val="24"/>
          <w:lang w:val="en"/>
        </w:rPr>
        <w:t xml:space="preserve">This </w:t>
      </w:r>
      <w:r w:rsidR="0097671A">
        <w:rPr>
          <w:rFonts w:eastAsia="Times New Roman"/>
          <w:sz w:val="24"/>
          <w:szCs w:val="24"/>
          <w:lang w:val="en"/>
        </w:rPr>
        <w:t xml:space="preserve">sum of the two </w:t>
      </w:r>
      <w:r w:rsidR="00542F35">
        <w:rPr>
          <w:rFonts w:eastAsia="Times New Roman"/>
          <w:sz w:val="24"/>
          <w:szCs w:val="24"/>
          <w:lang w:val="en"/>
        </w:rPr>
        <w:t xml:space="preserve">Cost Proposal Pricing </w:t>
      </w:r>
      <w:r w:rsidR="0097671A">
        <w:rPr>
          <w:rFonts w:eastAsia="Times New Roman"/>
          <w:sz w:val="24"/>
          <w:szCs w:val="24"/>
          <w:lang w:val="en"/>
        </w:rPr>
        <w:t>scores will be added to the technical scoring section.</w:t>
      </w:r>
      <w:r>
        <w:rPr>
          <w:rFonts w:eastAsia="Times New Roman"/>
          <w:sz w:val="24"/>
          <w:szCs w:val="24"/>
          <w:lang w:val="en"/>
        </w:rPr>
        <w:t xml:space="preserve"> </w:t>
      </w:r>
    </w:p>
    <w:p w14:paraId="306A1999" w14:textId="7164CBA2" w:rsidR="00CE5DB7" w:rsidRDefault="00CE5DB7" w:rsidP="007536A0">
      <w:pPr>
        <w:rPr>
          <w:rFonts w:eastAsia="Times New Roman"/>
          <w:sz w:val="24"/>
          <w:szCs w:val="24"/>
          <w:lang w:val="en"/>
        </w:rPr>
      </w:pPr>
    </w:p>
    <w:p w14:paraId="1978EB0B" w14:textId="037454A3" w:rsidR="009D45DA" w:rsidRDefault="007536A0" w:rsidP="007536A0">
      <w:pPr>
        <w:rPr>
          <w:rFonts w:eastAsia="Times New Roman"/>
          <w:sz w:val="24"/>
          <w:szCs w:val="24"/>
          <w:lang w:val="en"/>
        </w:rPr>
      </w:pPr>
      <w:r w:rsidRPr="00FC31D7">
        <w:rPr>
          <w:rFonts w:eastAsia="Times New Roman"/>
          <w:b/>
          <w:bCs/>
          <w:color w:val="010101"/>
          <w:lang w:val="en"/>
        </w:rPr>
        <w:t xml:space="preserve">Total Points Possible for Technical and Cost Proposals:  </w:t>
      </w:r>
      <w:r w:rsidR="00ED0E19">
        <w:rPr>
          <w:rFonts w:eastAsia="Times New Roman"/>
          <w:b/>
          <w:bCs/>
          <w:color w:val="010101"/>
          <w:lang w:val="en"/>
        </w:rPr>
        <w:t>2</w:t>
      </w:r>
      <w:r w:rsidR="00DE37FC">
        <w:rPr>
          <w:rFonts w:eastAsia="Times New Roman"/>
          <w:b/>
          <w:bCs/>
          <w:color w:val="010101"/>
          <w:lang w:val="en"/>
        </w:rPr>
        <w:t>0</w:t>
      </w:r>
      <w:r w:rsidR="00ED0E19">
        <w:rPr>
          <w:rFonts w:eastAsia="Times New Roman"/>
          <w:b/>
          <w:bCs/>
          <w:color w:val="010101"/>
          <w:lang w:val="en"/>
        </w:rPr>
        <w:t>00</w:t>
      </w:r>
    </w:p>
    <w:p w14:paraId="59E1F094" w14:textId="77777777" w:rsidR="009D45DA" w:rsidRPr="00FC31D7" w:rsidRDefault="009D45DA" w:rsidP="007536A0">
      <w:pPr>
        <w:rPr>
          <w:rFonts w:eastAsia="Times New Roman"/>
          <w:sz w:val="24"/>
          <w:szCs w:val="24"/>
          <w:lang w:val="en"/>
        </w:rPr>
      </w:pPr>
    </w:p>
    <w:p w14:paraId="01A9E943" w14:textId="3AEC0F9C" w:rsidR="007536A0" w:rsidRPr="00FC31D7" w:rsidRDefault="0042298E" w:rsidP="00867CD0">
      <w:pPr>
        <w:pStyle w:val="ContractLevel2"/>
        <w:rPr>
          <w:rFonts w:eastAsia="Times New Roman"/>
          <w:szCs w:val="24"/>
          <w:lang w:val="en"/>
        </w:rPr>
      </w:pPr>
      <w:r w:rsidRPr="00FC31D7">
        <w:rPr>
          <w:rFonts w:eastAsia="Times New Roman"/>
          <w:lang w:val="en"/>
        </w:rPr>
        <w:t>4.4 Recommendation</w:t>
      </w:r>
      <w:r w:rsidR="007536A0" w:rsidRPr="00FC31D7">
        <w:rPr>
          <w:rFonts w:eastAsia="Times New Roman"/>
          <w:lang w:val="en"/>
        </w:rPr>
        <w:t xml:space="preserve"> of the Evaluation Committee.  </w:t>
      </w:r>
    </w:p>
    <w:p w14:paraId="626DF11D" w14:textId="77777777" w:rsidR="002466ED" w:rsidRDefault="002466ED" w:rsidP="007536A0">
      <w:pPr>
        <w:rPr>
          <w:rFonts w:eastAsia="Times New Roman"/>
          <w:color w:val="010101"/>
          <w:lang w:val="en"/>
        </w:rPr>
      </w:pPr>
    </w:p>
    <w:p w14:paraId="6E666D75" w14:textId="716247EB" w:rsidR="007536A0" w:rsidRPr="00FC31D7" w:rsidRDefault="007536A0" w:rsidP="007536A0">
      <w:pPr>
        <w:rPr>
          <w:rFonts w:eastAsia="Times New Roman"/>
          <w:sz w:val="24"/>
          <w:szCs w:val="24"/>
          <w:lang w:val="en"/>
        </w:rPr>
      </w:pPr>
      <w:r w:rsidRPr="00FC31D7">
        <w:rPr>
          <w:rFonts w:eastAsia="Times New Roman"/>
          <w:color w:val="010101"/>
          <w:lang w:val="en"/>
        </w:rPr>
        <w:t xml:space="preserve">The evaluation committee shall present a final ranking and recommendation(s) to </w:t>
      </w:r>
      <w:r w:rsidR="002F5F65">
        <w:rPr>
          <w:rFonts w:eastAsia="Times New Roman"/>
          <w:color w:val="010101"/>
          <w:lang w:val="en"/>
        </w:rPr>
        <w:t xml:space="preserve">the </w:t>
      </w:r>
      <w:r w:rsidR="000A274D">
        <w:rPr>
          <w:rFonts w:eastAsia="Times New Roman"/>
          <w:color w:val="010101"/>
          <w:lang w:val="en"/>
        </w:rPr>
        <w:t xml:space="preserve">DHS Chief Operating Officer </w:t>
      </w:r>
      <w:r w:rsidRPr="00FC31D7">
        <w:rPr>
          <w:rFonts w:eastAsia="Times New Roman"/>
          <w:color w:val="010101"/>
          <w:lang w:val="en"/>
        </w:rPr>
        <w:t xml:space="preserve">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w:t>
      </w:r>
      <w:r w:rsidR="002F5F65">
        <w:rPr>
          <w:rFonts w:eastAsia="Times New Roman"/>
          <w:color w:val="010101"/>
          <w:lang w:val="en"/>
        </w:rPr>
        <w:t xml:space="preserve">The </w:t>
      </w:r>
      <w:r w:rsidR="000A274D">
        <w:rPr>
          <w:rFonts w:eastAsia="Times New Roman"/>
          <w:color w:val="010101"/>
          <w:lang w:val="en"/>
        </w:rPr>
        <w:t>DHS Chief Operating Officer</w:t>
      </w:r>
      <w:r w:rsidRPr="00FC31D7">
        <w:rPr>
          <w:rFonts w:eastAsia="Times New Roman"/>
          <w:color w:val="010101"/>
          <w:lang w:val="en"/>
        </w:rPr>
        <w:t xml:space="preserve"> shall consider the committee’s recommendation when making the final </w:t>
      </w:r>
      <w:r w:rsidR="005B12B3" w:rsidRPr="00FC31D7">
        <w:rPr>
          <w:rFonts w:eastAsia="Times New Roman"/>
          <w:color w:val="010101"/>
          <w:lang w:val="en"/>
        </w:rPr>
        <w:t>decision but</w:t>
      </w:r>
      <w:r w:rsidRPr="00FC31D7">
        <w:rPr>
          <w:rFonts w:eastAsia="Times New Roman"/>
          <w:color w:val="010101"/>
          <w:lang w:val="en"/>
        </w:rPr>
        <w:t xml:space="preserve"> </w:t>
      </w:r>
      <w:r w:rsidR="002F5F65">
        <w:rPr>
          <w:rFonts w:eastAsia="Times New Roman"/>
          <w:color w:val="010101"/>
          <w:lang w:val="en"/>
        </w:rPr>
        <w:t xml:space="preserve">is </w:t>
      </w:r>
      <w:r w:rsidRPr="00FC31D7">
        <w:rPr>
          <w:rFonts w:eastAsia="Times New Roman"/>
          <w:color w:val="010101"/>
          <w:lang w:val="en"/>
        </w:rPr>
        <w:t xml:space="preserve">not bound by the recommendation.  </w:t>
      </w:r>
      <w:r w:rsidR="009D45DA">
        <w:rPr>
          <w:rFonts w:eastAsia="Times New Roman"/>
          <w:color w:val="010101"/>
          <w:lang w:val="en"/>
        </w:rPr>
        <w:t>A representative of the Department of Human Services Division of Fiscal Management will review the financial information of the apparent successful bidder and provide information for the consideration of</w:t>
      </w:r>
      <w:r w:rsidR="000A274D">
        <w:rPr>
          <w:rFonts w:eastAsia="Times New Roman"/>
          <w:color w:val="010101"/>
          <w:lang w:val="en"/>
        </w:rPr>
        <w:t xml:space="preserve"> the</w:t>
      </w:r>
      <w:r w:rsidR="009D45DA">
        <w:rPr>
          <w:rFonts w:eastAsia="Times New Roman"/>
          <w:color w:val="010101"/>
          <w:lang w:val="en"/>
        </w:rPr>
        <w:t xml:space="preserve"> </w:t>
      </w:r>
      <w:r w:rsidR="000A274D">
        <w:rPr>
          <w:rFonts w:eastAsia="Times New Roman"/>
          <w:color w:val="010101"/>
          <w:lang w:val="en"/>
        </w:rPr>
        <w:t xml:space="preserve">DHS Chief Operating Officer </w:t>
      </w:r>
      <w:r w:rsidR="009D45DA">
        <w:rPr>
          <w:rFonts w:eastAsia="Times New Roman"/>
          <w:color w:val="010101"/>
          <w:lang w:val="en"/>
        </w:rPr>
        <w:t>when making the final decision.</w:t>
      </w:r>
      <w:r w:rsidRPr="00FC31D7">
        <w:rPr>
          <w:rFonts w:eastAsia="Times New Roman"/>
          <w:sz w:val="24"/>
          <w:szCs w:val="24"/>
          <w:lang w:val="en"/>
        </w:rPr>
        <w:br w:type="page"/>
      </w:r>
    </w:p>
    <w:p w14:paraId="189C6B46" w14:textId="77777777" w:rsidR="007536A0" w:rsidRPr="00FC31D7" w:rsidRDefault="007536A0" w:rsidP="0078472E">
      <w:pPr>
        <w:pStyle w:val="ContractLevel1"/>
      </w:pPr>
      <w:r w:rsidRPr="00FC31D7">
        <w:lastRenderedPageBreak/>
        <w:t>Attachment A: Release of Information</w:t>
      </w:r>
    </w:p>
    <w:p w14:paraId="43CC2E1A" w14:textId="77777777" w:rsidR="007536A0" w:rsidRPr="00FC31D7" w:rsidRDefault="007536A0" w:rsidP="007536A0">
      <w:pPr>
        <w:jc w:val="center"/>
        <w:rPr>
          <w:rFonts w:eastAsia="Times New Roman"/>
          <w:sz w:val="24"/>
          <w:szCs w:val="24"/>
          <w:lang w:val="en"/>
        </w:rPr>
      </w:pPr>
      <w:r w:rsidRPr="00FC31D7">
        <w:rPr>
          <w:rFonts w:eastAsia="Times New Roman"/>
          <w:i/>
          <w:iCs/>
          <w:color w:val="010101"/>
          <w:lang w:val="en"/>
        </w:rPr>
        <w:t>(Return this completed form behind Tab 6 of the Bid Proposal.)</w:t>
      </w:r>
    </w:p>
    <w:p w14:paraId="0B1174D7" w14:textId="77777777" w:rsidR="007536A0" w:rsidRPr="00FC31D7" w:rsidRDefault="007536A0" w:rsidP="007536A0">
      <w:pPr>
        <w:rPr>
          <w:rFonts w:eastAsia="Times New Roman"/>
          <w:sz w:val="24"/>
          <w:szCs w:val="24"/>
          <w:lang w:val="en"/>
        </w:rPr>
      </w:pPr>
    </w:p>
    <w:p w14:paraId="37BC03F8" w14:textId="77777777" w:rsidR="007536A0" w:rsidRPr="00FC31D7" w:rsidRDefault="007536A0" w:rsidP="007536A0">
      <w:pPr>
        <w:rPr>
          <w:rFonts w:eastAsia="Times New Roman"/>
          <w:sz w:val="24"/>
          <w:szCs w:val="24"/>
          <w:lang w:val="en"/>
        </w:rPr>
      </w:pPr>
    </w:p>
    <w:p w14:paraId="42F10CD9"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            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rsidRPr="00FC31D7">
        <w:rPr>
          <w:rFonts w:eastAsia="Times New Roman"/>
          <w:color w:val="010101"/>
          <w:lang w:val="en"/>
        </w:rPr>
        <w:t>similar to</w:t>
      </w:r>
      <w:proofErr w:type="gramEnd"/>
      <w:r w:rsidRPr="00FC31D7">
        <w:rPr>
          <w:rFonts w:eastAsia="Times New Roman"/>
          <w:color w:val="010101"/>
          <w:lang w:val="en"/>
        </w:rPr>
        <w:t xml:space="preserve"> those detailed in this RFP, to release such information to the Agency.    </w:t>
      </w:r>
    </w:p>
    <w:p w14:paraId="3486ACCF" w14:textId="77777777" w:rsidR="007536A0" w:rsidRPr="00FC31D7" w:rsidRDefault="007536A0" w:rsidP="007536A0">
      <w:pPr>
        <w:rPr>
          <w:rFonts w:eastAsia="Times New Roman"/>
          <w:sz w:val="24"/>
          <w:szCs w:val="24"/>
          <w:lang w:val="en"/>
        </w:rPr>
      </w:pPr>
    </w:p>
    <w:p w14:paraId="2DA06215"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            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CDF9425" w14:textId="77777777" w:rsidR="007536A0" w:rsidRPr="00FC31D7" w:rsidRDefault="007536A0" w:rsidP="007536A0">
      <w:pPr>
        <w:rPr>
          <w:rFonts w:eastAsia="Times New Roman"/>
          <w:sz w:val="24"/>
          <w:szCs w:val="24"/>
          <w:lang w:val="en"/>
        </w:rPr>
      </w:pPr>
    </w:p>
    <w:p w14:paraId="28434B73" w14:textId="77777777" w:rsidR="007536A0" w:rsidRPr="00FC31D7" w:rsidRDefault="007536A0" w:rsidP="007536A0">
      <w:pPr>
        <w:rPr>
          <w:rFonts w:eastAsia="Times New Roman"/>
          <w:sz w:val="24"/>
          <w:szCs w:val="24"/>
          <w:lang w:val="en"/>
        </w:rPr>
      </w:pPr>
      <w:r w:rsidRPr="00FC31D7">
        <w:rPr>
          <w:rFonts w:eastAsia="Times New Roman"/>
          <w:color w:val="010101"/>
          <w:lang w:val="en"/>
        </w:rPr>
        <w:t>_______________________________</w:t>
      </w:r>
    </w:p>
    <w:p w14:paraId="38B245EE" w14:textId="77777777" w:rsidR="007536A0" w:rsidRPr="00FC31D7" w:rsidRDefault="007536A0" w:rsidP="007536A0">
      <w:pPr>
        <w:rPr>
          <w:rFonts w:eastAsia="Times New Roman"/>
          <w:sz w:val="24"/>
          <w:szCs w:val="24"/>
          <w:lang w:val="en"/>
        </w:rPr>
      </w:pPr>
      <w:r w:rsidRPr="00FC31D7">
        <w:rPr>
          <w:rFonts w:eastAsia="Times New Roman"/>
          <w:color w:val="010101"/>
          <w:lang w:val="en"/>
        </w:rPr>
        <w:t>Printed Name of Bidder Organization</w:t>
      </w:r>
    </w:p>
    <w:p w14:paraId="2A319C6B" w14:textId="77777777" w:rsidR="007536A0" w:rsidRPr="00FC31D7" w:rsidRDefault="007536A0" w:rsidP="007536A0">
      <w:pPr>
        <w:rPr>
          <w:rFonts w:eastAsia="Times New Roman"/>
          <w:sz w:val="24"/>
          <w:szCs w:val="24"/>
          <w:lang w:val="en"/>
        </w:rPr>
      </w:pPr>
    </w:p>
    <w:p w14:paraId="4C4A905C" w14:textId="77777777" w:rsidR="007536A0" w:rsidRPr="00FC31D7" w:rsidRDefault="007536A0" w:rsidP="007536A0">
      <w:pPr>
        <w:rPr>
          <w:rFonts w:eastAsia="Times New Roman"/>
          <w:sz w:val="24"/>
          <w:szCs w:val="24"/>
          <w:lang w:val="en"/>
        </w:rPr>
      </w:pPr>
    </w:p>
    <w:p w14:paraId="6390EAF1" w14:textId="77777777" w:rsidR="007536A0" w:rsidRPr="00FC31D7" w:rsidRDefault="007536A0" w:rsidP="007536A0">
      <w:pPr>
        <w:rPr>
          <w:rFonts w:eastAsia="Times New Roman"/>
          <w:sz w:val="24"/>
          <w:szCs w:val="24"/>
          <w:lang w:val="en"/>
        </w:rPr>
      </w:pPr>
      <w:r w:rsidRPr="00FC31D7">
        <w:rPr>
          <w:rFonts w:eastAsia="Times New Roman"/>
          <w:color w:val="010101"/>
          <w:lang w:val="en"/>
        </w:rPr>
        <w:t>_______________________________                      ___________________________</w:t>
      </w:r>
    </w:p>
    <w:p w14:paraId="4992115E" w14:textId="77777777" w:rsidR="007536A0" w:rsidRPr="00FC31D7" w:rsidRDefault="007536A0" w:rsidP="007536A0">
      <w:pPr>
        <w:rPr>
          <w:rFonts w:eastAsia="Times New Roman"/>
          <w:sz w:val="24"/>
          <w:szCs w:val="24"/>
          <w:lang w:val="en"/>
        </w:rPr>
      </w:pPr>
      <w:r w:rsidRPr="00FC31D7">
        <w:rPr>
          <w:rFonts w:eastAsia="Times New Roman"/>
          <w:color w:val="010101"/>
          <w:lang w:val="en"/>
        </w:rPr>
        <w:t>Signature of Authorized Representative              Date</w:t>
      </w:r>
    </w:p>
    <w:p w14:paraId="03B1199F" w14:textId="77777777" w:rsidR="007536A0" w:rsidRPr="00FC31D7" w:rsidRDefault="007536A0" w:rsidP="007536A0">
      <w:pPr>
        <w:rPr>
          <w:rFonts w:eastAsia="Times New Roman"/>
          <w:sz w:val="24"/>
          <w:szCs w:val="24"/>
          <w:lang w:val="en"/>
        </w:rPr>
      </w:pPr>
    </w:p>
    <w:p w14:paraId="3C308D67" w14:textId="77777777" w:rsidR="007536A0" w:rsidRPr="00FC31D7" w:rsidRDefault="007536A0" w:rsidP="007536A0">
      <w:pPr>
        <w:rPr>
          <w:rFonts w:eastAsia="Times New Roman"/>
          <w:sz w:val="24"/>
          <w:szCs w:val="24"/>
          <w:lang w:val="en"/>
        </w:rPr>
      </w:pPr>
      <w:r w:rsidRPr="00FC31D7">
        <w:rPr>
          <w:rFonts w:eastAsia="Times New Roman"/>
          <w:color w:val="010101"/>
          <w:lang w:val="en"/>
        </w:rPr>
        <w:t>_______________________________                      </w:t>
      </w:r>
    </w:p>
    <w:p w14:paraId="2DAD7B71" w14:textId="77777777" w:rsidR="007536A0" w:rsidRPr="00FC31D7" w:rsidRDefault="007536A0" w:rsidP="007536A0">
      <w:pPr>
        <w:rPr>
          <w:rFonts w:eastAsia="Times New Roman"/>
          <w:sz w:val="24"/>
          <w:szCs w:val="24"/>
          <w:lang w:val="en"/>
        </w:rPr>
      </w:pPr>
      <w:r w:rsidRPr="00FC31D7">
        <w:rPr>
          <w:rFonts w:eastAsia="Times New Roman"/>
          <w:color w:val="010101"/>
          <w:lang w:val="en"/>
        </w:rPr>
        <w:t>Printed Name                </w:t>
      </w:r>
    </w:p>
    <w:p w14:paraId="73655B6A" w14:textId="77777777" w:rsidR="007536A0" w:rsidRPr="00FC31D7" w:rsidRDefault="007536A0" w:rsidP="007536A0">
      <w:pPr>
        <w:ind w:firstLine="737"/>
        <w:rPr>
          <w:rFonts w:eastAsia="Times New Roman"/>
          <w:sz w:val="24"/>
          <w:szCs w:val="24"/>
          <w:lang w:val="en"/>
        </w:rPr>
      </w:pPr>
    </w:p>
    <w:p w14:paraId="1270E8A6" w14:textId="77777777" w:rsidR="007536A0" w:rsidRPr="00FC31D7" w:rsidRDefault="007536A0" w:rsidP="007536A0">
      <w:pPr>
        <w:rPr>
          <w:rFonts w:eastAsia="Times New Roman"/>
          <w:sz w:val="24"/>
          <w:szCs w:val="24"/>
          <w:lang w:val="en"/>
        </w:rPr>
      </w:pPr>
    </w:p>
    <w:p w14:paraId="1099D497" w14:textId="77777777" w:rsidR="007536A0" w:rsidRPr="00FC31D7" w:rsidRDefault="007536A0" w:rsidP="007536A0">
      <w:pPr>
        <w:rPr>
          <w:rFonts w:eastAsia="Times New Roman"/>
          <w:sz w:val="24"/>
          <w:szCs w:val="24"/>
          <w:lang w:val="en"/>
        </w:rPr>
      </w:pPr>
    </w:p>
    <w:p w14:paraId="787D65BE" w14:textId="77777777" w:rsidR="007536A0" w:rsidRPr="00FC31D7" w:rsidRDefault="007536A0" w:rsidP="007536A0">
      <w:pPr>
        <w:rPr>
          <w:rFonts w:eastAsia="Times New Roman"/>
          <w:sz w:val="24"/>
          <w:szCs w:val="24"/>
          <w:lang w:val="en"/>
        </w:rPr>
      </w:pPr>
    </w:p>
    <w:p w14:paraId="7DB50F66" w14:textId="77777777" w:rsidR="007536A0" w:rsidRPr="00FC31D7" w:rsidRDefault="007536A0" w:rsidP="007536A0">
      <w:pPr>
        <w:rPr>
          <w:rFonts w:eastAsia="Times New Roman"/>
          <w:sz w:val="24"/>
          <w:szCs w:val="24"/>
          <w:lang w:val="en"/>
        </w:rPr>
      </w:pPr>
    </w:p>
    <w:p w14:paraId="261CB31E" w14:textId="77777777" w:rsidR="007536A0" w:rsidRPr="00FC31D7" w:rsidRDefault="007536A0" w:rsidP="007536A0">
      <w:pPr>
        <w:ind w:firstLine="737"/>
        <w:rPr>
          <w:rFonts w:eastAsia="Times New Roman"/>
          <w:sz w:val="24"/>
          <w:szCs w:val="24"/>
          <w:lang w:val="en"/>
        </w:rPr>
      </w:pPr>
    </w:p>
    <w:p w14:paraId="36105181" w14:textId="77777777" w:rsidR="007536A0" w:rsidRPr="00FC31D7" w:rsidRDefault="007536A0" w:rsidP="007536A0">
      <w:pPr>
        <w:ind w:firstLine="737"/>
        <w:rPr>
          <w:rFonts w:eastAsia="Times New Roman"/>
          <w:sz w:val="24"/>
          <w:szCs w:val="24"/>
          <w:lang w:val="en"/>
        </w:rPr>
      </w:pPr>
    </w:p>
    <w:p w14:paraId="2B137FE8" w14:textId="77777777" w:rsidR="007536A0" w:rsidRPr="00FC31D7" w:rsidRDefault="007536A0" w:rsidP="007536A0">
      <w:pPr>
        <w:ind w:firstLine="737"/>
        <w:jc w:val="center"/>
        <w:rPr>
          <w:rFonts w:eastAsia="Times New Roman"/>
          <w:sz w:val="24"/>
          <w:szCs w:val="24"/>
          <w:lang w:val="en"/>
        </w:rPr>
      </w:pPr>
    </w:p>
    <w:p w14:paraId="261EAA0B" w14:textId="77777777" w:rsidR="007536A0" w:rsidRPr="00FC31D7" w:rsidRDefault="007536A0" w:rsidP="0078472E">
      <w:pPr>
        <w:pStyle w:val="ContractLevel1"/>
      </w:pPr>
      <w:r w:rsidRPr="00FC31D7">
        <w:br w:type="page"/>
      </w:r>
      <w:r w:rsidRPr="00FC31D7">
        <w:lastRenderedPageBreak/>
        <w:t>Attachment B: Primary Bidder Detail &amp; Certification Form</w:t>
      </w:r>
    </w:p>
    <w:p w14:paraId="016E3BC5" w14:textId="77777777" w:rsidR="007536A0" w:rsidRPr="00FC31D7" w:rsidRDefault="007536A0" w:rsidP="007536A0">
      <w:pPr>
        <w:ind w:hanging="170"/>
        <w:rPr>
          <w:rFonts w:eastAsia="Times New Roman"/>
          <w:sz w:val="24"/>
          <w:szCs w:val="24"/>
          <w:lang w:val="en"/>
        </w:rPr>
      </w:pPr>
      <w:r w:rsidRPr="00FC31D7">
        <w:rPr>
          <w:rFonts w:eastAsia="Times New Roman"/>
          <w:i/>
          <w:iCs/>
          <w:color w:val="010101"/>
          <w:lang w:val="en"/>
        </w:rPr>
        <w:t>(Return this completed form behind Tab 6 of the Proposal.  If a section does not apply, label it “not applicable”.)</w:t>
      </w:r>
    </w:p>
    <w:p w14:paraId="7CF7AAE3" w14:textId="77777777" w:rsidR="007536A0" w:rsidRPr="00FC31D7" w:rsidRDefault="007536A0" w:rsidP="007536A0">
      <w:pPr>
        <w:ind w:hanging="170"/>
        <w:rPr>
          <w:rFonts w:eastAsia="Times New Roman"/>
          <w:sz w:val="24"/>
          <w:szCs w:val="24"/>
          <w:lang w:val="en"/>
        </w:rPr>
      </w:pPr>
    </w:p>
    <w:p w14:paraId="4463BAC1" w14:textId="77777777" w:rsidR="007536A0" w:rsidRPr="00FC31D7" w:rsidRDefault="007536A0" w:rsidP="007536A0">
      <w:pPr>
        <w:ind w:hanging="170"/>
        <w:rPr>
          <w:rFonts w:eastAsia="Times New Roman"/>
          <w:sz w:val="24"/>
          <w:szCs w:val="24"/>
          <w:lang w:val="en"/>
        </w:rPr>
      </w:pPr>
      <w:r w:rsidRPr="00FC31D7">
        <w:rPr>
          <w:rFonts w:eastAsia="Times New Roman"/>
          <w:sz w:val="24"/>
          <w:szCs w:val="24"/>
          <w:lang w:val="en"/>
        </w:rPr>
        <w:t>  </w:t>
      </w:r>
    </w:p>
    <w:p w14:paraId="745BB798" w14:textId="77777777" w:rsidR="007536A0" w:rsidRPr="00FC31D7" w:rsidRDefault="007536A0" w:rsidP="007536A0">
      <w:pPr>
        <w:rPr>
          <w:rFonts w:eastAsia="Times New Roman"/>
          <w:vanish/>
          <w:sz w:val="24"/>
          <w:szCs w:val="24"/>
          <w:lang w:val="e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52"/>
        <w:gridCol w:w="5690"/>
      </w:tblGrid>
      <w:tr w:rsidR="00384794" w14:paraId="20E81D46" w14:textId="77777777" w:rsidTr="002D03D3">
        <w:tc>
          <w:tcPr>
            <w:tcW w:w="10098" w:type="dxa"/>
            <w:gridSpan w:val="3"/>
            <w:shd w:val="clear" w:color="auto" w:fill="DBE5F1"/>
          </w:tcPr>
          <w:p w14:paraId="64E42EE6" w14:textId="77777777" w:rsidR="00384794" w:rsidRDefault="00384794" w:rsidP="002D03D3">
            <w:pPr>
              <w:jc w:val="center"/>
              <w:rPr>
                <w:rFonts w:eastAsia="Times New Roman"/>
                <w:b/>
              </w:rPr>
            </w:pPr>
            <w:r>
              <w:rPr>
                <w:rFonts w:eastAsia="Times New Roman"/>
                <w:b/>
              </w:rPr>
              <w:t>Primary Contact Information (individual who can address issues re: this Bid Proposal)</w:t>
            </w:r>
          </w:p>
        </w:tc>
      </w:tr>
      <w:tr w:rsidR="00384794" w14:paraId="57C6C3C8" w14:textId="77777777" w:rsidTr="002D03D3">
        <w:tc>
          <w:tcPr>
            <w:tcW w:w="1548" w:type="dxa"/>
            <w:shd w:val="clear" w:color="auto" w:fill="DBE5F1"/>
          </w:tcPr>
          <w:p w14:paraId="03B7D99B" w14:textId="77777777" w:rsidR="00384794" w:rsidRDefault="00384794" w:rsidP="002D03D3">
            <w:pPr>
              <w:rPr>
                <w:rFonts w:eastAsia="Times New Roman"/>
                <w:b/>
              </w:rPr>
            </w:pPr>
            <w:r>
              <w:rPr>
                <w:rFonts w:eastAsia="Times New Roman"/>
                <w:b/>
              </w:rPr>
              <w:t>Name:</w:t>
            </w:r>
          </w:p>
        </w:tc>
        <w:tc>
          <w:tcPr>
            <w:tcW w:w="8550" w:type="dxa"/>
            <w:gridSpan w:val="2"/>
          </w:tcPr>
          <w:p w14:paraId="3F23B440" w14:textId="77777777" w:rsidR="00384794" w:rsidRDefault="00384794" w:rsidP="002D03D3">
            <w:pPr>
              <w:rPr>
                <w:rFonts w:eastAsia="Times New Roman"/>
                <w:b/>
              </w:rPr>
            </w:pPr>
          </w:p>
        </w:tc>
      </w:tr>
      <w:tr w:rsidR="00384794" w14:paraId="1FA1FE5D" w14:textId="77777777" w:rsidTr="002D03D3">
        <w:tc>
          <w:tcPr>
            <w:tcW w:w="1548" w:type="dxa"/>
            <w:shd w:val="clear" w:color="auto" w:fill="DBE5F1"/>
          </w:tcPr>
          <w:p w14:paraId="7F51A2E6" w14:textId="77777777" w:rsidR="00384794" w:rsidRDefault="00384794" w:rsidP="002D03D3">
            <w:pPr>
              <w:rPr>
                <w:rFonts w:eastAsia="Times New Roman"/>
                <w:b/>
              </w:rPr>
            </w:pPr>
            <w:r>
              <w:rPr>
                <w:rFonts w:eastAsia="Times New Roman"/>
                <w:b/>
              </w:rPr>
              <w:t>Address:</w:t>
            </w:r>
          </w:p>
        </w:tc>
        <w:tc>
          <w:tcPr>
            <w:tcW w:w="8550" w:type="dxa"/>
            <w:gridSpan w:val="2"/>
          </w:tcPr>
          <w:p w14:paraId="79E34A30" w14:textId="77777777" w:rsidR="00384794" w:rsidRDefault="00384794" w:rsidP="002D03D3">
            <w:pPr>
              <w:rPr>
                <w:rFonts w:eastAsia="Times New Roman"/>
                <w:b/>
              </w:rPr>
            </w:pPr>
          </w:p>
        </w:tc>
      </w:tr>
      <w:tr w:rsidR="00384794" w14:paraId="39792E1C" w14:textId="77777777" w:rsidTr="002D03D3">
        <w:tc>
          <w:tcPr>
            <w:tcW w:w="1548" w:type="dxa"/>
            <w:shd w:val="clear" w:color="auto" w:fill="DBE5F1"/>
          </w:tcPr>
          <w:p w14:paraId="24A7F10E" w14:textId="77777777" w:rsidR="00384794" w:rsidRDefault="00384794" w:rsidP="002D03D3">
            <w:pPr>
              <w:rPr>
                <w:rFonts w:eastAsia="Times New Roman"/>
                <w:b/>
              </w:rPr>
            </w:pPr>
            <w:r>
              <w:rPr>
                <w:rFonts w:eastAsia="Times New Roman"/>
                <w:b/>
              </w:rPr>
              <w:t>Tel:</w:t>
            </w:r>
          </w:p>
        </w:tc>
        <w:tc>
          <w:tcPr>
            <w:tcW w:w="8550" w:type="dxa"/>
            <w:gridSpan w:val="2"/>
          </w:tcPr>
          <w:p w14:paraId="59D7738F" w14:textId="77777777" w:rsidR="00384794" w:rsidRDefault="00384794" w:rsidP="002D03D3">
            <w:pPr>
              <w:rPr>
                <w:rFonts w:eastAsia="Times New Roman"/>
                <w:b/>
              </w:rPr>
            </w:pPr>
          </w:p>
        </w:tc>
      </w:tr>
      <w:tr w:rsidR="00384794" w14:paraId="14314A61" w14:textId="77777777" w:rsidTr="002D03D3">
        <w:tc>
          <w:tcPr>
            <w:tcW w:w="1548" w:type="dxa"/>
            <w:shd w:val="clear" w:color="auto" w:fill="DBE5F1"/>
          </w:tcPr>
          <w:p w14:paraId="78EAB6FE" w14:textId="77777777" w:rsidR="00384794" w:rsidRDefault="00384794" w:rsidP="002D03D3">
            <w:pPr>
              <w:rPr>
                <w:rFonts w:eastAsia="Times New Roman"/>
                <w:b/>
              </w:rPr>
            </w:pPr>
            <w:r>
              <w:rPr>
                <w:rFonts w:eastAsia="Times New Roman"/>
                <w:b/>
              </w:rPr>
              <w:t>Fax:</w:t>
            </w:r>
          </w:p>
        </w:tc>
        <w:tc>
          <w:tcPr>
            <w:tcW w:w="8550" w:type="dxa"/>
            <w:gridSpan w:val="2"/>
          </w:tcPr>
          <w:p w14:paraId="5F7B31C5" w14:textId="77777777" w:rsidR="00384794" w:rsidRDefault="00384794" w:rsidP="002D03D3">
            <w:pPr>
              <w:rPr>
                <w:rFonts w:eastAsia="Times New Roman"/>
                <w:b/>
              </w:rPr>
            </w:pPr>
          </w:p>
        </w:tc>
      </w:tr>
      <w:tr w:rsidR="00384794" w14:paraId="46C9AABD" w14:textId="77777777" w:rsidTr="002D03D3">
        <w:tc>
          <w:tcPr>
            <w:tcW w:w="1548" w:type="dxa"/>
            <w:shd w:val="clear" w:color="auto" w:fill="DBE5F1"/>
          </w:tcPr>
          <w:p w14:paraId="41FF2FB9" w14:textId="77777777" w:rsidR="00384794" w:rsidRDefault="00384794" w:rsidP="002D03D3">
            <w:pPr>
              <w:rPr>
                <w:rFonts w:eastAsia="Times New Roman"/>
                <w:b/>
              </w:rPr>
            </w:pPr>
            <w:r>
              <w:rPr>
                <w:rFonts w:eastAsia="Times New Roman"/>
                <w:b/>
              </w:rPr>
              <w:t>E-mail:</w:t>
            </w:r>
          </w:p>
        </w:tc>
        <w:tc>
          <w:tcPr>
            <w:tcW w:w="8550" w:type="dxa"/>
            <w:gridSpan w:val="2"/>
          </w:tcPr>
          <w:p w14:paraId="75D6A6CB" w14:textId="77777777" w:rsidR="00384794" w:rsidRDefault="00384794" w:rsidP="002D03D3">
            <w:pPr>
              <w:rPr>
                <w:rFonts w:eastAsia="Times New Roman"/>
                <w:b/>
              </w:rPr>
            </w:pPr>
          </w:p>
        </w:tc>
      </w:tr>
      <w:tr w:rsidR="00384794" w14:paraId="61F6FBDC" w14:textId="77777777" w:rsidTr="002D03D3">
        <w:tc>
          <w:tcPr>
            <w:tcW w:w="10098" w:type="dxa"/>
            <w:gridSpan w:val="3"/>
            <w:shd w:val="clear" w:color="auto" w:fill="DBE5F1"/>
          </w:tcPr>
          <w:p w14:paraId="41A7EB34" w14:textId="77777777" w:rsidR="00384794" w:rsidRDefault="00384794" w:rsidP="002D03D3">
            <w:pPr>
              <w:jc w:val="center"/>
              <w:rPr>
                <w:rFonts w:eastAsia="Times New Roman"/>
                <w:b/>
              </w:rPr>
            </w:pPr>
            <w:r>
              <w:rPr>
                <w:rFonts w:eastAsia="Times New Roman"/>
                <w:b/>
              </w:rPr>
              <w:t>Primary Bidder Detail</w:t>
            </w:r>
          </w:p>
        </w:tc>
      </w:tr>
      <w:tr w:rsidR="00384794" w14:paraId="37BE80F6" w14:textId="77777777" w:rsidTr="002D03D3">
        <w:tc>
          <w:tcPr>
            <w:tcW w:w="4248" w:type="dxa"/>
            <w:gridSpan w:val="2"/>
            <w:shd w:val="clear" w:color="auto" w:fill="DBE5F1"/>
          </w:tcPr>
          <w:p w14:paraId="5B291C2F" w14:textId="77777777" w:rsidR="00384794" w:rsidRDefault="00384794" w:rsidP="002D03D3">
            <w:pPr>
              <w:rPr>
                <w:rFonts w:eastAsia="Times New Roman"/>
                <w:b/>
              </w:rPr>
            </w:pPr>
            <w:r>
              <w:rPr>
                <w:rFonts w:eastAsia="Times New Roman"/>
                <w:b/>
              </w:rPr>
              <w:t>Business Legal Name (“Bidder”):</w:t>
            </w:r>
          </w:p>
        </w:tc>
        <w:tc>
          <w:tcPr>
            <w:tcW w:w="5850" w:type="dxa"/>
          </w:tcPr>
          <w:p w14:paraId="532B1B2D" w14:textId="77777777" w:rsidR="00384794" w:rsidRDefault="00384794" w:rsidP="002D03D3">
            <w:pPr>
              <w:rPr>
                <w:rFonts w:eastAsia="Times New Roman"/>
              </w:rPr>
            </w:pPr>
          </w:p>
        </w:tc>
      </w:tr>
      <w:tr w:rsidR="00384794" w14:paraId="689E854A" w14:textId="77777777" w:rsidTr="002D03D3">
        <w:tc>
          <w:tcPr>
            <w:tcW w:w="4248" w:type="dxa"/>
            <w:gridSpan w:val="2"/>
            <w:shd w:val="clear" w:color="auto" w:fill="DBE5F1"/>
          </w:tcPr>
          <w:p w14:paraId="226641A0" w14:textId="77777777" w:rsidR="00384794" w:rsidRDefault="00384794" w:rsidP="002D03D3">
            <w:pPr>
              <w:rPr>
                <w:rFonts w:eastAsia="Times New Roman"/>
                <w:b/>
              </w:rPr>
            </w:pPr>
            <w:r>
              <w:rPr>
                <w:rFonts w:eastAsia="Times New Roman"/>
                <w:b/>
              </w:rPr>
              <w:t>“Doing Business As” names, assumed names, or other operating names:</w:t>
            </w:r>
          </w:p>
        </w:tc>
        <w:tc>
          <w:tcPr>
            <w:tcW w:w="5850" w:type="dxa"/>
          </w:tcPr>
          <w:p w14:paraId="47F04BF3" w14:textId="77777777" w:rsidR="00384794" w:rsidRDefault="00384794" w:rsidP="002D03D3">
            <w:pPr>
              <w:rPr>
                <w:rFonts w:eastAsia="Times New Roman"/>
              </w:rPr>
            </w:pPr>
          </w:p>
        </w:tc>
      </w:tr>
      <w:tr w:rsidR="00384794" w14:paraId="11145112" w14:textId="77777777" w:rsidTr="002D03D3">
        <w:tc>
          <w:tcPr>
            <w:tcW w:w="4248" w:type="dxa"/>
            <w:gridSpan w:val="2"/>
            <w:shd w:val="clear" w:color="auto" w:fill="DBE5F1"/>
          </w:tcPr>
          <w:p w14:paraId="246C43D2" w14:textId="77777777" w:rsidR="00384794" w:rsidRDefault="00384794" w:rsidP="002D03D3">
            <w:pPr>
              <w:rPr>
                <w:rFonts w:eastAsia="Times New Roman"/>
                <w:b/>
              </w:rPr>
            </w:pPr>
            <w:r>
              <w:rPr>
                <w:rFonts w:eastAsia="Times New Roman"/>
                <w:b/>
              </w:rPr>
              <w:t>Parent Corporation Name and Address of Headquarters, if any:</w:t>
            </w:r>
          </w:p>
        </w:tc>
        <w:tc>
          <w:tcPr>
            <w:tcW w:w="5850" w:type="dxa"/>
          </w:tcPr>
          <w:p w14:paraId="6872A441" w14:textId="77777777" w:rsidR="00384794" w:rsidRDefault="00384794" w:rsidP="002D03D3">
            <w:pPr>
              <w:rPr>
                <w:rFonts w:eastAsia="Times New Roman"/>
              </w:rPr>
            </w:pPr>
          </w:p>
        </w:tc>
      </w:tr>
      <w:tr w:rsidR="00384794" w14:paraId="25C5FAA8" w14:textId="77777777" w:rsidTr="002D03D3">
        <w:tc>
          <w:tcPr>
            <w:tcW w:w="4248" w:type="dxa"/>
            <w:gridSpan w:val="2"/>
            <w:shd w:val="clear" w:color="auto" w:fill="DBE5F1"/>
          </w:tcPr>
          <w:p w14:paraId="5376D1E4" w14:textId="77777777" w:rsidR="00384794" w:rsidRDefault="00384794" w:rsidP="002D03D3">
            <w:pPr>
              <w:rPr>
                <w:rFonts w:eastAsia="Times New Roman"/>
                <w:b/>
              </w:rPr>
            </w:pPr>
            <w:r>
              <w:rPr>
                <w:rFonts w:eastAsia="Times New Roman"/>
                <w:b/>
              </w:rPr>
              <w:t>Form of Business Entity (i.e., corp., partnership, LLC, etc.):</w:t>
            </w:r>
          </w:p>
        </w:tc>
        <w:tc>
          <w:tcPr>
            <w:tcW w:w="5850" w:type="dxa"/>
          </w:tcPr>
          <w:p w14:paraId="105EF411" w14:textId="77777777" w:rsidR="00384794" w:rsidRDefault="00384794" w:rsidP="002D03D3">
            <w:pPr>
              <w:rPr>
                <w:rFonts w:eastAsia="Times New Roman"/>
              </w:rPr>
            </w:pPr>
          </w:p>
        </w:tc>
      </w:tr>
      <w:tr w:rsidR="00384794" w14:paraId="180E541D" w14:textId="77777777" w:rsidTr="002D03D3">
        <w:tc>
          <w:tcPr>
            <w:tcW w:w="4248" w:type="dxa"/>
            <w:gridSpan w:val="2"/>
            <w:shd w:val="clear" w:color="auto" w:fill="DBE5F1"/>
          </w:tcPr>
          <w:p w14:paraId="372DC7A3" w14:textId="77777777" w:rsidR="00384794" w:rsidRDefault="00384794" w:rsidP="002D03D3">
            <w:pPr>
              <w:rPr>
                <w:rFonts w:eastAsia="Times New Roman"/>
                <w:b/>
              </w:rPr>
            </w:pPr>
            <w:r>
              <w:rPr>
                <w:rFonts w:eastAsia="Times New Roman"/>
                <w:b/>
              </w:rPr>
              <w:t>State of Incorporation/organization:</w:t>
            </w:r>
          </w:p>
        </w:tc>
        <w:tc>
          <w:tcPr>
            <w:tcW w:w="5850" w:type="dxa"/>
          </w:tcPr>
          <w:p w14:paraId="7250926D" w14:textId="77777777" w:rsidR="00384794" w:rsidRDefault="00384794" w:rsidP="002D03D3">
            <w:pPr>
              <w:rPr>
                <w:rFonts w:eastAsia="Times New Roman"/>
              </w:rPr>
            </w:pPr>
          </w:p>
        </w:tc>
      </w:tr>
      <w:tr w:rsidR="00384794" w14:paraId="0709CD04" w14:textId="77777777" w:rsidTr="002D03D3">
        <w:tc>
          <w:tcPr>
            <w:tcW w:w="4248" w:type="dxa"/>
            <w:gridSpan w:val="2"/>
            <w:shd w:val="clear" w:color="auto" w:fill="DBE5F1"/>
          </w:tcPr>
          <w:p w14:paraId="78BDA164" w14:textId="77777777" w:rsidR="00384794" w:rsidRDefault="00384794" w:rsidP="002D03D3">
            <w:pPr>
              <w:rPr>
                <w:rFonts w:eastAsia="Times New Roman"/>
                <w:b/>
              </w:rPr>
            </w:pPr>
            <w:r>
              <w:rPr>
                <w:rFonts w:eastAsia="Times New Roman"/>
                <w:b/>
              </w:rPr>
              <w:t>Primary Address:</w:t>
            </w:r>
          </w:p>
        </w:tc>
        <w:tc>
          <w:tcPr>
            <w:tcW w:w="5850" w:type="dxa"/>
          </w:tcPr>
          <w:p w14:paraId="1DE576C3" w14:textId="77777777" w:rsidR="00384794" w:rsidRDefault="00384794" w:rsidP="002D03D3">
            <w:pPr>
              <w:rPr>
                <w:rFonts w:eastAsia="Times New Roman"/>
              </w:rPr>
            </w:pPr>
          </w:p>
        </w:tc>
      </w:tr>
      <w:tr w:rsidR="00384794" w14:paraId="22EBBE7C" w14:textId="77777777" w:rsidTr="002D03D3">
        <w:tc>
          <w:tcPr>
            <w:tcW w:w="4248" w:type="dxa"/>
            <w:gridSpan w:val="2"/>
            <w:shd w:val="clear" w:color="auto" w:fill="DBE5F1"/>
          </w:tcPr>
          <w:p w14:paraId="1E0AD272" w14:textId="77777777" w:rsidR="00384794" w:rsidRDefault="00384794" w:rsidP="002D03D3">
            <w:pPr>
              <w:rPr>
                <w:rFonts w:eastAsia="Times New Roman"/>
                <w:b/>
              </w:rPr>
            </w:pPr>
            <w:r>
              <w:rPr>
                <w:rFonts w:eastAsia="Times New Roman"/>
                <w:b/>
              </w:rPr>
              <w:t>Tel:</w:t>
            </w:r>
          </w:p>
        </w:tc>
        <w:tc>
          <w:tcPr>
            <w:tcW w:w="5850" w:type="dxa"/>
          </w:tcPr>
          <w:p w14:paraId="2038178A" w14:textId="77777777" w:rsidR="00384794" w:rsidRDefault="00384794" w:rsidP="002D03D3">
            <w:pPr>
              <w:rPr>
                <w:rFonts w:eastAsia="Times New Roman"/>
              </w:rPr>
            </w:pPr>
          </w:p>
        </w:tc>
      </w:tr>
      <w:tr w:rsidR="00384794" w14:paraId="47299FB7" w14:textId="77777777" w:rsidTr="002D03D3">
        <w:tc>
          <w:tcPr>
            <w:tcW w:w="4248" w:type="dxa"/>
            <w:gridSpan w:val="2"/>
            <w:shd w:val="clear" w:color="auto" w:fill="DBE5F1"/>
          </w:tcPr>
          <w:p w14:paraId="48F75B1C" w14:textId="77777777" w:rsidR="00384794" w:rsidRDefault="00384794" w:rsidP="002D03D3">
            <w:pPr>
              <w:rPr>
                <w:rFonts w:eastAsia="Times New Roman"/>
                <w:b/>
              </w:rPr>
            </w:pPr>
            <w:r>
              <w:rPr>
                <w:rFonts w:eastAsia="Times New Roman"/>
                <w:b/>
              </w:rPr>
              <w:t>Local Address (if any):</w:t>
            </w:r>
          </w:p>
        </w:tc>
        <w:tc>
          <w:tcPr>
            <w:tcW w:w="5850" w:type="dxa"/>
          </w:tcPr>
          <w:p w14:paraId="546F26A0" w14:textId="77777777" w:rsidR="00384794" w:rsidRDefault="00384794" w:rsidP="002D03D3">
            <w:pPr>
              <w:rPr>
                <w:rFonts w:eastAsia="Times New Roman"/>
              </w:rPr>
            </w:pPr>
          </w:p>
        </w:tc>
      </w:tr>
      <w:tr w:rsidR="00384794" w14:paraId="7029F757" w14:textId="77777777" w:rsidTr="002D03D3">
        <w:tc>
          <w:tcPr>
            <w:tcW w:w="4248" w:type="dxa"/>
            <w:gridSpan w:val="2"/>
            <w:shd w:val="clear" w:color="auto" w:fill="DBE5F1"/>
          </w:tcPr>
          <w:p w14:paraId="22E11649" w14:textId="77777777" w:rsidR="00384794" w:rsidRDefault="00384794" w:rsidP="002D03D3">
            <w:pPr>
              <w:rPr>
                <w:rFonts w:eastAsia="Times New Roman"/>
                <w:b/>
              </w:rPr>
            </w:pPr>
            <w:r>
              <w:rPr>
                <w:rFonts w:eastAsia="Times New Roman"/>
                <w:b/>
              </w:rPr>
              <w:t>Addresses of Major Offices and other facilities that may contribute to performance under this RFP/Contract:</w:t>
            </w:r>
          </w:p>
        </w:tc>
        <w:tc>
          <w:tcPr>
            <w:tcW w:w="5850" w:type="dxa"/>
          </w:tcPr>
          <w:p w14:paraId="3020AA17" w14:textId="77777777" w:rsidR="00384794" w:rsidRDefault="00384794" w:rsidP="002D03D3">
            <w:pPr>
              <w:rPr>
                <w:rFonts w:eastAsia="Times New Roman"/>
              </w:rPr>
            </w:pPr>
          </w:p>
        </w:tc>
      </w:tr>
      <w:tr w:rsidR="00384794" w14:paraId="7F63E49A" w14:textId="77777777" w:rsidTr="002D03D3">
        <w:tc>
          <w:tcPr>
            <w:tcW w:w="4248" w:type="dxa"/>
            <w:gridSpan w:val="2"/>
            <w:shd w:val="clear" w:color="auto" w:fill="DBE5F1"/>
          </w:tcPr>
          <w:p w14:paraId="1502AD49" w14:textId="77777777" w:rsidR="00384794" w:rsidRDefault="00384794" w:rsidP="002D03D3">
            <w:pPr>
              <w:rPr>
                <w:rFonts w:eastAsia="Times New Roman"/>
                <w:b/>
              </w:rPr>
            </w:pPr>
            <w:r>
              <w:rPr>
                <w:rFonts w:eastAsia="Times New Roman"/>
                <w:b/>
              </w:rPr>
              <w:t>Number of Employees:</w:t>
            </w:r>
          </w:p>
        </w:tc>
        <w:tc>
          <w:tcPr>
            <w:tcW w:w="5850" w:type="dxa"/>
          </w:tcPr>
          <w:p w14:paraId="22BE738E" w14:textId="77777777" w:rsidR="00384794" w:rsidRDefault="00384794" w:rsidP="002D03D3">
            <w:pPr>
              <w:rPr>
                <w:rFonts w:eastAsia="Times New Roman"/>
              </w:rPr>
            </w:pPr>
          </w:p>
        </w:tc>
      </w:tr>
      <w:tr w:rsidR="00384794" w14:paraId="665BD342" w14:textId="77777777" w:rsidTr="002D03D3">
        <w:tc>
          <w:tcPr>
            <w:tcW w:w="4248" w:type="dxa"/>
            <w:gridSpan w:val="2"/>
            <w:shd w:val="clear" w:color="auto" w:fill="DBE5F1"/>
          </w:tcPr>
          <w:p w14:paraId="3645D5DE" w14:textId="77777777" w:rsidR="00384794" w:rsidRDefault="00384794" w:rsidP="002D03D3">
            <w:pPr>
              <w:rPr>
                <w:rFonts w:eastAsia="Times New Roman"/>
                <w:b/>
              </w:rPr>
            </w:pPr>
            <w:r>
              <w:rPr>
                <w:rFonts w:eastAsia="Times New Roman"/>
                <w:b/>
              </w:rPr>
              <w:t>Number of Years in Business:</w:t>
            </w:r>
          </w:p>
        </w:tc>
        <w:tc>
          <w:tcPr>
            <w:tcW w:w="5850" w:type="dxa"/>
          </w:tcPr>
          <w:p w14:paraId="302A6B1C" w14:textId="77777777" w:rsidR="00384794" w:rsidRDefault="00384794" w:rsidP="002D03D3">
            <w:pPr>
              <w:rPr>
                <w:rFonts w:eastAsia="Times New Roman"/>
              </w:rPr>
            </w:pPr>
          </w:p>
        </w:tc>
      </w:tr>
      <w:tr w:rsidR="00384794" w14:paraId="678CDA61" w14:textId="77777777" w:rsidTr="002D03D3">
        <w:tc>
          <w:tcPr>
            <w:tcW w:w="4248" w:type="dxa"/>
            <w:gridSpan w:val="2"/>
            <w:shd w:val="clear" w:color="auto" w:fill="DBE5F1"/>
          </w:tcPr>
          <w:p w14:paraId="6BC46CC1" w14:textId="77777777" w:rsidR="00384794" w:rsidRDefault="00384794" w:rsidP="002D03D3">
            <w:pPr>
              <w:rPr>
                <w:rFonts w:eastAsia="Times New Roman"/>
                <w:b/>
              </w:rPr>
            </w:pPr>
            <w:r>
              <w:rPr>
                <w:rFonts w:eastAsia="Times New Roman"/>
                <w:b/>
              </w:rPr>
              <w:t>Primary Focus of Business:</w:t>
            </w:r>
          </w:p>
        </w:tc>
        <w:tc>
          <w:tcPr>
            <w:tcW w:w="5850" w:type="dxa"/>
          </w:tcPr>
          <w:p w14:paraId="698D29E3" w14:textId="77777777" w:rsidR="00384794" w:rsidRDefault="00384794" w:rsidP="002D03D3">
            <w:pPr>
              <w:rPr>
                <w:rFonts w:eastAsia="Times New Roman"/>
              </w:rPr>
            </w:pPr>
          </w:p>
        </w:tc>
      </w:tr>
      <w:tr w:rsidR="00384794" w14:paraId="6D9C7A93" w14:textId="77777777" w:rsidTr="002D03D3">
        <w:tc>
          <w:tcPr>
            <w:tcW w:w="4248" w:type="dxa"/>
            <w:gridSpan w:val="2"/>
            <w:shd w:val="clear" w:color="auto" w:fill="DBE5F1"/>
          </w:tcPr>
          <w:p w14:paraId="21A2B12D" w14:textId="77777777" w:rsidR="00384794" w:rsidRDefault="00384794" w:rsidP="002D03D3">
            <w:pPr>
              <w:rPr>
                <w:rFonts w:eastAsia="Times New Roman"/>
                <w:b/>
              </w:rPr>
            </w:pPr>
            <w:r>
              <w:rPr>
                <w:rFonts w:eastAsia="Times New Roman"/>
                <w:b/>
              </w:rPr>
              <w:t>Federal Tax ID:</w:t>
            </w:r>
          </w:p>
        </w:tc>
        <w:tc>
          <w:tcPr>
            <w:tcW w:w="5850" w:type="dxa"/>
          </w:tcPr>
          <w:p w14:paraId="7973E170" w14:textId="77777777" w:rsidR="00384794" w:rsidRDefault="00384794" w:rsidP="002D03D3">
            <w:pPr>
              <w:rPr>
                <w:rFonts w:eastAsia="Times New Roman"/>
              </w:rPr>
            </w:pPr>
          </w:p>
        </w:tc>
      </w:tr>
      <w:tr w:rsidR="00384794" w14:paraId="5BC18A4E" w14:textId="77777777" w:rsidTr="002D03D3">
        <w:tc>
          <w:tcPr>
            <w:tcW w:w="4248" w:type="dxa"/>
            <w:gridSpan w:val="2"/>
            <w:shd w:val="clear" w:color="auto" w:fill="DBE5F1"/>
          </w:tcPr>
          <w:p w14:paraId="27174108" w14:textId="77777777" w:rsidR="00384794" w:rsidRDefault="00384794" w:rsidP="002D03D3">
            <w:pPr>
              <w:rPr>
                <w:rFonts w:eastAsia="Times New Roman"/>
                <w:b/>
              </w:rPr>
            </w:pPr>
            <w:r>
              <w:rPr>
                <w:rFonts w:eastAsia="Times New Roman"/>
                <w:b/>
              </w:rPr>
              <w:t xml:space="preserve">DUNS #:  </w:t>
            </w:r>
          </w:p>
        </w:tc>
        <w:tc>
          <w:tcPr>
            <w:tcW w:w="5850" w:type="dxa"/>
          </w:tcPr>
          <w:p w14:paraId="42268B79" w14:textId="77777777" w:rsidR="00384794" w:rsidRDefault="00384794" w:rsidP="002D03D3">
            <w:pPr>
              <w:rPr>
                <w:rFonts w:eastAsia="Times New Roman"/>
              </w:rPr>
            </w:pPr>
          </w:p>
        </w:tc>
      </w:tr>
      <w:tr w:rsidR="00384794" w14:paraId="39BCDB8F" w14:textId="77777777" w:rsidTr="002D03D3">
        <w:tc>
          <w:tcPr>
            <w:tcW w:w="4248" w:type="dxa"/>
            <w:gridSpan w:val="2"/>
            <w:shd w:val="clear" w:color="auto" w:fill="DBE5F1"/>
          </w:tcPr>
          <w:p w14:paraId="2AE3BB03" w14:textId="77777777" w:rsidR="00384794" w:rsidRDefault="00384794" w:rsidP="002D03D3">
            <w:pPr>
              <w:rPr>
                <w:rFonts w:eastAsia="Times New Roman"/>
                <w:b/>
              </w:rPr>
            </w:pPr>
            <w:r>
              <w:br w:type="page"/>
            </w:r>
            <w:r>
              <w:rPr>
                <w:rFonts w:eastAsia="Times New Roman"/>
                <w:b/>
              </w:rPr>
              <w:t>Bidder’s Accounting Firm:</w:t>
            </w:r>
          </w:p>
        </w:tc>
        <w:tc>
          <w:tcPr>
            <w:tcW w:w="5850" w:type="dxa"/>
          </w:tcPr>
          <w:p w14:paraId="7D8A3269" w14:textId="77777777" w:rsidR="00384794" w:rsidRDefault="00384794" w:rsidP="002D03D3">
            <w:pPr>
              <w:rPr>
                <w:rFonts w:eastAsia="Times New Roman"/>
              </w:rPr>
            </w:pPr>
          </w:p>
        </w:tc>
      </w:tr>
      <w:tr w:rsidR="00384794" w14:paraId="25879008" w14:textId="77777777" w:rsidTr="002D03D3">
        <w:tc>
          <w:tcPr>
            <w:tcW w:w="4248" w:type="dxa"/>
            <w:gridSpan w:val="2"/>
            <w:shd w:val="clear" w:color="auto" w:fill="DBE5F1"/>
          </w:tcPr>
          <w:p w14:paraId="1D3FC8B4" w14:textId="77777777" w:rsidR="00384794" w:rsidRDefault="00384794" w:rsidP="002D03D3">
            <w:pPr>
              <w:rPr>
                <w:rFonts w:eastAsia="Times New Roman"/>
                <w:b/>
              </w:rPr>
            </w:pPr>
            <w:r>
              <w:rPr>
                <w:rFonts w:eastAsia="Times New Roman"/>
                <w:b/>
              </w:rPr>
              <w:t xml:space="preserve">If Bidder is currently registered to do business in Iowa, provide the Date of Registration:  </w:t>
            </w:r>
          </w:p>
        </w:tc>
        <w:tc>
          <w:tcPr>
            <w:tcW w:w="5850" w:type="dxa"/>
          </w:tcPr>
          <w:p w14:paraId="33036D5E" w14:textId="77777777" w:rsidR="00384794" w:rsidRDefault="00384794" w:rsidP="002D03D3">
            <w:pPr>
              <w:rPr>
                <w:rFonts w:eastAsia="Times New Roman"/>
              </w:rPr>
            </w:pPr>
          </w:p>
        </w:tc>
      </w:tr>
      <w:tr w:rsidR="00384794" w14:paraId="6F650399" w14:textId="77777777" w:rsidTr="002D03D3">
        <w:tc>
          <w:tcPr>
            <w:tcW w:w="4248" w:type="dxa"/>
            <w:gridSpan w:val="2"/>
            <w:shd w:val="clear" w:color="auto" w:fill="DBE5F1"/>
          </w:tcPr>
          <w:p w14:paraId="5CAD576D" w14:textId="77777777" w:rsidR="00384794" w:rsidRDefault="00384794" w:rsidP="002D03D3">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00FFC63F" w14:textId="77777777" w:rsidR="00384794" w:rsidRDefault="00384794" w:rsidP="002D03D3">
            <w:pPr>
              <w:rPr>
                <w:rFonts w:eastAsia="Times New Roman"/>
              </w:rPr>
            </w:pPr>
          </w:p>
        </w:tc>
      </w:tr>
      <w:tr w:rsidR="00384794" w14:paraId="702A136C" w14:textId="77777777" w:rsidTr="002D03D3">
        <w:tc>
          <w:tcPr>
            <w:tcW w:w="4248" w:type="dxa"/>
            <w:gridSpan w:val="2"/>
            <w:shd w:val="clear" w:color="auto" w:fill="DBE5F1"/>
          </w:tcPr>
          <w:p w14:paraId="114804F0" w14:textId="77777777" w:rsidR="00384794" w:rsidRDefault="00384794" w:rsidP="002D03D3">
            <w:pPr>
              <w:rPr>
                <w:rFonts w:eastAsia="Times New Roman"/>
                <w:b/>
              </w:rPr>
            </w:pPr>
          </w:p>
        </w:tc>
        <w:tc>
          <w:tcPr>
            <w:tcW w:w="5850" w:type="dxa"/>
            <w:vAlign w:val="center"/>
          </w:tcPr>
          <w:p w14:paraId="12F2300D" w14:textId="77777777" w:rsidR="00384794" w:rsidRDefault="00384794" w:rsidP="002D03D3">
            <w:pPr>
              <w:jc w:val="center"/>
              <w:rPr>
                <w:rFonts w:eastAsia="Times New Roman"/>
              </w:rPr>
            </w:pPr>
            <w:r>
              <w:rPr>
                <w:rFonts w:eastAsia="Times New Roman"/>
              </w:rPr>
              <w:t>(YES/NO)</w:t>
            </w:r>
          </w:p>
        </w:tc>
      </w:tr>
    </w:tbl>
    <w:p w14:paraId="6921DCEB" w14:textId="77777777" w:rsidR="007536A0" w:rsidRPr="00FC31D7" w:rsidRDefault="007536A0" w:rsidP="007536A0">
      <w:pPr>
        <w:rPr>
          <w:rFonts w:eastAsia="Times New Roman"/>
          <w:sz w:val="24"/>
          <w:szCs w:val="24"/>
          <w:lang w:val="en"/>
        </w:rPr>
      </w:pPr>
    </w:p>
    <w:p w14:paraId="53250574" w14:textId="77777777" w:rsidR="007536A0" w:rsidRPr="00FC31D7" w:rsidRDefault="007536A0" w:rsidP="007536A0">
      <w:pPr>
        <w:spacing w:after="200" w:line="276" w:lineRule="auto"/>
        <w:rPr>
          <w:rFonts w:eastAsia="Times New Roman"/>
          <w:sz w:val="24"/>
          <w:szCs w:val="24"/>
          <w:lang w:val="en"/>
        </w:rPr>
      </w:pPr>
      <w:r w:rsidRPr="00FC31D7">
        <w:rPr>
          <w:rFonts w:eastAsia="Times New Roman"/>
          <w:sz w:val="24"/>
          <w:szCs w:val="24"/>
          <w:lang w:val="en"/>
        </w:rPr>
        <w:br w:type="page"/>
      </w:r>
    </w:p>
    <w:p w14:paraId="4E4F0410" w14:textId="6B560F32" w:rsidR="007536A0" w:rsidRDefault="007536A0" w:rsidP="007536A0">
      <w:pPr>
        <w:rPr>
          <w:rFonts w:eastAsia="Times New Roman"/>
          <w:sz w:val="24"/>
          <w:szCs w:val="24"/>
          <w:lang w:val="en"/>
        </w:rPr>
      </w:pPr>
      <w:r w:rsidRPr="00FC31D7">
        <w:rPr>
          <w:rFonts w:eastAsia="Times New Roman"/>
          <w:sz w:val="24"/>
          <w:szCs w:val="24"/>
          <w:lang w:val="en"/>
        </w:rPr>
        <w:lastRenderedPageBreak/>
        <w:t>  </w:t>
      </w:r>
    </w:p>
    <w:p w14:paraId="5F91F2B7" w14:textId="7D193290" w:rsidR="00885C7E" w:rsidRDefault="00885C7E" w:rsidP="007536A0">
      <w:pPr>
        <w:rPr>
          <w:rFonts w:eastAsia="Times New Roman"/>
          <w:sz w:val="24"/>
          <w:szCs w:val="24"/>
          <w:lang w:val="en"/>
        </w:rPr>
      </w:pPr>
    </w:p>
    <w:p w14:paraId="4AB5C795" w14:textId="3AB66FFA" w:rsidR="00885C7E" w:rsidRDefault="00885C7E" w:rsidP="007536A0">
      <w:pPr>
        <w:rPr>
          <w:rFonts w:eastAsia="Times New Roman"/>
          <w:sz w:val="24"/>
          <w:szCs w:val="24"/>
          <w:lang w:val="e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8"/>
        <w:gridCol w:w="2394"/>
        <w:gridCol w:w="5378"/>
      </w:tblGrid>
      <w:tr w:rsidR="00885C7E" w14:paraId="52E1C01C" w14:textId="77777777" w:rsidTr="002D03D3">
        <w:tc>
          <w:tcPr>
            <w:tcW w:w="10098" w:type="dxa"/>
            <w:gridSpan w:val="3"/>
            <w:shd w:val="clear" w:color="auto" w:fill="DBE5F1"/>
          </w:tcPr>
          <w:p w14:paraId="0E6EFCB7" w14:textId="77777777" w:rsidR="00885C7E" w:rsidRDefault="00885C7E" w:rsidP="002D03D3">
            <w:pPr>
              <w:jc w:val="center"/>
              <w:rPr>
                <w:rFonts w:eastAsia="Times New Roman"/>
                <w:b/>
              </w:rPr>
            </w:pPr>
            <w:r>
              <w:rPr>
                <w:rFonts w:eastAsia="Times New Roman"/>
                <w:b/>
              </w:rPr>
              <w:t>Request for Confidential Treatment (See Section 3.1)</w:t>
            </w:r>
          </w:p>
        </w:tc>
      </w:tr>
      <w:tr w:rsidR="00885C7E" w14:paraId="7EE3930C" w14:textId="77777777" w:rsidTr="002D03D3">
        <w:tc>
          <w:tcPr>
            <w:tcW w:w="10098" w:type="dxa"/>
            <w:gridSpan w:val="3"/>
            <w:shd w:val="clear" w:color="auto" w:fill="DBE5F1"/>
          </w:tcPr>
          <w:p w14:paraId="3993E4E3" w14:textId="77777777" w:rsidR="00885C7E" w:rsidRDefault="00885C7E" w:rsidP="002D03D3">
            <w:pPr>
              <w:ind w:left="720" w:hanging="360"/>
              <w:rPr>
                <w:rFonts w:eastAsia="Times New Roman"/>
                <w:b/>
              </w:rPr>
            </w:pPr>
            <w:r>
              <w:rPr>
                <w:rFonts w:eastAsia="Times New Roman"/>
                <w:b/>
              </w:rPr>
              <w:t xml:space="preserve">Check Appropriate Box:                  </w:t>
            </w:r>
          </w:p>
          <w:p w14:paraId="79C0B5D3" w14:textId="77777777" w:rsidR="00885C7E" w:rsidRDefault="00885C7E" w:rsidP="002D03D3">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06611B">
              <w:fldChar w:fldCharType="separate"/>
            </w:r>
            <w:r>
              <w:fldChar w:fldCharType="end"/>
            </w:r>
            <w:r>
              <w:t xml:space="preserve">  </w:t>
            </w:r>
            <w:r>
              <w:rPr>
                <w:rFonts w:eastAsia="Times New Roman"/>
                <w:b/>
              </w:rPr>
              <w:t xml:space="preserve">Bidder Does Not Request Confidential Treatment of Bid Proposal </w:t>
            </w:r>
          </w:p>
          <w:p w14:paraId="710C45ED" w14:textId="77777777" w:rsidR="00885C7E" w:rsidRDefault="00885C7E" w:rsidP="002D03D3">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06611B">
              <w:fldChar w:fldCharType="separate"/>
            </w:r>
            <w:r>
              <w:fldChar w:fldCharType="end"/>
            </w:r>
            <w:r>
              <w:t xml:space="preserve">  </w:t>
            </w:r>
            <w:r>
              <w:rPr>
                <w:rFonts w:eastAsia="Times New Roman"/>
                <w:b/>
              </w:rPr>
              <w:t>Bidder Requests Confidential Treatment of Bid Proposal</w:t>
            </w:r>
          </w:p>
        </w:tc>
      </w:tr>
      <w:tr w:rsidR="00885C7E" w14:paraId="7C0F8A87" w14:textId="77777777" w:rsidTr="002D03D3">
        <w:tc>
          <w:tcPr>
            <w:tcW w:w="2148" w:type="dxa"/>
            <w:shd w:val="clear" w:color="auto" w:fill="DBE5F1"/>
            <w:vAlign w:val="center"/>
          </w:tcPr>
          <w:p w14:paraId="7B8D4099" w14:textId="77777777" w:rsidR="00885C7E" w:rsidRDefault="00885C7E" w:rsidP="002D03D3">
            <w:pPr>
              <w:jc w:val="center"/>
              <w:rPr>
                <w:rFonts w:eastAsia="Times New Roman"/>
                <w:b/>
              </w:rPr>
            </w:pPr>
            <w:r>
              <w:rPr>
                <w:rFonts w:eastAsia="Times New Roman"/>
                <w:b/>
              </w:rPr>
              <w:t>Location in Bid Proposal (Tab/Page)</w:t>
            </w:r>
          </w:p>
        </w:tc>
        <w:tc>
          <w:tcPr>
            <w:tcW w:w="2430" w:type="dxa"/>
            <w:shd w:val="clear" w:color="auto" w:fill="DBE5F1"/>
            <w:vAlign w:val="center"/>
          </w:tcPr>
          <w:p w14:paraId="74F4168E" w14:textId="77777777" w:rsidR="00885C7E" w:rsidRDefault="00885C7E" w:rsidP="002D03D3">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531231DB" w14:textId="77777777" w:rsidR="00885C7E" w:rsidRDefault="00885C7E" w:rsidP="002D03D3">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885C7E" w14:paraId="0D165F88" w14:textId="77777777" w:rsidTr="002D03D3">
        <w:tc>
          <w:tcPr>
            <w:tcW w:w="2148" w:type="dxa"/>
            <w:vAlign w:val="center"/>
          </w:tcPr>
          <w:p w14:paraId="7B42536D" w14:textId="77777777" w:rsidR="00885C7E" w:rsidRDefault="00885C7E" w:rsidP="002D03D3">
            <w:pPr>
              <w:jc w:val="center"/>
              <w:rPr>
                <w:rFonts w:eastAsia="Times New Roman"/>
                <w:b/>
              </w:rPr>
            </w:pPr>
          </w:p>
        </w:tc>
        <w:tc>
          <w:tcPr>
            <w:tcW w:w="2430" w:type="dxa"/>
            <w:vAlign w:val="center"/>
          </w:tcPr>
          <w:p w14:paraId="3A877C80" w14:textId="77777777" w:rsidR="00885C7E" w:rsidRDefault="00885C7E" w:rsidP="002D03D3">
            <w:pPr>
              <w:jc w:val="center"/>
              <w:rPr>
                <w:rFonts w:eastAsia="Times New Roman"/>
                <w:b/>
              </w:rPr>
            </w:pPr>
          </w:p>
        </w:tc>
        <w:tc>
          <w:tcPr>
            <w:tcW w:w="5520" w:type="dxa"/>
            <w:vAlign w:val="center"/>
          </w:tcPr>
          <w:p w14:paraId="7AC016BC" w14:textId="77777777" w:rsidR="00885C7E" w:rsidRDefault="00885C7E" w:rsidP="002D03D3">
            <w:pPr>
              <w:jc w:val="center"/>
              <w:rPr>
                <w:rFonts w:eastAsia="Times New Roman"/>
                <w:b/>
              </w:rPr>
            </w:pPr>
          </w:p>
          <w:p w14:paraId="36351B24" w14:textId="77777777" w:rsidR="00885C7E" w:rsidRDefault="00885C7E" w:rsidP="002D03D3">
            <w:pPr>
              <w:jc w:val="center"/>
              <w:rPr>
                <w:rFonts w:eastAsia="Times New Roman"/>
                <w:b/>
              </w:rPr>
            </w:pPr>
          </w:p>
          <w:p w14:paraId="2E5EFCD6" w14:textId="77777777" w:rsidR="00885C7E" w:rsidRDefault="00885C7E" w:rsidP="002D03D3">
            <w:pPr>
              <w:jc w:val="center"/>
              <w:rPr>
                <w:rFonts w:eastAsia="Times New Roman"/>
                <w:b/>
              </w:rPr>
            </w:pPr>
          </w:p>
        </w:tc>
      </w:tr>
    </w:tbl>
    <w:p w14:paraId="2E5BAA51" w14:textId="77777777" w:rsidR="00885C7E" w:rsidRDefault="00885C7E" w:rsidP="00885C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9"/>
        <w:gridCol w:w="2014"/>
        <w:gridCol w:w="4007"/>
        <w:gridCol w:w="2660"/>
      </w:tblGrid>
      <w:tr w:rsidR="00885C7E" w14:paraId="0E28686D" w14:textId="77777777" w:rsidTr="002D03D3">
        <w:tc>
          <w:tcPr>
            <w:tcW w:w="10098" w:type="dxa"/>
            <w:gridSpan w:val="4"/>
            <w:shd w:val="clear" w:color="auto" w:fill="DBE5F1"/>
          </w:tcPr>
          <w:p w14:paraId="0DA1AAF6" w14:textId="77777777" w:rsidR="00885C7E" w:rsidRDefault="00885C7E" w:rsidP="002D03D3">
            <w:pPr>
              <w:jc w:val="center"/>
              <w:rPr>
                <w:rFonts w:eastAsia="Times New Roman"/>
                <w:b/>
              </w:rPr>
            </w:pPr>
            <w:r>
              <w:rPr>
                <w:rFonts w:eastAsia="Times New Roman"/>
                <w:b/>
              </w:rPr>
              <w:t>Exceptions to RFP/Contract Language (See Section 3.1)</w:t>
            </w:r>
          </w:p>
        </w:tc>
      </w:tr>
      <w:tr w:rsidR="00885C7E" w14:paraId="2F628C08" w14:textId="77777777" w:rsidTr="002D03D3">
        <w:tc>
          <w:tcPr>
            <w:tcW w:w="1222" w:type="dxa"/>
            <w:shd w:val="clear" w:color="auto" w:fill="DBE5F1"/>
            <w:vAlign w:val="center"/>
          </w:tcPr>
          <w:p w14:paraId="3F3AD4E5" w14:textId="77777777" w:rsidR="00885C7E" w:rsidRDefault="00885C7E" w:rsidP="002D03D3">
            <w:pPr>
              <w:jc w:val="center"/>
              <w:rPr>
                <w:rFonts w:eastAsia="Times New Roman"/>
                <w:b/>
              </w:rPr>
            </w:pPr>
            <w:r>
              <w:rPr>
                <w:rFonts w:eastAsia="Times New Roman"/>
                <w:b/>
              </w:rPr>
              <w:t>RFP Section and Page</w:t>
            </w:r>
          </w:p>
        </w:tc>
        <w:tc>
          <w:tcPr>
            <w:tcW w:w="2050" w:type="dxa"/>
            <w:shd w:val="clear" w:color="auto" w:fill="DBE5F1"/>
            <w:vAlign w:val="center"/>
          </w:tcPr>
          <w:p w14:paraId="4F0630FA" w14:textId="77777777" w:rsidR="00885C7E" w:rsidRDefault="00885C7E" w:rsidP="002D03D3">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3B91D437" w14:textId="77777777" w:rsidR="00885C7E" w:rsidRDefault="00885C7E" w:rsidP="002D03D3">
            <w:pPr>
              <w:jc w:val="center"/>
              <w:rPr>
                <w:rFonts w:eastAsia="Times New Roman"/>
                <w:b/>
              </w:rPr>
            </w:pPr>
            <w:r>
              <w:rPr>
                <w:rFonts w:eastAsia="Times New Roman"/>
                <w:b/>
              </w:rPr>
              <w:t>Explanation and Proposed Replacement Language:</w:t>
            </w:r>
          </w:p>
        </w:tc>
        <w:tc>
          <w:tcPr>
            <w:tcW w:w="2711" w:type="dxa"/>
            <w:shd w:val="clear" w:color="auto" w:fill="DBE5F1"/>
          </w:tcPr>
          <w:p w14:paraId="6487234F" w14:textId="77777777" w:rsidR="00885C7E" w:rsidRDefault="00885C7E" w:rsidP="002D03D3">
            <w:pPr>
              <w:jc w:val="center"/>
              <w:rPr>
                <w:rFonts w:eastAsia="Times New Roman"/>
                <w:b/>
              </w:rPr>
            </w:pPr>
            <w:r>
              <w:rPr>
                <w:rFonts w:eastAsia="Times New Roman"/>
                <w:b/>
              </w:rPr>
              <w:t>Cost Savings to the Agency if the Proposed Replacement Language is Accepted</w:t>
            </w:r>
          </w:p>
        </w:tc>
      </w:tr>
      <w:tr w:rsidR="00885C7E" w14:paraId="27BACFF2" w14:textId="77777777" w:rsidTr="002D03D3">
        <w:tc>
          <w:tcPr>
            <w:tcW w:w="1222" w:type="dxa"/>
            <w:vAlign w:val="center"/>
          </w:tcPr>
          <w:p w14:paraId="72A2CBD2" w14:textId="77777777" w:rsidR="00885C7E" w:rsidRDefault="00885C7E" w:rsidP="002D03D3">
            <w:pPr>
              <w:jc w:val="center"/>
              <w:rPr>
                <w:rFonts w:eastAsia="Times New Roman"/>
                <w:b/>
              </w:rPr>
            </w:pPr>
          </w:p>
        </w:tc>
        <w:tc>
          <w:tcPr>
            <w:tcW w:w="2050" w:type="dxa"/>
            <w:vAlign w:val="center"/>
          </w:tcPr>
          <w:p w14:paraId="6A722AFA" w14:textId="77777777" w:rsidR="00885C7E" w:rsidRDefault="00885C7E" w:rsidP="002D03D3">
            <w:pPr>
              <w:jc w:val="center"/>
              <w:rPr>
                <w:rFonts w:eastAsia="Times New Roman"/>
                <w:b/>
              </w:rPr>
            </w:pPr>
          </w:p>
        </w:tc>
        <w:tc>
          <w:tcPr>
            <w:tcW w:w="4115" w:type="dxa"/>
            <w:vAlign w:val="center"/>
          </w:tcPr>
          <w:p w14:paraId="38E7A40B" w14:textId="77777777" w:rsidR="00885C7E" w:rsidRDefault="00885C7E" w:rsidP="002D03D3">
            <w:pPr>
              <w:jc w:val="center"/>
              <w:rPr>
                <w:rFonts w:eastAsia="Times New Roman"/>
                <w:b/>
              </w:rPr>
            </w:pPr>
          </w:p>
          <w:p w14:paraId="298D1111" w14:textId="77777777" w:rsidR="00885C7E" w:rsidRDefault="00885C7E" w:rsidP="002D03D3">
            <w:pPr>
              <w:jc w:val="center"/>
              <w:rPr>
                <w:rFonts w:eastAsia="Times New Roman"/>
                <w:b/>
              </w:rPr>
            </w:pPr>
          </w:p>
        </w:tc>
        <w:tc>
          <w:tcPr>
            <w:tcW w:w="2711" w:type="dxa"/>
          </w:tcPr>
          <w:p w14:paraId="23D46F33" w14:textId="77777777" w:rsidR="00885C7E" w:rsidRDefault="00885C7E" w:rsidP="002D03D3">
            <w:pPr>
              <w:jc w:val="center"/>
              <w:rPr>
                <w:rFonts w:eastAsia="Times New Roman"/>
                <w:b/>
              </w:rPr>
            </w:pPr>
          </w:p>
        </w:tc>
      </w:tr>
    </w:tbl>
    <w:p w14:paraId="03F2A34A" w14:textId="77777777" w:rsidR="00885C7E" w:rsidRPr="00FC31D7" w:rsidRDefault="00885C7E" w:rsidP="007536A0">
      <w:pPr>
        <w:rPr>
          <w:rFonts w:eastAsia="Times New Roman"/>
          <w:sz w:val="24"/>
          <w:szCs w:val="24"/>
          <w:lang w:val="en"/>
        </w:rPr>
      </w:pPr>
    </w:p>
    <w:p w14:paraId="3C447D2B"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p w14:paraId="377ADBBA" w14:textId="77777777" w:rsidR="007536A0" w:rsidRPr="00FC31D7" w:rsidRDefault="007536A0" w:rsidP="007536A0">
      <w:pPr>
        <w:jc w:val="center"/>
        <w:rPr>
          <w:rFonts w:eastAsia="Times New Roman"/>
          <w:sz w:val="24"/>
          <w:szCs w:val="24"/>
          <w:lang w:val="en"/>
        </w:rPr>
      </w:pPr>
    </w:p>
    <w:p w14:paraId="368AB853" w14:textId="77777777" w:rsidR="00867CD0" w:rsidRDefault="00867CD0" w:rsidP="007536A0">
      <w:pPr>
        <w:jc w:val="center"/>
        <w:rPr>
          <w:rFonts w:eastAsia="Times New Roman"/>
          <w:b/>
          <w:bCs/>
          <w:color w:val="010101"/>
          <w:lang w:val="en"/>
        </w:rPr>
      </w:pPr>
    </w:p>
    <w:p w14:paraId="3A5F4EE9" w14:textId="77777777" w:rsidR="00867CD0" w:rsidRDefault="00867CD0" w:rsidP="007536A0">
      <w:pPr>
        <w:jc w:val="center"/>
        <w:rPr>
          <w:rFonts w:eastAsia="Times New Roman"/>
          <w:b/>
          <w:bCs/>
          <w:color w:val="010101"/>
          <w:lang w:val="en"/>
        </w:rPr>
      </w:pPr>
    </w:p>
    <w:p w14:paraId="741345B4" w14:textId="77777777" w:rsidR="00867CD0" w:rsidRDefault="00867CD0" w:rsidP="007536A0">
      <w:pPr>
        <w:jc w:val="center"/>
        <w:rPr>
          <w:rFonts w:eastAsia="Times New Roman"/>
          <w:b/>
          <w:bCs/>
          <w:color w:val="010101"/>
          <w:lang w:val="en"/>
        </w:rPr>
      </w:pPr>
    </w:p>
    <w:p w14:paraId="3FC839EE" w14:textId="77777777" w:rsidR="00867CD0" w:rsidRDefault="00867CD0" w:rsidP="007536A0">
      <w:pPr>
        <w:jc w:val="center"/>
        <w:rPr>
          <w:rFonts w:eastAsia="Times New Roman"/>
          <w:b/>
          <w:bCs/>
          <w:color w:val="010101"/>
          <w:lang w:val="en"/>
        </w:rPr>
      </w:pPr>
    </w:p>
    <w:p w14:paraId="1E631C16" w14:textId="77777777" w:rsidR="00867CD0" w:rsidRDefault="00867CD0" w:rsidP="007536A0">
      <w:pPr>
        <w:jc w:val="center"/>
        <w:rPr>
          <w:rFonts w:eastAsia="Times New Roman"/>
          <w:b/>
          <w:bCs/>
          <w:color w:val="010101"/>
          <w:lang w:val="en"/>
        </w:rPr>
      </w:pPr>
    </w:p>
    <w:p w14:paraId="3AC13237" w14:textId="77777777" w:rsidR="00867CD0" w:rsidRDefault="00867CD0" w:rsidP="007536A0">
      <w:pPr>
        <w:jc w:val="center"/>
        <w:rPr>
          <w:rFonts w:eastAsia="Times New Roman"/>
          <w:b/>
          <w:bCs/>
          <w:color w:val="010101"/>
          <w:lang w:val="en"/>
        </w:rPr>
      </w:pPr>
    </w:p>
    <w:p w14:paraId="24726B9E" w14:textId="77777777" w:rsidR="00867CD0" w:rsidRDefault="00867CD0" w:rsidP="007536A0">
      <w:pPr>
        <w:jc w:val="center"/>
        <w:rPr>
          <w:rFonts w:eastAsia="Times New Roman"/>
          <w:b/>
          <w:bCs/>
          <w:color w:val="010101"/>
          <w:lang w:val="en"/>
        </w:rPr>
      </w:pPr>
    </w:p>
    <w:p w14:paraId="4E654D67" w14:textId="77777777" w:rsidR="00867CD0" w:rsidRDefault="00867CD0" w:rsidP="007536A0">
      <w:pPr>
        <w:jc w:val="center"/>
        <w:rPr>
          <w:rFonts w:eastAsia="Times New Roman"/>
          <w:b/>
          <w:bCs/>
          <w:color w:val="010101"/>
          <w:lang w:val="en"/>
        </w:rPr>
      </w:pPr>
    </w:p>
    <w:p w14:paraId="7139B3C9" w14:textId="77777777" w:rsidR="00867CD0" w:rsidRDefault="00867CD0" w:rsidP="007536A0">
      <w:pPr>
        <w:jc w:val="center"/>
        <w:rPr>
          <w:rFonts w:eastAsia="Times New Roman"/>
          <w:b/>
          <w:bCs/>
          <w:color w:val="010101"/>
          <w:lang w:val="en"/>
        </w:rPr>
      </w:pPr>
    </w:p>
    <w:p w14:paraId="69811079" w14:textId="77777777" w:rsidR="00867CD0" w:rsidRDefault="00867CD0" w:rsidP="007536A0">
      <w:pPr>
        <w:jc w:val="center"/>
        <w:rPr>
          <w:rFonts w:eastAsia="Times New Roman"/>
          <w:b/>
          <w:bCs/>
          <w:color w:val="010101"/>
          <w:lang w:val="en"/>
        </w:rPr>
      </w:pPr>
    </w:p>
    <w:p w14:paraId="2226D0FE" w14:textId="77777777" w:rsidR="00867CD0" w:rsidRDefault="00867CD0" w:rsidP="007536A0">
      <w:pPr>
        <w:jc w:val="center"/>
        <w:rPr>
          <w:rFonts w:eastAsia="Times New Roman"/>
          <w:b/>
          <w:bCs/>
          <w:color w:val="010101"/>
          <w:lang w:val="en"/>
        </w:rPr>
      </w:pPr>
    </w:p>
    <w:p w14:paraId="313634A7" w14:textId="77777777" w:rsidR="00867CD0" w:rsidRDefault="00867CD0" w:rsidP="007536A0">
      <w:pPr>
        <w:jc w:val="center"/>
        <w:rPr>
          <w:rFonts w:eastAsia="Times New Roman"/>
          <w:b/>
          <w:bCs/>
          <w:color w:val="010101"/>
          <w:lang w:val="en"/>
        </w:rPr>
      </w:pPr>
    </w:p>
    <w:p w14:paraId="07020FD9" w14:textId="77777777" w:rsidR="00867CD0" w:rsidRDefault="00867CD0" w:rsidP="007536A0">
      <w:pPr>
        <w:jc w:val="center"/>
        <w:rPr>
          <w:rFonts w:eastAsia="Times New Roman"/>
          <w:b/>
          <w:bCs/>
          <w:color w:val="010101"/>
          <w:lang w:val="en"/>
        </w:rPr>
      </w:pPr>
    </w:p>
    <w:p w14:paraId="676CE888" w14:textId="77777777" w:rsidR="00867CD0" w:rsidRDefault="00867CD0" w:rsidP="007536A0">
      <w:pPr>
        <w:jc w:val="center"/>
        <w:rPr>
          <w:rFonts w:eastAsia="Times New Roman"/>
          <w:b/>
          <w:bCs/>
          <w:color w:val="010101"/>
          <w:lang w:val="en"/>
        </w:rPr>
      </w:pPr>
    </w:p>
    <w:p w14:paraId="1E355A31" w14:textId="77777777" w:rsidR="00867CD0" w:rsidRDefault="00867CD0" w:rsidP="007536A0">
      <w:pPr>
        <w:jc w:val="center"/>
        <w:rPr>
          <w:rFonts w:eastAsia="Times New Roman"/>
          <w:b/>
          <w:bCs/>
          <w:color w:val="010101"/>
          <w:lang w:val="en"/>
        </w:rPr>
      </w:pPr>
    </w:p>
    <w:p w14:paraId="2E5C8730" w14:textId="77777777" w:rsidR="00867CD0" w:rsidRDefault="00867CD0" w:rsidP="007536A0">
      <w:pPr>
        <w:jc w:val="center"/>
        <w:rPr>
          <w:rFonts w:eastAsia="Times New Roman"/>
          <w:b/>
          <w:bCs/>
          <w:color w:val="010101"/>
          <w:lang w:val="en"/>
        </w:rPr>
      </w:pPr>
    </w:p>
    <w:p w14:paraId="58588A3A" w14:textId="77777777" w:rsidR="00867CD0" w:rsidRDefault="00867CD0" w:rsidP="007536A0">
      <w:pPr>
        <w:jc w:val="center"/>
        <w:rPr>
          <w:rFonts w:eastAsia="Times New Roman"/>
          <w:b/>
          <w:bCs/>
          <w:color w:val="010101"/>
          <w:lang w:val="en"/>
        </w:rPr>
      </w:pPr>
    </w:p>
    <w:p w14:paraId="5549FF4D" w14:textId="77777777" w:rsidR="00867CD0" w:rsidRDefault="00867CD0" w:rsidP="007536A0">
      <w:pPr>
        <w:jc w:val="center"/>
        <w:rPr>
          <w:rFonts w:eastAsia="Times New Roman"/>
          <w:b/>
          <w:bCs/>
          <w:color w:val="010101"/>
          <w:lang w:val="en"/>
        </w:rPr>
      </w:pPr>
    </w:p>
    <w:p w14:paraId="69DFB933" w14:textId="77777777" w:rsidR="00867CD0" w:rsidRDefault="00867CD0" w:rsidP="007536A0">
      <w:pPr>
        <w:jc w:val="center"/>
        <w:rPr>
          <w:rFonts w:eastAsia="Times New Roman"/>
          <w:b/>
          <w:bCs/>
          <w:color w:val="010101"/>
          <w:lang w:val="en"/>
        </w:rPr>
      </w:pPr>
    </w:p>
    <w:p w14:paraId="52E207C3" w14:textId="77777777" w:rsidR="00867CD0" w:rsidRDefault="00867CD0" w:rsidP="007536A0">
      <w:pPr>
        <w:jc w:val="center"/>
        <w:rPr>
          <w:rFonts w:eastAsia="Times New Roman"/>
          <w:b/>
          <w:bCs/>
          <w:color w:val="010101"/>
          <w:lang w:val="en"/>
        </w:rPr>
      </w:pPr>
    </w:p>
    <w:p w14:paraId="66E2C9AB" w14:textId="77777777" w:rsidR="00867CD0" w:rsidRDefault="00867CD0" w:rsidP="007536A0">
      <w:pPr>
        <w:jc w:val="center"/>
        <w:rPr>
          <w:rFonts w:eastAsia="Times New Roman"/>
          <w:b/>
          <w:bCs/>
          <w:color w:val="010101"/>
          <w:lang w:val="en"/>
        </w:rPr>
      </w:pPr>
    </w:p>
    <w:p w14:paraId="60D1F8C6" w14:textId="77777777" w:rsidR="00867CD0" w:rsidRDefault="00867CD0" w:rsidP="007536A0">
      <w:pPr>
        <w:jc w:val="center"/>
        <w:rPr>
          <w:rFonts w:eastAsia="Times New Roman"/>
          <w:b/>
          <w:bCs/>
          <w:color w:val="010101"/>
          <w:lang w:val="en"/>
        </w:rPr>
      </w:pPr>
    </w:p>
    <w:p w14:paraId="7F4C3719" w14:textId="6EDFA0CE" w:rsidR="007536A0" w:rsidRPr="00384794" w:rsidRDefault="007536A0" w:rsidP="00384794">
      <w:pPr>
        <w:jc w:val="center"/>
        <w:rPr>
          <w:b/>
          <w:bCs/>
          <w:szCs w:val="24"/>
        </w:rPr>
      </w:pPr>
      <w:r w:rsidRPr="00384794">
        <w:rPr>
          <w:b/>
          <w:bCs/>
        </w:rPr>
        <w:t>PRIMARY BIDDER CERTIFICATIONS</w:t>
      </w:r>
    </w:p>
    <w:p w14:paraId="71BB6FFC" w14:textId="77777777" w:rsidR="00D354DF" w:rsidRDefault="007536A0" w:rsidP="00D354DF">
      <w:pPr>
        <w:rPr>
          <w:rFonts w:eastAsia="Times New Roman"/>
          <w:sz w:val="24"/>
          <w:szCs w:val="24"/>
          <w:lang w:val="en"/>
        </w:rPr>
      </w:pPr>
      <w:r w:rsidRPr="00FC31D7">
        <w:rPr>
          <w:rFonts w:eastAsia="Times New Roman"/>
          <w:sz w:val="24"/>
          <w:szCs w:val="24"/>
          <w:lang w:val="en"/>
        </w:rPr>
        <w:t>  </w:t>
      </w:r>
    </w:p>
    <w:p w14:paraId="7A9C576F" w14:textId="71EB61BC" w:rsidR="00ED19F0" w:rsidRPr="00ED19F0" w:rsidRDefault="002C19BE" w:rsidP="009921DE">
      <w:pPr>
        <w:pStyle w:val="ListParagraph"/>
        <w:numPr>
          <w:ilvl w:val="0"/>
          <w:numId w:val="21"/>
        </w:numPr>
        <w:rPr>
          <w:rFonts w:eastAsia="Times New Roman"/>
          <w:b/>
          <w:bCs/>
          <w:color w:val="010101"/>
          <w:lang w:val="en"/>
        </w:rPr>
      </w:pPr>
      <w:r w:rsidRPr="002C19BE">
        <w:rPr>
          <w:rFonts w:eastAsia="Times New Roman"/>
          <w:b/>
          <w:bCs/>
          <w:color w:val="010101"/>
          <w:lang w:val="en"/>
        </w:rPr>
        <w:t xml:space="preserve">BID PROPOSAL CERTIFICATIONS.  By signing below, Bidder certifies that:  </w:t>
      </w:r>
    </w:p>
    <w:p w14:paraId="4EBD089D" w14:textId="71EB61BC" w:rsidR="00D354DF" w:rsidRPr="00FC31D7" w:rsidRDefault="00D354DF" w:rsidP="009921DE">
      <w:pPr>
        <w:numPr>
          <w:ilvl w:val="1"/>
          <w:numId w:val="21"/>
        </w:numPr>
        <w:spacing w:before="100" w:beforeAutospacing="1" w:after="100" w:afterAutospacing="1"/>
        <w:jc w:val="left"/>
        <w:rPr>
          <w:rFonts w:eastAsia="Times New Roman"/>
          <w:color w:val="010101"/>
          <w:sz w:val="24"/>
          <w:szCs w:val="24"/>
          <w:lang w:val="en"/>
        </w:rPr>
      </w:pPr>
      <w:r w:rsidRPr="00FC31D7">
        <w:rPr>
          <w:rFonts w:eastAsia="Times New Roman"/>
          <w:color w:val="010101"/>
          <w:lang w:val="en"/>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FC31D7">
        <w:rPr>
          <w:rFonts w:eastAsia="Times New Roman"/>
          <w:color w:val="010101"/>
          <w:lang w:val="en"/>
        </w:rPr>
        <w:t>Contract;</w:t>
      </w:r>
      <w:proofErr w:type="gramEnd"/>
      <w:r w:rsidRPr="00FC31D7">
        <w:rPr>
          <w:rFonts w:eastAsia="Times New Roman"/>
          <w:color w:val="010101"/>
          <w:sz w:val="24"/>
          <w:szCs w:val="24"/>
          <w:lang w:val="en"/>
        </w:rPr>
        <w:t xml:space="preserve"> </w:t>
      </w:r>
    </w:p>
    <w:p w14:paraId="36910FB4" w14:textId="77777777" w:rsidR="00D354DF" w:rsidRPr="00FC31D7" w:rsidRDefault="00D354DF" w:rsidP="009921DE">
      <w:pPr>
        <w:numPr>
          <w:ilvl w:val="1"/>
          <w:numId w:val="21"/>
        </w:numPr>
        <w:spacing w:before="100" w:beforeAutospacing="1" w:after="100" w:afterAutospacing="1"/>
        <w:jc w:val="left"/>
        <w:rPr>
          <w:rFonts w:eastAsia="Times New Roman"/>
          <w:color w:val="010101"/>
          <w:sz w:val="24"/>
          <w:szCs w:val="24"/>
          <w:lang w:val="en"/>
        </w:rPr>
      </w:pPr>
      <w:r w:rsidRPr="00FC31D7">
        <w:rPr>
          <w:rFonts w:eastAsia="Times New Roman"/>
          <w:color w:val="010101"/>
          <w:lang w:val="en"/>
        </w:rPr>
        <w:t xml:space="preserve">Bidder has reviewed the Additional Certifications, which are incorporated herein by reference, and by signing below represents that Bidder agrees to be bound by the obligations included </w:t>
      </w:r>
      <w:proofErr w:type="gramStart"/>
      <w:r w:rsidRPr="00FC31D7">
        <w:rPr>
          <w:rFonts w:eastAsia="Times New Roman"/>
          <w:color w:val="010101"/>
          <w:lang w:val="en"/>
        </w:rPr>
        <w:t>therein;</w:t>
      </w:r>
      <w:proofErr w:type="gramEnd"/>
      <w:r w:rsidRPr="00FC31D7">
        <w:rPr>
          <w:rFonts w:eastAsia="Times New Roman"/>
          <w:color w:val="010101"/>
          <w:sz w:val="24"/>
          <w:szCs w:val="24"/>
          <w:lang w:val="en"/>
        </w:rPr>
        <w:t xml:space="preserve"> </w:t>
      </w:r>
    </w:p>
    <w:p w14:paraId="020260AE" w14:textId="77777777" w:rsidR="00D354DF" w:rsidRPr="00FC31D7" w:rsidRDefault="00D354DF" w:rsidP="009921DE">
      <w:pPr>
        <w:numPr>
          <w:ilvl w:val="1"/>
          <w:numId w:val="21"/>
        </w:numPr>
        <w:spacing w:before="100" w:beforeAutospacing="1" w:after="100" w:afterAutospacing="1"/>
        <w:jc w:val="left"/>
        <w:rPr>
          <w:rFonts w:eastAsia="Times New Roman"/>
          <w:color w:val="010101"/>
          <w:sz w:val="24"/>
          <w:szCs w:val="24"/>
          <w:lang w:val="en"/>
        </w:rPr>
      </w:pPr>
      <w:r w:rsidRPr="00FC31D7">
        <w:rPr>
          <w:rFonts w:eastAsia="Times New Roman"/>
          <w:color w:val="010101"/>
          <w:lang w:val="en"/>
        </w:rPr>
        <w:t xml:space="preserve">Bidder has received any amendments to this RFP issued by the </w:t>
      </w:r>
      <w:proofErr w:type="gramStart"/>
      <w:r w:rsidRPr="00FC31D7">
        <w:rPr>
          <w:rFonts w:eastAsia="Times New Roman"/>
          <w:color w:val="010101"/>
          <w:lang w:val="en"/>
        </w:rPr>
        <w:t>Agency;</w:t>
      </w:r>
      <w:proofErr w:type="gramEnd"/>
      <w:r w:rsidRPr="00FC31D7">
        <w:rPr>
          <w:rFonts w:eastAsia="Times New Roman"/>
          <w:color w:val="010101"/>
          <w:lang w:val="en"/>
        </w:rPr>
        <w:t xml:space="preserve"> </w:t>
      </w:r>
    </w:p>
    <w:p w14:paraId="2E0283C0" w14:textId="77777777" w:rsidR="00D354DF" w:rsidRPr="00FC31D7" w:rsidRDefault="00D354DF" w:rsidP="009921DE">
      <w:pPr>
        <w:numPr>
          <w:ilvl w:val="1"/>
          <w:numId w:val="21"/>
        </w:numPr>
        <w:spacing w:before="100" w:beforeAutospacing="1" w:after="100" w:afterAutospacing="1"/>
        <w:jc w:val="left"/>
        <w:rPr>
          <w:rFonts w:eastAsia="Times New Roman"/>
          <w:color w:val="010101"/>
          <w:sz w:val="24"/>
          <w:szCs w:val="24"/>
          <w:lang w:val="en"/>
        </w:rPr>
      </w:pPr>
      <w:r w:rsidRPr="00FC31D7">
        <w:rPr>
          <w:rFonts w:eastAsia="Times New Roman"/>
          <w:color w:val="010101"/>
          <w:lang w:val="en"/>
        </w:rPr>
        <w:t xml:space="preserve">No cost or pricing information has been included in the Bidder’s Technical </w:t>
      </w:r>
      <w:proofErr w:type="gramStart"/>
      <w:r w:rsidRPr="00FC31D7">
        <w:rPr>
          <w:rFonts w:eastAsia="Times New Roman"/>
          <w:color w:val="010101"/>
          <w:lang w:val="en"/>
        </w:rPr>
        <w:t>Proposal;</w:t>
      </w:r>
      <w:proofErr w:type="gramEnd"/>
      <w:r w:rsidRPr="00FC31D7">
        <w:rPr>
          <w:rFonts w:eastAsia="Times New Roman"/>
          <w:color w:val="010101"/>
          <w:lang w:val="en"/>
        </w:rPr>
        <w:t xml:space="preserve"> </w:t>
      </w:r>
    </w:p>
    <w:p w14:paraId="5EB16ED8" w14:textId="77777777" w:rsidR="00D354DF" w:rsidRPr="00FC31D7" w:rsidRDefault="00D354DF" w:rsidP="009921DE">
      <w:pPr>
        <w:numPr>
          <w:ilvl w:val="1"/>
          <w:numId w:val="21"/>
        </w:numPr>
        <w:spacing w:before="100" w:beforeAutospacing="1" w:after="100" w:afterAutospacing="1"/>
        <w:jc w:val="left"/>
        <w:rPr>
          <w:rFonts w:eastAsia="Times New Roman"/>
          <w:color w:val="010101"/>
          <w:sz w:val="24"/>
          <w:szCs w:val="24"/>
          <w:lang w:val="en"/>
        </w:rPr>
      </w:pPr>
      <w:r w:rsidRPr="00FC31D7">
        <w:rPr>
          <w:rFonts w:eastAsia="Times New Roman"/>
          <w:color w:val="010101"/>
          <w:lang w:val="en"/>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r w:rsidRPr="00FC31D7">
        <w:rPr>
          <w:rFonts w:eastAsia="Times New Roman"/>
          <w:color w:val="010101"/>
          <w:sz w:val="24"/>
          <w:szCs w:val="24"/>
          <w:lang w:val="en"/>
        </w:rPr>
        <w:t xml:space="preserve"> </w:t>
      </w:r>
    </w:p>
    <w:p w14:paraId="616F16FF" w14:textId="2024C44C" w:rsidR="00384794" w:rsidRPr="00384794" w:rsidRDefault="00D354DF" w:rsidP="009921DE">
      <w:pPr>
        <w:numPr>
          <w:ilvl w:val="1"/>
          <w:numId w:val="21"/>
        </w:numPr>
        <w:spacing w:before="100" w:beforeAutospacing="1"/>
        <w:jc w:val="left"/>
        <w:rPr>
          <w:rFonts w:eastAsia="Times New Roman"/>
          <w:color w:val="010101"/>
          <w:sz w:val="24"/>
          <w:szCs w:val="24"/>
          <w:lang w:val="en"/>
        </w:rPr>
      </w:pPr>
      <w:r w:rsidRPr="00FC31D7">
        <w:rPr>
          <w:rFonts w:eastAsia="Times New Roman"/>
          <w:color w:val="010101"/>
          <w:lang w:val="en"/>
        </w:rPr>
        <w:t xml:space="preserve">The person signing this Bid Proposal certifies that he/she is the person in the Bidder’s organization responsible </w:t>
      </w:r>
      <w:proofErr w:type="gramStart"/>
      <w:r w:rsidR="00384794" w:rsidRPr="00FC31D7">
        <w:rPr>
          <w:rFonts w:eastAsia="Times New Roman"/>
          <w:color w:val="010101"/>
          <w:lang w:val="en"/>
        </w:rPr>
        <w:t>for</w:t>
      </w:r>
      <w:r w:rsidR="00384794">
        <w:rPr>
          <w:rFonts w:eastAsia="Times New Roman"/>
          <w:color w:val="010101"/>
          <w:lang w:val="en"/>
        </w:rPr>
        <w:t>,</w:t>
      </w:r>
      <w:r w:rsidR="00384794" w:rsidRPr="00FC31D7">
        <w:rPr>
          <w:rFonts w:eastAsia="Times New Roman"/>
          <w:color w:val="010101"/>
          <w:lang w:val="en"/>
        </w:rPr>
        <w:t xml:space="preserve"> or</w:t>
      </w:r>
      <w:proofErr w:type="gramEnd"/>
      <w:r w:rsidRPr="00FC31D7">
        <w:rPr>
          <w:rFonts w:eastAsia="Times New Roman"/>
          <w:color w:val="010101"/>
          <w:lang w:val="en"/>
        </w:rP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r w:rsidRPr="00FC31D7">
        <w:rPr>
          <w:rFonts w:eastAsia="Times New Roman"/>
          <w:color w:val="010101"/>
          <w:sz w:val="24"/>
          <w:szCs w:val="24"/>
          <w:lang w:val="en"/>
        </w:rPr>
        <w:t xml:space="preserve"> </w:t>
      </w:r>
    </w:p>
    <w:p w14:paraId="3AD96156" w14:textId="77777777" w:rsidR="00D354DF" w:rsidRPr="00CC69ED" w:rsidRDefault="00D354DF" w:rsidP="009921DE">
      <w:pPr>
        <w:numPr>
          <w:ilvl w:val="0"/>
          <w:numId w:val="21"/>
        </w:numPr>
        <w:spacing w:before="100" w:beforeAutospacing="1" w:after="100" w:afterAutospacing="1"/>
        <w:jc w:val="left"/>
        <w:rPr>
          <w:rFonts w:eastAsia="Times New Roman"/>
          <w:b/>
          <w:bCs/>
          <w:color w:val="010101"/>
          <w:lang w:val="en"/>
        </w:rPr>
      </w:pPr>
      <w:r w:rsidRPr="00FC31D7">
        <w:rPr>
          <w:rFonts w:eastAsia="Times New Roman"/>
          <w:b/>
          <w:bCs/>
          <w:color w:val="010101"/>
          <w:lang w:val="en"/>
        </w:rPr>
        <w:t xml:space="preserve">BID PROPOSAL CERTIFICATIONS.  By signing below, Bidder certifies that:  </w:t>
      </w:r>
    </w:p>
    <w:p w14:paraId="6F54CFA2" w14:textId="77777777" w:rsidR="00D354DF" w:rsidRPr="00FC31D7" w:rsidRDefault="00D354DF" w:rsidP="009921DE">
      <w:pPr>
        <w:numPr>
          <w:ilvl w:val="1"/>
          <w:numId w:val="21"/>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rsidRPr="00FC31D7">
        <w:rPr>
          <w:rFonts w:eastAsia="Times New Roman"/>
          <w:color w:val="010101"/>
          <w:lang w:val="en"/>
        </w:rPr>
        <w:t>staff;</w:t>
      </w:r>
      <w:proofErr w:type="gramEnd"/>
      <w:r w:rsidRPr="00FC31D7">
        <w:rPr>
          <w:rFonts w:eastAsia="Times New Roman"/>
          <w:color w:val="010101"/>
          <w:lang w:val="en"/>
        </w:rPr>
        <w:t xml:space="preserve"> </w:t>
      </w:r>
    </w:p>
    <w:p w14:paraId="064A61CC" w14:textId="77777777" w:rsidR="00D354DF" w:rsidRPr="00FC31D7" w:rsidRDefault="00D354DF" w:rsidP="009921DE">
      <w:pPr>
        <w:numPr>
          <w:ilvl w:val="1"/>
          <w:numId w:val="21"/>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Pr="00FC31D7">
        <w:rPr>
          <w:rFonts w:eastAsia="Times New Roman"/>
          <w:color w:val="010101"/>
          <w:lang w:val="en"/>
        </w:rPr>
        <w:t>contract;</w:t>
      </w:r>
      <w:proofErr w:type="gramEnd"/>
      <w:r w:rsidRPr="00FC31D7">
        <w:rPr>
          <w:rFonts w:eastAsia="Times New Roman"/>
          <w:color w:val="010101"/>
          <w:lang w:val="en"/>
        </w:rPr>
        <w:t xml:space="preserve"> </w:t>
      </w:r>
    </w:p>
    <w:p w14:paraId="20DA121F" w14:textId="77777777" w:rsidR="00D354DF" w:rsidRPr="00FC31D7" w:rsidRDefault="00D354DF" w:rsidP="009921DE">
      <w:pPr>
        <w:numPr>
          <w:ilvl w:val="1"/>
          <w:numId w:val="21"/>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Bidder either is currently registered to do business in Iowa or agrees to register if Bidder is awarded a Contract pursuant to this </w:t>
      </w:r>
      <w:proofErr w:type="gramStart"/>
      <w:r w:rsidRPr="00FC31D7">
        <w:rPr>
          <w:rFonts w:eastAsia="Times New Roman"/>
          <w:color w:val="010101"/>
          <w:lang w:val="en"/>
        </w:rPr>
        <w:t>RFP;</w:t>
      </w:r>
      <w:proofErr w:type="gramEnd"/>
      <w:r w:rsidRPr="00FC31D7">
        <w:rPr>
          <w:rFonts w:eastAsia="Times New Roman"/>
          <w:color w:val="010101"/>
          <w:lang w:val="en"/>
        </w:rPr>
        <w:t xml:space="preserve"> </w:t>
      </w:r>
    </w:p>
    <w:p w14:paraId="3DFC67D4" w14:textId="77777777" w:rsidR="00D354DF" w:rsidRPr="00FC31D7" w:rsidRDefault="00D354DF" w:rsidP="009921DE">
      <w:pPr>
        <w:numPr>
          <w:ilvl w:val="1"/>
          <w:numId w:val="21"/>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4" w:history="1">
        <w:r w:rsidRPr="00FC31D7">
          <w:rPr>
            <w:rFonts w:eastAsia="Times New Roman"/>
            <w:color w:val="010101"/>
            <w:u w:val="single"/>
            <w:lang w:val="en"/>
          </w:rPr>
          <w:t>http://www.state.ia.us/tax/business/business.html</w:t>
        </w:r>
      </w:hyperlink>
      <w:r w:rsidRPr="00FC31D7">
        <w:rPr>
          <w:rFonts w:eastAsia="Times New Roman"/>
          <w:color w:val="010101"/>
          <w:lang w:val="en"/>
        </w:rPr>
        <w:t xml:space="preserve">; and, </w:t>
      </w:r>
    </w:p>
    <w:p w14:paraId="0B0FAD32" w14:textId="37B76151" w:rsidR="00D354DF" w:rsidRPr="002A05E6" w:rsidRDefault="00D354DF" w:rsidP="009921DE">
      <w:pPr>
        <w:numPr>
          <w:ilvl w:val="1"/>
          <w:numId w:val="21"/>
        </w:numPr>
        <w:spacing w:before="100" w:beforeAutospacing="1" w:after="100" w:afterAutospacing="1"/>
        <w:jc w:val="left"/>
        <w:rPr>
          <w:rFonts w:eastAsia="Times New Roman"/>
          <w:b/>
          <w:bCs/>
          <w:color w:val="010101"/>
          <w:lang w:val="en"/>
        </w:rPr>
      </w:pPr>
      <w:r w:rsidRPr="002A05E6">
        <w:rPr>
          <w:rFonts w:eastAsia="Times New Roman"/>
          <w:color w:val="010101"/>
          <w:lang w:val="en"/>
        </w:rPr>
        <w:t>Bidder certifies it will comply with Davis-Bacon requirements if applicable to the resulting contract.</w:t>
      </w:r>
    </w:p>
    <w:p w14:paraId="111D2177" w14:textId="7E6E723D" w:rsidR="002A05E6" w:rsidRDefault="002A05E6" w:rsidP="002A05E6">
      <w:pPr>
        <w:spacing w:before="100" w:beforeAutospacing="1" w:after="100" w:afterAutospacing="1"/>
        <w:jc w:val="left"/>
        <w:rPr>
          <w:rFonts w:eastAsia="Times New Roman"/>
          <w:color w:val="010101"/>
          <w:lang w:val="en"/>
        </w:rPr>
      </w:pPr>
    </w:p>
    <w:p w14:paraId="6E21951B" w14:textId="77777777" w:rsidR="00384794" w:rsidRDefault="00384794" w:rsidP="002A05E6">
      <w:pPr>
        <w:spacing w:before="100" w:beforeAutospacing="1" w:after="100" w:afterAutospacing="1"/>
        <w:jc w:val="left"/>
        <w:rPr>
          <w:rFonts w:eastAsia="Times New Roman"/>
          <w:color w:val="010101"/>
          <w:lang w:val="en"/>
        </w:rPr>
      </w:pPr>
    </w:p>
    <w:p w14:paraId="2F0BE7C0" w14:textId="0DDE4BEA" w:rsidR="007536A0" w:rsidRPr="00384794" w:rsidRDefault="00D354DF" w:rsidP="009921DE">
      <w:pPr>
        <w:numPr>
          <w:ilvl w:val="0"/>
          <w:numId w:val="21"/>
        </w:numPr>
        <w:spacing w:before="100" w:beforeAutospacing="1" w:after="100" w:afterAutospacing="1"/>
        <w:jc w:val="left"/>
        <w:rPr>
          <w:rFonts w:eastAsia="Times New Roman"/>
          <w:b/>
          <w:bCs/>
          <w:color w:val="010101"/>
          <w:lang w:val="en"/>
        </w:rPr>
      </w:pPr>
      <w:r w:rsidRPr="00384794">
        <w:rPr>
          <w:rFonts w:eastAsia="Times New Roman"/>
          <w:b/>
          <w:bCs/>
          <w:color w:val="010101"/>
          <w:lang w:val="en"/>
        </w:rPr>
        <w:lastRenderedPageBreak/>
        <w:t xml:space="preserve">EXECUTION. </w:t>
      </w:r>
    </w:p>
    <w:p w14:paraId="76C67F32"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The Bidder has not participated, and will not participate, in any action contrary to the anti-competitive obligations outlined in the Additional Certifications.  I certify that the contents of the Bid Proposal are true and </w:t>
      </w:r>
      <w:proofErr w:type="gramStart"/>
      <w:r w:rsidRPr="00FC31D7">
        <w:rPr>
          <w:rFonts w:eastAsia="Times New Roman"/>
          <w:color w:val="010101"/>
          <w:lang w:val="en"/>
        </w:rPr>
        <w:t>accurate</w:t>
      </w:r>
      <w:proofErr w:type="gramEnd"/>
      <w:r w:rsidRPr="00FC31D7">
        <w:rPr>
          <w:rFonts w:eastAsia="Times New Roman"/>
          <w:color w:val="010101"/>
          <w:lang w:val="en"/>
        </w:rPr>
        <w:t xml:space="preserve"> and that the Bidder has not made any knowingly false statements in the Bid Proposal.  </w:t>
      </w:r>
    </w:p>
    <w:p w14:paraId="380AA830"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9570" w:type="dxa"/>
        <w:tblCellMar>
          <w:top w:w="90" w:type="dxa"/>
          <w:left w:w="90" w:type="dxa"/>
          <w:bottom w:w="90" w:type="dxa"/>
          <w:right w:w="90" w:type="dxa"/>
        </w:tblCellMar>
        <w:tblLook w:val="04A0" w:firstRow="1" w:lastRow="0" w:firstColumn="1" w:lastColumn="0" w:noHBand="0" w:noVBand="1"/>
      </w:tblPr>
      <w:tblGrid>
        <w:gridCol w:w="2158"/>
        <w:gridCol w:w="7412"/>
      </w:tblGrid>
      <w:tr w:rsidR="007536A0" w:rsidRPr="00FC31D7" w14:paraId="34740D6D"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0BE2F934" w14:textId="77777777" w:rsidR="007536A0" w:rsidRPr="00FC31D7" w:rsidRDefault="007536A0" w:rsidP="008E57A5">
            <w:pPr>
              <w:rPr>
                <w:rFonts w:eastAsia="Times New Roman"/>
                <w:sz w:val="24"/>
                <w:szCs w:val="24"/>
              </w:rPr>
            </w:pPr>
            <w:r w:rsidRPr="00FC31D7">
              <w:rPr>
                <w:rFonts w:eastAsia="Times New Roman"/>
                <w:b/>
                <w:bCs/>
                <w:color w:val="010101"/>
              </w:rPr>
              <w:t>Signature:</w:t>
            </w:r>
          </w:p>
        </w:tc>
        <w:tc>
          <w:tcPr>
            <w:tcW w:w="7110" w:type="dxa"/>
            <w:tcBorders>
              <w:top w:val="single" w:sz="6" w:space="0" w:color="000000"/>
              <w:left w:val="single" w:sz="6" w:space="0" w:color="000000"/>
              <w:bottom w:val="single" w:sz="6" w:space="0" w:color="000000"/>
              <w:right w:val="single" w:sz="6" w:space="0" w:color="000000"/>
            </w:tcBorders>
            <w:hideMark/>
          </w:tcPr>
          <w:p w14:paraId="1D7F0979" w14:textId="77777777" w:rsidR="007536A0" w:rsidRPr="00FC31D7" w:rsidRDefault="007536A0" w:rsidP="008E57A5">
            <w:pPr>
              <w:rPr>
                <w:rFonts w:eastAsia="Times New Roman"/>
                <w:sz w:val="24"/>
                <w:szCs w:val="24"/>
              </w:rPr>
            </w:pPr>
          </w:p>
          <w:p w14:paraId="2D9B28AC"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5FB499FD"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6333D840" w14:textId="77777777" w:rsidR="007536A0" w:rsidRPr="00FC31D7" w:rsidRDefault="007536A0" w:rsidP="008E57A5">
            <w:pPr>
              <w:rPr>
                <w:rFonts w:eastAsia="Times New Roman"/>
                <w:sz w:val="24"/>
                <w:szCs w:val="24"/>
              </w:rPr>
            </w:pPr>
            <w:r w:rsidRPr="00FC31D7">
              <w:rPr>
                <w:rFonts w:eastAsia="Times New Roman"/>
                <w:b/>
                <w:bCs/>
                <w:color w:val="010101"/>
              </w:rPr>
              <w:t>Printed Name/Title:</w:t>
            </w:r>
          </w:p>
        </w:tc>
        <w:tc>
          <w:tcPr>
            <w:tcW w:w="7110" w:type="dxa"/>
            <w:tcBorders>
              <w:top w:val="single" w:sz="6" w:space="0" w:color="000000"/>
              <w:left w:val="single" w:sz="6" w:space="0" w:color="000000"/>
              <w:bottom w:val="single" w:sz="6" w:space="0" w:color="000000"/>
              <w:right w:val="single" w:sz="6" w:space="0" w:color="000000"/>
            </w:tcBorders>
            <w:hideMark/>
          </w:tcPr>
          <w:p w14:paraId="56FBFE4B" w14:textId="77777777" w:rsidR="007536A0" w:rsidRPr="00FC31D7" w:rsidRDefault="007536A0" w:rsidP="008E57A5">
            <w:pPr>
              <w:rPr>
                <w:rFonts w:eastAsia="Times New Roman"/>
                <w:sz w:val="24"/>
                <w:szCs w:val="24"/>
              </w:rPr>
            </w:pPr>
          </w:p>
          <w:p w14:paraId="1C57646E"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54B2E734"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2E846A6F" w14:textId="77777777" w:rsidR="007536A0" w:rsidRPr="00FC31D7" w:rsidRDefault="007536A0" w:rsidP="008E57A5">
            <w:pPr>
              <w:rPr>
                <w:rFonts w:eastAsia="Times New Roman"/>
                <w:sz w:val="24"/>
                <w:szCs w:val="24"/>
              </w:rPr>
            </w:pPr>
            <w:r w:rsidRPr="00FC31D7">
              <w:rPr>
                <w:rFonts w:eastAsia="Times New Roman"/>
                <w:b/>
                <w:bCs/>
                <w:color w:val="010101"/>
              </w:rPr>
              <w:t>Date:</w:t>
            </w:r>
          </w:p>
        </w:tc>
        <w:tc>
          <w:tcPr>
            <w:tcW w:w="7110" w:type="dxa"/>
            <w:tcBorders>
              <w:top w:val="single" w:sz="6" w:space="0" w:color="000000"/>
              <w:left w:val="single" w:sz="6" w:space="0" w:color="000000"/>
              <w:bottom w:val="single" w:sz="6" w:space="0" w:color="000000"/>
              <w:right w:val="single" w:sz="6" w:space="0" w:color="000000"/>
            </w:tcBorders>
            <w:hideMark/>
          </w:tcPr>
          <w:p w14:paraId="28F3F0E7" w14:textId="77777777" w:rsidR="007536A0" w:rsidRPr="00FC31D7" w:rsidRDefault="007536A0" w:rsidP="008E57A5">
            <w:pPr>
              <w:rPr>
                <w:rFonts w:eastAsia="Times New Roman"/>
                <w:sz w:val="24"/>
                <w:szCs w:val="24"/>
              </w:rPr>
            </w:pPr>
          </w:p>
          <w:p w14:paraId="316D99D2" w14:textId="77777777" w:rsidR="007536A0" w:rsidRPr="00FC31D7" w:rsidRDefault="007536A0" w:rsidP="008E57A5">
            <w:pPr>
              <w:rPr>
                <w:rFonts w:eastAsia="Times New Roman"/>
                <w:sz w:val="24"/>
                <w:szCs w:val="24"/>
              </w:rPr>
            </w:pPr>
            <w:r w:rsidRPr="00FC31D7">
              <w:rPr>
                <w:rFonts w:eastAsia="Times New Roman"/>
                <w:sz w:val="24"/>
                <w:szCs w:val="24"/>
              </w:rPr>
              <w:t> </w:t>
            </w:r>
          </w:p>
        </w:tc>
      </w:tr>
    </w:tbl>
    <w:p w14:paraId="6E5C8E87" w14:textId="77777777" w:rsidR="007536A0" w:rsidRPr="00FC31D7" w:rsidRDefault="007536A0" w:rsidP="007536A0">
      <w:pPr>
        <w:rPr>
          <w:rFonts w:eastAsia="Times New Roman"/>
          <w:sz w:val="24"/>
          <w:szCs w:val="24"/>
          <w:lang w:val="en"/>
        </w:rPr>
      </w:pPr>
    </w:p>
    <w:p w14:paraId="6FD4CCAC" w14:textId="77777777" w:rsidR="007536A0" w:rsidRPr="00FC31D7" w:rsidRDefault="007536A0" w:rsidP="007536A0">
      <w:pPr>
        <w:spacing w:after="200" w:line="276" w:lineRule="auto"/>
        <w:rPr>
          <w:rFonts w:eastAsia="Times New Roman"/>
          <w:sz w:val="24"/>
          <w:szCs w:val="24"/>
          <w:lang w:val="en"/>
        </w:rPr>
      </w:pPr>
    </w:p>
    <w:p w14:paraId="51BCD799" w14:textId="77777777" w:rsidR="007536A0" w:rsidRPr="00FC31D7" w:rsidRDefault="007536A0" w:rsidP="007536A0">
      <w:pPr>
        <w:spacing w:after="200" w:line="276" w:lineRule="auto"/>
        <w:rPr>
          <w:rFonts w:eastAsia="Times New Roman"/>
          <w:sz w:val="24"/>
          <w:szCs w:val="24"/>
          <w:lang w:val="en"/>
        </w:rPr>
      </w:pPr>
      <w:r w:rsidRPr="00FC31D7">
        <w:rPr>
          <w:rFonts w:eastAsia="Times New Roman"/>
          <w:sz w:val="24"/>
          <w:szCs w:val="24"/>
          <w:lang w:val="en"/>
        </w:rPr>
        <w:br w:type="page"/>
      </w:r>
    </w:p>
    <w:p w14:paraId="54A7DED3" w14:textId="77777777" w:rsidR="007536A0" w:rsidRPr="00FC31D7" w:rsidRDefault="007536A0" w:rsidP="0078472E">
      <w:pPr>
        <w:pStyle w:val="ContractLevel1"/>
      </w:pPr>
      <w:r w:rsidRPr="00FC31D7">
        <w:lastRenderedPageBreak/>
        <w:t>Attachment C: Subcontractor Disclosure Form</w:t>
      </w:r>
    </w:p>
    <w:p w14:paraId="1D2F34EC" w14:textId="1CD14060" w:rsidR="007536A0" w:rsidRDefault="007536A0" w:rsidP="005A7E29">
      <w:pPr>
        <w:jc w:val="center"/>
        <w:rPr>
          <w:rFonts w:eastAsia="Times New Roman"/>
          <w:color w:val="010101"/>
          <w:lang w:val="en"/>
        </w:rPr>
      </w:pPr>
      <w:r w:rsidRPr="00FC31D7">
        <w:rPr>
          <w:rFonts w:eastAsia="Times New Roman"/>
          <w:i/>
          <w:iCs/>
          <w:color w:val="010101"/>
          <w:lang w:val="en"/>
        </w:rPr>
        <w:t xml:space="preserve">(Return this completed form behind Tab 6 of the Bid Proposal.  Fully complete a form for </w:t>
      </w:r>
      <w:r w:rsidRPr="00FC31D7">
        <w:rPr>
          <w:rFonts w:eastAsia="Times New Roman"/>
          <w:b/>
          <w:bCs/>
          <w:i/>
          <w:iCs/>
          <w:color w:val="010101"/>
          <w:lang w:val="en"/>
        </w:rPr>
        <w:t xml:space="preserve">each </w:t>
      </w:r>
      <w:r w:rsidRPr="00FC31D7">
        <w:rPr>
          <w:rFonts w:eastAsia="Times New Roman"/>
          <w:i/>
          <w:iCs/>
          <w:color w:val="010101"/>
          <w:lang w:val="en"/>
        </w:rPr>
        <w:t>proposed subcontractor.  If a section does not apply, label it “not applicable.” If the Bidder does not intend to use subcontractor(s), this form does not need to be returned.</w:t>
      </w:r>
      <w:r w:rsidRPr="00FC31D7">
        <w:rPr>
          <w:rFonts w:eastAsia="Times New Roman"/>
          <w:color w:val="010101"/>
          <w:lang w:val="en"/>
        </w:rPr>
        <w:t>)</w:t>
      </w:r>
    </w:p>
    <w:p w14:paraId="3A2DD87A" w14:textId="1B25BD6D" w:rsidR="000245B4" w:rsidRDefault="000245B4" w:rsidP="007536A0">
      <w:pPr>
        <w:rPr>
          <w:rFonts w:eastAsia="Times New Roman"/>
          <w:sz w:val="20"/>
          <w:szCs w:val="20"/>
          <w:lang w:val="e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0245B4" w14:paraId="315BE1DE" w14:textId="77777777" w:rsidTr="002D03D3">
        <w:tc>
          <w:tcPr>
            <w:tcW w:w="1998" w:type="dxa"/>
            <w:shd w:val="clear" w:color="auto" w:fill="DBE5F1"/>
          </w:tcPr>
          <w:p w14:paraId="0BD69FC8" w14:textId="77777777" w:rsidR="000245B4" w:rsidRDefault="000245B4" w:rsidP="002D03D3">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43BC7EDE" w14:textId="77777777" w:rsidR="000245B4" w:rsidRDefault="000245B4" w:rsidP="002D03D3">
            <w:pPr>
              <w:jc w:val="left"/>
              <w:rPr>
                <w:rFonts w:eastAsia="Times New Roman"/>
                <w:b/>
              </w:rPr>
            </w:pPr>
          </w:p>
        </w:tc>
      </w:tr>
      <w:tr w:rsidR="000245B4" w14:paraId="454DC1D8" w14:textId="77777777" w:rsidTr="002D03D3">
        <w:tc>
          <w:tcPr>
            <w:tcW w:w="9576" w:type="dxa"/>
            <w:gridSpan w:val="2"/>
            <w:shd w:val="clear" w:color="auto" w:fill="DBE5F1"/>
          </w:tcPr>
          <w:p w14:paraId="2CF4C59C" w14:textId="77777777" w:rsidR="000245B4" w:rsidRDefault="000245B4" w:rsidP="002D03D3">
            <w:pPr>
              <w:jc w:val="left"/>
              <w:rPr>
                <w:rFonts w:eastAsia="Times New Roman"/>
                <w:b/>
              </w:rPr>
            </w:pPr>
            <w:r>
              <w:rPr>
                <w:rFonts w:eastAsia="Times New Roman"/>
                <w:b/>
              </w:rPr>
              <w:t>Subcontractor Contact Information (individual who can address issues re: this RFP)</w:t>
            </w:r>
          </w:p>
        </w:tc>
      </w:tr>
      <w:tr w:rsidR="000245B4" w14:paraId="2F352301" w14:textId="77777777" w:rsidTr="002D03D3">
        <w:tc>
          <w:tcPr>
            <w:tcW w:w="1998" w:type="dxa"/>
            <w:shd w:val="clear" w:color="auto" w:fill="DBE5F1"/>
          </w:tcPr>
          <w:p w14:paraId="531262F2" w14:textId="77777777" w:rsidR="000245B4" w:rsidRDefault="000245B4" w:rsidP="002D03D3">
            <w:pPr>
              <w:jc w:val="left"/>
              <w:rPr>
                <w:rFonts w:eastAsia="Times New Roman"/>
                <w:b/>
              </w:rPr>
            </w:pPr>
            <w:r>
              <w:rPr>
                <w:rFonts w:eastAsia="Times New Roman"/>
                <w:b/>
              </w:rPr>
              <w:t>Name:</w:t>
            </w:r>
          </w:p>
        </w:tc>
        <w:tc>
          <w:tcPr>
            <w:tcW w:w="7578" w:type="dxa"/>
          </w:tcPr>
          <w:p w14:paraId="036AB1D6" w14:textId="77777777" w:rsidR="000245B4" w:rsidRDefault="000245B4" w:rsidP="002D03D3">
            <w:pPr>
              <w:jc w:val="left"/>
              <w:rPr>
                <w:rFonts w:eastAsia="Times New Roman"/>
                <w:b/>
              </w:rPr>
            </w:pPr>
          </w:p>
        </w:tc>
      </w:tr>
      <w:tr w:rsidR="000245B4" w14:paraId="3F60841D" w14:textId="77777777" w:rsidTr="002D03D3">
        <w:tc>
          <w:tcPr>
            <w:tcW w:w="1998" w:type="dxa"/>
            <w:shd w:val="clear" w:color="auto" w:fill="DBE5F1"/>
          </w:tcPr>
          <w:p w14:paraId="248CA30C" w14:textId="77777777" w:rsidR="000245B4" w:rsidRDefault="000245B4" w:rsidP="002D03D3">
            <w:pPr>
              <w:jc w:val="left"/>
              <w:rPr>
                <w:rFonts w:eastAsia="Times New Roman"/>
                <w:b/>
              </w:rPr>
            </w:pPr>
            <w:r>
              <w:rPr>
                <w:rFonts w:eastAsia="Times New Roman"/>
                <w:b/>
              </w:rPr>
              <w:t>Address:</w:t>
            </w:r>
          </w:p>
        </w:tc>
        <w:tc>
          <w:tcPr>
            <w:tcW w:w="7578" w:type="dxa"/>
          </w:tcPr>
          <w:p w14:paraId="4257DA5A" w14:textId="77777777" w:rsidR="000245B4" w:rsidRDefault="000245B4" w:rsidP="002D03D3">
            <w:pPr>
              <w:jc w:val="left"/>
              <w:rPr>
                <w:rFonts w:eastAsia="Times New Roman"/>
                <w:b/>
              </w:rPr>
            </w:pPr>
          </w:p>
        </w:tc>
      </w:tr>
      <w:tr w:rsidR="000245B4" w14:paraId="300F7277" w14:textId="77777777" w:rsidTr="002D03D3">
        <w:tc>
          <w:tcPr>
            <w:tcW w:w="1998" w:type="dxa"/>
            <w:shd w:val="clear" w:color="auto" w:fill="DBE5F1"/>
          </w:tcPr>
          <w:p w14:paraId="74B92912" w14:textId="77777777" w:rsidR="000245B4" w:rsidRDefault="000245B4" w:rsidP="002D03D3">
            <w:pPr>
              <w:jc w:val="left"/>
              <w:rPr>
                <w:rFonts w:eastAsia="Times New Roman"/>
                <w:b/>
              </w:rPr>
            </w:pPr>
            <w:r>
              <w:rPr>
                <w:rFonts w:eastAsia="Times New Roman"/>
                <w:b/>
              </w:rPr>
              <w:t>Tel:</w:t>
            </w:r>
          </w:p>
        </w:tc>
        <w:tc>
          <w:tcPr>
            <w:tcW w:w="7578" w:type="dxa"/>
          </w:tcPr>
          <w:p w14:paraId="7E697DE3" w14:textId="77777777" w:rsidR="000245B4" w:rsidRDefault="000245B4" w:rsidP="002D03D3">
            <w:pPr>
              <w:jc w:val="left"/>
              <w:rPr>
                <w:rFonts w:eastAsia="Times New Roman"/>
                <w:b/>
              </w:rPr>
            </w:pPr>
          </w:p>
        </w:tc>
      </w:tr>
      <w:tr w:rsidR="000245B4" w14:paraId="7D736ECE" w14:textId="77777777" w:rsidTr="002D03D3">
        <w:tc>
          <w:tcPr>
            <w:tcW w:w="1998" w:type="dxa"/>
            <w:shd w:val="clear" w:color="auto" w:fill="DBE5F1"/>
          </w:tcPr>
          <w:p w14:paraId="5BA70297" w14:textId="77777777" w:rsidR="000245B4" w:rsidRDefault="000245B4" w:rsidP="002D03D3">
            <w:pPr>
              <w:jc w:val="left"/>
              <w:rPr>
                <w:rFonts w:eastAsia="Times New Roman"/>
                <w:b/>
              </w:rPr>
            </w:pPr>
            <w:r>
              <w:rPr>
                <w:rFonts w:eastAsia="Times New Roman"/>
                <w:b/>
              </w:rPr>
              <w:t>Fax:</w:t>
            </w:r>
          </w:p>
        </w:tc>
        <w:tc>
          <w:tcPr>
            <w:tcW w:w="7578" w:type="dxa"/>
          </w:tcPr>
          <w:p w14:paraId="311B4003" w14:textId="77777777" w:rsidR="000245B4" w:rsidRDefault="000245B4" w:rsidP="002D03D3">
            <w:pPr>
              <w:jc w:val="left"/>
              <w:rPr>
                <w:rFonts w:eastAsia="Times New Roman"/>
                <w:b/>
              </w:rPr>
            </w:pPr>
          </w:p>
        </w:tc>
      </w:tr>
      <w:tr w:rsidR="000245B4" w14:paraId="31DCFABD" w14:textId="77777777" w:rsidTr="002D03D3">
        <w:tc>
          <w:tcPr>
            <w:tcW w:w="1998" w:type="dxa"/>
            <w:shd w:val="clear" w:color="auto" w:fill="DBE5F1"/>
          </w:tcPr>
          <w:p w14:paraId="506ECC1F" w14:textId="77777777" w:rsidR="000245B4" w:rsidRDefault="000245B4" w:rsidP="002D03D3">
            <w:pPr>
              <w:jc w:val="left"/>
              <w:rPr>
                <w:rFonts w:eastAsia="Times New Roman"/>
                <w:b/>
              </w:rPr>
            </w:pPr>
            <w:r>
              <w:rPr>
                <w:rFonts w:eastAsia="Times New Roman"/>
                <w:b/>
              </w:rPr>
              <w:t>E-mail:</w:t>
            </w:r>
          </w:p>
        </w:tc>
        <w:tc>
          <w:tcPr>
            <w:tcW w:w="7578" w:type="dxa"/>
          </w:tcPr>
          <w:p w14:paraId="4599A1B2" w14:textId="77777777" w:rsidR="000245B4" w:rsidRDefault="000245B4" w:rsidP="002D03D3">
            <w:pPr>
              <w:jc w:val="left"/>
              <w:rPr>
                <w:rFonts w:eastAsia="Times New Roman"/>
                <w:b/>
              </w:rPr>
            </w:pPr>
          </w:p>
        </w:tc>
      </w:tr>
    </w:tbl>
    <w:p w14:paraId="058BECAC" w14:textId="77777777" w:rsidR="000245B4" w:rsidRDefault="000245B4" w:rsidP="000245B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0245B4" w14:paraId="67AD6D65" w14:textId="77777777" w:rsidTr="002D03D3">
        <w:tc>
          <w:tcPr>
            <w:tcW w:w="9558" w:type="dxa"/>
            <w:gridSpan w:val="2"/>
            <w:shd w:val="clear" w:color="auto" w:fill="DBE5F1"/>
          </w:tcPr>
          <w:p w14:paraId="640324F3" w14:textId="77777777" w:rsidR="000245B4" w:rsidRDefault="000245B4" w:rsidP="002D03D3">
            <w:pPr>
              <w:jc w:val="left"/>
              <w:rPr>
                <w:rFonts w:eastAsia="Times New Roman"/>
                <w:b/>
              </w:rPr>
            </w:pPr>
            <w:r>
              <w:rPr>
                <w:rFonts w:eastAsia="Times New Roman"/>
                <w:b/>
              </w:rPr>
              <w:t>Subcontractor Detail</w:t>
            </w:r>
          </w:p>
        </w:tc>
      </w:tr>
      <w:tr w:rsidR="000245B4" w14:paraId="7ACA5DC5" w14:textId="77777777" w:rsidTr="002D03D3">
        <w:tc>
          <w:tcPr>
            <w:tcW w:w="3978" w:type="dxa"/>
            <w:shd w:val="clear" w:color="auto" w:fill="DBE5F1"/>
          </w:tcPr>
          <w:p w14:paraId="034AA3D9" w14:textId="77777777" w:rsidR="000245B4" w:rsidRDefault="000245B4" w:rsidP="002D03D3">
            <w:pPr>
              <w:jc w:val="left"/>
              <w:rPr>
                <w:rFonts w:eastAsia="Times New Roman"/>
                <w:b/>
              </w:rPr>
            </w:pPr>
            <w:r>
              <w:rPr>
                <w:rFonts w:eastAsia="Times New Roman"/>
                <w:b/>
              </w:rPr>
              <w:t>Subcontractor Legal Name (“Subcontractor”):</w:t>
            </w:r>
          </w:p>
        </w:tc>
        <w:tc>
          <w:tcPr>
            <w:tcW w:w="5580" w:type="dxa"/>
          </w:tcPr>
          <w:p w14:paraId="617C5B60" w14:textId="77777777" w:rsidR="000245B4" w:rsidRDefault="000245B4" w:rsidP="002D03D3">
            <w:pPr>
              <w:jc w:val="left"/>
              <w:rPr>
                <w:rFonts w:eastAsia="Times New Roman"/>
              </w:rPr>
            </w:pPr>
          </w:p>
        </w:tc>
      </w:tr>
      <w:tr w:rsidR="000245B4" w14:paraId="1C6AEB38" w14:textId="77777777" w:rsidTr="002D03D3">
        <w:tc>
          <w:tcPr>
            <w:tcW w:w="3978" w:type="dxa"/>
            <w:shd w:val="clear" w:color="auto" w:fill="DBE5F1"/>
          </w:tcPr>
          <w:p w14:paraId="407C54FD" w14:textId="77777777" w:rsidR="000245B4" w:rsidRDefault="000245B4" w:rsidP="002D03D3">
            <w:pPr>
              <w:jc w:val="left"/>
              <w:rPr>
                <w:rFonts w:eastAsia="Times New Roman"/>
                <w:b/>
              </w:rPr>
            </w:pPr>
            <w:r>
              <w:rPr>
                <w:rFonts w:eastAsia="Times New Roman"/>
                <w:b/>
              </w:rPr>
              <w:t>“Doing Business As” names, assumed names, or other operating names:</w:t>
            </w:r>
          </w:p>
        </w:tc>
        <w:tc>
          <w:tcPr>
            <w:tcW w:w="5580" w:type="dxa"/>
          </w:tcPr>
          <w:p w14:paraId="7CD542A7" w14:textId="77777777" w:rsidR="000245B4" w:rsidRDefault="000245B4" w:rsidP="002D03D3">
            <w:pPr>
              <w:jc w:val="left"/>
              <w:rPr>
                <w:rFonts w:eastAsia="Times New Roman"/>
              </w:rPr>
            </w:pPr>
          </w:p>
        </w:tc>
      </w:tr>
      <w:tr w:rsidR="000245B4" w14:paraId="4C25C123" w14:textId="77777777" w:rsidTr="002D03D3">
        <w:tc>
          <w:tcPr>
            <w:tcW w:w="3978" w:type="dxa"/>
            <w:shd w:val="clear" w:color="auto" w:fill="DBE5F1"/>
          </w:tcPr>
          <w:p w14:paraId="4CCE8235" w14:textId="77777777" w:rsidR="000245B4" w:rsidRDefault="000245B4" w:rsidP="002D03D3">
            <w:pPr>
              <w:jc w:val="left"/>
              <w:rPr>
                <w:rFonts w:eastAsia="Times New Roman"/>
                <w:b/>
              </w:rPr>
            </w:pPr>
            <w:r>
              <w:rPr>
                <w:rFonts w:eastAsia="Times New Roman"/>
                <w:b/>
              </w:rPr>
              <w:t>Form of Business Entity (i.e., corp., partnership, LLC, etc.)</w:t>
            </w:r>
          </w:p>
        </w:tc>
        <w:tc>
          <w:tcPr>
            <w:tcW w:w="5580" w:type="dxa"/>
          </w:tcPr>
          <w:p w14:paraId="2966144E" w14:textId="77777777" w:rsidR="000245B4" w:rsidRDefault="000245B4" w:rsidP="002D03D3">
            <w:pPr>
              <w:jc w:val="left"/>
              <w:rPr>
                <w:rFonts w:eastAsia="Times New Roman"/>
              </w:rPr>
            </w:pPr>
          </w:p>
        </w:tc>
      </w:tr>
      <w:tr w:rsidR="000245B4" w14:paraId="2935E733" w14:textId="77777777" w:rsidTr="002D03D3">
        <w:tc>
          <w:tcPr>
            <w:tcW w:w="3978" w:type="dxa"/>
            <w:shd w:val="clear" w:color="auto" w:fill="DBE5F1"/>
          </w:tcPr>
          <w:p w14:paraId="5F6F3C85" w14:textId="77777777" w:rsidR="000245B4" w:rsidRDefault="000245B4" w:rsidP="002D03D3">
            <w:pPr>
              <w:jc w:val="left"/>
              <w:rPr>
                <w:rFonts w:eastAsia="Times New Roman"/>
                <w:b/>
              </w:rPr>
            </w:pPr>
            <w:r>
              <w:rPr>
                <w:rFonts w:eastAsia="Times New Roman"/>
                <w:b/>
              </w:rPr>
              <w:t>State of Incorporation/organization:</w:t>
            </w:r>
          </w:p>
        </w:tc>
        <w:tc>
          <w:tcPr>
            <w:tcW w:w="5580" w:type="dxa"/>
          </w:tcPr>
          <w:p w14:paraId="4971AE3B" w14:textId="77777777" w:rsidR="000245B4" w:rsidRDefault="000245B4" w:rsidP="002D03D3">
            <w:pPr>
              <w:jc w:val="left"/>
              <w:rPr>
                <w:rFonts w:eastAsia="Times New Roman"/>
              </w:rPr>
            </w:pPr>
          </w:p>
        </w:tc>
      </w:tr>
      <w:tr w:rsidR="000245B4" w14:paraId="244F1FC4" w14:textId="77777777" w:rsidTr="002D03D3">
        <w:tc>
          <w:tcPr>
            <w:tcW w:w="3978" w:type="dxa"/>
            <w:shd w:val="clear" w:color="auto" w:fill="DBE5F1"/>
          </w:tcPr>
          <w:p w14:paraId="13F35A3C" w14:textId="77777777" w:rsidR="000245B4" w:rsidRDefault="000245B4" w:rsidP="002D03D3">
            <w:pPr>
              <w:jc w:val="left"/>
              <w:rPr>
                <w:rFonts w:eastAsia="Times New Roman"/>
                <w:b/>
              </w:rPr>
            </w:pPr>
            <w:r>
              <w:rPr>
                <w:rFonts w:eastAsia="Times New Roman"/>
                <w:b/>
              </w:rPr>
              <w:t>Primary Address:</w:t>
            </w:r>
          </w:p>
        </w:tc>
        <w:tc>
          <w:tcPr>
            <w:tcW w:w="5580" w:type="dxa"/>
          </w:tcPr>
          <w:p w14:paraId="79D966F1" w14:textId="77777777" w:rsidR="000245B4" w:rsidRDefault="000245B4" w:rsidP="002D03D3">
            <w:pPr>
              <w:jc w:val="left"/>
              <w:rPr>
                <w:rFonts w:eastAsia="Times New Roman"/>
              </w:rPr>
            </w:pPr>
          </w:p>
        </w:tc>
      </w:tr>
      <w:tr w:rsidR="000245B4" w14:paraId="608F27D1" w14:textId="77777777" w:rsidTr="002D03D3">
        <w:tc>
          <w:tcPr>
            <w:tcW w:w="3978" w:type="dxa"/>
            <w:shd w:val="clear" w:color="auto" w:fill="DBE5F1"/>
          </w:tcPr>
          <w:p w14:paraId="0A82718E" w14:textId="77777777" w:rsidR="000245B4" w:rsidRDefault="000245B4" w:rsidP="002D03D3">
            <w:pPr>
              <w:jc w:val="left"/>
              <w:rPr>
                <w:rFonts w:eastAsia="Times New Roman"/>
                <w:b/>
              </w:rPr>
            </w:pPr>
            <w:r>
              <w:rPr>
                <w:rFonts w:eastAsia="Times New Roman"/>
                <w:b/>
              </w:rPr>
              <w:t>Tel:</w:t>
            </w:r>
          </w:p>
        </w:tc>
        <w:tc>
          <w:tcPr>
            <w:tcW w:w="5580" w:type="dxa"/>
          </w:tcPr>
          <w:p w14:paraId="494B15C6" w14:textId="77777777" w:rsidR="000245B4" w:rsidRDefault="000245B4" w:rsidP="002D03D3">
            <w:pPr>
              <w:jc w:val="left"/>
              <w:rPr>
                <w:rFonts w:eastAsia="Times New Roman"/>
              </w:rPr>
            </w:pPr>
          </w:p>
        </w:tc>
      </w:tr>
      <w:tr w:rsidR="000245B4" w14:paraId="6DCE485C" w14:textId="77777777" w:rsidTr="002D03D3">
        <w:tc>
          <w:tcPr>
            <w:tcW w:w="3978" w:type="dxa"/>
            <w:shd w:val="clear" w:color="auto" w:fill="DBE5F1"/>
          </w:tcPr>
          <w:p w14:paraId="6EF7636D" w14:textId="77777777" w:rsidR="000245B4" w:rsidRDefault="000245B4" w:rsidP="002D03D3">
            <w:pPr>
              <w:jc w:val="left"/>
              <w:rPr>
                <w:rFonts w:eastAsia="Times New Roman"/>
                <w:b/>
              </w:rPr>
            </w:pPr>
            <w:r>
              <w:rPr>
                <w:rFonts w:eastAsia="Times New Roman"/>
                <w:b/>
              </w:rPr>
              <w:t>Fax:</w:t>
            </w:r>
          </w:p>
        </w:tc>
        <w:tc>
          <w:tcPr>
            <w:tcW w:w="5580" w:type="dxa"/>
          </w:tcPr>
          <w:p w14:paraId="23AE3905" w14:textId="77777777" w:rsidR="000245B4" w:rsidRDefault="000245B4" w:rsidP="002D03D3">
            <w:pPr>
              <w:jc w:val="left"/>
              <w:rPr>
                <w:rFonts w:eastAsia="Times New Roman"/>
              </w:rPr>
            </w:pPr>
          </w:p>
        </w:tc>
      </w:tr>
      <w:tr w:rsidR="000245B4" w14:paraId="481B7397" w14:textId="77777777" w:rsidTr="002D03D3">
        <w:tc>
          <w:tcPr>
            <w:tcW w:w="3978" w:type="dxa"/>
            <w:shd w:val="clear" w:color="auto" w:fill="DBE5F1"/>
          </w:tcPr>
          <w:p w14:paraId="1DBADF92" w14:textId="77777777" w:rsidR="000245B4" w:rsidRDefault="000245B4" w:rsidP="002D03D3">
            <w:pPr>
              <w:jc w:val="left"/>
              <w:rPr>
                <w:rFonts w:eastAsia="Times New Roman"/>
                <w:b/>
              </w:rPr>
            </w:pPr>
            <w:r>
              <w:rPr>
                <w:rFonts w:eastAsia="Times New Roman"/>
                <w:b/>
              </w:rPr>
              <w:t>Local Address (if any):</w:t>
            </w:r>
          </w:p>
        </w:tc>
        <w:tc>
          <w:tcPr>
            <w:tcW w:w="5580" w:type="dxa"/>
          </w:tcPr>
          <w:p w14:paraId="251F981E" w14:textId="77777777" w:rsidR="000245B4" w:rsidRDefault="000245B4" w:rsidP="002D03D3">
            <w:pPr>
              <w:jc w:val="left"/>
              <w:rPr>
                <w:rFonts w:eastAsia="Times New Roman"/>
              </w:rPr>
            </w:pPr>
          </w:p>
        </w:tc>
      </w:tr>
      <w:tr w:rsidR="000245B4" w14:paraId="6C9BD86A" w14:textId="77777777" w:rsidTr="002D03D3">
        <w:tc>
          <w:tcPr>
            <w:tcW w:w="3978" w:type="dxa"/>
            <w:shd w:val="clear" w:color="auto" w:fill="DBE5F1"/>
          </w:tcPr>
          <w:p w14:paraId="602E46A3" w14:textId="77777777" w:rsidR="000245B4" w:rsidRDefault="000245B4" w:rsidP="002D03D3">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6A58D2CC" w14:textId="77777777" w:rsidR="000245B4" w:rsidRDefault="000245B4" w:rsidP="002D03D3">
            <w:pPr>
              <w:jc w:val="left"/>
              <w:rPr>
                <w:rFonts w:eastAsia="Times New Roman"/>
              </w:rPr>
            </w:pPr>
          </w:p>
        </w:tc>
      </w:tr>
      <w:tr w:rsidR="000245B4" w14:paraId="63CC7E5C" w14:textId="77777777" w:rsidTr="002D03D3">
        <w:tc>
          <w:tcPr>
            <w:tcW w:w="3978" w:type="dxa"/>
            <w:shd w:val="clear" w:color="auto" w:fill="DBE5F1"/>
          </w:tcPr>
          <w:p w14:paraId="31CA4176" w14:textId="77777777" w:rsidR="000245B4" w:rsidRDefault="000245B4" w:rsidP="002D03D3">
            <w:pPr>
              <w:jc w:val="left"/>
              <w:rPr>
                <w:rFonts w:eastAsia="Times New Roman"/>
                <w:b/>
              </w:rPr>
            </w:pPr>
            <w:r>
              <w:rPr>
                <w:rFonts w:eastAsia="Times New Roman"/>
                <w:b/>
              </w:rPr>
              <w:t>Number of Employees:</w:t>
            </w:r>
          </w:p>
        </w:tc>
        <w:tc>
          <w:tcPr>
            <w:tcW w:w="5580" w:type="dxa"/>
          </w:tcPr>
          <w:p w14:paraId="373E1586" w14:textId="77777777" w:rsidR="000245B4" w:rsidRDefault="000245B4" w:rsidP="002D03D3">
            <w:pPr>
              <w:jc w:val="left"/>
              <w:rPr>
                <w:rFonts w:eastAsia="Times New Roman"/>
              </w:rPr>
            </w:pPr>
          </w:p>
        </w:tc>
      </w:tr>
      <w:tr w:rsidR="000245B4" w14:paraId="2CA732C4" w14:textId="77777777" w:rsidTr="002D03D3">
        <w:tc>
          <w:tcPr>
            <w:tcW w:w="3978" w:type="dxa"/>
            <w:shd w:val="clear" w:color="auto" w:fill="DBE5F1"/>
          </w:tcPr>
          <w:p w14:paraId="3718709B" w14:textId="77777777" w:rsidR="000245B4" w:rsidRDefault="000245B4" w:rsidP="002D03D3">
            <w:pPr>
              <w:jc w:val="left"/>
              <w:rPr>
                <w:rFonts w:eastAsia="Times New Roman"/>
                <w:b/>
              </w:rPr>
            </w:pPr>
            <w:r>
              <w:rPr>
                <w:rFonts w:eastAsia="Times New Roman"/>
                <w:b/>
              </w:rPr>
              <w:t>Number of Years in Business:</w:t>
            </w:r>
          </w:p>
        </w:tc>
        <w:tc>
          <w:tcPr>
            <w:tcW w:w="5580" w:type="dxa"/>
          </w:tcPr>
          <w:p w14:paraId="3FA4B457" w14:textId="77777777" w:rsidR="000245B4" w:rsidRDefault="000245B4" w:rsidP="002D03D3">
            <w:pPr>
              <w:jc w:val="left"/>
              <w:rPr>
                <w:rFonts w:eastAsia="Times New Roman"/>
              </w:rPr>
            </w:pPr>
          </w:p>
        </w:tc>
      </w:tr>
      <w:tr w:rsidR="000245B4" w14:paraId="11F238DE" w14:textId="77777777" w:rsidTr="002D03D3">
        <w:tc>
          <w:tcPr>
            <w:tcW w:w="3978" w:type="dxa"/>
            <w:shd w:val="clear" w:color="auto" w:fill="DBE5F1"/>
          </w:tcPr>
          <w:p w14:paraId="255355C8" w14:textId="77777777" w:rsidR="000245B4" w:rsidRDefault="000245B4" w:rsidP="002D03D3">
            <w:pPr>
              <w:jc w:val="left"/>
              <w:rPr>
                <w:rFonts w:eastAsia="Times New Roman"/>
                <w:b/>
              </w:rPr>
            </w:pPr>
            <w:r>
              <w:rPr>
                <w:rFonts w:eastAsia="Times New Roman"/>
                <w:b/>
              </w:rPr>
              <w:t>Primary Focus of Business:</w:t>
            </w:r>
          </w:p>
        </w:tc>
        <w:tc>
          <w:tcPr>
            <w:tcW w:w="5580" w:type="dxa"/>
          </w:tcPr>
          <w:p w14:paraId="090EA590" w14:textId="77777777" w:rsidR="000245B4" w:rsidRDefault="000245B4" w:rsidP="002D03D3">
            <w:pPr>
              <w:jc w:val="left"/>
              <w:rPr>
                <w:rFonts w:eastAsia="Times New Roman"/>
              </w:rPr>
            </w:pPr>
          </w:p>
        </w:tc>
      </w:tr>
      <w:tr w:rsidR="000245B4" w14:paraId="361077C0" w14:textId="77777777" w:rsidTr="002D03D3">
        <w:tc>
          <w:tcPr>
            <w:tcW w:w="3978" w:type="dxa"/>
            <w:shd w:val="clear" w:color="auto" w:fill="DBE5F1"/>
          </w:tcPr>
          <w:p w14:paraId="147C4EEE" w14:textId="77777777" w:rsidR="000245B4" w:rsidRDefault="000245B4" w:rsidP="002D03D3">
            <w:pPr>
              <w:jc w:val="left"/>
              <w:rPr>
                <w:rFonts w:eastAsia="Times New Roman"/>
                <w:b/>
              </w:rPr>
            </w:pPr>
            <w:r>
              <w:rPr>
                <w:rFonts w:eastAsia="Times New Roman"/>
                <w:b/>
              </w:rPr>
              <w:t>Federal Tax ID:</w:t>
            </w:r>
          </w:p>
        </w:tc>
        <w:tc>
          <w:tcPr>
            <w:tcW w:w="5580" w:type="dxa"/>
          </w:tcPr>
          <w:p w14:paraId="7FECAF5D" w14:textId="77777777" w:rsidR="000245B4" w:rsidRDefault="000245B4" w:rsidP="002D03D3">
            <w:pPr>
              <w:jc w:val="left"/>
              <w:rPr>
                <w:rFonts w:eastAsia="Times New Roman"/>
              </w:rPr>
            </w:pPr>
          </w:p>
        </w:tc>
      </w:tr>
      <w:tr w:rsidR="000245B4" w14:paraId="1CEBDE05" w14:textId="77777777" w:rsidTr="002D03D3">
        <w:tc>
          <w:tcPr>
            <w:tcW w:w="3978" w:type="dxa"/>
            <w:shd w:val="clear" w:color="auto" w:fill="DBE5F1"/>
          </w:tcPr>
          <w:p w14:paraId="30CEC90F" w14:textId="77777777" w:rsidR="000245B4" w:rsidRDefault="000245B4" w:rsidP="002D03D3">
            <w:pPr>
              <w:jc w:val="left"/>
              <w:rPr>
                <w:rFonts w:eastAsia="Times New Roman"/>
                <w:b/>
              </w:rPr>
            </w:pPr>
            <w:r>
              <w:rPr>
                <w:rFonts w:eastAsia="Times New Roman"/>
                <w:b/>
              </w:rPr>
              <w:t>Subcontractor’s Accounting Firm:</w:t>
            </w:r>
          </w:p>
        </w:tc>
        <w:tc>
          <w:tcPr>
            <w:tcW w:w="5580" w:type="dxa"/>
          </w:tcPr>
          <w:p w14:paraId="080402CB" w14:textId="77777777" w:rsidR="000245B4" w:rsidRDefault="000245B4" w:rsidP="002D03D3">
            <w:pPr>
              <w:jc w:val="left"/>
              <w:rPr>
                <w:rFonts w:eastAsia="Times New Roman"/>
              </w:rPr>
            </w:pPr>
          </w:p>
        </w:tc>
      </w:tr>
      <w:tr w:rsidR="000245B4" w14:paraId="318C0EB1" w14:textId="77777777" w:rsidTr="002D03D3">
        <w:tc>
          <w:tcPr>
            <w:tcW w:w="3978" w:type="dxa"/>
            <w:shd w:val="clear" w:color="auto" w:fill="DBE5F1"/>
          </w:tcPr>
          <w:p w14:paraId="1FB1291B" w14:textId="77777777" w:rsidR="000245B4" w:rsidRDefault="000245B4" w:rsidP="002D03D3">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6A82A8A1" w14:textId="77777777" w:rsidR="000245B4" w:rsidRDefault="000245B4" w:rsidP="002D03D3">
            <w:pPr>
              <w:jc w:val="left"/>
              <w:rPr>
                <w:rFonts w:eastAsia="Times New Roman"/>
              </w:rPr>
            </w:pPr>
          </w:p>
        </w:tc>
      </w:tr>
      <w:tr w:rsidR="000245B4" w14:paraId="2B2698B3" w14:textId="77777777" w:rsidTr="002D03D3">
        <w:tc>
          <w:tcPr>
            <w:tcW w:w="3978" w:type="dxa"/>
            <w:shd w:val="clear" w:color="auto" w:fill="DBE5F1"/>
          </w:tcPr>
          <w:p w14:paraId="651C6CD9" w14:textId="77777777" w:rsidR="000245B4" w:rsidRDefault="000245B4" w:rsidP="002D03D3">
            <w:pPr>
              <w:jc w:val="left"/>
              <w:rPr>
                <w:rFonts w:eastAsia="Times New Roman"/>
                <w:b/>
              </w:rPr>
            </w:pPr>
            <w:r>
              <w:rPr>
                <w:rFonts w:eastAsia="Times New Roman"/>
                <w:b/>
              </w:rPr>
              <w:t>Percentage of Total Work to be performed by this Subcontractor pursuant to this RFP/Contract.</w:t>
            </w:r>
          </w:p>
        </w:tc>
        <w:tc>
          <w:tcPr>
            <w:tcW w:w="5580" w:type="dxa"/>
          </w:tcPr>
          <w:p w14:paraId="0E88A4CA" w14:textId="77777777" w:rsidR="000245B4" w:rsidRDefault="000245B4" w:rsidP="002D03D3">
            <w:pPr>
              <w:jc w:val="left"/>
              <w:rPr>
                <w:rFonts w:eastAsia="Times New Roman"/>
              </w:rPr>
            </w:pPr>
          </w:p>
        </w:tc>
      </w:tr>
      <w:tr w:rsidR="000245B4" w14:paraId="20B0EC56" w14:textId="77777777" w:rsidTr="002D03D3">
        <w:tc>
          <w:tcPr>
            <w:tcW w:w="9558" w:type="dxa"/>
            <w:gridSpan w:val="2"/>
            <w:shd w:val="clear" w:color="auto" w:fill="DBE5F1"/>
          </w:tcPr>
          <w:p w14:paraId="02BCD12A" w14:textId="77777777" w:rsidR="000245B4" w:rsidRDefault="000245B4" w:rsidP="002D03D3">
            <w:pPr>
              <w:jc w:val="center"/>
              <w:rPr>
                <w:rFonts w:eastAsia="Times New Roman"/>
              </w:rPr>
            </w:pPr>
            <w:r>
              <w:rPr>
                <w:rFonts w:eastAsia="Times New Roman"/>
                <w:b/>
              </w:rPr>
              <w:t>General Scope of Work to be performed by this Subcontractor</w:t>
            </w:r>
          </w:p>
        </w:tc>
      </w:tr>
      <w:tr w:rsidR="000245B4" w14:paraId="6B95B030" w14:textId="77777777" w:rsidTr="002D03D3">
        <w:tc>
          <w:tcPr>
            <w:tcW w:w="9558" w:type="dxa"/>
            <w:gridSpan w:val="2"/>
            <w:shd w:val="clear" w:color="auto" w:fill="FFFFFF"/>
          </w:tcPr>
          <w:p w14:paraId="3E675BF0" w14:textId="77777777" w:rsidR="000245B4" w:rsidRDefault="000245B4" w:rsidP="002D03D3">
            <w:pPr>
              <w:rPr>
                <w:rFonts w:eastAsia="Times New Roman"/>
              </w:rPr>
            </w:pPr>
          </w:p>
          <w:p w14:paraId="1E3ED59D" w14:textId="77777777" w:rsidR="000245B4" w:rsidRDefault="000245B4" w:rsidP="002D03D3">
            <w:pPr>
              <w:rPr>
                <w:rFonts w:eastAsia="Times New Roman"/>
              </w:rPr>
            </w:pPr>
          </w:p>
        </w:tc>
      </w:tr>
      <w:tr w:rsidR="000245B4" w14:paraId="3BC287B4" w14:textId="77777777" w:rsidTr="002D03D3">
        <w:tc>
          <w:tcPr>
            <w:tcW w:w="9558" w:type="dxa"/>
            <w:gridSpan w:val="2"/>
            <w:shd w:val="clear" w:color="auto" w:fill="DBE5F1"/>
          </w:tcPr>
          <w:p w14:paraId="68951E91" w14:textId="77777777" w:rsidR="000245B4" w:rsidRDefault="000245B4" w:rsidP="002D03D3">
            <w:pPr>
              <w:jc w:val="center"/>
              <w:rPr>
                <w:rFonts w:eastAsia="Times New Roman"/>
                <w:b/>
              </w:rPr>
            </w:pPr>
            <w:r>
              <w:rPr>
                <w:rFonts w:eastAsia="Times New Roman"/>
                <w:b/>
              </w:rPr>
              <w:t>Detail the Subcontractor’s qualifications for performing this scope of work</w:t>
            </w:r>
          </w:p>
        </w:tc>
      </w:tr>
      <w:tr w:rsidR="000245B4" w14:paraId="5FF3E3DD" w14:textId="77777777" w:rsidTr="002D03D3">
        <w:tc>
          <w:tcPr>
            <w:tcW w:w="9558" w:type="dxa"/>
            <w:gridSpan w:val="2"/>
            <w:shd w:val="clear" w:color="auto" w:fill="FFFFFF"/>
          </w:tcPr>
          <w:p w14:paraId="30DCD4DD" w14:textId="77777777" w:rsidR="000245B4" w:rsidRDefault="000245B4" w:rsidP="002D03D3">
            <w:pPr>
              <w:rPr>
                <w:rFonts w:eastAsia="Times New Roman"/>
              </w:rPr>
            </w:pPr>
          </w:p>
          <w:p w14:paraId="22DEFF46" w14:textId="77777777" w:rsidR="000245B4" w:rsidRDefault="000245B4" w:rsidP="002D03D3">
            <w:pPr>
              <w:rPr>
                <w:rFonts w:eastAsia="Times New Roman"/>
              </w:rPr>
            </w:pPr>
          </w:p>
        </w:tc>
      </w:tr>
    </w:tbl>
    <w:p w14:paraId="2A798169" w14:textId="77777777" w:rsidR="000245B4" w:rsidRDefault="000245B4" w:rsidP="000245B4">
      <w:pPr>
        <w:rPr>
          <w:rFonts w:eastAsia="Times New Roman"/>
        </w:rPr>
      </w:pPr>
    </w:p>
    <w:p w14:paraId="2D83C784" w14:textId="32CE94C3" w:rsidR="007536A0" w:rsidRDefault="007536A0" w:rsidP="007536A0">
      <w:pPr>
        <w:rPr>
          <w:rFonts w:eastAsia="Times New Roman"/>
          <w:sz w:val="20"/>
          <w:szCs w:val="20"/>
          <w:lang w:val="en"/>
        </w:rPr>
      </w:pPr>
    </w:p>
    <w:p w14:paraId="54721EB1" w14:textId="77777777" w:rsidR="005A7E29" w:rsidRPr="005A7E29" w:rsidRDefault="005A7E29" w:rsidP="007536A0">
      <w:pPr>
        <w:rPr>
          <w:rFonts w:eastAsia="Times New Roman"/>
          <w:sz w:val="20"/>
          <w:szCs w:val="20"/>
          <w:lang w:val="en"/>
        </w:rPr>
      </w:pPr>
    </w:p>
    <w:p w14:paraId="092C33DE" w14:textId="3E7D6026" w:rsidR="007536A0" w:rsidRDefault="007536A0" w:rsidP="007536A0">
      <w:pPr>
        <w:rPr>
          <w:rFonts w:eastAsia="Times New Roman"/>
          <w:sz w:val="24"/>
          <w:szCs w:val="24"/>
          <w:lang w:val="en"/>
        </w:rPr>
      </w:pPr>
    </w:p>
    <w:p w14:paraId="3206683E" w14:textId="5FAA7056" w:rsidR="007536A0" w:rsidRDefault="007536A0" w:rsidP="007536A0">
      <w:pPr>
        <w:rPr>
          <w:rFonts w:eastAsia="Times New Roman"/>
          <w:sz w:val="24"/>
          <w:szCs w:val="24"/>
          <w:lang w:val="en"/>
        </w:rPr>
      </w:pPr>
      <w:r w:rsidRPr="00FC31D7">
        <w:rPr>
          <w:rFonts w:eastAsia="Times New Roman"/>
          <w:color w:val="010101"/>
          <w:lang w:val="en"/>
        </w:rPr>
        <w:t>By signing below, Subcontractor agrees to the following:</w:t>
      </w:r>
    </w:p>
    <w:p w14:paraId="7405FBAD" w14:textId="77777777" w:rsidR="00713827" w:rsidRDefault="00713827" w:rsidP="009921DE">
      <w:pPr>
        <w:numPr>
          <w:ilvl w:val="0"/>
          <w:numId w:val="20"/>
        </w:numPr>
        <w:spacing w:before="100" w:beforeAutospacing="1" w:after="100" w:afterAutospacing="1"/>
        <w:jc w:val="left"/>
        <w:rPr>
          <w:rFonts w:eastAsia="Times New Roman"/>
          <w:color w:val="010101"/>
          <w:lang w:val="en"/>
        </w:rPr>
      </w:pPr>
      <w:r w:rsidRPr="00713827">
        <w:rPr>
          <w:rFonts w:eastAsia="Times New Roman"/>
          <w:color w:val="010101"/>
          <w:lang w:val="en"/>
        </w:rPr>
        <w:t xml:space="preserve">Subcontractor has reviewed the RFP, and Subcontractor agrees to perform the work indicated in this Bid Proposal if the Primary Bidder is selected as the winning Bidder in this </w:t>
      </w:r>
      <w:proofErr w:type="gramStart"/>
      <w:r w:rsidRPr="00713827">
        <w:rPr>
          <w:rFonts w:eastAsia="Times New Roman"/>
          <w:color w:val="010101"/>
          <w:lang w:val="en"/>
        </w:rPr>
        <w:t>procurement;</w:t>
      </w:r>
      <w:proofErr w:type="gramEnd"/>
      <w:r w:rsidRPr="00713827">
        <w:rPr>
          <w:rFonts w:eastAsia="Times New Roman"/>
          <w:color w:val="010101"/>
          <w:lang w:val="en"/>
        </w:rPr>
        <w:t xml:space="preserve"> </w:t>
      </w:r>
    </w:p>
    <w:p w14:paraId="7A9A0D4A" w14:textId="2495183B" w:rsidR="00713827" w:rsidRDefault="00713827" w:rsidP="009921DE">
      <w:pPr>
        <w:numPr>
          <w:ilvl w:val="0"/>
          <w:numId w:val="20"/>
        </w:numPr>
        <w:spacing w:before="100" w:beforeAutospacing="1" w:after="100" w:afterAutospacing="1"/>
        <w:jc w:val="left"/>
        <w:rPr>
          <w:rFonts w:eastAsia="Times New Roman"/>
          <w:color w:val="010101"/>
          <w:lang w:val="en"/>
        </w:rPr>
      </w:pPr>
      <w:r w:rsidRPr="00713827">
        <w:rPr>
          <w:rFonts w:eastAsia="Times New Roman"/>
          <w:color w:val="010101"/>
          <w:lang w:val="en"/>
        </w:rPr>
        <w:t xml:space="preserve">Subcontractor has reviewed the Additional Certifications and by signing below confirms that the Certifications are true and </w:t>
      </w:r>
      <w:proofErr w:type="gramStart"/>
      <w:r w:rsidRPr="00713827">
        <w:rPr>
          <w:rFonts w:eastAsia="Times New Roman"/>
          <w:color w:val="010101"/>
          <w:lang w:val="en"/>
        </w:rPr>
        <w:t>accurate</w:t>
      </w:r>
      <w:proofErr w:type="gramEnd"/>
      <w:r w:rsidRPr="00713827">
        <w:rPr>
          <w:rFonts w:eastAsia="Times New Roman"/>
          <w:color w:val="010101"/>
          <w:lang w:val="en"/>
        </w:rPr>
        <w:t xml:space="preserve"> and Subcontractor will comply with all such Certifications; </w:t>
      </w:r>
    </w:p>
    <w:p w14:paraId="1D83F584" w14:textId="77777777" w:rsidR="00713827" w:rsidRPr="00FC31D7" w:rsidRDefault="00713827" w:rsidP="009921DE">
      <w:pPr>
        <w:numPr>
          <w:ilvl w:val="0"/>
          <w:numId w:val="20"/>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Subcontractor recognizes and agrees that if the Primary Bidder enters into a contract with the Agency as a result of this RFP, all restrictions, obligations, and responsibilities of the contractor under the contract shall also apply to the </w:t>
      </w:r>
      <w:proofErr w:type="gramStart"/>
      <w:r w:rsidRPr="00FC31D7">
        <w:rPr>
          <w:rFonts w:eastAsia="Times New Roman"/>
          <w:color w:val="010101"/>
          <w:lang w:val="en"/>
        </w:rPr>
        <w:t>subcontractor;</w:t>
      </w:r>
      <w:proofErr w:type="gramEnd"/>
      <w:r w:rsidRPr="00FC31D7">
        <w:rPr>
          <w:rFonts w:eastAsia="Times New Roman"/>
          <w:color w:val="010101"/>
          <w:lang w:val="en"/>
        </w:rPr>
        <w:t xml:space="preserve"> </w:t>
      </w:r>
    </w:p>
    <w:p w14:paraId="2D7724D0" w14:textId="77777777" w:rsidR="00713827" w:rsidRPr="00FC31D7" w:rsidRDefault="00713827" w:rsidP="009921DE">
      <w:pPr>
        <w:numPr>
          <w:ilvl w:val="0"/>
          <w:numId w:val="20"/>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Subcontractor agrees that it will register to do business in Iowa before performing any services pursuant to this contract, if required to do so by Iowa law; and, </w:t>
      </w:r>
    </w:p>
    <w:p w14:paraId="06CF56FE" w14:textId="7667FEED" w:rsidR="00713827" w:rsidRPr="00713827" w:rsidRDefault="00713827" w:rsidP="009921DE">
      <w:pPr>
        <w:numPr>
          <w:ilvl w:val="0"/>
          <w:numId w:val="20"/>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Subcontractor certifies that it will comply with Davis-Bacon requirements if applicable to the resulting contract.  </w:t>
      </w:r>
    </w:p>
    <w:p w14:paraId="4FCD8DD1" w14:textId="77777777" w:rsidR="007536A0" w:rsidRPr="00FC31D7" w:rsidRDefault="007536A0" w:rsidP="007536A0">
      <w:pPr>
        <w:rPr>
          <w:rFonts w:eastAsia="Times New Roman"/>
          <w:sz w:val="24"/>
          <w:szCs w:val="24"/>
          <w:lang w:val="en"/>
        </w:rPr>
      </w:pPr>
      <w:r w:rsidRPr="00FC31D7">
        <w:rPr>
          <w:rFonts w:eastAsia="Times New Roman"/>
          <w:color w:val="010101"/>
          <w:lang w:val="en"/>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BC6619F" w14:textId="77777777" w:rsidR="007536A0" w:rsidRPr="00FC31D7" w:rsidRDefault="007536A0" w:rsidP="007536A0">
      <w:pPr>
        <w:rPr>
          <w:rFonts w:eastAsia="Times New Roman"/>
          <w:sz w:val="24"/>
          <w:szCs w:val="24"/>
          <w:lang w:val="en"/>
        </w:rPr>
      </w:pPr>
    </w:p>
    <w:p w14:paraId="249BCA4F"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I hereby certify that the contents of the Subcontractor Disclosure Form are true and </w:t>
      </w:r>
      <w:proofErr w:type="gramStart"/>
      <w:r w:rsidRPr="00FC31D7">
        <w:rPr>
          <w:rFonts w:eastAsia="Times New Roman"/>
          <w:color w:val="010101"/>
          <w:lang w:val="en"/>
        </w:rPr>
        <w:t>accurate</w:t>
      </w:r>
      <w:proofErr w:type="gramEnd"/>
      <w:r w:rsidRPr="00FC31D7">
        <w:rPr>
          <w:rFonts w:eastAsia="Times New Roman"/>
          <w:color w:val="010101"/>
          <w:lang w:val="en"/>
        </w:rPr>
        <w:t xml:space="preserve"> and that the Subcontractor has not made any knowingly false statements in the Form.</w:t>
      </w:r>
    </w:p>
    <w:p w14:paraId="07ACFF5C"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9570" w:type="dxa"/>
        <w:tblCellMar>
          <w:top w:w="90" w:type="dxa"/>
          <w:left w:w="90" w:type="dxa"/>
          <w:bottom w:w="90" w:type="dxa"/>
          <w:right w:w="90" w:type="dxa"/>
        </w:tblCellMar>
        <w:tblLook w:val="04A0" w:firstRow="1" w:lastRow="0" w:firstColumn="1" w:lastColumn="0" w:noHBand="0" w:noVBand="1"/>
      </w:tblPr>
      <w:tblGrid>
        <w:gridCol w:w="2158"/>
        <w:gridCol w:w="7412"/>
      </w:tblGrid>
      <w:tr w:rsidR="007536A0" w:rsidRPr="00FC31D7" w14:paraId="6C7E98E6"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12CD2AEA" w14:textId="77777777" w:rsidR="007536A0" w:rsidRPr="00FC31D7" w:rsidRDefault="007536A0" w:rsidP="008E57A5">
            <w:pPr>
              <w:jc w:val="center"/>
              <w:rPr>
                <w:rFonts w:eastAsia="Times New Roman"/>
                <w:sz w:val="24"/>
                <w:szCs w:val="24"/>
              </w:rPr>
            </w:pPr>
            <w:r w:rsidRPr="00FC31D7">
              <w:rPr>
                <w:rFonts w:eastAsia="Times New Roman"/>
                <w:b/>
                <w:bCs/>
                <w:color w:val="010101"/>
              </w:rPr>
              <w:t>Signature for Subcontractor:</w:t>
            </w:r>
          </w:p>
        </w:tc>
        <w:tc>
          <w:tcPr>
            <w:tcW w:w="7110" w:type="dxa"/>
            <w:tcBorders>
              <w:top w:val="single" w:sz="6" w:space="0" w:color="000000"/>
              <w:left w:val="single" w:sz="6" w:space="0" w:color="000000"/>
              <w:bottom w:val="single" w:sz="6" w:space="0" w:color="000000"/>
              <w:right w:val="single" w:sz="6" w:space="0" w:color="000000"/>
            </w:tcBorders>
            <w:hideMark/>
          </w:tcPr>
          <w:p w14:paraId="63F41937" w14:textId="77777777" w:rsidR="007536A0" w:rsidRPr="00FC31D7" w:rsidRDefault="007536A0" w:rsidP="008E57A5">
            <w:pPr>
              <w:rPr>
                <w:rFonts w:eastAsia="Times New Roman"/>
                <w:sz w:val="24"/>
                <w:szCs w:val="24"/>
              </w:rPr>
            </w:pPr>
          </w:p>
          <w:p w14:paraId="26783464"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7128E4BF"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4FBC8EB7" w14:textId="77777777" w:rsidR="007536A0" w:rsidRPr="00FC31D7" w:rsidRDefault="007536A0" w:rsidP="008E57A5">
            <w:pPr>
              <w:jc w:val="center"/>
              <w:rPr>
                <w:rFonts w:eastAsia="Times New Roman"/>
                <w:sz w:val="24"/>
                <w:szCs w:val="24"/>
              </w:rPr>
            </w:pPr>
            <w:r w:rsidRPr="00FC31D7">
              <w:rPr>
                <w:rFonts w:eastAsia="Times New Roman"/>
                <w:b/>
                <w:bCs/>
                <w:color w:val="010101"/>
              </w:rPr>
              <w:t>Printed Name/Title:</w:t>
            </w:r>
          </w:p>
        </w:tc>
        <w:tc>
          <w:tcPr>
            <w:tcW w:w="7110" w:type="dxa"/>
            <w:tcBorders>
              <w:top w:val="single" w:sz="6" w:space="0" w:color="000000"/>
              <w:left w:val="single" w:sz="6" w:space="0" w:color="000000"/>
              <w:bottom w:val="single" w:sz="6" w:space="0" w:color="000000"/>
              <w:right w:val="single" w:sz="6" w:space="0" w:color="000000"/>
            </w:tcBorders>
            <w:hideMark/>
          </w:tcPr>
          <w:p w14:paraId="0FBBD056" w14:textId="77777777" w:rsidR="007536A0" w:rsidRPr="00FC31D7" w:rsidRDefault="007536A0" w:rsidP="008E57A5">
            <w:pPr>
              <w:rPr>
                <w:rFonts w:eastAsia="Times New Roman"/>
                <w:sz w:val="24"/>
                <w:szCs w:val="24"/>
              </w:rPr>
            </w:pPr>
          </w:p>
          <w:p w14:paraId="33341C27"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39D0138A"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48DC78C2" w14:textId="77777777" w:rsidR="007536A0" w:rsidRPr="00FC31D7" w:rsidRDefault="007536A0" w:rsidP="008E57A5">
            <w:pPr>
              <w:jc w:val="center"/>
              <w:rPr>
                <w:rFonts w:eastAsia="Times New Roman"/>
                <w:sz w:val="24"/>
                <w:szCs w:val="24"/>
              </w:rPr>
            </w:pPr>
            <w:r w:rsidRPr="00FC31D7">
              <w:rPr>
                <w:rFonts w:eastAsia="Times New Roman"/>
                <w:b/>
                <w:bCs/>
                <w:color w:val="010101"/>
              </w:rPr>
              <w:t>Date:</w:t>
            </w:r>
          </w:p>
        </w:tc>
        <w:tc>
          <w:tcPr>
            <w:tcW w:w="7110" w:type="dxa"/>
            <w:tcBorders>
              <w:top w:val="single" w:sz="6" w:space="0" w:color="000000"/>
              <w:left w:val="single" w:sz="6" w:space="0" w:color="000000"/>
              <w:bottom w:val="single" w:sz="6" w:space="0" w:color="000000"/>
              <w:right w:val="single" w:sz="6" w:space="0" w:color="000000"/>
            </w:tcBorders>
            <w:hideMark/>
          </w:tcPr>
          <w:p w14:paraId="4D11909A" w14:textId="77777777" w:rsidR="007536A0" w:rsidRPr="00FC31D7" w:rsidRDefault="007536A0" w:rsidP="008E57A5">
            <w:pPr>
              <w:rPr>
                <w:rFonts w:eastAsia="Times New Roman"/>
                <w:sz w:val="24"/>
                <w:szCs w:val="24"/>
              </w:rPr>
            </w:pPr>
          </w:p>
          <w:p w14:paraId="35E553E4" w14:textId="77777777" w:rsidR="007536A0" w:rsidRPr="00FC31D7" w:rsidRDefault="007536A0" w:rsidP="008E57A5">
            <w:pPr>
              <w:rPr>
                <w:rFonts w:eastAsia="Times New Roman"/>
                <w:sz w:val="24"/>
                <w:szCs w:val="24"/>
              </w:rPr>
            </w:pPr>
            <w:r w:rsidRPr="00FC31D7">
              <w:rPr>
                <w:rFonts w:eastAsia="Times New Roman"/>
                <w:sz w:val="24"/>
                <w:szCs w:val="24"/>
              </w:rPr>
              <w:t> </w:t>
            </w:r>
          </w:p>
        </w:tc>
      </w:tr>
    </w:tbl>
    <w:p w14:paraId="7E8A7A6F" w14:textId="77777777" w:rsidR="007536A0" w:rsidRPr="00FC31D7" w:rsidRDefault="007536A0" w:rsidP="007536A0">
      <w:pPr>
        <w:spacing w:after="200" w:line="276" w:lineRule="auto"/>
        <w:jc w:val="center"/>
        <w:rPr>
          <w:rFonts w:eastAsia="Times New Roman"/>
          <w:sz w:val="24"/>
          <w:szCs w:val="24"/>
          <w:lang w:val="en"/>
        </w:rPr>
      </w:pPr>
    </w:p>
    <w:p w14:paraId="2187E458" w14:textId="77777777" w:rsidR="007536A0" w:rsidRPr="00FC31D7" w:rsidRDefault="007536A0" w:rsidP="007536A0">
      <w:pPr>
        <w:spacing w:after="200" w:line="276" w:lineRule="auto"/>
        <w:jc w:val="center"/>
        <w:rPr>
          <w:rFonts w:eastAsia="Times New Roman"/>
          <w:sz w:val="24"/>
          <w:szCs w:val="24"/>
          <w:lang w:val="en"/>
        </w:rPr>
      </w:pPr>
      <w:r w:rsidRPr="00FC31D7">
        <w:rPr>
          <w:rFonts w:eastAsia="Times New Roman"/>
          <w:sz w:val="24"/>
          <w:szCs w:val="24"/>
          <w:lang w:val="en"/>
        </w:rPr>
        <w:br w:type="page"/>
      </w:r>
    </w:p>
    <w:p w14:paraId="754FCCB9" w14:textId="77777777" w:rsidR="007536A0" w:rsidRPr="00FC31D7" w:rsidRDefault="007536A0" w:rsidP="0078472E">
      <w:pPr>
        <w:pStyle w:val="ContractLevel1"/>
      </w:pPr>
      <w:r w:rsidRPr="00FC31D7">
        <w:lastRenderedPageBreak/>
        <w:t>Attachment D: Additional Certifications</w:t>
      </w:r>
    </w:p>
    <w:p w14:paraId="116DBD5C" w14:textId="77777777" w:rsidR="007536A0" w:rsidRPr="00FC31D7" w:rsidRDefault="007536A0" w:rsidP="007536A0">
      <w:pPr>
        <w:jc w:val="center"/>
        <w:rPr>
          <w:rFonts w:eastAsia="Times New Roman"/>
          <w:sz w:val="24"/>
          <w:szCs w:val="24"/>
          <w:lang w:val="en"/>
        </w:rPr>
      </w:pPr>
      <w:r w:rsidRPr="00FC31D7">
        <w:rPr>
          <w:rFonts w:eastAsia="Times New Roman"/>
          <w:i/>
          <w:iCs/>
          <w:color w:val="010101"/>
          <w:lang w:val="en"/>
        </w:rPr>
        <w:t>(Do not return this page with the Bid Proposal.)</w:t>
      </w:r>
    </w:p>
    <w:p w14:paraId="124EB5BF" w14:textId="198372DD" w:rsidR="007D27B3" w:rsidRDefault="007536A0" w:rsidP="009921DE">
      <w:pPr>
        <w:numPr>
          <w:ilvl w:val="0"/>
          <w:numId w:val="25"/>
        </w:numPr>
        <w:spacing w:before="100" w:beforeAutospacing="1" w:after="100" w:afterAutospacing="1"/>
        <w:jc w:val="left"/>
        <w:rPr>
          <w:rFonts w:eastAsia="Times New Roman"/>
          <w:sz w:val="24"/>
          <w:szCs w:val="24"/>
          <w:lang w:val="en"/>
        </w:rPr>
      </w:pPr>
      <w:r w:rsidRPr="00713827">
        <w:rPr>
          <w:rFonts w:eastAsia="Times New Roman"/>
          <w:b/>
          <w:bCs/>
          <w:color w:val="010101"/>
          <w:lang w:val="en"/>
        </w:rPr>
        <w:t>CERTIFICATION OF INDEPENDENCE AND NO CONFLICT OF INTEREST</w:t>
      </w:r>
      <w:r w:rsidR="007D27B3">
        <w:rPr>
          <w:rFonts w:eastAsia="Times New Roman"/>
          <w:b/>
          <w:bCs/>
          <w:color w:val="010101"/>
          <w:lang w:val="en"/>
        </w:rPr>
        <w:t xml:space="preserve"> </w:t>
      </w:r>
      <w:r w:rsidRPr="007D27B3">
        <w:rPr>
          <w:rFonts w:eastAsia="Times New Roman"/>
          <w:color w:val="010101"/>
          <w:lang w:val="en"/>
        </w:rPr>
        <w:t>By submission of a Bid Proposal, the Bidder certifies (and in the case of a joint proposal, each party thereto certifies) that:</w:t>
      </w:r>
    </w:p>
    <w:p w14:paraId="6446C3CE" w14:textId="458B5A02" w:rsidR="007536A0" w:rsidRPr="007D27B3"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7D27B3">
        <w:rPr>
          <w:rFonts w:eastAsia="Times New Roman"/>
          <w:color w:val="010101"/>
          <w:lang w:val="en"/>
        </w:rPr>
        <w:t>committee;</w:t>
      </w:r>
      <w:proofErr w:type="gramEnd"/>
    </w:p>
    <w:p w14:paraId="09D2A1E3" w14:textId="633855BA" w:rsidR="007536A0" w:rsidRPr="007D27B3"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 xml:space="preserve">The Bid Proposal has been developed independently, without consultation, communication or agreement with any other Bidder or parties for the purpose of restricting </w:t>
      </w:r>
      <w:proofErr w:type="gramStart"/>
      <w:r w:rsidRPr="007D27B3">
        <w:rPr>
          <w:rFonts w:eastAsia="Times New Roman"/>
          <w:color w:val="010101"/>
          <w:lang w:val="en"/>
        </w:rPr>
        <w:t>competition;</w:t>
      </w:r>
      <w:proofErr w:type="gramEnd"/>
    </w:p>
    <w:p w14:paraId="70993217" w14:textId="69FB7999" w:rsidR="007536A0" w:rsidRPr="007D27B3"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7D27B3">
        <w:rPr>
          <w:rFonts w:eastAsia="Times New Roman"/>
          <w:color w:val="010101"/>
          <w:lang w:val="en"/>
        </w:rPr>
        <w:t>Bidder;</w:t>
      </w:r>
      <w:proofErr w:type="gramEnd"/>
    </w:p>
    <w:p w14:paraId="7E70D5DB" w14:textId="77777777" w:rsidR="007D27B3"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 xml:space="preserve">No attempt has been made or will be made by the Bidder to induce any other Bidder to submit or not to submit a Bid Proposal for the purpose of restricting </w:t>
      </w:r>
      <w:proofErr w:type="gramStart"/>
      <w:r w:rsidRPr="007D27B3">
        <w:rPr>
          <w:rFonts w:eastAsia="Times New Roman"/>
          <w:color w:val="010101"/>
          <w:lang w:val="en"/>
        </w:rPr>
        <w:t>competition;</w:t>
      </w:r>
      <w:proofErr w:type="gramEnd"/>
    </w:p>
    <w:p w14:paraId="30905341" w14:textId="49C91F6E" w:rsidR="007536A0" w:rsidRPr="007D27B3"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No relationship exists or will exist during the contract period between the Bidder and the Agency that interferes with fair competition or is a conflict of interest.</w:t>
      </w:r>
    </w:p>
    <w:p w14:paraId="01B806ED" w14:textId="6176EC67" w:rsidR="000607D2" w:rsidRPr="000607D2" w:rsidRDefault="007536A0" w:rsidP="009921DE">
      <w:pPr>
        <w:numPr>
          <w:ilvl w:val="1"/>
          <w:numId w:val="25"/>
        </w:numPr>
        <w:spacing w:before="100" w:beforeAutospacing="1"/>
        <w:jc w:val="left"/>
        <w:rPr>
          <w:rFonts w:eastAsia="Times New Roman"/>
          <w:sz w:val="24"/>
          <w:szCs w:val="24"/>
          <w:lang w:val="en"/>
        </w:rPr>
      </w:pPr>
      <w:r w:rsidRPr="007D27B3">
        <w:rPr>
          <w:rFonts w:eastAsia="Times New Roman"/>
          <w:color w:val="010101"/>
          <w:lang w:val="en"/>
        </w:rPr>
        <w:t>The Bidder and any of the Bidder’s proposed subcontractors have no other contractual relationships which would create an actual or perceived conflict of interest.</w:t>
      </w:r>
    </w:p>
    <w:p w14:paraId="4B043919" w14:textId="08A37479" w:rsidR="007536A0" w:rsidRPr="007D27B3" w:rsidRDefault="007536A0" w:rsidP="009921DE">
      <w:pPr>
        <w:numPr>
          <w:ilvl w:val="0"/>
          <w:numId w:val="25"/>
        </w:numPr>
        <w:spacing w:before="100" w:beforeAutospacing="1"/>
        <w:jc w:val="left"/>
        <w:rPr>
          <w:rFonts w:eastAsia="Times New Roman"/>
          <w:sz w:val="24"/>
          <w:szCs w:val="24"/>
          <w:lang w:val="en"/>
        </w:rPr>
      </w:pPr>
      <w:r w:rsidRPr="007D27B3">
        <w:rPr>
          <w:rFonts w:eastAsia="Times New Roman"/>
          <w:b/>
          <w:bCs/>
          <w:color w:val="010101"/>
          <w:lang w:val="en"/>
        </w:rPr>
        <w:t xml:space="preserve">CERTIFICATION REGARDING DEBARMENT, SUSPENSION, INELIGIBILITY AND VOLUNTARY EXCLUSION -- LOWER TIER COVERED TRANSACTIONS </w:t>
      </w:r>
      <w:r w:rsidRPr="007D27B3">
        <w:rPr>
          <w:rFonts w:eastAsia="Times New Roman"/>
          <w:lang w:val="en"/>
        </w:rPr>
        <w:t>By signing and submitting this Bid Proposal, the Bidder is providing the certification set out below:</w:t>
      </w:r>
    </w:p>
    <w:p w14:paraId="71DCAC06" w14:textId="40333963" w:rsidR="007536A0" w:rsidRPr="000607D2"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 xml:space="preserve">The certification in this clause is a material representation of fact upon which reliance was placed when this transaction was </w:t>
      </w:r>
      <w:proofErr w:type="gramStart"/>
      <w:r w:rsidRPr="007D27B3">
        <w:rPr>
          <w:rFonts w:eastAsia="Times New Roman"/>
          <w:color w:val="010101"/>
          <w:lang w:val="en"/>
        </w:rPr>
        <w:t>entered into</w:t>
      </w:r>
      <w:proofErr w:type="gramEnd"/>
      <w:r w:rsidRPr="007D27B3">
        <w:rPr>
          <w:rFonts w:eastAsia="Times New Roman"/>
          <w:color w:val="010101"/>
          <w:lang w:val="e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E29066F"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The Bidder shall provide immediate written notice to the person to whom this Bid Proposal is submitted if at any time the Bidder learns that its certification was erroneous when submitted or had become erroneous by reason of changed circumstances.</w:t>
      </w:r>
    </w:p>
    <w:p w14:paraId="4F5B0505"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22784036"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 xml:space="preserve">The Bidder agrees by submitting this Proposal that, should the proposed covered transaction be </w:t>
      </w:r>
      <w:proofErr w:type="gramStart"/>
      <w:r w:rsidRPr="000607D2">
        <w:rPr>
          <w:rFonts w:eastAsia="Times New Roman"/>
          <w:color w:val="010101"/>
          <w:lang w:val="en"/>
        </w:rPr>
        <w:t>entered into</w:t>
      </w:r>
      <w:proofErr w:type="gramEnd"/>
      <w:r w:rsidRPr="000607D2">
        <w:rPr>
          <w:rFonts w:eastAsia="Times New Roman"/>
          <w:color w:val="010101"/>
          <w:lang w:val="e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DFC4B0D"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3DD43BC"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w:t>
      </w:r>
      <w:r w:rsidRPr="000607D2">
        <w:rPr>
          <w:rFonts w:eastAsia="Times New Roman"/>
          <w:color w:val="010101"/>
          <w:lang w:val="en"/>
        </w:rPr>
        <w:lastRenderedPageBreak/>
        <w:t xml:space="preserve">determines the eligibility of its principals.  A participant may, but is not required to, check the List of Parties Excluded from Federal Procurement and </w:t>
      </w:r>
      <w:proofErr w:type="spellStart"/>
      <w:r w:rsidRPr="000607D2">
        <w:rPr>
          <w:rFonts w:eastAsia="Times New Roman"/>
          <w:color w:val="010101"/>
          <w:lang w:val="en"/>
        </w:rPr>
        <w:t>Nonprocurement</w:t>
      </w:r>
      <w:proofErr w:type="spellEnd"/>
      <w:r w:rsidRPr="000607D2">
        <w:rPr>
          <w:rFonts w:eastAsia="Times New Roman"/>
          <w:color w:val="010101"/>
          <w:lang w:val="en"/>
        </w:rPr>
        <w:t xml:space="preserve"> Programs.</w:t>
      </w:r>
    </w:p>
    <w:p w14:paraId="5BE2C794"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 xml:space="preserve">Nothing contained in the foregoing shall be construed to require establishment of a system of records </w:t>
      </w:r>
      <w:proofErr w:type="gramStart"/>
      <w:r w:rsidRPr="000607D2">
        <w:rPr>
          <w:rFonts w:eastAsia="Times New Roman"/>
          <w:color w:val="010101"/>
          <w:lang w:val="en"/>
        </w:rPr>
        <w:t>in order to</w:t>
      </w:r>
      <w:proofErr w:type="gramEnd"/>
      <w:r w:rsidRPr="000607D2">
        <w:rPr>
          <w:rFonts w:eastAsia="Times New Roman"/>
          <w:color w:val="010101"/>
          <w:lang w:val="e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53B99604" w14:textId="5BF283B9" w:rsidR="000607D2" w:rsidRPr="00EE2D5D" w:rsidRDefault="007536A0" w:rsidP="009921DE">
      <w:pPr>
        <w:numPr>
          <w:ilvl w:val="1"/>
          <w:numId w:val="25"/>
        </w:numPr>
        <w:spacing w:before="100" w:beforeAutospacing="1"/>
        <w:jc w:val="left"/>
        <w:rPr>
          <w:rFonts w:eastAsia="Times New Roman"/>
          <w:sz w:val="24"/>
          <w:szCs w:val="24"/>
          <w:lang w:val="en"/>
        </w:rPr>
      </w:pPr>
      <w:r w:rsidRPr="000607D2">
        <w:rPr>
          <w:rFonts w:eastAsia="Times New Roman"/>
          <w:color w:val="010101"/>
          <w:lang w:val="e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19C10317" w14:textId="77777777" w:rsidR="000607D2" w:rsidRDefault="007536A0" w:rsidP="009921DE">
      <w:pPr>
        <w:numPr>
          <w:ilvl w:val="0"/>
          <w:numId w:val="25"/>
        </w:numPr>
        <w:spacing w:before="100" w:beforeAutospacing="1" w:after="100" w:afterAutospacing="1"/>
        <w:jc w:val="left"/>
        <w:rPr>
          <w:rFonts w:eastAsia="Times New Roman"/>
          <w:sz w:val="24"/>
          <w:szCs w:val="24"/>
          <w:lang w:val="en"/>
        </w:rPr>
      </w:pPr>
      <w:r w:rsidRPr="000607D2">
        <w:rPr>
          <w:rFonts w:eastAsia="Times New Roman"/>
          <w:b/>
          <w:bCs/>
          <w:color w:val="010101"/>
          <w:lang w:val="en"/>
        </w:rPr>
        <w:t xml:space="preserve">CERTIFICATION REGARDING DEBARMENT, SUSPENSION, INELIGIBILITY AND/OR VOLUNTARY EXCLUSION--LOWER TIER COVERED TRANSACTIONS </w:t>
      </w:r>
    </w:p>
    <w:p w14:paraId="46A92D43"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23C0E1F3" w14:textId="0F02FDF0" w:rsidR="0097748D" w:rsidRPr="0097748D" w:rsidRDefault="007536A0" w:rsidP="009921DE">
      <w:pPr>
        <w:numPr>
          <w:ilvl w:val="1"/>
          <w:numId w:val="25"/>
        </w:numPr>
        <w:spacing w:before="100" w:beforeAutospacing="1"/>
        <w:jc w:val="left"/>
        <w:rPr>
          <w:rFonts w:eastAsia="Times New Roman"/>
          <w:sz w:val="24"/>
          <w:szCs w:val="24"/>
          <w:lang w:val="en"/>
        </w:rPr>
      </w:pPr>
      <w:r w:rsidRPr="000607D2">
        <w:rPr>
          <w:rFonts w:eastAsia="Times New Roman"/>
          <w:color w:val="010101"/>
          <w:lang w:val="en"/>
        </w:rPr>
        <w:t>Where the Bidder is unable to certify to any of the statements in this certification, such Bidder shall attach an explanation to this Proposal</w:t>
      </w:r>
    </w:p>
    <w:p w14:paraId="02BFC52E" w14:textId="6B6FB5C4" w:rsidR="007536A0" w:rsidRPr="00A8703E" w:rsidRDefault="007536A0" w:rsidP="009921DE">
      <w:pPr>
        <w:numPr>
          <w:ilvl w:val="0"/>
          <w:numId w:val="25"/>
        </w:numPr>
        <w:spacing w:before="100" w:beforeAutospacing="1"/>
        <w:jc w:val="left"/>
        <w:rPr>
          <w:rFonts w:eastAsia="Times New Roman"/>
          <w:sz w:val="24"/>
          <w:szCs w:val="24"/>
          <w:lang w:val="en"/>
        </w:rPr>
      </w:pPr>
      <w:r w:rsidRPr="000607D2">
        <w:rPr>
          <w:rFonts w:eastAsia="Times New Roman"/>
          <w:b/>
          <w:bCs/>
          <w:color w:val="010101"/>
          <w:lang w:val="en"/>
        </w:rPr>
        <w:t xml:space="preserve">CERTIFICATION OF COMPLIANCE WITH PRO-CHILDREN ACT OF </w:t>
      </w:r>
      <w:proofErr w:type="gramStart"/>
      <w:r w:rsidRPr="000607D2">
        <w:rPr>
          <w:rFonts w:eastAsia="Times New Roman"/>
          <w:b/>
          <w:bCs/>
          <w:color w:val="010101"/>
          <w:lang w:val="en"/>
        </w:rPr>
        <w:t xml:space="preserve">1994 </w:t>
      </w:r>
      <w:r w:rsidR="00A8703E">
        <w:rPr>
          <w:rFonts w:eastAsia="Times New Roman"/>
          <w:b/>
          <w:bCs/>
          <w:color w:val="010101"/>
          <w:lang w:val="en"/>
        </w:rPr>
        <w:t xml:space="preserve"> </w:t>
      </w:r>
      <w:r w:rsidRPr="00A8703E">
        <w:rPr>
          <w:rFonts w:eastAsia="Times New Roman"/>
          <w:color w:val="010101"/>
          <w:lang w:val="en"/>
        </w:rPr>
        <w:t>By</w:t>
      </w:r>
      <w:proofErr w:type="gramEnd"/>
      <w:r w:rsidRPr="00A8703E">
        <w:rPr>
          <w:rFonts w:eastAsia="Times New Roman"/>
          <w:color w:val="010101"/>
          <w:lang w:val="en"/>
        </w:rPr>
        <w:t xml:space="preserve"> signing and submitting this Bid Proposal, the Bidder is providing the certification set out below:</w:t>
      </w:r>
    </w:p>
    <w:p w14:paraId="14430B68" w14:textId="4BEFAF4A" w:rsidR="007536A0" w:rsidRPr="00A8703E" w:rsidRDefault="007536A0" w:rsidP="009921DE">
      <w:pPr>
        <w:numPr>
          <w:ilvl w:val="1"/>
          <w:numId w:val="25"/>
        </w:numPr>
        <w:spacing w:before="100" w:beforeAutospacing="1" w:after="100" w:afterAutospacing="1"/>
        <w:jc w:val="left"/>
        <w:rPr>
          <w:rFonts w:eastAsia="Times New Roman"/>
          <w:sz w:val="24"/>
          <w:szCs w:val="24"/>
          <w:lang w:val="en"/>
        </w:rPr>
      </w:pPr>
      <w:r w:rsidRPr="00A8703E">
        <w:rPr>
          <w:rFonts w:eastAsia="Times New Roman"/>
          <w:lang w:val="en"/>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00A8703E">
        <w:rPr>
          <w:rFonts w:eastAsia="Times New Roman"/>
          <w:lang w:val="en"/>
        </w:rPr>
        <w:t>18, if</w:t>
      </w:r>
      <w:proofErr w:type="gramEnd"/>
      <w:r w:rsidRPr="00A8703E">
        <w:rPr>
          <w:rFonts w:eastAsia="Times New Roman"/>
          <w:lang w:val="en"/>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364CFEE" w14:textId="649116A5" w:rsidR="0097748D" w:rsidRPr="0097748D" w:rsidRDefault="007536A0" w:rsidP="009921DE">
      <w:pPr>
        <w:numPr>
          <w:ilvl w:val="1"/>
          <w:numId w:val="25"/>
        </w:numPr>
        <w:spacing w:before="100" w:beforeAutospacing="1"/>
        <w:jc w:val="left"/>
        <w:rPr>
          <w:rFonts w:eastAsia="Times New Roman"/>
          <w:sz w:val="24"/>
          <w:szCs w:val="24"/>
          <w:lang w:val="en"/>
        </w:rPr>
      </w:pPr>
      <w:r w:rsidRPr="00A8703E">
        <w:rPr>
          <w:rFonts w:eastAsia="Times New Roman"/>
          <w:lang w:val="en"/>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7A75141E" w14:textId="77777777" w:rsidR="00A8703E" w:rsidRDefault="007536A0" w:rsidP="009921DE">
      <w:pPr>
        <w:numPr>
          <w:ilvl w:val="0"/>
          <w:numId w:val="25"/>
        </w:numPr>
        <w:spacing w:before="100" w:beforeAutospacing="1"/>
        <w:jc w:val="left"/>
        <w:rPr>
          <w:rFonts w:eastAsia="Times New Roman"/>
          <w:sz w:val="24"/>
          <w:szCs w:val="24"/>
          <w:lang w:val="en"/>
        </w:rPr>
      </w:pPr>
      <w:r w:rsidRPr="00A8703E">
        <w:rPr>
          <w:rFonts w:eastAsia="Times New Roman"/>
          <w:b/>
          <w:bCs/>
          <w:color w:val="010101"/>
          <w:lang w:val="en"/>
        </w:rPr>
        <w:t xml:space="preserve">CERTIFICATION REGARDING DRUG FREE WORKPLACE </w:t>
      </w:r>
    </w:p>
    <w:p w14:paraId="4B41BEFC" w14:textId="77777777" w:rsidR="00A8703E" w:rsidRDefault="007536A0" w:rsidP="009921DE">
      <w:pPr>
        <w:numPr>
          <w:ilvl w:val="1"/>
          <w:numId w:val="25"/>
        </w:numPr>
        <w:spacing w:before="100" w:beforeAutospacing="1" w:after="100" w:afterAutospacing="1"/>
        <w:jc w:val="left"/>
        <w:rPr>
          <w:rFonts w:eastAsia="Times New Roman"/>
          <w:sz w:val="24"/>
          <w:szCs w:val="24"/>
          <w:lang w:val="en"/>
        </w:rPr>
      </w:pPr>
      <w:r w:rsidRPr="00A8703E">
        <w:rPr>
          <w:rFonts w:eastAsia="Times New Roman"/>
          <w:b/>
          <w:bCs/>
          <w:color w:val="010101"/>
          <w:lang w:val="en"/>
        </w:rPr>
        <w:t>Requirements for Contractors Who are Not Individuals.</w:t>
      </w:r>
      <w:r w:rsidRPr="00A8703E">
        <w:rPr>
          <w:rFonts w:eastAsia="Times New Roman"/>
          <w:color w:val="010101"/>
          <w:lang w:val="en"/>
        </w:rPr>
        <w:t>  If the Bidder is not an individual, by signing and submitting this Bid Proposal the Bidder agrees to provide a drug-free workplace by:</w:t>
      </w:r>
    </w:p>
    <w:p w14:paraId="684F4DA6"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A8703E">
        <w:rPr>
          <w:rFonts w:eastAsia="Times New Roman"/>
          <w:color w:val="010101"/>
          <w:lang w:val="en"/>
        </w:rPr>
        <w:t>prohibition;</w:t>
      </w:r>
      <w:proofErr w:type="gramEnd"/>
      <w:r w:rsidRPr="00A8703E">
        <w:rPr>
          <w:rFonts w:eastAsia="Times New Roman"/>
          <w:color w:val="010101"/>
          <w:lang w:val="en"/>
        </w:rPr>
        <w:t xml:space="preserve">  </w:t>
      </w:r>
    </w:p>
    <w:p w14:paraId="06B804EB"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establishing a drug-free awareness program to inform employees about:</w:t>
      </w:r>
    </w:p>
    <w:p w14:paraId="5C18E35F"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the dangers of drug abuse in the </w:t>
      </w:r>
      <w:proofErr w:type="gramStart"/>
      <w:r w:rsidRPr="00A8703E">
        <w:rPr>
          <w:rFonts w:eastAsia="Times New Roman"/>
          <w:color w:val="010101"/>
          <w:lang w:val="en"/>
        </w:rPr>
        <w:t>workplace;</w:t>
      </w:r>
      <w:proofErr w:type="gramEnd"/>
      <w:r w:rsidRPr="00A8703E">
        <w:rPr>
          <w:rFonts w:eastAsia="Times New Roman"/>
          <w:color w:val="010101"/>
          <w:lang w:val="en"/>
        </w:rPr>
        <w:t xml:space="preserve">  </w:t>
      </w:r>
    </w:p>
    <w:p w14:paraId="7BF639FF"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the person’s policy of maintaining a drug- free </w:t>
      </w:r>
      <w:proofErr w:type="gramStart"/>
      <w:r w:rsidRPr="00A8703E">
        <w:rPr>
          <w:rFonts w:eastAsia="Times New Roman"/>
          <w:color w:val="010101"/>
          <w:lang w:val="en"/>
        </w:rPr>
        <w:t>workplace;</w:t>
      </w:r>
      <w:proofErr w:type="gramEnd"/>
      <w:r w:rsidRPr="00A8703E">
        <w:rPr>
          <w:rFonts w:eastAsia="Times New Roman"/>
          <w:color w:val="010101"/>
          <w:lang w:val="en"/>
        </w:rPr>
        <w:t xml:space="preserve">  </w:t>
      </w:r>
    </w:p>
    <w:p w14:paraId="0A3E2F71"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any available drug counseling, rehabilitation, and employee assistance programs; and  </w:t>
      </w:r>
    </w:p>
    <w:p w14:paraId="22BF0C53"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the penalties that may be imposed upon employees for drug abuse </w:t>
      </w:r>
      <w:proofErr w:type="gramStart"/>
      <w:r w:rsidRPr="00A8703E">
        <w:rPr>
          <w:rFonts w:eastAsia="Times New Roman"/>
          <w:color w:val="010101"/>
          <w:lang w:val="en"/>
        </w:rPr>
        <w:t>violations;</w:t>
      </w:r>
      <w:proofErr w:type="gramEnd"/>
      <w:r w:rsidRPr="00A8703E">
        <w:rPr>
          <w:rFonts w:eastAsia="Times New Roman"/>
          <w:color w:val="010101"/>
          <w:lang w:val="en"/>
        </w:rPr>
        <w:t xml:space="preserve">  </w:t>
      </w:r>
    </w:p>
    <w:p w14:paraId="6E6AE273"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making it a requirement that each employee to be engaged in the performance of such contract be given a copy of the statement required by subparagraph (a</w:t>
      </w:r>
      <w:proofErr w:type="gramStart"/>
      <w:r w:rsidRPr="00A8703E">
        <w:rPr>
          <w:rFonts w:eastAsia="Times New Roman"/>
          <w:color w:val="010101"/>
          <w:lang w:val="en"/>
        </w:rPr>
        <w:t>);</w:t>
      </w:r>
      <w:proofErr w:type="gramEnd"/>
      <w:r w:rsidRPr="00A8703E">
        <w:rPr>
          <w:rFonts w:eastAsia="Times New Roman"/>
          <w:color w:val="010101"/>
          <w:lang w:val="en"/>
        </w:rPr>
        <w:t xml:space="preserve">    </w:t>
      </w:r>
    </w:p>
    <w:p w14:paraId="3994C0D6"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lastRenderedPageBreak/>
        <w:t>notifying the employee in the statement required by subparagraph (a), that as a condition of employment on such contract, the employee will:</w:t>
      </w:r>
    </w:p>
    <w:p w14:paraId="24135999"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abide by the terms of the statement; and </w:t>
      </w:r>
    </w:p>
    <w:p w14:paraId="25497E44"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notify the employer of any criminal drug statute conviction for a violation occurring in the workplace no later than 5 days after such </w:t>
      </w:r>
      <w:proofErr w:type="gramStart"/>
      <w:r w:rsidRPr="00A8703E">
        <w:rPr>
          <w:rFonts w:eastAsia="Times New Roman"/>
          <w:color w:val="010101"/>
          <w:lang w:val="en"/>
        </w:rPr>
        <w:t>conviction;</w:t>
      </w:r>
      <w:proofErr w:type="gramEnd"/>
      <w:r w:rsidRPr="00A8703E">
        <w:rPr>
          <w:rFonts w:eastAsia="Times New Roman"/>
          <w:color w:val="010101"/>
          <w:lang w:val="en"/>
        </w:rPr>
        <w:t xml:space="preserve">  </w:t>
      </w:r>
    </w:p>
    <w:p w14:paraId="7A6B297E"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notifying the contracting agency within 10 days after receiving notice under subparagraph (d)(2) from an employee or otherwise receiving actual notice of such </w:t>
      </w:r>
      <w:proofErr w:type="gramStart"/>
      <w:r w:rsidRPr="00A8703E">
        <w:rPr>
          <w:rFonts w:eastAsia="Times New Roman"/>
          <w:color w:val="010101"/>
          <w:lang w:val="en"/>
        </w:rPr>
        <w:t>conviction;</w:t>
      </w:r>
      <w:proofErr w:type="gramEnd"/>
      <w:r w:rsidRPr="00A8703E">
        <w:rPr>
          <w:rFonts w:eastAsia="Times New Roman"/>
          <w:color w:val="010101"/>
          <w:lang w:val="en"/>
        </w:rPr>
        <w:t xml:space="preserve">  </w:t>
      </w:r>
    </w:p>
    <w:p w14:paraId="54DD52C2"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imposing a sanction on, or requiring the satisfactory participation in a drug abuse assistance or rehabilitation program by, any employee who is so convicted, as required by 41 U.S.C. § 703; and  </w:t>
      </w:r>
    </w:p>
    <w:p w14:paraId="59BD720F"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making a good faith effort to continue to maintain a drug-free workplace through implementation of subparagraphs (a), (b), (c), (d), (e), and (f).  </w:t>
      </w:r>
    </w:p>
    <w:p w14:paraId="1C146422" w14:textId="77777777" w:rsidR="00A8703E" w:rsidRDefault="007536A0" w:rsidP="009921DE">
      <w:pPr>
        <w:numPr>
          <w:ilvl w:val="1"/>
          <w:numId w:val="25"/>
        </w:numPr>
        <w:spacing w:before="100" w:beforeAutospacing="1" w:after="100" w:afterAutospacing="1"/>
        <w:jc w:val="left"/>
        <w:rPr>
          <w:rFonts w:eastAsia="Times New Roman"/>
          <w:sz w:val="24"/>
          <w:szCs w:val="24"/>
          <w:lang w:val="en"/>
        </w:rPr>
      </w:pPr>
      <w:r w:rsidRPr="00A8703E">
        <w:rPr>
          <w:rFonts w:eastAsia="Times New Roman"/>
          <w:b/>
          <w:bCs/>
          <w:color w:val="010101"/>
          <w:lang w:val="en"/>
        </w:rPr>
        <w:t>Requirement for Individuals.</w:t>
      </w:r>
      <w:r w:rsidRPr="00A8703E">
        <w:rPr>
          <w:rFonts w:eastAsia="Times New Roman"/>
          <w:color w:val="010101"/>
          <w:lang w:val="e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71C45674" w14:textId="77777777" w:rsidR="00A8703E" w:rsidRPr="00A8703E" w:rsidRDefault="007536A0" w:rsidP="009921DE">
      <w:pPr>
        <w:numPr>
          <w:ilvl w:val="1"/>
          <w:numId w:val="25"/>
        </w:numPr>
        <w:spacing w:before="100" w:beforeAutospacing="1" w:after="100" w:afterAutospacing="1"/>
        <w:jc w:val="left"/>
        <w:rPr>
          <w:rFonts w:eastAsia="Times New Roman"/>
          <w:sz w:val="24"/>
          <w:szCs w:val="24"/>
          <w:lang w:val="en"/>
        </w:rPr>
      </w:pPr>
      <w:r w:rsidRPr="00A8703E">
        <w:rPr>
          <w:rFonts w:eastAsia="Times New Roman"/>
          <w:b/>
          <w:bCs/>
          <w:color w:val="010101"/>
          <w:lang w:val="en"/>
        </w:rPr>
        <w:t>Notification Requirement.</w:t>
      </w:r>
      <w:r w:rsidRPr="00A8703E">
        <w:rPr>
          <w:rFonts w:eastAsia="Times New Roman"/>
          <w:color w:val="010101"/>
          <w:lang w:val="en"/>
        </w:rPr>
        <w:t xml:space="preserve"> The Bidder shall, within 30 days after receiving notice from an employee</w:t>
      </w:r>
      <w:r w:rsidR="00A8703E">
        <w:rPr>
          <w:rFonts w:eastAsia="Times New Roman"/>
          <w:sz w:val="24"/>
          <w:szCs w:val="24"/>
          <w:lang w:val="en"/>
        </w:rPr>
        <w:t xml:space="preserve"> </w:t>
      </w:r>
      <w:r w:rsidRPr="00A8703E">
        <w:rPr>
          <w:rFonts w:eastAsia="Times New Roman"/>
          <w:color w:val="010101"/>
          <w:lang w:val="en"/>
        </w:rPr>
        <w:t>of a conviction pursuant to 41 U.S.C. § 701(a)(1)(D)(ii) or 41 U.S.C. § 702(a)(1)(D)(ii):</w:t>
      </w:r>
    </w:p>
    <w:p w14:paraId="6EC81448"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take appropriate personnel action against such employee up to and including termination; or  </w:t>
      </w:r>
    </w:p>
    <w:p w14:paraId="6AC856DA" w14:textId="03824F62" w:rsidR="0097748D" w:rsidRPr="0097748D" w:rsidRDefault="007536A0" w:rsidP="009921DE">
      <w:pPr>
        <w:numPr>
          <w:ilvl w:val="2"/>
          <w:numId w:val="25"/>
        </w:numPr>
        <w:spacing w:before="100" w:beforeAutospacing="1"/>
        <w:jc w:val="left"/>
        <w:rPr>
          <w:rFonts w:eastAsia="Times New Roman"/>
          <w:sz w:val="24"/>
          <w:szCs w:val="24"/>
          <w:lang w:val="en"/>
        </w:rPr>
      </w:pPr>
      <w:r w:rsidRPr="00A8703E">
        <w:rPr>
          <w:rFonts w:eastAsia="Times New Roman"/>
          <w:color w:val="010101"/>
          <w:lang w:val="en"/>
        </w:rPr>
        <w:t>require such employee to satisfactorily participate in a drug abuse assistance or rehabilitation program approved for such purposes by a Federal, State, or local health, law enforcement, or other appropriate agency.</w:t>
      </w:r>
    </w:p>
    <w:p w14:paraId="51AD4653" w14:textId="77777777" w:rsidR="00A8703E" w:rsidRDefault="007536A0" w:rsidP="009921DE">
      <w:pPr>
        <w:numPr>
          <w:ilvl w:val="0"/>
          <w:numId w:val="25"/>
        </w:numPr>
        <w:spacing w:before="100" w:beforeAutospacing="1"/>
        <w:jc w:val="left"/>
        <w:rPr>
          <w:rFonts w:eastAsia="Times New Roman"/>
          <w:sz w:val="24"/>
          <w:szCs w:val="24"/>
          <w:lang w:val="en"/>
        </w:rPr>
      </w:pPr>
      <w:r w:rsidRPr="00A8703E">
        <w:rPr>
          <w:rFonts w:eastAsia="Times New Roman"/>
          <w:b/>
          <w:bCs/>
          <w:color w:val="010101"/>
          <w:lang w:val="en"/>
        </w:rPr>
        <w:t xml:space="preserve">NON-DISCRIMINATION </w:t>
      </w:r>
    </w:p>
    <w:p w14:paraId="3F6C1A6A" w14:textId="70E66493" w:rsidR="007536A0" w:rsidRPr="00A8703E" w:rsidRDefault="007536A0" w:rsidP="009921DE">
      <w:pPr>
        <w:numPr>
          <w:ilvl w:val="1"/>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The Bidder does not discriminate in its employment practices </w:t>
      </w:r>
      <w:proofErr w:type="gramStart"/>
      <w:r w:rsidRPr="00A8703E">
        <w:rPr>
          <w:rFonts w:eastAsia="Times New Roman"/>
          <w:color w:val="010101"/>
          <w:lang w:val="en"/>
        </w:rPr>
        <w:t>with regard to</w:t>
      </w:r>
      <w:proofErr w:type="gramEnd"/>
      <w:r w:rsidRPr="00A8703E">
        <w:rPr>
          <w:rFonts w:eastAsia="Times New Roman"/>
          <w:color w:val="010101"/>
          <w:lang w:val="en"/>
        </w:rPr>
        <w:t xml:space="preserve"> race, color, religion, age (except as provided by law), sex, marital status, political affiliation, national origin, or handicap.</w:t>
      </w:r>
    </w:p>
    <w:p w14:paraId="313E37CA" w14:textId="1E9FAC59" w:rsidR="007536A0" w:rsidRDefault="007536A0" w:rsidP="007536A0">
      <w:pPr>
        <w:spacing w:after="200" w:line="276" w:lineRule="auto"/>
        <w:rPr>
          <w:rFonts w:eastAsia="Times New Roman"/>
          <w:sz w:val="24"/>
          <w:szCs w:val="24"/>
          <w:lang w:val="en"/>
        </w:rPr>
      </w:pPr>
    </w:p>
    <w:p w14:paraId="6EA3917E" w14:textId="141193B3" w:rsidR="000245B4" w:rsidRDefault="000245B4" w:rsidP="007536A0">
      <w:pPr>
        <w:spacing w:after="200" w:line="276" w:lineRule="auto"/>
        <w:rPr>
          <w:rFonts w:eastAsia="Times New Roman"/>
          <w:sz w:val="24"/>
          <w:szCs w:val="24"/>
          <w:lang w:val="en"/>
        </w:rPr>
      </w:pPr>
    </w:p>
    <w:p w14:paraId="3AEF0DB6" w14:textId="77777777" w:rsidR="007536A0" w:rsidRPr="00FC31D7" w:rsidRDefault="007536A0" w:rsidP="007536A0">
      <w:pPr>
        <w:spacing w:after="200" w:line="276" w:lineRule="auto"/>
        <w:rPr>
          <w:rFonts w:eastAsia="Times New Roman"/>
          <w:sz w:val="24"/>
          <w:szCs w:val="24"/>
          <w:lang w:val="en"/>
        </w:rPr>
      </w:pPr>
      <w:r w:rsidRPr="00FC31D7">
        <w:rPr>
          <w:rFonts w:eastAsia="Times New Roman"/>
          <w:sz w:val="24"/>
          <w:szCs w:val="24"/>
          <w:lang w:val="en"/>
        </w:rPr>
        <w:br w:type="page"/>
      </w:r>
    </w:p>
    <w:p w14:paraId="7FEDC3F9" w14:textId="77777777" w:rsidR="007536A0" w:rsidRPr="00FC31D7" w:rsidRDefault="007536A0" w:rsidP="0078472E">
      <w:pPr>
        <w:pStyle w:val="ContractLevel1"/>
      </w:pPr>
      <w:r w:rsidRPr="00FC31D7">
        <w:lastRenderedPageBreak/>
        <w:t>Attachment E: Certification and Disclosure Regarding Lobbying Attachment</w:t>
      </w:r>
    </w:p>
    <w:p w14:paraId="5F8424E3" w14:textId="77777777" w:rsidR="007536A0" w:rsidRPr="00FC31D7" w:rsidRDefault="007536A0" w:rsidP="007536A0">
      <w:pPr>
        <w:jc w:val="center"/>
        <w:rPr>
          <w:rFonts w:eastAsia="Times New Roman"/>
          <w:sz w:val="24"/>
          <w:szCs w:val="24"/>
          <w:lang w:val="en"/>
        </w:rPr>
      </w:pPr>
      <w:r w:rsidRPr="00FC31D7">
        <w:rPr>
          <w:rFonts w:eastAsia="Times New Roman"/>
          <w:i/>
          <w:iCs/>
          <w:color w:val="010101"/>
          <w:lang w:val="en"/>
        </w:rPr>
        <w:t>(Return this executed form behind Tab 6 of the Bid Proposal.)</w:t>
      </w:r>
    </w:p>
    <w:p w14:paraId="6B87F500" w14:textId="77777777" w:rsidR="007536A0" w:rsidRPr="00FC31D7" w:rsidRDefault="007536A0" w:rsidP="007536A0">
      <w:pPr>
        <w:rPr>
          <w:rFonts w:eastAsia="Times New Roman"/>
          <w:sz w:val="24"/>
          <w:szCs w:val="24"/>
          <w:lang w:val="en"/>
        </w:rPr>
      </w:pPr>
    </w:p>
    <w:p w14:paraId="59CEE75A"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Instructions: </w:t>
      </w:r>
    </w:p>
    <w:p w14:paraId="718E4654"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7A2CEE29"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p w14:paraId="28B99F98" w14:textId="77777777" w:rsidR="007536A0" w:rsidRPr="00FC31D7" w:rsidRDefault="007536A0" w:rsidP="009921DE">
      <w:pPr>
        <w:numPr>
          <w:ilvl w:val="0"/>
          <w:numId w:val="5"/>
        </w:numPr>
        <w:spacing w:before="100" w:beforeAutospacing="1" w:after="100" w:afterAutospacing="1"/>
        <w:ind w:left="580"/>
        <w:jc w:val="left"/>
        <w:rPr>
          <w:rFonts w:eastAsia="Times New Roman"/>
          <w:color w:val="010101"/>
          <w:lang w:val="en"/>
        </w:rPr>
      </w:pPr>
      <w:r w:rsidRPr="00FC31D7">
        <w:rPr>
          <w:rFonts w:eastAsia="Times New Roman"/>
          <w:color w:val="010101"/>
          <w:lang w:val="en"/>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742C5811" w14:textId="77777777" w:rsidR="007536A0" w:rsidRPr="00FC31D7" w:rsidRDefault="007536A0" w:rsidP="009921DE">
      <w:pPr>
        <w:numPr>
          <w:ilvl w:val="0"/>
          <w:numId w:val="5"/>
        </w:numPr>
        <w:spacing w:before="100" w:beforeAutospacing="1" w:after="100" w:afterAutospacing="1"/>
        <w:ind w:left="580"/>
        <w:jc w:val="left"/>
        <w:rPr>
          <w:rFonts w:eastAsia="Times New Roman"/>
          <w:color w:val="010101"/>
          <w:lang w:val="en"/>
        </w:rPr>
      </w:pPr>
      <w:r w:rsidRPr="00FC31D7">
        <w:rPr>
          <w:rFonts w:eastAsia="Times New Roman"/>
          <w:color w:val="010101"/>
          <w:lang w:val="en"/>
        </w:rPr>
        <w:t xml:space="preserve">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 </w:t>
      </w:r>
    </w:p>
    <w:p w14:paraId="643B79D0" w14:textId="77777777" w:rsidR="007536A0" w:rsidRPr="00FC31D7" w:rsidRDefault="007536A0" w:rsidP="007536A0">
      <w:pPr>
        <w:spacing w:before="60" w:after="60"/>
        <w:rPr>
          <w:rFonts w:eastAsia="Times New Roman"/>
          <w:sz w:val="24"/>
          <w:szCs w:val="24"/>
          <w:lang w:val="en"/>
        </w:rPr>
      </w:pPr>
    </w:p>
    <w:p w14:paraId="58BD014B" w14:textId="77777777" w:rsidR="007536A0" w:rsidRPr="00FC31D7" w:rsidRDefault="007536A0" w:rsidP="007536A0">
      <w:pPr>
        <w:spacing w:before="60" w:after="60"/>
        <w:jc w:val="center"/>
        <w:rPr>
          <w:rFonts w:eastAsia="Times New Roman"/>
          <w:sz w:val="24"/>
          <w:szCs w:val="24"/>
          <w:lang w:val="en"/>
        </w:rPr>
      </w:pPr>
      <w:r w:rsidRPr="00FC31D7">
        <w:rPr>
          <w:rFonts w:eastAsia="Times New Roman"/>
          <w:b/>
          <w:bCs/>
          <w:color w:val="010101"/>
          <w:lang w:val="en"/>
        </w:rPr>
        <w:t>Certification for Contracts, Grants, Loans, and Cooperative Agreements</w:t>
      </w:r>
    </w:p>
    <w:p w14:paraId="65E78731"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The undersigned certifies, to the best of his or her knowledge and belief, that:</w:t>
      </w:r>
    </w:p>
    <w:p w14:paraId="7E3A40AF"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BD06A45"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58993BD"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9F575C1"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sidRPr="00FC31D7">
        <w:rPr>
          <w:rFonts w:eastAsia="Times New Roman"/>
          <w:color w:val="010101"/>
          <w:lang w:val="en"/>
        </w:rPr>
        <w:t>transaction  imposed</w:t>
      </w:r>
      <w:proofErr w:type="gramEnd"/>
      <w:r w:rsidRPr="00FC31D7">
        <w:rPr>
          <w:rFonts w:eastAsia="Times New Roman"/>
          <w:color w:val="010101"/>
          <w:lang w:val="en"/>
        </w:rPr>
        <w:t xml:space="preserve"> by section 1352, title 31, U.S. Code.  Any person who fails to file the required certification shall be   subject to a civil penalty </w:t>
      </w:r>
      <w:proofErr w:type="gramStart"/>
      <w:r w:rsidRPr="00FC31D7">
        <w:rPr>
          <w:rFonts w:eastAsia="Times New Roman"/>
          <w:color w:val="010101"/>
          <w:lang w:val="en"/>
        </w:rPr>
        <w:t>of  not</w:t>
      </w:r>
      <w:proofErr w:type="gramEnd"/>
      <w:r w:rsidRPr="00FC31D7">
        <w:rPr>
          <w:rFonts w:eastAsia="Times New Roman"/>
          <w:color w:val="010101"/>
          <w:lang w:val="en"/>
        </w:rPr>
        <w:t xml:space="preserve"> less than $10,000 and not more than $100,000 for each such failure.</w:t>
      </w:r>
    </w:p>
    <w:p w14:paraId="48B33A84" w14:textId="77777777" w:rsidR="007536A0" w:rsidRPr="00FC31D7" w:rsidRDefault="007536A0" w:rsidP="007536A0">
      <w:pPr>
        <w:spacing w:before="60" w:after="60"/>
        <w:rPr>
          <w:rFonts w:eastAsia="Times New Roman"/>
          <w:sz w:val="24"/>
          <w:szCs w:val="24"/>
          <w:lang w:val="en"/>
        </w:rPr>
      </w:pPr>
    </w:p>
    <w:p w14:paraId="1ED8A5C8" w14:textId="77777777" w:rsidR="007536A0" w:rsidRPr="00FC31D7" w:rsidRDefault="007536A0" w:rsidP="007536A0">
      <w:pPr>
        <w:spacing w:before="60" w:after="60"/>
        <w:rPr>
          <w:rFonts w:eastAsia="Times New Roman"/>
          <w:sz w:val="24"/>
          <w:szCs w:val="24"/>
          <w:lang w:val="en"/>
        </w:rPr>
      </w:pPr>
      <w:r w:rsidRPr="00FC31D7">
        <w:rPr>
          <w:rFonts w:eastAsia="Times New Roman"/>
          <w:b/>
          <w:bCs/>
          <w:i/>
          <w:iCs/>
          <w:color w:val="010101"/>
          <w:lang w:val="en"/>
        </w:rPr>
        <w:t>Statement for Loan Guarantees and Loan Insurance</w:t>
      </w:r>
    </w:p>
    <w:p w14:paraId="785CBC99" w14:textId="77777777" w:rsidR="007536A0" w:rsidRPr="00FC31D7" w:rsidRDefault="007536A0" w:rsidP="007536A0">
      <w:pPr>
        <w:spacing w:before="60" w:after="60"/>
        <w:ind w:left="737" w:hanging="737"/>
        <w:rPr>
          <w:rFonts w:eastAsia="Times New Roman"/>
          <w:sz w:val="24"/>
          <w:szCs w:val="24"/>
          <w:lang w:val="en"/>
        </w:rPr>
      </w:pPr>
      <w:r w:rsidRPr="00FC31D7">
        <w:rPr>
          <w:rFonts w:eastAsia="Times New Roman"/>
          <w:color w:val="010101"/>
          <w:lang w:val="en"/>
        </w:rPr>
        <w:t>The undersigned states, to the best of his or her knowledge and belief, that:</w:t>
      </w:r>
    </w:p>
    <w:p w14:paraId="18BC3CB6"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 xml:space="preserve">If any funds have been paid or will be paid to any person for influencing or attempting to influence an officer or employee of any agency, a Member of Congress, an officer or employee of Congress, or an employee of a Member </w:t>
      </w:r>
      <w:r w:rsidRPr="00FC31D7">
        <w:rPr>
          <w:rFonts w:eastAsia="Times New Roman"/>
          <w:color w:val="010101"/>
          <w:lang w:val="en"/>
        </w:rPr>
        <w:lastRenderedPageBreak/>
        <w:t>of Congress in connection with this commitment providing for the United States to insure or guarantee a loan, the undersigned shall complete and submit Standard Form-LLL, ‘‘Disclosure Form to Report Lobbying,’’ in accordance with its instructions.</w:t>
      </w:r>
    </w:p>
    <w:p w14:paraId="0871C0CD"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 xml:space="preserve">Submission of this statement is a pre-requisite for making or </w:t>
      </w:r>
      <w:proofErr w:type="gramStart"/>
      <w:r w:rsidRPr="00FC31D7">
        <w:rPr>
          <w:rFonts w:eastAsia="Times New Roman"/>
          <w:color w:val="010101"/>
          <w:lang w:val="en"/>
        </w:rPr>
        <w:t>entering into</w:t>
      </w:r>
      <w:proofErr w:type="gramEnd"/>
      <w:r w:rsidRPr="00FC31D7">
        <w:rPr>
          <w:rFonts w:eastAsia="Times New Roman"/>
          <w:color w:val="010101"/>
          <w:lang w:val="en"/>
        </w:rPr>
        <w:t xml:space="preserve"> this transaction imposed by section 1352, title 31, U.S. Code.  Any person who fails to file the required statement shall be subject to a civil penalty of not less than $10,000 for each such failure.</w:t>
      </w:r>
    </w:p>
    <w:p w14:paraId="48D77037" w14:textId="77777777" w:rsidR="007536A0" w:rsidRPr="00FC31D7" w:rsidRDefault="007536A0" w:rsidP="007536A0">
      <w:pPr>
        <w:spacing w:before="60" w:after="60"/>
        <w:rPr>
          <w:rFonts w:eastAsia="Times New Roman"/>
          <w:sz w:val="24"/>
          <w:szCs w:val="24"/>
          <w:lang w:val="en"/>
        </w:rPr>
      </w:pPr>
    </w:p>
    <w:p w14:paraId="0BF8CA98"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 xml:space="preserve">I certify that the contents of this certification are true and </w:t>
      </w:r>
      <w:proofErr w:type="gramStart"/>
      <w:r w:rsidRPr="00FC31D7">
        <w:rPr>
          <w:rFonts w:eastAsia="Times New Roman"/>
          <w:color w:val="010101"/>
          <w:lang w:val="en"/>
        </w:rPr>
        <w:t>accurate</w:t>
      </w:r>
      <w:proofErr w:type="gramEnd"/>
      <w:r w:rsidRPr="00FC31D7">
        <w:rPr>
          <w:rFonts w:eastAsia="Times New Roman"/>
          <w:color w:val="010101"/>
          <w:lang w:val="en"/>
        </w:rPr>
        <w:t xml:space="preserve"> and that the bidder has not made any knowingly false statements in the Bid Proposal.  I am checking the appropriate box below regarding disclosures required in Title 45 of the Code of Federal Regulations, Part 93.</w:t>
      </w:r>
    </w:p>
    <w:p w14:paraId="6280F02D" w14:textId="77777777" w:rsidR="007536A0" w:rsidRPr="00FC31D7" w:rsidRDefault="007536A0" w:rsidP="007536A0">
      <w:pPr>
        <w:spacing w:before="60" w:after="60"/>
        <w:rPr>
          <w:rFonts w:eastAsia="Times New Roman"/>
          <w:sz w:val="24"/>
          <w:szCs w:val="24"/>
          <w:lang w:val="en"/>
        </w:rPr>
      </w:pPr>
    </w:p>
    <w:p w14:paraId="078AC8B7" w14:textId="77777777" w:rsidR="007536A0" w:rsidRPr="00FC31D7" w:rsidRDefault="007536A0" w:rsidP="007536A0">
      <w:pPr>
        <w:spacing w:before="60" w:after="60"/>
        <w:rPr>
          <w:rFonts w:eastAsia="Times New Roman"/>
          <w:sz w:val="24"/>
          <w:szCs w:val="24"/>
          <w:lang w:val="en"/>
        </w:rPr>
      </w:pPr>
      <w:proofErr w:type="gramStart"/>
      <w:r w:rsidRPr="00FC31D7">
        <w:rPr>
          <w:rFonts w:ascii="Wingdings" w:eastAsia="Times New Roman" w:hAnsi="Wingdings"/>
          <w:color w:val="010101"/>
          <w:lang w:val="en"/>
        </w:rPr>
        <w:t>o</w:t>
      </w:r>
      <w:r w:rsidRPr="00FC31D7">
        <w:rPr>
          <w:rFonts w:eastAsia="Times New Roman"/>
          <w:color w:val="010101"/>
          <w:lang w:val="en"/>
        </w:rPr>
        <w:t>  The</w:t>
      </w:r>
      <w:proofErr w:type="gramEnd"/>
      <w:r w:rsidRPr="00FC31D7">
        <w:rPr>
          <w:rFonts w:eastAsia="Times New Roman"/>
          <w:color w:val="010101"/>
          <w:lang w:val="en"/>
        </w:rPr>
        <w:t xml:space="preserve"> bidder is NOT including a disclosure form as referenced in this form’s instructions because the bidder is NOT required by law to do so. </w:t>
      </w:r>
    </w:p>
    <w:p w14:paraId="7242CA34" w14:textId="77777777" w:rsidR="007536A0" w:rsidRPr="00FC31D7" w:rsidRDefault="007536A0" w:rsidP="007536A0">
      <w:pPr>
        <w:spacing w:before="60" w:after="60"/>
        <w:rPr>
          <w:rFonts w:eastAsia="Times New Roman"/>
          <w:sz w:val="24"/>
          <w:szCs w:val="24"/>
          <w:lang w:val="en"/>
        </w:rPr>
      </w:pPr>
      <w:proofErr w:type="gramStart"/>
      <w:r w:rsidRPr="00FC31D7">
        <w:rPr>
          <w:rFonts w:ascii="Wingdings" w:eastAsia="Times New Roman" w:hAnsi="Wingdings"/>
          <w:color w:val="010101"/>
          <w:lang w:val="en"/>
        </w:rPr>
        <w:t>o</w:t>
      </w:r>
      <w:r w:rsidRPr="00FC31D7">
        <w:rPr>
          <w:rFonts w:eastAsia="Times New Roman"/>
          <w:color w:val="010101"/>
          <w:lang w:val="en"/>
        </w:rPr>
        <w:t>  The</w:t>
      </w:r>
      <w:proofErr w:type="gramEnd"/>
      <w:r w:rsidRPr="00FC31D7">
        <w:rPr>
          <w:rFonts w:eastAsia="Times New Roman"/>
          <w:color w:val="010101"/>
          <w:lang w:val="e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07540FCD" w14:textId="77777777" w:rsidR="007536A0" w:rsidRPr="00FC31D7" w:rsidRDefault="007536A0" w:rsidP="007536A0">
      <w:pPr>
        <w:spacing w:before="60" w:after="60"/>
        <w:rPr>
          <w:rFonts w:eastAsia="Times New Roman"/>
          <w:sz w:val="24"/>
          <w:szCs w:val="24"/>
          <w:lang w:val="en"/>
        </w:rPr>
      </w:pPr>
      <w:r w:rsidRPr="00FC31D7">
        <w:rPr>
          <w:rFonts w:eastAsia="Times New Roman"/>
          <w:sz w:val="24"/>
          <w:szCs w:val="24"/>
          <w:lang w:val="en"/>
        </w:rPr>
        <w:t> </w:t>
      </w:r>
    </w:p>
    <w:tbl>
      <w:tblPr>
        <w:tblW w:w="9570" w:type="dxa"/>
        <w:tblCellMar>
          <w:top w:w="90" w:type="dxa"/>
          <w:left w:w="90" w:type="dxa"/>
          <w:bottom w:w="90" w:type="dxa"/>
          <w:right w:w="90" w:type="dxa"/>
        </w:tblCellMar>
        <w:tblLook w:val="04A0" w:firstRow="1" w:lastRow="0" w:firstColumn="1" w:lastColumn="0" w:noHBand="0" w:noVBand="1"/>
      </w:tblPr>
      <w:tblGrid>
        <w:gridCol w:w="2158"/>
        <w:gridCol w:w="7412"/>
      </w:tblGrid>
      <w:tr w:rsidR="007536A0" w:rsidRPr="00FC31D7" w14:paraId="4988D617"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3EEED5F5" w14:textId="77777777" w:rsidR="007536A0" w:rsidRPr="00FC31D7" w:rsidRDefault="007536A0" w:rsidP="008E57A5">
            <w:pPr>
              <w:rPr>
                <w:rFonts w:eastAsia="Times New Roman"/>
                <w:sz w:val="24"/>
                <w:szCs w:val="24"/>
              </w:rPr>
            </w:pPr>
            <w:r w:rsidRPr="00FC31D7">
              <w:rPr>
                <w:rFonts w:eastAsia="Times New Roman"/>
                <w:b/>
                <w:bCs/>
                <w:color w:val="010101"/>
              </w:rPr>
              <w:t>Signature:</w:t>
            </w:r>
          </w:p>
        </w:tc>
        <w:tc>
          <w:tcPr>
            <w:tcW w:w="7110" w:type="dxa"/>
            <w:tcBorders>
              <w:top w:val="single" w:sz="6" w:space="0" w:color="000000"/>
              <w:left w:val="single" w:sz="6" w:space="0" w:color="000000"/>
              <w:bottom w:val="single" w:sz="6" w:space="0" w:color="000000"/>
              <w:right w:val="single" w:sz="6" w:space="0" w:color="000000"/>
            </w:tcBorders>
            <w:hideMark/>
          </w:tcPr>
          <w:p w14:paraId="6B92F177" w14:textId="77777777" w:rsidR="007536A0" w:rsidRPr="00FC31D7" w:rsidRDefault="007536A0" w:rsidP="008E57A5">
            <w:pPr>
              <w:rPr>
                <w:rFonts w:eastAsia="Times New Roman"/>
                <w:sz w:val="24"/>
                <w:szCs w:val="24"/>
              </w:rPr>
            </w:pPr>
          </w:p>
          <w:p w14:paraId="7F465DC9"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79698D23"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218A03C1" w14:textId="77777777" w:rsidR="007536A0" w:rsidRPr="00FC31D7" w:rsidRDefault="007536A0" w:rsidP="008E57A5">
            <w:pPr>
              <w:rPr>
                <w:rFonts w:eastAsia="Times New Roman"/>
                <w:sz w:val="24"/>
                <w:szCs w:val="24"/>
              </w:rPr>
            </w:pPr>
            <w:r w:rsidRPr="00FC31D7">
              <w:rPr>
                <w:rFonts w:eastAsia="Times New Roman"/>
                <w:b/>
                <w:bCs/>
                <w:color w:val="010101"/>
              </w:rPr>
              <w:t>Printed Name/Title:</w:t>
            </w:r>
          </w:p>
        </w:tc>
        <w:tc>
          <w:tcPr>
            <w:tcW w:w="7110" w:type="dxa"/>
            <w:tcBorders>
              <w:top w:val="single" w:sz="6" w:space="0" w:color="000000"/>
              <w:left w:val="single" w:sz="6" w:space="0" w:color="000000"/>
              <w:bottom w:val="single" w:sz="6" w:space="0" w:color="000000"/>
              <w:right w:val="single" w:sz="6" w:space="0" w:color="000000"/>
            </w:tcBorders>
            <w:hideMark/>
          </w:tcPr>
          <w:p w14:paraId="46BEBCF5" w14:textId="77777777" w:rsidR="007536A0" w:rsidRPr="00FC31D7" w:rsidRDefault="007536A0" w:rsidP="008E57A5">
            <w:pPr>
              <w:rPr>
                <w:rFonts w:eastAsia="Times New Roman"/>
                <w:sz w:val="24"/>
                <w:szCs w:val="24"/>
              </w:rPr>
            </w:pPr>
          </w:p>
          <w:p w14:paraId="1E63E589"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6BEE7B75"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615865C8" w14:textId="77777777" w:rsidR="007536A0" w:rsidRPr="00FC31D7" w:rsidRDefault="007536A0" w:rsidP="008E57A5">
            <w:pPr>
              <w:rPr>
                <w:rFonts w:eastAsia="Times New Roman"/>
                <w:sz w:val="24"/>
                <w:szCs w:val="24"/>
              </w:rPr>
            </w:pPr>
            <w:r w:rsidRPr="00FC31D7">
              <w:rPr>
                <w:rFonts w:eastAsia="Times New Roman"/>
                <w:b/>
                <w:bCs/>
                <w:color w:val="010101"/>
              </w:rPr>
              <w:t>Date:</w:t>
            </w:r>
          </w:p>
        </w:tc>
        <w:tc>
          <w:tcPr>
            <w:tcW w:w="7110" w:type="dxa"/>
            <w:tcBorders>
              <w:top w:val="single" w:sz="6" w:space="0" w:color="000000"/>
              <w:left w:val="single" w:sz="6" w:space="0" w:color="000000"/>
              <w:bottom w:val="single" w:sz="6" w:space="0" w:color="000000"/>
              <w:right w:val="single" w:sz="6" w:space="0" w:color="000000"/>
            </w:tcBorders>
            <w:hideMark/>
          </w:tcPr>
          <w:p w14:paraId="1745A36B" w14:textId="77777777" w:rsidR="007536A0" w:rsidRPr="00FC31D7" w:rsidRDefault="007536A0" w:rsidP="008E57A5">
            <w:pPr>
              <w:rPr>
                <w:rFonts w:eastAsia="Times New Roman"/>
                <w:sz w:val="24"/>
                <w:szCs w:val="24"/>
              </w:rPr>
            </w:pPr>
          </w:p>
          <w:p w14:paraId="659AF9B7" w14:textId="77777777" w:rsidR="007536A0" w:rsidRPr="00FC31D7" w:rsidRDefault="007536A0" w:rsidP="008E57A5">
            <w:pPr>
              <w:rPr>
                <w:rFonts w:eastAsia="Times New Roman"/>
                <w:sz w:val="24"/>
                <w:szCs w:val="24"/>
              </w:rPr>
            </w:pPr>
            <w:r w:rsidRPr="00FC31D7">
              <w:rPr>
                <w:rFonts w:eastAsia="Times New Roman"/>
                <w:sz w:val="24"/>
                <w:szCs w:val="24"/>
              </w:rPr>
              <w:t> </w:t>
            </w:r>
          </w:p>
          <w:p w14:paraId="056AC404" w14:textId="77777777" w:rsidR="007536A0" w:rsidRPr="00FC31D7" w:rsidRDefault="007536A0" w:rsidP="008E57A5">
            <w:pPr>
              <w:rPr>
                <w:rFonts w:eastAsia="Times New Roman"/>
                <w:sz w:val="24"/>
                <w:szCs w:val="24"/>
              </w:rPr>
            </w:pPr>
            <w:r w:rsidRPr="00FC31D7">
              <w:rPr>
                <w:rFonts w:eastAsia="Times New Roman"/>
                <w:sz w:val="24"/>
                <w:szCs w:val="24"/>
              </w:rPr>
              <w:br w:type="page"/>
            </w:r>
          </w:p>
        </w:tc>
      </w:tr>
    </w:tbl>
    <w:p w14:paraId="37032593" w14:textId="77777777" w:rsidR="007536A0" w:rsidRPr="00FC31D7" w:rsidRDefault="007536A0" w:rsidP="007536A0">
      <w:pPr>
        <w:spacing w:after="200" w:line="276" w:lineRule="auto"/>
        <w:rPr>
          <w:rFonts w:eastAsia="Times New Roman"/>
          <w:sz w:val="24"/>
          <w:szCs w:val="24"/>
          <w:lang w:val="en"/>
        </w:rPr>
      </w:pPr>
    </w:p>
    <w:p w14:paraId="0EC54BCD" w14:textId="160BD0FC" w:rsidR="007536A0" w:rsidRDefault="007536A0" w:rsidP="007536A0">
      <w:pPr>
        <w:spacing w:after="200" w:line="276" w:lineRule="auto"/>
        <w:rPr>
          <w:rFonts w:eastAsia="Times New Roman"/>
          <w:sz w:val="24"/>
          <w:szCs w:val="24"/>
          <w:lang w:val="en"/>
        </w:rPr>
      </w:pPr>
    </w:p>
    <w:p w14:paraId="5E5D0932" w14:textId="32369F1A" w:rsidR="00867CD0" w:rsidRDefault="00867CD0" w:rsidP="007536A0">
      <w:pPr>
        <w:spacing w:after="200" w:line="276" w:lineRule="auto"/>
        <w:rPr>
          <w:rFonts w:eastAsia="Times New Roman"/>
          <w:sz w:val="24"/>
          <w:szCs w:val="24"/>
          <w:lang w:val="en"/>
        </w:rPr>
      </w:pPr>
    </w:p>
    <w:p w14:paraId="74827D69" w14:textId="4D122499" w:rsidR="00867CD0" w:rsidRDefault="00867CD0" w:rsidP="007536A0">
      <w:pPr>
        <w:spacing w:after="200" w:line="276" w:lineRule="auto"/>
        <w:rPr>
          <w:rFonts w:eastAsia="Times New Roman"/>
          <w:sz w:val="24"/>
          <w:szCs w:val="24"/>
          <w:lang w:val="en"/>
        </w:rPr>
      </w:pPr>
    </w:p>
    <w:p w14:paraId="4C12DA5F" w14:textId="0A5051B8" w:rsidR="00867CD0" w:rsidRDefault="00867CD0" w:rsidP="007536A0">
      <w:pPr>
        <w:spacing w:after="200" w:line="276" w:lineRule="auto"/>
        <w:rPr>
          <w:rFonts w:eastAsia="Times New Roman"/>
          <w:sz w:val="24"/>
          <w:szCs w:val="24"/>
          <w:lang w:val="en"/>
        </w:rPr>
      </w:pPr>
    </w:p>
    <w:p w14:paraId="465BC634" w14:textId="49CF81DF" w:rsidR="00867CD0" w:rsidRDefault="00867CD0" w:rsidP="007536A0">
      <w:pPr>
        <w:spacing w:after="200" w:line="276" w:lineRule="auto"/>
        <w:rPr>
          <w:rFonts w:eastAsia="Times New Roman"/>
          <w:sz w:val="24"/>
          <w:szCs w:val="24"/>
          <w:lang w:val="en"/>
        </w:rPr>
      </w:pPr>
    </w:p>
    <w:p w14:paraId="38B61EB4" w14:textId="3DC4BF4D" w:rsidR="00867CD0" w:rsidRDefault="00867CD0" w:rsidP="007536A0">
      <w:pPr>
        <w:spacing w:after="200" w:line="276" w:lineRule="auto"/>
        <w:rPr>
          <w:rFonts w:eastAsia="Times New Roman"/>
          <w:sz w:val="24"/>
          <w:szCs w:val="24"/>
          <w:lang w:val="en"/>
        </w:rPr>
      </w:pPr>
    </w:p>
    <w:p w14:paraId="3FEBB3A1" w14:textId="50570C57" w:rsidR="00867CD0" w:rsidRDefault="00867CD0" w:rsidP="007536A0">
      <w:pPr>
        <w:spacing w:after="200" w:line="276" w:lineRule="auto"/>
        <w:rPr>
          <w:rFonts w:eastAsia="Times New Roman"/>
          <w:sz w:val="24"/>
          <w:szCs w:val="24"/>
          <w:lang w:val="en"/>
        </w:rPr>
      </w:pPr>
    </w:p>
    <w:p w14:paraId="3681522D" w14:textId="1A3A69C2" w:rsidR="00867CD0" w:rsidRDefault="00867CD0" w:rsidP="007536A0">
      <w:pPr>
        <w:spacing w:after="200" w:line="276" w:lineRule="auto"/>
        <w:rPr>
          <w:rFonts w:eastAsia="Times New Roman"/>
          <w:sz w:val="24"/>
          <w:szCs w:val="24"/>
          <w:lang w:val="en"/>
        </w:rPr>
      </w:pPr>
    </w:p>
    <w:p w14:paraId="4DF7F00C" w14:textId="3BC0DB85" w:rsidR="00867CD0" w:rsidRDefault="00867CD0" w:rsidP="007536A0">
      <w:pPr>
        <w:spacing w:after="200" w:line="276" w:lineRule="auto"/>
        <w:rPr>
          <w:rFonts w:eastAsia="Times New Roman"/>
          <w:sz w:val="24"/>
          <w:szCs w:val="24"/>
          <w:lang w:val="en"/>
        </w:rPr>
      </w:pPr>
    </w:p>
    <w:p w14:paraId="70B24B04" w14:textId="1763677D" w:rsidR="00867CD0" w:rsidRDefault="000571BA" w:rsidP="0078472E">
      <w:pPr>
        <w:pStyle w:val="ContractLevel1"/>
      </w:pPr>
      <w:r>
        <w:lastRenderedPageBreak/>
        <w:t xml:space="preserve">Attachment F: </w:t>
      </w:r>
      <w:r w:rsidR="00094C9C">
        <w:t>Cost Proposal Template</w:t>
      </w:r>
    </w:p>
    <w:p w14:paraId="5B85EF04" w14:textId="290BBD46" w:rsidR="00094C9C" w:rsidRDefault="00094C9C" w:rsidP="00580E8A">
      <w:pPr>
        <w:spacing w:line="276" w:lineRule="auto"/>
        <w:rPr>
          <w:rFonts w:eastAsia="Times New Roman"/>
          <w:sz w:val="24"/>
          <w:szCs w:val="24"/>
          <w:lang w:val="en"/>
        </w:rPr>
      </w:pPr>
    </w:p>
    <w:p w14:paraId="4268DD94" w14:textId="7D33A16E" w:rsidR="00052919" w:rsidRDefault="00052919" w:rsidP="00580E8A">
      <w:pPr>
        <w:spacing w:line="276" w:lineRule="auto"/>
        <w:rPr>
          <w:rFonts w:eastAsia="Times New Roman"/>
          <w:sz w:val="24"/>
          <w:szCs w:val="24"/>
          <w:u w:val="single"/>
          <w:lang w:val="en"/>
        </w:rPr>
      </w:pPr>
      <w:r>
        <w:rPr>
          <w:rFonts w:eastAsia="Times New Roman"/>
          <w:sz w:val="24"/>
          <w:szCs w:val="24"/>
          <w:lang w:val="en"/>
        </w:rPr>
        <w:t>Please complete the following table showing the breakout of your bid.  Th</w:t>
      </w:r>
      <w:r w:rsidR="00D409AC">
        <w:rPr>
          <w:rFonts w:eastAsia="Times New Roman"/>
          <w:sz w:val="24"/>
          <w:szCs w:val="24"/>
          <w:lang w:val="en"/>
        </w:rPr>
        <w:t>e hardcopy and the flash drive</w:t>
      </w:r>
      <w:r>
        <w:rPr>
          <w:rFonts w:eastAsia="Times New Roman"/>
          <w:sz w:val="24"/>
          <w:szCs w:val="24"/>
          <w:lang w:val="en"/>
        </w:rPr>
        <w:t xml:space="preserve"> must be included with the bid package in a </w:t>
      </w:r>
      <w:r w:rsidRPr="0010749E">
        <w:rPr>
          <w:rFonts w:eastAsia="Times New Roman"/>
          <w:b/>
          <w:bCs/>
          <w:sz w:val="24"/>
          <w:szCs w:val="24"/>
          <w:u w:val="single"/>
          <w:lang w:val="en"/>
        </w:rPr>
        <w:t>SEPARATE SEALED ENVELOPE</w:t>
      </w:r>
      <w:r>
        <w:rPr>
          <w:rFonts w:eastAsia="Times New Roman"/>
          <w:sz w:val="24"/>
          <w:szCs w:val="24"/>
          <w:lang w:val="en"/>
        </w:rPr>
        <w:t xml:space="preserve"> labeled </w:t>
      </w:r>
      <w:r w:rsidRPr="00254D9A">
        <w:rPr>
          <w:rFonts w:eastAsia="Times New Roman"/>
          <w:b/>
          <w:bCs/>
          <w:sz w:val="24"/>
          <w:szCs w:val="24"/>
          <w:u w:val="single"/>
          <w:lang w:val="en"/>
        </w:rPr>
        <w:t>COST PROPOSAL</w:t>
      </w:r>
      <w:r w:rsidRPr="00254D9A">
        <w:rPr>
          <w:rFonts w:eastAsia="Times New Roman"/>
          <w:sz w:val="24"/>
          <w:szCs w:val="24"/>
          <w:u w:val="single"/>
          <w:lang w:val="en"/>
        </w:rPr>
        <w:t>.</w:t>
      </w:r>
    </w:p>
    <w:p w14:paraId="202B7E0A" w14:textId="3F8F0EFD" w:rsidR="00580E8A" w:rsidRDefault="00580E8A" w:rsidP="00580E8A">
      <w:pPr>
        <w:spacing w:line="276" w:lineRule="auto"/>
        <w:rPr>
          <w:rFonts w:eastAsia="Times New Roman"/>
          <w:sz w:val="24"/>
          <w:szCs w:val="24"/>
          <w:u w:val="single"/>
          <w:lang w:val="en"/>
        </w:rPr>
      </w:pPr>
    </w:p>
    <w:p w14:paraId="6E3ED314" w14:textId="2CB54025" w:rsidR="00580E8A" w:rsidRDefault="00580E8A" w:rsidP="00580E8A">
      <w:pPr>
        <w:rPr>
          <w:rFonts w:eastAsia="Times New Roman"/>
          <w:lang w:val="en"/>
        </w:rPr>
      </w:pPr>
      <w:r>
        <w:rPr>
          <w:rFonts w:eastAsia="Times New Roman"/>
          <w:lang w:val="en"/>
        </w:rPr>
        <w:t xml:space="preserve">The file </w:t>
      </w:r>
      <w:r w:rsidR="008626AF" w:rsidRPr="008626AF">
        <w:rPr>
          <w:rFonts w:eastAsia="Times New Roman"/>
          <w:lang w:val="en"/>
        </w:rPr>
        <w:t>Attachment F - COO-23-001 - COST PROPOSAL FINAL</w:t>
      </w:r>
      <w:r w:rsidR="00F84F83">
        <w:rPr>
          <w:rFonts w:eastAsia="Times New Roman"/>
          <w:lang w:val="en"/>
        </w:rPr>
        <w:t xml:space="preserve"> </w:t>
      </w:r>
      <w:r>
        <w:rPr>
          <w:rFonts w:eastAsia="Times New Roman"/>
          <w:lang w:val="en"/>
        </w:rPr>
        <w:t xml:space="preserve">should be downloaded </w:t>
      </w:r>
      <w:r w:rsidR="008B44FC">
        <w:rPr>
          <w:rFonts w:eastAsia="Times New Roman"/>
          <w:lang w:val="en"/>
        </w:rPr>
        <w:t>from the bid opportunities website.</w:t>
      </w:r>
    </w:p>
    <w:p w14:paraId="6D18CBF9" w14:textId="407D0BDD" w:rsidR="00CF6053" w:rsidDel="00681070" w:rsidRDefault="00CF6053" w:rsidP="00580E8A">
      <w:pPr>
        <w:spacing w:after="200" w:line="276" w:lineRule="auto"/>
        <w:jc w:val="center"/>
        <w:rPr>
          <w:del w:id="135" w:author="Author"/>
          <w:rFonts w:eastAsia="Times New Roman"/>
          <w:sz w:val="20"/>
          <w:szCs w:val="20"/>
        </w:rPr>
      </w:pPr>
      <w:del w:id="136" w:author="Author">
        <w:r w:rsidDel="00681070">
          <w:rPr>
            <w:rFonts w:eastAsia="Times New Roman"/>
            <w:sz w:val="24"/>
            <w:szCs w:val="24"/>
            <w:lang w:val="en"/>
          </w:rPr>
          <w:fldChar w:fldCharType="begin"/>
        </w:r>
        <w:r w:rsidDel="00681070">
          <w:rPr>
            <w:rFonts w:eastAsia="Times New Roman"/>
            <w:sz w:val="24"/>
            <w:szCs w:val="24"/>
            <w:lang w:val="en"/>
          </w:rPr>
          <w:delInstrText xml:space="preserve"> LINK </w:delInstrText>
        </w:r>
        <w:r w:rsidR="00F84F83" w:rsidDel="00681070">
          <w:rPr>
            <w:rFonts w:eastAsia="Times New Roman"/>
            <w:sz w:val="24"/>
            <w:szCs w:val="24"/>
            <w:lang w:val="en"/>
          </w:rPr>
          <w:delInstrText xml:space="preserve">Excel.Sheet.12 "\\\\hoovr3s2\\USER_DIR.N-Z\\mriewer\\COO-22-003\\RFP Timeline 2.xlsx" Timeline!R61C1:R75C3 </w:delInstrText>
        </w:r>
        <w:r w:rsidDel="00681070">
          <w:rPr>
            <w:rFonts w:eastAsia="Times New Roman"/>
            <w:sz w:val="24"/>
            <w:szCs w:val="24"/>
            <w:lang w:val="en"/>
          </w:rPr>
          <w:delInstrText xml:space="preserve">\a \f 5 \h  \* MERGEFORMAT </w:delInstrText>
        </w:r>
        <w:r w:rsidDel="00681070">
          <w:rPr>
            <w:rFonts w:eastAsia="Times New Roman"/>
            <w:sz w:val="24"/>
            <w:szCs w:val="24"/>
            <w:lang w:val="en"/>
          </w:rPr>
          <w:fldChar w:fldCharType="separate"/>
        </w:r>
      </w:del>
    </w:p>
    <w:p w14:paraId="6A365B93" w14:textId="7D0EE642" w:rsidR="0010749E" w:rsidRDefault="00CF6053" w:rsidP="00580E8A">
      <w:pPr>
        <w:spacing w:after="200" w:line="276" w:lineRule="auto"/>
        <w:jc w:val="center"/>
        <w:rPr>
          <w:ins w:id="137" w:author="Author"/>
          <w:rFonts w:eastAsia="Times New Roman"/>
          <w:sz w:val="24"/>
          <w:szCs w:val="24"/>
          <w:lang w:val="en"/>
        </w:rPr>
      </w:pPr>
      <w:del w:id="138" w:author="Author">
        <w:r w:rsidDel="00681070">
          <w:rPr>
            <w:rFonts w:eastAsia="Times New Roman"/>
            <w:sz w:val="24"/>
            <w:szCs w:val="24"/>
            <w:lang w:val="en"/>
          </w:rPr>
          <w:fldChar w:fldCharType="end"/>
        </w:r>
      </w:del>
      <w:r w:rsidR="00F84F83" w:rsidRPr="00F84F83">
        <w:rPr>
          <w:noProof/>
        </w:rPr>
        <w:drawing>
          <wp:inline distT="0" distB="0" distL="0" distR="0" wp14:anchorId="69792736" wp14:editId="3B1F795D">
            <wp:extent cx="5784112" cy="3919758"/>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7611" cy="3922129"/>
                    </a:xfrm>
                    <a:prstGeom prst="rect">
                      <a:avLst/>
                    </a:prstGeom>
                    <a:noFill/>
                    <a:ln>
                      <a:noFill/>
                    </a:ln>
                  </pic:spPr>
                </pic:pic>
              </a:graphicData>
            </a:graphic>
          </wp:inline>
        </w:drawing>
      </w:r>
      <w:r w:rsidR="0064389B" w:rsidRPr="0064389B">
        <w:rPr>
          <w:rFonts w:eastAsia="Times New Roman"/>
          <w:sz w:val="24"/>
          <w:szCs w:val="24"/>
          <w:lang w:val="en"/>
        </w:rPr>
        <w:t xml:space="preserve"> </w:t>
      </w:r>
      <w:r w:rsidR="00F0774C" w:rsidRPr="00F0774C">
        <w:rPr>
          <w:rFonts w:eastAsia="Times New Roman"/>
          <w:sz w:val="24"/>
          <w:szCs w:val="24"/>
          <w:lang w:val="en"/>
        </w:rPr>
        <w:t xml:space="preserve"> </w:t>
      </w:r>
      <w:r w:rsidR="006E5744" w:rsidRPr="006E5744">
        <w:rPr>
          <w:rFonts w:eastAsia="Times New Roman"/>
          <w:sz w:val="24"/>
          <w:szCs w:val="24"/>
          <w:lang w:val="en"/>
        </w:rPr>
        <w:t xml:space="preserve"> </w:t>
      </w:r>
    </w:p>
    <w:p w14:paraId="3FA475A0" w14:textId="6A4395B9" w:rsidR="00681070" w:rsidRDefault="00796E62" w:rsidP="00580E8A">
      <w:pPr>
        <w:spacing w:after="200" w:line="276" w:lineRule="auto"/>
        <w:jc w:val="center"/>
        <w:rPr>
          <w:rFonts w:eastAsia="Times New Roman"/>
          <w:sz w:val="24"/>
          <w:szCs w:val="24"/>
          <w:lang w:val="en"/>
        </w:rPr>
      </w:pPr>
      <w:ins w:id="139" w:author="Author">
        <w:r>
          <w:rPr>
            <w:noProof/>
          </w:rPr>
          <w:lastRenderedPageBreak/>
          <w:drawing>
            <wp:inline distT="0" distB="0" distL="0" distR="0" wp14:anchorId="3DD3D28B" wp14:editId="5F4BC73F">
              <wp:extent cx="6286500" cy="4462145"/>
              <wp:effectExtent l="0" t="0" r="0" b="0"/>
              <wp:docPr id="4" name="Picture 4"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with low confidence"/>
                      <pic:cNvPicPr/>
                    </pic:nvPicPr>
                    <pic:blipFill>
                      <a:blip r:embed="rId16"/>
                      <a:stretch>
                        <a:fillRect/>
                      </a:stretch>
                    </pic:blipFill>
                    <pic:spPr>
                      <a:xfrm>
                        <a:off x="0" y="0"/>
                        <a:ext cx="6286500" cy="4462145"/>
                      </a:xfrm>
                      <a:prstGeom prst="rect">
                        <a:avLst/>
                      </a:prstGeom>
                    </pic:spPr>
                  </pic:pic>
                </a:graphicData>
              </a:graphic>
            </wp:inline>
          </w:drawing>
        </w:r>
      </w:ins>
    </w:p>
    <w:p w14:paraId="3B36FFF4" w14:textId="4EF9ACED" w:rsidR="00303AE1" w:rsidRDefault="00303AE1" w:rsidP="00580E8A">
      <w:pPr>
        <w:spacing w:after="200" w:line="276" w:lineRule="auto"/>
        <w:jc w:val="center"/>
        <w:rPr>
          <w:rFonts w:eastAsia="Times New Roman"/>
          <w:sz w:val="24"/>
          <w:szCs w:val="24"/>
          <w:lang w:val="en"/>
        </w:rPr>
      </w:pPr>
    </w:p>
    <w:p w14:paraId="231452F5" w14:textId="4EC5C09D" w:rsidR="007536A0" w:rsidRPr="00FC31D7" w:rsidRDefault="007536A0" w:rsidP="0078472E">
      <w:pPr>
        <w:pStyle w:val="ContractLevel1"/>
      </w:pPr>
      <w:r w:rsidRPr="00FC31D7">
        <w:t>Attachment</w:t>
      </w:r>
      <w:r w:rsidR="00364DF5">
        <w:t xml:space="preserve"> </w:t>
      </w:r>
      <w:r w:rsidR="000571BA">
        <w:t>G</w:t>
      </w:r>
      <w:r w:rsidRPr="00FC31D7">
        <w:t>: Sample Contract</w:t>
      </w:r>
    </w:p>
    <w:p w14:paraId="5DBF555F" w14:textId="77777777" w:rsidR="007536A0" w:rsidRPr="00FC31D7" w:rsidRDefault="007536A0" w:rsidP="007536A0">
      <w:pPr>
        <w:rPr>
          <w:rFonts w:eastAsia="Times New Roman"/>
          <w:sz w:val="24"/>
          <w:szCs w:val="24"/>
          <w:lang w:val="en"/>
        </w:rPr>
      </w:pPr>
    </w:p>
    <w:p w14:paraId="103B0B96"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00FC31D7">
        <w:rPr>
          <w:rFonts w:eastAsia="Times New Roman"/>
          <w:i/>
          <w:iCs/>
          <w:color w:val="010101"/>
          <w:lang w:val="en"/>
        </w:rPr>
        <w:t>entered into</w:t>
      </w:r>
      <w:proofErr w:type="gramEnd"/>
      <w:r w:rsidRPr="00FC31D7">
        <w:rPr>
          <w:rFonts w:eastAsia="Times New Roman"/>
          <w:i/>
          <w:iCs/>
          <w:color w:val="010101"/>
          <w:lang w:val="en"/>
        </w:rPr>
        <w:t xml:space="preserve"> as a result of this RFP.  All costs associated with complying with these terms should be included in the Cost Proposal or any pricing quoted by the Bidder.  See RFP Section 3.1 regarding Bidder exceptions to contract language.)</w:t>
      </w:r>
    </w:p>
    <w:p w14:paraId="44382673" w14:textId="77777777" w:rsidR="007536A0" w:rsidRPr="00FC31D7" w:rsidRDefault="007536A0" w:rsidP="007536A0">
      <w:pPr>
        <w:rPr>
          <w:rFonts w:eastAsia="Times New Roman"/>
          <w:sz w:val="24"/>
          <w:szCs w:val="24"/>
          <w:lang w:val="en"/>
        </w:rPr>
      </w:pPr>
    </w:p>
    <w:p w14:paraId="3927E305" w14:textId="77777777" w:rsidR="007536A0" w:rsidRPr="00FC31D7" w:rsidRDefault="007536A0" w:rsidP="007536A0">
      <w:pPr>
        <w:jc w:val="center"/>
        <w:rPr>
          <w:rFonts w:eastAsia="Times New Roman"/>
          <w:sz w:val="24"/>
          <w:szCs w:val="24"/>
          <w:lang w:val="en"/>
        </w:rPr>
      </w:pPr>
      <w:r w:rsidRPr="00FC31D7">
        <w:rPr>
          <w:rFonts w:eastAsia="Times New Roman"/>
          <w:b/>
          <w:bCs/>
          <w:i/>
          <w:iCs/>
          <w:color w:val="010101"/>
          <w:lang w:val="en"/>
        </w:rPr>
        <w:t>This is a sample form.  DO NOT complete and return this attachment.</w:t>
      </w:r>
    </w:p>
    <w:p w14:paraId="4A3CF71B" w14:textId="77777777" w:rsidR="007536A0" w:rsidRPr="00FC31D7" w:rsidRDefault="007536A0" w:rsidP="007536A0">
      <w:pPr>
        <w:jc w:val="center"/>
        <w:rPr>
          <w:rFonts w:eastAsia="Times New Roman"/>
          <w:sz w:val="24"/>
          <w:szCs w:val="24"/>
          <w:lang w:val="en"/>
        </w:rPr>
      </w:pPr>
    </w:p>
    <w:p w14:paraId="1FE09ACE" w14:textId="77777777" w:rsidR="007536A0" w:rsidRPr="00FC31D7" w:rsidRDefault="007536A0" w:rsidP="007536A0">
      <w:pPr>
        <w:jc w:val="center"/>
        <w:rPr>
          <w:rFonts w:eastAsia="Times New Roman"/>
          <w:sz w:val="24"/>
          <w:szCs w:val="24"/>
          <w:lang w:val="en"/>
        </w:rPr>
      </w:pPr>
      <w:r w:rsidRPr="00FC31D7">
        <w:rPr>
          <w:rFonts w:eastAsia="Times New Roman"/>
          <w:b/>
          <w:bCs/>
          <w:color w:val="010101"/>
          <w:sz w:val="36"/>
          <w:szCs w:val="36"/>
          <w:lang w:val="en"/>
        </w:rPr>
        <w:t>CONTRACT DECLARATIONS AND EXECUTION</w:t>
      </w:r>
    </w:p>
    <w:p w14:paraId="069F9C11" w14:textId="77777777" w:rsidR="007536A0" w:rsidRPr="00FC31D7" w:rsidRDefault="007536A0" w:rsidP="007536A0">
      <w:pPr>
        <w:jc w:val="center"/>
        <w:rPr>
          <w:rFonts w:eastAsia="Times New Roman"/>
          <w:sz w:val="24"/>
          <w:szCs w:val="24"/>
          <w:lang w:val="en"/>
        </w:rPr>
      </w:pPr>
    </w:p>
    <w:p w14:paraId="3432F9BD" w14:textId="77777777" w:rsidR="007536A0" w:rsidRPr="00FC31D7" w:rsidRDefault="007536A0" w:rsidP="007536A0">
      <w:pPr>
        <w:jc w:val="center"/>
        <w:rPr>
          <w:rFonts w:eastAsia="Times New Roman"/>
          <w:sz w:val="24"/>
          <w:szCs w:val="24"/>
          <w:lang w:val="en"/>
        </w:rPr>
      </w:pPr>
      <w:r w:rsidRPr="00FC31D7">
        <w:rPr>
          <w:rFonts w:eastAsia="Times New Roman"/>
          <w:sz w:val="24"/>
          <w:szCs w:val="24"/>
          <w:lang w:val="en"/>
        </w:rPr>
        <w:t>  </w:t>
      </w:r>
    </w:p>
    <w:tbl>
      <w:tblPr>
        <w:tblW w:w="10530" w:type="dxa"/>
        <w:tblCellMar>
          <w:top w:w="90" w:type="dxa"/>
          <w:left w:w="90" w:type="dxa"/>
          <w:bottom w:w="90" w:type="dxa"/>
          <w:right w:w="90" w:type="dxa"/>
        </w:tblCellMar>
        <w:tblLook w:val="04A0" w:firstRow="1" w:lastRow="0" w:firstColumn="1" w:lastColumn="0" w:noHBand="0" w:noVBand="1"/>
      </w:tblPr>
      <w:tblGrid>
        <w:gridCol w:w="5405"/>
        <w:gridCol w:w="5125"/>
      </w:tblGrid>
      <w:tr w:rsidR="007536A0" w:rsidRPr="00FC31D7" w14:paraId="1DF633FC" w14:textId="77777777" w:rsidTr="008E57A5">
        <w:trPr>
          <w:trHeight w:val="300"/>
        </w:trPr>
        <w:tc>
          <w:tcPr>
            <w:tcW w:w="5205" w:type="dxa"/>
            <w:tcBorders>
              <w:top w:val="single" w:sz="6" w:space="0" w:color="010101"/>
              <w:left w:val="single" w:sz="6" w:space="0" w:color="010101"/>
              <w:bottom w:val="single" w:sz="6" w:space="0" w:color="010101"/>
              <w:right w:val="single" w:sz="6" w:space="0" w:color="010101"/>
            </w:tcBorders>
            <w:shd w:val="clear" w:color="auto" w:fill="E6E6E6"/>
            <w:hideMark/>
          </w:tcPr>
          <w:p w14:paraId="22A39F07" w14:textId="77777777" w:rsidR="007536A0" w:rsidRPr="00FC31D7" w:rsidRDefault="007536A0" w:rsidP="008E57A5">
            <w:pPr>
              <w:rPr>
                <w:rFonts w:eastAsia="Times New Roman"/>
                <w:sz w:val="24"/>
                <w:szCs w:val="24"/>
              </w:rPr>
            </w:pPr>
            <w:r w:rsidRPr="00FC31D7">
              <w:rPr>
                <w:rFonts w:eastAsia="Times New Roman"/>
                <w:b/>
                <w:bCs/>
                <w:color w:val="010101"/>
              </w:rPr>
              <w:t>RFP #</w:t>
            </w:r>
          </w:p>
        </w:tc>
        <w:tc>
          <w:tcPr>
            <w:tcW w:w="4935" w:type="dxa"/>
            <w:tcBorders>
              <w:top w:val="single" w:sz="6" w:space="0" w:color="010101"/>
              <w:left w:val="single" w:sz="6" w:space="0" w:color="010101"/>
              <w:bottom w:val="single" w:sz="6" w:space="0" w:color="010101"/>
              <w:right w:val="single" w:sz="6" w:space="0" w:color="010101"/>
            </w:tcBorders>
            <w:shd w:val="clear" w:color="auto" w:fill="E6E6E6"/>
            <w:hideMark/>
          </w:tcPr>
          <w:p w14:paraId="7A18A170" w14:textId="77777777" w:rsidR="007536A0" w:rsidRPr="00FC31D7" w:rsidRDefault="007536A0" w:rsidP="008E57A5">
            <w:pPr>
              <w:rPr>
                <w:rFonts w:eastAsia="Times New Roman"/>
                <w:sz w:val="24"/>
                <w:szCs w:val="24"/>
              </w:rPr>
            </w:pPr>
            <w:r w:rsidRPr="00FC31D7">
              <w:rPr>
                <w:rFonts w:eastAsia="Times New Roman"/>
                <w:b/>
                <w:bCs/>
                <w:color w:val="010101"/>
              </w:rPr>
              <w:t>Contract #</w:t>
            </w:r>
          </w:p>
        </w:tc>
      </w:tr>
      <w:tr w:rsidR="007536A0" w:rsidRPr="00FC31D7" w14:paraId="0943D899" w14:textId="77777777" w:rsidTr="008E57A5">
        <w:tc>
          <w:tcPr>
            <w:tcW w:w="5205" w:type="dxa"/>
            <w:tcBorders>
              <w:top w:val="single" w:sz="6" w:space="0" w:color="010101"/>
              <w:left w:val="single" w:sz="6" w:space="0" w:color="010101"/>
              <w:bottom w:val="single" w:sz="6" w:space="0" w:color="010101"/>
              <w:right w:val="single" w:sz="6" w:space="0" w:color="010101"/>
            </w:tcBorders>
            <w:hideMark/>
          </w:tcPr>
          <w:p w14:paraId="09350C6A" w14:textId="77777777" w:rsidR="007536A0" w:rsidRPr="00FC31D7" w:rsidRDefault="007536A0" w:rsidP="008E57A5">
            <w:pPr>
              <w:rPr>
                <w:rFonts w:eastAsia="Times New Roman"/>
                <w:sz w:val="24"/>
                <w:szCs w:val="24"/>
              </w:rPr>
            </w:pPr>
            <w:r w:rsidRPr="00FC31D7">
              <w:rPr>
                <w:rFonts w:eastAsia="Times New Roman"/>
                <w:color w:val="010101"/>
              </w:rPr>
              <w:t>COO-23-001</w:t>
            </w:r>
          </w:p>
        </w:tc>
        <w:tc>
          <w:tcPr>
            <w:tcW w:w="4935" w:type="dxa"/>
            <w:tcBorders>
              <w:top w:val="single" w:sz="6" w:space="0" w:color="010101"/>
              <w:left w:val="single" w:sz="6" w:space="0" w:color="010101"/>
              <w:bottom w:val="single" w:sz="6" w:space="0" w:color="010101"/>
              <w:right w:val="single" w:sz="6" w:space="0" w:color="010101"/>
            </w:tcBorders>
            <w:hideMark/>
          </w:tcPr>
          <w:p w14:paraId="5329E505"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tc>
      </w:tr>
    </w:tbl>
    <w:p w14:paraId="0AD908A7" w14:textId="77777777" w:rsidR="007536A0" w:rsidRPr="00FC31D7" w:rsidRDefault="007536A0" w:rsidP="007536A0">
      <w:pPr>
        <w:rPr>
          <w:rFonts w:eastAsia="Times New Roman"/>
          <w:sz w:val="24"/>
          <w:szCs w:val="24"/>
          <w:lang w:val="en"/>
        </w:rPr>
      </w:pPr>
      <w:r w:rsidRPr="00FC31D7">
        <w:rPr>
          <w:rFonts w:eastAsia="Times New Roman"/>
          <w:sz w:val="24"/>
          <w:szCs w:val="24"/>
          <w:lang w:val="en"/>
        </w:rPr>
        <w:lastRenderedPageBreak/>
        <w:t>  </w:t>
      </w:r>
    </w:p>
    <w:tbl>
      <w:tblPr>
        <w:tblW w:w="10530" w:type="dxa"/>
        <w:tblCellMar>
          <w:top w:w="90" w:type="dxa"/>
          <w:left w:w="90" w:type="dxa"/>
          <w:bottom w:w="90" w:type="dxa"/>
          <w:right w:w="90" w:type="dxa"/>
        </w:tblCellMar>
        <w:tblLook w:val="04A0" w:firstRow="1" w:lastRow="0" w:firstColumn="1" w:lastColumn="0" w:noHBand="0" w:noVBand="1"/>
      </w:tblPr>
      <w:tblGrid>
        <w:gridCol w:w="10530"/>
      </w:tblGrid>
      <w:tr w:rsidR="007536A0" w:rsidRPr="00FC31D7" w14:paraId="48BDB699" w14:textId="77777777" w:rsidTr="008E57A5">
        <w:tc>
          <w:tcPr>
            <w:tcW w:w="10335" w:type="dxa"/>
            <w:tcBorders>
              <w:top w:val="single" w:sz="6" w:space="0" w:color="010101"/>
              <w:left w:val="single" w:sz="6" w:space="0" w:color="010101"/>
              <w:bottom w:val="single" w:sz="6" w:space="0" w:color="010101"/>
              <w:right w:val="single" w:sz="6" w:space="0" w:color="010101"/>
            </w:tcBorders>
            <w:shd w:val="clear" w:color="auto" w:fill="E6E6E6"/>
            <w:hideMark/>
          </w:tcPr>
          <w:p w14:paraId="432DA272" w14:textId="77777777" w:rsidR="007536A0" w:rsidRPr="00FC31D7" w:rsidRDefault="007536A0" w:rsidP="008E57A5">
            <w:pPr>
              <w:rPr>
                <w:rFonts w:eastAsia="Times New Roman"/>
                <w:sz w:val="24"/>
                <w:szCs w:val="24"/>
              </w:rPr>
            </w:pPr>
            <w:r w:rsidRPr="00FC31D7">
              <w:rPr>
                <w:rFonts w:eastAsia="Times New Roman"/>
                <w:b/>
                <w:bCs/>
                <w:color w:val="010101"/>
              </w:rPr>
              <w:t>Title of Contract</w:t>
            </w:r>
          </w:p>
        </w:tc>
      </w:tr>
      <w:tr w:rsidR="007536A0" w:rsidRPr="00FC31D7" w14:paraId="3A6E8F22" w14:textId="77777777" w:rsidTr="008E57A5">
        <w:tc>
          <w:tcPr>
            <w:tcW w:w="10335" w:type="dxa"/>
            <w:tcBorders>
              <w:top w:val="single" w:sz="6" w:space="0" w:color="010101"/>
              <w:left w:val="single" w:sz="6" w:space="0" w:color="010101"/>
              <w:bottom w:val="single" w:sz="6" w:space="0" w:color="010101"/>
              <w:right w:val="single" w:sz="6" w:space="0" w:color="010101"/>
            </w:tcBorders>
            <w:hideMark/>
          </w:tcPr>
          <w:p w14:paraId="3112D47D"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tc>
      </w:tr>
    </w:tbl>
    <w:p w14:paraId="3E75EF62" w14:textId="77777777" w:rsidR="007536A0" w:rsidRPr="00FC31D7" w:rsidRDefault="007536A0" w:rsidP="007536A0">
      <w:pPr>
        <w:rPr>
          <w:rFonts w:eastAsia="Times New Roman"/>
          <w:sz w:val="24"/>
          <w:szCs w:val="24"/>
          <w:lang w:val="en"/>
        </w:rPr>
      </w:pPr>
    </w:p>
    <w:p w14:paraId="4D6D48E2" w14:textId="77777777" w:rsidR="007536A0" w:rsidRPr="00FC31D7" w:rsidRDefault="007536A0" w:rsidP="007536A0">
      <w:pPr>
        <w:rPr>
          <w:rFonts w:eastAsia="Times New Roman"/>
          <w:sz w:val="24"/>
          <w:szCs w:val="24"/>
          <w:lang w:val="en"/>
        </w:rPr>
      </w:pPr>
      <w:r w:rsidRPr="00FC31D7">
        <w:rPr>
          <w:rFonts w:eastAsia="Times New Roman"/>
          <w:color w:val="010101"/>
          <w:lang w:val="e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7491EE79"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10515" w:type="dxa"/>
        <w:tblCellMar>
          <w:top w:w="90" w:type="dxa"/>
          <w:left w:w="90" w:type="dxa"/>
          <w:bottom w:w="90" w:type="dxa"/>
          <w:right w:w="90" w:type="dxa"/>
        </w:tblCellMar>
        <w:tblLook w:val="04A0" w:firstRow="1" w:lastRow="0" w:firstColumn="1" w:lastColumn="0" w:noHBand="0" w:noVBand="1"/>
      </w:tblPr>
      <w:tblGrid>
        <w:gridCol w:w="5303"/>
        <w:gridCol w:w="5212"/>
      </w:tblGrid>
      <w:tr w:rsidR="007536A0" w:rsidRPr="00FC31D7" w14:paraId="69DD8CE2" w14:textId="77777777" w:rsidTr="00EC5426">
        <w:tc>
          <w:tcPr>
            <w:tcW w:w="10515" w:type="dxa"/>
            <w:gridSpan w:val="2"/>
            <w:tcBorders>
              <w:top w:val="single" w:sz="6" w:space="0" w:color="010101"/>
              <w:left w:val="single" w:sz="6" w:space="0" w:color="010101"/>
              <w:bottom w:val="single" w:sz="6" w:space="0" w:color="010101"/>
              <w:right w:val="single" w:sz="6" w:space="0" w:color="010101"/>
            </w:tcBorders>
            <w:shd w:val="clear" w:color="auto" w:fill="E6E6E6"/>
            <w:hideMark/>
          </w:tcPr>
          <w:p w14:paraId="1D769923" w14:textId="77777777" w:rsidR="007536A0" w:rsidRPr="00FC31D7" w:rsidRDefault="007536A0" w:rsidP="008E57A5">
            <w:pPr>
              <w:rPr>
                <w:rFonts w:eastAsia="Times New Roman"/>
                <w:sz w:val="24"/>
                <w:szCs w:val="24"/>
              </w:rPr>
            </w:pPr>
            <w:r w:rsidRPr="00FC31D7">
              <w:rPr>
                <w:rFonts w:eastAsia="Times New Roman"/>
                <w:b/>
                <w:bCs/>
                <w:color w:val="010101"/>
              </w:rPr>
              <w:t>Agency of the State (hereafter “Agency”)</w:t>
            </w:r>
          </w:p>
        </w:tc>
      </w:tr>
      <w:tr w:rsidR="007536A0" w:rsidRPr="00FC31D7" w14:paraId="4A395A53" w14:textId="77777777" w:rsidTr="00EC5426">
        <w:trPr>
          <w:trHeight w:val="1380"/>
        </w:trPr>
        <w:tc>
          <w:tcPr>
            <w:tcW w:w="5303" w:type="dxa"/>
            <w:tcBorders>
              <w:top w:val="single" w:sz="6" w:space="0" w:color="010101"/>
              <w:left w:val="single" w:sz="6" w:space="0" w:color="010101"/>
              <w:bottom w:val="single" w:sz="6" w:space="0" w:color="010101"/>
              <w:right w:val="single" w:sz="6" w:space="0" w:color="010101"/>
            </w:tcBorders>
            <w:hideMark/>
          </w:tcPr>
          <w:p w14:paraId="7372AAA4"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Name/Principal Address of Agency: </w:t>
            </w:r>
            <w:r w:rsidRPr="00FC31D7">
              <w:rPr>
                <w:rFonts w:eastAsia="Times New Roman"/>
                <w:color w:val="010101"/>
                <w:sz w:val="20"/>
                <w:szCs w:val="20"/>
              </w:rPr>
              <w:t xml:space="preserve">  </w:t>
            </w:r>
          </w:p>
          <w:p w14:paraId="11094F0A" w14:textId="77777777" w:rsidR="007536A0" w:rsidRPr="00FC31D7" w:rsidRDefault="007536A0" w:rsidP="008E57A5">
            <w:pPr>
              <w:rPr>
                <w:rFonts w:eastAsia="Times New Roman"/>
                <w:sz w:val="24"/>
                <w:szCs w:val="24"/>
              </w:rPr>
            </w:pPr>
            <w:r w:rsidRPr="00FC31D7">
              <w:rPr>
                <w:rFonts w:eastAsia="Times New Roman"/>
                <w:color w:val="010101"/>
                <w:sz w:val="20"/>
                <w:szCs w:val="20"/>
              </w:rPr>
              <w:t>Iowa Department of Human Services</w:t>
            </w:r>
          </w:p>
          <w:p w14:paraId="2D29F70B" w14:textId="77777777" w:rsidR="007536A0" w:rsidRPr="00FC31D7" w:rsidRDefault="007536A0" w:rsidP="008E57A5">
            <w:pPr>
              <w:rPr>
                <w:rFonts w:eastAsia="Times New Roman"/>
                <w:sz w:val="24"/>
                <w:szCs w:val="24"/>
              </w:rPr>
            </w:pPr>
            <w:r w:rsidRPr="00FC31D7">
              <w:rPr>
                <w:rFonts w:eastAsia="Times New Roman"/>
                <w:color w:val="010101"/>
                <w:sz w:val="20"/>
                <w:szCs w:val="20"/>
              </w:rPr>
              <w:t>1305 E. Walnut</w:t>
            </w:r>
          </w:p>
          <w:p w14:paraId="3DF7349E" w14:textId="77777777" w:rsidR="007536A0" w:rsidRPr="00FC31D7" w:rsidRDefault="007536A0" w:rsidP="008E57A5">
            <w:pPr>
              <w:rPr>
                <w:rFonts w:eastAsia="Times New Roman"/>
                <w:sz w:val="24"/>
                <w:szCs w:val="24"/>
              </w:rPr>
            </w:pPr>
            <w:r w:rsidRPr="00FC31D7">
              <w:rPr>
                <w:rFonts w:eastAsia="Times New Roman"/>
                <w:color w:val="010101"/>
                <w:sz w:val="20"/>
                <w:szCs w:val="20"/>
              </w:rPr>
              <w:t>Des Moines, IA 50319-0114</w:t>
            </w:r>
          </w:p>
          <w:p w14:paraId="4FAA6026" w14:textId="77777777" w:rsidR="007536A0" w:rsidRPr="00FC31D7" w:rsidRDefault="007536A0" w:rsidP="008E57A5">
            <w:pPr>
              <w:rPr>
                <w:rFonts w:eastAsia="Times New Roman"/>
                <w:sz w:val="24"/>
                <w:szCs w:val="24"/>
              </w:rPr>
            </w:pPr>
          </w:p>
          <w:p w14:paraId="563767F9" w14:textId="77777777" w:rsidR="007536A0" w:rsidRPr="00FC31D7" w:rsidRDefault="007536A0" w:rsidP="008E57A5">
            <w:pPr>
              <w:rPr>
                <w:rFonts w:eastAsia="Times New Roman"/>
                <w:sz w:val="24"/>
                <w:szCs w:val="24"/>
              </w:rPr>
            </w:pPr>
            <w:r w:rsidRPr="00FC31D7">
              <w:rPr>
                <w:rFonts w:eastAsia="Times New Roman"/>
                <w:sz w:val="24"/>
                <w:szCs w:val="24"/>
              </w:rPr>
              <w:t> </w:t>
            </w:r>
          </w:p>
        </w:tc>
        <w:tc>
          <w:tcPr>
            <w:tcW w:w="5212" w:type="dxa"/>
            <w:tcBorders>
              <w:top w:val="single" w:sz="6" w:space="0" w:color="010101"/>
              <w:left w:val="single" w:sz="6" w:space="0" w:color="010101"/>
              <w:bottom w:val="single" w:sz="6" w:space="0" w:color="010101"/>
              <w:right w:val="single" w:sz="6" w:space="0" w:color="010101"/>
            </w:tcBorders>
            <w:hideMark/>
          </w:tcPr>
          <w:p w14:paraId="269C90F4"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Agency Billing Contact Name / Address:</w:t>
            </w:r>
          </w:p>
          <w:p w14:paraId="5F719DC8"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p w14:paraId="24BEE3E4"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7D25162B" w14:textId="77777777" w:rsidTr="00EC5426">
        <w:trPr>
          <w:trHeight w:val="1200"/>
        </w:trPr>
        <w:tc>
          <w:tcPr>
            <w:tcW w:w="5303" w:type="dxa"/>
            <w:tcBorders>
              <w:top w:val="single" w:sz="6" w:space="0" w:color="010101"/>
              <w:left w:val="single" w:sz="6" w:space="0" w:color="010101"/>
              <w:bottom w:val="single" w:sz="6" w:space="0" w:color="010101"/>
              <w:right w:val="single" w:sz="6" w:space="0" w:color="010101"/>
            </w:tcBorders>
            <w:hideMark/>
          </w:tcPr>
          <w:p w14:paraId="154AFA59"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Agency Contract Manager (hereafter “Contract Manager</w:t>
            </w:r>
            <w:proofErr w:type="gramStart"/>
            <w:r w:rsidRPr="00FC31D7">
              <w:rPr>
                <w:rFonts w:eastAsia="Times New Roman"/>
                <w:b/>
                <w:bCs/>
                <w:color w:val="010101"/>
                <w:sz w:val="20"/>
                <w:szCs w:val="20"/>
              </w:rPr>
              <w:t>” )</w:t>
            </w:r>
            <w:proofErr w:type="gramEnd"/>
            <w:r w:rsidRPr="00FC31D7">
              <w:rPr>
                <w:rFonts w:eastAsia="Times New Roman"/>
                <w:b/>
                <w:bCs/>
                <w:color w:val="010101"/>
                <w:sz w:val="20"/>
                <w:szCs w:val="20"/>
              </w:rPr>
              <w:t xml:space="preserve"> /Address (“Notice Address”): </w:t>
            </w:r>
          </w:p>
          <w:p w14:paraId="7872D3CA"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p w14:paraId="6833D3B5" w14:textId="77777777" w:rsidR="007536A0" w:rsidRPr="00FC31D7" w:rsidRDefault="007536A0" w:rsidP="008E57A5">
            <w:pPr>
              <w:rPr>
                <w:rFonts w:eastAsia="Times New Roman"/>
                <w:sz w:val="24"/>
                <w:szCs w:val="24"/>
              </w:rPr>
            </w:pPr>
            <w:r w:rsidRPr="00FC31D7">
              <w:rPr>
                <w:rFonts w:eastAsia="Times New Roman"/>
                <w:b/>
                <w:bCs/>
                <w:i/>
                <w:iCs/>
                <w:color w:val="010101"/>
              </w:rPr>
              <w:t> </w:t>
            </w:r>
          </w:p>
          <w:p w14:paraId="274DB32D" w14:textId="77777777" w:rsidR="007536A0" w:rsidRPr="00FC31D7" w:rsidRDefault="007536A0" w:rsidP="008E57A5">
            <w:pPr>
              <w:rPr>
                <w:rFonts w:eastAsia="Times New Roman"/>
                <w:sz w:val="24"/>
                <w:szCs w:val="24"/>
              </w:rPr>
            </w:pPr>
            <w:r w:rsidRPr="00FC31D7">
              <w:rPr>
                <w:rFonts w:eastAsia="Times New Roman"/>
                <w:sz w:val="24"/>
                <w:szCs w:val="24"/>
              </w:rPr>
              <w:t> </w:t>
            </w:r>
          </w:p>
        </w:tc>
        <w:tc>
          <w:tcPr>
            <w:tcW w:w="5212" w:type="dxa"/>
            <w:tcBorders>
              <w:top w:val="single" w:sz="6" w:space="0" w:color="010101"/>
              <w:left w:val="single" w:sz="6" w:space="0" w:color="010101"/>
              <w:bottom w:val="single" w:sz="6" w:space="0" w:color="010101"/>
              <w:right w:val="single" w:sz="6" w:space="0" w:color="010101"/>
            </w:tcBorders>
            <w:hideMark/>
          </w:tcPr>
          <w:p w14:paraId="6ADF98D1"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Agency Contract Owner (hereafter “Contract Owner”) / Address:  </w:t>
            </w:r>
          </w:p>
          <w:p w14:paraId="1EF6711B"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p w14:paraId="6F5DD0ED"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EC5426" w:rsidRPr="00FC31D7" w14:paraId="1928470D" w14:textId="77777777" w:rsidTr="00216C16">
        <w:trPr>
          <w:trHeight w:val="1200"/>
        </w:trPr>
        <w:tc>
          <w:tcPr>
            <w:tcW w:w="10515" w:type="dxa"/>
            <w:gridSpan w:val="2"/>
            <w:tcBorders>
              <w:top w:val="single" w:sz="6" w:space="0" w:color="010101"/>
              <w:left w:val="single" w:sz="6" w:space="0" w:color="010101"/>
              <w:bottom w:val="single" w:sz="6" w:space="0" w:color="010101"/>
              <w:right w:val="single" w:sz="6" w:space="0" w:color="010101"/>
            </w:tcBorders>
          </w:tcPr>
          <w:p w14:paraId="31C8C9EC" w14:textId="77777777" w:rsidR="00EC5426" w:rsidRDefault="00EC5426" w:rsidP="00EC5426">
            <w:r>
              <w:rPr>
                <w:u w:val="single"/>
              </w:rPr>
              <w:t>Transition Period</w:t>
            </w:r>
            <w:r>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t>Health</w:t>
            </w:r>
            <w:proofErr w:type="gramEnd"/>
            <w:r>
              <w:t xml:space="preserve"> and Human Services (DHHS).  For purposes of this Contract throughout the transition period, “Agency” or “Department” means either DHS or DHHS.  Throughout the transition period, DHS and DHHS shall have and may exercise all legal powers and duties of DHS, including executing all contractual rights and obligations.</w:t>
            </w:r>
          </w:p>
          <w:p w14:paraId="7EF72B1D" w14:textId="77777777" w:rsidR="00EC5426" w:rsidRDefault="00EC5426" w:rsidP="00EC5426"/>
          <w:p w14:paraId="6B3DE334" w14:textId="77777777" w:rsidR="00EC5426" w:rsidRDefault="00EC5426" w:rsidP="00EC5426">
            <w:r>
              <w:t>Effective July 1, 2023, the Iowa Department of Human Services (DHS) and the Iowa Department of Public Health shall merge and become the Iowa Department of Health and Human Services (DHHS).  For purposes of this Contract on and after July 1, 2023, “Agency” or “Department” means DHHS.  On and after July 1, 2023, DHHS shall have and may exercise all legal powers and duties of the former DHS, including executing all contractual rights and obligations.</w:t>
            </w:r>
          </w:p>
          <w:p w14:paraId="3A458C68" w14:textId="77777777" w:rsidR="00EC5426" w:rsidRPr="00FC31D7" w:rsidRDefault="00EC5426" w:rsidP="008E57A5">
            <w:pPr>
              <w:rPr>
                <w:rFonts w:eastAsia="Times New Roman"/>
                <w:b/>
                <w:bCs/>
                <w:color w:val="010101"/>
                <w:sz w:val="20"/>
                <w:szCs w:val="20"/>
              </w:rPr>
            </w:pPr>
          </w:p>
        </w:tc>
      </w:tr>
    </w:tbl>
    <w:p w14:paraId="12D07C6A"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10515" w:type="dxa"/>
        <w:tblCellMar>
          <w:top w:w="90" w:type="dxa"/>
          <w:left w:w="90" w:type="dxa"/>
          <w:bottom w:w="90" w:type="dxa"/>
          <w:right w:w="90" w:type="dxa"/>
        </w:tblCellMar>
        <w:tblLook w:val="04A0" w:firstRow="1" w:lastRow="0" w:firstColumn="1" w:lastColumn="0" w:noHBand="0" w:noVBand="1"/>
      </w:tblPr>
      <w:tblGrid>
        <w:gridCol w:w="10515"/>
      </w:tblGrid>
      <w:tr w:rsidR="007536A0" w:rsidRPr="00FC31D7" w14:paraId="69B07E0B" w14:textId="77777777" w:rsidTr="008E57A5">
        <w:trPr>
          <w:trHeight w:val="765"/>
        </w:trPr>
        <w:tc>
          <w:tcPr>
            <w:tcW w:w="10320" w:type="dxa"/>
            <w:tcBorders>
              <w:top w:val="single" w:sz="6" w:space="0" w:color="010101"/>
              <w:left w:val="single" w:sz="6" w:space="0" w:color="010101"/>
              <w:bottom w:val="single" w:sz="6" w:space="0" w:color="010101"/>
              <w:right w:val="single" w:sz="6" w:space="0" w:color="010101"/>
            </w:tcBorders>
            <w:shd w:val="clear" w:color="auto" w:fill="D9D9D9"/>
            <w:hideMark/>
          </w:tcPr>
          <w:p w14:paraId="6341ADAC" w14:textId="77777777" w:rsidR="007536A0" w:rsidRPr="00FC31D7" w:rsidRDefault="007536A0" w:rsidP="008E57A5">
            <w:pPr>
              <w:rPr>
                <w:rFonts w:eastAsia="Times New Roman"/>
                <w:sz w:val="24"/>
                <w:szCs w:val="24"/>
              </w:rPr>
            </w:pPr>
            <w:r w:rsidRPr="00FC31D7">
              <w:rPr>
                <w:rFonts w:eastAsia="Times New Roman"/>
                <w:b/>
                <w:bCs/>
                <w:color w:val="010101"/>
              </w:rPr>
              <w:t>Contractor</w:t>
            </w:r>
            <w:proofErr w:type="gramStart"/>
            <w:r w:rsidRPr="00FC31D7">
              <w:rPr>
                <w:rFonts w:eastAsia="Times New Roman"/>
                <w:b/>
                <w:bCs/>
                <w:color w:val="010101"/>
              </w:rPr>
              <w:t>:  (</w:t>
            </w:r>
            <w:proofErr w:type="gramEnd"/>
            <w:r w:rsidRPr="00FC31D7">
              <w:rPr>
                <w:rFonts w:eastAsia="Times New Roman"/>
                <w:b/>
                <w:bCs/>
                <w:color w:val="010101"/>
              </w:rPr>
              <w:t>hereafter “Contractor”)</w:t>
            </w:r>
          </w:p>
        </w:tc>
      </w:tr>
    </w:tbl>
    <w:p w14:paraId="32E04EAE" w14:textId="77777777" w:rsidR="007536A0" w:rsidRPr="00FC31D7" w:rsidRDefault="007536A0" w:rsidP="007536A0">
      <w:pPr>
        <w:rPr>
          <w:rFonts w:eastAsia="Times New Roman"/>
          <w:vanish/>
          <w:sz w:val="24"/>
          <w:szCs w:val="24"/>
          <w:lang w:val="en"/>
        </w:rPr>
      </w:pPr>
    </w:p>
    <w:tbl>
      <w:tblPr>
        <w:tblW w:w="10515" w:type="dxa"/>
        <w:tblCellMar>
          <w:top w:w="90" w:type="dxa"/>
          <w:left w:w="90" w:type="dxa"/>
          <w:bottom w:w="90" w:type="dxa"/>
          <w:right w:w="90" w:type="dxa"/>
        </w:tblCellMar>
        <w:tblLook w:val="04A0" w:firstRow="1" w:lastRow="0" w:firstColumn="1" w:lastColumn="0" w:noHBand="0" w:noVBand="1"/>
      </w:tblPr>
      <w:tblGrid>
        <w:gridCol w:w="5405"/>
        <w:gridCol w:w="5110"/>
      </w:tblGrid>
      <w:tr w:rsidR="007536A0" w:rsidRPr="00FC31D7" w14:paraId="2969B21A" w14:textId="77777777" w:rsidTr="008E57A5">
        <w:trPr>
          <w:trHeight w:val="540"/>
        </w:trPr>
        <w:tc>
          <w:tcPr>
            <w:tcW w:w="5205" w:type="dxa"/>
            <w:tcBorders>
              <w:top w:val="single" w:sz="6" w:space="0" w:color="010101"/>
              <w:left w:val="single" w:sz="6" w:space="0" w:color="010101"/>
              <w:bottom w:val="single" w:sz="6" w:space="0" w:color="010101"/>
              <w:right w:val="single" w:sz="6" w:space="0" w:color="010101"/>
            </w:tcBorders>
            <w:hideMark/>
          </w:tcPr>
          <w:p w14:paraId="62372527" w14:textId="77777777" w:rsidR="007536A0" w:rsidRPr="00FC31D7" w:rsidRDefault="007536A0" w:rsidP="008E57A5">
            <w:pPr>
              <w:rPr>
                <w:rFonts w:eastAsia="Times New Roman"/>
                <w:sz w:val="24"/>
                <w:szCs w:val="24"/>
              </w:rPr>
            </w:pPr>
            <w:r w:rsidRPr="00FC31D7">
              <w:rPr>
                <w:rFonts w:eastAsia="Times New Roman"/>
                <w:b/>
                <w:bCs/>
                <w:color w:val="010101"/>
              </w:rPr>
              <w:t>Legal Name</w:t>
            </w:r>
            <w:proofErr w:type="gramStart"/>
            <w:r w:rsidRPr="00FC31D7">
              <w:rPr>
                <w:rFonts w:eastAsia="Times New Roman"/>
                <w:b/>
                <w:bCs/>
                <w:color w:val="010101"/>
              </w:rPr>
              <w:t xml:space="preserve">:  </w:t>
            </w:r>
            <w:r w:rsidRPr="00FC31D7">
              <w:rPr>
                <w:rFonts w:eastAsia="Times New Roman"/>
                <w:i/>
                <w:iCs/>
                <w:color w:val="010101"/>
              </w:rPr>
              <w:t>{</w:t>
            </w:r>
            <w:proofErr w:type="gramEnd"/>
            <w:r w:rsidRPr="00FC31D7">
              <w:rPr>
                <w:rFonts w:eastAsia="Times New Roman"/>
                <w:i/>
                <w:iCs/>
                <w:color w:val="010101"/>
              </w:rPr>
              <w:t>To be completed when contract is drafted.}</w:t>
            </w:r>
          </w:p>
        </w:tc>
        <w:tc>
          <w:tcPr>
            <w:tcW w:w="4920" w:type="dxa"/>
            <w:tcBorders>
              <w:top w:val="single" w:sz="6" w:space="0" w:color="010101"/>
              <w:left w:val="single" w:sz="6" w:space="0" w:color="010101"/>
              <w:bottom w:val="single" w:sz="6" w:space="0" w:color="010101"/>
              <w:right w:val="single" w:sz="6" w:space="0" w:color="010101"/>
            </w:tcBorders>
            <w:hideMark/>
          </w:tcPr>
          <w:p w14:paraId="78992EFE" w14:textId="77777777" w:rsidR="007536A0" w:rsidRPr="00FC31D7" w:rsidRDefault="007536A0" w:rsidP="008E57A5">
            <w:pPr>
              <w:rPr>
                <w:rFonts w:eastAsia="Times New Roman"/>
                <w:sz w:val="24"/>
                <w:szCs w:val="24"/>
              </w:rPr>
            </w:pPr>
            <w:r w:rsidRPr="00FC31D7">
              <w:rPr>
                <w:rFonts w:eastAsia="Times New Roman"/>
                <w:b/>
                <w:bCs/>
                <w:color w:val="010101"/>
              </w:rPr>
              <w:t>Contractor’s Principal Address:</w:t>
            </w:r>
          </w:p>
          <w:p w14:paraId="27ACC0B5"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tc>
      </w:tr>
      <w:tr w:rsidR="007536A0" w:rsidRPr="00FC31D7" w14:paraId="0CB5474C" w14:textId="77777777" w:rsidTr="008E57A5">
        <w:trPr>
          <w:trHeight w:val="720"/>
        </w:trPr>
        <w:tc>
          <w:tcPr>
            <w:tcW w:w="5205" w:type="dxa"/>
            <w:tcBorders>
              <w:top w:val="single" w:sz="6" w:space="0" w:color="010101"/>
              <w:left w:val="single" w:sz="6" w:space="0" w:color="010101"/>
              <w:bottom w:val="single" w:sz="6" w:space="0" w:color="010101"/>
              <w:right w:val="single" w:sz="6" w:space="0" w:color="010101"/>
            </w:tcBorders>
            <w:hideMark/>
          </w:tcPr>
          <w:p w14:paraId="56E25AD2" w14:textId="77777777" w:rsidR="007536A0" w:rsidRPr="00FC31D7" w:rsidRDefault="007536A0" w:rsidP="008E57A5">
            <w:pPr>
              <w:rPr>
                <w:rFonts w:eastAsia="Times New Roman"/>
                <w:sz w:val="24"/>
                <w:szCs w:val="24"/>
              </w:rPr>
            </w:pPr>
            <w:r w:rsidRPr="00FC31D7">
              <w:rPr>
                <w:rFonts w:eastAsia="Times New Roman"/>
                <w:b/>
                <w:bCs/>
                <w:color w:val="010101"/>
              </w:rPr>
              <w:t>Tax ID #</w:t>
            </w:r>
            <w:proofErr w:type="gramStart"/>
            <w:r w:rsidRPr="00FC31D7">
              <w:rPr>
                <w:rFonts w:eastAsia="Times New Roman"/>
                <w:b/>
                <w:bCs/>
                <w:color w:val="010101"/>
              </w:rPr>
              <w:t xml:space="preserve">:  </w:t>
            </w:r>
            <w:r w:rsidRPr="00FC31D7">
              <w:rPr>
                <w:rFonts w:eastAsia="Times New Roman"/>
                <w:i/>
                <w:iCs/>
                <w:color w:val="010101"/>
              </w:rPr>
              <w:t>{</w:t>
            </w:r>
            <w:proofErr w:type="gramEnd"/>
            <w:r w:rsidRPr="00FC31D7">
              <w:rPr>
                <w:rFonts w:eastAsia="Times New Roman"/>
                <w:i/>
                <w:iCs/>
                <w:color w:val="010101"/>
              </w:rPr>
              <w:t>To be completed when contract is drafted.}</w:t>
            </w:r>
          </w:p>
        </w:tc>
        <w:tc>
          <w:tcPr>
            <w:tcW w:w="4920" w:type="dxa"/>
            <w:tcBorders>
              <w:top w:val="single" w:sz="6" w:space="0" w:color="010101"/>
              <w:left w:val="single" w:sz="6" w:space="0" w:color="010101"/>
              <w:bottom w:val="single" w:sz="6" w:space="0" w:color="010101"/>
              <w:right w:val="single" w:sz="6" w:space="0" w:color="010101"/>
            </w:tcBorders>
            <w:hideMark/>
          </w:tcPr>
          <w:p w14:paraId="44C32027" w14:textId="77777777" w:rsidR="007536A0" w:rsidRPr="00FC31D7" w:rsidRDefault="007536A0" w:rsidP="008E57A5">
            <w:pPr>
              <w:rPr>
                <w:rFonts w:eastAsia="Times New Roman"/>
                <w:sz w:val="24"/>
                <w:szCs w:val="24"/>
              </w:rPr>
            </w:pPr>
            <w:r w:rsidRPr="00FC31D7">
              <w:rPr>
                <w:rFonts w:eastAsia="Times New Roman"/>
                <w:b/>
                <w:bCs/>
                <w:color w:val="010101"/>
              </w:rPr>
              <w:t>Organized under the laws of</w:t>
            </w:r>
            <w:proofErr w:type="gramStart"/>
            <w:r w:rsidRPr="00FC31D7">
              <w:rPr>
                <w:rFonts w:eastAsia="Times New Roman"/>
                <w:b/>
                <w:bCs/>
                <w:color w:val="010101"/>
              </w:rPr>
              <w:t>:</w:t>
            </w:r>
            <w:r w:rsidRPr="00FC31D7">
              <w:rPr>
                <w:rFonts w:eastAsia="Times New Roman"/>
                <w:color w:val="010101"/>
              </w:rPr>
              <w:t xml:space="preserve">  </w:t>
            </w:r>
            <w:r w:rsidRPr="00FC31D7">
              <w:rPr>
                <w:rFonts w:eastAsia="Times New Roman"/>
                <w:i/>
                <w:iCs/>
                <w:color w:val="010101"/>
              </w:rPr>
              <w:t>{</w:t>
            </w:r>
            <w:proofErr w:type="gramEnd"/>
            <w:r w:rsidRPr="00FC31D7">
              <w:rPr>
                <w:rFonts w:eastAsia="Times New Roman"/>
                <w:i/>
                <w:iCs/>
                <w:color w:val="010101"/>
              </w:rPr>
              <w:t>To be completed when contract is drafted.}</w:t>
            </w:r>
          </w:p>
        </w:tc>
      </w:tr>
      <w:tr w:rsidR="007536A0" w:rsidRPr="00FC31D7" w14:paraId="17AEF93D" w14:textId="77777777" w:rsidTr="008E57A5">
        <w:trPr>
          <w:trHeight w:val="1005"/>
        </w:trPr>
        <w:tc>
          <w:tcPr>
            <w:tcW w:w="5205" w:type="dxa"/>
            <w:tcBorders>
              <w:top w:val="single" w:sz="6" w:space="0" w:color="010101"/>
              <w:left w:val="single" w:sz="6" w:space="0" w:color="010101"/>
              <w:bottom w:val="single" w:sz="6" w:space="0" w:color="010101"/>
              <w:right w:val="single" w:sz="6" w:space="0" w:color="010101"/>
            </w:tcBorders>
            <w:hideMark/>
          </w:tcPr>
          <w:p w14:paraId="217CDAE5" w14:textId="77777777" w:rsidR="007536A0" w:rsidRPr="00FC31D7" w:rsidRDefault="007536A0" w:rsidP="008E57A5">
            <w:pPr>
              <w:rPr>
                <w:rFonts w:eastAsia="Times New Roman"/>
                <w:sz w:val="24"/>
                <w:szCs w:val="24"/>
              </w:rPr>
            </w:pPr>
            <w:r w:rsidRPr="00FC31D7">
              <w:rPr>
                <w:rFonts w:eastAsia="Times New Roman"/>
                <w:b/>
                <w:bCs/>
                <w:color w:val="010101"/>
              </w:rPr>
              <w:lastRenderedPageBreak/>
              <w:t xml:space="preserve">Contractor’s Contract Manager Name/Address (“Notice Address”):  </w:t>
            </w:r>
          </w:p>
          <w:p w14:paraId="4DE64414"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tc>
        <w:tc>
          <w:tcPr>
            <w:tcW w:w="4920" w:type="dxa"/>
            <w:tcBorders>
              <w:top w:val="single" w:sz="6" w:space="0" w:color="010101"/>
              <w:left w:val="single" w:sz="6" w:space="0" w:color="010101"/>
              <w:bottom w:val="single" w:sz="6" w:space="0" w:color="010101"/>
              <w:right w:val="single" w:sz="6" w:space="0" w:color="010101"/>
            </w:tcBorders>
            <w:hideMark/>
          </w:tcPr>
          <w:p w14:paraId="15CE98A6" w14:textId="77777777" w:rsidR="007536A0" w:rsidRPr="00FC31D7" w:rsidRDefault="007536A0" w:rsidP="008E57A5">
            <w:pPr>
              <w:rPr>
                <w:rFonts w:eastAsia="Times New Roman"/>
                <w:sz w:val="24"/>
                <w:szCs w:val="24"/>
              </w:rPr>
            </w:pPr>
            <w:r w:rsidRPr="00FC31D7">
              <w:rPr>
                <w:rFonts w:eastAsia="Times New Roman"/>
                <w:b/>
                <w:bCs/>
                <w:color w:val="010101"/>
              </w:rPr>
              <w:t>Contractor</w:t>
            </w:r>
            <w:r w:rsidRPr="00FC31D7">
              <w:rPr>
                <w:rFonts w:eastAsia="Times New Roman"/>
                <w:color w:val="010101"/>
              </w:rPr>
              <w:t>’s</w:t>
            </w:r>
            <w:r w:rsidRPr="00FC31D7">
              <w:rPr>
                <w:rFonts w:eastAsia="Times New Roman"/>
                <w:b/>
                <w:bCs/>
                <w:color w:val="010101"/>
              </w:rPr>
              <w:t xml:space="preserve"> Billing Contact</w:t>
            </w:r>
            <w:r w:rsidRPr="00FC31D7">
              <w:rPr>
                <w:rFonts w:eastAsia="Times New Roman"/>
                <w:color w:val="010101"/>
              </w:rPr>
              <w:t xml:space="preserve"> </w:t>
            </w:r>
            <w:r w:rsidRPr="00FC31D7">
              <w:rPr>
                <w:rFonts w:eastAsia="Times New Roman"/>
                <w:b/>
                <w:bCs/>
                <w:color w:val="010101"/>
              </w:rPr>
              <w:t xml:space="preserve">Name/Address:  </w:t>
            </w:r>
          </w:p>
          <w:p w14:paraId="31C2C291"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tc>
      </w:tr>
    </w:tbl>
    <w:p w14:paraId="2E9C545B"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4950" w:type="dxa"/>
        <w:tblCellMar>
          <w:top w:w="90" w:type="dxa"/>
          <w:left w:w="90" w:type="dxa"/>
          <w:bottom w:w="90" w:type="dxa"/>
          <w:right w:w="90" w:type="dxa"/>
        </w:tblCellMar>
        <w:tblLook w:val="04A0" w:firstRow="1" w:lastRow="0" w:firstColumn="1" w:lastColumn="0" w:noHBand="0" w:noVBand="1"/>
      </w:tblPr>
      <w:tblGrid>
        <w:gridCol w:w="4950"/>
      </w:tblGrid>
      <w:tr w:rsidR="007536A0" w:rsidRPr="00FC31D7" w14:paraId="0E12AA99" w14:textId="77777777" w:rsidTr="008E57A5">
        <w:tc>
          <w:tcPr>
            <w:tcW w:w="4755" w:type="dxa"/>
            <w:tcBorders>
              <w:top w:val="single" w:sz="6" w:space="0" w:color="010101"/>
              <w:left w:val="single" w:sz="6" w:space="0" w:color="010101"/>
              <w:bottom w:val="single" w:sz="6" w:space="0" w:color="010101"/>
              <w:right w:val="single" w:sz="6" w:space="0" w:color="010101"/>
            </w:tcBorders>
            <w:shd w:val="clear" w:color="auto" w:fill="D9D9D9"/>
            <w:hideMark/>
          </w:tcPr>
          <w:p w14:paraId="3E5CED91" w14:textId="77777777" w:rsidR="007536A0" w:rsidRPr="00FC31D7" w:rsidRDefault="007536A0" w:rsidP="008E57A5">
            <w:pPr>
              <w:rPr>
                <w:rFonts w:eastAsia="Times New Roman"/>
                <w:sz w:val="24"/>
                <w:szCs w:val="24"/>
              </w:rPr>
            </w:pPr>
            <w:r w:rsidRPr="00FC31D7">
              <w:rPr>
                <w:rFonts w:eastAsia="Times New Roman"/>
                <w:b/>
                <w:bCs/>
                <w:color w:val="010101"/>
              </w:rPr>
              <w:t>Contract Information</w:t>
            </w:r>
          </w:p>
        </w:tc>
      </w:tr>
    </w:tbl>
    <w:p w14:paraId="7D2757AA" w14:textId="77777777" w:rsidR="007536A0" w:rsidRPr="00FC31D7" w:rsidRDefault="007536A0" w:rsidP="007536A0">
      <w:pPr>
        <w:rPr>
          <w:rFonts w:eastAsia="Times New Roman"/>
          <w:vanish/>
          <w:sz w:val="24"/>
          <w:szCs w:val="24"/>
          <w:lang w:val="en"/>
        </w:rPr>
      </w:pPr>
    </w:p>
    <w:tbl>
      <w:tblPr>
        <w:tblW w:w="10530" w:type="dxa"/>
        <w:tblCellMar>
          <w:top w:w="90" w:type="dxa"/>
          <w:left w:w="90" w:type="dxa"/>
          <w:bottom w:w="90" w:type="dxa"/>
          <w:right w:w="90" w:type="dxa"/>
        </w:tblCellMar>
        <w:tblLook w:val="04A0" w:firstRow="1" w:lastRow="0" w:firstColumn="1" w:lastColumn="0" w:noHBand="0" w:noVBand="1"/>
      </w:tblPr>
      <w:tblGrid>
        <w:gridCol w:w="5792"/>
        <w:gridCol w:w="4738"/>
      </w:tblGrid>
      <w:tr w:rsidR="007536A0" w:rsidRPr="00FC31D7" w14:paraId="64C42AA3" w14:textId="77777777" w:rsidTr="008E57A5">
        <w:trPr>
          <w:trHeight w:val="690"/>
        </w:trPr>
        <w:tc>
          <w:tcPr>
            <w:tcW w:w="5685" w:type="dxa"/>
            <w:tcBorders>
              <w:top w:val="single" w:sz="6" w:space="0" w:color="000000"/>
              <w:left w:val="single" w:sz="6" w:space="0" w:color="000000"/>
              <w:bottom w:val="single" w:sz="6" w:space="0" w:color="000000"/>
              <w:right w:val="single" w:sz="6" w:space="0" w:color="000000"/>
            </w:tcBorders>
            <w:hideMark/>
          </w:tcPr>
          <w:p w14:paraId="695B1BC7"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Start Date</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tc>
        <w:tc>
          <w:tcPr>
            <w:tcW w:w="4455" w:type="dxa"/>
            <w:tcBorders>
              <w:top w:val="single" w:sz="6" w:space="0" w:color="000000"/>
              <w:left w:val="single" w:sz="6" w:space="0" w:color="000000"/>
              <w:bottom w:val="single" w:sz="6" w:space="0" w:color="000000"/>
              <w:right w:val="single" w:sz="6" w:space="0" w:color="000000"/>
            </w:tcBorders>
            <w:hideMark/>
          </w:tcPr>
          <w:p w14:paraId="6745876B"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End Date of Base Term of Contract:  </w:t>
            </w:r>
          </w:p>
          <w:p w14:paraId="716903D0"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End Date of Contract</w:t>
            </w:r>
            <w:proofErr w:type="gramStart"/>
            <w:r w:rsidRPr="00FC31D7">
              <w:rPr>
                <w:rFonts w:eastAsia="Times New Roman"/>
                <w:b/>
                <w:bCs/>
                <w:color w:val="010101"/>
                <w:sz w:val="20"/>
                <w:szCs w:val="20"/>
              </w:rPr>
              <w:t>:</w:t>
            </w:r>
            <w:r w:rsidRPr="00FC31D7">
              <w:rPr>
                <w:rFonts w:eastAsia="Times New Roman"/>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tc>
      </w:tr>
      <w:tr w:rsidR="007536A0" w:rsidRPr="00FC31D7" w14:paraId="48E55BD7" w14:textId="77777777" w:rsidTr="008E57A5">
        <w:trPr>
          <w:trHeight w:val="465"/>
        </w:trPr>
        <w:tc>
          <w:tcPr>
            <w:tcW w:w="10335" w:type="dxa"/>
            <w:gridSpan w:val="2"/>
            <w:tcBorders>
              <w:top w:val="single" w:sz="6" w:space="0" w:color="000000"/>
              <w:left w:val="single" w:sz="6" w:space="0" w:color="000000"/>
              <w:bottom w:val="single" w:sz="6" w:space="0" w:color="000000"/>
              <w:right w:val="single" w:sz="6" w:space="0" w:color="000000"/>
            </w:tcBorders>
            <w:hideMark/>
          </w:tcPr>
          <w:p w14:paraId="54A49498"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Possible Extension(s)</w:t>
            </w:r>
            <w:proofErr w:type="gramStart"/>
            <w:r w:rsidRPr="00FC31D7">
              <w:rPr>
                <w:rFonts w:eastAsia="Times New Roman"/>
                <w:b/>
                <w:bCs/>
                <w:color w:val="010101"/>
                <w:sz w:val="20"/>
                <w:szCs w:val="20"/>
              </w:rPr>
              <w:t>: </w:t>
            </w:r>
            <w:r w:rsidRPr="00FC31D7">
              <w:rPr>
                <w:rFonts w:eastAsia="Times New Roman"/>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tc>
      </w:tr>
      <w:tr w:rsidR="007536A0" w:rsidRPr="00FC31D7" w14:paraId="06016267" w14:textId="77777777" w:rsidTr="008E57A5">
        <w:trPr>
          <w:trHeight w:val="690"/>
        </w:trPr>
        <w:tc>
          <w:tcPr>
            <w:tcW w:w="5685" w:type="dxa"/>
            <w:tcBorders>
              <w:top w:val="single" w:sz="6" w:space="0" w:color="000000"/>
              <w:left w:val="single" w:sz="6" w:space="0" w:color="000000"/>
              <w:bottom w:val="single" w:sz="6" w:space="0" w:color="000000"/>
              <w:right w:val="single" w:sz="6" w:space="0" w:color="000000"/>
            </w:tcBorders>
            <w:hideMark/>
          </w:tcPr>
          <w:p w14:paraId="22013208"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 Contingent on Approval of Another Agency:  </w:t>
            </w:r>
          </w:p>
          <w:p w14:paraId="22E9181A" w14:textId="77777777" w:rsidR="007536A0" w:rsidRPr="00FC31D7" w:rsidRDefault="007536A0" w:rsidP="008E57A5">
            <w:pPr>
              <w:rPr>
                <w:rFonts w:eastAsia="Times New Roman"/>
                <w:sz w:val="24"/>
                <w:szCs w:val="24"/>
              </w:rPr>
            </w:pPr>
            <w:r w:rsidRPr="00FC31D7">
              <w:rPr>
                <w:rFonts w:eastAsia="Times New Roman"/>
                <w:color w:val="010101"/>
                <w:sz w:val="20"/>
                <w:szCs w:val="20"/>
              </w:rPr>
              <w:t>Yes</w:t>
            </w:r>
          </w:p>
          <w:p w14:paraId="634E63F3"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Which Agency?  </w:t>
            </w:r>
            <w:r w:rsidRPr="00FC31D7">
              <w:rPr>
                <w:rFonts w:eastAsia="Times New Roman"/>
                <w:color w:val="010101"/>
                <w:sz w:val="20"/>
                <w:szCs w:val="20"/>
              </w:rPr>
              <w:t>Iowa Department of Public Health</w:t>
            </w:r>
          </w:p>
        </w:tc>
        <w:tc>
          <w:tcPr>
            <w:tcW w:w="4455" w:type="dxa"/>
            <w:tcBorders>
              <w:top w:val="single" w:sz="6" w:space="0" w:color="000000"/>
              <w:left w:val="single" w:sz="6" w:space="0" w:color="000000"/>
              <w:bottom w:val="single" w:sz="6" w:space="0" w:color="010101"/>
              <w:right w:val="single" w:sz="6" w:space="0" w:color="000000"/>
            </w:tcBorders>
            <w:hideMark/>
          </w:tcPr>
          <w:p w14:paraId="515D5E8F"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ISPO Number:  </w:t>
            </w:r>
            <w:r w:rsidRPr="00FC31D7">
              <w:rPr>
                <w:rFonts w:eastAsia="Times New Roman"/>
                <w:color w:val="010101"/>
                <w:sz w:val="20"/>
                <w:szCs w:val="20"/>
              </w:rPr>
              <w:t>N/A</w:t>
            </w:r>
          </w:p>
        </w:tc>
      </w:tr>
      <w:tr w:rsidR="007536A0" w:rsidRPr="00FC31D7" w14:paraId="542C80FE" w14:textId="77777777" w:rsidTr="008E57A5">
        <w:trPr>
          <w:trHeight w:val="465"/>
        </w:trPr>
        <w:tc>
          <w:tcPr>
            <w:tcW w:w="5685" w:type="dxa"/>
            <w:tcBorders>
              <w:top w:val="single" w:sz="6" w:space="0" w:color="000000"/>
              <w:left w:val="single" w:sz="6" w:space="0" w:color="000000"/>
              <w:bottom w:val="single" w:sz="6" w:space="0" w:color="010101"/>
              <w:right w:val="single" w:sz="6" w:space="0" w:color="000000"/>
            </w:tcBorders>
            <w:hideMark/>
          </w:tcPr>
          <w:p w14:paraId="7E28C3B5"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 Include Sharing SSA Data?  </w:t>
            </w:r>
            <w:r w:rsidRPr="00FC31D7">
              <w:rPr>
                <w:rFonts w:eastAsia="Times New Roman"/>
                <w:color w:val="010101"/>
                <w:sz w:val="20"/>
                <w:szCs w:val="20"/>
              </w:rPr>
              <w:t>No</w:t>
            </w:r>
          </w:p>
          <w:p w14:paraId="7CE90317" w14:textId="77777777" w:rsidR="007536A0" w:rsidRPr="00FC31D7" w:rsidRDefault="007536A0" w:rsidP="008E57A5">
            <w:pPr>
              <w:rPr>
                <w:rFonts w:eastAsia="Times New Roman"/>
                <w:sz w:val="24"/>
                <w:szCs w:val="24"/>
              </w:rPr>
            </w:pPr>
            <w:r w:rsidRPr="00FC31D7">
              <w:rPr>
                <w:rFonts w:eastAsia="Times New Roman"/>
                <w:sz w:val="24"/>
                <w:szCs w:val="24"/>
              </w:rPr>
              <w:t> </w:t>
            </w:r>
          </w:p>
        </w:tc>
        <w:tc>
          <w:tcPr>
            <w:tcW w:w="4455" w:type="dxa"/>
            <w:tcBorders>
              <w:top w:val="single" w:sz="6" w:space="0" w:color="000000"/>
              <w:left w:val="single" w:sz="6" w:space="0" w:color="000000"/>
              <w:bottom w:val="single" w:sz="6" w:space="0" w:color="010101"/>
              <w:right w:val="single" w:sz="6" w:space="0" w:color="000000"/>
            </w:tcBorders>
            <w:hideMark/>
          </w:tcPr>
          <w:p w14:paraId="122891CE"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DoIT Number:  </w:t>
            </w:r>
            <w:r w:rsidRPr="00FC31D7">
              <w:rPr>
                <w:rFonts w:eastAsia="Times New Roman"/>
                <w:color w:val="010101"/>
                <w:sz w:val="20"/>
                <w:szCs w:val="20"/>
              </w:rPr>
              <w:t>N/A</w:t>
            </w:r>
          </w:p>
          <w:p w14:paraId="396E3679" w14:textId="77777777" w:rsidR="007536A0" w:rsidRPr="00FC31D7" w:rsidRDefault="007536A0" w:rsidP="008E57A5">
            <w:pPr>
              <w:rPr>
                <w:rFonts w:eastAsia="Times New Roman"/>
                <w:sz w:val="24"/>
                <w:szCs w:val="24"/>
              </w:rPr>
            </w:pPr>
            <w:r w:rsidRPr="00FC31D7">
              <w:rPr>
                <w:rFonts w:eastAsia="Times New Roman"/>
                <w:sz w:val="24"/>
                <w:szCs w:val="24"/>
              </w:rPr>
              <w:t> </w:t>
            </w:r>
          </w:p>
        </w:tc>
      </w:tr>
    </w:tbl>
    <w:p w14:paraId="4A5D8396"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4950" w:type="dxa"/>
        <w:tblCellMar>
          <w:top w:w="90" w:type="dxa"/>
          <w:left w:w="90" w:type="dxa"/>
          <w:bottom w:w="90" w:type="dxa"/>
          <w:right w:w="90" w:type="dxa"/>
        </w:tblCellMar>
        <w:tblLook w:val="04A0" w:firstRow="1" w:lastRow="0" w:firstColumn="1" w:lastColumn="0" w:noHBand="0" w:noVBand="1"/>
      </w:tblPr>
      <w:tblGrid>
        <w:gridCol w:w="4950"/>
      </w:tblGrid>
      <w:tr w:rsidR="007536A0" w:rsidRPr="00FC31D7" w14:paraId="62ABE978" w14:textId="77777777" w:rsidTr="008E57A5">
        <w:tc>
          <w:tcPr>
            <w:tcW w:w="4755" w:type="dxa"/>
            <w:tcBorders>
              <w:top w:val="single" w:sz="6" w:space="0" w:color="010101"/>
              <w:left w:val="single" w:sz="6" w:space="0" w:color="010101"/>
              <w:bottom w:val="single" w:sz="6" w:space="0" w:color="010101"/>
              <w:right w:val="single" w:sz="6" w:space="0" w:color="010101"/>
            </w:tcBorders>
            <w:shd w:val="clear" w:color="auto" w:fill="E6E6E6"/>
            <w:hideMark/>
          </w:tcPr>
          <w:p w14:paraId="008E003E" w14:textId="77777777" w:rsidR="007536A0" w:rsidRPr="00FC31D7" w:rsidRDefault="007536A0" w:rsidP="008E57A5">
            <w:pPr>
              <w:rPr>
                <w:rFonts w:eastAsia="Times New Roman"/>
                <w:sz w:val="24"/>
                <w:szCs w:val="24"/>
              </w:rPr>
            </w:pPr>
            <w:r w:rsidRPr="00FC31D7">
              <w:rPr>
                <w:rFonts w:eastAsia="Times New Roman"/>
                <w:b/>
                <w:bCs/>
                <w:color w:val="010101"/>
              </w:rPr>
              <w:t>Contract Execution</w:t>
            </w:r>
          </w:p>
        </w:tc>
      </w:tr>
    </w:tbl>
    <w:p w14:paraId="78287B1B" w14:textId="77777777" w:rsidR="007536A0" w:rsidRPr="00FC31D7" w:rsidRDefault="007536A0" w:rsidP="007536A0">
      <w:pPr>
        <w:rPr>
          <w:rFonts w:eastAsia="Times New Roman"/>
          <w:sz w:val="24"/>
          <w:szCs w:val="24"/>
          <w:lang w:val="en"/>
        </w:rPr>
      </w:pPr>
      <w:r w:rsidRPr="00FC31D7">
        <w:rPr>
          <w:rFonts w:eastAsia="Times New Roman"/>
          <w:color w:val="010101"/>
          <w:lang w:val="en"/>
        </w:rPr>
        <w:t>This Contract consists of this Contract Declarations and Execution Section, the Special Terms, any Special Contract Attachments, the General Terms for Services Contracts, and the Contingent Terms for Service Contracts.</w:t>
      </w:r>
    </w:p>
    <w:p w14:paraId="4407B04C" w14:textId="77777777" w:rsidR="007536A0" w:rsidRPr="00FC31D7" w:rsidRDefault="007536A0" w:rsidP="007536A0">
      <w:pPr>
        <w:rPr>
          <w:rFonts w:eastAsia="Times New Roman"/>
          <w:sz w:val="24"/>
          <w:szCs w:val="24"/>
          <w:lang w:val="en"/>
        </w:rPr>
      </w:pPr>
    </w:p>
    <w:p w14:paraId="76032641"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In consideration of the mutual covenants in this Contract and for other good and valuable consideration, the receipt, </w:t>
      </w:r>
      <w:proofErr w:type="gramStart"/>
      <w:r w:rsidRPr="00FC31D7">
        <w:rPr>
          <w:rFonts w:eastAsia="Times New Roman"/>
          <w:color w:val="010101"/>
          <w:lang w:val="en"/>
        </w:rPr>
        <w:t>adequacy</w:t>
      </w:r>
      <w:proofErr w:type="gramEnd"/>
      <w:r w:rsidRPr="00FC31D7">
        <w:rPr>
          <w:rFonts w:eastAsia="Times New Roman"/>
          <w:color w:val="010101"/>
          <w:lang w:val="en"/>
        </w:rPr>
        <w:t xml:space="preserve"> and legal sufficiency of which are hereby acknowledged, the parties have entered into this Contract and have caused their duly authorized representatives to execute this Contract.</w:t>
      </w:r>
    </w:p>
    <w:p w14:paraId="71DF72DD" w14:textId="77777777" w:rsidR="007536A0" w:rsidRPr="00FC31D7" w:rsidRDefault="007536A0" w:rsidP="007536A0">
      <w:pPr>
        <w:rPr>
          <w:rFonts w:eastAsia="Times New Roman"/>
          <w:sz w:val="24"/>
          <w:szCs w:val="24"/>
          <w:lang w:val="en"/>
        </w:rPr>
      </w:pPr>
    </w:p>
    <w:p w14:paraId="24466DD1" w14:textId="77777777" w:rsidR="007536A0" w:rsidRPr="00FC31D7" w:rsidRDefault="007536A0" w:rsidP="007536A0">
      <w:pPr>
        <w:rPr>
          <w:rFonts w:eastAsia="Times New Roman"/>
          <w:sz w:val="24"/>
          <w:szCs w:val="24"/>
          <w:lang w:val="en"/>
        </w:rPr>
      </w:pPr>
      <w:r w:rsidRPr="00FC31D7">
        <w:rPr>
          <w:rFonts w:eastAsia="Times New Roman"/>
          <w:sz w:val="24"/>
          <w:szCs w:val="24"/>
          <w:lang w:val="en"/>
        </w:rPr>
        <w:br w:type="page"/>
      </w:r>
    </w:p>
    <w:p w14:paraId="3CEFA333" w14:textId="77777777" w:rsidR="007536A0" w:rsidRPr="00FC31D7" w:rsidRDefault="007536A0" w:rsidP="007536A0">
      <w:pPr>
        <w:rPr>
          <w:rFonts w:eastAsia="Times New Roman"/>
          <w:sz w:val="24"/>
          <w:szCs w:val="24"/>
          <w:lang w:val="en"/>
        </w:rPr>
      </w:pPr>
      <w:r w:rsidRPr="00FC31D7">
        <w:rPr>
          <w:rFonts w:eastAsia="Times New Roman"/>
          <w:sz w:val="24"/>
          <w:szCs w:val="24"/>
          <w:lang w:val="en"/>
        </w:rPr>
        <w:lastRenderedPageBreak/>
        <w:t> </w:t>
      </w:r>
    </w:p>
    <w:p w14:paraId="50549ED0" w14:textId="77777777" w:rsidR="007536A0" w:rsidRPr="00FC31D7" w:rsidRDefault="007536A0" w:rsidP="0078472E">
      <w:pPr>
        <w:pStyle w:val="ContractLevel1"/>
        <w:rPr>
          <w:szCs w:val="24"/>
        </w:rPr>
      </w:pPr>
      <w:r w:rsidRPr="00FC31D7">
        <w:t>SECTION 1: SPECIAL TERMS</w:t>
      </w:r>
    </w:p>
    <w:p w14:paraId="595D6FBF" w14:textId="77777777" w:rsidR="007536A0" w:rsidRPr="00FC31D7" w:rsidRDefault="007536A0" w:rsidP="007536A0">
      <w:pPr>
        <w:rPr>
          <w:rFonts w:eastAsia="Times New Roman"/>
          <w:sz w:val="24"/>
          <w:szCs w:val="24"/>
          <w:lang w:val="en"/>
        </w:rPr>
      </w:pPr>
    </w:p>
    <w:p w14:paraId="7094D896"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1.1 Special Terms Definitions.</w:t>
      </w:r>
    </w:p>
    <w:p w14:paraId="1945E968"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2A17F873"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1.2 Contract Purpose. </w:t>
      </w:r>
    </w:p>
    <w:p w14:paraId="74A31A0F"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302B99D3" w14:textId="77777777" w:rsidR="007536A0" w:rsidRPr="00FC31D7" w:rsidRDefault="007536A0" w:rsidP="007536A0">
      <w:pPr>
        <w:rPr>
          <w:rFonts w:eastAsia="Times New Roman"/>
          <w:sz w:val="24"/>
          <w:szCs w:val="24"/>
          <w:lang w:val="en"/>
        </w:rPr>
      </w:pPr>
    </w:p>
    <w:p w14:paraId="13B90E8B"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1.3 Scope of Work. </w:t>
      </w:r>
    </w:p>
    <w:p w14:paraId="3D6FAAA3"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1.3.1 Deliverables.</w:t>
      </w:r>
    </w:p>
    <w:p w14:paraId="7FF1F545"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Contractor shall provide the following:  </w:t>
      </w:r>
    </w:p>
    <w:p w14:paraId="005B51E7"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4A61CBE1" w14:textId="77777777" w:rsidR="007536A0" w:rsidRPr="00FC31D7" w:rsidRDefault="007536A0" w:rsidP="007536A0">
      <w:pPr>
        <w:rPr>
          <w:rFonts w:eastAsia="Times New Roman"/>
          <w:sz w:val="24"/>
          <w:szCs w:val="24"/>
          <w:lang w:val="en"/>
        </w:rPr>
      </w:pPr>
    </w:p>
    <w:p w14:paraId="24D76317"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w:t>
      </w:r>
      <w:r w:rsidRPr="00FC31D7">
        <w:rPr>
          <w:rFonts w:eastAsia="Times New Roman"/>
          <w:color w:val="010101"/>
          <w:lang w:val="en"/>
        </w:rPr>
        <w:t>.</w:t>
      </w:r>
      <w:r w:rsidRPr="00FC31D7">
        <w:rPr>
          <w:rFonts w:eastAsia="Times New Roman"/>
          <w:b/>
          <w:bCs/>
          <w:color w:val="010101"/>
          <w:lang w:val="en"/>
        </w:rPr>
        <w:t xml:space="preserve">3.2 Performance Measures.  </w:t>
      </w:r>
    </w:p>
    <w:p w14:paraId="76011DE1"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23E4273E" w14:textId="77777777" w:rsidR="007536A0" w:rsidRPr="00FC31D7" w:rsidRDefault="007536A0" w:rsidP="007536A0">
      <w:pPr>
        <w:rPr>
          <w:rFonts w:eastAsia="Times New Roman"/>
          <w:sz w:val="24"/>
          <w:szCs w:val="24"/>
          <w:lang w:val="en"/>
        </w:rPr>
      </w:pPr>
    </w:p>
    <w:p w14:paraId="02C23B96" w14:textId="77777777" w:rsidR="007536A0" w:rsidRPr="00FC31D7" w:rsidRDefault="007536A0" w:rsidP="007536A0">
      <w:pPr>
        <w:rPr>
          <w:rFonts w:eastAsia="Times New Roman"/>
          <w:sz w:val="24"/>
          <w:szCs w:val="24"/>
          <w:lang w:val="en"/>
        </w:rPr>
      </w:pPr>
    </w:p>
    <w:p w14:paraId="70749699"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1.3.3 Agency Responsibilities.  </w:t>
      </w:r>
      <w:r w:rsidRPr="00FC31D7">
        <w:rPr>
          <w:rFonts w:eastAsia="Times New Roman"/>
          <w:color w:val="010101"/>
          <w:lang w:val="en"/>
        </w:rPr>
        <w:t xml:space="preserve"> </w:t>
      </w:r>
    </w:p>
    <w:p w14:paraId="43C252C3" w14:textId="77777777" w:rsidR="007536A0" w:rsidRPr="00FC31D7" w:rsidRDefault="007536A0" w:rsidP="00980111">
      <w:pPr>
        <w:spacing w:after="240"/>
        <w:jc w:val="left"/>
        <w:rPr>
          <w:rFonts w:eastAsia="Times New Roman"/>
          <w:sz w:val="24"/>
          <w:szCs w:val="24"/>
          <w:lang w:val="en"/>
        </w:rPr>
      </w:pPr>
      <w:r w:rsidRPr="00FC31D7">
        <w:rPr>
          <w:rFonts w:eastAsia="Times New Roman"/>
          <w:color w:val="010101"/>
          <w:lang w:val="en"/>
        </w:rPr>
        <w:t>The Departments will:</w:t>
      </w:r>
      <w:r w:rsidRPr="00FC31D7">
        <w:rPr>
          <w:rFonts w:eastAsia="Times New Roman"/>
          <w:color w:val="010101"/>
          <w:lang w:val="en"/>
        </w:rPr>
        <w:br/>
        <w:t xml:space="preserve">•           Assign a primary project team with input from the Contractor. </w:t>
      </w:r>
      <w:r w:rsidRPr="00FC31D7">
        <w:rPr>
          <w:rFonts w:eastAsia="Times New Roman"/>
          <w:color w:val="010101"/>
          <w:lang w:val="en"/>
        </w:rPr>
        <w:br/>
        <w:t>•           Provide background materials.</w:t>
      </w:r>
      <w:r w:rsidRPr="00FC31D7">
        <w:rPr>
          <w:rFonts w:eastAsia="Times New Roman"/>
          <w:color w:val="010101"/>
          <w:lang w:val="en"/>
        </w:rPr>
        <w:br/>
        <w:t>•           Initially identify relevant federal regulations, state of Iowa code sections, administrative rules, and relevant policy.  Contractor research may indicate further relevant materials.</w:t>
      </w:r>
      <w:r w:rsidRPr="00FC31D7">
        <w:rPr>
          <w:rFonts w:eastAsia="Times New Roman"/>
          <w:color w:val="010101"/>
          <w:lang w:val="en"/>
        </w:rPr>
        <w:br/>
        <w:t xml:space="preserve">•           Participate in activities identified in the Contractor’s plans, and as approved by the Departments.  </w:t>
      </w:r>
      <w:r w:rsidRPr="00FC31D7">
        <w:rPr>
          <w:rFonts w:eastAsia="Times New Roman"/>
          <w:color w:val="010101"/>
          <w:lang w:val="en"/>
        </w:rPr>
        <w:br/>
      </w:r>
      <w:r w:rsidRPr="00FC31D7">
        <w:rPr>
          <w:rFonts w:eastAsia="Times New Roman"/>
          <w:color w:val="010101"/>
          <w:lang w:val="en"/>
        </w:rPr>
        <w:br/>
        <w:t xml:space="preserve">Additional resources to be provided by the Departments include: </w:t>
      </w:r>
      <w:r w:rsidRPr="00FC31D7">
        <w:rPr>
          <w:rFonts w:eastAsia="Times New Roman"/>
          <w:color w:val="010101"/>
          <w:lang w:val="en"/>
        </w:rPr>
        <w:br/>
        <w:t>•           Current cost plans</w:t>
      </w:r>
      <w:r w:rsidRPr="00FC31D7">
        <w:rPr>
          <w:rFonts w:eastAsia="Times New Roman"/>
          <w:color w:val="010101"/>
          <w:lang w:val="en"/>
        </w:rPr>
        <w:br/>
        <w:t xml:space="preserve">•           Current organizational structures </w:t>
      </w:r>
      <w:r w:rsidRPr="00FC31D7">
        <w:rPr>
          <w:rFonts w:eastAsia="Times New Roman"/>
          <w:color w:val="010101"/>
          <w:lang w:val="en"/>
        </w:rPr>
        <w:br/>
        <w:t>•           Fiscal information, support for definition of funding sources, and reports;</w:t>
      </w:r>
      <w:r w:rsidRPr="00FC31D7">
        <w:rPr>
          <w:rFonts w:eastAsia="Times New Roman"/>
          <w:color w:val="010101"/>
          <w:lang w:val="en"/>
        </w:rPr>
        <w:br/>
        <w:t xml:space="preserve">•           Office space during onsite visits and access to meeting accommodations at the Departments’ locations; </w:t>
      </w:r>
      <w:proofErr w:type="gramStart"/>
      <w:r w:rsidRPr="00FC31D7">
        <w:rPr>
          <w:rFonts w:eastAsia="Times New Roman"/>
          <w:color w:val="010101"/>
          <w:lang w:val="en"/>
        </w:rPr>
        <w:t>and,</w:t>
      </w:r>
      <w:proofErr w:type="gramEnd"/>
      <w:r w:rsidRPr="00FC31D7">
        <w:rPr>
          <w:rFonts w:eastAsia="Times New Roman"/>
          <w:color w:val="010101"/>
          <w:lang w:val="en"/>
        </w:rPr>
        <w:t xml:space="preserve"> </w:t>
      </w:r>
      <w:r w:rsidRPr="00FC31D7">
        <w:rPr>
          <w:rFonts w:eastAsia="Times New Roman"/>
          <w:color w:val="010101"/>
          <w:lang w:val="en"/>
        </w:rPr>
        <w:br/>
        <w:t xml:space="preserve">•           Other assistance and information as is reasonably requested and necessary to completion of deliverables as agreed by the Departments. </w:t>
      </w:r>
    </w:p>
    <w:p w14:paraId="10EDD1E4" w14:textId="77777777" w:rsidR="007536A0" w:rsidRPr="00FC31D7" w:rsidRDefault="007536A0" w:rsidP="007536A0">
      <w:pPr>
        <w:rPr>
          <w:rFonts w:eastAsia="Times New Roman"/>
          <w:sz w:val="24"/>
          <w:szCs w:val="24"/>
          <w:lang w:val="en"/>
        </w:rPr>
      </w:pPr>
    </w:p>
    <w:p w14:paraId="0E99E382" w14:textId="77777777" w:rsidR="007536A0" w:rsidRPr="00FC31D7" w:rsidRDefault="007536A0" w:rsidP="007536A0">
      <w:pPr>
        <w:rPr>
          <w:rFonts w:eastAsia="Times New Roman"/>
          <w:sz w:val="24"/>
          <w:szCs w:val="24"/>
          <w:lang w:val="en"/>
        </w:rPr>
      </w:pPr>
    </w:p>
    <w:p w14:paraId="40B9B73C" w14:textId="77777777" w:rsidR="007536A0" w:rsidRPr="00FC31D7" w:rsidRDefault="007536A0" w:rsidP="007536A0">
      <w:pPr>
        <w:rPr>
          <w:rFonts w:eastAsia="Times New Roman"/>
          <w:sz w:val="24"/>
          <w:szCs w:val="24"/>
          <w:lang w:val="en"/>
        </w:rPr>
      </w:pPr>
      <w:bookmarkStart w:id="140" w:name="_Hlk104556103"/>
      <w:r w:rsidRPr="00FC31D7">
        <w:rPr>
          <w:rFonts w:eastAsia="Times New Roman"/>
          <w:b/>
          <w:bCs/>
          <w:color w:val="010101"/>
          <w:lang w:val="en"/>
        </w:rPr>
        <w:t xml:space="preserve">1.3.4 Monitoring, Review, and Problem Reporting.   </w:t>
      </w:r>
    </w:p>
    <w:p w14:paraId="2FB75DCD" w14:textId="77777777" w:rsidR="007536A0" w:rsidRPr="00FC31D7" w:rsidRDefault="007536A0" w:rsidP="007536A0">
      <w:pPr>
        <w:rPr>
          <w:rFonts w:eastAsia="Times New Roman"/>
          <w:sz w:val="24"/>
          <w:szCs w:val="24"/>
          <w:lang w:val="en"/>
        </w:rPr>
      </w:pPr>
    </w:p>
    <w:p w14:paraId="2896559E"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1.3.4.1 Agency Monitoring Clause.  </w:t>
      </w:r>
      <w:r w:rsidRPr="00FC31D7">
        <w:rPr>
          <w:rFonts w:eastAsia="Times New Roman"/>
          <w:color w:val="010101"/>
          <w:lang w:val="en"/>
        </w:rPr>
        <w:t>The Contract Manager or designee will:</w:t>
      </w:r>
    </w:p>
    <w:p w14:paraId="2A5F6791" w14:textId="77777777" w:rsidR="007536A0" w:rsidRPr="00FC31D7" w:rsidRDefault="007536A0" w:rsidP="009921DE">
      <w:pPr>
        <w:numPr>
          <w:ilvl w:val="0"/>
          <w:numId w:val="6"/>
        </w:numPr>
        <w:spacing w:before="100" w:beforeAutospacing="1" w:after="100" w:afterAutospacing="1"/>
        <w:ind w:left="640"/>
        <w:jc w:val="left"/>
        <w:rPr>
          <w:rFonts w:ascii="Symbol" w:eastAsia="Times New Roman" w:hAnsi="Symbol"/>
          <w:color w:val="010101"/>
          <w:lang w:val="en"/>
        </w:rPr>
      </w:pPr>
      <w:r w:rsidRPr="00FC31D7">
        <w:rPr>
          <w:rFonts w:eastAsia="Times New Roman"/>
          <w:color w:val="010101"/>
          <w:lang w:val="en"/>
        </w:rPr>
        <w:t>Verify Invoices and supporting documentation itemizing work performed prior to payment;</w:t>
      </w:r>
      <w:r w:rsidRPr="00FC31D7">
        <w:rPr>
          <w:rFonts w:ascii="Symbol" w:eastAsia="Times New Roman" w:hAnsi="Symbol"/>
          <w:color w:val="010101"/>
          <w:lang w:val="en"/>
        </w:rPr>
        <w:t xml:space="preserve"> </w:t>
      </w:r>
    </w:p>
    <w:p w14:paraId="2914DEFF" w14:textId="77777777" w:rsidR="007536A0" w:rsidRPr="00FC31D7" w:rsidRDefault="007536A0" w:rsidP="009921DE">
      <w:pPr>
        <w:numPr>
          <w:ilvl w:val="0"/>
          <w:numId w:val="6"/>
        </w:numPr>
        <w:spacing w:before="100" w:beforeAutospacing="1" w:after="100" w:afterAutospacing="1"/>
        <w:ind w:left="640"/>
        <w:jc w:val="left"/>
        <w:rPr>
          <w:rFonts w:ascii="Symbol" w:eastAsia="Times New Roman" w:hAnsi="Symbol"/>
          <w:color w:val="010101"/>
          <w:lang w:val="en"/>
        </w:rPr>
      </w:pPr>
      <w:r w:rsidRPr="00FC31D7">
        <w:rPr>
          <w:rFonts w:eastAsia="Times New Roman"/>
          <w:color w:val="010101"/>
          <w:lang w:val="en"/>
        </w:rPr>
        <w:t xml:space="preserve">Determine compliance with general contract terms, conditions, and requirements; and </w:t>
      </w:r>
    </w:p>
    <w:p w14:paraId="20BBB4C1" w14:textId="77777777" w:rsidR="007536A0" w:rsidRPr="00FC31D7" w:rsidRDefault="007536A0" w:rsidP="009921DE">
      <w:pPr>
        <w:numPr>
          <w:ilvl w:val="0"/>
          <w:numId w:val="6"/>
        </w:numPr>
        <w:spacing w:before="100" w:beforeAutospacing="1" w:after="100" w:afterAutospacing="1"/>
        <w:ind w:left="640"/>
        <w:jc w:val="left"/>
        <w:rPr>
          <w:rFonts w:ascii="Symbol" w:eastAsia="Times New Roman" w:hAnsi="Symbol"/>
          <w:color w:val="010101"/>
          <w:lang w:val="en"/>
        </w:rPr>
      </w:pPr>
      <w:r w:rsidRPr="00FC31D7">
        <w:rPr>
          <w:rFonts w:eastAsia="Times New Roman"/>
          <w:color w:val="010101"/>
          <w:lang w:val="en"/>
        </w:rPr>
        <w:t>Assess compliance with Deliverables, performance measures, or other associated requirements based on the following:</w:t>
      </w:r>
      <w:r w:rsidRPr="00FC31D7">
        <w:rPr>
          <w:rFonts w:ascii="Symbol" w:eastAsia="Times New Roman" w:hAnsi="Symbol"/>
          <w:color w:val="010101"/>
          <w:lang w:val="en"/>
        </w:rPr>
        <w:t xml:space="preserve"> </w:t>
      </w:r>
    </w:p>
    <w:p w14:paraId="5C121AF7"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***Monitoring Clause*** </w:t>
      </w:r>
    </w:p>
    <w:p w14:paraId="3DA1612E" w14:textId="77777777" w:rsidR="007536A0" w:rsidRPr="00FC31D7" w:rsidRDefault="007536A0" w:rsidP="007536A0">
      <w:pPr>
        <w:rPr>
          <w:rFonts w:eastAsia="Times New Roman"/>
          <w:sz w:val="24"/>
          <w:szCs w:val="24"/>
          <w:lang w:val="en"/>
        </w:rPr>
      </w:pPr>
    </w:p>
    <w:p w14:paraId="7319E751"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lastRenderedPageBreak/>
        <w:t>1.3.4.2 Agency Review</w:t>
      </w:r>
      <w:r w:rsidRPr="00FC31D7">
        <w:rPr>
          <w:rFonts w:eastAsia="Times New Roman"/>
          <w:color w:val="010101"/>
          <w:lang w:val="en"/>
        </w:rPr>
        <w:t xml:space="preserve"> </w:t>
      </w:r>
      <w:r w:rsidRPr="00FC31D7">
        <w:rPr>
          <w:rFonts w:eastAsia="Times New Roman"/>
          <w:b/>
          <w:bCs/>
          <w:color w:val="010101"/>
          <w:lang w:val="en"/>
        </w:rPr>
        <w:t>Clause.</w:t>
      </w:r>
      <w:r w:rsidRPr="00FC31D7">
        <w:rPr>
          <w:rFonts w:eastAsia="Times New Roman"/>
          <w:color w:val="010101"/>
          <w:lang w:val="en"/>
        </w:rPr>
        <w:t>  The Contract Manager</w:t>
      </w:r>
      <w:r w:rsidRPr="00FC31D7">
        <w:rPr>
          <w:rFonts w:eastAsia="Times New Roman"/>
          <w:b/>
          <w:bCs/>
          <w:color w:val="010101"/>
          <w:lang w:val="en"/>
        </w:rPr>
        <w:t xml:space="preserve"> </w:t>
      </w:r>
      <w:r w:rsidRPr="00FC31D7">
        <w:rPr>
          <w:rFonts w:eastAsia="Times New Roman"/>
          <w:color w:val="010101"/>
          <w:lang w:val="en"/>
        </w:rPr>
        <w:t>or designee will use the results of monitoring activities and other relevant data to assess the Contractor’s overall performance and compliance with the Contract.  At a minimum, the Agency will conduct a review annually; however, reviews may occur more frequently at the Agency’s discretion.  As part of the review(s), the Agency may require the Contractor to provide additional data,</w:t>
      </w:r>
      <w:r w:rsidRPr="00FC31D7">
        <w:rPr>
          <w:rFonts w:eastAsia="Times New Roman"/>
          <w:b/>
          <w:bCs/>
          <w:color w:val="010101"/>
          <w:lang w:val="en"/>
        </w:rPr>
        <w:t xml:space="preserve"> </w:t>
      </w:r>
      <w:r w:rsidRPr="00FC31D7">
        <w:rPr>
          <w:rFonts w:eastAsia="Times New Roman"/>
          <w:color w:val="010101"/>
          <w:lang w:val="en"/>
        </w:rPr>
        <w:t>may perform on-site reviews, and may consider information from other sources.</w:t>
      </w:r>
      <w:r w:rsidRPr="00FC31D7">
        <w:rPr>
          <w:rFonts w:eastAsia="Times New Roman"/>
          <w:b/>
          <w:bCs/>
          <w:color w:val="010101"/>
          <w:lang w:val="en"/>
        </w:rPr>
        <w:t xml:space="preserve"> </w:t>
      </w:r>
    </w:p>
    <w:p w14:paraId="43CC04D0" w14:textId="77777777" w:rsidR="007536A0" w:rsidRPr="00FC31D7" w:rsidRDefault="007536A0" w:rsidP="007536A0">
      <w:pPr>
        <w:rPr>
          <w:rFonts w:eastAsia="Times New Roman"/>
          <w:sz w:val="24"/>
          <w:szCs w:val="24"/>
          <w:lang w:val="en"/>
        </w:rPr>
      </w:pPr>
    </w:p>
    <w:p w14:paraId="04E1791B"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58EFB69B" w14:textId="77777777" w:rsidR="007536A0" w:rsidRPr="00FC31D7" w:rsidRDefault="007536A0" w:rsidP="007536A0">
      <w:pPr>
        <w:rPr>
          <w:rFonts w:eastAsia="Times New Roman"/>
          <w:sz w:val="24"/>
          <w:szCs w:val="24"/>
          <w:lang w:val="en"/>
        </w:rPr>
      </w:pPr>
    </w:p>
    <w:p w14:paraId="7F3D422E"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1.3.4.3 Problem Reporting.  </w:t>
      </w:r>
      <w:r w:rsidRPr="00FC31D7">
        <w:rPr>
          <w:rFonts w:eastAsia="Times New Roman"/>
          <w:color w:val="010101"/>
          <w:lang w:val="en"/>
        </w:rPr>
        <w:t xml:space="preserve">As stipulated by the Agency, the Contractor and/or Agency shall provide a report listing any problem or concern encountered.  Records of such reports and other related communications issued in writing </w:t>
      </w:r>
      <w:proofErr w:type="gramStart"/>
      <w:r w:rsidRPr="00FC31D7">
        <w:rPr>
          <w:rFonts w:eastAsia="Times New Roman"/>
          <w:color w:val="010101"/>
          <w:lang w:val="en"/>
        </w:rPr>
        <w:t>during the course of</w:t>
      </w:r>
      <w:proofErr w:type="gramEnd"/>
      <w:r w:rsidRPr="00FC31D7">
        <w:rPr>
          <w:rFonts w:eastAsia="Times New Roman"/>
          <w:color w:val="010101"/>
          <w:lang w:val="e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C20D1CC" w14:textId="77777777" w:rsidR="007536A0" w:rsidRPr="00FC31D7" w:rsidRDefault="007536A0" w:rsidP="007536A0">
      <w:pPr>
        <w:rPr>
          <w:rFonts w:eastAsia="Times New Roman"/>
          <w:sz w:val="24"/>
          <w:szCs w:val="24"/>
          <w:lang w:val="en"/>
        </w:rPr>
      </w:pPr>
    </w:p>
    <w:p w14:paraId="421D7F50"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00A9F1D0" w14:textId="77777777" w:rsidR="007536A0" w:rsidRPr="00FC31D7" w:rsidRDefault="007536A0" w:rsidP="007536A0">
      <w:pPr>
        <w:rPr>
          <w:rFonts w:eastAsia="Times New Roman"/>
          <w:sz w:val="24"/>
          <w:szCs w:val="24"/>
          <w:lang w:val="en"/>
        </w:rPr>
      </w:pPr>
    </w:p>
    <w:p w14:paraId="12AE728F"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1.3.4.4 Addressing Deficiencies.</w:t>
      </w:r>
      <w:r w:rsidRPr="00FC31D7">
        <w:rPr>
          <w:rFonts w:eastAsia="Times New Roman"/>
          <w:color w:val="010101"/>
          <w:lang w:val="en"/>
        </w:rPr>
        <w:t>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96DA20E" w14:textId="77777777" w:rsidR="007536A0" w:rsidRPr="00FC31D7" w:rsidRDefault="007536A0" w:rsidP="007536A0">
      <w:pPr>
        <w:rPr>
          <w:rFonts w:eastAsia="Times New Roman"/>
          <w:sz w:val="24"/>
          <w:szCs w:val="24"/>
          <w:lang w:val="en"/>
        </w:rPr>
      </w:pPr>
    </w:p>
    <w:p w14:paraId="0DEECAB8"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1.3.5 Contract Payment Clause.</w:t>
      </w:r>
    </w:p>
    <w:p w14:paraId="1CE3A58D"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1.3.5.1 Pricing.  </w:t>
      </w:r>
      <w:r w:rsidRPr="00FC31D7">
        <w:rPr>
          <w:rFonts w:eastAsia="Times New Roman"/>
          <w:color w:val="010101"/>
          <w:lang w:val="en"/>
        </w:rPr>
        <w:t xml:space="preserve">In accordance with the payment terms outlined in this section and the Contractor’s completion of the Scope of Work as set forth in this Contract, the Contractor will be compensated as follows:  </w:t>
      </w:r>
    </w:p>
    <w:p w14:paraId="6452C83E"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56D8F14D" w14:textId="77777777" w:rsidR="007536A0" w:rsidRPr="00FC31D7" w:rsidRDefault="007536A0" w:rsidP="007536A0">
      <w:pPr>
        <w:rPr>
          <w:rFonts w:eastAsia="Times New Roman"/>
          <w:sz w:val="24"/>
          <w:szCs w:val="24"/>
          <w:lang w:val="en"/>
        </w:rPr>
      </w:pPr>
    </w:p>
    <w:p w14:paraId="5BADFDB3"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1.3.5.2 Payment Methodology.</w:t>
      </w:r>
    </w:p>
    <w:p w14:paraId="3CEA96FE"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0EAF5562" w14:textId="77777777" w:rsidR="007536A0" w:rsidRPr="00FC31D7" w:rsidRDefault="007536A0" w:rsidP="007536A0">
      <w:pPr>
        <w:rPr>
          <w:rFonts w:eastAsia="Times New Roman"/>
          <w:sz w:val="24"/>
          <w:szCs w:val="24"/>
          <w:lang w:val="en"/>
        </w:rPr>
      </w:pPr>
    </w:p>
    <w:p w14:paraId="776B5289"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1.3.5.3 Timeframes for Regular Submission of Initial and Adjusted Invoices.  </w:t>
      </w:r>
      <w:r w:rsidRPr="00FC31D7">
        <w:rPr>
          <w:rFonts w:eastAsia="Times New Roman"/>
          <w:color w:val="010101"/>
          <w:lang w:val="en"/>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6B4A4BFA" w14:textId="77777777" w:rsidR="007536A0" w:rsidRPr="00FC31D7" w:rsidRDefault="007536A0" w:rsidP="007536A0">
      <w:pPr>
        <w:rPr>
          <w:rFonts w:eastAsia="Times New Roman"/>
          <w:sz w:val="24"/>
          <w:szCs w:val="24"/>
          <w:lang w:val="en"/>
        </w:rPr>
      </w:pPr>
    </w:p>
    <w:p w14:paraId="1C51998D"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1.3.5.4 Submission of Invoices at the End of State Fiscal Year.  </w:t>
      </w:r>
      <w:r w:rsidRPr="00FC31D7">
        <w:rPr>
          <w:rFonts w:eastAsia="Times New Roman"/>
          <w:color w:val="010101"/>
          <w:lang w:val="en"/>
        </w:rPr>
        <w:t>Notwithstanding the timeframes above, and absent (1) longer timeframes established in federal law or (2) the express written consent of the Agency, the Contractor shall submit all Invoices to the Agency for payment by August 1</w:t>
      </w:r>
      <w:r w:rsidRPr="00FC31D7">
        <w:rPr>
          <w:rFonts w:eastAsia="Times New Roman"/>
          <w:color w:val="010101"/>
          <w:vertAlign w:val="superscript"/>
          <w:lang w:val="en"/>
        </w:rPr>
        <w:t>st</w:t>
      </w:r>
      <w:r w:rsidRPr="00FC31D7">
        <w:rPr>
          <w:rFonts w:eastAsia="Times New Roman"/>
          <w:color w:val="010101"/>
          <w:lang w:val="en"/>
        </w:rPr>
        <w:t xml:space="preserve"> for all services performed in the preceding state fiscal year (the State fiscal year ends June 30).  </w:t>
      </w:r>
    </w:p>
    <w:p w14:paraId="017C8713" w14:textId="77777777" w:rsidR="007536A0" w:rsidRPr="00FC31D7" w:rsidRDefault="007536A0" w:rsidP="007536A0">
      <w:pPr>
        <w:rPr>
          <w:rFonts w:eastAsia="Times New Roman"/>
          <w:sz w:val="24"/>
          <w:szCs w:val="24"/>
          <w:lang w:val="en"/>
        </w:rPr>
      </w:pPr>
    </w:p>
    <w:p w14:paraId="21569701"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lastRenderedPageBreak/>
        <w:t xml:space="preserve">1.3.5.5 Payment of Invoices.  </w:t>
      </w:r>
      <w:r w:rsidRPr="00FC31D7">
        <w:rPr>
          <w:rFonts w:eastAsia="Times New Roman"/>
          <w:color w:val="010101"/>
          <w:lang w:val="en"/>
        </w:rPr>
        <w:t>The Agency shall verify the Contractor’s performance of the Deliverables and timeliness of Invoices before making payment.  The Agency will not pay Invoices that are not considered timely as defined in this Contract.</w:t>
      </w:r>
      <w:r w:rsidRPr="00FC31D7">
        <w:rPr>
          <w:rFonts w:eastAsia="Times New Roman"/>
          <w:b/>
          <w:bCs/>
          <w:color w:val="010101"/>
          <w:lang w:val="en"/>
        </w:rPr>
        <w:t xml:space="preserve">  </w:t>
      </w:r>
      <w:r w:rsidRPr="00FC31D7">
        <w:rPr>
          <w:rFonts w:eastAsia="Times New Roman"/>
          <w:color w:val="010101"/>
          <w:lang w:val="en"/>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17" w:history="1">
        <w:r w:rsidRPr="00FC31D7">
          <w:rPr>
            <w:rFonts w:eastAsia="Times New Roman"/>
            <w:color w:val="0000FF"/>
            <w:u w:val="single"/>
            <w:lang w:val="en"/>
          </w:rPr>
          <w:t>http://www.dom.state.ia.us/appeals/general_claims.html</w:t>
        </w:r>
      </w:hyperlink>
      <w:r w:rsidRPr="00FC31D7">
        <w:rPr>
          <w:rFonts w:eastAsia="Times New Roman"/>
          <w:color w:val="010101"/>
          <w:lang w:val="en"/>
        </w:rPr>
        <w:t xml:space="preserve">.  </w:t>
      </w:r>
    </w:p>
    <w:p w14:paraId="11EBD690" w14:textId="77777777" w:rsidR="007536A0" w:rsidRPr="00FC31D7" w:rsidRDefault="007536A0" w:rsidP="007536A0">
      <w:pPr>
        <w:rPr>
          <w:rFonts w:eastAsia="Times New Roman"/>
          <w:sz w:val="24"/>
          <w:szCs w:val="24"/>
          <w:lang w:val="en"/>
        </w:rPr>
      </w:pPr>
    </w:p>
    <w:p w14:paraId="1F92FF16" w14:textId="77777777" w:rsidR="007536A0" w:rsidRPr="00FC31D7" w:rsidRDefault="007536A0" w:rsidP="007536A0">
      <w:pPr>
        <w:rPr>
          <w:rFonts w:eastAsia="Times New Roman"/>
          <w:sz w:val="24"/>
          <w:szCs w:val="24"/>
          <w:lang w:val="en"/>
        </w:rPr>
      </w:pPr>
      <w:r w:rsidRPr="00FC31D7">
        <w:rPr>
          <w:rFonts w:eastAsia="Times New Roman"/>
          <w:color w:val="010101"/>
          <w:lang w:val="en"/>
        </w:rPr>
        <w:t>The Agency shall pay all approved Invoices in arrears and in conformance with Iowa Code 8A.514.  The Agency may pay in less than sixty (60) days, but an election to pay in less than sixty (60) days shall not act as an implied waiver of Iowa law.</w:t>
      </w:r>
    </w:p>
    <w:p w14:paraId="6550A3A1" w14:textId="77777777" w:rsidR="007536A0" w:rsidRPr="00FC31D7" w:rsidRDefault="007536A0" w:rsidP="007536A0">
      <w:pPr>
        <w:rPr>
          <w:rFonts w:eastAsia="Times New Roman"/>
          <w:sz w:val="24"/>
          <w:szCs w:val="24"/>
          <w:lang w:val="en"/>
        </w:rPr>
      </w:pPr>
    </w:p>
    <w:p w14:paraId="61A23542" w14:textId="77777777" w:rsidR="007536A0" w:rsidRPr="00FC31D7" w:rsidRDefault="007536A0" w:rsidP="007536A0">
      <w:pPr>
        <w:rPr>
          <w:rFonts w:eastAsia="Times New Roman"/>
          <w:sz w:val="24"/>
          <w:szCs w:val="24"/>
          <w:lang w:val="en"/>
        </w:rPr>
      </w:pPr>
      <w:bookmarkStart w:id="141" w:name="_Hlk104556012"/>
      <w:r w:rsidRPr="00FC31D7">
        <w:rPr>
          <w:rFonts w:eastAsia="Times New Roman"/>
          <w:b/>
          <w:bCs/>
          <w:color w:val="010101"/>
          <w:lang w:val="en"/>
        </w:rPr>
        <w:t>1.3.5.6 Reimbursable Expenses.</w:t>
      </w:r>
      <w:r w:rsidRPr="00FC31D7">
        <w:rPr>
          <w:rFonts w:eastAsia="Times New Roman"/>
          <w:color w:val="010101"/>
          <w:lang w:val="en"/>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bookmarkEnd w:id="140"/>
    <w:bookmarkEnd w:id="141"/>
    <w:p w14:paraId="26E21E5D" w14:textId="77777777" w:rsidR="007536A0" w:rsidRPr="00FC31D7" w:rsidRDefault="007536A0" w:rsidP="007536A0">
      <w:pPr>
        <w:rPr>
          <w:rFonts w:eastAsia="Times New Roman"/>
          <w:sz w:val="24"/>
          <w:szCs w:val="24"/>
          <w:lang w:val="en"/>
        </w:rPr>
      </w:pPr>
    </w:p>
    <w:p w14:paraId="4BB39327" w14:textId="77777777" w:rsidR="007536A0" w:rsidRPr="005B6BC3" w:rsidRDefault="007536A0" w:rsidP="007536A0">
      <w:pPr>
        <w:rPr>
          <w:rFonts w:eastAsia="Times New Roman"/>
          <w:sz w:val="24"/>
          <w:szCs w:val="24"/>
          <w:vertAlign w:val="subscript"/>
          <w:lang w:val="en"/>
        </w:rPr>
      </w:pPr>
      <w:r w:rsidRPr="00FC31D7">
        <w:rPr>
          <w:rFonts w:eastAsia="Times New Roman"/>
          <w:color w:val="010101"/>
          <w:lang w:val="en"/>
        </w:rPr>
        <w:t xml:space="preserve">  </w:t>
      </w:r>
    </w:p>
    <w:p w14:paraId="43210FF1"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1.4 Insurance Coverage.  </w:t>
      </w:r>
    </w:p>
    <w:p w14:paraId="666D630B"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Contractor and any subcontractor shall obtain the following types of insurance for at least the minimum amounts listed below: </w:t>
      </w:r>
    </w:p>
    <w:p w14:paraId="0D7D9CAD"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9915" w:type="dxa"/>
        <w:tblCellMar>
          <w:top w:w="90" w:type="dxa"/>
          <w:left w:w="90" w:type="dxa"/>
          <w:bottom w:w="90" w:type="dxa"/>
          <w:right w:w="90" w:type="dxa"/>
        </w:tblCellMar>
        <w:tblLook w:val="04A0" w:firstRow="1" w:lastRow="0" w:firstColumn="1" w:lastColumn="0" w:noHBand="0" w:noVBand="1"/>
      </w:tblPr>
      <w:tblGrid>
        <w:gridCol w:w="5436"/>
        <w:gridCol w:w="2391"/>
        <w:gridCol w:w="2088"/>
      </w:tblGrid>
      <w:tr w:rsidR="007536A0" w:rsidRPr="00FC31D7" w14:paraId="079B46D5" w14:textId="77777777" w:rsidTr="009D3306">
        <w:tc>
          <w:tcPr>
            <w:tcW w:w="5436" w:type="dxa"/>
            <w:tcBorders>
              <w:top w:val="single" w:sz="6" w:space="0" w:color="010101"/>
              <w:left w:val="single" w:sz="6" w:space="0" w:color="010101"/>
              <w:bottom w:val="single" w:sz="6" w:space="0" w:color="010101"/>
              <w:right w:val="single" w:sz="6" w:space="0" w:color="010101"/>
            </w:tcBorders>
            <w:hideMark/>
          </w:tcPr>
          <w:p w14:paraId="26F0601B" w14:textId="77777777" w:rsidR="007536A0" w:rsidRPr="00FC31D7" w:rsidRDefault="007536A0" w:rsidP="008E57A5">
            <w:pPr>
              <w:rPr>
                <w:rFonts w:eastAsia="Times New Roman"/>
                <w:sz w:val="24"/>
                <w:szCs w:val="24"/>
              </w:rPr>
            </w:pPr>
            <w:r w:rsidRPr="00FC31D7">
              <w:rPr>
                <w:rFonts w:eastAsia="Times New Roman"/>
                <w:b/>
                <w:bCs/>
                <w:color w:val="010101"/>
              </w:rPr>
              <w:t>Type of Insurance</w:t>
            </w:r>
          </w:p>
        </w:tc>
        <w:tc>
          <w:tcPr>
            <w:tcW w:w="2391" w:type="dxa"/>
            <w:tcBorders>
              <w:top w:val="single" w:sz="6" w:space="0" w:color="010101"/>
              <w:left w:val="single" w:sz="6" w:space="0" w:color="010101"/>
              <w:bottom w:val="single" w:sz="6" w:space="0" w:color="010101"/>
              <w:right w:val="single" w:sz="6" w:space="0" w:color="010101"/>
            </w:tcBorders>
            <w:hideMark/>
          </w:tcPr>
          <w:p w14:paraId="6EA3BBAE" w14:textId="77777777" w:rsidR="007536A0" w:rsidRPr="00FC31D7" w:rsidRDefault="007536A0" w:rsidP="008E57A5">
            <w:pPr>
              <w:rPr>
                <w:rFonts w:eastAsia="Times New Roman"/>
                <w:sz w:val="24"/>
                <w:szCs w:val="24"/>
              </w:rPr>
            </w:pPr>
            <w:r w:rsidRPr="00FC31D7">
              <w:rPr>
                <w:rFonts w:eastAsia="Times New Roman"/>
                <w:b/>
                <w:bCs/>
                <w:color w:val="010101"/>
              </w:rPr>
              <w:t>Limit</w:t>
            </w:r>
          </w:p>
        </w:tc>
        <w:tc>
          <w:tcPr>
            <w:tcW w:w="2088" w:type="dxa"/>
            <w:tcBorders>
              <w:top w:val="single" w:sz="6" w:space="0" w:color="010101"/>
              <w:left w:val="single" w:sz="6" w:space="0" w:color="010101"/>
              <w:bottom w:val="single" w:sz="6" w:space="0" w:color="010101"/>
              <w:right w:val="single" w:sz="6" w:space="0" w:color="010101"/>
            </w:tcBorders>
            <w:hideMark/>
          </w:tcPr>
          <w:p w14:paraId="1A63F42E" w14:textId="77777777" w:rsidR="007536A0" w:rsidRPr="00FC31D7" w:rsidRDefault="007536A0" w:rsidP="008E57A5">
            <w:pPr>
              <w:rPr>
                <w:rFonts w:eastAsia="Times New Roman"/>
                <w:sz w:val="24"/>
                <w:szCs w:val="24"/>
              </w:rPr>
            </w:pPr>
            <w:r w:rsidRPr="00FC31D7">
              <w:rPr>
                <w:rFonts w:eastAsia="Times New Roman"/>
                <w:b/>
                <w:bCs/>
                <w:color w:val="010101"/>
              </w:rPr>
              <w:t>Amount</w:t>
            </w:r>
          </w:p>
        </w:tc>
      </w:tr>
      <w:tr w:rsidR="009D3306" w:rsidRPr="00FC31D7" w14:paraId="1682183B" w14:textId="77777777" w:rsidTr="009D3306">
        <w:tc>
          <w:tcPr>
            <w:tcW w:w="5436" w:type="dxa"/>
            <w:tcBorders>
              <w:top w:val="single" w:sz="6" w:space="0" w:color="010101"/>
              <w:left w:val="single" w:sz="6" w:space="0" w:color="010101"/>
              <w:bottom w:val="single" w:sz="6" w:space="0" w:color="010101"/>
              <w:right w:val="single" w:sz="6" w:space="0" w:color="010101"/>
            </w:tcBorders>
            <w:hideMark/>
          </w:tcPr>
          <w:p w14:paraId="6AF8FCBE" w14:textId="2A0FE06C" w:rsidR="009D3306" w:rsidRPr="00FC31D7" w:rsidRDefault="009D3306" w:rsidP="009D3306">
            <w:pPr>
              <w:rPr>
                <w:rFonts w:eastAsia="Times New Roman"/>
                <w:sz w:val="24"/>
                <w:szCs w:val="24"/>
              </w:rPr>
            </w:pPr>
            <w:r>
              <w:rPr>
                <w:rFonts w:eastAsia="Times New Roman"/>
                <w:sz w:val="20"/>
                <w:szCs w:val="20"/>
              </w:rPr>
              <w:t>General Liability (including contractual liability) written on occurrence basis</w:t>
            </w:r>
          </w:p>
        </w:tc>
        <w:tc>
          <w:tcPr>
            <w:tcW w:w="2391" w:type="dxa"/>
            <w:tcBorders>
              <w:top w:val="single" w:sz="6" w:space="0" w:color="010101"/>
              <w:left w:val="single" w:sz="6" w:space="0" w:color="010101"/>
              <w:bottom w:val="single" w:sz="6" w:space="0" w:color="010101"/>
              <w:right w:val="single" w:sz="6" w:space="0" w:color="010101"/>
            </w:tcBorders>
            <w:hideMark/>
          </w:tcPr>
          <w:p w14:paraId="364EDA6F" w14:textId="77777777" w:rsidR="009D3306" w:rsidRDefault="009D3306" w:rsidP="009D3306">
            <w:pPr>
              <w:jc w:val="left"/>
              <w:rPr>
                <w:rFonts w:eastAsia="Times New Roman"/>
                <w:sz w:val="20"/>
                <w:szCs w:val="20"/>
              </w:rPr>
            </w:pPr>
            <w:r>
              <w:rPr>
                <w:rFonts w:eastAsia="Times New Roman"/>
                <w:sz w:val="20"/>
                <w:szCs w:val="20"/>
              </w:rPr>
              <w:t>General Aggregate</w:t>
            </w:r>
          </w:p>
          <w:p w14:paraId="0A1E9DE8" w14:textId="77777777" w:rsidR="009D3306" w:rsidRDefault="009D3306" w:rsidP="009D3306">
            <w:pPr>
              <w:jc w:val="left"/>
              <w:rPr>
                <w:rFonts w:eastAsia="Times New Roman"/>
                <w:sz w:val="20"/>
                <w:szCs w:val="20"/>
              </w:rPr>
            </w:pPr>
          </w:p>
          <w:p w14:paraId="539C8EFE" w14:textId="77777777" w:rsidR="009D3306" w:rsidRDefault="009D3306" w:rsidP="009D3306">
            <w:pPr>
              <w:jc w:val="left"/>
              <w:rPr>
                <w:rFonts w:eastAsia="Times New Roman"/>
                <w:sz w:val="20"/>
                <w:szCs w:val="20"/>
              </w:rPr>
            </w:pPr>
            <w:r>
              <w:rPr>
                <w:rFonts w:eastAsia="Times New Roman"/>
                <w:sz w:val="20"/>
                <w:szCs w:val="20"/>
              </w:rPr>
              <w:t>Product/Completed</w:t>
            </w:r>
          </w:p>
          <w:p w14:paraId="38268B94" w14:textId="77777777" w:rsidR="009D3306" w:rsidRDefault="009D3306" w:rsidP="009D3306">
            <w:pPr>
              <w:jc w:val="left"/>
              <w:rPr>
                <w:rFonts w:eastAsia="Times New Roman"/>
                <w:sz w:val="20"/>
                <w:szCs w:val="20"/>
              </w:rPr>
            </w:pPr>
            <w:r>
              <w:rPr>
                <w:rFonts w:eastAsia="Times New Roman"/>
                <w:sz w:val="20"/>
                <w:szCs w:val="20"/>
              </w:rPr>
              <w:t>Operations Aggregate</w:t>
            </w:r>
          </w:p>
          <w:p w14:paraId="39C5766C" w14:textId="77777777" w:rsidR="009D3306" w:rsidRDefault="009D3306" w:rsidP="009D3306">
            <w:pPr>
              <w:jc w:val="left"/>
              <w:rPr>
                <w:rFonts w:eastAsia="Times New Roman"/>
                <w:sz w:val="20"/>
                <w:szCs w:val="20"/>
              </w:rPr>
            </w:pPr>
          </w:p>
          <w:p w14:paraId="675CD5EA" w14:textId="77777777" w:rsidR="009D3306" w:rsidRDefault="009D3306" w:rsidP="009D3306">
            <w:pPr>
              <w:jc w:val="left"/>
              <w:rPr>
                <w:rFonts w:eastAsia="Times New Roman"/>
                <w:sz w:val="20"/>
                <w:szCs w:val="20"/>
              </w:rPr>
            </w:pPr>
            <w:r>
              <w:rPr>
                <w:rFonts w:eastAsia="Times New Roman"/>
                <w:sz w:val="20"/>
                <w:szCs w:val="20"/>
              </w:rPr>
              <w:t>Personal Injury</w:t>
            </w:r>
          </w:p>
          <w:p w14:paraId="6F875330" w14:textId="77777777" w:rsidR="009D3306" w:rsidRDefault="009D3306" w:rsidP="009D3306">
            <w:pPr>
              <w:jc w:val="left"/>
              <w:rPr>
                <w:rFonts w:eastAsia="Times New Roman"/>
                <w:sz w:val="20"/>
                <w:szCs w:val="20"/>
              </w:rPr>
            </w:pPr>
          </w:p>
          <w:p w14:paraId="6D04FB08" w14:textId="3E214F39" w:rsidR="009D3306" w:rsidRPr="00FC31D7" w:rsidRDefault="009D3306" w:rsidP="009D3306">
            <w:pPr>
              <w:rPr>
                <w:rFonts w:eastAsia="Times New Roman"/>
                <w:sz w:val="24"/>
                <w:szCs w:val="24"/>
              </w:rPr>
            </w:pPr>
            <w:r>
              <w:rPr>
                <w:rFonts w:eastAsia="Times New Roman"/>
                <w:sz w:val="20"/>
                <w:szCs w:val="20"/>
              </w:rPr>
              <w:t>Each Occurrence</w:t>
            </w:r>
          </w:p>
        </w:tc>
        <w:tc>
          <w:tcPr>
            <w:tcW w:w="2088" w:type="dxa"/>
            <w:tcBorders>
              <w:top w:val="single" w:sz="6" w:space="0" w:color="010101"/>
              <w:left w:val="single" w:sz="6" w:space="0" w:color="010101"/>
              <w:bottom w:val="single" w:sz="6" w:space="0" w:color="010101"/>
              <w:right w:val="single" w:sz="6" w:space="0" w:color="010101"/>
            </w:tcBorders>
            <w:hideMark/>
          </w:tcPr>
          <w:p w14:paraId="2A24F2B6" w14:textId="77777777" w:rsidR="009D3306" w:rsidRDefault="009D3306" w:rsidP="009D3306">
            <w:pPr>
              <w:jc w:val="left"/>
              <w:rPr>
                <w:rFonts w:eastAsia="Times New Roman"/>
                <w:sz w:val="20"/>
                <w:szCs w:val="20"/>
              </w:rPr>
            </w:pPr>
            <w:r>
              <w:rPr>
                <w:rFonts w:eastAsia="Times New Roman"/>
                <w:sz w:val="20"/>
                <w:szCs w:val="20"/>
              </w:rPr>
              <w:t>$2 Million</w:t>
            </w:r>
          </w:p>
          <w:p w14:paraId="667FFC04" w14:textId="77777777" w:rsidR="009D3306" w:rsidRDefault="009D3306" w:rsidP="009D3306">
            <w:pPr>
              <w:jc w:val="left"/>
              <w:rPr>
                <w:rFonts w:eastAsia="Times New Roman"/>
                <w:sz w:val="20"/>
                <w:szCs w:val="20"/>
              </w:rPr>
            </w:pPr>
          </w:p>
          <w:p w14:paraId="56F425BB" w14:textId="77777777" w:rsidR="009D3306" w:rsidRDefault="009D3306" w:rsidP="009D3306">
            <w:pPr>
              <w:jc w:val="left"/>
              <w:rPr>
                <w:rFonts w:eastAsia="Times New Roman"/>
                <w:sz w:val="20"/>
                <w:szCs w:val="20"/>
              </w:rPr>
            </w:pPr>
            <w:r>
              <w:rPr>
                <w:rFonts w:eastAsia="Times New Roman"/>
                <w:sz w:val="20"/>
                <w:szCs w:val="20"/>
              </w:rPr>
              <w:t>$1 Million</w:t>
            </w:r>
          </w:p>
          <w:p w14:paraId="6F584F92" w14:textId="77777777" w:rsidR="009D3306" w:rsidRDefault="009D3306" w:rsidP="009D3306">
            <w:pPr>
              <w:jc w:val="left"/>
              <w:rPr>
                <w:rFonts w:eastAsia="Times New Roman"/>
                <w:sz w:val="20"/>
                <w:szCs w:val="20"/>
              </w:rPr>
            </w:pPr>
          </w:p>
          <w:p w14:paraId="29F18FAC" w14:textId="77777777" w:rsidR="009D3306" w:rsidRDefault="009D3306" w:rsidP="009D3306">
            <w:pPr>
              <w:jc w:val="left"/>
              <w:rPr>
                <w:rFonts w:eastAsia="Times New Roman"/>
                <w:sz w:val="20"/>
                <w:szCs w:val="20"/>
              </w:rPr>
            </w:pPr>
          </w:p>
          <w:p w14:paraId="3321883C" w14:textId="77777777" w:rsidR="009D3306" w:rsidRDefault="009D3306" w:rsidP="009D3306">
            <w:pPr>
              <w:jc w:val="left"/>
              <w:rPr>
                <w:rFonts w:eastAsia="Times New Roman"/>
                <w:sz w:val="20"/>
                <w:szCs w:val="20"/>
              </w:rPr>
            </w:pPr>
            <w:r>
              <w:rPr>
                <w:rFonts w:eastAsia="Times New Roman"/>
                <w:sz w:val="20"/>
                <w:szCs w:val="20"/>
              </w:rPr>
              <w:t>$1 Million</w:t>
            </w:r>
          </w:p>
          <w:p w14:paraId="28743BF7" w14:textId="77777777" w:rsidR="009D3306" w:rsidRDefault="009D3306" w:rsidP="009D3306">
            <w:pPr>
              <w:jc w:val="left"/>
              <w:rPr>
                <w:rFonts w:eastAsia="Times New Roman"/>
                <w:sz w:val="20"/>
                <w:szCs w:val="20"/>
              </w:rPr>
            </w:pPr>
          </w:p>
          <w:p w14:paraId="731F6567" w14:textId="1EE91C32" w:rsidR="009D3306" w:rsidRPr="00FC31D7" w:rsidRDefault="009D3306" w:rsidP="009D3306">
            <w:pPr>
              <w:rPr>
                <w:rFonts w:eastAsia="Times New Roman"/>
                <w:sz w:val="24"/>
                <w:szCs w:val="24"/>
              </w:rPr>
            </w:pPr>
            <w:r>
              <w:rPr>
                <w:rFonts w:eastAsia="Times New Roman"/>
                <w:sz w:val="20"/>
                <w:szCs w:val="20"/>
              </w:rPr>
              <w:t>$1 Million</w:t>
            </w:r>
          </w:p>
        </w:tc>
      </w:tr>
      <w:tr w:rsidR="009D3306" w:rsidRPr="00FC31D7" w14:paraId="2E5F0D15" w14:textId="77777777" w:rsidTr="009D3306">
        <w:tc>
          <w:tcPr>
            <w:tcW w:w="5436" w:type="dxa"/>
            <w:tcBorders>
              <w:top w:val="single" w:sz="6" w:space="0" w:color="010101"/>
              <w:left w:val="single" w:sz="6" w:space="0" w:color="010101"/>
              <w:bottom w:val="single" w:sz="6" w:space="0" w:color="010101"/>
              <w:right w:val="single" w:sz="6" w:space="0" w:color="010101"/>
            </w:tcBorders>
          </w:tcPr>
          <w:p w14:paraId="0F85B8C5" w14:textId="77777777" w:rsidR="009D3306" w:rsidRDefault="009D3306" w:rsidP="009D3306">
            <w:pPr>
              <w:jc w:val="left"/>
              <w:rPr>
                <w:rFonts w:eastAsia="Times New Roman"/>
                <w:sz w:val="18"/>
                <w:szCs w:val="18"/>
              </w:rPr>
            </w:pPr>
            <w:r>
              <w:rPr>
                <w:rFonts w:eastAsia="Times New Roman"/>
                <w:sz w:val="20"/>
                <w:szCs w:val="20"/>
              </w:rPr>
              <w:t>Automobile Liability (including any auto, hired autos, and non-owned autos)</w:t>
            </w:r>
          </w:p>
          <w:p w14:paraId="77F0A45C" w14:textId="77777777" w:rsidR="009D3306" w:rsidRDefault="009D3306" w:rsidP="009D3306">
            <w:pPr>
              <w:rPr>
                <w:rFonts w:eastAsia="Times New Roman"/>
                <w:sz w:val="20"/>
                <w:szCs w:val="20"/>
              </w:rPr>
            </w:pPr>
          </w:p>
        </w:tc>
        <w:tc>
          <w:tcPr>
            <w:tcW w:w="2391" w:type="dxa"/>
            <w:tcBorders>
              <w:top w:val="single" w:sz="6" w:space="0" w:color="010101"/>
              <w:left w:val="single" w:sz="6" w:space="0" w:color="010101"/>
              <w:bottom w:val="single" w:sz="6" w:space="0" w:color="010101"/>
              <w:right w:val="single" w:sz="6" w:space="0" w:color="010101"/>
            </w:tcBorders>
          </w:tcPr>
          <w:p w14:paraId="180E24C0" w14:textId="77777777" w:rsidR="009D3306" w:rsidRDefault="009D3306" w:rsidP="009D3306">
            <w:pPr>
              <w:jc w:val="left"/>
              <w:rPr>
                <w:rFonts w:eastAsia="Times New Roman"/>
                <w:sz w:val="20"/>
                <w:szCs w:val="20"/>
              </w:rPr>
            </w:pPr>
            <w:r>
              <w:rPr>
                <w:rFonts w:eastAsia="Times New Roman"/>
                <w:sz w:val="20"/>
                <w:szCs w:val="20"/>
              </w:rPr>
              <w:t>Combined Single Limit</w:t>
            </w:r>
          </w:p>
          <w:p w14:paraId="65DE517C" w14:textId="77777777" w:rsidR="009D3306" w:rsidRDefault="009D3306" w:rsidP="009D3306">
            <w:pPr>
              <w:jc w:val="left"/>
              <w:rPr>
                <w:rFonts w:eastAsia="Times New Roman"/>
                <w:sz w:val="20"/>
                <w:szCs w:val="20"/>
              </w:rPr>
            </w:pPr>
          </w:p>
        </w:tc>
        <w:tc>
          <w:tcPr>
            <w:tcW w:w="2088" w:type="dxa"/>
            <w:tcBorders>
              <w:top w:val="single" w:sz="6" w:space="0" w:color="010101"/>
              <w:left w:val="single" w:sz="6" w:space="0" w:color="010101"/>
              <w:bottom w:val="single" w:sz="6" w:space="0" w:color="010101"/>
              <w:right w:val="single" w:sz="6" w:space="0" w:color="010101"/>
            </w:tcBorders>
          </w:tcPr>
          <w:p w14:paraId="1CE8E9D3" w14:textId="71A4A2A7" w:rsidR="009D3306" w:rsidRDefault="009D3306" w:rsidP="009D3306">
            <w:pPr>
              <w:jc w:val="left"/>
              <w:rPr>
                <w:rFonts w:eastAsia="Times New Roman"/>
                <w:sz w:val="20"/>
                <w:szCs w:val="20"/>
              </w:rPr>
            </w:pPr>
            <w:r>
              <w:rPr>
                <w:rFonts w:eastAsia="Times New Roman"/>
                <w:sz w:val="20"/>
                <w:szCs w:val="20"/>
              </w:rPr>
              <w:t>$1 Million</w:t>
            </w:r>
          </w:p>
        </w:tc>
      </w:tr>
      <w:tr w:rsidR="009D3306" w:rsidRPr="00FC31D7" w14:paraId="24CE4310" w14:textId="77777777" w:rsidTr="009D3306">
        <w:tc>
          <w:tcPr>
            <w:tcW w:w="5436" w:type="dxa"/>
            <w:tcBorders>
              <w:top w:val="single" w:sz="6" w:space="0" w:color="010101"/>
              <w:left w:val="single" w:sz="6" w:space="0" w:color="010101"/>
              <w:bottom w:val="single" w:sz="6" w:space="0" w:color="010101"/>
              <w:right w:val="single" w:sz="6" w:space="0" w:color="010101"/>
            </w:tcBorders>
          </w:tcPr>
          <w:p w14:paraId="386E8C95" w14:textId="17EF9049" w:rsidR="009D3306" w:rsidRDefault="009D3306" w:rsidP="009D3306">
            <w:pPr>
              <w:jc w:val="left"/>
              <w:rPr>
                <w:rFonts w:eastAsia="Times New Roman"/>
                <w:sz w:val="20"/>
                <w:szCs w:val="20"/>
              </w:rPr>
            </w:pPr>
            <w:r>
              <w:rPr>
                <w:rFonts w:eastAsia="Times New Roman"/>
                <w:sz w:val="20"/>
                <w:szCs w:val="20"/>
              </w:rPr>
              <w:t>Excess Liability, Umbrella Form</w:t>
            </w:r>
          </w:p>
        </w:tc>
        <w:tc>
          <w:tcPr>
            <w:tcW w:w="2391" w:type="dxa"/>
            <w:tcBorders>
              <w:top w:val="single" w:sz="6" w:space="0" w:color="010101"/>
              <w:left w:val="single" w:sz="6" w:space="0" w:color="010101"/>
              <w:bottom w:val="single" w:sz="6" w:space="0" w:color="010101"/>
              <w:right w:val="single" w:sz="6" w:space="0" w:color="010101"/>
            </w:tcBorders>
          </w:tcPr>
          <w:p w14:paraId="5C7F0155" w14:textId="77777777" w:rsidR="009D3306" w:rsidRDefault="009D3306" w:rsidP="009D3306">
            <w:pPr>
              <w:jc w:val="left"/>
              <w:rPr>
                <w:rFonts w:eastAsia="Times New Roman"/>
                <w:sz w:val="20"/>
                <w:szCs w:val="20"/>
              </w:rPr>
            </w:pPr>
            <w:r>
              <w:rPr>
                <w:rFonts w:eastAsia="Times New Roman"/>
                <w:sz w:val="20"/>
                <w:szCs w:val="20"/>
              </w:rPr>
              <w:t>Each Occurrence</w:t>
            </w:r>
          </w:p>
          <w:p w14:paraId="0F62F84B" w14:textId="77777777" w:rsidR="009D3306" w:rsidRDefault="009D3306" w:rsidP="009D3306">
            <w:pPr>
              <w:jc w:val="left"/>
              <w:rPr>
                <w:rFonts w:eastAsia="Times New Roman"/>
                <w:sz w:val="20"/>
                <w:szCs w:val="20"/>
              </w:rPr>
            </w:pPr>
          </w:p>
          <w:p w14:paraId="04140B05" w14:textId="62DC03A0" w:rsidR="009D3306" w:rsidRDefault="009D3306" w:rsidP="009D3306">
            <w:pPr>
              <w:jc w:val="left"/>
              <w:rPr>
                <w:rFonts w:eastAsia="Times New Roman"/>
                <w:sz w:val="20"/>
                <w:szCs w:val="20"/>
              </w:rPr>
            </w:pPr>
            <w:r>
              <w:rPr>
                <w:rFonts w:eastAsia="Times New Roman"/>
                <w:sz w:val="20"/>
                <w:szCs w:val="20"/>
              </w:rPr>
              <w:t>Aggregate</w:t>
            </w:r>
          </w:p>
        </w:tc>
        <w:tc>
          <w:tcPr>
            <w:tcW w:w="2088" w:type="dxa"/>
            <w:tcBorders>
              <w:top w:val="single" w:sz="6" w:space="0" w:color="010101"/>
              <w:left w:val="single" w:sz="6" w:space="0" w:color="010101"/>
              <w:bottom w:val="single" w:sz="6" w:space="0" w:color="010101"/>
              <w:right w:val="single" w:sz="6" w:space="0" w:color="010101"/>
            </w:tcBorders>
          </w:tcPr>
          <w:p w14:paraId="2D83FBAD" w14:textId="77777777" w:rsidR="009D3306" w:rsidRDefault="009D3306" w:rsidP="009D3306">
            <w:pPr>
              <w:jc w:val="left"/>
              <w:rPr>
                <w:rFonts w:eastAsia="Times New Roman"/>
                <w:sz w:val="20"/>
                <w:szCs w:val="20"/>
              </w:rPr>
            </w:pPr>
            <w:r>
              <w:rPr>
                <w:rFonts w:eastAsia="Times New Roman"/>
                <w:sz w:val="20"/>
                <w:szCs w:val="20"/>
              </w:rPr>
              <w:t>$1 Million</w:t>
            </w:r>
          </w:p>
          <w:p w14:paraId="3B5ADA90" w14:textId="77777777" w:rsidR="009D3306" w:rsidRDefault="009D3306" w:rsidP="009D3306">
            <w:pPr>
              <w:jc w:val="left"/>
              <w:rPr>
                <w:rFonts w:eastAsia="Times New Roman"/>
                <w:sz w:val="20"/>
                <w:szCs w:val="20"/>
              </w:rPr>
            </w:pPr>
          </w:p>
          <w:p w14:paraId="0FF77EF5" w14:textId="277FA16D" w:rsidR="009D3306" w:rsidRDefault="009D3306" w:rsidP="009D3306">
            <w:pPr>
              <w:jc w:val="left"/>
              <w:rPr>
                <w:rFonts w:eastAsia="Times New Roman"/>
                <w:sz w:val="20"/>
                <w:szCs w:val="20"/>
              </w:rPr>
            </w:pPr>
            <w:r>
              <w:rPr>
                <w:rFonts w:eastAsia="Times New Roman"/>
                <w:sz w:val="20"/>
                <w:szCs w:val="20"/>
              </w:rPr>
              <w:t>$1 Million</w:t>
            </w:r>
          </w:p>
        </w:tc>
      </w:tr>
      <w:tr w:rsidR="009D3306" w:rsidRPr="00FC31D7" w14:paraId="485ED54C" w14:textId="77777777" w:rsidTr="009D3306">
        <w:tc>
          <w:tcPr>
            <w:tcW w:w="5436" w:type="dxa"/>
            <w:tcBorders>
              <w:top w:val="single" w:sz="6" w:space="0" w:color="010101"/>
              <w:left w:val="single" w:sz="6" w:space="0" w:color="010101"/>
              <w:bottom w:val="single" w:sz="6" w:space="0" w:color="010101"/>
              <w:right w:val="single" w:sz="6" w:space="0" w:color="010101"/>
            </w:tcBorders>
          </w:tcPr>
          <w:p w14:paraId="6A040CCF" w14:textId="7929A783" w:rsidR="009D3306" w:rsidRDefault="009D3306" w:rsidP="009D3306">
            <w:pPr>
              <w:jc w:val="left"/>
              <w:rPr>
                <w:rFonts w:eastAsia="Times New Roman"/>
                <w:sz w:val="20"/>
                <w:szCs w:val="20"/>
              </w:rPr>
            </w:pPr>
            <w:r>
              <w:rPr>
                <w:rFonts w:eastAsia="Times New Roman"/>
                <w:sz w:val="20"/>
                <w:szCs w:val="20"/>
              </w:rPr>
              <w:t>Workers’ Compensation and Employer Liability</w:t>
            </w:r>
          </w:p>
        </w:tc>
        <w:tc>
          <w:tcPr>
            <w:tcW w:w="2391" w:type="dxa"/>
            <w:tcBorders>
              <w:top w:val="single" w:sz="6" w:space="0" w:color="010101"/>
              <w:left w:val="single" w:sz="6" w:space="0" w:color="010101"/>
              <w:bottom w:val="single" w:sz="6" w:space="0" w:color="010101"/>
              <w:right w:val="single" w:sz="6" w:space="0" w:color="010101"/>
            </w:tcBorders>
          </w:tcPr>
          <w:p w14:paraId="386C4E85" w14:textId="4E0C43CD" w:rsidR="009D3306" w:rsidRDefault="009D3306" w:rsidP="009D3306">
            <w:pPr>
              <w:jc w:val="left"/>
              <w:rPr>
                <w:rFonts w:eastAsia="Times New Roman"/>
                <w:sz w:val="20"/>
                <w:szCs w:val="20"/>
              </w:rPr>
            </w:pPr>
            <w:r>
              <w:rPr>
                <w:rFonts w:eastAsia="Times New Roman"/>
                <w:sz w:val="20"/>
                <w:szCs w:val="20"/>
              </w:rPr>
              <w:t>As required by Iowa law</w:t>
            </w:r>
          </w:p>
        </w:tc>
        <w:tc>
          <w:tcPr>
            <w:tcW w:w="2088" w:type="dxa"/>
            <w:tcBorders>
              <w:top w:val="single" w:sz="6" w:space="0" w:color="010101"/>
              <w:left w:val="single" w:sz="6" w:space="0" w:color="010101"/>
              <w:bottom w:val="single" w:sz="6" w:space="0" w:color="010101"/>
              <w:right w:val="single" w:sz="6" w:space="0" w:color="010101"/>
            </w:tcBorders>
          </w:tcPr>
          <w:p w14:paraId="2E0D1EAE" w14:textId="4791E903" w:rsidR="009D3306" w:rsidRDefault="009D3306" w:rsidP="009D3306">
            <w:pPr>
              <w:jc w:val="left"/>
              <w:rPr>
                <w:rFonts w:eastAsia="Times New Roman"/>
                <w:sz w:val="20"/>
                <w:szCs w:val="20"/>
              </w:rPr>
            </w:pPr>
            <w:r>
              <w:rPr>
                <w:rFonts w:eastAsia="Times New Roman"/>
                <w:sz w:val="20"/>
                <w:szCs w:val="20"/>
              </w:rPr>
              <w:t>As Required by Iowa law</w:t>
            </w:r>
          </w:p>
        </w:tc>
      </w:tr>
      <w:tr w:rsidR="009D3306" w:rsidRPr="00FC31D7" w14:paraId="0BAF0D05" w14:textId="77777777" w:rsidTr="009D3306">
        <w:tc>
          <w:tcPr>
            <w:tcW w:w="5436" w:type="dxa"/>
            <w:tcBorders>
              <w:top w:val="single" w:sz="6" w:space="0" w:color="010101"/>
              <w:left w:val="single" w:sz="6" w:space="0" w:color="010101"/>
              <w:bottom w:val="single" w:sz="6" w:space="0" w:color="010101"/>
              <w:right w:val="single" w:sz="6" w:space="0" w:color="010101"/>
            </w:tcBorders>
          </w:tcPr>
          <w:p w14:paraId="55933C53" w14:textId="77777777" w:rsidR="009D3306" w:rsidRDefault="009D3306" w:rsidP="009D3306">
            <w:pPr>
              <w:jc w:val="left"/>
              <w:rPr>
                <w:rFonts w:eastAsia="Times New Roman"/>
                <w:sz w:val="18"/>
                <w:szCs w:val="18"/>
              </w:rPr>
            </w:pPr>
            <w:r>
              <w:rPr>
                <w:rFonts w:eastAsia="Times New Roman"/>
                <w:sz w:val="20"/>
                <w:szCs w:val="20"/>
              </w:rPr>
              <w:t>Property Damage</w:t>
            </w:r>
          </w:p>
          <w:p w14:paraId="7ACF9B88" w14:textId="77777777" w:rsidR="009D3306" w:rsidRDefault="009D3306" w:rsidP="009D3306">
            <w:pPr>
              <w:jc w:val="left"/>
              <w:rPr>
                <w:rFonts w:eastAsia="Times New Roman"/>
                <w:sz w:val="20"/>
                <w:szCs w:val="20"/>
              </w:rPr>
            </w:pPr>
          </w:p>
        </w:tc>
        <w:tc>
          <w:tcPr>
            <w:tcW w:w="2391" w:type="dxa"/>
            <w:tcBorders>
              <w:top w:val="single" w:sz="6" w:space="0" w:color="010101"/>
              <w:left w:val="single" w:sz="6" w:space="0" w:color="010101"/>
              <w:bottom w:val="single" w:sz="6" w:space="0" w:color="010101"/>
              <w:right w:val="single" w:sz="6" w:space="0" w:color="010101"/>
            </w:tcBorders>
          </w:tcPr>
          <w:p w14:paraId="0C7E2F3F" w14:textId="77777777" w:rsidR="009D3306" w:rsidRDefault="009D3306" w:rsidP="009D3306">
            <w:pPr>
              <w:jc w:val="left"/>
              <w:rPr>
                <w:rFonts w:eastAsia="Times New Roman"/>
                <w:sz w:val="20"/>
                <w:szCs w:val="20"/>
              </w:rPr>
            </w:pPr>
            <w:r>
              <w:rPr>
                <w:rFonts w:eastAsia="Times New Roman"/>
                <w:sz w:val="20"/>
                <w:szCs w:val="20"/>
              </w:rPr>
              <w:t>Each Occurrence</w:t>
            </w:r>
          </w:p>
          <w:p w14:paraId="5FE7375C" w14:textId="77777777" w:rsidR="009D3306" w:rsidRDefault="009D3306" w:rsidP="009D3306">
            <w:pPr>
              <w:jc w:val="left"/>
              <w:rPr>
                <w:rFonts w:eastAsia="Times New Roman"/>
                <w:sz w:val="20"/>
                <w:szCs w:val="20"/>
              </w:rPr>
            </w:pPr>
          </w:p>
          <w:p w14:paraId="098EA872" w14:textId="4443BC75" w:rsidR="009D3306" w:rsidRDefault="009D3306" w:rsidP="009D3306">
            <w:pPr>
              <w:jc w:val="left"/>
              <w:rPr>
                <w:rFonts w:eastAsia="Times New Roman"/>
                <w:sz w:val="20"/>
                <w:szCs w:val="20"/>
              </w:rPr>
            </w:pPr>
            <w:r>
              <w:rPr>
                <w:rFonts w:eastAsia="Times New Roman"/>
                <w:sz w:val="20"/>
                <w:szCs w:val="20"/>
              </w:rPr>
              <w:t>Aggregate</w:t>
            </w:r>
          </w:p>
        </w:tc>
        <w:tc>
          <w:tcPr>
            <w:tcW w:w="2088" w:type="dxa"/>
            <w:tcBorders>
              <w:top w:val="single" w:sz="6" w:space="0" w:color="010101"/>
              <w:left w:val="single" w:sz="6" w:space="0" w:color="010101"/>
              <w:bottom w:val="single" w:sz="6" w:space="0" w:color="010101"/>
              <w:right w:val="single" w:sz="6" w:space="0" w:color="010101"/>
            </w:tcBorders>
          </w:tcPr>
          <w:p w14:paraId="75A1ADE4" w14:textId="77777777" w:rsidR="009D3306" w:rsidRDefault="009D3306" w:rsidP="009D3306">
            <w:pPr>
              <w:jc w:val="left"/>
              <w:rPr>
                <w:rFonts w:eastAsia="Times New Roman"/>
                <w:sz w:val="20"/>
                <w:szCs w:val="20"/>
              </w:rPr>
            </w:pPr>
            <w:r>
              <w:rPr>
                <w:rFonts w:eastAsia="Times New Roman"/>
                <w:sz w:val="20"/>
                <w:szCs w:val="20"/>
              </w:rPr>
              <w:t>$1 Million</w:t>
            </w:r>
          </w:p>
          <w:p w14:paraId="5698F86A" w14:textId="77777777" w:rsidR="009D3306" w:rsidRDefault="009D3306" w:rsidP="009D3306">
            <w:pPr>
              <w:jc w:val="left"/>
              <w:rPr>
                <w:rFonts w:eastAsia="Times New Roman"/>
                <w:sz w:val="20"/>
                <w:szCs w:val="20"/>
              </w:rPr>
            </w:pPr>
          </w:p>
          <w:p w14:paraId="40E0D097" w14:textId="457EECA0" w:rsidR="009D3306" w:rsidRDefault="009D3306" w:rsidP="009D3306">
            <w:pPr>
              <w:jc w:val="left"/>
              <w:rPr>
                <w:rFonts w:eastAsia="Times New Roman"/>
                <w:sz w:val="20"/>
                <w:szCs w:val="20"/>
              </w:rPr>
            </w:pPr>
            <w:r>
              <w:rPr>
                <w:rFonts w:eastAsia="Times New Roman"/>
                <w:sz w:val="20"/>
                <w:szCs w:val="20"/>
              </w:rPr>
              <w:t>$1 Million</w:t>
            </w:r>
          </w:p>
        </w:tc>
      </w:tr>
      <w:tr w:rsidR="009D3306" w:rsidRPr="00FC31D7" w14:paraId="1E35EACB" w14:textId="77777777" w:rsidTr="009D3306">
        <w:tc>
          <w:tcPr>
            <w:tcW w:w="5436" w:type="dxa"/>
            <w:tcBorders>
              <w:top w:val="single" w:sz="6" w:space="0" w:color="010101"/>
              <w:left w:val="single" w:sz="6" w:space="0" w:color="010101"/>
              <w:bottom w:val="single" w:sz="6" w:space="0" w:color="010101"/>
              <w:right w:val="single" w:sz="6" w:space="0" w:color="010101"/>
            </w:tcBorders>
          </w:tcPr>
          <w:p w14:paraId="57800DE9" w14:textId="157D3EE5" w:rsidR="009D3306" w:rsidRDefault="009D3306" w:rsidP="009D3306">
            <w:pPr>
              <w:jc w:val="left"/>
              <w:rPr>
                <w:rFonts w:eastAsia="Times New Roman"/>
                <w:sz w:val="20"/>
                <w:szCs w:val="20"/>
              </w:rPr>
            </w:pPr>
            <w:r>
              <w:rPr>
                <w:rFonts w:eastAsia="Times New Roman"/>
                <w:sz w:val="20"/>
                <w:szCs w:val="20"/>
              </w:rPr>
              <w:t>Professional Liability</w:t>
            </w:r>
          </w:p>
        </w:tc>
        <w:tc>
          <w:tcPr>
            <w:tcW w:w="2391" w:type="dxa"/>
            <w:tcBorders>
              <w:top w:val="single" w:sz="6" w:space="0" w:color="010101"/>
              <w:left w:val="single" w:sz="6" w:space="0" w:color="010101"/>
              <w:bottom w:val="single" w:sz="6" w:space="0" w:color="010101"/>
              <w:right w:val="single" w:sz="6" w:space="0" w:color="010101"/>
            </w:tcBorders>
          </w:tcPr>
          <w:p w14:paraId="00E2A62C" w14:textId="77777777" w:rsidR="009D3306" w:rsidRDefault="009D3306" w:rsidP="009D3306">
            <w:pPr>
              <w:jc w:val="left"/>
              <w:rPr>
                <w:rFonts w:eastAsia="Times New Roman"/>
                <w:sz w:val="20"/>
                <w:szCs w:val="20"/>
              </w:rPr>
            </w:pPr>
            <w:r>
              <w:rPr>
                <w:rFonts w:eastAsia="Times New Roman"/>
                <w:sz w:val="20"/>
                <w:szCs w:val="20"/>
              </w:rPr>
              <w:t>Each Occurrence</w:t>
            </w:r>
          </w:p>
          <w:p w14:paraId="120D8455" w14:textId="77777777" w:rsidR="009D3306" w:rsidRDefault="009D3306" w:rsidP="009D3306">
            <w:pPr>
              <w:jc w:val="left"/>
              <w:rPr>
                <w:rFonts w:eastAsia="Times New Roman"/>
                <w:sz w:val="20"/>
                <w:szCs w:val="20"/>
              </w:rPr>
            </w:pPr>
          </w:p>
          <w:p w14:paraId="66A29515" w14:textId="2B9A7A03" w:rsidR="009D3306" w:rsidRDefault="009D3306" w:rsidP="009D3306">
            <w:pPr>
              <w:jc w:val="left"/>
              <w:rPr>
                <w:rFonts w:eastAsia="Times New Roman"/>
                <w:sz w:val="20"/>
                <w:szCs w:val="20"/>
              </w:rPr>
            </w:pPr>
            <w:r>
              <w:rPr>
                <w:rFonts w:eastAsia="Times New Roman"/>
                <w:sz w:val="20"/>
                <w:szCs w:val="20"/>
              </w:rPr>
              <w:t>Aggregate</w:t>
            </w:r>
          </w:p>
        </w:tc>
        <w:tc>
          <w:tcPr>
            <w:tcW w:w="2088" w:type="dxa"/>
            <w:tcBorders>
              <w:top w:val="single" w:sz="6" w:space="0" w:color="010101"/>
              <w:left w:val="single" w:sz="6" w:space="0" w:color="010101"/>
              <w:bottom w:val="single" w:sz="6" w:space="0" w:color="010101"/>
              <w:right w:val="single" w:sz="6" w:space="0" w:color="010101"/>
            </w:tcBorders>
          </w:tcPr>
          <w:p w14:paraId="60478EDB" w14:textId="77777777" w:rsidR="009D3306" w:rsidRDefault="009D3306" w:rsidP="009D3306">
            <w:pPr>
              <w:jc w:val="left"/>
              <w:rPr>
                <w:rFonts w:eastAsia="Times New Roman"/>
                <w:sz w:val="20"/>
                <w:szCs w:val="20"/>
              </w:rPr>
            </w:pPr>
            <w:r>
              <w:rPr>
                <w:rFonts w:eastAsia="Times New Roman"/>
                <w:sz w:val="20"/>
                <w:szCs w:val="20"/>
              </w:rPr>
              <w:t>$2 Million</w:t>
            </w:r>
          </w:p>
          <w:p w14:paraId="34404DE0" w14:textId="77777777" w:rsidR="009D3306" w:rsidRDefault="009D3306" w:rsidP="009D3306">
            <w:pPr>
              <w:jc w:val="left"/>
              <w:rPr>
                <w:rFonts w:eastAsia="Times New Roman"/>
                <w:sz w:val="20"/>
                <w:szCs w:val="20"/>
              </w:rPr>
            </w:pPr>
          </w:p>
          <w:p w14:paraId="063E46FC" w14:textId="21F85229" w:rsidR="009D3306" w:rsidRDefault="009D3306" w:rsidP="009D3306">
            <w:pPr>
              <w:jc w:val="left"/>
              <w:rPr>
                <w:rFonts w:eastAsia="Times New Roman"/>
                <w:sz w:val="20"/>
                <w:szCs w:val="20"/>
              </w:rPr>
            </w:pPr>
            <w:r>
              <w:rPr>
                <w:rFonts w:eastAsia="Times New Roman"/>
                <w:sz w:val="20"/>
                <w:szCs w:val="20"/>
              </w:rPr>
              <w:t>$2 Million</w:t>
            </w:r>
          </w:p>
        </w:tc>
      </w:tr>
    </w:tbl>
    <w:p w14:paraId="17E853FF" w14:textId="77777777" w:rsidR="007536A0" w:rsidRPr="00FC31D7" w:rsidRDefault="007536A0" w:rsidP="007536A0">
      <w:pPr>
        <w:rPr>
          <w:rFonts w:eastAsia="Times New Roman"/>
          <w:vanish/>
          <w:sz w:val="24"/>
          <w:szCs w:val="24"/>
          <w:lang w:val="en"/>
        </w:rPr>
      </w:pPr>
    </w:p>
    <w:p w14:paraId="64215A4A" w14:textId="77777777" w:rsidR="007536A0" w:rsidRPr="00FC31D7" w:rsidRDefault="007536A0" w:rsidP="007536A0">
      <w:pPr>
        <w:rPr>
          <w:rFonts w:eastAsia="Times New Roman"/>
          <w:sz w:val="24"/>
          <w:szCs w:val="24"/>
          <w:lang w:val="en"/>
        </w:rPr>
      </w:pPr>
      <w:r w:rsidRPr="00FC31D7">
        <w:rPr>
          <w:rFonts w:eastAsia="Times New Roman"/>
          <w:color w:val="010101"/>
          <w:sz w:val="20"/>
          <w:szCs w:val="20"/>
          <w:lang w:val="en"/>
        </w:rPr>
        <w:lastRenderedPageBreak/>
        <w:br/>
      </w:r>
      <w:r w:rsidRPr="00FC31D7">
        <w:rPr>
          <w:rFonts w:eastAsia="Times New Roman"/>
          <w:b/>
          <w:bCs/>
          <w:i/>
          <w:iCs/>
          <w:color w:val="010101"/>
          <w:lang w:val="en"/>
        </w:rPr>
        <w:t xml:space="preserve">1.5 Data and Security.  </w:t>
      </w:r>
      <w:r w:rsidRPr="00FC31D7">
        <w:rPr>
          <w:rFonts w:eastAsia="Times New Roman"/>
          <w:color w:val="010101"/>
          <w:lang w:val="en"/>
        </w:rPr>
        <w:t>If this Contract involves Confidential Information, the following terms apply:</w:t>
      </w:r>
    </w:p>
    <w:p w14:paraId="6E91C7E2"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1.5.1 Data and Security System Framework</w:t>
      </w:r>
      <w:r w:rsidRPr="00FC31D7">
        <w:rPr>
          <w:rFonts w:eastAsia="Times New Roman"/>
          <w:color w:val="010101"/>
          <w:lang w:val="en"/>
        </w:rPr>
        <w:t xml:space="preserve">.  The Contractor shall comply with either of the following: </w:t>
      </w:r>
    </w:p>
    <w:p w14:paraId="69AE24BB" w14:textId="77777777" w:rsidR="007536A0" w:rsidRPr="00FC31D7" w:rsidRDefault="007536A0" w:rsidP="009921DE">
      <w:pPr>
        <w:numPr>
          <w:ilvl w:val="0"/>
          <w:numId w:val="7"/>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sidRPr="00FC31D7">
        <w:rPr>
          <w:rFonts w:eastAsia="Times New Roman"/>
          <w:color w:val="010101"/>
          <w:u w:val="single"/>
          <w:lang w:val="en"/>
        </w:rPr>
        <w:t>and</w:t>
      </w:r>
      <w:r w:rsidRPr="00FC31D7">
        <w:rPr>
          <w:rFonts w:eastAsia="Times New Roman"/>
          <w:color w:val="010101"/>
          <w:lang w:val="en"/>
        </w:rPr>
        <w:t xml:space="preserve"> again when the certification(s) expire, or</w:t>
      </w:r>
      <w:r w:rsidRPr="00FC31D7">
        <w:rPr>
          <w:rFonts w:ascii="Symbol" w:eastAsia="Times New Roman" w:hAnsi="Symbol"/>
          <w:color w:val="010101"/>
          <w:lang w:val="en"/>
        </w:rPr>
        <w:t xml:space="preserve"> </w:t>
      </w:r>
    </w:p>
    <w:p w14:paraId="58C40F0C" w14:textId="77777777" w:rsidR="007536A0" w:rsidRPr="00FC31D7" w:rsidRDefault="007536A0" w:rsidP="009921DE">
      <w:pPr>
        <w:numPr>
          <w:ilvl w:val="0"/>
          <w:numId w:val="7"/>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 xml:space="preserve">Provide attestation of a passed information security risk assessment, passed network penetration scans, and passed web application scans (when applicable) prior to implementation of the system </w:t>
      </w:r>
      <w:r w:rsidRPr="00FC31D7">
        <w:rPr>
          <w:rFonts w:eastAsia="Times New Roman"/>
          <w:color w:val="010101"/>
          <w:u w:val="single"/>
          <w:lang w:val="en"/>
        </w:rPr>
        <w:t>and</w:t>
      </w:r>
      <w:r w:rsidRPr="00FC31D7">
        <w:rPr>
          <w:rFonts w:eastAsia="Times New Roman"/>
          <w:color w:val="010101"/>
          <w:lang w:val="en"/>
        </w:rPr>
        <w:t xml:space="preserve"> again annually thereafter.  For purposes of this section, “passed” means no unresolved high or critical findings.</w:t>
      </w:r>
      <w:r w:rsidRPr="00FC31D7">
        <w:rPr>
          <w:rFonts w:ascii="Symbol" w:eastAsia="Times New Roman" w:hAnsi="Symbol"/>
          <w:color w:val="010101"/>
          <w:lang w:val="en"/>
        </w:rPr>
        <w:t xml:space="preserve"> </w:t>
      </w:r>
    </w:p>
    <w:p w14:paraId="74821586" w14:textId="77777777" w:rsidR="007536A0" w:rsidRPr="00FC31D7" w:rsidRDefault="007536A0" w:rsidP="007536A0">
      <w:pPr>
        <w:rPr>
          <w:rFonts w:eastAsia="Times New Roman"/>
          <w:sz w:val="24"/>
          <w:szCs w:val="24"/>
          <w:lang w:val="en"/>
        </w:rPr>
      </w:pPr>
    </w:p>
    <w:p w14:paraId="3D80B189"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1.5.2 Vendor Security Questionnaire.</w:t>
      </w:r>
      <w:r w:rsidRPr="00FC31D7">
        <w:rPr>
          <w:rFonts w:eastAsia="Times New Roman"/>
          <w:color w:val="010101"/>
          <w:lang w:val="en"/>
        </w:rPr>
        <w:t>  If not previously provided to the Agency through a procurement process specifically related to this Contract, the Contractor shall provide a fully completed copy of the Agency’s Vendor Security Questionnaire (VSQ).</w:t>
      </w:r>
    </w:p>
    <w:p w14:paraId="0D27B85A" w14:textId="77777777" w:rsidR="007536A0" w:rsidRPr="00FC31D7" w:rsidRDefault="007536A0" w:rsidP="007536A0">
      <w:pPr>
        <w:rPr>
          <w:rFonts w:eastAsia="Times New Roman"/>
          <w:sz w:val="24"/>
          <w:szCs w:val="24"/>
          <w:lang w:val="en"/>
        </w:rPr>
      </w:pPr>
    </w:p>
    <w:p w14:paraId="47D81788"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1.5.3 Cloud Services.  </w:t>
      </w:r>
      <w:r w:rsidRPr="00FC31D7">
        <w:rPr>
          <w:rFonts w:eastAsia="Times New Roman"/>
          <w:color w:val="010101"/>
          <w:lang w:val="en"/>
        </w:rPr>
        <w:t>If using cloud services to store Agency Information, the Contractor shall comply with either of the following:</w:t>
      </w:r>
    </w:p>
    <w:p w14:paraId="480B9725" w14:textId="77777777" w:rsidR="007536A0" w:rsidRPr="00FC31D7" w:rsidRDefault="007536A0" w:rsidP="009921DE">
      <w:pPr>
        <w:numPr>
          <w:ilvl w:val="0"/>
          <w:numId w:val="8"/>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Provide written designation of FedRAMP authorization with impact level moderate prior to implementation of the system, or</w:t>
      </w:r>
      <w:r w:rsidRPr="00FC31D7">
        <w:rPr>
          <w:rFonts w:ascii="Symbol" w:eastAsia="Times New Roman" w:hAnsi="Symbol"/>
          <w:color w:val="010101"/>
          <w:lang w:val="en"/>
        </w:rPr>
        <w:t xml:space="preserve"> </w:t>
      </w:r>
    </w:p>
    <w:p w14:paraId="7FB23F01" w14:textId="77777777" w:rsidR="007536A0" w:rsidRPr="00FC31D7" w:rsidRDefault="007536A0" w:rsidP="009921DE">
      <w:pPr>
        <w:numPr>
          <w:ilvl w:val="0"/>
          <w:numId w:val="8"/>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Provide certification of compliance with a minimum of one of the following security frameworks: HITRUST version 9, SOC 2, COBIT 5, CSA STAR Level 2 or greater or PCI-DSS version 3.2 prior to implementation of the system and again when the certification(s) expire.</w:t>
      </w:r>
      <w:r w:rsidRPr="00FC31D7">
        <w:rPr>
          <w:rFonts w:ascii="Symbol" w:eastAsia="Times New Roman" w:hAnsi="Symbol"/>
          <w:color w:val="010101"/>
          <w:lang w:val="en"/>
        </w:rPr>
        <w:t xml:space="preserve"> </w:t>
      </w:r>
    </w:p>
    <w:p w14:paraId="7427FE06" w14:textId="77777777" w:rsidR="007536A0" w:rsidRPr="00FC31D7" w:rsidRDefault="007536A0" w:rsidP="007536A0">
      <w:pPr>
        <w:rPr>
          <w:rFonts w:eastAsia="Times New Roman"/>
          <w:sz w:val="24"/>
          <w:szCs w:val="24"/>
          <w:lang w:val="en"/>
        </w:rPr>
      </w:pPr>
    </w:p>
    <w:p w14:paraId="3D492557"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1.5.4 Addressing Concerns.  </w:t>
      </w:r>
      <w:r w:rsidRPr="00FC31D7">
        <w:rPr>
          <w:rFonts w:eastAsia="Times New Roman"/>
          <w:color w:val="010101"/>
          <w:lang w:val="en"/>
        </w:rPr>
        <w:t>The Contractor shall timely resolve any outstanding concerns identified by the Agency regarding the Contractor’s submissions required in this section.</w:t>
      </w:r>
    </w:p>
    <w:p w14:paraId="3A2A4981" w14:textId="77777777" w:rsidR="007536A0" w:rsidRPr="00FC31D7" w:rsidRDefault="007536A0" w:rsidP="007536A0">
      <w:pPr>
        <w:rPr>
          <w:rFonts w:eastAsia="Times New Roman"/>
          <w:sz w:val="24"/>
          <w:szCs w:val="24"/>
          <w:lang w:val="en"/>
        </w:rPr>
      </w:pPr>
    </w:p>
    <w:p w14:paraId="0352BDF9" w14:textId="77777777" w:rsidR="007536A0" w:rsidRPr="00FC31D7" w:rsidRDefault="007536A0" w:rsidP="007536A0">
      <w:pPr>
        <w:rPr>
          <w:rFonts w:eastAsia="Times New Roman"/>
          <w:sz w:val="24"/>
          <w:szCs w:val="24"/>
          <w:lang w:val="en"/>
        </w:rPr>
      </w:pPr>
      <w:proofErr w:type="gramStart"/>
      <w:r w:rsidRPr="00FC31D7">
        <w:rPr>
          <w:rFonts w:eastAsia="Times New Roman"/>
          <w:b/>
          <w:bCs/>
          <w:i/>
          <w:iCs/>
          <w:color w:val="010101"/>
          <w:lang w:val="en"/>
        </w:rPr>
        <w:t xml:space="preserve">1.6  </w:t>
      </w:r>
      <w:r w:rsidRPr="00FC31D7">
        <w:rPr>
          <w:rFonts w:eastAsia="Times New Roman"/>
          <w:b/>
          <w:bCs/>
          <w:color w:val="010101"/>
          <w:lang w:val="en"/>
        </w:rPr>
        <w:t>Reserved</w:t>
      </w:r>
      <w:proofErr w:type="gramEnd"/>
      <w:r w:rsidRPr="00FC31D7">
        <w:rPr>
          <w:rFonts w:eastAsia="Times New Roman"/>
          <w:b/>
          <w:bCs/>
          <w:color w:val="010101"/>
          <w:lang w:val="en"/>
        </w:rPr>
        <w:t xml:space="preserve">.  </w:t>
      </w:r>
      <w:r w:rsidRPr="00FC31D7">
        <w:rPr>
          <w:rFonts w:eastAsia="Times New Roman"/>
          <w:b/>
          <w:bCs/>
          <w:i/>
          <w:iCs/>
          <w:color w:val="010101"/>
          <w:lang w:val="en"/>
        </w:rPr>
        <w:t xml:space="preserve">(Labor Standards Provisions.)  </w:t>
      </w:r>
    </w:p>
    <w:p w14:paraId="184EA059" w14:textId="77777777" w:rsidR="007536A0" w:rsidRPr="00FC31D7" w:rsidRDefault="007536A0" w:rsidP="007536A0">
      <w:pPr>
        <w:rPr>
          <w:rFonts w:eastAsia="Times New Roman"/>
          <w:sz w:val="24"/>
          <w:szCs w:val="24"/>
          <w:lang w:val="en"/>
        </w:rPr>
      </w:pPr>
    </w:p>
    <w:p w14:paraId="1B6A343A" w14:textId="77777777" w:rsidR="007536A0" w:rsidRPr="00FC31D7" w:rsidRDefault="007536A0" w:rsidP="007536A0">
      <w:pPr>
        <w:rPr>
          <w:rFonts w:eastAsia="Times New Roman"/>
          <w:sz w:val="24"/>
          <w:szCs w:val="24"/>
          <w:lang w:val="en"/>
        </w:rPr>
      </w:pPr>
    </w:p>
    <w:p w14:paraId="546260E6"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1.8 Incorporation of General and Contingent Terms.</w:t>
      </w:r>
      <w:r w:rsidRPr="00FC31D7">
        <w:rPr>
          <w:rFonts w:eastAsia="Times New Roman"/>
          <w:color w:val="010101"/>
          <w:lang w:val="en"/>
        </w:rPr>
        <w:t xml:space="preserve">  </w:t>
      </w:r>
    </w:p>
    <w:p w14:paraId="5D2C2A80"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1.8.1 General Terms for Service Contracts (“Section 2”). </w:t>
      </w:r>
      <w:r w:rsidRPr="00FC31D7">
        <w:rPr>
          <w:rFonts w:eastAsia="Times New Roman"/>
          <w:color w:val="010101"/>
          <w:lang w:val="en"/>
        </w:rPr>
        <w:t xml:space="preserve"> The version of the General Terms for Services Contracts Section posted to the Agency’s website at </w:t>
      </w:r>
      <w:hyperlink r:id="rId18" w:history="1">
        <w:r w:rsidRPr="00FC31D7">
          <w:rPr>
            <w:rFonts w:eastAsia="Times New Roman"/>
            <w:color w:val="0000FF"/>
            <w:u w:val="single"/>
            <w:lang w:val="en"/>
          </w:rPr>
          <w:t>https://dhs.iowa.gov/contract-terms</w:t>
        </w:r>
      </w:hyperlink>
      <w:r w:rsidRPr="00FC31D7">
        <w:rPr>
          <w:rFonts w:eastAsia="Times New Roman"/>
          <w:color w:val="010101"/>
          <w:lang w:val="en"/>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2674D44" w14:textId="77777777" w:rsidR="007536A0" w:rsidRPr="00FC31D7" w:rsidRDefault="007536A0" w:rsidP="007536A0">
      <w:pPr>
        <w:rPr>
          <w:rFonts w:eastAsia="Times New Roman"/>
          <w:sz w:val="24"/>
          <w:szCs w:val="24"/>
          <w:lang w:val="en"/>
        </w:rPr>
      </w:pPr>
    </w:p>
    <w:p w14:paraId="500BD83C" w14:textId="77777777" w:rsidR="007536A0" w:rsidRPr="00FC31D7" w:rsidRDefault="007536A0" w:rsidP="007536A0">
      <w:pPr>
        <w:rPr>
          <w:rFonts w:eastAsia="Times New Roman"/>
          <w:sz w:val="24"/>
          <w:szCs w:val="24"/>
          <w:lang w:val="en"/>
        </w:rPr>
      </w:pPr>
      <w:r w:rsidRPr="00FC31D7">
        <w:rPr>
          <w:rFonts w:eastAsia="Times New Roman"/>
          <w:color w:val="010101"/>
          <w:lang w:val="en"/>
        </w:rPr>
        <w:t>The contract warranty period (hereafter "Warranty Period") referenced within the General Terms for Services Contracts is as follows:  The term of this Contract, including any extensions.</w:t>
      </w:r>
      <w:r w:rsidRPr="00FC31D7">
        <w:rPr>
          <w:rFonts w:eastAsia="Times New Roman"/>
          <w:b/>
          <w:bCs/>
          <w:i/>
          <w:iCs/>
          <w:color w:val="010101"/>
          <w:lang w:val="en"/>
        </w:rPr>
        <w:t xml:space="preserve"> </w:t>
      </w:r>
    </w:p>
    <w:p w14:paraId="717347EB"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1.8.2 Contingent Terms for Service Contracts (“Section 3”). </w:t>
      </w:r>
      <w:r w:rsidRPr="00FC31D7">
        <w:rPr>
          <w:rFonts w:eastAsia="Times New Roman"/>
          <w:color w:val="010101"/>
          <w:lang w:val="en"/>
        </w:rPr>
        <w:t xml:space="preserve">The version of the Contingent Terms for Services Contracts posted to the Agency’s website at </w:t>
      </w:r>
      <w:hyperlink r:id="rId19" w:history="1">
        <w:r w:rsidRPr="00FC31D7">
          <w:rPr>
            <w:rFonts w:eastAsia="Times New Roman"/>
            <w:color w:val="0000FF"/>
            <w:u w:val="single"/>
            <w:lang w:val="en"/>
          </w:rPr>
          <w:t>https://dhs.iowa.gov/contract-terms</w:t>
        </w:r>
      </w:hyperlink>
      <w:r w:rsidRPr="00FC31D7">
        <w:rPr>
          <w:rFonts w:eastAsia="Times New Roman"/>
          <w:color w:val="010101"/>
          <w:lang w:val="en"/>
        </w:rPr>
        <w:t xml:space="preserve"> that 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6E9AF635" w14:textId="77777777" w:rsidR="007536A0" w:rsidRPr="00FC31D7" w:rsidRDefault="007536A0" w:rsidP="007536A0">
      <w:pPr>
        <w:rPr>
          <w:rFonts w:eastAsia="Times New Roman"/>
          <w:sz w:val="24"/>
          <w:szCs w:val="24"/>
          <w:lang w:val="en"/>
        </w:rPr>
      </w:pPr>
    </w:p>
    <w:p w14:paraId="49E44890" w14:textId="77777777" w:rsidR="007536A0" w:rsidRPr="00FC31D7" w:rsidRDefault="007536A0" w:rsidP="007536A0">
      <w:pPr>
        <w:rPr>
          <w:rFonts w:eastAsia="Times New Roman"/>
          <w:sz w:val="24"/>
          <w:szCs w:val="24"/>
          <w:lang w:val="en"/>
        </w:rPr>
      </w:pPr>
      <w:proofErr w:type="gramStart"/>
      <w:r w:rsidRPr="00FC31D7">
        <w:rPr>
          <w:rFonts w:eastAsia="Times New Roman"/>
          <w:color w:val="010101"/>
          <w:lang w:val="en"/>
        </w:rPr>
        <w:lastRenderedPageBreak/>
        <w:t>All of</w:t>
      </w:r>
      <w:proofErr w:type="gramEnd"/>
      <w:r w:rsidRPr="00FC31D7">
        <w:rPr>
          <w:rFonts w:eastAsia="Times New Roman"/>
          <w:color w:val="010101"/>
          <w:lang w:val="en"/>
        </w:rPr>
        <w:t xml:space="preserve"> the terms set forth in the Contingent Terms for Service Contracts apply to this Contract unless indicated otherwise in the table below:</w:t>
      </w:r>
    </w:p>
    <w:p w14:paraId="55C09926"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9990" w:type="dxa"/>
        <w:tblCellMar>
          <w:top w:w="90" w:type="dxa"/>
          <w:left w:w="90" w:type="dxa"/>
          <w:bottom w:w="90" w:type="dxa"/>
          <w:right w:w="90" w:type="dxa"/>
        </w:tblCellMar>
        <w:tblLook w:val="04A0" w:firstRow="1" w:lastRow="0" w:firstColumn="1" w:lastColumn="0" w:noHBand="0" w:noVBand="1"/>
      </w:tblPr>
      <w:tblGrid>
        <w:gridCol w:w="5247"/>
        <w:gridCol w:w="4743"/>
      </w:tblGrid>
      <w:tr w:rsidR="007536A0" w:rsidRPr="00FC31D7" w14:paraId="182010AD" w14:textId="77777777" w:rsidTr="008E57A5">
        <w:tc>
          <w:tcPr>
            <w:tcW w:w="9795" w:type="dxa"/>
            <w:gridSpan w:val="2"/>
            <w:tcBorders>
              <w:top w:val="single" w:sz="6" w:space="0" w:color="000000"/>
              <w:left w:val="single" w:sz="6" w:space="0" w:color="000000"/>
              <w:bottom w:val="single" w:sz="6" w:space="0" w:color="000000"/>
              <w:right w:val="single" w:sz="6" w:space="0" w:color="000000"/>
            </w:tcBorders>
            <w:hideMark/>
          </w:tcPr>
          <w:p w14:paraId="58C022AA"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 Payments include Federal Funds?  </w:t>
            </w:r>
            <w:r w:rsidRPr="00FC31D7">
              <w:rPr>
                <w:rFonts w:eastAsia="Times New Roman"/>
                <w:color w:val="010101"/>
                <w:sz w:val="20"/>
                <w:szCs w:val="20"/>
              </w:rPr>
              <w:t>Yes</w:t>
            </w:r>
          </w:p>
          <w:p w14:paraId="5DFEC81F" w14:textId="77777777" w:rsidR="007536A0" w:rsidRPr="00FC31D7" w:rsidRDefault="007536A0" w:rsidP="008E57A5">
            <w:pPr>
              <w:rPr>
                <w:rFonts w:eastAsia="Times New Roman"/>
                <w:sz w:val="24"/>
                <w:szCs w:val="24"/>
              </w:rPr>
            </w:pPr>
            <w:r w:rsidRPr="00FC31D7">
              <w:rPr>
                <w:rFonts w:eastAsia="Times New Roman"/>
                <w:i/>
                <w:iCs/>
                <w:color w:val="010101"/>
                <w:sz w:val="20"/>
                <w:szCs w:val="20"/>
              </w:rPr>
              <w:t>{The items below will be completed if the Contract includes Federal Funds}</w:t>
            </w:r>
            <w:r w:rsidRPr="00FC31D7">
              <w:rPr>
                <w:rFonts w:eastAsia="Times New Roman"/>
                <w:b/>
                <w:bCs/>
                <w:color w:val="010101"/>
                <w:sz w:val="20"/>
                <w:szCs w:val="20"/>
              </w:rPr>
              <w:t xml:space="preserve">  </w:t>
            </w:r>
          </w:p>
          <w:p w14:paraId="12502A7A"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The Contractor for federal reporting purposes under this Contract is a</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r w:rsidRPr="00FC31D7">
              <w:rPr>
                <w:rFonts w:eastAsia="Times New Roman"/>
                <w:b/>
                <w:bCs/>
                <w:color w:val="008000"/>
                <w:sz w:val="20"/>
                <w:szCs w:val="20"/>
              </w:rPr>
              <w:t xml:space="preserve"> </w:t>
            </w:r>
          </w:p>
          <w:p w14:paraId="287A3C4D"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Office of Child Support Enforcement (“OCSE”) Funded Percentage</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p w14:paraId="74680F5D"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Federal Funds Include Food and Nutrition Service (FNS) funds?  </w:t>
            </w:r>
            <w:r w:rsidRPr="00FC31D7">
              <w:rPr>
                <w:rFonts w:eastAsia="Times New Roman"/>
                <w:i/>
                <w:iCs/>
                <w:color w:val="010101"/>
                <w:sz w:val="20"/>
                <w:szCs w:val="20"/>
              </w:rPr>
              <w:t>{To be completed when contract is drafted.}</w:t>
            </w:r>
          </w:p>
          <w:p w14:paraId="5722683B"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DUNS #</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p w14:paraId="5E058C9A"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The Name of the Pass-Through Entity</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p w14:paraId="15EFE2BD"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CFDA #</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p w14:paraId="2EDA2AA1"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Grant Name</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p w14:paraId="02A21E49"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Federal Awarding Agency Name</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r w:rsidRPr="00FC31D7">
              <w:rPr>
                <w:rFonts w:eastAsia="Times New Roman"/>
                <w:b/>
                <w:bCs/>
                <w:color w:val="010101"/>
                <w:sz w:val="20"/>
                <w:szCs w:val="20"/>
              </w:rPr>
              <w:t xml:space="preserve">  </w:t>
            </w:r>
          </w:p>
          <w:p w14:paraId="2070880D"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1D35ADB9" w14:textId="77777777" w:rsidTr="008E57A5">
        <w:tc>
          <w:tcPr>
            <w:tcW w:w="5145" w:type="dxa"/>
            <w:tcBorders>
              <w:top w:val="single" w:sz="6" w:space="0" w:color="000000"/>
              <w:left w:val="single" w:sz="6" w:space="0" w:color="000000"/>
              <w:bottom w:val="single" w:sz="6" w:space="0" w:color="000000"/>
              <w:right w:val="single" w:sz="6" w:space="0" w:color="000000"/>
            </w:tcBorders>
            <w:hideMark/>
          </w:tcPr>
          <w:p w14:paraId="212C7EF0"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Contractor a Business Associate?  </w:t>
            </w:r>
            <w:r w:rsidRPr="00FC31D7">
              <w:rPr>
                <w:rFonts w:eastAsia="Times New Roman"/>
                <w:color w:val="010101"/>
                <w:sz w:val="20"/>
                <w:szCs w:val="20"/>
              </w:rPr>
              <w:t>No</w:t>
            </w:r>
          </w:p>
        </w:tc>
        <w:tc>
          <w:tcPr>
            <w:tcW w:w="4455" w:type="dxa"/>
            <w:tcBorders>
              <w:top w:val="single" w:sz="6" w:space="0" w:color="000000"/>
              <w:left w:val="single" w:sz="6" w:space="0" w:color="000000"/>
              <w:bottom w:val="single" w:sz="6" w:space="0" w:color="000000"/>
              <w:right w:val="single" w:sz="6" w:space="0" w:color="000000"/>
            </w:tcBorders>
            <w:hideMark/>
          </w:tcPr>
          <w:p w14:paraId="430E789B"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Contractor a Qualified Service Organization?  </w:t>
            </w:r>
            <w:r w:rsidRPr="00FC31D7">
              <w:rPr>
                <w:rFonts w:eastAsia="Times New Roman"/>
                <w:color w:val="010101"/>
                <w:sz w:val="20"/>
                <w:szCs w:val="20"/>
              </w:rPr>
              <w:t>No</w:t>
            </w:r>
          </w:p>
        </w:tc>
      </w:tr>
      <w:tr w:rsidR="007536A0" w:rsidRPr="00FC31D7" w14:paraId="474BDC9A" w14:textId="77777777" w:rsidTr="008E57A5">
        <w:trPr>
          <w:trHeight w:val="750"/>
        </w:trPr>
        <w:tc>
          <w:tcPr>
            <w:tcW w:w="5145" w:type="dxa"/>
            <w:tcBorders>
              <w:top w:val="single" w:sz="6" w:space="0" w:color="000000"/>
              <w:left w:val="single" w:sz="6" w:space="0" w:color="000000"/>
              <w:bottom w:val="single" w:sz="6" w:space="0" w:color="010101"/>
              <w:right w:val="single" w:sz="6" w:space="0" w:color="000000"/>
            </w:tcBorders>
            <w:hideMark/>
          </w:tcPr>
          <w:p w14:paraId="2F565CC3"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Contractor subject to Iowa Code Chapter 8F?  </w:t>
            </w:r>
            <w:r w:rsidRPr="00FC31D7">
              <w:rPr>
                <w:rFonts w:eastAsia="Times New Roman"/>
                <w:color w:val="010101"/>
                <w:sz w:val="20"/>
                <w:szCs w:val="20"/>
              </w:rPr>
              <w:t>Unknown</w:t>
            </w:r>
          </w:p>
        </w:tc>
        <w:tc>
          <w:tcPr>
            <w:tcW w:w="4455" w:type="dxa"/>
            <w:tcBorders>
              <w:top w:val="single" w:sz="6" w:space="0" w:color="000000"/>
              <w:left w:val="single" w:sz="6" w:space="0" w:color="000000"/>
              <w:bottom w:val="single" w:sz="6" w:space="0" w:color="010101"/>
              <w:right w:val="single" w:sz="6" w:space="0" w:color="000000"/>
            </w:tcBorders>
            <w:hideMark/>
          </w:tcPr>
          <w:p w14:paraId="1F31746B"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 Includes Software (modification, design, development, installation, or operation of software on behalf of the Agency)? </w:t>
            </w:r>
            <w:r w:rsidRPr="00FC31D7">
              <w:rPr>
                <w:rFonts w:eastAsia="Times New Roman"/>
                <w:color w:val="010101"/>
                <w:sz w:val="20"/>
                <w:szCs w:val="20"/>
              </w:rPr>
              <w:t>No</w:t>
            </w:r>
          </w:p>
        </w:tc>
      </w:tr>
    </w:tbl>
    <w:p w14:paraId="445ACE78"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p w14:paraId="6AAFB938" w14:textId="77777777" w:rsidR="007536A0" w:rsidRDefault="007536A0" w:rsidP="007536A0"/>
    <w:p w14:paraId="294B6A66" w14:textId="77777777" w:rsidR="001729DD" w:rsidRPr="007536A0" w:rsidRDefault="001729DD" w:rsidP="007536A0"/>
    <w:sectPr w:rsidR="001729DD" w:rsidRPr="007536A0">
      <w:headerReference w:type="default" r:id="rId20"/>
      <w:footerReference w:type="default" r:id="rId21"/>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DB31D" w14:textId="77777777" w:rsidR="00D754EB" w:rsidRDefault="00D754EB">
      <w:r>
        <w:separator/>
      </w:r>
    </w:p>
  </w:endnote>
  <w:endnote w:type="continuationSeparator" w:id="0">
    <w:p w14:paraId="7F91171F" w14:textId="77777777" w:rsidR="00D754EB" w:rsidRDefault="00D7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79395"/>
      <w:docPartObj>
        <w:docPartGallery w:val="Page Numbers (Bottom of Page)"/>
        <w:docPartUnique/>
      </w:docPartObj>
    </w:sdtPr>
    <w:sdtEndPr>
      <w:rPr>
        <w:color w:val="7F7F7F" w:themeColor="background1" w:themeShade="7F"/>
        <w:spacing w:val="60"/>
      </w:rPr>
    </w:sdtEndPr>
    <w:sdtContent>
      <w:p w14:paraId="5DBB5515" w14:textId="77777777" w:rsidR="00076309" w:rsidRDefault="00076309" w:rsidP="00076309">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sz w:val="20"/>
            <w:szCs w:val="20"/>
          </w:rPr>
          <w:t>23</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sz w:val="20"/>
            <w:szCs w:val="20"/>
          </w:rPr>
          <w:t>42</w:t>
        </w:r>
        <w:r>
          <w:rPr>
            <w:b/>
            <w:sz w:val="20"/>
            <w:szCs w:val="20"/>
          </w:rPr>
          <w:fldChar w:fldCharType="end"/>
        </w:r>
      </w:p>
      <w:p w14:paraId="5E53D74F" w14:textId="7EC547AD" w:rsidR="00076309" w:rsidRDefault="0006611B">
        <w:pPr>
          <w:pStyle w:val="Footer"/>
          <w:pBdr>
            <w:top w:val="single" w:sz="4" w:space="1" w:color="D9D9D9" w:themeColor="background1" w:themeShade="D9"/>
          </w:pBdr>
          <w:rPr>
            <w:b/>
            <w:bCs/>
          </w:rPr>
        </w:pPr>
      </w:p>
    </w:sdtContent>
  </w:sdt>
  <w:p w14:paraId="36F0C41F" w14:textId="77777777" w:rsidR="00FC025F" w:rsidRDefault="00FC0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2356" w14:textId="77777777" w:rsidR="00D754EB" w:rsidRDefault="00D754EB">
      <w:r>
        <w:separator/>
      </w:r>
    </w:p>
  </w:footnote>
  <w:footnote w:type="continuationSeparator" w:id="0">
    <w:p w14:paraId="6FA30E0E" w14:textId="77777777" w:rsidR="00D754EB" w:rsidRDefault="00D75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F133" w14:textId="47A92A1A" w:rsidR="00C056FB" w:rsidRDefault="00045FBF">
    <w:pPr>
      <w:pStyle w:val="Header"/>
      <w:jc w:val="right"/>
      <w:rPr>
        <w:sz w:val="20"/>
        <w:szCs w:val="20"/>
      </w:rPr>
    </w:pPr>
    <w:r>
      <w:rPr>
        <w:sz w:val="20"/>
        <w:szCs w:val="20"/>
      </w:rPr>
      <w:t>COO-23-001</w:t>
    </w:r>
  </w:p>
  <w:p w14:paraId="1ECA0DC4" w14:textId="3142E319" w:rsidR="00C056FB" w:rsidRDefault="00045FBF">
    <w:pPr>
      <w:pStyle w:val="Header"/>
      <w:jc w:val="right"/>
      <w:rPr>
        <w:sz w:val="20"/>
        <w:szCs w:val="20"/>
      </w:rPr>
    </w:pPr>
    <w:r>
      <w:rPr>
        <w:sz w:val="20"/>
        <w:szCs w:val="20"/>
      </w:rPr>
      <w:t>Public Assistance Cost Allocation Plan Evaluation and Redesign</w:t>
    </w:r>
  </w:p>
  <w:p w14:paraId="487EE2AF" w14:textId="77777777" w:rsidR="00C056FB" w:rsidRDefault="00C056FB">
    <w:pPr>
      <w:pStyle w:val="Header"/>
      <w:jc w:val="right"/>
      <w:rPr>
        <w:sz w:val="18"/>
        <w:szCs w:val="18"/>
      </w:rPr>
    </w:pPr>
  </w:p>
  <w:p w14:paraId="46CB1C2E" w14:textId="77777777" w:rsidR="00C056FB" w:rsidRDefault="00C056FB">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4FE5"/>
    <w:multiLevelType w:val="multilevel"/>
    <w:tmpl w:val="8DF46F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B3E58"/>
    <w:multiLevelType w:val="hybridMultilevel"/>
    <w:tmpl w:val="E66A2D32"/>
    <w:lvl w:ilvl="0" w:tplc="C6227F1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37BFC"/>
    <w:multiLevelType w:val="hybridMultilevel"/>
    <w:tmpl w:val="8C34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37CB9"/>
    <w:multiLevelType w:val="hybridMultilevel"/>
    <w:tmpl w:val="1EE4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60CD9"/>
    <w:multiLevelType w:val="multilevel"/>
    <w:tmpl w:val="7BC82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0051D4"/>
    <w:multiLevelType w:val="hybridMultilevel"/>
    <w:tmpl w:val="CC20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62CDC"/>
    <w:multiLevelType w:val="multilevel"/>
    <w:tmpl w:val="63D414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C6A84"/>
    <w:multiLevelType w:val="multilevel"/>
    <w:tmpl w:val="4260DD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A67C7"/>
    <w:multiLevelType w:val="hybridMultilevel"/>
    <w:tmpl w:val="2106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37D1B"/>
    <w:multiLevelType w:val="multilevel"/>
    <w:tmpl w:val="AB2AEF3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BA722F"/>
    <w:multiLevelType w:val="multilevel"/>
    <w:tmpl w:val="D976238E"/>
    <w:lvl w:ilvl="0">
      <w:start w:val="1"/>
      <w:numFmt w:val="decimal"/>
      <w:lvlText w:val="%1"/>
      <w:lvlJc w:val="left"/>
      <w:pPr>
        <w:ind w:left="360" w:hanging="360"/>
      </w:pPr>
      <w:rPr>
        <w:rFonts w:eastAsiaTheme="minorEastAsia" w:cs="Times New Roman" w:hint="default"/>
        <w:b/>
        <w:bCs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1" w15:restartNumberingAfterBreak="0">
    <w:nsid w:val="393855F5"/>
    <w:multiLevelType w:val="hybridMultilevel"/>
    <w:tmpl w:val="B58A1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93C44"/>
    <w:multiLevelType w:val="multilevel"/>
    <w:tmpl w:val="5C745A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4BB648AB"/>
    <w:multiLevelType w:val="hybridMultilevel"/>
    <w:tmpl w:val="30407F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470313"/>
    <w:multiLevelType w:val="hybridMultilevel"/>
    <w:tmpl w:val="477E1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A238E"/>
    <w:multiLevelType w:val="multilevel"/>
    <w:tmpl w:val="58727A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626749"/>
    <w:multiLevelType w:val="hybridMultilevel"/>
    <w:tmpl w:val="2CF2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900EAD"/>
    <w:multiLevelType w:val="hybridMultilevel"/>
    <w:tmpl w:val="375C55C4"/>
    <w:lvl w:ilvl="0" w:tplc="04CA1E98">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325703"/>
    <w:multiLevelType w:val="multilevel"/>
    <w:tmpl w:val="9C248B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432338"/>
    <w:multiLevelType w:val="hybridMultilevel"/>
    <w:tmpl w:val="AB66E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01AF4"/>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1" w15:restartNumberingAfterBreak="0">
    <w:nsid w:val="633F2990"/>
    <w:multiLevelType w:val="multilevel"/>
    <w:tmpl w:val="9D6E042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9D3387"/>
    <w:multiLevelType w:val="hybridMultilevel"/>
    <w:tmpl w:val="DD3A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E2500D"/>
    <w:multiLevelType w:val="multilevel"/>
    <w:tmpl w:val="A7CCA7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CB061F"/>
    <w:multiLevelType w:val="hybridMultilevel"/>
    <w:tmpl w:val="00B8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341AB"/>
    <w:multiLevelType w:val="hybridMultilevel"/>
    <w:tmpl w:val="085A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417DD8"/>
    <w:multiLevelType w:val="hybridMultilevel"/>
    <w:tmpl w:val="234A12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810826">
    <w:abstractNumId w:val="17"/>
  </w:num>
  <w:num w:numId="2" w16cid:durableId="1102072228">
    <w:abstractNumId w:val="18"/>
  </w:num>
  <w:num w:numId="3" w16cid:durableId="1575700937">
    <w:abstractNumId w:val="0"/>
  </w:num>
  <w:num w:numId="4" w16cid:durableId="806972190">
    <w:abstractNumId w:val="15"/>
  </w:num>
  <w:num w:numId="5" w16cid:durableId="1520197034">
    <w:abstractNumId w:val="12"/>
  </w:num>
  <w:num w:numId="6" w16cid:durableId="169416735">
    <w:abstractNumId w:val="7"/>
  </w:num>
  <w:num w:numId="7" w16cid:durableId="446193744">
    <w:abstractNumId w:val="23"/>
  </w:num>
  <w:num w:numId="8" w16cid:durableId="743603811">
    <w:abstractNumId w:val="6"/>
  </w:num>
  <w:num w:numId="9" w16cid:durableId="2131627425">
    <w:abstractNumId w:val="9"/>
  </w:num>
  <w:num w:numId="10" w16cid:durableId="153105985">
    <w:abstractNumId w:val="2"/>
  </w:num>
  <w:num w:numId="11" w16cid:durableId="616720192">
    <w:abstractNumId w:val="21"/>
  </w:num>
  <w:num w:numId="12" w16cid:durableId="1087531017">
    <w:abstractNumId w:val="22"/>
  </w:num>
  <w:num w:numId="13" w16cid:durableId="1320813104">
    <w:abstractNumId w:val="3"/>
  </w:num>
  <w:num w:numId="14" w16cid:durableId="2139715495">
    <w:abstractNumId w:val="4"/>
  </w:num>
  <w:num w:numId="15" w16cid:durableId="1382941948">
    <w:abstractNumId w:val="25"/>
  </w:num>
  <w:num w:numId="16" w16cid:durableId="919750116">
    <w:abstractNumId w:val="24"/>
  </w:num>
  <w:num w:numId="17" w16cid:durableId="763888543">
    <w:abstractNumId w:val="5"/>
  </w:num>
  <w:num w:numId="18" w16cid:durableId="32778110">
    <w:abstractNumId w:val="16"/>
  </w:num>
  <w:num w:numId="19" w16cid:durableId="1224951069">
    <w:abstractNumId w:val="8"/>
  </w:num>
  <w:num w:numId="20" w16cid:durableId="485560662">
    <w:abstractNumId w:val="13"/>
  </w:num>
  <w:num w:numId="21" w16cid:durableId="1984847822">
    <w:abstractNumId w:val="10"/>
  </w:num>
  <w:num w:numId="22" w16cid:durableId="124396463">
    <w:abstractNumId w:val="11"/>
  </w:num>
  <w:num w:numId="23" w16cid:durableId="1048336425">
    <w:abstractNumId w:val="1"/>
  </w:num>
  <w:num w:numId="24" w16cid:durableId="1548906006">
    <w:abstractNumId w:val="19"/>
  </w:num>
  <w:num w:numId="25" w16cid:durableId="1234198216">
    <w:abstractNumId w:val="20"/>
  </w:num>
  <w:num w:numId="26" w16cid:durableId="734161134">
    <w:abstractNumId w:val="14"/>
  </w:num>
  <w:num w:numId="27" w16cid:durableId="2089571796">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removePersonalInformation/>
  <w:removeDateAndTime/>
  <w:gutterAtTop/>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3C"/>
    <w:rsid w:val="00003C57"/>
    <w:rsid w:val="00005535"/>
    <w:rsid w:val="0000605D"/>
    <w:rsid w:val="00010F77"/>
    <w:rsid w:val="00012A8A"/>
    <w:rsid w:val="00013921"/>
    <w:rsid w:val="00013D51"/>
    <w:rsid w:val="00013D9B"/>
    <w:rsid w:val="00017799"/>
    <w:rsid w:val="00017841"/>
    <w:rsid w:val="000245B4"/>
    <w:rsid w:val="0002538B"/>
    <w:rsid w:val="00026EF0"/>
    <w:rsid w:val="000341E4"/>
    <w:rsid w:val="00035D10"/>
    <w:rsid w:val="000362CB"/>
    <w:rsid w:val="00043A68"/>
    <w:rsid w:val="00044405"/>
    <w:rsid w:val="00045FBF"/>
    <w:rsid w:val="00046BB1"/>
    <w:rsid w:val="000525A1"/>
    <w:rsid w:val="00052919"/>
    <w:rsid w:val="00054412"/>
    <w:rsid w:val="00054BF3"/>
    <w:rsid w:val="00054C39"/>
    <w:rsid w:val="000571BA"/>
    <w:rsid w:val="000607D2"/>
    <w:rsid w:val="0006204B"/>
    <w:rsid w:val="0006611B"/>
    <w:rsid w:val="00071CB9"/>
    <w:rsid w:val="00071E7F"/>
    <w:rsid w:val="00073E2F"/>
    <w:rsid w:val="00074363"/>
    <w:rsid w:val="0007450B"/>
    <w:rsid w:val="00075CC0"/>
    <w:rsid w:val="00076309"/>
    <w:rsid w:val="000800CA"/>
    <w:rsid w:val="00080F2E"/>
    <w:rsid w:val="00081C6F"/>
    <w:rsid w:val="000829BC"/>
    <w:rsid w:val="00087272"/>
    <w:rsid w:val="00090A03"/>
    <w:rsid w:val="00092FB4"/>
    <w:rsid w:val="00094C9C"/>
    <w:rsid w:val="00095432"/>
    <w:rsid w:val="00095D58"/>
    <w:rsid w:val="000970FC"/>
    <w:rsid w:val="000A274D"/>
    <w:rsid w:val="000A75A9"/>
    <w:rsid w:val="000B0D2E"/>
    <w:rsid w:val="000B2F19"/>
    <w:rsid w:val="000B2F2C"/>
    <w:rsid w:val="000B40BC"/>
    <w:rsid w:val="000B4979"/>
    <w:rsid w:val="000B528B"/>
    <w:rsid w:val="000B5821"/>
    <w:rsid w:val="000B5E33"/>
    <w:rsid w:val="000B6972"/>
    <w:rsid w:val="000C006E"/>
    <w:rsid w:val="000C25D8"/>
    <w:rsid w:val="000C715C"/>
    <w:rsid w:val="000D15DB"/>
    <w:rsid w:val="000D1C3A"/>
    <w:rsid w:val="000D4649"/>
    <w:rsid w:val="000D6420"/>
    <w:rsid w:val="000D67F3"/>
    <w:rsid w:val="000E199E"/>
    <w:rsid w:val="000E2729"/>
    <w:rsid w:val="000E4970"/>
    <w:rsid w:val="000F044E"/>
    <w:rsid w:val="000F06B4"/>
    <w:rsid w:val="000F159D"/>
    <w:rsid w:val="000F29C8"/>
    <w:rsid w:val="000F391D"/>
    <w:rsid w:val="000F3C09"/>
    <w:rsid w:val="000F4E76"/>
    <w:rsid w:val="000F5F21"/>
    <w:rsid w:val="000F6C87"/>
    <w:rsid w:val="000F72CF"/>
    <w:rsid w:val="00102E03"/>
    <w:rsid w:val="0010444B"/>
    <w:rsid w:val="00105EEC"/>
    <w:rsid w:val="001064C2"/>
    <w:rsid w:val="0010749E"/>
    <w:rsid w:val="00114710"/>
    <w:rsid w:val="00117695"/>
    <w:rsid w:val="001244F4"/>
    <w:rsid w:val="00124646"/>
    <w:rsid w:val="00124772"/>
    <w:rsid w:val="001266E7"/>
    <w:rsid w:val="00130684"/>
    <w:rsid w:val="00130888"/>
    <w:rsid w:val="00131307"/>
    <w:rsid w:val="00135768"/>
    <w:rsid w:val="00135DEF"/>
    <w:rsid w:val="00136297"/>
    <w:rsid w:val="00136781"/>
    <w:rsid w:val="001409AA"/>
    <w:rsid w:val="001422D5"/>
    <w:rsid w:val="00142E0C"/>
    <w:rsid w:val="00145FEE"/>
    <w:rsid w:val="00151D6C"/>
    <w:rsid w:val="001645B0"/>
    <w:rsid w:val="00167384"/>
    <w:rsid w:val="001706D5"/>
    <w:rsid w:val="00170D35"/>
    <w:rsid w:val="00170E54"/>
    <w:rsid w:val="00171DE4"/>
    <w:rsid w:val="001728B4"/>
    <w:rsid w:val="001729DD"/>
    <w:rsid w:val="00173A9C"/>
    <w:rsid w:val="00173CD3"/>
    <w:rsid w:val="0017671D"/>
    <w:rsid w:val="0017795E"/>
    <w:rsid w:val="00180861"/>
    <w:rsid w:val="00181512"/>
    <w:rsid w:val="00184359"/>
    <w:rsid w:val="00185C92"/>
    <w:rsid w:val="00185CD5"/>
    <w:rsid w:val="001866EC"/>
    <w:rsid w:val="00187ACF"/>
    <w:rsid w:val="001937EC"/>
    <w:rsid w:val="001947C3"/>
    <w:rsid w:val="001A2FCE"/>
    <w:rsid w:val="001A3560"/>
    <w:rsid w:val="001A4B9A"/>
    <w:rsid w:val="001A4D69"/>
    <w:rsid w:val="001A4F91"/>
    <w:rsid w:val="001A5FCB"/>
    <w:rsid w:val="001B0D57"/>
    <w:rsid w:val="001B149E"/>
    <w:rsid w:val="001B1F58"/>
    <w:rsid w:val="001B39C1"/>
    <w:rsid w:val="001C325F"/>
    <w:rsid w:val="001C79AA"/>
    <w:rsid w:val="001C7F18"/>
    <w:rsid w:val="001D0847"/>
    <w:rsid w:val="001D3C1F"/>
    <w:rsid w:val="001E1200"/>
    <w:rsid w:val="001E3C4A"/>
    <w:rsid w:val="001E40F1"/>
    <w:rsid w:val="001E64FB"/>
    <w:rsid w:val="001F1316"/>
    <w:rsid w:val="001F2DB3"/>
    <w:rsid w:val="001F4666"/>
    <w:rsid w:val="001F55C9"/>
    <w:rsid w:val="001F586F"/>
    <w:rsid w:val="001F66EE"/>
    <w:rsid w:val="001F6B43"/>
    <w:rsid w:val="001F7063"/>
    <w:rsid w:val="00202D08"/>
    <w:rsid w:val="0020482B"/>
    <w:rsid w:val="002054CF"/>
    <w:rsid w:val="00205918"/>
    <w:rsid w:val="00210E69"/>
    <w:rsid w:val="0021469E"/>
    <w:rsid w:val="00217F1E"/>
    <w:rsid w:val="002246C2"/>
    <w:rsid w:val="002255CE"/>
    <w:rsid w:val="00225E66"/>
    <w:rsid w:val="002276CF"/>
    <w:rsid w:val="00231F43"/>
    <w:rsid w:val="002329DE"/>
    <w:rsid w:val="00233B91"/>
    <w:rsid w:val="0023637C"/>
    <w:rsid w:val="002363E4"/>
    <w:rsid w:val="00236541"/>
    <w:rsid w:val="00237D1E"/>
    <w:rsid w:val="002403F8"/>
    <w:rsid w:val="002466ED"/>
    <w:rsid w:val="002479DC"/>
    <w:rsid w:val="0025181B"/>
    <w:rsid w:val="00253D2F"/>
    <w:rsid w:val="00253EB1"/>
    <w:rsid w:val="002546FF"/>
    <w:rsid w:val="00254D8D"/>
    <w:rsid w:val="00254D9A"/>
    <w:rsid w:val="002568F2"/>
    <w:rsid w:val="00260FF8"/>
    <w:rsid w:val="00262AE3"/>
    <w:rsid w:val="00266BFE"/>
    <w:rsid w:val="0027324B"/>
    <w:rsid w:val="00273426"/>
    <w:rsid w:val="0027435C"/>
    <w:rsid w:val="00276C84"/>
    <w:rsid w:val="002800C8"/>
    <w:rsid w:val="00281336"/>
    <w:rsid w:val="002838E5"/>
    <w:rsid w:val="00287541"/>
    <w:rsid w:val="00295477"/>
    <w:rsid w:val="00297A93"/>
    <w:rsid w:val="00297F2A"/>
    <w:rsid w:val="002A05E6"/>
    <w:rsid w:val="002A22E2"/>
    <w:rsid w:val="002A3C94"/>
    <w:rsid w:val="002A4585"/>
    <w:rsid w:val="002A6E73"/>
    <w:rsid w:val="002B1465"/>
    <w:rsid w:val="002B29E5"/>
    <w:rsid w:val="002B57DF"/>
    <w:rsid w:val="002C01E9"/>
    <w:rsid w:val="002C19BE"/>
    <w:rsid w:val="002C2803"/>
    <w:rsid w:val="002C41B6"/>
    <w:rsid w:val="002D2AF7"/>
    <w:rsid w:val="002D3416"/>
    <w:rsid w:val="002D512C"/>
    <w:rsid w:val="002E0325"/>
    <w:rsid w:val="002E3880"/>
    <w:rsid w:val="002E4722"/>
    <w:rsid w:val="002F25B8"/>
    <w:rsid w:val="002F2F82"/>
    <w:rsid w:val="002F43F0"/>
    <w:rsid w:val="002F50C5"/>
    <w:rsid w:val="002F5165"/>
    <w:rsid w:val="002F5F65"/>
    <w:rsid w:val="002F7AF4"/>
    <w:rsid w:val="00302922"/>
    <w:rsid w:val="0030331B"/>
    <w:rsid w:val="00303AE1"/>
    <w:rsid w:val="00304818"/>
    <w:rsid w:val="0031203F"/>
    <w:rsid w:val="003124B9"/>
    <w:rsid w:val="003176AA"/>
    <w:rsid w:val="003202CF"/>
    <w:rsid w:val="00324B66"/>
    <w:rsid w:val="00324E49"/>
    <w:rsid w:val="003251DE"/>
    <w:rsid w:val="00325A37"/>
    <w:rsid w:val="00331E9D"/>
    <w:rsid w:val="00334908"/>
    <w:rsid w:val="00334B89"/>
    <w:rsid w:val="00334D31"/>
    <w:rsid w:val="003358ED"/>
    <w:rsid w:val="003376C9"/>
    <w:rsid w:val="0033776E"/>
    <w:rsid w:val="00342CA5"/>
    <w:rsid w:val="00342FED"/>
    <w:rsid w:val="00343802"/>
    <w:rsid w:val="00344F23"/>
    <w:rsid w:val="00355CCD"/>
    <w:rsid w:val="00357A82"/>
    <w:rsid w:val="00364DF5"/>
    <w:rsid w:val="00370CEE"/>
    <w:rsid w:val="0037136B"/>
    <w:rsid w:val="00372268"/>
    <w:rsid w:val="003729D4"/>
    <w:rsid w:val="00377086"/>
    <w:rsid w:val="00377950"/>
    <w:rsid w:val="00377A0A"/>
    <w:rsid w:val="003804A2"/>
    <w:rsid w:val="003811F4"/>
    <w:rsid w:val="00384794"/>
    <w:rsid w:val="0039002A"/>
    <w:rsid w:val="00392E0B"/>
    <w:rsid w:val="00392ED5"/>
    <w:rsid w:val="00392F8D"/>
    <w:rsid w:val="00393F4D"/>
    <w:rsid w:val="00395845"/>
    <w:rsid w:val="003A0C5F"/>
    <w:rsid w:val="003A0D39"/>
    <w:rsid w:val="003A1F3E"/>
    <w:rsid w:val="003A3535"/>
    <w:rsid w:val="003A566E"/>
    <w:rsid w:val="003A606D"/>
    <w:rsid w:val="003B34F6"/>
    <w:rsid w:val="003B4B84"/>
    <w:rsid w:val="003B6608"/>
    <w:rsid w:val="003C0E95"/>
    <w:rsid w:val="003C13B8"/>
    <w:rsid w:val="003C1A29"/>
    <w:rsid w:val="003C70BE"/>
    <w:rsid w:val="003C795C"/>
    <w:rsid w:val="003D0EEF"/>
    <w:rsid w:val="003D132A"/>
    <w:rsid w:val="003D1860"/>
    <w:rsid w:val="003D2436"/>
    <w:rsid w:val="003D3462"/>
    <w:rsid w:val="003D53FE"/>
    <w:rsid w:val="003D59FB"/>
    <w:rsid w:val="003D753C"/>
    <w:rsid w:val="003E0C6F"/>
    <w:rsid w:val="003E0D42"/>
    <w:rsid w:val="003E2FC8"/>
    <w:rsid w:val="003E65D3"/>
    <w:rsid w:val="003E741B"/>
    <w:rsid w:val="003F2464"/>
    <w:rsid w:val="003F25BC"/>
    <w:rsid w:val="003F30A6"/>
    <w:rsid w:val="003F76A8"/>
    <w:rsid w:val="0040368D"/>
    <w:rsid w:val="00404E77"/>
    <w:rsid w:val="004050A1"/>
    <w:rsid w:val="00406042"/>
    <w:rsid w:val="004073C6"/>
    <w:rsid w:val="004103F6"/>
    <w:rsid w:val="00410CC5"/>
    <w:rsid w:val="00411284"/>
    <w:rsid w:val="00411C6D"/>
    <w:rsid w:val="00411F40"/>
    <w:rsid w:val="00412C71"/>
    <w:rsid w:val="004131D7"/>
    <w:rsid w:val="0041783C"/>
    <w:rsid w:val="00420762"/>
    <w:rsid w:val="004211E1"/>
    <w:rsid w:val="0042298E"/>
    <w:rsid w:val="004242E5"/>
    <w:rsid w:val="004245F7"/>
    <w:rsid w:val="004253E0"/>
    <w:rsid w:val="00425E6B"/>
    <w:rsid w:val="004276E0"/>
    <w:rsid w:val="004277A5"/>
    <w:rsid w:val="00427D3F"/>
    <w:rsid w:val="00432B02"/>
    <w:rsid w:val="00433B50"/>
    <w:rsid w:val="00440ECA"/>
    <w:rsid w:val="0044580A"/>
    <w:rsid w:val="00450026"/>
    <w:rsid w:val="0045216B"/>
    <w:rsid w:val="00453BFD"/>
    <w:rsid w:val="0045502E"/>
    <w:rsid w:val="00455F39"/>
    <w:rsid w:val="00457084"/>
    <w:rsid w:val="0046342B"/>
    <w:rsid w:val="00465281"/>
    <w:rsid w:val="00465F0A"/>
    <w:rsid w:val="0046677D"/>
    <w:rsid w:val="00470E1C"/>
    <w:rsid w:val="00470E8A"/>
    <w:rsid w:val="004769C7"/>
    <w:rsid w:val="00481A9D"/>
    <w:rsid w:val="00491ACB"/>
    <w:rsid w:val="0049302A"/>
    <w:rsid w:val="0049704E"/>
    <w:rsid w:val="0049770C"/>
    <w:rsid w:val="004A0834"/>
    <w:rsid w:val="004A151B"/>
    <w:rsid w:val="004A21A8"/>
    <w:rsid w:val="004A240C"/>
    <w:rsid w:val="004A2F06"/>
    <w:rsid w:val="004A4881"/>
    <w:rsid w:val="004A7346"/>
    <w:rsid w:val="004B2E5B"/>
    <w:rsid w:val="004B7606"/>
    <w:rsid w:val="004C0CE4"/>
    <w:rsid w:val="004C349D"/>
    <w:rsid w:val="004D23D3"/>
    <w:rsid w:val="004E037B"/>
    <w:rsid w:val="004E2693"/>
    <w:rsid w:val="004E4888"/>
    <w:rsid w:val="004E5434"/>
    <w:rsid w:val="004E5F18"/>
    <w:rsid w:val="004E70A0"/>
    <w:rsid w:val="004F0210"/>
    <w:rsid w:val="004F0862"/>
    <w:rsid w:val="004F1494"/>
    <w:rsid w:val="004F2B93"/>
    <w:rsid w:val="004F3A07"/>
    <w:rsid w:val="004F43B5"/>
    <w:rsid w:val="004F48AA"/>
    <w:rsid w:val="004F54B0"/>
    <w:rsid w:val="004F5E5C"/>
    <w:rsid w:val="00501B96"/>
    <w:rsid w:val="00501F09"/>
    <w:rsid w:val="00503445"/>
    <w:rsid w:val="005104A7"/>
    <w:rsid w:val="005111BA"/>
    <w:rsid w:val="00520E67"/>
    <w:rsid w:val="005217D1"/>
    <w:rsid w:val="00536A1F"/>
    <w:rsid w:val="00542062"/>
    <w:rsid w:val="00542F35"/>
    <w:rsid w:val="00544599"/>
    <w:rsid w:val="00544F16"/>
    <w:rsid w:val="00545427"/>
    <w:rsid w:val="0055206D"/>
    <w:rsid w:val="00556119"/>
    <w:rsid w:val="005565A0"/>
    <w:rsid w:val="0056142F"/>
    <w:rsid w:val="005635A3"/>
    <w:rsid w:val="005638AD"/>
    <w:rsid w:val="00564051"/>
    <w:rsid w:val="00564616"/>
    <w:rsid w:val="00565593"/>
    <w:rsid w:val="00565E41"/>
    <w:rsid w:val="00565EA3"/>
    <w:rsid w:val="00567A70"/>
    <w:rsid w:val="00567C07"/>
    <w:rsid w:val="00570693"/>
    <w:rsid w:val="00571730"/>
    <w:rsid w:val="00571ADE"/>
    <w:rsid w:val="00573A88"/>
    <w:rsid w:val="0057628D"/>
    <w:rsid w:val="00576E26"/>
    <w:rsid w:val="00580602"/>
    <w:rsid w:val="00580E8A"/>
    <w:rsid w:val="005839B9"/>
    <w:rsid w:val="00590026"/>
    <w:rsid w:val="00590555"/>
    <w:rsid w:val="005950AD"/>
    <w:rsid w:val="00595E96"/>
    <w:rsid w:val="005A4767"/>
    <w:rsid w:val="005A7363"/>
    <w:rsid w:val="005A7E29"/>
    <w:rsid w:val="005B0845"/>
    <w:rsid w:val="005B12B3"/>
    <w:rsid w:val="005B2AEE"/>
    <w:rsid w:val="005B6BC3"/>
    <w:rsid w:val="005B727A"/>
    <w:rsid w:val="005C17E2"/>
    <w:rsid w:val="005C41BC"/>
    <w:rsid w:val="005C64A4"/>
    <w:rsid w:val="005C6A03"/>
    <w:rsid w:val="005D0247"/>
    <w:rsid w:val="005D2807"/>
    <w:rsid w:val="005D4767"/>
    <w:rsid w:val="005D630D"/>
    <w:rsid w:val="005D6555"/>
    <w:rsid w:val="005E31F8"/>
    <w:rsid w:val="005E3920"/>
    <w:rsid w:val="005E4317"/>
    <w:rsid w:val="005E6124"/>
    <w:rsid w:val="005E6B9F"/>
    <w:rsid w:val="005E733F"/>
    <w:rsid w:val="005F2CEB"/>
    <w:rsid w:val="005F643E"/>
    <w:rsid w:val="00600B8F"/>
    <w:rsid w:val="00603A7C"/>
    <w:rsid w:val="00605EC6"/>
    <w:rsid w:val="00607AD2"/>
    <w:rsid w:val="00607E37"/>
    <w:rsid w:val="006104CE"/>
    <w:rsid w:val="006127BA"/>
    <w:rsid w:val="00612CD1"/>
    <w:rsid w:val="00613A26"/>
    <w:rsid w:val="00616ADD"/>
    <w:rsid w:val="00616BF9"/>
    <w:rsid w:val="006224AD"/>
    <w:rsid w:val="00622AAE"/>
    <w:rsid w:val="006232C6"/>
    <w:rsid w:val="00632862"/>
    <w:rsid w:val="00635DA4"/>
    <w:rsid w:val="00637081"/>
    <w:rsid w:val="00640093"/>
    <w:rsid w:val="006422CF"/>
    <w:rsid w:val="0064389B"/>
    <w:rsid w:val="00644FE9"/>
    <w:rsid w:val="00646AF5"/>
    <w:rsid w:val="00647A3F"/>
    <w:rsid w:val="006515B2"/>
    <w:rsid w:val="006552A0"/>
    <w:rsid w:val="00662E5A"/>
    <w:rsid w:val="006636B9"/>
    <w:rsid w:val="00665A73"/>
    <w:rsid w:val="0066736B"/>
    <w:rsid w:val="006730A5"/>
    <w:rsid w:val="0067326E"/>
    <w:rsid w:val="00673E63"/>
    <w:rsid w:val="00673EFF"/>
    <w:rsid w:val="00674313"/>
    <w:rsid w:val="00680990"/>
    <w:rsid w:val="00680B91"/>
    <w:rsid w:val="00681070"/>
    <w:rsid w:val="00684920"/>
    <w:rsid w:val="00687091"/>
    <w:rsid w:val="00692021"/>
    <w:rsid w:val="00695E7F"/>
    <w:rsid w:val="006A2A2A"/>
    <w:rsid w:val="006B0710"/>
    <w:rsid w:val="006B0A32"/>
    <w:rsid w:val="006B2B3A"/>
    <w:rsid w:val="006B4A74"/>
    <w:rsid w:val="006B702F"/>
    <w:rsid w:val="006B7821"/>
    <w:rsid w:val="006C137A"/>
    <w:rsid w:val="006C438A"/>
    <w:rsid w:val="006C61A2"/>
    <w:rsid w:val="006C6AC0"/>
    <w:rsid w:val="006C7FE1"/>
    <w:rsid w:val="006D0E5B"/>
    <w:rsid w:val="006D579C"/>
    <w:rsid w:val="006D6648"/>
    <w:rsid w:val="006D7EAC"/>
    <w:rsid w:val="006E0D52"/>
    <w:rsid w:val="006E0D6A"/>
    <w:rsid w:val="006E2007"/>
    <w:rsid w:val="006E3188"/>
    <w:rsid w:val="006E5744"/>
    <w:rsid w:val="006E7929"/>
    <w:rsid w:val="006E79DF"/>
    <w:rsid w:val="006E7CFE"/>
    <w:rsid w:val="006F039D"/>
    <w:rsid w:val="006F2EF5"/>
    <w:rsid w:val="006F321D"/>
    <w:rsid w:val="006F6C75"/>
    <w:rsid w:val="006F796C"/>
    <w:rsid w:val="00702074"/>
    <w:rsid w:val="00703FFB"/>
    <w:rsid w:val="00705A1A"/>
    <w:rsid w:val="00712B1F"/>
    <w:rsid w:val="00713131"/>
    <w:rsid w:val="007133BB"/>
    <w:rsid w:val="00713827"/>
    <w:rsid w:val="00713E38"/>
    <w:rsid w:val="0071598E"/>
    <w:rsid w:val="007205EA"/>
    <w:rsid w:val="00727930"/>
    <w:rsid w:val="007320AD"/>
    <w:rsid w:val="007350A4"/>
    <w:rsid w:val="00735E1C"/>
    <w:rsid w:val="00736577"/>
    <w:rsid w:val="0074111B"/>
    <w:rsid w:val="00743A32"/>
    <w:rsid w:val="00743B9E"/>
    <w:rsid w:val="007443C2"/>
    <w:rsid w:val="00744A97"/>
    <w:rsid w:val="00745683"/>
    <w:rsid w:val="0074729A"/>
    <w:rsid w:val="007476FD"/>
    <w:rsid w:val="007479BD"/>
    <w:rsid w:val="00747CB0"/>
    <w:rsid w:val="00751749"/>
    <w:rsid w:val="00752601"/>
    <w:rsid w:val="00753315"/>
    <w:rsid w:val="007536A0"/>
    <w:rsid w:val="00754B92"/>
    <w:rsid w:val="00754EE2"/>
    <w:rsid w:val="00757651"/>
    <w:rsid w:val="00757909"/>
    <w:rsid w:val="00757A53"/>
    <w:rsid w:val="00762BCD"/>
    <w:rsid w:val="00764A10"/>
    <w:rsid w:val="007650D4"/>
    <w:rsid w:val="00776BE6"/>
    <w:rsid w:val="00776D98"/>
    <w:rsid w:val="0078472E"/>
    <w:rsid w:val="0078522C"/>
    <w:rsid w:val="00791159"/>
    <w:rsid w:val="0079127B"/>
    <w:rsid w:val="0079430D"/>
    <w:rsid w:val="0079629B"/>
    <w:rsid w:val="00796E62"/>
    <w:rsid w:val="007A2A16"/>
    <w:rsid w:val="007A300F"/>
    <w:rsid w:val="007A33D2"/>
    <w:rsid w:val="007A612B"/>
    <w:rsid w:val="007B122C"/>
    <w:rsid w:val="007B19DA"/>
    <w:rsid w:val="007B28BB"/>
    <w:rsid w:val="007B3862"/>
    <w:rsid w:val="007B4AC1"/>
    <w:rsid w:val="007B527B"/>
    <w:rsid w:val="007B60B1"/>
    <w:rsid w:val="007B6999"/>
    <w:rsid w:val="007C1B11"/>
    <w:rsid w:val="007C4351"/>
    <w:rsid w:val="007C4ACA"/>
    <w:rsid w:val="007D27B3"/>
    <w:rsid w:val="007D5FC2"/>
    <w:rsid w:val="007E2F10"/>
    <w:rsid w:val="007E3F11"/>
    <w:rsid w:val="007E4BDF"/>
    <w:rsid w:val="007E5A7A"/>
    <w:rsid w:val="007F0541"/>
    <w:rsid w:val="007F173F"/>
    <w:rsid w:val="007F3C01"/>
    <w:rsid w:val="007F5C79"/>
    <w:rsid w:val="007F6F2C"/>
    <w:rsid w:val="007F7A7B"/>
    <w:rsid w:val="0080079C"/>
    <w:rsid w:val="0080347C"/>
    <w:rsid w:val="00803B25"/>
    <w:rsid w:val="00805E11"/>
    <w:rsid w:val="00807C97"/>
    <w:rsid w:val="00807E2D"/>
    <w:rsid w:val="00810AF0"/>
    <w:rsid w:val="00810D1A"/>
    <w:rsid w:val="00813B21"/>
    <w:rsid w:val="0081680D"/>
    <w:rsid w:val="008168FD"/>
    <w:rsid w:val="00816BE1"/>
    <w:rsid w:val="008216A7"/>
    <w:rsid w:val="00823877"/>
    <w:rsid w:val="00830022"/>
    <w:rsid w:val="008304C0"/>
    <w:rsid w:val="008309D5"/>
    <w:rsid w:val="008314FA"/>
    <w:rsid w:val="0083700F"/>
    <w:rsid w:val="00837C52"/>
    <w:rsid w:val="00840146"/>
    <w:rsid w:val="0084299E"/>
    <w:rsid w:val="0084375D"/>
    <w:rsid w:val="0084414F"/>
    <w:rsid w:val="00850CB1"/>
    <w:rsid w:val="00852CD9"/>
    <w:rsid w:val="008607B2"/>
    <w:rsid w:val="00861768"/>
    <w:rsid w:val="008626AF"/>
    <w:rsid w:val="00864F3B"/>
    <w:rsid w:val="008652B8"/>
    <w:rsid w:val="008657FC"/>
    <w:rsid w:val="00866AA4"/>
    <w:rsid w:val="00867CD0"/>
    <w:rsid w:val="00875CBF"/>
    <w:rsid w:val="00877D28"/>
    <w:rsid w:val="00880700"/>
    <w:rsid w:val="00882573"/>
    <w:rsid w:val="00885954"/>
    <w:rsid w:val="00885C7E"/>
    <w:rsid w:val="00890436"/>
    <w:rsid w:val="00890A0F"/>
    <w:rsid w:val="0089281F"/>
    <w:rsid w:val="00894509"/>
    <w:rsid w:val="008A1EDF"/>
    <w:rsid w:val="008A3037"/>
    <w:rsid w:val="008A5183"/>
    <w:rsid w:val="008A7674"/>
    <w:rsid w:val="008A7D9B"/>
    <w:rsid w:val="008B14E3"/>
    <w:rsid w:val="008B44FC"/>
    <w:rsid w:val="008C2726"/>
    <w:rsid w:val="008C430F"/>
    <w:rsid w:val="008C6124"/>
    <w:rsid w:val="008D2D16"/>
    <w:rsid w:val="008D6B70"/>
    <w:rsid w:val="008D75D9"/>
    <w:rsid w:val="008E2A77"/>
    <w:rsid w:val="008E3164"/>
    <w:rsid w:val="008E563A"/>
    <w:rsid w:val="008E6E77"/>
    <w:rsid w:val="008E70AD"/>
    <w:rsid w:val="008F22C5"/>
    <w:rsid w:val="00903C27"/>
    <w:rsid w:val="00903EE4"/>
    <w:rsid w:val="00904B3C"/>
    <w:rsid w:val="00906F9D"/>
    <w:rsid w:val="009101A6"/>
    <w:rsid w:val="0091041A"/>
    <w:rsid w:val="00916A15"/>
    <w:rsid w:val="00917A3F"/>
    <w:rsid w:val="00917CA7"/>
    <w:rsid w:val="00921023"/>
    <w:rsid w:val="00921F02"/>
    <w:rsid w:val="00922555"/>
    <w:rsid w:val="00930DF0"/>
    <w:rsid w:val="00932808"/>
    <w:rsid w:val="00934B8F"/>
    <w:rsid w:val="0094030B"/>
    <w:rsid w:val="0094059C"/>
    <w:rsid w:val="00943DB7"/>
    <w:rsid w:val="00951300"/>
    <w:rsid w:val="00951E6B"/>
    <w:rsid w:val="00956541"/>
    <w:rsid w:val="009601D6"/>
    <w:rsid w:val="00962141"/>
    <w:rsid w:val="00962A41"/>
    <w:rsid w:val="00962B2C"/>
    <w:rsid w:val="00962F88"/>
    <w:rsid w:val="009653EA"/>
    <w:rsid w:val="00971736"/>
    <w:rsid w:val="009722D8"/>
    <w:rsid w:val="00972F11"/>
    <w:rsid w:val="0097356F"/>
    <w:rsid w:val="00975914"/>
    <w:rsid w:val="00975AAB"/>
    <w:rsid w:val="00975D6B"/>
    <w:rsid w:val="0097671A"/>
    <w:rsid w:val="00976D9C"/>
    <w:rsid w:val="0097748D"/>
    <w:rsid w:val="00980111"/>
    <w:rsid w:val="0098237F"/>
    <w:rsid w:val="00982443"/>
    <w:rsid w:val="009835EF"/>
    <w:rsid w:val="009840E4"/>
    <w:rsid w:val="009921DE"/>
    <w:rsid w:val="00994337"/>
    <w:rsid w:val="00994976"/>
    <w:rsid w:val="009A2A46"/>
    <w:rsid w:val="009A3184"/>
    <w:rsid w:val="009A32DE"/>
    <w:rsid w:val="009B3344"/>
    <w:rsid w:val="009B3A8C"/>
    <w:rsid w:val="009C0EA3"/>
    <w:rsid w:val="009C374A"/>
    <w:rsid w:val="009C4EC7"/>
    <w:rsid w:val="009D0939"/>
    <w:rsid w:val="009D1ADB"/>
    <w:rsid w:val="009D2409"/>
    <w:rsid w:val="009D3306"/>
    <w:rsid w:val="009D34CF"/>
    <w:rsid w:val="009D3557"/>
    <w:rsid w:val="009D3582"/>
    <w:rsid w:val="009D38B5"/>
    <w:rsid w:val="009D45DA"/>
    <w:rsid w:val="009D6A4D"/>
    <w:rsid w:val="009D71F3"/>
    <w:rsid w:val="009E3568"/>
    <w:rsid w:val="009E37C1"/>
    <w:rsid w:val="009E4EDC"/>
    <w:rsid w:val="009E6C09"/>
    <w:rsid w:val="009F21B6"/>
    <w:rsid w:val="009F6475"/>
    <w:rsid w:val="00A00D0D"/>
    <w:rsid w:val="00A060E8"/>
    <w:rsid w:val="00A06477"/>
    <w:rsid w:val="00A10A76"/>
    <w:rsid w:val="00A13B44"/>
    <w:rsid w:val="00A168C9"/>
    <w:rsid w:val="00A17C8E"/>
    <w:rsid w:val="00A21421"/>
    <w:rsid w:val="00A2296A"/>
    <w:rsid w:val="00A26932"/>
    <w:rsid w:val="00A26C9E"/>
    <w:rsid w:val="00A27AF2"/>
    <w:rsid w:val="00A30C7B"/>
    <w:rsid w:val="00A31BF4"/>
    <w:rsid w:val="00A34286"/>
    <w:rsid w:val="00A343C9"/>
    <w:rsid w:val="00A359DB"/>
    <w:rsid w:val="00A35DDF"/>
    <w:rsid w:val="00A36057"/>
    <w:rsid w:val="00A36EBE"/>
    <w:rsid w:val="00A3716C"/>
    <w:rsid w:val="00A37AB2"/>
    <w:rsid w:val="00A41B7D"/>
    <w:rsid w:val="00A41D88"/>
    <w:rsid w:val="00A428D8"/>
    <w:rsid w:val="00A44044"/>
    <w:rsid w:val="00A44812"/>
    <w:rsid w:val="00A4612F"/>
    <w:rsid w:val="00A47220"/>
    <w:rsid w:val="00A479AB"/>
    <w:rsid w:val="00A502D8"/>
    <w:rsid w:val="00A5403F"/>
    <w:rsid w:val="00A578D4"/>
    <w:rsid w:val="00A6204F"/>
    <w:rsid w:val="00A62560"/>
    <w:rsid w:val="00A65E44"/>
    <w:rsid w:val="00A72273"/>
    <w:rsid w:val="00A7590E"/>
    <w:rsid w:val="00A75C28"/>
    <w:rsid w:val="00A76D5A"/>
    <w:rsid w:val="00A85312"/>
    <w:rsid w:val="00A864B1"/>
    <w:rsid w:val="00A8703E"/>
    <w:rsid w:val="00A877C1"/>
    <w:rsid w:val="00A87AFC"/>
    <w:rsid w:val="00A920B5"/>
    <w:rsid w:val="00A925FA"/>
    <w:rsid w:val="00A941E9"/>
    <w:rsid w:val="00A94D25"/>
    <w:rsid w:val="00AA11FD"/>
    <w:rsid w:val="00AA12D8"/>
    <w:rsid w:val="00AA17EA"/>
    <w:rsid w:val="00AA1B3E"/>
    <w:rsid w:val="00AA3657"/>
    <w:rsid w:val="00AA4CE9"/>
    <w:rsid w:val="00AA5703"/>
    <w:rsid w:val="00AB22B2"/>
    <w:rsid w:val="00AB3C6C"/>
    <w:rsid w:val="00AB5A76"/>
    <w:rsid w:val="00AB77B7"/>
    <w:rsid w:val="00AC1223"/>
    <w:rsid w:val="00AC24D7"/>
    <w:rsid w:val="00AC2962"/>
    <w:rsid w:val="00AC662B"/>
    <w:rsid w:val="00AD38CC"/>
    <w:rsid w:val="00AD52E8"/>
    <w:rsid w:val="00AD6077"/>
    <w:rsid w:val="00AE3A77"/>
    <w:rsid w:val="00AF1068"/>
    <w:rsid w:val="00AF77B5"/>
    <w:rsid w:val="00B00E51"/>
    <w:rsid w:val="00B04290"/>
    <w:rsid w:val="00B05A3F"/>
    <w:rsid w:val="00B13E37"/>
    <w:rsid w:val="00B14EFD"/>
    <w:rsid w:val="00B153F2"/>
    <w:rsid w:val="00B16D2F"/>
    <w:rsid w:val="00B21CF9"/>
    <w:rsid w:val="00B22FDF"/>
    <w:rsid w:val="00B25748"/>
    <w:rsid w:val="00B2672B"/>
    <w:rsid w:val="00B3137B"/>
    <w:rsid w:val="00B3147E"/>
    <w:rsid w:val="00B34443"/>
    <w:rsid w:val="00B359C7"/>
    <w:rsid w:val="00B35DF5"/>
    <w:rsid w:val="00B40EA3"/>
    <w:rsid w:val="00B414EB"/>
    <w:rsid w:val="00B44816"/>
    <w:rsid w:val="00B44F6A"/>
    <w:rsid w:val="00B45E3C"/>
    <w:rsid w:val="00B50515"/>
    <w:rsid w:val="00B51F68"/>
    <w:rsid w:val="00B55274"/>
    <w:rsid w:val="00B5531E"/>
    <w:rsid w:val="00B55650"/>
    <w:rsid w:val="00B57936"/>
    <w:rsid w:val="00B61122"/>
    <w:rsid w:val="00B631AB"/>
    <w:rsid w:val="00B647E3"/>
    <w:rsid w:val="00B64C3E"/>
    <w:rsid w:val="00B6645C"/>
    <w:rsid w:val="00B6799C"/>
    <w:rsid w:val="00B70B77"/>
    <w:rsid w:val="00B774B6"/>
    <w:rsid w:val="00B775A4"/>
    <w:rsid w:val="00B80B02"/>
    <w:rsid w:val="00B80D64"/>
    <w:rsid w:val="00B83FC5"/>
    <w:rsid w:val="00B8647F"/>
    <w:rsid w:val="00B96112"/>
    <w:rsid w:val="00B97BFA"/>
    <w:rsid w:val="00BA21C6"/>
    <w:rsid w:val="00BA2B87"/>
    <w:rsid w:val="00BA3B07"/>
    <w:rsid w:val="00BA5045"/>
    <w:rsid w:val="00BA64A8"/>
    <w:rsid w:val="00BA7E17"/>
    <w:rsid w:val="00BB4493"/>
    <w:rsid w:val="00BB47B5"/>
    <w:rsid w:val="00BB50FF"/>
    <w:rsid w:val="00BB71AB"/>
    <w:rsid w:val="00BC01DB"/>
    <w:rsid w:val="00BC26CB"/>
    <w:rsid w:val="00BC54D7"/>
    <w:rsid w:val="00BC5BE6"/>
    <w:rsid w:val="00BC6CAF"/>
    <w:rsid w:val="00BC778F"/>
    <w:rsid w:val="00BD384A"/>
    <w:rsid w:val="00BD6B20"/>
    <w:rsid w:val="00BE0980"/>
    <w:rsid w:val="00BE2C24"/>
    <w:rsid w:val="00BE4B88"/>
    <w:rsid w:val="00BF4BBB"/>
    <w:rsid w:val="00C03C30"/>
    <w:rsid w:val="00C047EA"/>
    <w:rsid w:val="00C04F89"/>
    <w:rsid w:val="00C056FB"/>
    <w:rsid w:val="00C063E3"/>
    <w:rsid w:val="00C0656A"/>
    <w:rsid w:val="00C11AF5"/>
    <w:rsid w:val="00C17024"/>
    <w:rsid w:val="00C17F93"/>
    <w:rsid w:val="00C20C5A"/>
    <w:rsid w:val="00C24C7A"/>
    <w:rsid w:val="00C25A05"/>
    <w:rsid w:val="00C33BC4"/>
    <w:rsid w:val="00C36116"/>
    <w:rsid w:val="00C36500"/>
    <w:rsid w:val="00C369D6"/>
    <w:rsid w:val="00C40884"/>
    <w:rsid w:val="00C40F36"/>
    <w:rsid w:val="00C460CD"/>
    <w:rsid w:val="00C5727C"/>
    <w:rsid w:val="00C604A5"/>
    <w:rsid w:val="00C65DB1"/>
    <w:rsid w:val="00C66CCA"/>
    <w:rsid w:val="00C71518"/>
    <w:rsid w:val="00C75FE9"/>
    <w:rsid w:val="00C81534"/>
    <w:rsid w:val="00C81A45"/>
    <w:rsid w:val="00C8286D"/>
    <w:rsid w:val="00C87352"/>
    <w:rsid w:val="00C87405"/>
    <w:rsid w:val="00C91B3D"/>
    <w:rsid w:val="00C92677"/>
    <w:rsid w:val="00C929C1"/>
    <w:rsid w:val="00C92F50"/>
    <w:rsid w:val="00C95A3C"/>
    <w:rsid w:val="00CA11DA"/>
    <w:rsid w:val="00CA1780"/>
    <w:rsid w:val="00CA4F75"/>
    <w:rsid w:val="00CA5995"/>
    <w:rsid w:val="00CA5E48"/>
    <w:rsid w:val="00CA62A8"/>
    <w:rsid w:val="00CB21C4"/>
    <w:rsid w:val="00CB238E"/>
    <w:rsid w:val="00CB25E4"/>
    <w:rsid w:val="00CB2A36"/>
    <w:rsid w:val="00CB323D"/>
    <w:rsid w:val="00CB3753"/>
    <w:rsid w:val="00CB5B37"/>
    <w:rsid w:val="00CB6490"/>
    <w:rsid w:val="00CC00CB"/>
    <w:rsid w:val="00CC1582"/>
    <w:rsid w:val="00CC2F31"/>
    <w:rsid w:val="00CC3476"/>
    <w:rsid w:val="00CC3796"/>
    <w:rsid w:val="00CC56CC"/>
    <w:rsid w:val="00CC611D"/>
    <w:rsid w:val="00CC69ED"/>
    <w:rsid w:val="00CC7890"/>
    <w:rsid w:val="00CD07CC"/>
    <w:rsid w:val="00CD14B8"/>
    <w:rsid w:val="00CD3349"/>
    <w:rsid w:val="00CD6DE4"/>
    <w:rsid w:val="00CE097A"/>
    <w:rsid w:val="00CE2097"/>
    <w:rsid w:val="00CE21BE"/>
    <w:rsid w:val="00CE44E2"/>
    <w:rsid w:val="00CE5AD5"/>
    <w:rsid w:val="00CE5DB7"/>
    <w:rsid w:val="00CF45A9"/>
    <w:rsid w:val="00CF6053"/>
    <w:rsid w:val="00D00856"/>
    <w:rsid w:val="00D10070"/>
    <w:rsid w:val="00D11C75"/>
    <w:rsid w:val="00D155B9"/>
    <w:rsid w:val="00D1579A"/>
    <w:rsid w:val="00D160C8"/>
    <w:rsid w:val="00D233D1"/>
    <w:rsid w:val="00D234C5"/>
    <w:rsid w:val="00D25D60"/>
    <w:rsid w:val="00D268AB"/>
    <w:rsid w:val="00D277CE"/>
    <w:rsid w:val="00D300AA"/>
    <w:rsid w:val="00D31036"/>
    <w:rsid w:val="00D326D8"/>
    <w:rsid w:val="00D342E9"/>
    <w:rsid w:val="00D354DF"/>
    <w:rsid w:val="00D376E5"/>
    <w:rsid w:val="00D37AB4"/>
    <w:rsid w:val="00D37AFB"/>
    <w:rsid w:val="00D409AC"/>
    <w:rsid w:val="00D40A18"/>
    <w:rsid w:val="00D4546C"/>
    <w:rsid w:val="00D5079A"/>
    <w:rsid w:val="00D5406E"/>
    <w:rsid w:val="00D54662"/>
    <w:rsid w:val="00D55CD7"/>
    <w:rsid w:val="00D57264"/>
    <w:rsid w:val="00D60644"/>
    <w:rsid w:val="00D6574E"/>
    <w:rsid w:val="00D701BC"/>
    <w:rsid w:val="00D72594"/>
    <w:rsid w:val="00D736D8"/>
    <w:rsid w:val="00D754EB"/>
    <w:rsid w:val="00D80949"/>
    <w:rsid w:val="00D80A1C"/>
    <w:rsid w:val="00D83298"/>
    <w:rsid w:val="00D832E8"/>
    <w:rsid w:val="00D83663"/>
    <w:rsid w:val="00D868BC"/>
    <w:rsid w:val="00D9043C"/>
    <w:rsid w:val="00D92445"/>
    <w:rsid w:val="00D9332D"/>
    <w:rsid w:val="00D9597C"/>
    <w:rsid w:val="00D97625"/>
    <w:rsid w:val="00DA14A8"/>
    <w:rsid w:val="00DA5064"/>
    <w:rsid w:val="00DB1561"/>
    <w:rsid w:val="00DC171B"/>
    <w:rsid w:val="00DC255B"/>
    <w:rsid w:val="00DC27D8"/>
    <w:rsid w:val="00DC51BB"/>
    <w:rsid w:val="00DC6AD3"/>
    <w:rsid w:val="00DC7525"/>
    <w:rsid w:val="00DD01B9"/>
    <w:rsid w:val="00DD3D81"/>
    <w:rsid w:val="00DD491A"/>
    <w:rsid w:val="00DD4E90"/>
    <w:rsid w:val="00DE37FC"/>
    <w:rsid w:val="00DE6D70"/>
    <w:rsid w:val="00DF0A4E"/>
    <w:rsid w:val="00DF178C"/>
    <w:rsid w:val="00DF1F93"/>
    <w:rsid w:val="00DF27BD"/>
    <w:rsid w:val="00DF4704"/>
    <w:rsid w:val="00DF5088"/>
    <w:rsid w:val="00DF56C1"/>
    <w:rsid w:val="00DF5BDC"/>
    <w:rsid w:val="00E01251"/>
    <w:rsid w:val="00E01F3F"/>
    <w:rsid w:val="00E03DDE"/>
    <w:rsid w:val="00E0523D"/>
    <w:rsid w:val="00E06F78"/>
    <w:rsid w:val="00E11865"/>
    <w:rsid w:val="00E12F8A"/>
    <w:rsid w:val="00E14D02"/>
    <w:rsid w:val="00E169B0"/>
    <w:rsid w:val="00E23048"/>
    <w:rsid w:val="00E240BF"/>
    <w:rsid w:val="00E302B1"/>
    <w:rsid w:val="00E34121"/>
    <w:rsid w:val="00E407FD"/>
    <w:rsid w:val="00E41043"/>
    <w:rsid w:val="00E42435"/>
    <w:rsid w:val="00E43FFD"/>
    <w:rsid w:val="00E4433E"/>
    <w:rsid w:val="00E450EF"/>
    <w:rsid w:val="00E5166D"/>
    <w:rsid w:val="00E53B0E"/>
    <w:rsid w:val="00E542A7"/>
    <w:rsid w:val="00E56D23"/>
    <w:rsid w:val="00E56D99"/>
    <w:rsid w:val="00E57220"/>
    <w:rsid w:val="00E6099D"/>
    <w:rsid w:val="00E6104E"/>
    <w:rsid w:val="00E63394"/>
    <w:rsid w:val="00E64D98"/>
    <w:rsid w:val="00E654C1"/>
    <w:rsid w:val="00E65752"/>
    <w:rsid w:val="00E657F7"/>
    <w:rsid w:val="00E712A0"/>
    <w:rsid w:val="00E7480C"/>
    <w:rsid w:val="00E7695E"/>
    <w:rsid w:val="00E778C4"/>
    <w:rsid w:val="00E8173E"/>
    <w:rsid w:val="00E8201E"/>
    <w:rsid w:val="00E83210"/>
    <w:rsid w:val="00E84219"/>
    <w:rsid w:val="00E84980"/>
    <w:rsid w:val="00E877E5"/>
    <w:rsid w:val="00E9357C"/>
    <w:rsid w:val="00E935A6"/>
    <w:rsid w:val="00E957DC"/>
    <w:rsid w:val="00E95984"/>
    <w:rsid w:val="00EA0205"/>
    <w:rsid w:val="00EA0FF1"/>
    <w:rsid w:val="00EA5D53"/>
    <w:rsid w:val="00EB113C"/>
    <w:rsid w:val="00EB4B58"/>
    <w:rsid w:val="00EB60CA"/>
    <w:rsid w:val="00EB7679"/>
    <w:rsid w:val="00EB796D"/>
    <w:rsid w:val="00EC5426"/>
    <w:rsid w:val="00ED0E19"/>
    <w:rsid w:val="00ED19F0"/>
    <w:rsid w:val="00ED20A9"/>
    <w:rsid w:val="00ED3884"/>
    <w:rsid w:val="00ED3B2B"/>
    <w:rsid w:val="00ED466A"/>
    <w:rsid w:val="00ED466E"/>
    <w:rsid w:val="00ED49AE"/>
    <w:rsid w:val="00ED51A2"/>
    <w:rsid w:val="00ED5F3C"/>
    <w:rsid w:val="00EE2116"/>
    <w:rsid w:val="00EE2D5D"/>
    <w:rsid w:val="00EE56FC"/>
    <w:rsid w:val="00EE7508"/>
    <w:rsid w:val="00EF1298"/>
    <w:rsid w:val="00EF1371"/>
    <w:rsid w:val="00EF1615"/>
    <w:rsid w:val="00EF212E"/>
    <w:rsid w:val="00EF31D3"/>
    <w:rsid w:val="00F047AA"/>
    <w:rsid w:val="00F06962"/>
    <w:rsid w:val="00F06B75"/>
    <w:rsid w:val="00F0774C"/>
    <w:rsid w:val="00F10123"/>
    <w:rsid w:val="00F10A4E"/>
    <w:rsid w:val="00F10EBA"/>
    <w:rsid w:val="00F10FE9"/>
    <w:rsid w:val="00F15410"/>
    <w:rsid w:val="00F16213"/>
    <w:rsid w:val="00F20C9F"/>
    <w:rsid w:val="00F24B87"/>
    <w:rsid w:val="00F260BF"/>
    <w:rsid w:val="00F27D6B"/>
    <w:rsid w:val="00F37C26"/>
    <w:rsid w:val="00F419DF"/>
    <w:rsid w:val="00F434C2"/>
    <w:rsid w:val="00F441A7"/>
    <w:rsid w:val="00F5103B"/>
    <w:rsid w:val="00F53EFF"/>
    <w:rsid w:val="00F54E37"/>
    <w:rsid w:val="00F55C41"/>
    <w:rsid w:val="00F56053"/>
    <w:rsid w:val="00F631D0"/>
    <w:rsid w:val="00F64DA1"/>
    <w:rsid w:val="00F66576"/>
    <w:rsid w:val="00F67253"/>
    <w:rsid w:val="00F70EE6"/>
    <w:rsid w:val="00F75FA6"/>
    <w:rsid w:val="00F773EF"/>
    <w:rsid w:val="00F81F53"/>
    <w:rsid w:val="00F8463B"/>
    <w:rsid w:val="00F847C4"/>
    <w:rsid w:val="00F84F83"/>
    <w:rsid w:val="00F86B79"/>
    <w:rsid w:val="00F86F5B"/>
    <w:rsid w:val="00F9538C"/>
    <w:rsid w:val="00FA2FAD"/>
    <w:rsid w:val="00FA5E6B"/>
    <w:rsid w:val="00FB270A"/>
    <w:rsid w:val="00FB29DC"/>
    <w:rsid w:val="00FB4701"/>
    <w:rsid w:val="00FC025F"/>
    <w:rsid w:val="00FC0E0C"/>
    <w:rsid w:val="00FC2C58"/>
    <w:rsid w:val="00FC2CCE"/>
    <w:rsid w:val="00FC3076"/>
    <w:rsid w:val="00FD00B2"/>
    <w:rsid w:val="00FD39B1"/>
    <w:rsid w:val="00FD3FEF"/>
    <w:rsid w:val="00FD7968"/>
    <w:rsid w:val="00FE3704"/>
    <w:rsid w:val="00FE783E"/>
    <w:rsid w:val="00FE7A41"/>
    <w:rsid w:val="00FF3B78"/>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3B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9D6"/>
    <w:pPr>
      <w:spacing w:after="0" w:line="240" w:lineRule="auto"/>
      <w:jc w:val="both"/>
    </w:pPr>
    <w:rPr>
      <w:rFonts w:eastAsiaTheme="minorEastAsia"/>
      <w:sz w:val="22"/>
      <w:szCs w:val="22"/>
    </w:rPr>
  </w:style>
  <w:style w:type="paragraph" w:styleId="Heading1">
    <w:name w:val="heading 1"/>
    <w:aliases w:val="CONTRACT LEVEL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basedOn w:val="Normal"/>
    <w:next w:val="Normal"/>
    <w:link w:val="Heading3Char"/>
    <w:uiPriority w:val="9"/>
    <w:qFormat/>
    <w:rsid w:val="00217F1E"/>
    <w:pPr>
      <w:keepNext/>
      <w:jc w:val="center"/>
      <w:outlineLvl w:val="2"/>
    </w:pPr>
    <w:rPr>
      <w:b/>
      <w:bCs/>
      <w:sz w:val="24"/>
      <w:szCs w:val="28"/>
    </w:rPr>
  </w:style>
  <w:style w:type="paragraph" w:styleId="Heading4">
    <w:name w:val="heading 4"/>
    <w:aliases w:val="Contract Level 4"/>
    <w:basedOn w:val="Normal"/>
    <w:link w:val="Heading4Char"/>
    <w:uiPriority w:val="9"/>
    <w:qFormat/>
    <w:rsid w:val="00640093"/>
    <w:pPr>
      <w:keepNext/>
      <w:outlineLvl w:val="3"/>
    </w:pPr>
    <w:rPr>
      <w:b/>
      <w:bCs/>
      <w:u w:val="single"/>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NTRACT LEVEL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217F1E"/>
    <w:rPr>
      <w:rFonts w:eastAsiaTheme="minorEastAsia"/>
      <w:b/>
      <w:bCs/>
      <w:sz w:val="24"/>
      <w:szCs w:val="28"/>
    </w:rPr>
  </w:style>
  <w:style w:type="character" w:customStyle="1" w:styleId="Heading4Char">
    <w:name w:val="Heading 4 Char"/>
    <w:aliases w:val="Contract Level 4 Char"/>
    <w:basedOn w:val="DefaultParagraphFont"/>
    <w:link w:val="Heading4"/>
    <w:uiPriority w:val="9"/>
    <w:locked/>
    <w:rsid w:val="00640093"/>
    <w:rPr>
      <w:rFonts w:eastAsiaTheme="minorEastAsia"/>
      <w:b/>
      <w:bCs/>
      <w:sz w:val="22"/>
      <w:szCs w:val="22"/>
      <w:u w:val="single"/>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1"/>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Heading2"/>
    <w:link w:val="ContractLevel2Char"/>
    <w:qFormat/>
    <w:rsid w:val="00703FFB"/>
    <w:pPr>
      <w:jc w:val="left"/>
    </w:pPr>
    <w:rPr>
      <w:i/>
      <w:sz w:val="24"/>
    </w:rPr>
  </w:style>
  <w:style w:type="character" w:customStyle="1" w:styleId="ContractLevel2Char">
    <w:name w:val="Contract Level 2 Char"/>
    <w:basedOn w:val="DefaultParagraphFont"/>
    <w:link w:val="ContractLevel2"/>
    <w:locked/>
    <w:rsid w:val="00703FFB"/>
    <w:rPr>
      <w:rFonts w:eastAsiaTheme="minorEastAsia"/>
      <w:b/>
      <w:bCs/>
      <w:i/>
      <w:sz w:val="24"/>
      <w:szCs w:val="36"/>
      <w:u w:val="single"/>
    </w:rPr>
  </w:style>
  <w:style w:type="paragraph" w:customStyle="1" w:styleId="ContractLevel1">
    <w:name w:val="Contract Level 1"/>
    <w:basedOn w:val="Heading1"/>
    <w:link w:val="ContractLevel1Char"/>
    <w:autoRedefine/>
    <w:qFormat/>
    <w:rsid w:val="0078472E"/>
    <w:pPr>
      <w:keepLines/>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center"/>
    </w:pPr>
    <w:rPr>
      <w:rFonts w:eastAsia="Times New Roman"/>
      <w:sz w:val="24"/>
      <w:lang w:val="en"/>
    </w:rPr>
  </w:style>
  <w:style w:type="character" w:customStyle="1" w:styleId="ContractLevel1Char">
    <w:name w:val="Contract Level 1 Char"/>
    <w:link w:val="ContractLevel1"/>
    <w:locked/>
    <w:rsid w:val="0078472E"/>
    <w:rPr>
      <w:b/>
      <w:bCs/>
      <w:sz w:val="24"/>
      <w:szCs w:val="22"/>
      <w:shd w:val="clear" w:color="auto" w:fill="E6E6E6"/>
      <w:lang w:val="en"/>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3"/>
    <w:link w:val="ContractLevel3Char"/>
    <w:qFormat/>
    <w:rsid w:val="00EB60CA"/>
    <w:pPr>
      <w:jc w:val="left"/>
    </w:pPr>
    <w:rPr>
      <w:sz w:val="22"/>
      <w:u w:val="single"/>
    </w:rPr>
  </w:style>
  <w:style w:type="character" w:customStyle="1" w:styleId="ContractLevel3Char">
    <w:name w:val="Contract Level 3 Char"/>
    <w:basedOn w:val="DefaultParagraphFont"/>
    <w:link w:val="ContractLevel3"/>
    <w:locked/>
    <w:rsid w:val="00EB60CA"/>
    <w:rPr>
      <w:rFonts w:eastAsiaTheme="minorEastAsia"/>
      <w:b/>
      <w:bCs/>
      <w:sz w:val="22"/>
      <w:szCs w:val="28"/>
      <w:u w:val="single"/>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7536A0"/>
    <w:pPr>
      <w:spacing w:before="100" w:beforeAutospacing="1" w:after="100" w:afterAutospacing="1"/>
      <w:jc w:val="left"/>
    </w:pPr>
    <w:rPr>
      <w:rFonts w:eastAsia="Times New Roman"/>
      <w:sz w:val="24"/>
      <w:szCs w:val="24"/>
    </w:rPr>
  </w:style>
  <w:style w:type="paragraph" w:styleId="NormalWeb">
    <w:name w:val="Normal (Web)"/>
    <w:basedOn w:val="Normal"/>
    <w:uiPriority w:val="99"/>
    <w:semiHidden/>
    <w:unhideWhenUsed/>
    <w:rsid w:val="007536A0"/>
    <w:pPr>
      <w:spacing w:before="100" w:beforeAutospacing="1" w:after="100" w:afterAutospacing="1"/>
      <w:jc w:val="left"/>
    </w:pPr>
    <w:rPr>
      <w:rFonts w:eastAsia="Times New Roman"/>
      <w:sz w:val="24"/>
      <w:szCs w:val="24"/>
    </w:rPr>
  </w:style>
  <w:style w:type="character" w:styleId="UnresolvedMention">
    <w:name w:val="Unresolved Mention"/>
    <w:basedOn w:val="DefaultParagraphFont"/>
    <w:uiPriority w:val="99"/>
    <w:semiHidden/>
    <w:unhideWhenUsed/>
    <w:rsid w:val="00026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661">
      <w:bodyDiv w:val="1"/>
      <w:marLeft w:val="0"/>
      <w:marRight w:val="0"/>
      <w:marTop w:val="0"/>
      <w:marBottom w:val="0"/>
      <w:divBdr>
        <w:top w:val="none" w:sz="0" w:space="0" w:color="auto"/>
        <w:left w:val="none" w:sz="0" w:space="0" w:color="auto"/>
        <w:bottom w:val="none" w:sz="0" w:space="0" w:color="auto"/>
        <w:right w:val="none" w:sz="0" w:space="0" w:color="auto"/>
      </w:divBdr>
    </w:div>
    <w:div w:id="49420970">
      <w:bodyDiv w:val="1"/>
      <w:marLeft w:val="0"/>
      <w:marRight w:val="0"/>
      <w:marTop w:val="0"/>
      <w:marBottom w:val="0"/>
      <w:divBdr>
        <w:top w:val="none" w:sz="0" w:space="0" w:color="auto"/>
        <w:left w:val="none" w:sz="0" w:space="0" w:color="auto"/>
        <w:bottom w:val="none" w:sz="0" w:space="0" w:color="auto"/>
        <w:right w:val="none" w:sz="0" w:space="0" w:color="auto"/>
      </w:divBdr>
    </w:div>
    <w:div w:id="146560178">
      <w:bodyDiv w:val="1"/>
      <w:marLeft w:val="0"/>
      <w:marRight w:val="0"/>
      <w:marTop w:val="0"/>
      <w:marBottom w:val="0"/>
      <w:divBdr>
        <w:top w:val="none" w:sz="0" w:space="0" w:color="auto"/>
        <w:left w:val="none" w:sz="0" w:space="0" w:color="auto"/>
        <w:bottom w:val="none" w:sz="0" w:space="0" w:color="auto"/>
        <w:right w:val="none" w:sz="0" w:space="0" w:color="auto"/>
      </w:divBdr>
    </w:div>
    <w:div w:id="173540895">
      <w:bodyDiv w:val="1"/>
      <w:marLeft w:val="0"/>
      <w:marRight w:val="0"/>
      <w:marTop w:val="0"/>
      <w:marBottom w:val="0"/>
      <w:divBdr>
        <w:top w:val="none" w:sz="0" w:space="0" w:color="auto"/>
        <w:left w:val="none" w:sz="0" w:space="0" w:color="auto"/>
        <w:bottom w:val="none" w:sz="0" w:space="0" w:color="auto"/>
        <w:right w:val="none" w:sz="0" w:space="0" w:color="auto"/>
      </w:divBdr>
    </w:div>
    <w:div w:id="191115226">
      <w:bodyDiv w:val="1"/>
      <w:marLeft w:val="0"/>
      <w:marRight w:val="0"/>
      <w:marTop w:val="0"/>
      <w:marBottom w:val="0"/>
      <w:divBdr>
        <w:top w:val="none" w:sz="0" w:space="0" w:color="auto"/>
        <w:left w:val="none" w:sz="0" w:space="0" w:color="auto"/>
        <w:bottom w:val="none" w:sz="0" w:space="0" w:color="auto"/>
        <w:right w:val="none" w:sz="0" w:space="0" w:color="auto"/>
      </w:divBdr>
    </w:div>
    <w:div w:id="237521990">
      <w:bodyDiv w:val="1"/>
      <w:marLeft w:val="0"/>
      <w:marRight w:val="0"/>
      <w:marTop w:val="0"/>
      <w:marBottom w:val="0"/>
      <w:divBdr>
        <w:top w:val="none" w:sz="0" w:space="0" w:color="auto"/>
        <w:left w:val="none" w:sz="0" w:space="0" w:color="auto"/>
        <w:bottom w:val="none" w:sz="0" w:space="0" w:color="auto"/>
        <w:right w:val="none" w:sz="0" w:space="0" w:color="auto"/>
      </w:divBdr>
    </w:div>
    <w:div w:id="341133275">
      <w:bodyDiv w:val="1"/>
      <w:marLeft w:val="0"/>
      <w:marRight w:val="0"/>
      <w:marTop w:val="0"/>
      <w:marBottom w:val="0"/>
      <w:divBdr>
        <w:top w:val="none" w:sz="0" w:space="0" w:color="auto"/>
        <w:left w:val="none" w:sz="0" w:space="0" w:color="auto"/>
        <w:bottom w:val="none" w:sz="0" w:space="0" w:color="auto"/>
        <w:right w:val="none" w:sz="0" w:space="0" w:color="auto"/>
      </w:divBdr>
    </w:div>
    <w:div w:id="349260973">
      <w:bodyDiv w:val="1"/>
      <w:marLeft w:val="0"/>
      <w:marRight w:val="0"/>
      <w:marTop w:val="0"/>
      <w:marBottom w:val="0"/>
      <w:divBdr>
        <w:top w:val="none" w:sz="0" w:space="0" w:color="auto"/>
        <w:left w:val="none" w:sz="0" w:space="0" w:color="auto"/>
        <w:bottom w:val="none" w:sz="0" w:space="0" w:color="auto"/>
        <w:right w:val="none" w:sz="0" w:space="0" w:color="auto"/>
      </w:divBdr>
    </w:div>
    <w:div w:id="419984127">
      <w:bodyDiv w:val="1"/>
      <w:marLeft w:val="0"/>
      <w:marRight w:val="0"/>
      <w:marTop w:val="0"/>
      <w:marBottom w:val="0"/>
      <w:divBdr>
        <w:top w:val="none" w:sz="0" w:space="0" w:color="auto"/>
        <w:left w:val="none" w:sz="0" w:space="0" w:color="auto"/>
        <w:bottom w:val="none" w:sz="0" w:space="0" w:color="auto"/>
        <w:right w:val="none" w:sz="0" w:space="0" w:color="auto"/>
      </w:divBdr>
    </w:div>
    <w:div w:id="440731192">
      <w:bodyDiv w:val="1"/>
      <w:marLeft w:val="0"/>
      <w:marRight w:val="0"/>
      <w:marTop w:val="0"/>
      <w:marBottom w:val="0"/>
      <w:divBdr>
        <w:top w:val="none" w:sz="0" w:space="0" w:color="auto"/>
        <w:left w:val="none" w:sz="0" w:space="0" w:color="auto"/>
        <w:bottom w:val="none" w:sz="0" w:space="0" w:color="auto"/>
        <w:right w:val="none" w:sz="0" w:space="0" w:color="auto"/>
      </w:divBdr>
    </w:div>
    <w:div w:id="448620527">
      <w:bodyDiv w:val="1"/>
      <w:marLeft w:val="0"/>
      <w:marRight w:val="0"/>
      <w:marTop w:val="0"/>
      <w:marBottom w:val="0"/>
      <w:divBdr>
        <w:top w:val="none" w:sz="0" w:space="0" w:color="auto"/>
        <w:left w:val="none" w:sz="0" w:space="0" w:color="auto"/>
        <w:bottom w:val="none" w:sz="0" w:space="0" w:color="auto"/>
        <w:right w:val="none" w:sz="0" w:space="0" w:color="auto"/>
      </w:divBdr>
    </w:div>
    <w:div w:id="476069110">
      <w:bodyDiv w:val="1"/>
      <w:marLeft w:val="0"/>
      <w:marRight w:val="0"/>
      <w:marTop w:val="0"/>
      <w:marBottom w:val="0"/>
      <w:divBdr>
        <w:top w:val="none" w:sz="0" w:space="0" w:color="auto"/>
        <w:left w:val="none" w:sz="0" w:space="0" w:color="auto"/>
        <w:bottom w:val="none" w:sz="0" w:space="0" w:color="auto"/>
        <w:right w:val="none" w:sz="0" w:space="0" w:color="auto"/>
      </w:divBdr>
    </w:div>
    <w:div w:id="488402468">
      <w:bodyDiv w:val="1"/>
      <w:marLeft w:val="0"/>
      <w:marRight w:val="0"/>
      <w:marTop w:val="0"/>
      <w:marBottom w:val="0"/>
      <w:divBdr>
        <w:top w:val="none" w:sz="0" w:space="0" w:color="auto"/>
        <w:left w:val="none" w:sz="0" w:space="0" w:color="auto"/>
        <w:bottom w:val="none" w:sz="0" w:space="0" w:color="auto"/>
        <w:right w:val="none" w:sz="0" w:space="0" w:color="auto"/>
      </w:divBdr>
    </w:div>
    <w:div w:id="505748568">
      <w:bodyDiv w:val="1"/>
      <w:marLeft w:val="0"/>
      <w:marRight w:val="0"/>
      <w:marTop w:val="0"/>
      <w:marBottom w:val="0"/>
      <w:divBdr>
        <w:top w:val="none" w:sz="0" w:space="0" w:color="auto"/>
        <w:left w:val="none" w:sz="0" w:space="0" w:color="auto"/>
        <w:bottom w:val="none" w:sz="0" w:space="0" w:color="auto"/>
        <w:right w:val="none" w:sz="0" w:space="0" w:color="auto"/>
      </w:divBdr>
    </w:div>
    <w:div w:id="597719031">
      <w:bodyDiv w:val="1"/>
      <w:marLeft w:val="0"/>
      <w:marRight w:val="0"/>
      <w:marTop w:val="0"/>
      <w:marBottom w:val="0"/>
      <w:divBdr>
        <w:top w:val="none" w:sz="0" w:space="0" w:color="auto"/>
        <w:left w:val="none" w:sz="0" w:space="0" w:color="auto"/>
        <w:bottom w:val="none" w:sz="0" w:space="0" w:color="auto"/>
        <w:right w:val="none" w:sz="0" w:space="0" w:color="auto"/>
      </w:divBdr>
    </w:div>
    <w:div w:id="611278356">
      <w:bodyDiv w:val="1"/>
      <w:marLeft w:val="0"/>
      <w:marRight w:val="0"/>
      <w:marTop w:val="0"/>
      <w:marBottom w:val="0"/>
      <w:divBdr>
        <w:top w:val="none" w:sz="0" w:space="0" w:color="auto"/>
        <w:left w:val="none" w:sz="0" w:space="0" w:color="auto"/>
        <w:bottom w:val="none" w:sz="0" w:space="0" w:color="auto"/>
        <w:right w:val="none" w:sz="0" w:space="0" w:color="auto"/>
      </w:divBdr>
    </w:div>
    <w:div w:id="713891366">
      <w:bodyDiv w:val="1"/>
      <w:marLeft w:val="0"/>
      <w:marRight w:val="0"/>
      <w:marTop w:val="0"/>
      <w:marBottom w:val="0"/>
      <w:divBdr>
        <w:top w:val="none" w:sz="0" w:space="0" w:color="auto"/>
        <w:left w:val="none" w:sz="0" w:space="0" w:color="auto"/>
        <w:bottom w:val="none" w:sz="0" w:space="0" w:color="auto"/>
        <w:right w:val="none" w:sz="0" w:space="0" w:color="auto"/>
      </w:divBdr>
    </w:div>
    <w:div w:id="761530973">
      <w:bodyDiv w:val="1"/>
      <w:marLeft w:val="0"/>
      <w:marRight w:val="0"/>
      <w:marTop w:val="0"/>
      <w:marBottom w:val="0"/>
      <w:divBdr>
        <w:top w:val="none" w:sz="0" w:space="0" w:color="auto"/>
        <w:left w:val="none" w:sz="0" w:space="0" w:color="auto"/>
        <w:bottom w:val="none" w:sz="0" w:space="0" w:color="auto"/>
        <w:right w:val="none" w:sz="0" w:space="0" w:color="auto"/>
      </w:divBdr>
    </w:div>
    <w:div w:id="933130032">
      <w:bodyDiv w:val="1"/>
      <w:marLeft w:val="0"/>
      <w:marRight w:val="0"/>
      <w:marTop w:val="0"/>
      <w:marBottom w:val="0"/>
      <w:divBdr>
        <w:top w:val="none" w:sz="0" w:space="0" w:color="auto"/>
        <w:left w:val="none" w:sz="0" w:space="0" w:color="auto"/>
        <w:bottom w:val="none" w:sz="0" w:space="0" w:color="auto"/>
        <w:right w:val="none" w:sz="0" w:space="0" w:color="auto"/>
      </w:divBdr>
    </w:div>
    <w:div w:id="939526891">
      <w:bodyDiv w:val="1"/>
      <w:marLeft w:val="0"/>
      <w:marRight w:val="0"/>
      <w:marTop w:val="0"/>
      <w:marBottom w:val="0"/>
      <w:divBdr>
        <w:top w:val="none" w:sz="0" w:space="0" w:color="auto"/>
        <w:left w:val="none" w:sz="0" w:space="0" w:color="auto"/>
        <w:bottom w:val="none" w:sz="0" w:space="0" w:color="auto"/>
        <w:right w:val="none" w:sz="0" w:space="0" w:color="auto"/>
      </w:divBdr>
    </w:div>
    <w:div w:id="1009329960">
      <w:bodyDiv w:val="1"/>
      <w:marLeft w:val="0"/>
      <w:marRight w:val="0"/>
      <w:marTop w:val="0"/>
      <w:marBottom w:val="0"/>
      <w:divBdr>
        <w:top w:val="none" w:sz="0" w:space="0" w:color="auto"/>
        <w:left w:val="none" w:sz="0" w:space="0" w:color="auto"/>
        <w:bottom w:val="none" w:sz="0" w:space="0" w:color="auto"/>
        <w:right w:val="none" w:sz="0" w:space="0" w:color="auto"/>
      </w:divBdr>
    </w:div>
    <w:div w:id="1103111731">
      <w:bodyDiv w:val="1"/>
      <w:marLeft w:val="0"/>
      <w:marRight w:val="0"/>
      <w:marTop w:val="0"/>
      <w:marBottom w:val="0"/>
      <w:divBdr>
        <w:top w:val="none" w:sz="0" w:space="0" w:color="auto"/>
        <w:left w:val="none" w:sz="0" w:space="0" w:color="auto"/>
        <w:bottom w:val="none" w:sz="0" w:space="0" w:color="auto"/>
        <w:right w:val="none" w:sz="0" w:space="0" w:color="auto"/>
      </w:divBdr>
    </w:div>
    <w:div w:id="1115902903">
      <w:bodyDiv w:val="1"/>
      <w:marLeft w:val="0"/>
      <w:marRight w:val="0"/>
      <w:marTop w:val="0"/>
      <w:marBottom w:val="0"/>
      <w:divBdr>
        <w:top w:val="none" w:sz="0" w:space="0" w:color="auto"/>
        <w:left w:val="none" w:sz="0" w:space="0" w:color="auto"/>
        <w:bottom w:val="none" w:sz="0" w:space="0" w:color="auto"/>
        <w:right w:val="none" w:sz="0" w:space="0" w:color="auto"/>
      </w:divBdr>
    </w:div>
    <w:div w:id="1138575288">
      <w:bodyDiv w:val="1"/>
      <w:marLeft w:val="0"/>
      <w:marRight w:val="0"/>
      <w:marTop w:val="0"/>
      <w:marBottom w:val="0"/>
      <w:divBdr>
        <w:top w:val="none" w:sz="0" w:space="0" w:color="auto"/>
        <w:left w:val="none" w:sz="0" w:space="0" w:color="auto"/>
        <w:bottom w:val="none" w:sz="0" w:space="0" w:color="auto"/>
        <w:right w:val="none" w:sz="0" w:space="0" w:color="auto"/>
      </w:divBdr>
    </w:div>
    <w:div w:id="1174297701">
      <w:bodyDiv w:val="1"/>
      <w:marLeft w:val="0"/>
      <w:marRight w:val="0"/>
      <w:marTop w:val="0"/>
      <w:marBottom w:val="0"/>
      <w:divBdr>
        <w:top w:val="none" w:sz="0" w:space="0" w:color="auto"/>
        <w:left w:val="none" w:sz="0" w:space="0" w:color="auto"/>
        <w:bottom w:val="none" w:sz="0" w:space="0" w:color="auto"/>
        <w:right w:val="none" w:sz="0" w:space="0" w:color="auto"/>
      </w:divBdr>
    </w:div>
    <w:div w:id="1185748068">
      <w:bodyDiv w:val="1"/>
      <w:marLeft w:val="0"/>
      <w:marRight w:val="0"/>
      <w:marTop w:val="0"/>
      <w:marBottom w:val="0"/>
      <w:divBdr>
        <w:top w:val="none" w:sz="0" w:space="0" w:color="auto"/>
        <w:left w:val="none" w:sz="0" w:space="0" w:color="auto"/>
        <w:bottom w:val="none" w:sz="0" w:space="0" w:color="auto"/>
        <w:right w:val="none" w:sz="0" w:space="0" w:color="auto"/>
      </w:divBdr>
    </w:div>
    <w:div w:id="1210073401">
      <w:bodyDiv w:val="1"/>
      <w:marLeft w:val="0"/>
      <w:marRight w:val="0"/>
      <w:marTop w:val="0"/>
      <w:marBottom w:val="0"/>
      <w:divBdr>
        <w:top w:val="none" w:sz="0" w:space="0" w:color="auto"/>
        <w:left w:val="none" w:sz="0" w:space="0" w:color="auto"/>
        <w:bottom w:val="none" w:sz="0" w:space="0" w:color="auto"/>
        <w:right w:val="none" w:sz="0" w:space="0" w:color="auto"/>
      </w:divBdr>
    </w:div>
    <w:div w:id="1216771880">
      <w:bodyDiv w:val="1"/>
      <w:marLeft w:val="0"/>
      <w:marRight w:val="0"/>
      <w:marTop w:val="0"/>
      <w:marBottom w:val="0"/>
      <w:divBdr>
        <w:top w:val="none" w:sz="0" w:space="0" w:color="auto"/>
        <w:left w:val="none" w:sz="0" w:space="0" w:color="auto"/>
        <w:bottom w:val="none" w:sz="0" w:space="0" w:color="auto"/>
        <w:right w:val="none" w:sz="0" w:space="0" w:color="auto"/>
      </w:divBdr>
    </w:div>
    <w:div w:id="1271275899">
      <w:bodyDiv w:val="1"/>
      <w:marLeft w:val="0"/>
      <w:marRight w:val="0"/>
      <w:marTop w:val="0"/>
      <w:marBottom w:val="0"/>
      <w:divBdr>
        <w:top w:val="none" w:sz="0" w:space="0" w:color="auto"/>
        <w:left w:val="none" w:sz="0" w:space="0" w:color="auto"/>
        <w:bottom w:val="none" w:sz="0" w:space="0" w:color="auto"/>
        <w:right w:val="none" w:sz="0" w:space="0" w:color="auto"/>
      </w:divBdr>
    </w:div>
    <w:div w:id="1282883367">
      <w:bodyDiv w:val="1"/>
      <w:marLeft w:val="0"/>
      <w:marRight w:val="0"/>
      <w:marTop w:val="0"/>
      <w:marBottom w:val="0"/>
      <w:divBdr>
        <w:top w:val="none" w:sz="0" w:space="0" w:color="auto"/>
        <w:left w:val="none" w:sz="0" w:space="0" w:color="auto"/>
        <w:bottom w:val="none" w:sz="0" w:space="0" w:color="auto"/>
        <w:right w:val="none" w:sz="0" w:space="0" w:color="auto"/>
      </w:divBdr>
    </w:div>
    <w:div w:id="1375740780">
      <w:bodyDiv w:val="1"/>
      <w:marLeft w:val="0"/>
      <w:marRight w:val="0"/>
      <w:marTop w:val="0"/>
      <w:marBottom w:val="0"/>
      <w:divBdr>
        <w:top w:val="none" w:sz="0" w:space="0" w:color="auto"/>
        <w:left w:val="none" w:sz="0" w:space="0" w:color="auto"/>
        <w:bottom w:val="none" w:sz="0" w:space="0" w:color="auto"/>
        <w:right w:val="none" w:sz="0" w:space="0" w:color="auto"/>
      </w:divBdr>
    </w:div>
    <w:div w:id="1400251948">
      <w:bodyDiv w:val="1"/>
      <w:marLeft w:val="0"/>
      <w:marRight w:val="0"/>
      <w:marTop w:val="0"/>
      <w:marBottom w:val="0"/>
      <w:divBdr>
        <w:top w:val="none" w:sz="0" w:space="0" w:color="auto"/>
        <w:left w:val="none" w:sz="0" w:space="0" w:color="auto"/>
        <w:bottom w:val="none" w:sz="0" w:space="0" w:color="auto"/>
        <w:right w:val="none" w:sz="0" w:space="0" w:color="auto"/>
      </w:divBdr>
    </w:div>
    <w:div w:id="1428959527">
      <w:bodyDiv w:val="1"/>
      <w:marLeft w:val="0"/>
      <w:marRight w:val="0"/>
      <w:marTop w:val="0"/>
      <w:marBottom w:val="0"/>
      <w:divBdr>
        <w:top w:val="none" w:sz="0" w:space="0" w:color="auto"/>
        <w:left w:val="none" w:sz="0" w:space="0" w:color="auto"/>
        <w:bottom w:val="none" w:sz="0" w:space="0" w:color="auto"/>
        <w:right w:val="none" w:sz="0" w:space="0" w:color="auto"/>
      </w:divBdr>
    </w:div>
    <w:div w:id="1457942588">
      <w:bodyDiv w:val="1"/>
      <w:marLeft w:val="0"/>
      <w:marRight w:val="0"/>
      <w:marTop w:val="0"/>
      <w:marBottom w:val="0"/>
      <w:divBdr>
        <w:top w:val="none" w:sz="0" w:space="0" w:color="auto"/>
        <w:left w:val="none" w:sz="0" w:space="0" w:color="auto"/>
        <w:bottom w:val="none" w:sz="0" w:space="0" w:color="auto"/>
        <w:right w:val="none" w:sz="0" w:space="0" w:color="auto"/>
      </w:divBdr>
    </w:div>
    <w:div w:id="1464232361">
      <w:bodyDiv w:val="1"/>
      <w:marLeft w:val="0"/>
      <w:marRight w:val="0"/>
      <w:marTop w:val="0"/>
      <w:marBottom w:val="0"/>
      <w:divBdr>
        <w:top w:val="none" w:sz="0" w:space="0" w:color="auto"/>
        <w:left w:val="none" w:sz="0" w:space="0" w:color="auto"/>
        <w:bottom w:val="none" w:sz="0" w:space="0" w:color="auto"/>
        <w:right w:val="none" w:sz="0" w:space="0" w:color="auto"/>
      </w:divBdr>
    </w:div>
    <w:div w:id="1536504760">
      <w:bodyDiv w:val="1"/>
      <w:marLeft w:val="0"/>
      <w:marRight w:val="0"/>
      <w:marTop w:val="0"/>
      <w:marBottom w:val="0"/>
      <w:divBdr>
        <w:top w:val="none" w:sz="0" w:space="0" w:color="auto"/>
        <w:left w:val="none" w:sz="0" w:space="0" w:color="auto"/>
        <w:bottom w:val="none" w:sz="0" w:space="0" w:color="auto"/>
        <w:right w:val="none" w:sz="0" w:space="0" w:color="auto"/>
      </w:divBdr>
    </w:div>
    <w:div w:id="1584799603">
      <w:bodyDiv w:val="1"/>
      <w:marLeft w:val="0"/>
      <w:marRight w:val="0"/>
      <w:marTop w:val="0"/>
      <w:marBottom w:val="0"/>
      <w:divBdr>
        <w:top w:val="none" w:sz="0" w:space="0" w:color="auto"/>
        <w:left w:val="none" w:sz="0" w:space="0" w:color="auto"/>
        <w:bottom w:val="none" w:sz="0" w:space="0" w:color="auto"/>
        <w:right w:val="none" w:sz="0" w:space="0" w:color="auto"/>
      </w:divBdr>
    </w:div>
    <w:div w:id="1759710887">
      <w:bodyDiv w:val="1"/>
      <w:marLeft w:val="0"/>
      <w:marRight w:val="0"/>
      <w:marTop w:val="0"/>
      <w:marBottom w:val="0"/>
      <w:divBdr>
        <w:top w:val="none" w:sz="0" w:space="0" w:color="auto"/>
        <w:left w:val="none" w:sz="0" w:space="0" w:color="auto"/>
        <w:bottom w:val="none" w:sz="0" w:space="0" w:color="auto"/>
        <w:right w:val="none" w:sz="0" w:space="0" w:color="auto"/>
      </w:divBdr>
    </w:div>
    <w:div w:id="1877353788">
      <w:bodyDiv w:val="1"/>
      <w:marLeft w:val="0"/>
      <w:marRight w:val="0"/>
      <w:marTop w:val="0"/>
      <w:marBottom w:val="0"/>
      <w:divBdr>
        <w:top w:val="none" w:sz="0" w:space="0" w:color="auto"/>
        <w:left w:val="none" w:sz="0" w:space="0" w:color="auto"/>
        <w:bottom w:val="none" w:sz="0" w:space="0" w:color="auto"/>
        <w:right w:val="none" w:sz="0" w:space="0" w:color="auto"/>
      </w:divBdr>
    </w:div>
    <w:div w:id="1934166221">
      <w:bodyDiv w:val="1"/>
      <w:marLeft w:val="0"/>
      <w:marRight w:val="0"/>
      <w:marTop w:val="0"/>
      <w:marBottom w:val="0"/>
      <w:divBdr>
        <w:top w:val="none" w:sz="0" w:space="0" w:color="auto"/>
        <w:left w:val="none" w:sz="0" w:space="0" w:color="auto"/>
        <w:bottom w:val="none" w:sz="0" w:space="0" w:color="auto"/>
        <w:right w:val="none" w:sz="0" w:space="0" w:color="auto"/>
      </w:divBdr>
    </w:div>
    <w:div w:id="1939018749">
      <w:bodyDiv w:val="1"/>
      <w:marLeft w:val="0"/>
      <w:marRight w:val="0"/>
      <w:marTop w:val="0"/>
      <w:marBottom w:val="0"/>
      <w:divBdr>
        <w:top w:val="none" w:sz="0" w:space="0" w:color="auto"/>
        <w:left w:val="none" w:sz="0" w:space="0" w:color="auto"/>
        <w:bottom w:val="none" w:sz="0" w:space="0" w:color="auto"/>
        <w:right w:val="none" w:sz="0" w:space="0" w:color="auto"/>
      </w:divBdr>
    </w:div>
    <w:div w:id="1980259612">
      <w:marLeft w:val="0"/>
      <w:marRight w:val="0"/>
      <w:marTop w:val="0"/>
      <w:marBottom w:val="0"/>
      <w:divBdr>
        <w:top w:val="none" w:sz="0" w:space="0" w:color="auto"/>
        <w:left w:val="none" w:sz="0" w:space="0" w:color="auto"/>
        <w:bottom w:val="none" w:sz="0" w:space="0" w:color="auto"/>
        <w:right w:val="none" w:sz="0" w:space="0" w:color="auto"/>
      </w:divBdr>
    </w:div>
    <w:div w:id="2022316973">
      <w:bodyDiv w:val="1"/>
      <w:marLeft w:val="0"/>
      <w:marRight w:val="0"/>
      <w:marTop w:val="0"/>
      <w:marBottom w:val="0"/>
      <w:divBdr>
        <w:top w:val="none" w:sz="0" w:space="0" w:color="auto"/>
        <w:left w:val="none" w:sz="0" w:space="0" w:color="auto"/>
        <w:bottom w:val="none" w:sz="0" w:space="0" w:color="auto"/>
        <w:right w:val="none" w:sz="0" w:space="0" w:color="auto"/>
      </w:divBdr>
    </w:div>
    <w:div w:id="207581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onsiderationrequest@dhs.state.ia.us" TargetMode="External"/><Relationship Id="rId18" Type="http://schemas.openxmlformats.org/officeDocument/2006/relationships/hyperlink" Target="https://dhs.iowa.gov/contract-term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hyperlink" Target="http://www.dom.state.ia.us/appeals/general_claims.html"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s://hhsalignment.iowa.gov/" TargetMode="External"/><Relationship Id="rId19" Type="http://schemas.openxmlformats.org/officeDocument/2006/relationships/hyperlink" Target="https://dhs.iowa.gov/contract-terms" TargetMode="Externa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www.state.ia.us/tax/business/busines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B456D-A67B-4409-8F5A-1CC3C28F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17234</Words>
  <Characters>98240</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2022-08-26T21:31:00Z</dcterms:created>
  <dcterms:modified xsi:type="dcterms:W3CDTF">2022-08-26T21:31:00Z</dcterms:modified>
</cp:coreProperties>
</file>