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2610"/>
        <w:gridCol w:w="1057"/>
        <w:gridCol w:w="923"/>
        <w:gridCol w:w="517"/>
        <w:gridCol w:w="2003"/>
      </w:tblGrid>
      <w:tr w:rsidR="000D0231" w:rsidRPr="009E13BD" w14:paraId="09262490" w14:textId="77777777" w:rsidTr="00F63EEA">
        <w:trPr>
          <w:cantSplit/>
          <w:trHeight w:val="518"/>
        </w:trPr>
        <w:tc>
          <w:tcPr>
            <w:tcW w:w="2628" w:type="dxa"/>
            <w:vAlign w:val="center"/>
          </w:tcPr>
          <w:p w14:paraId="13D28AD2" w14:textId="3256C0AE" w:rsidR="000D0231" w:rsidRPr="00E83B50" w:rsidRDefault="00797E71" w:rsidP="00630429">
            <w:pPr>
              <w:spacing w:after="0"/>
              <w:rPr>
                <w:rFonts w:ascii="Calibri" w:hAnsi="Calibri"/>
                <w:b/>
                <w:bCs/>
              </w:rPr>
            </w:pPr>
            <w:r w:rsidRPr="00E83B50">
              <w:rPr>
                <w:rFonts w:ascii="Calibri" w:hAnsi="Calibri"/>
                <w:b/>
                <w:bCs/>
              </w:rPr>
              <w:t>Title of RFP:</w:t>
            </w:r>
            <w:r w:rsidR="000D0231" w:rsidRPr="00E83B50">
              <w:rPr>
                <w:rFonts w:ascii="Calibri" w:hAnsi="Calibri"/>
                <w:b/>
                <w:bCs/>
              </w:rPr>
              <w:t xml:space="preserve"> </w:t>
            </w:r>
          </w:p>
        </w:tc>
        <w:tc>
          <w:tcPr>
            <w:tcW w:w="3667" w:type="dxa"/>
            <w:gridSpan w:val="2"/>
            <w:vAlign w:val="center"/>
          </w:tcPr>
          <w:p w14:paraId="0F244F44" w14:textId="770CC9AC" w:rsidR="000D0231" w:rsidRPr="00E83B50" w:rsidRDefault="00F63EEA" w:rsidP="00630429">
            <w:pPr>
              <w:spacing w:after="0"/>
              <w:rPr>
                <w:rFonts w:ascii="Calibri" w:hAnsi="Calibri"/>
                <w:bCs/>
              </w:rPr>
            </w:pPr>
            <w:r w:rsidRPr="00C35F2C">
              <w:rPr>
                <w:rFonts w:ascii="Calibri" w:hAnsi="Calibri"/>
                <w:b/>
                <w:bCs/>
              </w:rPr>
              <w:t>Credible Messengers</w:t>
            </w:r>
          </w:p>
        </w:tc>
        <w:tc>
          <w:tcPr>
            <w:tcW w:w="1440" w:type="dxa"/>
            <w:gridSpan w:val="2"/>
            <w:vAlign w:val="center"/>
          </w:tcPr>
          <w:p w14:paraId="7F01A749" w14:textId="307B977E" w:rsidR="000D0231" w:rsidRPr="00E83B50" w:rsidRDefault="00797E71" w:rsidP="00630429">
            <w:pPr>
              <w:spacing w:after="0"/>
              <w:rPr>
                <w:rFonts w:ascii="Calibri" w:hAnsi="Calibri"/>
                <w:b/>
                <w:bCs/>
              </w:rPr>
            </w:pPr>
            <w:r w:rsidRPr="00E83B50">
              <w:rPr>
                <w:rFonts w:ascii="Calibri" w:hAnsi="Calibri"/>
                <w:b/>
                <w:bCs/>
              </w:rPr>
              <w:t>RFP Number:</w:t>
            </w:r>
          </w:p>
        </w:tc>
        <w:tc>
          <w:tcPr>
            <w:tcW w:w="2003" w:type="dxa"/>
            <w:vAlign w:val="center"/>
          </w:tcPr>
          <w:p w14:paraId="7D7B9593" w14:textId="73F1FE0A" w:rsidR="000D0231" w:rsidRPr="00E83B50" w:rsidRDefault="00F63EEA" w:rsidP="00630429">
            <w:pPr>
              <w:spacing w:after="0"/>
              <w:rPr>
                <w:rFonts w:ascii="Calibri" w:hAnsi="Calibri"/>
                <w:b/>
                <w:bCs/>
              </w:rPr>
            </w:pPr>
            <w:r w:rsidRPr="00797054">
              <w:rPr>
                <w:rFonts w:ascii="Calibri" w:hAnsi="Calibri"/>
                <w:b/>
                <w:bCs/>
              </w:rPr>
              <w:t>JUV-27-C</w:t>
            </w:r>
            <w:r>
              <w:rPr>
                <w:rFonts w:ascii="Calibri" w:hAnsi="Calibri"/>
                <w:b/>
                <w:bCs/>
              </w:rPr>
              <w:t>M</w:t>
            </w:r>
            <w:r w:rsidRPr="00797054">
              <w:rPr>
                <w:rFonts w:ascii="Calibri" w:hAnsi="Calibri"/>
                <w:b/>
                <w:bCs/>
              </w:rPr>
              <w:t>-07-004</w:t>
            </w:r>
          </w:p>
        </w:tc>
      </w:tr>
      <w:tr w:rsidR="000D0231" w:rsidRPr="00176557" w14:paraId="4B939D92" w14:textId="77777777" w:rsidTr="00877BAF">
        <w:trPr>
          <w:cantSplit/>
          <w:trHeight w:val="128"/>
        </w:trPr>
        <w:tc>
          <w:tcPr>
            <w:tcW w:w="2628" w:type="dxa"/>
          </w:tcPr>
          <w:p w14:paraId="17555B0B" w14:textId="77777777" w:rsidR="000D0231" w:rsidRPr="00E83B50" w:rsidRDefault="000D0231" w:rsidP="00877BAF">
            <w:pPr>
              <w:rPr>
                <w:rFonts w:ascii="Calibri" w:hAnsi="Calibri"/>
                <w:b/>
                <w:bCs/>
              </w:rPr>
            </w:pPr>
            <w:r w:rsidRPr="00E83B50">
              <w:rPr>
                <w:rFonts w:ascii="Calibri" w:hAnsi="Calibri"/>
                <w:b/>
                <w:bCs/>
              </w:rPr>
              <w:t>Agency:</w:t>
            </w:r>
          </w:p>
        </w:tc>
        <w:tc>
          <w:tcPr>
            <w:tcW w:w="7110" w:type="dxa"/>
            <w:gridSpan w:val="5"/>
          </w:tcPr>
          <w:p w14:paraId="40926759" w14:textId="65722D91" w:rsidR="000D0231" w:rsidRPr="00E83B50" w:rsidRDefault="000D0231" w:rsidP="00877BAF">
            <w:pPr>
              <w:rPr>
                <w:rFonts w:ascii="Calibri" w:hAnsi="Calibri"/>
                <w:bCs/>
              </w:rPr>
            </w:pPr>
            <w:r w:rsidRPr="00E83B50">
              <w:rPr>
                <w:rFonts w:ascii="Calibri" w:hAnsi="Calibri"/>
                <w:bCs/>
              </w:rPr>
              <w:t>Iowa Judicial Branch</w:t>
            </w:r>
            <w:r w:rsidR="00630429" w:rsidRPr="00E83B50">
              <w:rPr>
                <w:rFonts w:ascii="Calibri" w:hAnsi="Calibri"/>
                <w:bCs/>
              </w:rPr>
              <w:t xml:space="preserve"> (IJB</w:t>
            </w:r>
            <w:r w:rsidR="00176497" w:rsidRPr="00E83B50">
              <w:rPr>
                <w:rFonts w:ascii="Calibri" w:hAnsi="Calibri"/>
                <w:bCs/>
              </w:rPr>
              <w:t xml:space="preserve"> or Agency</w:t>
            </w:r>
            <w:r w:rsidR="00630429" w:rsidRPr="00E83B50">
              <w:rPr>
                <w:rFonts w:ascii="Calibri" w:hAnsi="Calibri"/>
                <w:bCs/>
              </w:rPr>
              <w:t>)</w:t>
            </w:r>
          </w:p>
        </w:tc>
      </w:tr>
      <w:tr w:rsidR="000D0231" w:rsidRPr="00176557" w14:paraId="766C9E29" w14:textId="77777777" w:rsidTr="00F63EEA">
        <w:trPr>
          <w:cantSplit/>
          <w:trHeight w:val="127"/>
        </w:trPr>
        <w:tc>
          <w:tcPr>
            <w:tcW w:w="2628" w:type="dxa"/>
          </w:tcPr>
          <w:p w14:paraId="0F115254" w14:textId="2D43A3A7" w:rsidR="000D0231" w:rsidRPr="00E83B50" w:rsidRDefault="00797E71" w:rsidP="00630429">
            <w:pPr>
              <w:spacing w:after="0"/>
              <w:rPr>
                <w:rFonts w:ascii="Calibri" w:hAnsi="Calibri"/>
                <w:b/>
                <w:bCs/>
              </w:rPr>
            </w:pPr>
            <w:r w:rsidRPr="00E83B50">
              <w:rPr>
                <w:rFonts w:ascii="Calibri" w:hAnsi="Calibri"/>
                <w:b/>
                <w:bCs/>
              </w:rPr>
              <w:t>Number of y</w:t>
            </w:r>
            <w:r w:rsidR="00C83917" w:rsidRPr="00E83B50">
              <w:rPr>
                <w:rFonts w:ascii="Calibri" w:hAnsi="Calibri"/>
                <w:b/>
                <w:bCs/>
              </w:rPr>
              <w:t>ears</w:t>
            </w:r>
            <w:r w:rsidRPr="00E83B50">
              <w:rPr>
                <w:rFonts w:ascii="Calibri" w:hAnsi="Calibri"/>
                <w:b/>
                <w:bCs/>
              </w:rPr>
              <w:t xml:space="preserve"> of the initial terms of the </w:t>
            </w:r>
            <w:r w:rsidR="00C83917" w:rsidRPr="00E83B50">
              <w:rPr>
                <w:rFonts w:ascii="Calibri" w:hAnsi="Calibri"/>
                <w:b/>
                <w:bCs/>
              </w:rPr>
              <w:t>C</w:t>
            </w:r>
            <w:r w:rsidRPr="00E83B50">
              <w:rPr>
                <w:rFonts w:ascii="Calibri" w:hAnsi="Calibri"/>
                <w:b/>
                <w:bCs/>
              </w:rPr>
              <w:t>ontract:</w:t>
            </w:r>
          </w:p>
        </w:tc>
        <w:tc>
          <w:tcPr>
            <w:tcW w:w="2610" w:type="dxa"/>
          </w:tcPr>
          <w:p w14:paraId="26901963" w14:textId="417C2A9A" w:rsidR="000D0231" w:rsidRPr="00E83B50" w:rsidRDefault="00901ED2" w:rsidP="00630429">
            <w:pPr>
              <w:spacing w:after="0"/>
              <w:rPr>
                <w:rFonts w:ascii="Calibri" w:hAnsi="Calibri"/>
                <w:bCs/>
              </w:rPr>
            </w:pPr>
            <w:r w:rsidRPr="00E83B50">
              <w:rPr>
                <w:rFonts w:ascii="Calibri" w:hAnsi="Calibri"/>
                <w:bCs/>
              </w:rPr>
              <w:t>1</w:t>
            </w:r>
            <w:r w:rsidR="005809D7" w:rsidRPr="00E83B50">
              <w:rPr>
                <w:rFonts w:ascii="Calibri" w:hAnsi="Calibri"/>
                <w:bCs/>
              </w:rPr>
              <w:t xml:space="preserve"> year</w:t>
            </w:r>
          </w:p>
        </w:tc>
        <w:tc>
          <w:tcPr>
            <w:tcW w:w="2497" w:type="dxa"/>
            <w:gridSpan w:val="3"/>
          </w:tcPr>
          <w:p w14:paraId="012ABFA3" w14:textId="5FB6686C" w:rsidR="000D0231" w:rsidRPr="00E83B50" w:rsidRDefault="00797E71" w:rsidP="00630429">
            <w:pPr>
              <w:spacing w:after="0"/>
              <w:rPr>
                <w:rFonts w:ascii="Calibri" w:hAnsi="Calibri"/>
                <w:b/>
                <w:bCs/>
              </w:rPr>
            </w:pPr>
            <w:r w:rsidRPr="00E83B50">
              <w:rPr>
                <w:rFonts w:ascii="Calibri" w:hAnsi="Calibri"/>
                <w:b/>
                <w:bCs/>
              </w:rPr>
              <w:t xml:space="preserve">Number of possible annual </w:t>
            </w:r>
            <w:r w:rsidR="00CF167A" w:rsidRPr="00E83B50">
              <w:rPr>
                <w:rFonts w:ascii="Calibri" w:hAnsi="Calibri"/>
                <w:b/>
                <w:bCs/>
              </w:rPr>
              <w:t>renewals</w:t>
            </w:r>
            <w:r w:rsidRPr="00E83B50">
              <w:rPr>
                <w:rFonts w:ascii="Calibri" w:hAnsi="Calibri"/>
                <w:b/>
                <w:bCs/>
              </w:rPr>
              <w:t>:</w:t>
            </w:r>
          </w:p>
        </w:tc>
        <w:tc>
          <w:tcPr>
            <w:tcW w:w="2003" w:type="dxa"/>
            <w:vAlign w:val="center"/>
          </w:tcPr>
          <w:p w14:paraId="60068D6E" w14:textId="3753C5F8" w:rsidR="000D0231" w:rsidRPr="00E83B50" w:rsidRDefault="00901ED2" w:rsidP="00877BAF">
            <w:pPr>
              <w:rPr>
                <w:rFonts w:ascii="Calibri" w:hAnsi="Calibri"/>
                <w:bCs/>
              </w:rPr>
            </w:pPr>
            <w:r w:rsidRPr="00E83B50">
              <w:rPr>
                <w:rFonts w:ascii="Calibri" w:hAnsi="Calibri"/>
                <w:bCs/>
              </w:rPr>
              <w:t>5</w:t>
            </w:r>
            <w:r w:rsidR="00176497" w:rsidRPr="00E83B50">
              <w:rPr>
                <w:rFonts w:ascii="Calibri" w:hAnsi="Calibri"/>
                <w:bCs/>
              </w:rPr>
              <w:t xml:space="preserve"> additional 1-year terms </w:t>
            </w:r>
            <w:proofErr w:type="gramStart"/>
            <w:r w:rsidR="00176497" w:rsidRPr="00E83B50">
              <w:rPr>
                <w:rFonts w:ascii="Calibri" w:hAnsi="Calibri"/>
                <w:bCs/>
              </w:rPr>
              <w:t>exercisable</w:t>
            </w:r>
            <w:proofErr w:type="gramEnd"/>
            <w:r w:rsidR="00176497" w:rsidRPr="00E83B50">
              <w:rPr>
                <w:rFonts w:ascii="Calibri" w:hAnsi="Calibri"/>
                <w:bCs/>
              </w:rPr>
              <w:t xml:space="preserve"> by </w:t>
            </w:r>
            <w:r w:rsidR="00C83917" w:rsidRPr="00E83B50">
              <w:rPr>
                <w:rFonts w:ascii="Calibri" w:hAnsi="Calibri"/>
                <w:bCs/>
              </w:rPr>
              <w:t xml:space="preserve">the </w:t>
            </w:r>
            <w:r w:rsidR="00176497" w:rsidRPr="00E83B50">
              <w:rPr>
                <w:rFonts w:ascii="Calibri" w:hAnsi="Calibri"/>
                <w:bCs/>
              </w:rPr>
              <w:t>IJB in its sole discretion</w:t>
            </w:r>
          </w:p>
        </w:tc>
      </w:tr>
      <w:tr w:rsidR="000D0231" w:rsidRPr="009E13BD" w14:paraId="45150011" w14:textId="77777777" w:rsidTr="00F63EEA">
        <w:trPr>
          <w:cantSplit/>
        </w:trPr>
        <w:tc>
          <w:tcPr>
            <w:tcW w:w="2628" w:type="dxa"/>
          </w:tcPr>
          <w:p w14:paraId="3FFC7119" w14:textId="5F094A68" w:rsidR="000D0231" w:rsidRPr="00E83B50" w:rsidRDefault="00CF167A" w:rsidP="00797E71">
            <w:pPr>
              <w:spacing w:after="0"/>
              <w:jc w:val="left"/>
              <w:rPr>
                <w:rFonts w:ascii="Calibri" w:hAnsi="Calibri"/>
                <w:b/>
                <w:bCs/>
              </w:rPr>
            </w:pPr>
            <w:r w:rsidRPr="00E83B50">
              <w:rPr>
                <w:rFonts w:ascii="Calibri" w:hAnsi="Calibri"/>
                <w:b/>
                <w:bCs/>
              </w:rPr>
              <w:t xml:space="preserve">Anticipated </w:t>
            </w:r>
            <w:r w:rsidR="00797E71" w:rsidRPr="00E83B50">
              <w:rPr>
                <w:rFonts w:ascii="Calibri" w:hAnsi="Calibri"/>
                <w:b/>
                <w:bCs/>
              </w:rPr>
              <w:t xml:space="preserve">Initial Contract Term </w:t>
            </w:r>
            <w:r w:rsidR="00283123" w:rsidRPr="00E83B50">
              <w:rPr>
                <w:rFonts w:ascii="Calibri" w:hAnsi="Calibri"/>
                <w:b/>
                <w:bCs/>
              </w:rPr>
              <w:t>B</w:t>
            </w:r>
            <w:r w:rsidR="00797E71" w:rsidRPr="00E83B50">
              <w:rPr>
                <w:rFonts w:ascii="Calibri" w:hAnsi="Calibri"/>
                <w:b/>
                <w:bCs/>
              </w:rPr>
              <w:t>eginning:</w:t>
            </w:r>
          </w:p>
        </w:tc>
        <w:tc>
          <w:tcPr>
            <w:tcW w:w="2610" w:type="dxa"/>
            <w:vAlign w:val="center"/>
          </w:tcPr>
          <w:p w14:paraId="528B9CA1" w14:textId="1E208D1F" w:rsidR="000D0231" w:rsidRPr="0092459D" w:rsidRDefault="0092459D" w:rsidP="00630429">
            <w:pPr>
              <w:spacing w:after="0"/>
              <w:rPr>
                <w:rFonts w:ascii="Calibri" w:hAnsi="Calibri"/>
              </w:rPr>
            </w:pPr>
            <w:r w:rsidRPr="0092459D">
              <w:rPr>
                <w:rFonts w:ascii="Calibri" w:hAnsi="Calibri"/>
              </w:rPr>
              <w:t>July 1, 2026</w:t>
            </w:r>
          </w:p>
        </w:tc>
        <w:tc>
          <w:tcPr>
            <w:tcW w:w="1057" w:type="dxa"/>
            <w:vAlign w:val="center"/>
          </w:tcPr>
          <w:p w14:paraId="5104B071" w14:textId="3043D736" w:rsidR="000D0231" w:rsidRPr="00E83B50" w:rsidRDefault="00797E71" w:rsidP="00630429">
            <w:pPr>
              <w:spacing w:after="0"/>
              <w:rPr>
                <w:rFonts w:ascii="Calibri" w:hAnsi="Calibri"/>
                <w:b/>
                <w:bCs/>
              </w:rPr>
            </w:pPr>
            <w:r w:rsidRPr="00E83B50">
              <w:rPr>
                <w:rFonts w:ascii="Calibri" w:hAnsi="Calibri"/>
                <w:b/>
                <w:bCs/>
              </w:rPr>
              <w:t>Ending:</w:t>
            </w:r>
            <w:r w:rsidR="000D0231" w:rsidRPr="00E83B50">
              <w:rPr>
                <w:rFonts w:ascii="Calibri" w:hAnsi="Calibri"/>
                <w:b/>
                <w:bCs/>
              </w:rPr>
              <w:t xml:space="preserve"> </w:t>
            </w:r>
          </w:p>
        </w:tc>
        <w:tc>
          <w:tcPr>
            <w:tcW w:w="3443" w:type="dxa"/>
            <w:gridSpan w:val="3"/>
            <w:vAlign w:val="center"/>
          </w:tcPr>
          <w:p w14:paraId="3BF1C4BB" w14:textId="56B4B2FB" w:rsidR="000D0231" w:rsidRPr="00E83B50" w:rsidRDefault="0092459D" w:rsidP="00877BAF">
            <w:pPr>
              <w:rPr>
                <w:rFonts w:ascii="Calibri" w:hAnsi="Calibri"/>
              </w:rPr>
            </w:pPr>
            <w:r>
              <w:rPr>
                <w:rFonts w:ascii="Calibri" w:hAnsi="Calibri"/>
              </w:rPr>
              <w:t>June 30, 2027</w:t>
            </w:r>
          </w:p>
        </w:tc>
      </w:tr>
      <w:tr w:rsidR="000D0231" w:rsidRPr="00176557" w14:paraId="04F69014" w14:textId="77777777" w:rsidTr="00877BAF">
        <w:tc>
          <w:tcPr>
            <w:tcW w:w="9738" w:type="dxa"/>
            <w:gridSpan w:val="6"/>
          </w:tcPr>
          <w:p w14:paraId="51B0669D" w14:textId="6BD2415F" w:rsidR="000D0231" w:rsidRPr="00E83B50" w:rsidRDefault="000D0231" w:rsidP="000D0231">
            <w:pPr>
              <w:tabs>
                <w:tab w:val="left" w:leader="underscore" w:pos="8640"/>
              </w:tabs>
              <w:spacing w:after="0" w:line="240" w:lineRule="auto"/>
              <w:rPr>
                <w:rFonts w:ascii="Calibri" w:hAnsi="Calibri"/>
                <w:b/>
              </w:rPr>
            </w:pPr>
            <w:r w:rsidRPr="00E83B50">
              <w:rPr>
                <w:rFonts w:ascii="Calibri" w:hAnsi="Calibri"/>
                <w:b/>
              </w:rPr>
              <w:t xml:space="preserve">Issuing Officer:  </w:t>
            </w:r>
          </w:p>
          <w:p w14:paraId="064887A6"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Connie Murphy</w:t>
            </w:r>
          </w:p>
          <w:p w14:paraId="2788B03E" w14:textId="77777777" w:rsidR="0092459D" w:rsidRPr="00C35F2C" w:rsidRDefault="0092459D" w:rsidP="0092459D">
            <w:pPr>
              <w:tabs>
                <w:tab w:val="left" w:leader="underscore" w:pos="8640"/>
              </w:tabs>
              <w:spacing w:after="0" w:line="240" w:lineRule="auto"/>
              <w:rPr>
                <w:rFonts w:ascii="Calibri" w:hAnsi="Calibri"/>
              </w:rPr>
            </w:pPr>
            <w:r w:rsidRPr="00C35F2C">
              <w:rPr>
                <w:rFonts w:ascii="Calibri" w:hAnsi="Calibri"/>
              </w:rPr>
              <w:t>(563)343-5553</w:t>
            </w:r>
          </w:p>
          <w:p w14:paraId="41DDF232" w14:textId="77777777" w:rsidR="0092459D" w:rsidRPr="00C35F2C" w:rsidRDefault="0092459D" w:rsidP="0092459D">
            <w:pPr>
              <w:tabs>
                <w:tab w:val="left" w:leader="underscore" w:pos="8640"/>
              </w:tabs>
              <w:spacing w:after="0" w:line="240" w:lineRule="auto"/>
              <w:rPr>
                <w:rFonts w:ascii="Calibri" w:hAnsi="Calibri"/>
              </w:rPr>
            </w:pPr>
            <w:hyperlink r:id="rId11" w:history="1">
              <w:r w:rsidRPr="00C35F2C">
                <w:rPr>
                  <w:rStyle w:val="Hyperlink"/>
                  <w:rFonts w:ascii="Calibri" w:hAnsi="Calibri"/>
                </w:rPr>
                <w:t>connie.murphy@iowacourts.gov</w:t>
              </w:r>
            </w:hyperlink>
          </w:p>
          <w:p w14:paraId="14C5D7DA" w14:textId="71857A16" w:rsidR="001D5FF5" w:rsidRPr="00E83B50" w:rsidRDefault="001D5FF5" w:rsidP="000D0231">
            <w:pPr>
              <w:tabs>
                <w:tab w:val="left" w:leader="underscore" w:pos="8640"/>
              </w:tabs>
              <w:spacing w:after="0" w:line="240" w:lineRule="auto"/>
              <w:rPr>
                <w:rFonts w:ascii="Calibri" w:hAnsi="Calibri"/>
              </w:rPr>
            </w:pPr>
          </w:p>
        </w:tc>
      </w:tr>
      <w:tr w:rsidR="000D0231" w:rsidRPr="009E13BD" w14:paraId="30F1A897" w14:textId="77777777" w:rsidTr="00877BAF">
        <w:tc>
          <w:tcPr>
            <w:tcW w:w="7218" w:type="dxa"/>
            <w:gridSpan w:val="4"/>
            <w:vAlign w:val="center"/>
          </w:tcPr>
          <w:p w14:paraId="0202067E" w14:textId="77777777" w:rsidR="000D0231" w:rsidRPr="000D0231" w:rsidRDefault="000D0231" w:rsidP="000D0231">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2"/>
            <w:vAlign w:val="center"/>
          </w:tcPr>
          <w:p w14:paraId="22BFBE3B" w14:textId="32157900" w:rsidR="000D0231" w:rsidRPr="009E13BD" w:rsidRDefault="000D0231" w:rsidP="000D0231">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0D0231" w:rsidRPr="009E13BD" w14:paraId="30CA14A9" w14:textId="77777777" w:rsidTr="00877BAF">
        <w:tc>
          <w:tcPr>
            <w:tcW w:w="7218" w:type="dxa"/>
            <w:gridSpan w:val="4"/>
          </w:tcPr>
          <w:p w14:paraId="41DD7A74" w14:textId="42C93758" w:rsidR="000D0231" w:rsidRPr="00E83B50" w:rsidRDefault="000D0231" w:rsidP="00877BAF">
            <w:pPr>
              <w:tabs>
                <w:tab w:val="left" w:leader="underscore" w:pos="8640"/>
              </w:tabs>
              <w:rPr>
                <w:rFonts w:ascii="Calibri" w:hAnsi="Calibri"/>
                <w:bCs/>
              </w:rPr>
            </w:pPr>
            <w:r w:rsidRPr="00E83B50">
              <w:rPr>
                <w:rFonts w:ascii="Calibri" w:hAnsi="Calibri"/>
                <w:bCs/>
              </w:rPr>
              <w:t>Agency Posts Notice of RFP on TSB website</w:t>
            </w:r>
          </w:p>
        </w:tc>
        <w:tc>
          <w:tcPr>
            <w:tcW w:w="2520" w:type="dxa"/>
            <w:gridSpan w:val="2"/>
          </w:tcPr>
          <w:p w14:paraId="68AF868F" w14:textId="3C7734FD" w:rsidR="000D0231" w:rsidRPr="00E83B50" w:rsidRDefault="0092459D" w:rsidP="00877BAF">
            <w:pPr>
              <w:tabs>
                <w:tab w:val="left" w:leader="underscore" w:pos="8640"/>
              </w:tabs>
              <w:rPr>
                <w:rFonts w:ascii="Calibri" w:hAnsi="Calibri"/>
                <w:b/>
              </w:rPr>
            </w:pPr>
            <w:r>
              <w:rPr>
                <w:rFonts w:ascii="Calibri" w:hAnsi="Calibri"/>
                <w:b/>
              </w:rPr>
              <w:t>5/6/26</w:t>
            </w:r>
          </w:p>
        </w:tc>
      </w:tr>
      <w:tr w:rsidR="000D0231" w:rsidRPr="009E13BD" w14:paraId="6E73EC15" w14:textId="77777777" w:rsidTr="00877BAF">
        <w:tc>
          <w:tcPr>
            <w:tcW w:w="7218" w:type="dxa"/>
            <w:gridSpan w:val="4"/>
          </w:tcPr>
          <w:p w14:paraId="538762C6" w14:textId="77777777" w:rsidR="000D0231" w:rsidRPr="00E83B50" w:rsidRDefault="000D0231" w:rsidP="00877BAF">
            <w:pPr>
              <w:tabs>
                <w:tab w:val="left" w:leader="underscore" w:pos="8640"/>
              </w:tabs>
              <w:rPr>
                <w:rFonts w:ascii="Calibri" w:hAnsi="Calibri"/>
                <w:bCs/>
              </w:rPr>
            </w:pPr>
            <w:r w:rsidRPr="00E83B50">
              <w:rPr>
                <w:rFonts w:ascii="Calibri" w:hAnsi="Calibri"/>
                <w:bCs/>
              </w:rPr>
              <w:t xml:space="preserve">Agency Issues RFP </w:t>
            </w:r>
          </w:p>
        </w:tc>
        <w:tc>
          <w:tcPr>
            <w:tcW w:w="2520" w:type="dxa"/>
            <w:gridSpan w:val="2"/>
          </w:tcPr>
          <w:p w14:paraId="0BE5156F" w14:textId="672464DD" w:rsidR="000D0231" w:rsidRPr="00E83B50" w:rsidRDefault="0092459D" w:rsidP="00877BAF">
            <w:pPr>
              <w:tabs>
                <w:tab w:val="left" w:leader="underscore" w:pos="8640"/>
              </w:tabs>
              <w:rPr>
                <w:rFonts w:ascii="Calibri" w:hAnsi="Calibri"/>
                <w:b/>
              </w:rPr>
            </w:pPr>
            <w:r>
              <w:rPr>
                <w:rFonts w:ascii="Calibri" w:hAnsi="Calibri"/>
                <w:b/>
              </w:rPr>
              <w:t>5/8/26</w:t>
            </w:r>
          </w:p>
        </w:tc>
      </w:tr>
      <w:tr w:rsidR="000D0231" w:rsidRPr="009E13BD" w14:paraId="0B8383C1" w14:textId="77777777" w:rsidTr="006F4C07">
        <w:trPr>
          <w:trHeight w:val="683"/>
        </w:trPr>
        <w:tc>
          <w:tcPr>
            <w:tcW w:w="7218" w:type="dxa"/>
            <w:gridSpan w:val="4"/>
          </w:tcPr>
          <w:p w14:paraId="27DE430F" w14:textId="1153CB68" w:rsidR="000D0231" w:rsidRPr="00E83B50" w:rsidRDefault="000D0231" w:rsidP="006F4C07">
            <w:pPr>
              <w:spacing w:after="0"/>
              <w:rPr>
                <w:rFonts w:ascii="Calibri" w:hAnsi="Calibri"/>
              </w:rPr>
            </w:pPr>
            <w:r w:rsidRPr="00E83B50">
              <w:rPr>
                <w:rFonts w:ascii="Calibri" w:hAnsi="Calibri"/>
              </w:rPr>
              <w:t xml:space="preserve">Letters of Intent to Bid </w:t>
            </w:r>
          </w:p>
        </w:tc>
        <w:tc>
          <w:tcPr>
            <w:tcW w:w="2520" w:type="dxa"/>
            <w:gridSpan w:val="2"/>
          </w:tcPr>
          <w:p w14:paraId="1CBABE26" w14:textId="01F896B0" w:rsidR="000D0231" w:rsidRDefault="0092459D" w:rsidP="000D0231">
            <w:pPr>
              <w:tabs>
                <w:tab w:val="left" w:leader="underscore" w:pos="8640"/>
              </w:tabs>
              <w:spacing w:after="0"/>
              <w:rPr>
                <w:rFonts w:ascii="Calibri" w:hAnsi="Calibri"/>
                <w:b/>
                <w:noProof/>
              </w:rPr>
            </w:pPr>
            <w:r>
              <w:rPr>
                <w:rFonts w:ascii="Calibri" w:hAnsi="Calibri"/>
                <w:b/>
                <w:noProof/>
              </w:rPr>
              <w:t>5/1</w:t>
            </w:r>
            <w:r w:rsidR="0030022C">
              <w:rPr>
                <w:rFonts w:ascii="Calibri" w:hAnsi="Calibri"/>
                <w:b/>
                <w:noProof/>
              </w:rPr>
              <w:t>9</w:t>
            </w:r>
            <w:r>
              <w:rPr>
                <w:rFonts w:ascii="Calibri" w:hAnsi="Calibri"/>
                <w:b/>
                <w:noProof/>
              </w:rPr>
              <w:t>/26</w:t>
            </w:r>
          </w:p>
          <w:p w14:paraId="14BF5744" w14:textId="21273790" w:rsidR="0092459D" w:rsidRPr="00E83B50" w:rsidRDefault="0092459D" w:rsidP="000D0231">
            <w:pPr>
              <w:tabs>
                <w:tab w:val="left" w:leader="underscore" w:pos="8640"/>
              </w:tabs>
              <w:spacing w:after="0"/>
              <w:rPr>
                <w:rFonts w:ascii="Calibri" w:hAnsi="Calibri"/>
                <w:b/>
              </w:rPr>
            </w:pPr>
            <w:r>
              <w:rPr>
                <w:rFonts w:ascii="Calibri" w:hAnsi="Calibri"/>
                <w:b/>
                <w:noProof/>
              </w:rPr>
              <w:t>3:00 PM</w:t>
            </w:r>
          </w:p>
        </w:tc>
      </w:tr>
      <w:tr w:rsidR="000D0231" w:rsidRPr="009E13BD" w14:paraId="207F6219" w14:textId="77777777" w:rsidTr="006F4C07">
        <w:trPr>
          <w:trHeight w:val="593"/>
        </w:trPr>
        <w:tc>
          <w:tcPr>
            <w:tcW w:w="7218" w:type="dxa"/>
            <w:gridSpan w:val="4"/>
          </w:tcPr>
          <w:p w14:paraId="3BC5428D" w14:textId="0B7AECE8" w:rsidR="000D0231" w:rsidRPr="00E83B50" w:rsidRDefault="000D0231" w:rsidP="006F4C07">
            <w:pPr>
              <w:tabs>
                <w:tab w:val="left" w:leader="underscore" w:pos="8640"/>
              </w:tabs>
              <w:spacing w:after="0"/>
              <w:rPr>
                <w:rFonts w:ascii="Calibri" w:hAnsi="Calibri"/>
                <w:bCs/>
              </w:rPr>
            </w:pPr>
            <w:r w:rsidRPr="00E83B50">
              <w:rPr>
                <w:rFonts w:ascii="Calibri" w:hAnsi="Calibri"/>
                <w:bCs/>
              </w:rPr>
              <w:t xml:space="preserve">RFP written questions, requests for clarification, and suggested changes from Respondents due: </w:t>
            </w:r>
          </w:p>
        </w:tc>
        <w:tc>
          <w:tcPr>
            <w:tcW w:w="2520" w:type="dxa"/>
            <w:gridSpan w:val="2"/>
          </w:tcPr>
          <w:p w14:paraId="5A832148" w14:textId="3EDC05E9" w:rsidR="000D0231" w:rsidRDefault="0092459D" w:rsidP="000D0231">
            <w:pPr>
              <w:tabs>
                <w:tab w:val="left" w:leader="underscore" w:pos="8640"/>
              </w:tabs>
              <w:spacing w:after="0"/>
              <w:rPr>
                <w:rFonts w:ascii="Calibri" w:hAnsi="Calibri"/>
                <w:b/>
              </w:rPr>
            </w:pPr>
            <w:r>
              <w:rPr>
                <w:rFonts w:ascii="Calibri" w:hAnsi="Calibri"/>
                <w:b/>
              </w:rPr>
              <w:t>5/1</w:t>
            </w:r>
            <w:r w:rsidR="0030022C">
              <w:rPr>
                <w:rFonts w:ascii="Calibri" w:hAnsi="Calibri"/>
                <w:b/>
              </w:rPr>
              <w:t>9</w:t>
            </w:r>
            <w:r>
              <w:rPr>
                <w:rFonts w:ascii="Calibri" w:hAnsi="Calibri"/>
                <w:b/>
              </w:rPr>
              <w:t>/26</w:t>
            </w:r>
          </w:p>
          <w:p w14:paraId="605463A4" w14:textId="64856164" w:rsidR="0092459D" w:rsidRPr="00E83B50" w:rsidRDefault="0092459D" w:rsidP="000D0231">
            <w:pPr>
              <w:tabs>
                <w:tab w:val="left" w:leader="underscore" w:pos="8640"/>
              </w:tabs>
              <w:spacing w:after="0"/>
              <w:rPr>
                <w:rFonts w:ascii="Calibri" w:hAnsi="Calibri"/>
                <w:b/>
              </w:rPr>
            </w:pPr>
            <w:r>
              <w:rPr>
                <w:rFonts w:ascii="Calibri" w:hAnsi="Calibri"/>
                <w:b/>
              </w:rPr>
              <w:t>3:00 PM</w:t>
            </w:r>
          </w:p>
        </w:tc>
      </w:tr>
      <w:tr w:rsidR="006F4C07" w:rsidRPr="009E13BD" w14:paraId="16993AF1" w14:textId="77777777" w:rsidTr="00877BAF">
        <w:trPr>
          <w:trHeight w:val="432"/>
        </w:trPr>
        <w:tc>
          <w:tcPr>
            <w:tcW w:w="7218" w:type="dxa"/>
            <w:gridSpan w:val="4"/>
          </w:tcPr>
          <w:p w14:paraId="58362EB9" w14:textId="2A9D1750" w:rsidR="006F4C07" w:rsidRPr="009E13BD" w:rsidRDefault="006E41C2" w:rsidP="000D0231">
            <w:pPr>
              <w:tabs>
                <w:tab w:val="left" w:leader="underscore" w:pos="8640"/>
              </w:tabs>
              <w:spacing w:after="0"/>
              <w:rPr>
                <w:rFonts w:ascii="Calibri" w:hAnsi="Calibri"/>
                <w:bCs/>
              </w:rPr>
            </w:pPr>
            <w:r>
              <w:rPr>
                <w:rFonts w:ascii="Calibri" w:hAnsi="Calibri"/>
                <w:bCs/>
              </w:rPr>
              <w:t xml:space="preserve">The </w:t>
            </w:r>
            <w:r w:rsidR="00630429">
              <w:rPr>
                <w:rFonts w:ascii="Calibri" w:hAnsi="Calibri"/>
                <w:bCs/>
              </w:rPr>
              <w:t>IJB’s</w:t>
            </w:r>
            <w:r w:rsidR="006F4C07" w:rsidRPr="009E13BD">
              <w:rPr>
                <w:rFonts w:ascii="Calibri" w:hAnsi="Calibri"/>
                <w:bCs/>
              </w:rPr>
              <w:t xml:space="preserve"> written response to RFP questions, requests for clarifications and suggested changes due:</w:t>
            </w:r>
            <w:r w:rsidR="000040E0">
              <w:rPr>
                <w:rFonts w:ascii="Calibri" w:hAnsi="Calibri"/>
                <w:bCs/>
              </w:rPr>
              <w:t xml:space="preserve"> (will be available on bidding website)</w:t>
            </w:r>
          </w:p>
        </w:tc>
        <w:tc>
          <w:tcPr>
            <w:tcW w:w="2520" w:type="dxa"/>
            <w:gridSpan w:val="2"/>
          </w:tcPr>
          <w:p w14:paraId="2965D345" w14:textId="00660C67" w:rsidR="006F4C07" w:rsidRPr="00E83B50" w:rsidRDefault="0092459D" w:rsidP="006F4C07">
            <w:pPr>
              <w:tabs>
                <w:tab w:val="left" w:leader="underscore" w:pos="8640"/>
              </w:tabs>
              <w:spacing w:after="0"/>
              <w:rPr>
                <w:rFonts w:ascii="Calibri" w:hAnsi="Calibri"/>
                <w:b/>
              </w:rPr>
            </w:pPr>
            <w:r>
              <w:rPr>
                <w:rFonts w:ascii="Calibri" w:hAnsi="Calibri"/>
                <w:b/>
              </w:rPr>
              <w:t>5/2</w:t>
            </w:r>
            <w:r w:rsidR="001A5E9E">
              <w:rPr>
                <w:rFonts w:ascii="Calibri" w:hAnsi="Calibri"/>
                <w:b/>
              </w:rPr>
              <w:t>6</w:t>
            </w:r>
            <w:r>
              <w:rPr>
                <w:rFonts w:ascii="Calibri" w:hAnsi="Calibri"/>
                <w:b/>
              </w:rPr>
              <w:t>/26</w:t>
            </w:r>
          </w:p>
          <w:p w14:paraId="31AB6046" w14:textId="40B65DE2" w:rsidR="006F4C07" w:rsidRPr="00E83B50" w:rsidRDefault="006F4C07" w:rsidP="006F4C07">
            <w:pPr>
              <w:tabs>
                <w:tab w:val="left" w:leader="underscore" w:pos="8640"/>
              </w:tabs>
              <w:spacing w:after="0"/>
              <w:rPr>
                <w:rFonts w:ascii="Calibri" w:hAnsi="Calibri"/>
                <w:b/>
              </w:rPr>
            </w:pPr>
          </w:p>
        </w:tc>
      </w:tr>
      <w:tr w:rsidR="000D0231" w:rsidRPr="009E13BD" w14:paraId="286265F7" w14:textId="77777777" w:rsidTr="00877BAF">
        <w:trPr>
          <w:trHeight w:val="432"/>
        </w:trPr>
        <w:tc>
          <w:tcPr>
            <w:tcW w:w="7218" w:type="dxa"/>
            <w:gridSpan w:val="4"/>
          </w:tcPr>
          <w:p w14:paraId="51E3128D" w14:textId="77777777"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Date:</w:t>
            </w:r>
          </w:p>
          <w:p w14:paraId="0F4B9147" w14:textId="5F791EB6" w:rsidR="000D0231" w:rsidRPr="009E13BD" w:rsidRDefault="000D0231" w:rsidP="006F4C07">
            <w:pPr>
              <w:tabs>
                <w:tab w:val="left" w:leader="underscore" w:pos="8640"/>
              </w:tabs>
              <w:spacing w:after="0" w:line="240" w:lineRule="auto"/>
              <w:rPr>
                <w:rFonts w:ascii="Calibri" w:hAnsi="Calibri"/>
                <w:bCs/>
              </w:rPr>
            </w:pPr>
            <w:r w:rsidRPr="009E13BD">
              <w:rPr>
                <w:rFonts w:ascii="Calibri" w:hAnsi="Calibri"/>
                <w:bCs/>
              </w:rPr>
              <w:t>Proposals Due Time:</w:t>
            </w:r>
          </w:p>
        </w:tc>
        <w:tc>
          <w:tcPr>
            <w:tcW w:w="2520" w:type="dxa"/>
            <w:gridSpan w:val="2"/>
          </w:tcPr>
          <w:p w14:paraId="61111367" w14:textId="21FD3A29" w:rsidR="000D0231" w:rsidRPr="00E83B50" w:rsidRDefault="0092459D" w:rsidP="006F4C07">
            <w:pPr>
              <w:tabs>
                <w:tab w:val="left" w:leader="underscore" w:pos="8640"/>
              </w:tabs>
              <w:spacing w:after="0" w:line="240" w:lineRule="auto"/>
              <w:rPr>
                <w:rFonts w:ascii="Calibri" w:hAnsi="Calibri"/>
                <w:b/>
              </w:rPr>
            </w:pPr>
            <w:r>
              <w:rPr>
                <w:rFonts w:ascii="Calibri" w:hAnsi="Calibri"/>
                <w:b/>
              </w:rPr>
              <w:t>6/15/26</w:t>
            </w:r>
          </w:p>
          <w:p w14:paraId="6722429D" w14:textId="3A446F1B" w:rsidR="000D0231" w:rsidRPr="00E83B50" w:rsidRDefault="0092459D" w:rsidP="006F4C07">
            <w:pPr>
              <w:tabs>
                <w:tab w:val="left" w:leader="underscore" w:pos="8640"/>
              </w:tabs>
              <w:spacing w:after="0" w:line="240" w:lineRule="auto"/>
              <w:rPr>
                <w:rFonts w:ascii="Calibri" w:hAnsi="Calibri"/>
                <w:b/>
              </w:rPr>
            </w:pPr>
            <w:r>
              <w:rPr>
                <w:rFonts w:ascii="Calibri" w:hAnsi="Calibri"/>
                <w:b/>
              </w:rPr>
              <w:t>3:00 PM</w:t>
            </w:r>
          </w:p>
        </w:tc>
      </w:tr>
      <w:tr w:rsidR="000D0231" w:rsidRPr="009E13BD" w14:paraId="45D65FFC" w14:textId="77777777" w:rsidTr="00877BAF">
        <w:trPr>
          <w:trHeight w:val="432"/>
        </w:trPr>
        <w:tc>
          <w:tcPr>
            <w:tcW w:w="7218" w:type="dxa"/>
            <w:gridSpan w:val="4"/>
            <w:vAlign w:val="center"/>
          </w:tcPr>
          <w:p w14:paraId="61EE81E8" w14:textId="77777777" w:rsidR="000D0231" w:rsidRPr="009E13BD" w:rsidRDefault="000D0231" w:rsidP="00877BAF">
            <w:pPr>
              <w:tabs>
                <w:tab w:val="left" w:leader="underscore" w:pos="8640"/>
              </w:tabs>
              <w:rPr>
                <w:rFonts w:ascii="Calibri" w:hAnsi="Calibri"/>
                <w:bCs/>
              </w:rPr>
            </w:pPr>
            <w:r w:rsidRPr="009E13BD">
              <w:rPr>
                <w:rFonts w:ascii="Calibri" w:hAnsi="Calibri"/>
                <w:bCs/>
              </w:rPr>
              <w:t>Anticipated Date to issue Notice of Intent to Award:</w:t>
            </w:r>
          </w:p>
        </w:tc>
        <w:tc>
          <w:tcPr>
            <w:tcW w:w="2520" w:type="dxa"/>
            <w:gridSpan w:val="2"/>
          </w:tcPr>
          <w:p w14:paraId="15FA7E92" w14:textId="274908F1" w:rsidR="000D0231" w:rsidRPr="00E83B50" w:rsidRDefault="0092459D" w:rsidP="000D0231">
            <w:pPr>
              <w:tabs>
                <w:tab w:val="left" w:leader="underscore" w:pos="8640"/>
              </w:tabs>
              <w:spacing w:after="0"/>
              <w:rPr>
                <w:rFonts w:ascii="Calibri" w:hAnsi="Calibri"/>
                <w:b/>
              </w:rPr>
            </w:pPr>
            <w:r>
              <w:rPr>
                <w:rFonts w:ascii="Calibri" w:hAnsi="Calibri"/>
                <w:b/>
              </w:rPr>
              <w:t>6/16/26</w:t>
            </w:r>
          </w:p>
        </w:tc>
      </w:tr>
      <w:tr w:rsidR="000D0231" w:rsidRPr="009E13BD" w14:paraId="65A2FEFA" w14:textId="77777777" w:rsidTr="00877BAF">
        <w:trPr>
          <w:trHeight w:val="432"/>
        </w:trPr>
        <w:tc>
          <w:tcPr>
            <w:tcW w:w="7218" w:type="dxa"/>
            <w:gridSpan w:val="4"/>
            <w:vAlign w:val="center"/>
          </w:tcPr>
          <w:p w14:paraId="4C2D222F" w14:textId="4BF4C433" w:rsidR="000D0231" w:rsidRPr="009E13BD" w:rsidRDefault="000D0231" w:rsidP="00877BAF">
            <w:pPr>
              <w:tabs>
                <w:tab w:val="left" w:leader="underscore" w:pos="8640"/>
              </w:tabs>
              <w:rPr>
                <w:rFonts w:ascii="Calibri" w:hAnsi="Calibri"/>
                <w:bCs/>
              </w:rPr>
            </w:pPr>
            <w:r w:rsidRPr="009E13BD">
              <w:rPr>
                <w:rFonts w:ascii="Calibri" w:hAnsi="Calibri"/>
                <w:bCs/>
              </w:rPr>
              <w:t xml:space="preserve">Anticipated Date to execute </w:t>
            </w:r>
            <w:r w:rsidR="00CA077A">
              <w:rPr>
                <w:rFonts w:ascii="Calibri" w:hAnsi="Calibri"/>
                <w:bCs/>
              </w:rPr>
              <w:t>C</w:t>
            </w:r>
            <w:r w:rsidRPr="009E13BD">
              <w:rPr>
                <w:rFonts w:ascii="Calibri" w:hAnsi="Calibri"/>
                <w:bCs/>
              </w:rPr>
              <w:t>ontract:</w:t>
            </w:r>
          </w:p>
        </w:tc>
        <w:tc>
          <w:tcPr>
            <w:tcW w:w="2520" w:type="dxa"/>
            <w:gridSpan w:val="2"/>
            <w:vAlign w:val="center"/>
          </w:tcPr>
          <w:p w14:paraId="7A854488" w14:textId="09258B03" w:rsidR="000D0231" w:rsidRPr="009E13BD" w:rsidRDefault="003A4976" w:rsidP="000D0231">
            <w:pPr>
              <w:tabs>
                <w:tab w:val="left" w:leader="underscore" w:pos="8640"/>
              </w:tabs>
              <w:spacing w:after="0"/>
              <w:rPr>
                <w:rFonts w:ascii="Calibri" w:hAnsi="Calibri"/>
                <w:b/>
              </w:rPr>
            </w:pPr>
            <w:r>
              <w:rPr>
                <w:rFonts w:ascii="Calibri" w:hAnsi="Calibri"/>
                <w:b/>
              </w:rPr>
              <w:t>7/1/26</w:t>
            </w:r>
          </w:p>
        </w:tc>
      </w:tr>
    </w:tbl>
    <w:p w14:paraId="7BA692CF" w14:textId="77777777" w:rsidR="0092459D" w:rsidRDefault="0092459D">
      <w:r>
        <w:br w:type="page"/>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5"/>
        <w:gridCol w:w="23"/>
        <w:gridCol w:w="3870"/>
        <w:gridCol w:w="2340"/>
      </w:tblGrid>
      <w:tr w:rsidR="000D0231" w:rsidRPr="009E13BD" w14:paraId="6512544D" w14:textId="77777777" w:rsidTr="00877BAF">
        <w:tc>
          <w:tcPr>
            <w:tcW w:w="3528" w:type="dxa"/>
            <w:gridSpan w:val="2"/>
          </w:tcPr>
          <w:p w14:paraId="391CBA7A" w14:textId="37E8DE57" w:rsidR="000D0231" w:rsidRPr="009E13BD" w:rsidRDefault="000D0231" w:rsidP="00877BAF">
            <w:pPr>
              <w:rPr>
                <w:rFonts w:ascii="Calibri" w:hAnsi="Calibri"/>
                <w:b/>
              </w:rPr>
            </w:pPr>
            <w:r w:rsidRPr="009E13BD">
              <w:rPr>
                <w:rFonts w:ascii="Calibri" w:hAnsi="Calibri"/>
                <w:b/>
              </w:rPr>
              <w:lastRenderedPageBreak/>
              <w:t>Relevant Websites:</w:t>
            </w:r>
          </w:p>
        </w:tc>
        <w:tc>
          <w:tcPr>
            <w:tcW w:w="6210" w:type="dxa"/>
            <w:gridSpan w:val="2"/>
          </w:tcPr>
          <w:p w14:paraId="1E2AA540" w14:textId="77777777" w:rsidR="000D0231" w:rsidRPr="009E13BD" w:rsidRDefault="000D0231" w:rsidP="00877BAF">
            <w:pPr>
              <w:tabs>
                <w:tab w:val="left" w:leader="underscore" w:pos="8640"/>
              </w:tabs>
              <w:rPr>
                <w:rFonts w:ascii="Calibri" w:hAnsi="Calibri"/>
                <w:b/>
              </w:rPr>
            </w:pPr>
            <w:r w:rsidRPr="009E13BD">
              <w:rPr>
                <w:rFonts w:ascii="Calibri" w:hAnsi="Calibri"/>
                <w:b/>
              </w:rPr>
              <w:t>Web-address:</w:t>
            </w:r>
          </w:p>
        </w:tc>
      </w:tr>
      <w:tr w:rsidR="000D0231" w:rsidRPr="009E13BD" w14:paraId="3C92D895" w14:textId="77777777" w:rsidTr="00877BAF">
        <w:tc>
          <w:tcPr>
            <w:tcW w:w="3528" w:type="dxa"/>
            <w:gridSpan w:val="2"/>
          </w:tcPr>
          <w:p w14:paraId="0B38F5D4" w14:textId="77777777" w:rsidR="000D0231" w:rsidRPr="009E13BD" w:rsidRDefault="000D0231" w:rsidP="000D0231">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2"/>
          </w:tcPr>
          <w:p w14:paraId="233B700D" w14:textId="77777777" w:rsidR="000D0231" w:rsidRPr="0051551B" w:rsidRDefault="000D0231" w:rsidP="000D0231">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0D0231" w:rsidRDefault="000D0231" w:rsidP="000D0231">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C53CED" w:rsidRPr="009E13BD" w:rsidRDefault="00C53CED" w:rsidP="000D0231">
            <w:pPr>
              <w:tabs>
                <w:tab w:val="left" w:leader="underscore" w:pos="8640"/>
              </w:tabs>
              <w:spacing w:after="0"/>
              <w:rPr>
                <w:rFonts w:ascii="Calibri" w:hAnsi="Calibri"/>
                <w:b/>
              </w:rPr>
            </w:pPr>
          </w:p>
        </w:tc>
      </w:tr>
      <w:tr w:rsidR="00BC62CD" w:rsidRPr="009E13BD" w14:paraId="38335A45" w14:textId="77777777" w:rsidTr="00BC62CD">
        <w:trPr>
          <w:trHeight w:val="432"/>
        </w:trPr>
        <w:tc>
          <w:tcPr>
            <w:tcW w:w="3505" w:type="dxa"/>
            <w:vAlign w:val="center"/>
          </w:tcPr>
          <w:p w14:paraId="4537EBD5" w14:textId="383739AA" w:rsidR="00BC62CD" w:rsidRPr="00A30534" w:rsidRDefault="00BC62CD" w:rsidP="00877BAF">
            <w:pPr>
              <w:tabs>
                <w:tab w:val="left" w:leader="underscore" w:pos="8640"/>
              </w:tabs>
              <w:rPr>
                <w:rFonts w:ascii="Calibri" w:hAnsi="Calibri"/>
                <w:bCs/>
              </w:rPr>
            </w:pPr>
            <w:r>
              <w:rPr>
                <w:rFonts w:ascii="Calibri" w:hAnsi="Calibri"/>
                <w:bCs/>
              </w:rPr>
              <w:t>Internet website where General Terms for Juvenile Court Services</w:t>
            </w:r>
            <w:r w:rsidR="00270BC1">
              <w:rPr>
                <w:rFonts w:ascii="Calibri" w:hAnsi="Calibri"/>
                <w:bCs/>
              </w:rPr>
              <w:t xml:space="preserve"> (JCS)</w:t>
            </w:r>
            <w:r>
              <w:rPr>
                <w:rFonts w:ascii="Calibri" w:hAnsi="Calibri"/>
                <w:bCs/>
              </w:rPr>
              <w:t xml:space="preserve"> </w:t>
            </w:r>
            <w:r w:rsidR="00270BC1">
              <w:rPr>
                <w:rFonts w:ascii="Calibri" w:hAnsi="Calibri"/>
                <w:bCs/>
              </w:rPr>
              <w:t>S</w:t>
            </w:r>
            <w:r>
              <w:rPr>
                <w:rFonts w:ascii="Calibri" w:hAnsi="Calibri"/>
                <w:bCs/>
              </w:rPr>
              <w:t>ervice</w:t>
            </w:r>
            <w:r w:rsidR="00270BC1">
              <w:rPr>
                <w:rFonts w:ascii="Calibri" w:hAnsi="Calibri"/>
                <w:bCs/>
              </w:rPr>
              <w:t>s</w:t>
            </w:r>
            <w:r>
              <w:rPr>
                <w:rFonts w:ascii="Calibri" w:hAnsi="Calibri"/>
                <w:bCs/>
              </w:rPr>
              <w:t xml:space="preserve"> </w:t>
            </w:r>
            <w:r w:rsidR="00270BC1">
              <w:rPr>
                <w:rFonts w:ascii="Calibri" w:hAnsi="Calibri"/>
                <w:bCs/>
              </w:rPr>
              <w:t xml:space="preserve">Contracts </w:t>
            </w:r>
            <w:r>
              <w:rPr>
                <w:rFonts w:ascii="Calibri" w:hAnsi="Calibri"/>
                <w:bCs/>
              </w:rPr>
              <w:t>are located:</w:t>
            </w:r>
          </w:p>
        </w:tc>
        <w:tc>
          <w:tcPr>
            <w:tcW w:w="6233" w:type="dxa"/>
            <w:gridSpan w:val="3"/>
            <w:vAlign w:val="center"/>
          </w:tcPr>
          <w:p w14:paraId="562A84BE" w14:textId="5C1AE451" w:rsidR="002E4F8C" w:rsidRPr="00A30534" w:rsidRDefault="002E4F8C" w:rsidP="00877BAF">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A6638C" w:rsidRPr="009E13BD" w14:paraId="7106D34B" w14:textId="77777777" w:rsidTr="00323112">
        <w:trPr>
          <w:trHeight w:val="432"/>
        </w:trPr>
        <w:tc>
          <w:tcPr>
            <w:tcW w:w="9738" w:type="dxa"/>
            <w:gridSpan w:val="4"/>
            <w:vAlign w:val="center"/>
          </w:tcPr>
          <w:p w14:paraId="46096224" w14:textId="2CBD184E" w:rsidR="00A6638C" w:rsidRPr="009E13BD" w:rsidRDefault="00A6638C" w:rsidP="00877BAF">
            <w:pPr>
              <w:tabs>
                <w:tab w:val="left" w:leader="underscore" w:pos="8640"/>
              </w:tabs>
              <w:rPr>
                <w:rFonts w:ascii="Calibri" w:hAnsi="Calibri"/>
                <w:b/>
              </w:rPr>
            </w:pPr>
            <w:r w:rsidRPr="00A30534">
              <w:rPr>
                <w:rFonts w:ascii="Calibri" w:hAnsi="Calibri"/>
                <w:bCs/>
              </w:rPr>
              <w:t>Electronic Copies of Proposals Required to be Submitted</w:t>
            </w:r>
            <w:r w:rsidR="00984BE6">
              <w:rPr>
                <w:rFonts w:ascii="Calibri" w:hAnsi="Calibri"/>
                <w:bCs/>
              </w:rPr>
              <w:t xml:space="preserve"> to Issuing Officer.</w:t>
            </w:r>
          </w:p>
        </w:tc>
      </w:tr>
      <w:tr w:rsidR="000D0231" w:rsidRPr="009E13BD" w14:paraId="00F2C569" w14:textId="77777777" w:rsidTr="00877BAF">
        <w:tc>
          <w:tcPr>
            <w:tcW w:w="7398" w:type="dxa"/>
            <w:gridSpan w:val="3"/>
          </w:tcPr>
          <w:p w14:paraId="701010C8" w14:textId="77777777" w:rsidR="000D0231" w:rsidRPr="009E13BD" w:rsidRDefault="000D0231" w:rsidP="00877BAF">
            <w:pPr>
              <w:rPr>
                <w:rFonts w:ascii="Calibri" w:hAnsi="Calibri"/>
              </w:rPr>
            </w:pPr>
            <w:r w:rsidRPr="009E13BD">
              <w:rPr>
                <w:rFonts w:ascii="Calibri" w:hAnsi="Calibri"/>
              </w:rPr>
              <w:t>Firm Proposal Terms</w:t>
            </w:r>
          </w:p>
          <w:p w14:paraId="3360B2FB" w14:textId="4D9A6FED" w:rsidR="000D0231" w:rsidRPr="002A3D88" w:rsidRDefault="000D0231" w:rsidP="00630429">
            <w:pPr>
              <w:tabs>
                <w:tab w:val="left" w:leader="underscore" w:pos="8640"/>
              </w:tabs>
              <w:rPr>
                <w:rFonts w:ascii="Calibri" w:hAnsi="Calibri"/>
                <w:bCs/>
                <w:i/>
              </w:rPr>
            </w:pPr>
            <w:r w:rsidRPr="002A3D88">
              <w:rPr>
                <w:rFonts w:ascii="Calibri" w:hAnsi="Calibri"/>
                <w:bCs/>
                <w:i/>
              </w:rPr>
              <w:t>Per Section 3.2.1</w:t>
            </w:r>
            <w:r w:rsidR="00630429" w:rsidRPr="002A3D88">
              <w:rPr>
                <w:rFonts w:ascii="Calibri" w:hAnsi="Calibri"/>
                <w:bCs/>
                <w:i/>
              </w:rPr>
              <w:t>1</w:t>
            </w:r>
            <w:r w:rsidRPr="002A3D88">
              <w:rPr>
                <w:rFonts w:ascii="Calibri" w:hAnsi="Calibri"/>
                <w:bCs/>
                <w:i/>
              </w:rPr>
              <w:t>,</w:t>
            </w:r>
            <w:r w:rsidR="00CF167A">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tcPr>
          <w:p w14:paraId="1FBF176F" w14:textId="2306B11D" w:rsidR="000D0231" w:rsidRPr="009E13BD" w:rsidRDefault="000D0231" w:rsidP="00877BAF">
            <w:pPr>
              <w:tabs>
                <w:tab w:val="left" w:leader="underscore" w:pos="8640"/>
              </w:tabs>
              <w:rPr>
                <w:rFonts w:ascii="Calibri" w:hAnsi="Calibri"/>
                <w:b/>
              </w:rPr>
            </w:pPr>
            <w:r w:rsidRPr="009E13BD">
              <w:rPr>
                <w:rFonts w:ascii="Calibri" w:hAnsi="Calibri"/>
                <w:b/>
              </w:rPr>
              <w:t xml:space="preserve">         </w:t>
            </w:r>
            <w:r w:rsidR="00A6638C">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w:t>
      </w:r>
      <w:proofErr w:type="gramStart"/>
      <w:r>
        <w:t>claim</w:t>
      </w:r>
      <w:proofErr w:type="gramEnd"/>
      <w:r>
        <w:t xml:space="preserve">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74228EE8" w14:textId="77777777" w:rsidR="00E71488" w:rsidRDefault="00E71488" w:rsidP="00E71488">
      <w:pPr>
        <w:jc w:val="left"/>
        <w:rPr>
          <w:rFonts w:ascii="Arial" w:hAnsi="Arial" w:cs="Arial"/>
          <w:color w:val="0A0A0A"/>
          <w:shd w:val="clear" w:color="auto" w:fill="FFFFFF"/>
        </w:rPr>
      </w:pPr>
      <w:r w:rsidRPr="00FA107A">
        <w:rPr>
          <w:b/>
        </w:rPr>
        <w:t>“Academy for Transformational Change”</w:t>
      </w:r>
      <w:r w:rsidRPr="00FA107A">
        <w:t xml:space="preserve"> </w:t>
      </w:r>
      <w:r>
        <w:t xml:space="preserve">or </w:t>
      </w:r>
      <w:r w:rsidRPr="00A05F83">
        <w:rPr>
          <w:b/>
          <w:bCs/>
        </w:rPr>
        <w:t xml:space="preserve">“ATC” </w:t>
      </w:r>
      <w:r w:rsidRPr="00FA107A">
        <w:t xml:space="preserve">means a specialized training organization focused on reducing violence, incarceration, and </w:t>
      </w:r>
      <w:r>
        <w:t>R</w:t>
      </w:r>
      <w:r w:rsidRPr="00FA107A">
        <w:t xml:space="preserve">ecidivism by empowering human services professionals, community leaders, and </w:t>
      </w:r>
      <w:r>
        <w:t>C</w:t>
      </w:r>
      <w:r w:rsidRPr="00FA107A">
        <w:t xml:space="preserve">redible </w:t>
      </w:r>
      <w:r>
        <w:t>M</w:t>
      </w:r>
      <w:r w:rsidRPr="00FA107A">
        <w:t>essengers</w:t>
      </w:r>
      <w:r w:rsidRPr="00FA107A">
        <w:rPr>
          <w:rFonts w:ascii="Arial" w:hAnsi="Arial" w:cs="Arial"/>
          <w:color w:val="0A0A0A"/>
          <w:shd w:val="clear" w:color="auto" w:fill="FFFFFF"/>
        </w:rPr>
        <w:t>.</w:t>
      </w:r>
      <w:r>
        <w:rPr>
          <w:rFonts w:ascii="Arial" w:hAnsi="Arial" w:cs="Arial"/>
          <w:color w:val="0A0A0A"/>
          <w:shd w:val="clear" w:color="auto" w:fill="FFFFFF"/>
        </w:rPr>
        <w:t xml:space="preserve"> </w:t>
      </w:r>
    </w:p>
    <w:p w14:paraId="6CD142F4" w14:textId="77777777" w:rsidR="00E71488" w:rsidRDefault="00E71488" w:rsidP="00E71488">
      <w:pPr>
        <w:jc w:val="left"/>
        <w:rPr>
          <w:bCs/>
        </w:rPr>
      </w:pPr>
      <w:r w:rsidRPr="00C00318">
        <w:rPr>
          <w:b/>
          <w:bCs/>
        </w:rPr>
        <w:t xml:space="preserve">“Adverse Childhood Experiences” or “ACEs” </w:t>
      </w:r>
      <w:r w:rsidRPr="00C00318">
        <w:rPr>
          <w:bCs/>
        </w:rPr>
        <w:t xml:space="preserve">refers to stressful or traumatic events that children face before reaching 18. These </w:t>
      </w:r>
      <w:r>
        <w:rPr>
          <w:bCs/>
        </w:rPr>
        <w:t xml:space="preserve">events </w:t>
      </w:r>
      <w:r w:rsidRPr="00C00318">
        <w:rPr>
          <w:bCs/>
        </w:rPr>
        <w:t xml:space="preserve">include various forms of abuse (physical, emotional, sexual), neglect (emotional, physical), and household challenges such as witnessing domestic violence, living with </w:t>
      </w:r>
      <w:r>
        <w:rPr>
          <w:bCs/>
        </w:rPr>
        <w:t xml:space="preserve">individuals with </w:t>
      </w:r>
      <w:r w:rsidRPr="00C00318">
        <w:rPr>
          <w:bCs/>
        </w:rPr>
        <w:t>substance</w:t>
      </w:r>
      <w:r>
        <w:rPr>
          <w:bCs/>
        </w:rPr>
        <w:t xml:space="preserve"> use disorders</w:t>
      </w:r>
      <w:r w:rsidRPr="00C00318">
        <w:rPr>
          <w:bCs/>
        </w:rPr>
        <w:t xml:space="preserve">, having an incarcerated relative, or experiencing family separation. Studies have shown that individuals with a high number of ACEs are at an increased risk for negative outcomes in adulthood, including chronic diseases, mental illness, substance misuse, and reduced life potential. </w:t>
      </w:r>
    </w:p>
    <w:p w14:paraId="33028167" w14:textId="77777777" w:rsidR="00E71488" w:rsidRPr="00C00318" w:rsidRDefault="00E71488" w:rsidP="00E71488">
      <w:pPr>
        <w:jc w:val="left"/>
        <w:rPr>
          <w:bCs/>
        </w:rPr>
      </w:pPr>
      <w:r w:rsidRPr="008A2FE9">
        <w:rPr>
          <w:rFonts w:cstheme="minorHAnsi"/>
          <w:b/>
          <w:bCs/>
          <w:color w:val="242424"/>
          <w:shd w:val="clear" w:color="auto" w:fill="FFFFFF"/>
        </w:rPr>
        <w:t>“Authorization of Release of Information”</w:t>
      </w:r>
      <w:r w:rsidRPr="008A2FE9">
        <w:rPr>
          <w:rFonts w:cstheme="minorHAnsi"/>
          <w:color w:val="242424"/>
          <w:bdr w:val="none" w:sz="0" w:space="0" w:color="auto" w:frame="1"/>
          <w:shd w:val="clear" w:color="auto" w:fill="FFFFFF"/>
        </w:rPr>
        <w:t xml:space="preserve"> means a form used for the purpose of authorizing the release of </w:t>
      </w:r>
      <w:r w:rsidRPr="008A2FE9">
        <w:rPr>
          <w:rFonts w:cstheme="minorHAnsi"/>
          <w:bdr w:val="none" w:sz="0" w:space="0" w:color="auto" w:frame="1"/>
          <w:shd w:val="clear" w:color="auto" w:fill="FFFFFF"/>
        </w:rPr>
        <w:t>confidential information</w:t>
      </w:r>
      <w:r w:rsidRPr="008A2FE9">
        <w:rPr>
          <w:rFonts w:cstheme="minorHAnsi"/>
          <w:color w:val="242424"/>
          <w:bdr w:val="none" w:sz="0" w:space="0" w:color="auto" w:frame="1"/>
          <w:shd w:val="clear" w:color="auto" w:fill="FFFFFF"/>
        </w:rPr>
        <w:t>, signed and dated by the person(s) empowered to release the information.</w:t>
      </w:r>
      <w:r w:rsidRPr="008A2FE9">
        <w:rPr>
          <w:rFonts w:cstheme="minorHAnsi"/>
          <w:b/>
          <w:bCs/>
          <w:i/>
          <w:iCs/>
        </w:rPr>
        <w:t xml:space="preserve"> </w:t>
      </w:r>
    </w:p>
    <w:p w14:paraId="022B2284" w14:textId="77777777" w:rsidR="00E71488" w:rsidRDefault="00E71488" w:rsidP="00E71488">
      <w:pPr>
        <w:jc w:val="left"/>
        <w:rPr>
          <w:bCs/>
        </w:rPr>
      </w:pPr>
      <w:r w:rsidRPr="00A3285E">
        <w:rPr>
          <w:b/>
          <w:bCs/>
          <w:i/>
        </w:rPr>
        <w:t>“</w:t>
      </w:r>
      <w:r w:rsidRPr="00A3285E">
        <w:rPr>
          <w:b/>
          <w:bCs/>
          <w:iCs/>
        </w:rPr>
        <w:t>Case Plan</w:t>
      </w:r>
      <w:r w:rsidRPr="00A3285E">
        <w:rPr>
          <w:b/>
          <w:bCs/>
          <w:i/>
        </w:rPr>
        <w:t>”</w:t>
      </w:r>
      <w:r w:rsidRPr="00A3285E">
        <w:rPr>
          <w:bCs/>
        </w:rPr>
        <w:t xml:space="preserve"> means a written document, developed with input from the child, custodians/guardians, and Juvenile Court Services that identifies the youth’s criminogenic needs and risk factors and includes a plan for how to address, lower and ultimately resolve the risk areas.</w:t>
      </w:r>
    </w:p>
    <w:p w14:paraId="4BD7CA1D" w14:textId="77777777" w:rsidR="00E71488" w:rsidRPr="00D53BD7" w:rsidRDefault="00E71488" w:rsidP="00E71488">
      <w:pPr>
        <w:jc w:val="left"/>
        <w:rPr>
          <w:bCs/>
        </w:rPr>
      </w:pPr>
      <w:r w:rsidRPr="00837489">
        <w:rPr>
          <w:b/>
          <w:bCs/>
          <w:iCs/>
        </w:rPr>
        <w:t>“Chief Juvenile Court Officer” (CJCO)</w:t>
      </w:r>
      <w:r w:rsidRPr="00D53BD7">
        <w:rPr>
          <w:bCs/>
        </w:rPr>
        <w:t xml:space="preserve"> means the person responsible for overseeing Juvenile Court Services’ operations to promote safe and positive outcomes for at-risk youth, victims, and communities. The CJCO acts as a community leader, collaborating with support agencies, law enforcement, and institutions to implement effective youth initiatives, rehabilitative programs, and coordinated responses. This CJCO enforces research-based best practices and ensure compliance with applicable rules and directives.  This CJCO administers efficient budgets, contracts, funding, and grant management. </w:t>
      </w:r>
    </w:p>
    <w:p w14:paraId="3071A22A" w14:textId="77777777" w:rsidR="00E71488" w:rsidRPr="007D4197" w:rsidRDefault="00E71488" w:rsidP="00E71488">
      <w:pPr>
        <w:jc w:val="left"/>
        <w:rPr>
          <w:bCs/>
        </w:rPr>
      </w:pPr>
      <w:r w:rsidRPr="00837489">
        <w:rPr>
          <w:b/>
          <w:bCs/>
          <w:iCs/>
        </w:rPr>
        <w:t>“Contract Administrator” (CA)</w:t>
      </w:r>
      <w:r w:rsidRPr="007D4197">
        <w:rPr>
          <w:bCs/>
        </w:rPr>
        <w:t xml:space="preserve"> means the person responsible for administering and tracking </w:t>
      </w:r>
      <w:r>
        <w:rPr>
          <w:bCs/>
        </w:rPr>
        <w:t xml:space="preserve">the JCS </w:t>
      </w:r>
      <w:r w:rsidRPr="007D4197">
        <w:rPr>
          <w:bCs/>
        </w:rPr>
        <w:t xml:space="preserve">district allocation, drafting and overseeing district service contracts for JCS, and overseeing assigned statewide contracts. This person prepares, negotiates, reviews, </w:t>
      </w:r>
      <w:proofErr w:type="gramStart"/>
      <w:r w:rsidRPr="007D4197">
        <w:rPr>
          <w:bCs/>
        </w:rPr>
        <w:t>oversees</w:t>
      </w:r>
      <w:proofErr w:type="gramEnd"/>
      <w:r w:rsidRPr="007D4197">
        <w:rPr>
          <w:bCs/>
        </w:rPr>
        <w:t>, and administers contracts including both formal and informal procurement processes as well as contract terms to ensure contracts conform to legal requirements and meet objectives.</w:t>
      </w:r>
    </w:p>
    <w:p w14:paraId="1266F7C2" w14:textId="77777777" w:rsidR="00E71488" w:rsidRDefault="00E71488" w:rsidP="00E71488">
      <w:pPr>
        <w:jc w:val="left"/>
        <w:rPr>
          <w:bCs/>
        </w:rPr>
      </w:pPr>
      <w:r w:rsidRPr="00C00318">
        <w:rPr>
          <w:b/>
          <w:bCs/>
          <w:i/>
        </w:rPr>
        <w:t>“</w:t>
      </w:r>
      <w:r w:rsidRPr="008231F9">
        <w:rPr>
          <w:b/>
          <w:bCs/>
          <w:iCs/>
        </w:rPr>
        <w:t>Credible Messengers</w:t>
      </w:r>
      <w:r w:rsidRPr="00C00318">
        <w:rPr>
          <w:b/>
          <w:bCs/>
          <w:i/>
        </w:rPr>
        <w:t>”</w:t>
      </w:r>
      <w:r w:rsidRPr="00C00318">
        <w:rPr>
          <w:bCs/>
        </w:rPr>
        <w:t xml:space="preserve"> </w:t>
      </w:r>
      <w:r>
        <w:rPr>
          <w:b/>
        </w:rPr>
        <w:t xml:space="preserve">or “Mentors” </w:t>
      </w:r>
      <w:r w:rsidRPr="00C00318">
        <w:rPr>
          <w:bCs/>
        </w:rPr>
        <w:t xml:space="preserve">are neighborhood leaders, experienced youth advocates and individuals with relevant life experiences who coach guide, mentor, and advocate for youth and families in both group and </w:t>
      </w:r>
      <w:r>
        <w:rPr>
          <w:bCs/>
        </w:rPr>
        <w:t>one on one</w:t>
      </w:r>
      <w:r w:rsidRPr="00C00318">
        <w:rPr>
          <w:bCs/>
        </w:rPr>
        <w:t xml:space="preserve"> settings.</w:t>
      </w:r>
    </w:p>
    <w:p w14:paraId="133B806E" w14:textId="77777777" w:rsidR="00E71488" w:rsidRPr="00801E76" w:rsidRDefault="00E71488" w:rsidP="00E71488">
      <w:pPr>
        <w:jc w:val="left"/>
        <w:rPr>
          <w:rFonts w:cstheme="minorHAnsi"/>
          <w:bCs/>
        </w:rPr>
      </w:pPr>
      <w:r w:rsidRPr="00801E76">
        <w:rPr>
          <w:rFonts w:cstheme="minorHAnsi"/>
          <w:b/>
        </w:rPr>
        <w:lastRenderedPageBreak/>
        <w:t xml:space="preserve">“Goal </w:t>
      </w:r>
      <w:r>
        <w:rPr>
          <w:rFonts w:cstheme="minorHAnsi"/>
          <w:b/>
        </w:rPr>
        <w:t>A</w:t>
      </w:r>
      <w:r w:rsidRPr="00801E76">
        <w:rPr>
          <w:rFonts w:cstheme="minorHAnsi"/>
          <w:b/>
        </w:rPr>
        <w:t xml:space="preserve">chievement </w:t>
      </w:r>
      <w:r>
        <w:rPr>
          <w:rFonts w:cstheme="minorHAnsi"/>
          <w:b/>
        </w:rPr>
        <w:t>P</w:t>
      </w:r>
      <w:r w:rsidRPr="00801E76">
        <w:rPr>
          <w:rFonts w:cstheme="minorHAnsi"/>
          <w:b/>
        </w:rPr>
        <w:t>lan”</w:t>
      </w:r>
      <w:r w:rsidRPr="00801E76">
        <w:rPr>
          <w:rFonts w:cstheme="minorHAnsi"/>
          <w:bCs/>
        </w:rPr>
        <w:t xml:space="preserve"> means a plan for attaining a particular goal, often called a tactic or action plan, involving defining a specific, measurable, and time-bound objective (SMART) and breaking it into small, actionable steps.</w:t>
      </w:r>
    </w:p>
    <w:p w14:paraId="6CBAC337" w14:textId="77777777" w:rsidR="00E71488" w:rsidRPr="00801E76" w:rsidRDefault="00E71488" w:rsidP="00E71488">
      <w:pPr>
        <w:jc w:val="left"/>
        <w:rPr>
          <w:rFonts w:cstheme="minorHAnsi"/>
          <w:b/>
        </w:rPr>
      </w:pPr>
      <w:r w:rsidRPr="00801E76">
        <w:rPr>
          <w:rFonts w:cstheme="minorHAnsi"/>
          <w:b/>
        </w:rPr>
        <w:t>“JCS Supervisor”</w:t>
      </w:r>
      <w:r w:rsidRPr="00801E76">
        <w:rPr>
          <w:rFonts w:cstheme="minorHAnsi"/>
          <w:bCs/>
          <w:color w:val="000000" w:themeColor="text1"/>
        </w:rPr>
        <w:t xml:space="preserve"> means the responsible person providing oversight to Juvenile Court Officers.</w:t>
      </w:r>
      <w:r w:rsidRPr="00801E76">
        <w:rPr>
          <w:rFonts w:cstheme="minorHAnsi"/>
          <w:b/>
        </w:rPr>
        <w:t xml:space="preserve"> </w:t>
      </w:r>
    </w:p>
    <w:p w14:paraId="53E00B37" w14:textId="77777777" w:rsidR="00E71488" w:rsidRPr="00091615" w:rsidRDefault="00E71488" w:rsidP="00E71488">
      <w:pPr>
        <w:jc w:val="left"/>
        <w:rPr>
          <w:bCs/>
        </w:rPr>
      </w:pPr>
      <w:r>
        <w:rPr>
          <w:b/>
        </w:rPr>
        <w:t xml:space="preserve">“Lived Experience” </w:t>
      </w:r>
      <w:r>
        <w:rPr>
          <w:bCs/>
        </w:rPr>
        <w:t xml:space="preserve">means direct, firsthand knowledge, understanding, and personal insights gained through experience rather than through academic study or secondhand information.  </w:t>
      </w:r>
    </w:p>
    <w:p w14:paraId="551B2F18" w14:textId="77777777" w:rsidR="00E71488" w:rsidRPr="00715BB0" w:rsidRDefault="00E71488" w:rsidP="00E71488">
      <w:pPr>
        <w:jc w:val="left"/>
        <w:rPr>
          <w:bCs/>
          <w:color w:val="EE0000"/>
        </w:rPr>
      </w:pPr>
      <w:r w:rsidRPr="00715BB0">
        <w:rPr>
          <w:b/>
          <w:bCs/>
          <w:i/>
        </w:rPr>
        <w:t>“</w:t>
      </w:r>
      <w:r w:rsidRPr="00715BB0">
        <w:rPr>
          <w:b/>
          <w:bCs/>
          <w:iCs/>
        </w:rPr>
        <w:t>Motivational Interviewing” (MI)</w:t>
      </w:r>
      <w:r w:rsidRPr="00715BB0">
        <w:rPr>
          <w:bCs/>
        </w:rPr>
        <w:t xml:space="preserve"> means a collaborative, goal-oriented style of communication with particular attention to the language of change. </w:t>
      </w:r>
      <w:r>
        <w:rPr>
          <w:bCs/>
        </w:rPr>
        <w:t>MI is</w:t>
      </w:r>
      <w:r w:rsidRPr="00715BB0">
        <w:rPr>
          <w:bCs/>
        </w:rPr>
        <w:t xml:space="preserve"> designed to strengthen personal motivation for and commitment to a specific goal by eliciting and exploring the person’s own reasons for change within an atmosphere of acceptance and compassion.”  (Miller &amp; Rollnick, 2013)</w:t>
      </w:r>
    </w:p>
    <w:p w14:paraId="0EEA9E10" w14:textId="77777777" w:rsidR="00E71488" w:rsidRDefault="00E71488" w:rsidP="00E71488">
      <w:pPr>
        <w:jc w:val="left"/>
        <w:rPr>
          <w:bCs/>
        </w:rPr>
      </w:pPr>
      <w:r w:rsidRPr="00FE63C5">
        <w:rPr>
          <w:b/>
          <w:bCs/>
          <w:iCs/>
        </w:rPr>
        <w:t xml:space="preserve">“Prosocial </w:t>
      </w:r>
      <w:r>
        <w:rPr>
          <w:b/>
          <w:bCs/>
          <w:iCs/>
        </w:rPr>
        <w:t>A</w:t>
      </w:r>
      <w:r w:rsidRPr="00FE63C5">
        <w:rPr>
          <w:b/>
          <w:bCs/>
          <w:iCs/>
        </w:rPr>
        <w:t>ctivities”</w:t>
      </w:r>
      <w:r w:rsidRPr="003D02A2">
        <w:rPr>
          <w:bCs/>
        </w:rPr>
        <w:t xml:space="preserve"> means structured, positive, and developmentally appropriate experiences that help youth build the skills, relationships, and habits necessary to succeed in school, work, and community life. For youth who are justice</w:t>
      </w:r>
      <w:r w:rsidRPr="003D02A2">
        <w:rPr>
          <w:rFonts w:ascii="Cambria Math" w:hAnsi="Cambria Math" w:cs="Cambria Math"/>
          <w:bCs/>
        </w:rPr>
        <w:t>‑</w:t>
      </w:r>
      <w:r w:rsidRPr="003D02A2">
        <w:rPr>
          <w:bCs/>
        </w:rPr>
        <w:t>involved these activities are intentionally designed to strengthen social</w:t>
      </w:r>
      <w:r w:rsidRPr="003D02A2">
        <w:rPr>
          <w:rFonts w:ascii="Cambria Math" w:hAnsi="Cambria Math" w:cs="Cambria Math"/>
          <w:bCs/>
        </w:rPr>
        <w:t>‑</w:t>
      </w:r>
      <w:r w:rsidRPr="003D02A2">
        <w:rPr>
          <w:bCs/>
        </w:rPr>
        <w:t>emotional skills such as self</w:t>
      </w:r>
      <w:r w:rsidRPr="003D02A2">
        <w:rPr>
          <w:rFonts w:ascii="Cambria Math" w:hAnsi="Cambria Math" w:cs="Cambria Math"/>
          <w:bCs/>
        </w:rPr>
        <w:t>‑</w:t>
      </w:r>
      <w:r w:rsidRPr="003D02A2">
        <w:rPr>
          <w:bCs/>
        </w:rPr>
        <w:t xml:space="preserve">regulation, communication, conflict resolution, and empathy; </w:t>
      </w:r>
      <w:r>
        <w:rPr>
          <w:bCs/>
        </w:rPr>
        <w:t>i</w:t>
      </w:r>
      <w:r w:rsidRPr="003D02A2">
        <w:rPr>
          <w:bCs/>
        </w:rPr>
        <w:t xml:space="preserve">ncrease connection to positive peers and adults; </w:t>
      </w:r>
      <w:r>
        <w:rPr>
          <w:bCs/>
        </w:rPr>
        <w:t>p</w:t>
      </w:r>
      <w:r w:rsidRPr="003D02A2">
        <w:rPr>
          <w:bCs/>
        </w:rPr>
        <w:t>romote law</w:t>
      </w:r>
      <w:r w:rsidRPr="003D02A2">
        <w:rPr>
          <w:rFonts w:ascii="Cambria Math" w:hAnsi="Cambria Math" w:cs="Cambria Math"/>
          <w:bCs/>
        </w:rPr>
        <w:t>‑</w:t>
      </w:r>
      <w:r w:rsidRPr="003D02A2">
        <w:rPr>
          <w:bCs/>
        </w:rPr>
        <w:t xml:space="preserve">abiding behavior and reduce opportunities for delinquency; </w:t>
      </w:r>
      <w:r>
        <w:rPr>
          <w:bCs/>
        </w:rPr>
        <w:t>b</w:t>
      </w:r>
      <w:r w:rsidRPr="003D02A2">
        <w:rPr>
          <w:bCs/>
        </w:rPr>
        <w:t xml:space="preserve">uild confidence, purpose, and belonging; </w:t>
      </w:r>
      <w:r>
        <w:rPr>
          <w:bCs/>
        </w:rPr>
        <w:t>r</w:t>
      </w:r>
      <w:r w:rsidRPr="003D02A2">
        <w:rPr>
          <w:bCs/>
        </w:rPr>
        <w:t>einforce healthy decision</w:t>
      </w:r>
      <w:r w:rsidRPr="003D02A2">
        <w:rPr>
          <w:rFonts w:ascii="Cambria Math" w:hAnsi="Cambria Math" w:cs="Cambria Math"/>
          <w:bCs/>
        </w:rPr>
        <w:t>‑</w:t>
      </w:r>
      <w:r w:rsidRPr="003D02A2">
        <w:rPr>
          <w:bCs/>
        </w:rPr>
        <w:t>making and goal</w:t>
      </w:r>
      <w:r w:rsidRPr="003D02A2">
        <w:rPr>
          <w:rFonts w:ascii="Cambria Math" w:hAnsi="Cambria Math" w:cs="Cambria Math"/>
          <w:bCs/>
        </w:rPr>
        <w:t>‑</w:t>
      </w:r>
      <w:r w:rsidRPr="003D02A2">
        <w:rPr>
          <w:bCs/>
        </w:rPr>
        <w:t>directed behavior.</w:t>
      </w:r>
    </w:p>
    <w:p w14:paraId="59BE8655" w14:textId="77777777" w:rsidR="00E71488" w:rsidRDefault="00E71488" w:rsidP="00E71488">
      <w:pPr>
        <w:jc w:val="left"/>
        <w:rPr>
          <w:bCs/>
        </w:rPr>
      </w:pPr>
      <w:r w:rsidRPr="003D02A2">
        <w:rPr>
          <w:b/>
          <w:bCs/>
        </w:rPr>
        <w:t>“Recidivism”</w:t>
      </w:r>
      <w:r w:rsidRPr="003D02A2">
        <w:rPr>
          <w:bCs/>
        </w:rPr>
        <w:t xml:space="preserve"> means any misdemeanor or felony level offense referred to the juvenile justice system, the adult corrections system, or both, within a twelve (12) month period after date o</w:t>
      </w:r>
      <w:r>
        <w:rPr>
          <w:bCs/>
        </w:rPr>
        <w:t>f</w:t>
      </w:r>
      <w:r w:rsidRPr="003D02A2">
        <w:rPr>
          <w:bCs/>
        </w:rPr>
        <w:t xml:space="preserve"> discharge from service.</w:t>
      </w:r>
    </w:p>
    <w:p w14:paraId="7D343F65" w14:textId="77777777" w:rsidR="00E71488" w:rsidRDefault="00E71488" w:rsidP="00E71488">
      <w:pPr>
        <w:pStyle w:val="NoSpacing"/>
      </w:pPr>
      <w:r>
        <w:rPr>
          <w:b/>
        </w:rPr>
        <w:t xml:space="preserve">“Restorative Justice Practices” </w:t>
      </w:r>
      <w:r>
        <w:rPr>
          <w:bCs/>
        </w:rPr>
        <w:t>means</w:t>
      </w:r>
      <w:r w:rsidRPr="008A2FE9">
        <w:rPr>
          <w:color w:val="EE0000"/>
        </w:rPr>
        <w:t xml:space="preserve"> </w:t>
      </w:r>
      <w:r w:rsidRPr="008A2FE9">
        <w:t>a collaborative process for repairing the harm caused by delinquent offenses rather than determining guilt and imposing punishments.</w:t>
      </w:r>
    </w:p>
    <w:p w14:paraId="587101B2" w14:textId="77777777" w:rsidR="00E71488" w:rsidRDefault="00E71488" w:rsidP="00E71488">
      <w:pPr>
        <w:pStyle w:val="NoSpacing"/>
      </w:pPr>
    </w:p>
    <w:p w14:paraId="025AFB2F" w14:textId="77777777" w:rsidR="00E71488" w:rsidRDefault="00E71488" w:rsidP="00E71488">
      <w:pPr>
        <w:pStyle w:val="NoSpacing"/>
      </w:pPr>
      <w:r>
        <w:rPr>
          <w:b/>
          <w:bCs/>
        </w:rPr>
        <w:t>“</w:t>
      </w:r>
      <w:r w:rsidRPr="001740E8">
        <w:rPr>
          <w:b/>
          <w:bCs/>
        </w:rPr>
        <w:t xml:space="preserve">Restorative </w:t>
      </w:r>
      <w:r>
        <w:rPr>
          <w:b/>
          <w:bCs/>
        </w:rPr>
        <w:t>J</w:t>
      </w:r>
      <w:r w:rsidRPr="001740E8">
        <w:rPr>
          <w:b/>
          <w:bCs/>
        </w:rPr>
        <w:t xml:space="preserve">ustice </w:t>
      </w:r>
      <w:r>
        <w:rPr>
          <w:b/>
          <w:bCs/>
        </w:rPr>
        <w:t>C</w:t>
      </w:r>
      <w:r w:rsidRPr="001740E8">
        <w:rPr>
          <w:b/>
          <w:bCs/>
        </w:rPr>
        <w:t>ircle</w:t>
      </w:r>
      <w:r>
        <w:rPr>
          <w:b/>
          <w:bCs/>
        </w:rPr>
        <w:t>-Practice</w:t>
      </w:r>
      <w:r>
        <w:t>” means structured, voluntary, and dialog-driven processes used to address harm, resolve conflict, or build community by bringing together those affected.</w:t>
      </w:r>
    </w:p>
    <w:p w14:paraId="7762F4AA" w14:textId="77777777" w:rsidR="00E71488" w:rsidRDefault="00E71488" w:rsidP="00E71488">
      <w:pPr>
        <w:pStyle w:val="NoSpacing"/>
      </w:pPr>
    </w:p>
    <w:p w14:paraId="2A511F9D" w14:textId="77777777" w:rsidR="00E71488" w:rsidRPr="00A65B74" w:rsidRDefault="00E71488" w:rsidP="00E71488">
      <w:pPr>
        <w:pStyle w:val="NoSpacing"/>
      </w:pPr>
      <w:r>
        <w:rPr>
          <w:b/>
          <w:bCs/>
        </w:rPr>
        <w:t>“Social Capital”</w:t>
      </w:r>
      <w:r>
        <w:t xml:space="preserve"> means the value derived from positive social networks that acts as a resource built on relationships, mutual care, and reciprocity, fostering cooperation for shared benefits like jobs, support, or community improvements.  </w:t>
      </w:r>
    </w:p>
    <w:p w14:paraId="05368C33" w14:textId="77777777" w:rsidR="00E71488" w:rsidRPr="008A2FE9" w:rsidRDefault="00E71488" w:rsidP="00E71488">
      <w:pPr>
        <w:pStyle w:val="NoSpacing"/>
      </w:pPr>
    </w:p>
    <w:p w14:paraId="18AD42EB" w14:textId="77777777" w:rsidR="00E71488" w:rsidRPr="00FF5CB3" w:rsidRDefault="00E71488" w:rsidP="00E71488">
      <w:pPr>
        <w:spacing w:line="240" w:lineRule="auto"/>
        <w:jc w:val="left"/>
        <w:rPr>
          <w:bCs/>
        </w:rPr>
      </w:pPr>
      <w:r w:rsidRPr="00C00318">
        <w:rPr>
          <w:rFonts w:eastAsia="Times New Roman" w:cstheme="minorHAnsi"/>
          <w:b/>
          <w:i/>
        </w:rPr>
        <w:t>“</w:t>
      </w:r>
      <w:r w:rsidRPr="008231F9">
        <w:rPr>
          <w:rFonts w:eastAsia="Times New Roman" w:cstheme="minorHAnsi"/>
          <w:b/>
          <w:iCs/>
        </w:rPr>
        <w:t>Transformative Mentor</w:t>
      </w:r>
      <w:r>
        <w:rPr>
          <w:rFonts w:eastAsia="Times New Roman" w:cstheme="minorHAnsi"/>
          <w:b/>
          <w:iCs/>
        </w:rPr>
        <w:t>ing</w:t>
      </w:r>
      <w:r w:rsidRPr="00C00318">
        <w:rPr>
          <w:rFonts w:eastAsia="Times New Roman" w:cstheme="minorHAnsi"/>
          <w:b/>
          <w:i/>
        </w:rPr>
        <w:t>”</w:t>
      </w:r>
      <w:r w:rsidRPr="00C00318">
        <w:rPr>
          <w:rFonts w:eastAsia="Times New Roman" w:cstheme="minorHAnsi"/>
          <w:b/>
        </w:rPr>
        <w:t xml:space="preserve"> </w:t>
      </w:r>
      <w:r w:rsidRPr="00640714">
        <w:rPr>
          <w:rFonts w:eastAsia="Times New Roman" w:cstheme="minorHAnsi"/>
          <w:bCs/>
        </w:rPr>
        <w:t>means</w:t>
      </w:r>
      <w:r>
        <w:rPr>
          <w:rFonts w:eastAsia="Times New Roman" w:cstheme="minorHAnsi"/>
        </w:rPr>
        <w:t xml:space="preserve"> </w:t>
      </w:r>
      <w:r w:rsidRPr="00C00318">
        <w:rPr>
          <w:rFonts w:eastAsia="Times New Roman" w:cstheme="minorHAnsi"/>
        </w:rPr>
        <w:t xml:space="preserve">the core component of </w:t>
      </w:r>
      <w:r>
        <w:rPr>
          <w:rFonts w:eastAsia="Times New Roman" w:cstheme="minorHAnsi"/>
        </w:rPr>
        <w:t>the</w:t>
      </w:r>
      <w:r w:rsidRPr="00C00318">
        <w:rPr>
          <w:rFonts w:eastAsia="Times New Roman" w:cstheme="minorHAnsi"/>
        </w:rPr>
        <w:t xml:space="preserve"> </w:t>
      </w:r>
      <w:r>
        <w:rPr>
          <w:rFonts w:eastAsia="Times New Roman" w:cstheme="minorHAnsi"/>
        </w:rPr>
        <w:t xml:space="preserve">Credible Messengers </w:t>
      </w:r>
      <w:r w:rsidRPr="00C00318">
        <w:rPr>
          <w:rFonts w:eastAsia="Times New Roman" w:cstheme="minorHAnsi"/>
        </w:rPr>
        <w:t>initiative and centers on pairing youth with Credible Messenger</w:t>
      </w:r>
      <w:r>
        <w:rPr>
          <w:rFonts w:eastAsia="Times New Roman" w:cstheme="minorHAnsi"/>
        </w:rPr>
        <w:t>-M</w:t>
      </w:r>
      <w:r w:rsidRPr="00C00318">
        <w:rPr>
          <w:rFonts w:eastAsia="Times New Roman" w:cstheme="minorHAnsi"/>
        </w:rPr>
        <w:t>entors</w:t>
      </w:r>
      <w:r>
        <w:rPr>
          <w:rFonts w:eastAsia="Times New Roman" w:cstheme="minorHAnsi"/>
        </w:rPr>
        <w:t>,</w:t>
      </w:r>
      <w:r w:rsidRPr="00C00318">
        <w:rPr>
          <w:rFonts w:eastAsia="Times New Roman" w:cstheme="minorHAnsi"/>
        </w:rPr>
        <w:t xml:space="preserve"> </w:t>
      </w:r>
      <w:r>
        <w:rPr>
          <w:rFonts w:eastAsia="Times New Roman" w:cstheme="minorHAnsi"/>
        </w:rPr>
        <w:t xml:space="preserve">whose </w:t>
      </w:r>
      <w:r w:rsidRPr="00C00318">
        <w:rPr>
          <w:rFonts w:eastAsia="Times New Roman" w:cstheme="minorHAnsi"/>
        </w:rPr>
        <w:t xml:space="preserve">shared </w:t>
      </w:r>
      <w:r>
        <w:rPr>
          <w:rFonts w:eastAsia="Times New Roman" w:cstheme="minorHAnsi"/>
        </w:rPr>
        <w:t>L</w:t>
      </w:r>
      <w:r w:rsidRPr="00C00318">
        <w:rPr>
          <w:rFonts w:eastAsia="Times New Roman" w:cstheme="minorHAnsi"/>
        </w:rPr>
        <w:t xml:space="preserve">ived </w:t>
      </w:r>
      <w:r>
        <w:rPr>
          <w:rFonts w:eastAsia="Times New Roman" w:cstheme="minorHAnsi"/>
        </w:rPr>
        <w:t>E</w:t>
      </w:r>
      <w:r w:rsidRPr="00C00318">
        <w:rPr>
          <w:rFonts w:eastAsia="Times New Roman" w:cstheme="minorHAnsi"/>
        </w:rPr>
        <w:t xml:space="preserve">xperiences uniquely position them to build authentic, trusting relationships with system involved youth. These </w:t>
      </w:r>
      <w:r>
        <w:rPr>
          <w:rFonts w:eastAsia="Times New Roman" w:cstheme="minorHAnsi"/>
        </w:rPr>
        <w:t>M</w:t>
      </w:r>
      <w:r w:rsidRPr="00C00318">
        <w:rPr>
          <w:rFonts w:eastAsia="Times New Roman" w:cstheme="minorHAnsi"/>
        </w:rPr>
        <w:t>entors provide structured group and individualized one on one sessions designed to promote personal growth, accountability, and sustained engagement</w:t>
      </w:r>
      <w:r>
        <w:rPr>
          <w:rFonts w:eastAsia="Times New Roman" w:cstheme="minorHAnsi"/>
        </w:rPr>
        <w:t xml:space="preserve"> with youth</w:t>
      </w:r>
      <w:r w:rsidRPr="00C00318">
        <w:rPr>
          <w:rFonts w:eastAsia="Times New Roman" w:cstheme="minorHAnsi"/>
        </w:rPr>
        <w:t xml:space="preserve">. In partnership with Juvenile Court Officers (JCOs), Credible Messengers also help reinforce </w:t>
      </w:r>
      <w:r>
        <w:rPr>
          <w:rFonts w:eastAsia="Times New Roman" w:cstheme="minorHAnsi"/>
        </w:rPr>
        <w:t xml:space="preserve">youth’s </w:t>
      </w:r>
      <w:r w:rsidRPr="00C00318">
        <w:rPr>
          <w:rFonts w:eastAsia="Times New Roman" w:cstheme="minorHAnsi"/>
        </w:rPr>
        <w:t xml:space="preserve">goals, and ensure that mentoring supports are aligned with each youth’s </w:t>
      </w:r>
      <w:r>
        <w:rPr>
          <w:rFonts w:eastAsia="Times New Roman" w:cstheme="minorHAnsi"/>
        </w:rPr>
        <w:t>C</w:t>
      </w:r>
      <w:r w:rsidRPr="00C00318">
        <w:rPr>
          <w:rFonts w:eastAsia="Times New Roman" w:cstheme="minorHAnsi"/>
        </w:rPr>
        <w:t xml:space="preserve">ase </w:t>
      </w:r>
      <w:r>
        <w:rPr>
          <w:rFonts w:eastAsia="Times New Roman" w:cstheme="minorHAnsi"/>
        </w:rPr>
        <w:t>P</w:t>
      </w:r>
      <w:r w:rsidRPr="00C00318">
        <w:rPr>
          <w:rFonts w:eastAsia="Times New Roman" w:cstheme="minorHAnsi"/>
        </w:rPr>
        <w:t>lan and developmental needs.</w:t>
      </w:r>
    </w:p>
    <w:p w14:paraId="49ECE24D" w14:textId="77777777" w:rsidR="00E71488" w:rsidRPr="00C00318" w:rsidRDefault="00E71488" w:rsidP="00E71488">
      <w:pPr>
        <w:spacing w:line="240" w:lineRule="auto"/>
        <w:jc w:val="left"/>
        <w:rPr>
          <w:rFonts w:eastAsia="Times New Roman" w:cstheme="minorHAnsi"/>
          <w:bCs/>
        </w:rPr>
      </w:pPr>
      <w:r w:rsidRPr="00C00318">
        <w:rPr>
          <w:rFonts w:eastAsia="Times New Roman" w:cstheme="minorHAnsi"/>
          <w:b/>
        </w:rPr>
        <w:t>“Trauma-Informed” or “Trauma-Informed Care”</w:t>
      </w:r>
      <w:r w:rsidRPr="00C00318">
        <w:rPr>
          <w:rFonts w:eastAsia="Times New Roman" w:cstheme="minorHAnsi"/>
          <w:bCs/>
        </w:rPr>
        <w:t xml:space="preserve"> means the incorporation of an understanding of trauma and traumatic experiences and the effect they can have on children in foster care into the care and services provided to a child. These experiences may include, but</w:t>
      </w:r>
      <w:r>
        <w:rPr>
          <w:rFonts w:eastAsia="Times New Roman" w:cstheme="minorHAnsi"/>
          <w:bCs/>
        </w:rPr>
        <w:t xml:space="preserve"> are</w:t>
      </w:r>
      <w:r w:rsidRPr="00C00318">
        <w:rPr>
          <w:rFonts w:eastAsia="Times New Roman" w:cstheme="minorHAnsi"/>
          <w:bCs/>
        </w:rPr>
        <w:t xml:space="preserve"> not limited to</w:t>
      </w:r>
      <w:r>
        <w:rPr>
          <w:rFonts w:eastAsia="Times New Roman" w:cstheme="minorHAnsi"/>
          <w:bCs/>
        </w:rPr>
        <w:t>,</w:t>
      </w:r>
      <w:r w:rsidRPr="00C00318">
        <w:rPr>
          <w:rFonts w:eastAsia="Times New Roman" w:cstheme="minorHAnsi"/>
          <w:bCs/>
        </w:rPr>
        <w:t xml:space="preserve"> betrayal of a trusted person or institution and a loss of safety; experiences of violence; physical, sexual, and institutional abuse, neglect</w:t>
      </w:r>
      <w:r>
        <w:rPr>
          <w:rFonts w:eastAsia="Times New Roman" w:cstheme="minorHAnsi"/>
          <w:bCs/>
        </w:rPr>
        <w:t>, i</w:t>
      </w:r>
      <w:r w:rsidRPr="00C00318">
        <w:rPr>
          <w:rFonts w:eastAsia="Times New Roman" w:cstheme="minorHAnsi"/>
          <w:bCs/>
        </w:rPr>
        <w:t>ntergenerational trauma</w:t>
      </w:r>
      <w:r>
        <w:rPr>
          <w:rFonts w:eastAsia="Times New Roman" w:cstheme="minorHAnsi"/>
          <w:bCs/>
        </w:rPr>
        <w:t>,</w:t>
      </w:r>
      <w:r w:rsidRPr="00C00318">
        <w:rPr>
          <w:rFonts w:eastAsia="Times New Roman" w:cstheme="minorHAnsi"/>
          <w:bCs/>
        </w:rPr>
        <w:t xml:space="preserve"> and</w:t>
      </w:r>
      <w:r>
        <w:rPr>
          <w:rFonts w:eastAsia="Times New Roman" w:cstheme="minorHAnsi"/>
          <w:bCs/>
        </w:rPr>
        <w:t xml:space="preserve"> </w:t>
      </w:r>
      <w:r w:rsidRPr="00C00318">
        <w:rPr>
          <w:rFonts w:eastAsia="Times New Roman" w:cstheme="minorHAnsi"/>
          <w:bCs/>
        </w:rPr>
        <w:t xml:space="preserve">disasters that induce powerlessness, fear, </w:t>
      </w:r>
      <w:r w:rsidRPr="00C00318">
        <w:rPr>
          <w:rFonts w:eastAsia="Times New Roman" w:cstheme="minorHAnsi"/>
          <w:bCs/>
        </w:rPr>
        <w:lastRenderedPageBreak/>
        <w:t>recurrent hopelessness, and a constant state of alert. Trauma-</w:t>
      </w:r>
      <w:r>
        <w:rPr>
          <w:rFonts w:eastAsia="Times New Roman" w:cstheme="minorHAnsi"/>
          <w:bCs/>
        </w:rPr>
        <w:t>I</w:t>
      </w:r>
      <w:r w:rsidRPr="00C00318">
        <w:rPr>
          <w:rFonts w:eastAsia="Times New Roman" w:cstheme="minorHAnsi"/>
          <w:bCs/>
        </w:rPr>
        <w:t xml:space="preserve">nformed is an approach to help engage people with histories of trauma that recognizes the presence of trauma symptoms and acknowledges the role that trauma has played in their lives.  </w:t>
      </w:r>
    </w:p>
    <w:p w14:paraId="6A04D35F" w14:textId="77777777" w:rsidR="0045160F" w:rsidRDefault="0045160F" w:rsidP="001E6033">
      <w:pPr>
        <w:spacing w:after="0" w:line="240" w:lineRule="auto"/>
        <w:jc w:val="left"/>
      </w:pP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62DE2704" w14:textId="77777777" w:rsidR="00E71488" w:rsidRPr="00C00318" w:rsidRDefault="00E71488" w:rsidP="00E71488">
      <w:pPr>
        <w:pStyle w:val="Normal2"/>
        <w:ind w:left="0"/>
        <w:jc w:val="left"/>
        <w:rPr>
          <w:rFonts w:cstheme="minorHAnsi"/>
        </w:rPr>
      </w:pPr>
      <w:r>
        <w:rPr>
          <w:rFonts w:cstheme="minorHAnsi"/>
        </w:rPr>
        <w:t xml:space="preserve">Juvenile Court Services within the Seventh Judicial District (JCS D7) </w:t>
      </w:r>
      <w:r w:rsidRPr="00C00318">
        <w:rPr>
          <w:rFonts w:cstheme="minorHAnsi"/>
        </w:rPr>
        <w:t xml:space="preserve">seeks proposals from qualified </w:t>
      </w:r>
      <w:r>
        <w:rPr>
          <w:rFonts w:cstheme="minorHAnsi"/>
        </w:rPr>
        <w:t>R</w:t>
      </w:r>
      <w:r w:rsidRPr="00C00318">
        <w:rPr>
          <w:rFonts w:cstheme="minorHAnsi"/>
        </w:rPr>
        <w:t>espond</w:t>
      </w:r>
      <w:r>
        <w:rPr>
          <w:rFonts w:cstheme="minorHAnsi"/>
        </w:rPr>
        <w:t>ents to deliver Credible Messeng</w:t>
      </w:r>
      <w:r w:rsidRPr="00C00318">
        <w:rPr>
          <w:rFonts w:cstheme="minorHAnsi"/>
        </w:rPr>
        <w:t xml:space="preserve">er Transformative Mentoring for youth </w:t>
      </w:r>
      <w:r>
        <w:rPr>
          <w:rFonts w:cstheme="minorHAnsi"/>
        </w:rPr>
        <w:t>involved with</w:t>
      </w:r>
      <w:r w:rsidRPr="00C00318">
        <w:rPr>
          <w:rFonts w:cstheme="minorHAnsi"/>
        </w:rPr>
        <w:t xml:space="preserve"> </w:t>
      </w:r>
      <w:r>
        <w:rPr>
          <w:rFonts w:cstheme="minorHAnsi"/>
        </w:rPr>
        <w:t>JCS D7, within Scott County within the State of Iowa.</w:t>
      </w:r>
      <w:r w:rsidRPr="00C00318">
        <w:rPr>
          <w:rFonts w:cstheme="minorHAnsi"/>
        </w:rPr>
        <w:t xml:space="preserve"> </w:t>
      </w:r>
      <w:r>
        <w:rPr>
          <w:rFonts w:cstheme="minorHAnsi"/>
        </w:rPr>
        <w:t>JCS D7 seeks proposals that</w:t>
      </w:r>
      <w:r w:rsidRPr="00C00318">
        <w:rPr>
          <w:rFonts w:cstheme="minorHAnsi"/>
        </w:rPr>
        <w:t xml:space="preserve"> integrate authentic engagement, peer support networks and mentor well-being into service design and delivery to strengthen public safety, </w:t>
      </w:r>
      <w:r>
        <w:rPr>
          <w:rFonts w:cstheme="minorHAnsi"/>
        </w:rPr>
        <w:t xml:space="preserve">youth </w:t>
      </w:r>
      <w:r w:rsidRPr="00C00318">
        <w:rPr>
          <w:rFonts w:cstheme="minorHAnsi"/>
        </w:rPr>
        <w:t>belonging, and long-term community outcomes. Respond</w:t>
      </w:r>
      <w:r>
        <w:rPr>
          <w:rFonts w:cstheme="minorHAnsi"/>
        </w:rPr>
        <w:t>e</w:t>
      </w:r>
      <w:r w:rsidRPr="00C00318">
        <w:rPr>
          <w:rFonts w:cstheme="minorHAnsi"/>
        </w:rPr>
        <w:t xml:space="preserve">nts will provide delivery and ongoing management of the Credible Messenger </w:t>
      </w:r>
      <w:r>
        <w:rPr>
          <w:rFonts w:cstheme="minorHAnsi"/>
        </w:rPr>
        <w:t>program within Scott County.</w:t>
      </w:r>
    </w:p>
    <w:p w14:paraId="7F8BA22F" w14:textId="77777777" w:rsidR="00E71488" w:rsidRPr="00C00318" w:rsidRDefault="00E71488" w:rsidP="00E71488">
      <w:pPr>
        <w:pStyle w:val="Normal2"/>
        <w:ind w:left="0"/>
        <w:jc w:val="left"/>
        <w:rPr>
          <w:rFonts w:cstheme="minorHAnsi"/>
        </w:rPr>
      </w:pPr>
      <w:r w:rsidRPr="00C00318">
        <w:rPr>
          <w:rFonts w:cstheme="minorHAnsi"/>
        </w:rPr>
        <w:t xml:space="preserve">Scott County implemented Credible Messenger services </w:t>
      </w:r>
      <w:r>
        <w:rPr>
          <w:rFonts w:cstheme="minorHAnsi"/>
        </w:rPr>
        <w:t>beginning in</w:t>
      </w:r>
      <w:r w:rsidRPr="00C00318">
        <w:rPr>
          <w:rFonts w:cstheme="minorHAnsi"/>
        </w:rPr>
        <w:t xml:space="preserve"> April 2025 for JCS-involved youth with </w:t>
      </w:r>
      <w:r>
        <w:rPr>
          <w:rFonts w:cstheme="minorHAnsi"/>
        </w:rPr>
        <w:t>delinquent acts involving</w:t>
      </w:r>
      <w:r w:rsidRPr="00C00318">
        <w:rPr>
          <w:rFonts w:cstheme="minorHAnsi"/>
        </w:rPr>
        <w:t xml:space="preserve"> gun</w:t>
      </w:r>
      <w:r>
        <w:rPr>
          <w:rFonts w:cstheme="minorHAnsi"/>
        </w:rPr>
        <w:t>s</w:t>
      </w:r>
      <w:r w:rsidRPr="00C00318">
        <w:rPr>
          <w:rFonts w:cstheme="minorHAnsi"/>
        </w:rPr>
        <w:t xml:space="preserve">, expanding in December 2025 to include youth returning from placement, </w:t>
      </w:r>
      <w:r>
        <w:rPr>
          <w:rFonts w:cstheme="minorHAnsi"/>
        </w:rPr>
        <w:t xml:space="preserve">youth with </w:t>
      </w:r>
      <w:r w:rsidRPr="00C00318">
        <w:rPr>
          <w:rFonts w:cstheme="minorHAnsi"/>
        </w:rPr>
        <w:t xml:space="preserve">high-risk gang/group affiliation and high-risk youth </w:t>
      </w:r>
      <w:r>
        <w:rPr>
          <w:rFonts w:cstheme="minorHAnsi"/>
        </w:rPr>
        <w:t xml:space="preserve">with delinquent acts involving </w:t>
      </w:r>
      <w:r w:rsidRPr="00C00318">
        <w:rPr>
          <w:rFonts w:cstheme="minorHAnsi"/>
        </w:rPr>
        <w:t xml:space="preserve">selling drugs. </w:t>
      </w:r>
      <w:r>
        <w:rPr>
          <w:rFonts w:cstheme="minorHAnsi"/>
        </w:rPr>
        <w:t>JCS D7 seeks proposals for</w:t>
      </w:r>
      <w:r w:rsidRPr="00C00318">
        <w:rPr>
          <w:rFonts w:cstheme="minorHAnsi"/>
        </w:rPr>
        <w:t xml:space="preserve"> Respondent</w:t>
      </w:r>
      <w:r>
        <w:rPr>
          <w:rFonts w:cstheme="minorHAnsi"/>
        </w:rPr>
        <w:t>s</w:t>
      </w:r>
      <w:r w:rsidRPr="00C00318">
        <w:rPr>
          <w:rFonts w:cstheme="minorHAnsi"/>
        </w:rPr>
        <w:t xml:space="preserve"> to </w:t>
      </w:r>
      <w:r>
        <w:rPr>
          <w:rFonts w:cstheme="minorHAnsi"/>
        </w:rPr>
        <w:t>employee</w:t>
      </w:r>
      <w:r w:rsidRPr="00C00318">
        <w:rPr>
          <w:rFonts w:cstheme="minorHAnsi"/>
        </w:rPr>
        <w:t xml:space="preserve"> and maintain Credible Messengers and deliver Transformative Mentoring with fidelity to the ATC model. </w:t>
      </w:r>
    </w:p>
    <w:p w14:paraId="2AD9EE32" w14:textId="77777777" w:rsidR="00E71488" w:rsidRPr="00C00318" w:rsidRDefault="00E71488" w:rsidP="00E71488">
      <w:pPr>
        <w:pStyle w:val="Normal2"/>
        <w:ind w:left="0"/>
        <w:jc w:val="left"/>
        <w:rPr>
          <w:rFonts w:cstheme="minorHAnsi"/>
        </w:rPr>
      </w:pPr>
      <w:r w:rsidRPr="00445EC2">
        <w:rPr>
          <w:rFonts w:cstheme="minorHAnsi"/>
        </w:rPr>
        <w:t xml:space="preserve">Youth participation with the Credible Messengers program is expected </w:t>
      </w:r>
      <w:r>
        <w:rPr>
          <w:rFonts w:cstheme="minorHAnsi"/>
        </w:rPr>
        <w:t xml:space="preserve">to last </w:t>
      </w:r>
      <w:r w:rsidRPr="00445EC2">
        <w:rPr>
          <w:rFonts w:cstheme="minorHAnsi"/>
        </w:rPr>
        <w:t>6-12 months</w:t>
      </w:r>
      <w:r>
        <w:rPr>
          <w:rFonts w:cstheme="minorHAnsi"/>
        </w:rPr>
        <w:t xml:space="preserve"> in duration</w:t>
      </w:r>
      <w:r w:rsidRPr="00445EC2">
        <w:rPr>
          <w:rFonts w:cstheme="minorHAnsi"/>
        </w:rPr>
        <w:t xml:space="preserve">, with rolling admissions and flexibility based on age, goals, progress and outcomes. Community-based mentoring is </w:t>
      </w:r>
      <w:proofErr w:type="gramStart"/>
      <w:r w:rsidRPr="00445EC2">
        <w:rPr>
          <w:rFonts w:cstheme="minorHAnsi"/>
        </w:rPr>
        <w:t>preferred</w:t>
      </w:r>
      <w:proofErr w:type="gramEnd"/>
      <w:r w:rsidRPr="00445EC2">
        <w:rPr>
          <w:rFonts w:cstheme="minorHAnsi"/>
        </w:rPr>
        <w:t xml:space="preserve"> and facility-based mentoring may begin for youth in out-of-home placement to support their reentry planning.</w:t>
      </w:r>
    </w:p>
    <w:p w14:paraId="73DC3B5C" w14:textId="175A9238" w:rsidR="00E71488" w:rsidRDefault="00E71488">
      <w:pPr>
        <w:jc w:val="left"/>
        <w:rPr>
          <w:rFonts w:ascii="Calibri" w:hAnsi="Calibri" w:cstheme="minorHAnsi"/>
          <w:highlight w:val="yellow"/>
        </w:rPr>
      </w:pPr>
      <w:r>
        <w:rPr>
          <w:rFonts w:cstheme="minorHAnsi"/>
          <w:highlight w:val="yellow"/>
        </w:rPr>
        <w:br w:type="page"/>
      </w:r>
    </w:p>
    <w:p w14:paraId="08A830E2" w14:textId="77777777" w:rsidR="00E71488" w:rsidRDefault="00E71488" w:rsidP="00E71488">
      <w:pPr>
        <w:pStyle w:val="Normal2"/>
        <w:ind w:left="0"/>
        <w:rPr>
          <w:rFonts w:cstheme="minorHAnsi"/>
          <w:highlight w:val="yellow"/>
        </w:rPr>
      </w:pPr>
    </w:p>
    <w:p w14:paraId="19DD3A2D" w14:textId="4FB61543" w:rsidR="00E71488" w:rsidRPr="009E13BD" w:rsidRDefault="00E71488" w:rsidP="00E71488">
      <w:pPr>
        <w:pStyle w:val="Heading2"/>
      </w:pPr>
      <w:r>
        <w:t>Program Approach and Values</w:t>
      </w:r>
    </w:p>
    <w:p w14:paraId="624BA335" w14:textId="77777777" w:rsidR="00E71488" w:rsidRDefault="00E71488" w:rsidP="00E71488">
      <w:pPr>
        <w:pStyle w:val="Normal2"/>
        <w:ind w:left="0"/>
        <w:jc w:val="left"/>
        <w:rPr>
          <w:rFonts w:cstheme="minorHAnsi"/>
        </w:rPr>
      </w:pPr>
      <w:r>
        <w:rPr>
          <w:rFonts w:cstheme="minorHAnsi"/>
        </w:rPr>
        <w:t xml:space="preserve">The Credible Messenger initiative implements Restorative Justice Practices that enable youth to learn important skills in conflict resolution that empower them to be leaders in their communities. These skills include self-reflection, being respectful of others, and reducing future conflict. Restorative Justice Practices assist youth in building empathy and understanding how harm affects themselves and others. The Credible Messenger model utilizes trained Mentors with Lived Experience in the justice system to build trust and guide youth toward positive outcomes. The program emphasizes relationship-building, Restorative Justice, and community engagement, aligning with </w:t>
      </w:r>
      <w:r w:rsidRPr="00C30E28">
        <w:rPr>
          <w:rFonts w:cstheme="minorHAnsi"/>
        </w:rPr>
        <w:t>Trauma-Informed</w:t>
      </w:r>
      <w:r>
        <w:rPr>
          <w:rFonts w:cstheme="minorHAnsi"/>
        </w:rPr>
        <w:t xml:space="preserve"> and culturally responsive practices </w:t>
      </w:r>
      <w:r w:rsidRPr="003A2CCA">
        <w:t>ensur</w:t>
      </w:r>
      <w:r>
        <w:t>ing</w:t>
      </w:r>
      <w:r w:rsidRPr="003A2CCA">
        <w:t xml:space="preserve"> all communications made in preparation for, and during the program are kept confidential as required by law</w:t>
      </w:r>
      <w:r>
        <w:rPr>
          <w:rFonts w:cstheme="minorHAnsi"/>
        </w:rPr>
        <w:t>.</w:t>
      </w:r>
    </w:p>
    <w:p w14:paraId="0AC118BA" w14:textId="77777777" w:rsidR="00E71488" w:rsidRDefault="00E71488" w:rsidP="00E71488">
      <w:pPr>
        <w:pStyle w:val="Normal2"/>
        <w:ind w:left="0"/>
        <w:jc w:val="left"/>
        <w:rPr>
          <w:rFonts w:cstheme="minorHAnsi"/>
        </w:rPr>
      </w:pPr>
      <w:r>
        <w:rPr>
          <w:rFonts w:cstheme="minorHAnsi"/>
        </w:rPr>
        <w:t>Goals and objectives for the Credible Messenger initiative include:</w:t>
      </w:r>
    </w:p>
    <w:p w14:paraId="2CDE3D56" w14:textId="77777777" w:rsidR="00E71488" w:rsidRDefault="00E71488" w:rsidP="00667BC8">
      <w:pPr>
        <w:pStyle w:val="Normal2"/>
        <w:numPr>
          <w:ilvl w:val="0"/>
          <w:numId w:val="31"/>
        </w:numPr>
        <w:jc w:val="left"/>
        <w:rPr>
          <w:rFonts w:cstheme="minorHAnsi"/>
        </w:rPr>
      </w:pPr>
      <w:r>
        <w:rPr>
          <w:rFonts w:cstheme="minorHAnsi"/>
        </w:rPr>
        <w:t>Connect youth to services, supports, and resources that help them reach their goals and developmental milestones;</w:t>
      </w:r>
    </w:p>
    <w:p w14:paraId="64E3D4B2" w14:textId="77777777" w:rsidR="00E71488" w:rsidRDefault="00E71488" w:rsidP="00667BC8">
      <w:pPr>
        <w:pStyle w:val="Normal2"/>
        <w:numPr>
          <w:ilvl w:val="0"/>
          <w:numId w:val="31"/>
        </w:numPr>
        <w:jc w:val="left"/>
        <w:rPr>
          <w:rFonts w:cstheme="minorHAnsi"/>
        </w:rPr>
      </w:pPr>
      <w:r>
        <w:rPr>
          <w:rFonts w:cstheme="minorHAnsi"/>
        </w:rPr>
        <w:t>Engage youth in positive, developmentally appropriate, and structured activities to enhance public safety; and</w:t>
      </w:r>
    </w:p>
    <w:p w14:paraId="1363A34F" w14:textId="77777777" w:rsidR="00E71488" w:rsidRDefault="00E71488" w:rsidP="00667BC8">
      <w:pPr>
        <w:pStyle w:val="Normal2"/>
        <w:numPr>
          <w:ilvl w:val="0"/>
          <w:numId w:val="31"/>
        </w:numPr>
        <w:jc w:val="left"/>
        <w:rPr>
          <w:rFonts w:cstheme="minorHAnsi"/>
        </w:rPr>
      </w:pPr>
      <w:r>
        <w:rPr>
          <w:rFonts w:cstheme="minorHAnsi"/>
        </w:rPr>
        <w:t xml:space="preserve">Invest directly in local organizations and businesses with the goal of maximizing the Social Capital of youth by building connections and community </w:t>
      </w:r>
      <w:proofErr w:type="gramStart"/>
      <w:r>
        <w:rPr>
          <w:rFonts w:cstheme="minorHAnsi"/>
        </w:rPr>
        <w:t>supports</w:t>
      </w:r>
      <w:proofErr w:type="gramEnd"/>
      <w:r>
        <w:rPr>
          <w:rFonts w:cstheme="minorHAnsi"/>
        </w:rPr>
        <w:t xml:space="preserve"> to help to strengthen the youth’s long term economic and social-emotional stability.</w:t>
      </w:r>
    </w:p>
    <w:p w14:paraId="707CBDBA" w14:textId="77777777" w:rsidR="00E71488" w:rsidRDefault="00E71488" w:rsidP="00E71488">
      <w:pPr>
        <w:pStyle w:val="Normal2"/>
        <w:ind w:left="0"/>
        <w:jc w:val="left"/>
        <w:rPr>
          <w:rFonts w:cstheme="minorHAnsi"/>
        </w:rPr>
      </w:pPr>
      <w:r>
        <w:rPr>
          <w:rFonts w:cstheme="minorHAnsi"/>
        </w:rPr>
        <w:t xml:space="preserve">Transformative Mentoring is primarily a group-based process that brings together JCS youth and adult Mentors in a community setting, using a standard curriculum through which Mentors guide youth through the transformation of thoughts, attitudes, and behaviors while ensuring </w:t>
      </w:r>
      <w:r w:rsidRPr="003A2CCA">
        <w:t>all communications made in preparation for, and during the program are kept confidential as required by law</w:t>
      </w:r>
      <w:r>
        <w:rPr>
          <w:rFonts w:cstheme="minorHAnsi"/>
        </w:rPr>
        <w:t>.</w:t>
      </w:r>
    </w:p>
    <w:p w14:paraId="7C8772F7" w14:textId="77777777" w:rsidR="00E71488" w:rsidRDefault="00E71488" w:rsidP="00E71488">
      <w:pPr>
        <w:pStyle w:val="Normal2"/>
        <w:ind w:left="0"/>
        <w:jc w:val="left"/>
        <w:rPr>
          <w:rFonts w:cstheme="minorHAnsi"/>
        </w:rPr>
      </w:pPr>
      <w:r>
        <w:rPr>
          <w:rFonts w:cstheme="minorHAnsi"/>
        </w:rPr>
        <w:t xml:space="preserve">Transformative Mentoring is designed with the assumption that participant attendance will likely be irregular at first, and that some participants may continue to display negative attitudes and behaviors during the initial phases of engagement. There should be no expulsion or rejection of participants who engage in negative behavior. </w:t>
      </w:r>
      <w:proofErr w:type="gramStart"/>
      <w:r>
        <w:rPr>
          <w:rFonts w:cstheme="minorHAnsi"/>
        </w:rPr>
        <w:t>Instead</w:t>
      </w:r>
      <w:proofErr w:type="gramEnd"/>
      <w:r>
        <w:rPr>
          <w:rFonts w:cstheme="minorHAnsi"/>
        </w:rPr>
        <w:t xml:space="preserve"> a Restorative Justice approach that balances community accountability and support should be employed to continually engage young people who are struggling to adhere to expectations established through justice </w:t>
      </w:r>
      <w:proofErr w:type="gramStart"/>
      <w:r>
        <w:rPr>
          <w:rFonts w:cstheme="minorHAnsi"/>
        </w:rPr>
        <w:t>system-involvement</w:t>
      </w:r>
      <w:proofErr w:type="gramEnd"/>
      <w:r>
        <w:rPr>
          <w:rFonts w:cstheme="minorHAnsi"/>
        </w:rPr>
        <w:t>. Recognizing that sustained engagement takes time, JCS will not penalize providers for youth whose attendance is irregular. However, it is expected that providers collaborate with JCS to regularly participate in outreach and re-engage participants with attendance lapses.</w:t>
      </w:r>
    </w:p>
    <w:p w14:paraId="73526B3C" w14:textId="77777777" w:rsidR="00E71488" w:rsidRDefault="00E71488" w:rsidP="00E71488">
      <w:pPr>
        <w:pStyle w:val="Normal2"/>
        <w:ind w:left="0"/>
        <w:jc w:val="left"/>
        <w:rPr>
          <w:rFonts w:cstheme="minorHAnsi"/>
        </w:rPr>
      </w:pPr>
      <w:r>
        <w:rPr>
          <w:rFonts w:cstheme="minorHAnsi"/>
        </w:rPr>
        <w:t>Examples of group and one-on-one interactions are as follows:</w:t>
      </w:r>
    </w:p>
    <w:p w14:paraId="3BE8C03A" w14:textId="77777777" w:rsidR="00E71488" w:rsidRPr="00E66689" w:rsidRDefault="00E71488" w:rsidP="00E71488">
      <w:pPr>
        <w:pStyle w:val="Normal2"/>
        <w:ind w:left="0"/>
        <w:jc w:val="left"/>
        <w:rPr>
          <w:rFonts w:cstheme="minorHAnsi"/>
        </w:rPr>
      </w:pPr>
      <w:r w:rsidRPr="00E66689">
        <w:rPr>
          <w:rFonts w:cstheme="minorHAnsi"/>
        </w:rPr>
        <w:t xml:space="preserve">Mentoring Groups: </w:t>
      </w:r>
    </w:p>
    <w:p w14:paraId="6B234C68"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Weekly curriculum grounded in the evidence-based principles of </w:t>
      </w:r>
      <w:r>
        <w:rPr>
          <w:rFonts w:cstheme="minorHAnsi"/>
        </w:rPr>
        <w:t>M</w:t>
      </w:r>
      <w:r w:rsidRPr="00E66689">
        <w:rPr>
          <w:rFonts w:cstheme="minorHAnsi"/>
        </w:rPr>
        <w:t xml:space="preserve">otivational </w:t>
      </w:r>
      <w:r>
        <w:rPr>
          <w:rFonts w:cstheme="minorHAnsi"/>
        </w:rPr>
        <w:t>I</w:t>
      </w:r>
      <w:r w:rsidRPr="00E66689">
        <w:rPr>
          <w:rFonts w:cstheme="minorHAnsi"/>
        </w:rPr>
        <w:t xml:space="preserve">nterviewing, the stages of change, and cognitive-behavioral approaches provided by a mentor. </w:t>
      </w:r>
    </w:p>
    <w:p w14:paraId="44371BBB" w14:textId="77777777" w:rsidR="00E71488" w:rsidRPr="00E66689" w:rsidRDefault="00E71488" w:rsidP="00667BC8">
      <w:pPr>
        <w:pStyle w:val="Normal2"/>
        <w:numPr>
          <w:ilvl w:val="0"/>
          <w:numId w:val="33"/>
        </w:numPr>
        <w:jc w:val="left"/>
        <w:rPr>
          <w:rFonts w:cstheme="minorHAnsi"/>
        </w:rPr>
      </w:pPr>
      <w:r w:rsidRPr="00E66689">
        <w:rPr>
          <w:rFonts w:cstheme="minorHAnsi"/>
        </w:rPr>
        <w:t xml:space="preserve">Restorative Justice Principles Circle-Practice to build a safe space for youth engagement. </w:t>
      </w:r>
    </w:p>
    <w:p w14:paraId="112FA8C8" w14:textId="77777777" w:rsidR="00E71488" w:rsidRPr="00E66689" w:rsidRDefault="00E71488" w:rsidP="00E71488">
      <w:pPr>
        <w:pStyle w:val="Normal2"/>
        <w:ind w:left="0"/>
        <w:jc w:val="left"/>
        <w:rPr>
          <w:rFonts w:cstheme="minorHAnsi"/>
        </w:rPr>
      </w:pPr>
      <w:r w:rsidRPr="00E66689">
        <w:rPr>
          <w:rFonts w:cstheme="minorHAnsi"/>
        </w:rPr>
        <w:lastRenderedPageBreak/>
        <w:t xml:space="preserve">One-on-one Mentoring: </w:t>
      </w:r>
    </w:p>
    <w:p w14:paraId="6C6ABDF2" w14:textId="77777777" w:rsidR="00E71488" w:rsidRDefault="00E71488" w:rsidP="00667BC8">
      <w:pPr>
        <w:pStyle w:val="Normal2"/>
        <w:numPr>
          <w:ilvl w:val="0"/>
          <w:numId w:val="32"/>
        </w:numPr>
        <w:jc w:val="left"/>
        <w:rPr>
          <w:rFonts w:cstheme="minorHAnsi"/>
        </w:rPr>
      </w:pPr>
      <w:r>
        <w:rPr>
          <w:rFonts w:cstheme="minorHAnsi"/>
        </w:rPr>
        <w:t xml:space="preserve">Weekly check ins to monitor youth progress in accessing both formal and informal supports and services.  </w:t>
      </w:r>
    </w:p>
    <w:p w14:paraId="5605DD15" w14:textId="77777777" w:rsidR="00E71488" w:rsidRDefault="00E71488" w:rsidP="00667BC8">
      <w:pPr>
        <w:pStyle w:val="Normal2"/>
        <w:numPr>
          <w:ilvl w:val="0"/>
          <w:numId w:val="32"/>
        </w:numPr>
        <w:jc w:val="left"/>
        <w:rPr>
          <w:rFonts w:cstheme="minorHAnsi"/>
        </w:rPr>
      </w:pPr>
      <w:r>
        <w:rPr>
          <w:rFonts w:cstheme="minorHAnsi"/>
        </w:rPr>
        <w:t>Assisting youth with enrollment/attendance and advocacy for school and other programs and services.</w:t>
      </w:r>
    </w:p>
    <w:p w14:paraId="39FF4552" w14:textId="77777777" w:rsidR="00E71488" w:rsidRDefault="00E71488" w:rsidP="00667BC8">
      <w:pPr>
        <w:pStyle w:val="Normal2"/>
        <w:numPr>
          <w:ilvl w:val="0"/>
          <w:numId w:val="32"/>
        </w:numPr>
        <w:jc w:val="left"/>
        <w:rPr>
          <w:rFonts w:cstheme="minorHAnsi"/>
        </w:rPr>
      </w:pPr>
      <w:r>
        <w:rPr>
          <w:rFonts w:cstheme="minorHAnsi"/>
        </w:rPr>
        <w:t xml:space="preserve">On call availability for support, crisis response, advice and guidance.  </w:t>
      </w:r>
    </w:p>
    <w:p w14:paraId="11133AB3" w14:textId="77777777" w:rsidR="00E71488" w:rsidRDefault="00E71488" w:rsidP="00E71488">
      <w:pPr>
        <w:pStyle w:val="Normal2"/>
        <w:ind w:left="0"/>
        <w:jc w:val="left"/>
        <w:rPr>
          <w:rFonts w:cstheme="minorHAnsi"/>
        </w:rPr>
      </w:pPr>
      <w:r w:rsidRPr="00FA107A">
        <w:rPr>
          <w:rFonts w:cstheme="minorHAnsi"/>
        </w:rPr>
        <w:t>All Credible Messenger</w:t>
      </w:r>
      <w:r w:rsidRPr="00B20C73">
        <w:rPr>
          <w:rFonts w:cstheme="minorHAnsi"/>
        </w:rPr>
        <w:t>s</w:t>
      </w:r>
      <w:r w:rsidRPr="00FA107A">
        <w:rPr>
          <w:rFonts w:cstheme="minorHAnsi"/>
        </w:rPr>
        <w:t xml:space="preserve"> shall be trained to deliver Transformative Mentoring programming</w:t>
      </w:r>
      <w:r>
        <w:rPr>
          <w:rFonts w:cstheme="minorHAnsi"/>
        </w:rPr>
        <w:t xml:space="preserve"> prior to delivery of the service.</w:t>
      </w:r>
    </w:p>
    <w:p w14:paraId="4CE0ACA2" w14:textId="77777777" w:rsidR="00E71488" w:rsidRDefault="00E71488" w:rsidP="00E71488">
      <w:pPr>
        <w:pStyle w:val="Normal2"/>
        <w:rPr>
          <w:rFonts w:cstheme="minorHAnsi"/>
          <w:highlight w:val="yellow"/>
        </w:rPr>
      </w:pP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w:t>
      </w:r>
      <w:proofErr w:type="gramStart"/>
      <w:r w:rsidRPr="009E13BD">
        <w:t>issued,</w:t>
      </w:r>
      <w:proofErr w:type="gramEnd"/>
      <w:r w:rsidRPr="009E13BD">
        <w:t xml:space="preserve">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 xml:space="preserve">No </w:t>
      </w:r>
      <w:proofErr w:type="gramStart"/>
      <w:r>
        <w:t>C</w:t>
      </w:r>
      <w:r w:rsidRPr="009E13BD">
        <w:t>ommitment to</w:t>
      </w:r>
      <w:proofErr w:type="gramEnd"/>
      <w:r w:rsidRPr="009E13BD">
        <w:t xml:space="preserve">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w:t>
      </w:r>
      <w:proofErr w:type="gramStart"/>
      <w:r w:rsidRPr="009E13BD">
        <w:t>RFP</w:t>
      </w:r>
      <w:proofErr w:type="gramEnd"/>
      <w:r w:rsidRPr="009E13BD">
        <w:t xml:space="preserve">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proofErr w:type="gramStart"/>
      <w:r w:rsidRPr="00524469">
        <w:t>Form</w:t>
      </w:r>
      <w:proofErr w:type="gramEnd"/>
      <w:r w:rsidRPr="00524469">
        <w:t xml:space="preserve">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w:t>
      </w:r>
      <w:proofErr w:type="gramStart"/>
      <w:r w:rsidRPr="007B18D7">
        <w:rPr>
          <w:rStyle w:val="Emphasis"/>
          <w:b w:val="0"/>
        </w:rPr>
        <w:t>submittal of</w:t>
      </w:r>
      <w:proofErr w:type="gramEnd"/>
      <w:r w:rsidRPr="007B18D7">
        <w:rPr>
          <w:rStyle w:val="Emphasis"/>
          <w:b w:val="0"/>
        </w:rPr>
        <w:t xml:space="preserve">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proofErr w:type="gramStart"/>
      <w:r w:rsidRPr="005175C2">
        <w:rPr>
          <w:rStyle w:val="SubtleEmphasis"/>
        </w:rPr>
        <w:t>all</w:t>
      </w:r>
      <w:r>
        <w:t xml:space="preserve"> the</w:t>
      </w:r>
      <w:proofErr w:type="gramEnd"/>
      <w:r>
        <w:t xml:space="preserve"> following: </w:t>
      </w:r>
    </w:p>
    <w:p w14:paraId="11C5742C" w14:textId="77777777" w:rsidR="00143C25" w:rsidRDefault="00143C25" w:rsidP="00667BC8">
      <w:pPr>
        <w:pStyle w:val="List-A"/>
        <w:numPr>
          <w:ilvl w:val="0"/>
          <w:numId w:val="17"/>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proofErr w:type="gramStart"/>
      <w:r w:rsidRPr="00524469">
        <w:t>Form</w:t>
      </w:r>
      <w:proofErr w:type="gramEnd"/>
      <w:r w:rsidRPr="00524469">
        <w:t xml:space="preserve"> 22 will not be considered fully complete unless, for each confidentiality request, the </w:t>
      </w:r>
      <w:r>
        <w:t>Respondent</w:t>
      </w:r>
      <w:r w:rsidRPr="00524469">
        <w:t>:</w:t>
      </w:r>
    </w:p>
    <w:p w14:paraId="626A5A9A" w14:textId="77777777" w:rsidR="00143C25" w:rsidRDefault="00143C25" w:rsidP="00667BC8">
      <w:pPr>
        <w:pStyle w:val="List-A"/>
        <w:numPr>
          <w:ilvl w:val="0"/>
          <w:numId w:val="18"/>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w:t>
      </w:r>
      <w:proofErr w:type="gramStart"/>
      <w:r w:rsidRPr="00524469">
        <w:t>excised</w:t>
      </w:r>
      <w:proofErr w:type="gramEnd"/>
      <w:r w:rsidRPr="00524469">
        <w:t xml:space="preserve">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w:t>
      </w:r>
      <w:proofErr w:type="gramStart"/>
      <w:r w:rsidRPr="00524469">
        <w:t>and with or</w:t>
      </w:r>
      <w:proofErr w:type="gramEnd"/>
      <w:r w:rsidRPr="00524469">
        <w:t xml:space="preserve">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 xml:space="preserve">the Proposal for purposes of facilitating the evaluation of the Proposal or </w:t>
      </w:r>
      <w:proofErr w:type="gramStart"/>
      <w:r w:rsidRPr="009E13BD">
        <w:t>to respond</w:t>
      </w:r>
      <w:proofErr w:type="gramEnd"/>
      <w:r w:rsidRPr="009E13BD">
        <w:t xml:space="preserve">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667BC8">
      <w:pPr>
        <w:pStyle w:val="List-A"/>
        <w:numPr>
          <w:ilvl w:val="0"/>
          <w:numId w:val="19"/>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 xml:space="preserve">No request for modification of the provisions of the Proposal shall be considered after its submission on the </w:t>
      </w:r>
      <w:proofErr w:type="gramStart"/>
      <w:r w:rsidRPr="00DA77A1">
        <w:t>grounds</w:t>
      </w:r>
      <w:proofErr w:type="gramEnd"/>
      <w:r w:rsidRPr="00DA77A1">
        <w:t xml:space="preserve">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w:t>
      </w:r>
      <w:proofErr w:type="gramStart"/>
      <w:r w:rsidRPr="00DA77A1">
        <w:t>disclaims</w:t>
      </w:r>
      <w:proofErr w:type="gramEnd"/>
      <w:r w:rsidRPr="00DA77A1">
        <w:t xml:space="preserve">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 xml:space="preserve">the applicability of </w:t>
      </w:r>
      <w:proofErr w:type="gramStart"/>
      <w:r w:rsidRPr="009E13BD">
        <w:t>this Chapter</w:t>
      </w:r>
      <w:proofErr w:type="gramEnd"/>
      <w:r w:rsidRPr="009E13BD">
        <w:t xml:space="preserve">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499583A8" w:rsidR="00143C25" w:rsidRPr="00AF5381" w:rsidRDefault="00E9654E" w:rsidP="00E65C85">
      <w:pPr>
        <w:pStyle w:val="NoSpacing"/>
        <w:tabs>
          <w:tab w:val="left" w:pos="1440"/>
          <w:tab w:val="left" w:pos="1620"/>
        </w:tabs>
        <w:ind w:left="1620"/>
      </w:pPr>
      <w:r>
        <w:rPr>
          <w:rFonts w:ascii="Calibri" w:hAnsi="Calibri"/>
          <w:b/>
          <w:noProof/>
        </w:rPr>
        <w:t>Connie Murphy</w:t>
      </w:r>
      <w:r w:rsidR="00AF5381" w:rsidRPr="00AF5381">
        <w:rPr>
          <w:rFonts w:ascii="Calibri" w:hAnsi="Calibri"/>
          <w:b/>
          <w:noProof/>
        </w:rPr>
        <w:t>, Issuing Officer</w:t>
      </w:r>
    </w:p>
    <w:p w14:paraId="7A5E623A" w14:textId="695E73FB" w:rsidR="00AF5381" w:rsidRDefault="00AF5381" w:rsidP="00AF5381">
      <w:pPr>
        <w:pStyle w:val="NoSpacing"/>
        <w:ind w:left="1620"/>
        <w:rPr>
          <w:rFonts w:ascii="Calibri" w:hAnsi="Calibri"/>
          <w:b/>
          <w:noProof/>
        </w:rPr>
      </w:pPr>
      <w:r>
        <w:rPr>
          <w:rFonts w:ascii="Calibri" w:hAnsi="Calibri"/>
          <w:b/>
          <w:noProof/>
        </w:rPr>
        <w:t>Issuing Officer Email</w:t>
      </w:r>
      <w:r w:rsidRPr="00F21D0A">
        <w:rPr>
          <w:rFonts w:ascii="Calibri" w:hAnsi="Calibri"/>
          <w:b/>
          <w:noProof/>
        </w:rPr>
        <w:t xml:space="preserve"> Address:</w:t>
      </w:r>
      <w:r w:rsidR="00E9654E">
        <w:t xml:space="preserve"> </w:t>
      </w:r>
      <w:hyperlink r:id="rId18" w:history="1">
        <w:r w:rsidR="00E9654E" w:rsidRPr="00694845">
          <w:rPr>
            <w:rStyle w:val="Hyperlink"/>
            <w:rFonts w:cstheme="minorBidi"/>
          </w:rPr>
          <w:t>connie.murphy@iowacourts.gov</w:t>
        </w:r>
      </w:hyperlink>
      <w:r w:rsidR="00E9654E">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5A708AA9"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E9654E">
        <w:rPr>
          <w:rFonts w:ascii="Calibri" w:hAnsi="Calibri"/>
          <w:b/>
          <w:noProof/>
        </w:rPr>
        <w:t>JUV-</w:t>
      </w:r>
      <w:r w:rsidR="00E9654E">
        <w:rPr>
          <w:rFonts w:ascii="Calibri" w:hAnsi="Calibri"/>
          <w:b/>
          <w:noProof/>
        </w:rPr>
        <w:t>27-CM-07-004</w:t>
      </w:r>
    </w:p>
    <w:p w14:paraId="715DCDC1" w14:textId="2E434483" w:rsidR="00E65C85" w:rsidRDefault="00E65C85" w:rsidP="00E65C85">
      <w:pPr>
        <w:pStyle w:val="NoSpacing"/>
        <w:ind w:left="1620"/>
        <w:rPr>
          <w:rFonts w:ascii="Calibri" w:hAnsi="Calibri"/>
          <w:b/>
        </w:rPr>
      </w:pPr>
      <w:r w:rsidRPr="009E13BD">
        <w:rPr>
          <w:rFonts w:ascii="Calibri" w:hAnsi="Calibri"/>
          <w:b/>
        </w:rPr>
        <w:t xml:space="preserve">RFP Title: </w:t>
      </w:r>
      <w:r w:rsidR="00E9654E">
        <w:rPr>
          <w:rFonts w:ascii="Calibri" w:hAnsi="Calibri"/>
          <w:b/>
          <w:noProof/>
        </w:rPr>
        <w:t>Credible Messengers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xml:space="preserve">, each shall be labeled and submitted </w:t>
      </w:r>
      <w:proofErr w:type="gramStart"/>
      <w:r w:rsidRPr="009E13BD">
        <w:t>separately</w:t>
      </w:r>
      <w:proofErr w:type="gramEnd"/>
      <w:r w:rsidRPr="009E13BD">
        <w:t xml:space="preserve">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w:t>
      </w:r>
      <w:proofErr w:type="gramStart"/>
      <w:r w:rsidRPr="009E13BD">
        <w:t>submit</w:t>
      </w:r>
      <w:proofErr w:type="gramEnd"/>
      <w:r w:rsidRPr="009E13BD">
        <w:t xml:space="preserve">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667BC8">
      <w:pPr>
        <w:pStyle w:val="List-A"/>
        <w:numPr>
          <w:ilvl w:val="0"/>
          <w:numId w:val="22"/>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667BC8">
      <w:pPr>
        <w:pStyle w:val="List-A"/>
        <w:numPr>
          <w:ilvl w:val="0"/>
          <w:numId w:val="27"/>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w:t>
      </w:r>
      <w:proofErr w:type="gramStart"/>
      <w:r w:rsidRPr="009E13BD">
        <w:t>including</w:t>
      </w:r>
      <w:proofErr w:type="gramEnd"/>
      <w:r w:rsidRPr="009E13BD">
        <w:t xml:space="preserve">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w:t>
      </w:r>
      <w:proofErr w:type="gramStart"/>
      <w:r w:rsidRPr="009E13BD">
        <w:t>its</w:t>
      </w:r>
      <w:proofErr w:type="gramEnd"/>
      <w:r w:rsidRPr="009E13BD">
        <w:t xml:space="preserve"> experience:</w:t>
      </w:r>
    </w:p>
    <w:p w14:paraId="345F2936" w14:textId="77777777" w:rsidR="00143C25" w:rsidRDefault="00143C25" w:rsidP="00667BC8">
      <w:pPr>
        <w:pStyle w:val="List-A"/>
        <w:numPr>
          <w:ilvl w:val="0"/>
          <w:numId w:val="20"/>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667BC8">
      <w:pPr>
        <w:pStyle w:val="List-A"/>
        <w:numPr>
          <w:ilvl w:val="0"/>
          <w:numId w:val="21"/>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667BC8">
      <w:pPr>
        <w:pStyle w:val="List-A"/>
        <w:numPr>
          <w:ilvl w:val="0"/>
          <w:numId w:val="30"/>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667BC8">
      <w:pPr>
        <w:pStyle w:val="List-A"/>
        <w:numPr>
          <w:ilvl w:val="0"/>
          <w:numId w:val="30"/>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667BC8">
      <w:pPr>
        <w:pStyle w:val="List-A"/>
        <w:numPr>
          <w:ilvl w:val="0"/>
          <w:numId w:val="30"/>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667BC8">
      <w:pPr>
        <w:pStyle w:val="List-A"/>
        <w:numPr>
          <w:ilvl w:val="0"/>
          <w:numId w:val="30"/>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667BC8">
      <w:pPr>
        <w:pStyle w:val="List-A"/>
        <w:numPr>
          <w:ilvl w:val="0"/>
          <w:numId w:val="30"/>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667BC8">
      <w:pPr>
        <w:pStyle w:val="List-A"/>
        <w:numPr>
          <w:ilvl w:val="0"/>
          <w:numId w:val="26"/>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w:t>
      </w:r>
      <w:proofErr w:type="gramStart"/>
      <w:r w:rsidRPr="009E13BD">
        <w:t>Proposal,</w:t>
      </w:r>
      <w:proofErr w:type="gramEnd"/>
      <w:r w:rsidRPr="009E13BD">
        <w:t xml:space="preserve">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proofErr w:type="spellStart"/>
      <w:r w:rsidRPr="00AA0328">
        <w:t>Pcard</w:t>
      </w:r>
      <w:proofErr w:type="spellEnd"/>
      <w:r w:rsidR="00F1712B">
        <w:t>)</w:t>
      </w:r>
      <w:r w:rsidRPr="00AA0328">
        <w:t xml:space="preserve"> and </w:t>
      </w:r>
      <w:proofErr w:type="spellStart"/>
      <w:r w:rsidR="00F1712B">
        <w:t>ePayable</w:t>
      </w:r>
      <w:proofErr w:type="spellEnd"/>
      <w:r w:rsidR="00F1712B">
        <w:t xml:space="preserv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 xml:space="preserve">Credit card or </w:t>
      </w:r>
      <w:proofErr w:type="spellStart"/>
      <w:r w:rsidRPr="00AA0328">
        <w:t>ePayables</w:t>
      </w:r>
      <w:proofErr w:type="spellEnd"/>
    </w:p>
    <w:p w14:paraId="5C3D7949" w14:textId="2810DE20" w:rsidR="00143C25" w:rsidRDefault="00143C25" w:rsidP="0043688E">
      <w:pPr>
        <w:pStyle w:val="Normal2"/>
      </w:pPr>
      <w:proofErr w:type="spellStart"/>
      <w:r w:rsidRPr="00AA0328">
        <w:t>Pcards</w:t>
      </w:r>
      <w:proofErr w:type="spellEnd"/>
      <w:r w:rsidRPr="00AA0328">
        <w:t xml:space="preserve"> and EAP are commercial payment methods utilizing the VISA credit card network. The State of Iowa will not accept price changes or pay additional fees if </w:t>
      </w:r>
      <w:r>
        <w:t>Respondent</w:t>
      </w:r>
      <w:r w:rsidRPr="00AA0328">
        <w:t xml:space="preserve"> uses the </w:t>
      </w:r>
      <w:proofErr w:type="spellStart"/>
      <w:r w:rsidRPr="00AA0328">
        <w:t>Pcard</w:t>
      </w:r>
      <w:proofErr w:type="spellEnd"/>
      <w:r w:rsidRPr="00AA0328">
        <w:t xml:space="preserve"> or EAP payment methods. </w:t>
      </w:r>
      <w:proofErr w:type="spellStart"/>
      <w:r w:rsidRPr="00AA0328">
        <w:t>Pcard</w:t>
      </w:r>
      <w:proofErr w:type="spellEnd"/>
      <w:r w:rsidRPr="00AA0328">
        <w:t xml:space="preserve">-accepting </w:t>
      </w:r>
      <w:r>
        <w:t>Respondents</w:t>
      </w:r>
      <w:r w:rsidRPr="00AA0328">
        <w:t xml:space="preserve"> must abide by the </w:t>
      </w:r>
      <w:hyperlink r:id="rId20" w:history="1">
        <w:r w:rsidRPr="00D83E84">
          <w:rPr>
            <w:rStyle w:val="Hyperlink"/>
            <w:rFonts w:cstheme="minorBidi"/>
            <w:color w:val="00B0F0"/>
          </w:rPr>
          <w:t xml:space="preserve">State of Iowa’s Terms of </w:t>
        </w:r>
        <w:proofErr w:type="spellStart"/>
        <w:r w:rsidRPr="00D83E84">
          <w:rPr>
            <w:rStyle w:val="Hyperlink"/>
            <w:rFonts w:cstheme="minorBidi"/>
            <w:color w:val="00B0F0"/>
          </w:rPr>
          <w:t>Pcard</w:t>
        </w:r>
        <w:proofErr w:type="spellEnd"/>
        <w:r w:rsidRPr="00D83E84">
          <w:rPr>
            <w:rStyle w:val="Hyperlink"/>
            <w:rFonts w:cstheme="minorBidi"/>
            <w:color w:val="00B0F0"/>
          </w:rPr>
          <w:t xml:space="preserve">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667BC8">
      <w:pPr>
        <w:numPr>
          <w:ilvl w:val="0"/>
          <w:numId w:val="29"/>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667BC8">
      <w:pPr>
        <w:numPr>
          <w:ilvl w:val="0"/>
          <w:numId w:val="29"/>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AB097C" w14:paraId="7279EE20"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5280BD0" w14:textId="77777777" w:rsidR="00E9654E" w:rsidRPr="00AB097C" w:rsidRDefault="00E9654E" w:rsidP="0034528E">
            <w:pPr>
              <w:jc w:val="left"/>
              <w:rPr>
                <w:highlight w:val="yellow"/>
              </w:rPr>
            </w:pPr>
            <w:r>
              <w:t>Specifications – Describe how each item will be achieved</w:t>
            </w:r>
          </w:p>
        </w:tc>
        <w:tc>
          <w:tcPr>
            <w:tcW w:w="977" w:type="dxa"/>
          </w:tcPr>
          <w:p w14:paraId="4C5A17CF"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37503398"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1AD82E6E" w14:textId="77777777" w:rsidR="00E9654E" w:rsidRPr="00AB097C" w:rsidRDefault="00E9654E" w:rsidP="0034528E">
            <w:pPr>
              <w:jc w:val="left"/>
              <w:cnfStyle w:val="100000000000" w:firstRow="1" w:lastRow="0" w:firstColumn="0" w:lastColumn="0" w:oddVBand="0" w:evenVBand="0" w:oddHBand="0" w:evenHBand="0" w:firstRowFirstColumn="0" w:firstRowLastColumn="0" w:lastRowFirstColumn="0" w:lastRowLastColumn="0"/>
            </w:pPr>
            <w:r>
              <w:t>Total Possible Points</w:t>
            </w:r>
          </w:p>
        </w:tc>
      </w:tr>
      <w:tr w:rsidR="00E9654E" w:rsidRPr="00546E3A" w14:paraId="29FE30D7"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AB13C5B" w14:textId="77777777" w:rsidR="00E9654E" w:rsidRPr="006F6FDB" w:rsidRDefault="00E9654E" w:rsidP="00667BC8">
            <w:pPr>
              <w:numPr>
                <w:ilvl w:val="0"/>
                <w:numId w:val="28"/>
              </w:numPr>
              <w:jc w:val="left"/>
              <w:rPr>
                <w:b w:val="0"/>
                <w:bCs w:val="0"/>
              </w:rPr>
            </w:pPr>
            <w:r w:rsidRPr="006F6FDB">
              <w:t>Vetting and Onboarding:</w:t>
            </w:r>
            <w:r w:rsidRPr="006F6FDB">
              <w:rPr>
                <w:b w:val="0"/>
                <w:bCs w:val="0"/>
              </w:rPr>
              <w:t xml:space="preserve"> </w:t>
            </w:r>
            <w:r>
              <w:rPr>
                <w:b w:val="0"/>
                <w:bCs w:val="0"/>
              </w:rPr>
              <w:t xml:space="preserve">The </w:t>
            </w:r>
            <w:r w:rsidRPr="006F6FDB">
              <w:rPr>
                <w:b w:val="0"/>
                <w:bCs w:val="0"/>
              </w:rPr>
              <w:t xml:space="preserve">Respondent shall successfully complete all required vetting, onboarding, and approval procedures established by ATC and JCS prior to initiating Credible Messengers program activities within </w:t>
            </w:r>
            <w:r>
              <w:rPr>
                <w:b w:val="0"/>
                <w:bCs w:val="0"/>
              </w:rPr>
              <w:t xml:space="preserve">Scott County.  </w:t>
            </w:r>
            <w:r w:rsidRPr="006F6FDB">
              <w:rPr>
                <w:b w:val="0"/>
                <w:bCs w:val="0"/>
              </w:rPr>
              <w:t>All documentation and onboarding requirements must be fulfilled within the timeframe designated by ATC and JCS.</w:t>
            </w:r>
          </w:p>
          <w:p w14:paraId="0C655D48" w14:textId="77777777" w:rsidR="00E9654E" w:rsidRPr="002F1847" w:rsidRDefault="00E9654E" w:rsidP="00667BC8">
            <w:pPr>
              <w:pStyle w:val="ListParagraph"/>
              <w:numPr>
                <w:ilvl w:val="0"/>
                <w:numId w:val="55"/>
              </w:numPr>
              <w:jc w:val="left"/>
              <w:rPr>
                <w:b w:val="0"/>
                <w:bCs w:val="0"/>
              </w:rPr>
            </w:pPr>
            <w:r w:rsidRPr="008113AE">
              <w:lastRenderedPageBreak/>
              <w:t>Performance Measure:</w:t>
            </w:r>
            <w:r w:rsidRPr="006F6FDB">
              <w:rPr>
                <w:b w:val="0"/>
                <w:bCs w:val="0"/>
              </w:rPr>
              <w:t xml:space="preserve"> </w:t>
            </w:r>
            <w:r w:rsidRPr="008113AE">
              <w:t>100% compliance with ATC and JCS onboarding timelines</w:t>
            </w:r>
          </w:p>
        </w:tc>
        <w:tc>
          <w:tcPr>
            <w:tcW w:w="977" w:type="dxa"/>
          </w:tcPr>
          <w:p w14:paraId="27B84E0D"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50</w:t>
            </w:r>
          </w:p>
        </w:tc>
        <w:tc>
          <w:tcPr>
            <w:tcW w:w="720" w:type="dxa"/>
          </w:tcPr>
          <w:p w14:paraId="649719B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13C28F3F"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5EC490D5"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17A4707D" w14:textId="77777777" w:rsidR="00E9654E" w:rsidRPr="006F6FDB" w:rsidRDefault="00E9654E" w:rsidP="00667BC8">
            <w:pPr>
              <w:numPr>
                <w:ilvl w:val="0"/>
                <w:numId w:val="28"/>
              </w:numPr>
              <w:jc w:val="left"/>
              <w:rPr>
                <w:b w:val="0"/>
                <w:bCs w:val="0"/>
              </w:rPr>
            </w:pPr>
            <w:r w:rsidRPr="006F6FDB">
              <w:t>Staffing and Qualifications:</w:t>
            </w:r>
            <w:r w:rsidRPr="006F6FDB">
              <w:rPr>
                <w:b w:val="0"/>
                <w:bCs w:val="0"/>
              </w:rPr>
              <w:t xml:space="preserve"> </w:t>
            </w:r>
            <w:r>
              <w:rPr>
                <w:b w:val="0"/>
                <w:bCs w:val="0"/>
              </w:rPr>
              <w:t xml:space="preserve">The </w:t>
            </w:r>
            <w:r w:rsidRPr="006F6FDB">
              <w:rPr>
                <w:b w:val="0"/>
                <w:bCs w:val="0"/>
              </w:rPr>
              <w:t>Respondent shall provide qualified personnel dedicated to the Credible Messengers program, ensuring adequate supervision</w:t>
            </w:r>
            <w:r>
              <w:rPr>
                <w:b w:val="0"/>
                <w:bCs w:val="0"/>
              </w:rPr>
              <w:t xml:space="preserve"> of staff</w:t>
            </w:r>
            <w:r w:rsidRPr="006F6FDB">
              <w:rPr>
                <w:b w:val="0"/>
                <w:bCs w:val="0"/>
              </w:rPr>
              <w:t>, program management, and direct mentoring services.</w:t>
            </w:r>
          </w:p>
          <w:p w14:paraId="1A7C30B9" w14:textId="77777777" w:rsidR="00E9654E" w:rsidRPr="005574E6" w:rsidRDefault="00E9654E" w:rsidP="00667BC8">
            <w:pPr>
              <w:pStyle w:val="ListParagraph"/>
              <w:numPr>
                <w:ilvl w:val="0"/>
                <w:numId w:val="34"/>
              </w:numPr>
              <w:jc w:val="left"/>
              <w:rPr>
                <w:b w:val="0"/>
              </w:rPr>
            </w:pPr>
            <w:r w:rsidRPr="005574E6">
              <w:rPr>
                <w:b w:val="0"/>
              </w:rPr>
              <w:t xml:space="preserve">Project Coordinator (at least part-time dedicated) </w:t>
            </w:r>
          </w:p>
          <w:p w14:paraId="2965DD5C" w14:textId="77777777" w:rsidR="00E9654E" w:rsidRPr="005574E6" w:rsidRDefault="00E9654E" w:rsidP="00667BC8">
            <w:pPr>
              <w:pStyle w:val="ListParagraph"/>
              <w:numPr>
                <w:ilvl w:val="1"/>
                <w:numId w:val="34"/>
              </w:numPr>
              <w:jc w:val="left"/>
              <w:rPr>
                <w:b w:val="0"/>
              </w:rPr>
            </w:pPr>
            <w:r w:rsidRPr="005574E6">
              <w:rPr>
                <w:b w:val="0"/>
              </w:rPr>
              <w:t>Qualifications: Bachelor’s degree in human services, 3-5 years of progressively responsible experience in community-based youth development, Credible Messenger programming or Restorative Justice. Direct Lived Experience in juvenile justice is strongly valued. Maturity, wisdom and integrity to manage Credible Messengers Mentors.</w:t>
            </w:r>
          </w:p>
          <w:p w14:paraId="43E9D615" w14:textId="77777777" w:rsidR="00E9654E" w:rsidRPr="005574E6" w:rsidRDefault="00E9654E" w:rsidP="00667BC8">
            <w:pPr>
              <w:pStyle w:val="ListParagraph"/>
              <w:numPr>
                <w:ilvl w:val="1"/>
                <w:numId w:val="34"/>
              </w:numPr>
              <w:jc w:val="left"/>
              <w:rPr>
                <w:b w:val="0"/>
              </w:rPr>
            </w:pPr>
            <w:r w:rsidRPr="005574E6">
              <w:rPr>
                <w:b w:val="0"/>
              </w:rPr>
              <w:t>Responsibilities: Program administration, Mentor supervision, data/reporting, Continuous Quality Improvement, communication with ATC and JCS, training/workspace coordination, partnership management, attending regular coordinator meetings and other events as requested by JCS</w:t>
            </w:r>
            <w:r>
              <w:rPr>
                <w:b w:val="0"/>
              </w:rPr>
              <w:t>.</w:t>
            </w:r>
            <w:r w:rsidRPr="005574E6">
              <w:rPr>
                <w:b w:val="0"/>
              </w:rPr>
              <w:t xml:space="preserve"> </w:t>
            </w:r>
          </w:p>
          <w:p w14:paraId="7CC6BE4A" w14:textId="77777777" w:rsidR="00E9654E" w:rsidRPr="005574E6" w:rsidRDefault="00E9654E" w:rsidP="00667BC8">
            <w:pPr>
              <w:pStyle w:val="ListParagraph"/>
              <w:numPr>
                <w:ilvl w:val="0"/>
                <w:numId w:val="34"/>
              </w:numPr>
              <w:spacing w:after="160" w:line="259" w:lineRule="auto"/>
              <w:jc w:val="left"/>
              <w:rPr>
                <w:b w:val="0"/>
              </w:rPr>
            </w:pPr>
            <w:r w:rsidRPr="005574E6">
              <w:rPr>
                <w:b w:val="0"/>
              </w:rPr>
              <w:t>Lead Credible Messenger (full-time)</w:t>
            </w:r>
          </w:p>
          <w:p w14:paraId="6F7F14D7" w14:textId="77777777" w:rsidR="00E9654E" w:rsidRPr="005574E6" w:rsidRDefault="00E9654E" w:rsidP="00667BC8">
            <w:pPr>
              <w:pStyle w:val="ListParagraph"/>
              <w:numPr>
                <w:ilvl w:val="1"/>
                <w:numId w:val="34"/>
              </w:numPr>
              <w:spacing w:after="160" w:line="259" w:lineRule="auto"/>
              <w:jc w:val="left"/>
              <w:rPr>
                <w:b w:val="0"/>
              </w:rPr>
            </w:pPr>
            <w:r w:rsidRPr="005574E6">
              <w:rPr>
                <w:b w:val="0"/>
              </w:rPr>
              <w:t>Qualifications: Must demonstrate strong community ties, leadership capacity and the ability to support youth through developmentally appropriate strategies. Must have lived juvenile/criminal justice system experience.</w:t>
            </w:r>
          </w:p>
          <w:p w14:paraId="794F74F6" w14:textId="77777777" w:rsidR="00E9654E" w:rsidRPr="005574E6" w:rsidRDefault="00E9654E" w:rsidP="00667BC8">
            <w:pPr>
              <w:pStyle w:val="ListParagraph"/>
              <w:numPr>
                <w:ilvl w:val="1"/>
                <w:numId w:val="34"/>
              </w:numPr>
              <w:spacing w:after="160" w:line="259" w:lineRule="auto"/>
              <w:jc w:val="left"/>
              <w:rPr>
                <w:b w:val="0"/>
              </w:rPr>
            </w:pPr>
            <w:r w:rsidRPr="005574E6">
              <w:rPr>
                <w:b w:val="0"/>
              </w:rPr>
              <w:t>Responsibilities: Supervises and supports other Credible Messengers, facilitates groups, provides individual youth support and advocacy, maintains weekly in-person contact with assigned youth, participates in training and community engagement activities.</w:t>
            </w:r>
          </w:p>
          <w:p w14:paraId="7847011E" w14:textId="77777777" w:rsidR="00E9654E" w:rsidRPr="005574E6" w:rsidRDefault="00E9654E" w:rsidP="00667BC8">
            <w:pPr>
              <w:pStyle w:val="ListParagraph"/>
              <w:numPr>
                <w:ilvl w:val="0"/>
                <w:numId w:val="34"/>
              </w:numPr>
              <w:jc w:val="left"/>
              <w:rPr>
                <w:b w:val="0"/>
              </w:rPr>
            </w:pPr>
            <w:r w:rsidRPr="005574E6">
              <w:rPr>
                <w:b w:val="0"/>
              </w:rPr>
              <w:t>Credible Messenger (full-time)</w:t>
            </w:r>
          </w:p>
          <w:p w14:paraId="5702D090" w14:textId="77777777" w:rsidR="00E9654E" w:rsidRPr="006F6FDB" w:rsidRDefault="00E9654E" w:rsidP="00667BC8">
            <w:pPr>
              <w:pStyle w:val="ListParagraph"/>
              <w:numPr>
                <w:ilvl w:val="1"/>
                <w:numId w:val="34"/>
              </w:numPr>
              <w:jc w:val="left"/>
              <w:rPr>
                <w:b w:val="0"/>
                <w:bCs w:val="0"/>
              </w:rPr>
            </w:pPr>
            <w:r w:rsidRPr="005574E6">
              <w:rPr>
                <w:b w:val="0"/>
              </w:rPr>
              <w:t>Qualifications: Must demonstrate strong community ties, leadership capacity and the ability to support youth through</w:t>
            </w:r>
            <w:r w:rsidRPr="006F6FDB">
              <w:rPr>
                <w:b w:val="0"/>
                <w:bCs w:val="0"/>
              </w:rPr>
              <w:t xml:space="preserve"> developmentally appropriate strategies. Must have lived juvenile</w:t>
            </w:r>
            <w:r>
              <w:rPr>
                <w:b w:val="0"/>
                <w:bCs w:val="0"/>
              </w:rPr>
              <w:t>/criminal</w:t>
            </w:r>
            <w:r w:rsidRPr="006F6FDB">
              <w:rPr>
                <w:b w:val="0"/>
                <w:bCs w:val="0"/>
              </w:rPr>
              <w:t xml:space="preserve"> justice experience.</w:t>
            </w:r>
          </w:p>
          <w:p w14:paraId="2207F71C" w14:textId="77777777" w:rsidR="00E9654E" w:rsidRPr="006F6FDB" w:rsidRDefault="00E9654E" w:rsidP="00667BC8">
            <w:pPr>
              <w:pStyle w:val="ListParagraph"/>
              <w:numPr>
                <w:ilvl w:val="1"/>
                <w:numId w:val="34"/>
              </w:numPr>
              <w:jc w:val="left"/>
              <w:rPr>
                <w:b w:val="0"/>
                <w:bCs w:val="0"/>
              </w:rPr>
            </w:pPr>
            <w:r w:rsidRPr="006F6FDB">
              <w:rPr>
                <w:b w:val="0"/>
                <w:bCs w:val="0"/>
              </w:rPr>
              <w:t>Responsibilities: Co-facilitates groups, maintains weekly in-person contact with assigned youth, provide</w:t>
            </w:r>
            <w:r>
              <w:rPr>
                <w:b w:val="0"/>
                <w:bCs w:val="0"/>
              </w:rPr>
              <w:t>s</w:t>
            </w:r>
            <w:r w:rsidRPr="006F6FDB">
              <w:rPr>
                <w:b w:val="0"/>
                <w:bCs w:val="0"/>
              </w:rPr>
              <w:t xml:space="preserve"> </w:t>
            </w:r>
            <w:r>
              <w:rPr>
                <w:b w:val="0"/>
                <w:bCs w:val="0"/>
              </w:rPr>
              <w:t>individual support and advocacy</w:t>
            </w:r>
            <w:r w:rsidRPr="006F6FDB">
              <w:rPr>
                <w:b w:val="0"/>
                <w:bCs w:val="0"/>
              </w:rPr>
              <w:t>, and participate</w:t>
            </w:r>
            <w:r>
              <w:rPr>
                <w:b w:val="0"/>
                <w:bCs w:val="0"/>
              </w:rPr>
              <w:t>s</w:t>
            </w:r>
            <w:r w:rsidRPr="006F6FDB">
              <w:rPr>
                <w:b w:val="0"/>
                <w:bCs w:val="0"/>
              </w:rPr>
              <w:t xml:space="preserve"> in training and community engagement activities</w:t>
            </w:r>
            <w:r>
              <w:rPr>
                <w:b w:val="0"/>
                <w:bCs w:val="0"/>
              </w:rPr>
              <w:t>.</w:t>
            </w:r>
          </w:p>
          <w:p w14:paraId="269FBC00" w14:textId="77777777" w:rsidR="00E9654E" w:rsidRPr="00674D67" w:rsidRDefault="00E9654E" w:rsidP="00667BC8">
            <w:pPr>
              <w:pStyle w:val="ListParagraph"/>
              <w:numPr>
                <w:ilvl w:val="0"/>
                <w:numId w:val="34"/>
              </w:numPr>
              <w:jc w:val="left"/>
              <w:rPr>
                <w:b w:val="0"/>
                <w:bCs w:val="0"/>
              </w:rPr>
            </w:pPr>
            <w:r>
              <w:rPr>
                <w:b w:val="0"/>
              </w:rPr>
              <w:t xml:space="preserve">Credible Messenger staff assigned to this project shall be full-time employees whose duties are exclusively dedicated to the JCS D7 Credible Messengers program </w:t>
            </w:r>
            <w:r>
              <w:rPr>
                <w:b w:val="0"/>
              </w:rPr>
              <w:lastRenderedPageBreak/>
              <w:t>unless otherwise approved by Chief JCO and/or Contract Administrator.</w:t>
            </w:r>
          </w:p>
          <w:p w14:paraId="58FC02C5" w14:textId="77777777" w:rsidR="00E9654E" w:rsidRPr="005416E6" w:rsidRDefault="00E9654E" w:rsidP="00667BC8">
            <w:pPr>
              <w:pStyle w:val="ListParagraph"/>
              <w:numPr>
                <w:ilvl w:val="0"/>
                <w:numId w:val="34"/>
              </w:numPr>
              <w:jc w:val="left"/>
              <w:rPr>
                <w:b w:val="0"/>
                <w:bCs w:val="0"/>
              </w:rPr>
            </w:pPr>
            <w:r w:rsidRPr="005416E6">
              <w:rPr>
                <w:rFonts w:cstheme="minorHAnsi"/>
                <w:b w:val="0"/>
                <w:bCs w:val="0"/>
              </w:rPr>
              <w:t>If significant increase in referrals necessitates the hiring of an additional Credible Messenger, the JCS CJCO and the Respondent will convene to discuss the applicable need and budgetary consideration.</w:t>
            </w:r>
            <w:r>
              <w:rPr>
                <w:rFonts w:cstheme="minorHAnsi"/>
                <w:b w:val="0"/>
                <w:bCs w:val="0"/>
              </w:rPr>
              <w:t xml:space="preserve"> </w:t>
            </w:r>
            <w:r w:rsidRPr="002640C3">
              <w:rPr>
                <w:rFonts w:cstheme="minorHAnsi"/>
                <w:b w:val="0"/>
                <w:bCs w:val="0"/>
              </w:rPr>
              <w:t xml:space="preserve">In the interim, should referrals exceed </w:t>
            </w:r>
            <w:r>
              <w:rPr>
                <w:rFonts w:cstheme="minorHAnsi"/>
                <w:b w:val="0"/>
                <w:bCs w:val="0"/>
              </w:rPr>
              <w:t>the</w:t>
            </w:r>
            <w:r w:rsidRPr="002640C3">
              <w:rPr>
                <w:rFonts w:cstheme="minorHAnsi"/>
                <w:b w:val="0"/>
                <w:bCs w:val="0"/>
              </w:rPr>
              <w:t xml:space="preserve"> service capacity, the Respondent shall implement and maintain a structured waitlist process. The waitlist will be managed based on the date of referral and level of need/priority, as determined in collaboration with JCS</w:t>
            </w:r>
            <w:r>
              <w:rPr>
                <w:rFonts w:cstheme="minorHAnsi"/>
                <w:b w:val="0"/>
                <w:bCs w:val="0"/>
              </w:rPr>
              <w:t xml:space="preserve"> Supervisors</w:t>
            </w:r>
            <w:r w:rsidRPr="002640C3">
              <w:rPr>
                <w:rFonts w:cstheme="minorHAnsi"/>
                <w:b w:val="0"/>
                <w:bCs w:val="0"/>
              </w:rPr>
              <w:t>. The Respondent will provide regular updates to the referring JCO</w:t>
            </w:r>
            <w:r>
              <w:rPr>
                <w:rFonts w:cstheme="minorHAnsi"/>
                <w:b w:val="0"/>
                <w:bCs w:val="0"/>
              </w:rPr>
              <w:t xml:space="preserve">, JCS Supervisor and </w:t>
            </w:r>
            <w:r w:rsidRPr="002640C3">
              <w:rPr>
                <w:rFonts w:cstheme="minorHAnsi"/>
                <w:b w:val="0"/>
                <w:bCs w:val="0"/>
              </w:rPr>
              <w:t xml:space="preserve">the Contract Administrator regarding waitlist status, anticipated timeframes for service initiation, and any barriers to timely </w:t>
            </w:r>
            <w:r>
              <w:rPr>
                <w:rFonts w:cstheme="minorHAnsi"/>
                <w:b w:val="0"/>
                <w:bCs w:val="0"/>
              </w:rPr>
              <w:t>service delivery</w:t>
            </w:r>
            <w:r w:rsidRPr="002640C3">
              <w:rPr>
                <w:rFonts w:cstheme="minorHAnsi"/>
                <w:b w:val="0"/>
                <w:bCs w:val="0"/>
              </w:rPr>
              <w:t>. Efforts shall be made to minimize wait</w:t>
            </w:r>
            <w:r>
              <w:rPr>
                <w:rFonts w:cstheme="minorHAnsi"/>
                <w:b w:val="0"/>
                <w:bCs w:val="0"/>
              </w:rPr>
              <w:t>list</w:t>
            </w:r>
            <w:r w:rsidRPr="002640C3">
              <w:rPr>
                <w:rFonts w:cstheme="minorHAnsi"/>
                <w:b w:val="0"/>
                <w:bCs w:val="0"/>
              </w:rPr>
              <w:t xml:space="preserve"> times and prioritize high-need youth whenever possible.</w:t>
            </w:r>
          </w:p>
          <w:p w14:paraId="5703374D" w14:textId="77777777" w:rsidR="00E9654E" w:rsidRPr="002D3E7A" w:rsidRDefault="00E9654E" w:rsidP="00667BC8">
            <w:pPr>
              <w:pStyle w:val="ListParagraph"/>
              <w:numPr>
                <w:ilvl w:val="0"/>
                <w:numId w:val="54"/>
              </w:numPr>
              <w:jc w:val="left"/>
              <w:rPr>
                <w:bCs w:val="0"/>
              </w:rPr>
            </w:pPr>
            <w:r w:rsidRPr="002D3E7A">
              <w:rPr>
                <w:bCs w:val="0"/>
              </w:rPr>
              <w:t>Performance Measure: 100% of mentor positions filled and retained; quarterly vacancy contingency plan submitted if applicable</w:t>
            </w:r>
            <w:r>
              <w:rPr>
                <w:bCs w:val="0"/>
              </w:rPr>
              <w:t>.</w:t>
            </w:r>
          </w:p>
        </w:tc>
        <w:tc>
          <w:tcPr>
            <w:tcW w:w="977" w:type="dxa"/>
          </w:tcPr>
          <w:p w14:paraId="316D68DA"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200</w:t>
            </w:r>
          </w:p>
        </w:tc>
        <w:tc>
          <w:tcPr>
            <w:tcW w:w="720" w:type="dxa"/>
          </w:tcPr>
          <w:p w14:paraId="4D5C51E7"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9BEFB88" w14:textId="77777777" w:rsidR="00E9654E" w:rsidRPr="00AB097C" w:rsidRDefault="00E9654E" w:rsidP="0034528E">
            <w:pPr>
              <w:jc w:val="left"/>
              <w:cnfStyle w:val="000000000000" w:firstRow="0" w:lastRow="0" w:firstColumn="0" w:lastColumn="0" w:oddVBand="0" w:evenVBand="0" w:oddHBand="0" w:evenHBand="0" w:firstRowFirstColumn="0" w:firstRowLastColumn="0" w:lastRowFirstColumn="0" w:lastRowLastColumn="0"/>
            </w:pPr>
            <w:r>
              <w:t>800</w:t>
            </w:r>
          </w:p>
        </w:tc>
      </w:tr>
      <w:tr w:rsidR="00E9654E" w:rsidRPr="00546E3A" w14:paraId="32C32E2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F521F5" w14:textId="77777777" w:rsidR="00E9654E" w:rsidRPr="002F1847" w:rsidRDefault="00E9654E" w:rsidP="00667BC8">
            <w:pPr>
              <w:numPr>
                <w:ilvl w:val="0"/>
                <w:numId w:val="28"/>
              </w:numPr>
              <w:jc w:val="left"/>
              <w:rPr>
                <w:b w:val="0"/>
                <w:bCs w:val="0"/>
              </w:rPr>
            </w:pPr>
            <w:r w:rsidRPr="006F6FDB">
              <w:t>Transportation and Accessibility:</w:t>
            </w:r>
            <w:r w:rsidRPr="006F6FDB">
              <w:rPr>
                <w:b w:val="0"/>
                <w:bCs w:val="0"/>
              </w:rPr>
              <w:t xml:space="preserve"> </w:t>
            </w:r>
            <w:r>
              <w:rPr>
                <w:b w:val="0"/>
                <w:bCs w:val="0"/>
              </w:rPr>
              <w:t>All staff shall maintain reliable transportation, a valid driver’s license, and automobile insurance. Staff must be willing and able to travel within the vicinity of Scott County to include locations in Illinois and the State of Iowa to provide youth and family support as identified as appropriate by individual Case Plan needs.</w:t>
            </w:r>
          </w:p>
        </w:tc>
        <w:tc>
          <w:tcPr>
            <w:tcW w:w="977" w:type="dxa"/>
          </w:tcPr>
          <w:p w14:paraId="18248108"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4B76DF41"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A5FA82A" w14:textId="77777777" w:rsidR="00E9654E" w:rsidRPr="00AB097C"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7C12D8DA" w14:textId="77777777" w:rsidTr="0034528E">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04CE27F2" w14:textId="77777777" w:rsidR="00E9654E" w:rsidRPr="00B20C73" w:rsidRDefault="00E9654E" w:rsidP="00667BC8">
            <w:pPr>
              <w:pStyle w:val="ListParagraph"/>
              <w:numPr>
                <w:ilvl w:val="0"/>
                <w:numId w:val="28"/>
              </w:numPr>
              <w:jc w:val="left"/>
              <w:rPr>
                <w:b w:val="0"/>
                <w:bCs w:val="0"/>
              </w:rPr>
            </w:pPr>
            <w:r w:rsidRPr="006F6FDB">
              <w:t>Training and Professional Development:</w:t>
            </w:r>
            <w:r w:rsidRPr="006F6FDB">
              <w:rPr>
                <w:b w:val="0"/>
                <w:bCs w:val="0"/>
              </w:rPr>
              <w:t xml:space="preserve"> </w:t>
            </w:r>
            <w:r w:rsidRPr="00B20C73">
              <w:rPr>
                <w:b w:val="0"/>
                <w:bCs w:val="0"/>
              </w:rPr>
              <w:t xml:space="preserve">All staff involved in the delivery of services related to the Credible Messengers program </w:t>
            </w:r>
            <w:r>
              <w:rPr>
                <w:b w:val="0"/>
                <w:bCs w:val="0"/>
              </w:rPr>
              <w:t>shall be</w:t>
            </w:r>
            <w:r w:rsidRPr="00B20C73">
              <w:rPr>
                <w:b w:val="0"/>
                <w:bCs w:val="0"/>
              </w:rPr>
              <w:t xml:space="preserve"> fully trained according to ATC and JCS approved specifications. </w:t>
            </w:r>
            <w:r w:rsidRPr="006F6FDB">
              <w:rPr>
                <w:b w:val="0"/>
                <w:bCs w:val="0"/>
              </w:rPr>
              <w:t>All initial training will be provided by ATC in person, remotely, or in an online format as approved by ATC representatives.</w:t>
            </w:r>
          </w:p>
          <w:p w14:paraId="73DF34F8" w14:textId="77777777" w:rsidR="00E9654E" w:rsidRPr="00B20C73" w:rsidRDefault="00E9654E" w:rsidP="00667BC8">
            <w:pPr>
              <w:pStyle w:val="ListParagraph"/>
              <w:numPr>
                <w:ilvl w:val="0"/>
                <w:numId w:val="35"/>
              </w:numPr>
              <w:jc w:val="left"/>
              <w:rPr>
                <w:b w:val="0"/>
                <w:bCs w:val="0"/>
              </w:rPr>
            </w:pPr>
            <w:r w:rsidRPr="006F6FDB">
              <w:rPr>
                <w:b w:val="0"/>
                <w:bCs w:val="0"/>
              </w:rPr>
              <w:t>Lead</w:t>
            </w:r>
            <w:r>
              <w:rPr>
                <w:b w:val="0"/>
                <w:bCs w:val="0"/>
              </w:rPr>
              <w:t xml:space="preserve"> </w:t>
            </w:r>
            <w:r w:rsidRPr="00B20C73">
              <w:rPr>
                <w:b w:val="0"/>
                <w:bCs w:val="0"/>
              </w:rPr>
              <w:t>Credible Messenger</w:t>
            </w:r>
            <w:r>
              <w:rPr>
                <w:b w:val="0"/>
                <w:bCs w:val="0"/>
              </w:rPr>
              <w:t xml:space="preserve"> and Project Coordinator are </w:t>
            </w:r>
            <w:r w:rsidRPr="00B20C73">
              <w:rPr>
                <w:b w:val="0"/>
                <w:bCs w:val="0"/>
              </w:rPr>
              <w:t>required to attend and actively participate in the initial training and any additional advanced training required for the role</w:t>
            </w:r>
            <w:r>
              <w:rPr>
                <w:b w:val="0"/>
                <w:bCs w:val="0"/>
              </w:rPr>
              <w:t>(s)</w:t>
            </w:r>
            <w:r w:rsidRPr="00B20C73">
              <w:rPr>
                <w:b w:val="0"/>
                <w:bCs w:val="0"/>
              </w:rPr>
              <w:t>.</w:t>
            </w:r>
          </w:p>
          <w:p w14:paraId="550007ED" w14:textId="77777777" w:rsidR="00E9654E" w:rsidRPr="004C3E22" w:rsidRDefault="00E9654E" w:rsidP="00667BC8">
            <w:pPr>
              <w:pStyle w:val="ListParagraph"/>
              <w:numPr>
                <w:ilvl w:val="0"/>
                <w:numId w:val="35"/>
              </w:numPr>
              <w:jc w:val="left"/>
              <w:rPr>
                <w:b w:val="0"/>
                <w:bCs w:val="0"/>
              </w:rPr>
            </w:pPr>
            <w:r w:rsidRPr="00B20C73">
              <w:rPr>
                <w:b w:val="0"/>
                <w:bCs w:val="0"/>
              </w:rPr>
              <w:t>Respondent will ensure on-site or virtual training has appropriate workspace, training facilities, audio</w:t>
            </w:r>
            <w:r>
              <w:rPr>
                <w:b w:val="0"/>
                <w:bCs w:val="0"/>
              </w:rPr>
              <w:t>-</w:t>
            </w:r>
            <w:r w:rsidRPr="00B20C73">
              <w:rPr>
                <w:b w:val="0"/>
                <w:bCs w:val="0"/>
              </w:rPr>
              <w:t>visual and electronic equipment and any technical or administrative assistance reasonably required by ATC.</w:t>
            </w:r>
          </w:p>
          <w:p w14:paraId="7D3CF66C" w14:textId="77777777" w:rsidR="00E9654E" w:rsidRPr="00B20C73" w:rsidRDefault="00E9654E" w:rsidP="00667BC8">
            <w:pPr>
              <w:pStyle w:val="ListParagraph"/>
              <w:numPr>
                <w:ilvl w:val="0"/>
                <w:numId w:val="35"/>
              </w:numPr>
              <w:jc w:val="left"/>
              <w:rPr>
                <w:b w:val="0"/>
                <w:bCs w:val="0"/>
              </w:rPr>
            </w:pPr>
            <w:r>
              <w:rPr>
                <w:b w:val="0"/>
                <w:bCs w:val="0"/>
              </w:rPr>
              <w:t>Staff must complete the initial ATC training prior to Mentoring youth.</w:t>
            </w:r>
          </w:p>
          <w:p w14:paraId="26C67995" w14:textId="77777777" w:rsidR="00E9654E" w:rsidRPr="00B4062F" w:rsidRDefault="00E9654E" w:rsidP="00667BC8">
            <w:pPr>
              <w:pStyle w:val="ListParagraph"/>
              <w:numPr>
                <w:ilvl w:val="0"/>
                <w:numId w:val="35"/>
              </w:numPr>
              <w:jc w:val="left"/>
              <w:rPr>
                <w:b w:val="0"/>
                <w:bCs w:val="0"/>
              </w:rPr>
            </w:pPr>
            <w:r w:rsidRPr="006F6FDB">
              <w:rPr>
                <w:b w:val="0"/>
                <w:bCs w:val="0"/>
              </w:rPr>
              <w:t xml:space="preserve">Within the first year, staff must </w:t>
            </w:r>
            <w:r>
              <w:rPr>
                <w:b w:val="0"/>
                <w:bCs w:val="0"/>
              </w:rPr>
              <w:t xml:space="preserve">also </w:t>
            </w:r>
            <w:r w:rsidRPr="006F6FDB">
              <w:rPr>
                <w:b w:val="0"/>
                <w:bCs w:val="0"/>
              </w:rPr>
              <w:t>be trained in Trauma-Informed Car</w:t>
            </w:r>
            <w:r>
              <w:rPr>
                <w:b w:val="0"/>
                <w:bCs w:val="0"/>
              </w:rPr>
              <w:t xml:space="preserve">e, </w:t>
            </w:r>
            <w:r w:rsidRPr="006F6FDB">
              <w:rPr>
                <w:b w:val="0"/>
                <w:bCs w:val="0"/>
              </w:rPr>
              <w:t xml:space="preserve">Adverse Childhood Experiences, Motivational Interviewing, </w:t>
            </w:r>
            <w:r>
              <w:rPr>
                <w:b w:val="0"/>
                <w:bCs w:val="0"/>
              </w:rPr>
              <w:t>a</w:t>
            </w:r>
            <w:r w:rsidRPr="00283CC0">
              <w:rPr>
                <w:b w:val="0"/>
                <w:bCs w:val="0"/>
              </w:rPr>
              <w:t xml:space="preserve">dolescent </w:t>
            </w:r>
            <w:r>
              <w:rPr>
                <w:b w:val="0"/>
                <w:bCs w:val="0"/>
              </w:rPr>
              <w:t>b</w:t>
            </w:r>
            <w:r w:rsidRPr="00283CC0">
              <w:rPr>
                <w:b w:val="0"/>
                <w:bCs w:val="0"/>
              </w:rPr>
              <w:t xml:space="preserve">rain </w:t>
            </w:r>
            <w:r>
              <w:rPr>
                <w:b w:val="0"/>
                <w:bCs w:val="0"/>
              </w:rPr>
              <w:t>d</w:t>
            </w:r>
            <w:r w:rsidRPr="00283CC0">
              <w:rPr>
                <w:b w:val="0"/>
                <w:bCs w:val="0"/>
              </w:rPr>
              <w:t xml:space="preserve">evelopment, </w:t>
            </w:r>
            <w:r>
              <w:rPr>
                <w:b w:val="0"/>
                <w:bCs w:val="0"/>
              </w:rPr>
              <w:t>b</w:t>
            </w:r>
            <w:r w:rsidRPr="00283CC0">
              <w:rPr>
                <w:b w:val="0"/>
                <w:bCs w:val="0"/>
              </w:rPr>
              <w:t xml:space="preserve">oundaries and </w:t>
            </w:r>
            <w:r>
              <w:rPr>
                <w:b w:val="0"/>
                <w:bCs w:val="0"/>
              </w:rPr>
              <w:t>c</w:t>
            </w:r>
            <w:r w:rsidRPr="00283CC0">
              <w:rPr>
                <w:b w:val="0"/>
                <w:bCs w:val="0"/>
              </w:rPr>
              <w:t>onfidentiality</w:t>
            </w:r>
            <w:r w:rsidRPr="006F6FDB">
              <w:rPr>
                <w:b w:val="0"/>
                <w:bCs w:val="0"/>
              </w:rPr>
              <w:t xml:space="preserve">, cultural humility, and cognitive behavioral principles. </w:t>
            </w:r>
            <w:r>
              <w:rPr>
                <w:b w:val="0"/>
                <w:bCs w:val="0"/>
              </w:rPr>
              <w:t xml:space="preserve">Staff will utilize these </w:t>
            </w:r>
            <w:r>
              <w:rPr>
                <w:b w:val="0"/>
                <w:bCs w:val="0"/>
              </w:rPr>
              <w:lastRenderedPageBreak/>
              <w:t>principles while Mentoring youth.  Respondent will m</w:t>
            </w:r>
            <w:r w:rsidRPr="006F6FDB">
              <w:rPr>
                <w:b w:val="0"/>
                <w:bCs w:val="0"/>
              </w:rPr>
              <w:t>aintain training verification logs.</w:t>
            </w:r>
          </w:p>
          <w:p w14:paraId="273315C8" w14:textId="77777777" w:rsidR="00E9654E" w:rsidRPr="006F6FDB" w:rsidRDefault="00E9654E" w:rsidP="00667BC8">
            <w:pPr>
              <w:pStyle w:val="ListParagraph"/>
              <w:numPr>
                <w:ilvl w:val="0"/>
                <w:numId w:val="35"/>
              </w:numPr>
              <w:jc w:val="left"/>
              <w:rPr>
                <w:b w:val="0"/>
                <w:bCs w:val="0"/>
              </w:rPr>
            </w:pPr>
            <w:r>
              <w:rPr>
                <w:b w:val="0"/>
                <w:bCs w:val="0"/>
              </w:rPr>
              <w:t>Additional training and ongoing professional development may be identified and required by JCS and ATC.</w:t>
            </w:r>
          </w:p>
          <w:p w14:paraId="6DD76C86" w14:textId="77777777" w:rsidR="00E9654E" w:rsidRDefault="00E9654E" w:rsidP="00667BC8">
            <w:pPr>
              <w:pStyle w:val="ListParagraph"/>
              <w:numPr>
                <w:ilvl w:val="0"/>
                <w:numId w:val="53"/>
              </w:numPr>
              <w:jc w:val="left"/>
              <w:rPr>
                <w:b w:val="0"/>
                <w:bCs w:val="0"/>
              </w:rPr>
            </w:pPr>
            <w:r w:rsidRPr="008113AE">
              <w:t>Performance Measure: 100% of staff will complete initial ATC training.</w:t>
            </w:r>
          </w:p>
          <w:p w14:paraId="7C6B4CD5" w14:textId="77777777" w:rsidR="00E9654E" w:rsidRPr="008113AE" w:rsidRDefault="00E9654E" w:rsidP="00667BC8">
            <w:pPr>
              <w:pStyle w:val="ListParagraph"/>
              <w:numPr>
                <w:ilvl w:val="0"/>
                <w:numId w:val="53"/>
              </w:numPr>
              <w:jc w:val="left"/>
            </w:pPr>
            <w:r w:rsidRPr="008113AE">
              <w:t>Performance Measure: 100% of staff will complete the specified trainings within the first year of their employment.</w:t>
            </w:r>
          </w:p>
          <w:p w14:paraId="3B6F86D5" w14:textId="77777777" w:rsidR="00E9654E" w:rsidRPr="006C4998" w:rsidRDefault="00E9654E" w:rsidP="00667BC8">
            <w:pPr>
              <w:pStyle w:val="ListParagraph"/>
              <w:numPr>
                <w:ilvl w:val="0"/>
                <w:numId w:val="53"/>
              </w:numPr>
              <w:jc w:val="left"/>
              <w:rPr>
                <w:b w:val="0"/>
                <w:bCs w:val="0"/>
              </w:rPr>
            </w:pPr>
            <w:r w:rsidRPr="008113AE">
              <w:t xml:space="preserve">Performance Measure: 100% of staff will participate in additional or ongoing training and professional development if required by JCS and ATC.  </w:t>
            </w:r>
          </w:p>
        </w:tc>
        <w:tc>
          <w:tcPr>
            <w:tcW w:w="977" w:type="dxa"/>
          </w:tcPr>
          <w:p w14:paraId="4094722B"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19ECBED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A619160"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4453CFF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A16203F" w14:textId="77777777" w:rsidR="00E9654E" w:rsidRPr="006F6FDB" w:rsidRDefault="00E9654E" w:rsidP="00667BC8">
            <w:pPr>
              <w:pStyle w:val="ListParagraph"/>
              <w:numPr>
                <w:ilvl w:val="0"/>
                <w:numId w:val="28"/>
              </w:numPr>
              <w:jc w:val="left"/>
              <w:rPr>
                <w:b w:val="0"/>
                <w:bCs w:val="0"/>
              </w:rPr>
            </w:pPr>
            <w:r w:rsidRPr="006F6FDB">
              <w:t>Services, Supports and Resources:</w:t>
            </w:r>
            <w:r w:rsidRPr="006F6FDB">
              <w:rPr>
                <w:b w:val="0"/>
                <w:bCs w:val="0"/>
              </w:rPr>
              <w:t xml:space="preserve"> </w:t>
            </w:r>
            <w:r>
              <w:rPr>
                <w:b w:val="0"/>
                <w:bCs w:val="0"/>
              </w:rPr>
              <w:t>The Respondent will c</w:t>
            </w:r>
            <w:r w:rsidRPr="006F6FDB">
              <w:rPr>
                <w:b w:val="0"/>
                <w:bCs w:val="0"/>
              </w:rPr>
              <w:t xml:space="preserve">onnect youth to services, supports, and resources aligned with individualized goals and developmental needs </w:t>
            </w:r>
            <w:r>
              <w:rPr>
                <w:b w:val="0"/>
                <w:bCs w:val="0"/>
              </w:rPr>
              <w:t xml:space="preserve">such as </w:t>
            </w:r>
            <w:r w:rsidRPr="006F6FDB">
              <w:rPr>
                <w:b w:val="0"/>
                <w:bCs w:val="0"/>
              </w:rPr>
              <w:t>education, employment, health/ mental health, housing,</w:t>
            </w:r>
            <w:r>
              <w:rPr>
                <w:b w:val="0"/>
                <w:bCs w:val="0"/>
              </w:rPr>
              <w:t xml:space="preserve"> access to</w:t>
            </w:r>
            <w:r w:rsidRPr="006F6FDB">
              <w:rPr>
                <w:b w:val="0"/>
                <w:bCs w:val="0"/>
              </w:rPr>
              <w:t xml:space="preserve"> legal support,</w:t>
            </w:r>
            <w:r>
              <w:rPr>
                <w:b w:val="0"/>
                <w:bCs w:val="0"/>
              </w:rPr>
              <w:t xml:space="preserve"> or</w:t>
            </w:r>
            <w:r w:rsidRPr="006F6FDB">
              <w:rPr>
                <w:b w:val="0"/>
                <w:bCs w:val="0"/>
              </w:rPr>
              <w:t xml:space="preserve"> recreational opportunities. </w:t>
            </w:r>
          </w:p>
          <w:p w14:paraId="3DE0173C" w14:textId="77777777" w:rsidR="00E9654E" w:rsidRPr="00D83E84" w:rsidRDefault="00E9654E" w:rsidP="00667BC8">
            <w:pPr>
              <w:pStyle w:val="ListParagraph"/>
              <w:numPr>
                <w:ilvl w:val="0"/>
                <w:numId w:val="52"/>
              </w:numPr>
              <w:jc w:val="left"/>
              <w:rPr>
                <w:b w:val="0"/>
                <w:bCs w:val="0"/>
              </w:rPr>
            </w:pPr>
            <w:r w:rsidRPr="006F6FDB">
              <w:t>Performance Measure:</w:t>
            </w:r>
            <w:r w:rsidRPr="006F6FDB">
              <w:rPr>
                <w:b w:val="0"/>
                <w:bCs w:val="0"/>
              </w:rPr>
              <w:t xml:space="preserve"> </w:t>
            </w:r>
            <w:r w:rsidRPr="006F6FDB">
              <w:rPr>
                <w:bCs w:val="0"/>
              </w:rPr>
              <w:t>90% of youth obtain and maintain needed services.</w:t>
            </w:r>
          </w:p>
        </w:tc>
        <w:tc>
          <w:tcPr>
            <w:tcW w:w="977" w:type="dxa"/>
          </w:tcPr>
          <w:p w14:paraId="58E8267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D19BDD6"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F94A3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36B97140"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5E5CF0FE" w14:textId="77777777" w:rsidR="00E9654E" w:rsidRPr="006F6FDB" w:rsidRDefault="00E9654E" w:rsidP="00667BC8">
            <w:pPr>
              <w:pStyle w:val="NoSpacing"/>
              <w:keepLines/>
              <w:numPr>
                <w:ilvl w:val="0"/>
                <w:numId w:val="28"/>
              </w:numPr>
            </w:pPr>
            <w:r w:rsidRPr="006F6FDB">
              <w:t>Prosocial Activities:</w:t>
            </w:r>
            <w:r w:rsidRPr="006F6FDB">
              <w:rPr>
                <w:b w:val="0"/>
                <w:bCs w:val="0"/>
              </w:rPr>
              <w:t xml:space="preserve"> </w:t>
            </w:r>
            <w:r>
              <w:rPr>
                <w:b w:val="0"/>
                <w:bCs w:val="0"/>
              </w:rPr>
              <w:t>The Respondent will e</w:t>
            </w:r>
            <w:r w:rsidRPr="006F6FDB">
              <w:rPr>
                <w:b w:val="0"/>
                <w:bCs w:val="0"/>
              </w:rPr>
              <w:t>ngage youth in structured</w:t>
            </w:r>
            <w:r w:rsidRPr="00C30E28">
              <w:rPr>
                <w:b w:val="0"/>
                <w:bCs w:val="0"/>
              </w:rPr>
              <w:t xml:space="preserve">, </w:t>
            </w:r>
            <w:r w:rsidRPr="007D6847">
              <w:rPr>
                <w:b w:val="0"/>
                <w:bCs w:val="0"/>
              </w:rPr>
              <w:t>Prosocial</w:t>
            </w:r>
            <w:r w:rsidRPr="00C30E28">
              <w:rPr>
                <w:b w:val="0"/>
                <w:bCs w:val="0"/>
              </w:rPr>
              <w:t xml:space="preserve">, </w:t>
            </w:r>
            <w:r w:rsidRPr="006F6FDB">
              <w:rPr>
                <w:b w:val="0"/>
                <w:bCs w:val="0"/>
              </w:rPr>
              <w:t>and developmentally appropriate activities that align with ATC’s framework for youth care and public safety, including experiential learning, leadership development, self-advocacy, career exploration, entrepreneurship, educational supports and community service</w:t>
            </w:r>
            <w:r>
              <w:rPr>
                <w:b w:val="0"/>
                <w:bCs w:val="0"/>
              </w:rPr>
              <w:t xml:space="preserve"> in compliance with state and federal child labor laws.</w:t>
            </w:r>
          </w:p>
          <w:p w14:paraId="2E963311" w14:textId="77777777" w:rsidR="00E9654E" w:rsidRPr="003B0EBC" w:rsidRDefault="00E9654E" w:rsidP="00667BC8">
            <w:pPr>
              <w:pStyle w:val="NoSpacing"/>
              <w:keepLines/>
              <w:numPr>
                <w:ilvl w:val="0"/>
                <w:numId w:val="51"/>
              </w:numPr>
            </w:pPr>
            <w:r w:rsidRPr="006F6FDB">
              <w:t xml:space="preserve">Performance Measure: </w:t>
            </w:r>
            <w:r w:rsidRPr="006F6FDB">
              <w:rPr>
                <w:bCs w:val="0"/>
              </w:rPr>
              <w:t xml:space="preserve">75% of youth participate in at least two </w:t>
            </w:r>
            <w:r w:rsidRPr="007D6847">
              <w:rPr>
                <w:bCs w:val="0"/>
              </w:rPr>
              <w:t>Prosocial</w:t>
            </w:r>
            <w:r w:rsidRPr="00C30E28">
              <w:rPr>
                <w:bCs w:val="0"/>
              </w:rPr>
              <w:t xml:space="preserve"> </w:t>
            </w:r>
            <w:r>
              <w:rPr>
                <w:bCs w:val="0"/>
              </w:rPr>
              <w:t>A</w:t>
            </w:r>
            <w:r w:rsidRPr="002D3E7A">
              <w:rPr>
                <w:bCs w:val="0"/>
              </w:rPr>
              <w:t>ctivities per month.</w:t>
            </w:r>
          </w:p>
        </w:tc>
        <w:tc>
          <w:tcPr>
            <w:tcW w:w="977" w:type="dxa"/>
          </w:tcPr>
          <w:p w14:paraId="5331D12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3931343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FADB9B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5F44BF71"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33A75B3" w14:textId="77777777" w:rsidR="00E9654E" w:rsidRPr="00B20C73" w:rsidRDefault="00E9654E" w:rsidP="00667BC8">
            <w:pPr>
              <w:pStyle w:val="NoSpacing"/>
              <w:keepLines/>
              <w:numPr>
                <w:ilvl w:val="0"/>
                <w:numId w:val="28"/>
              </w:numPr>
              <w:rPr>
                <w:b w:val="0"/>
                <w:bCs w:val="0"/>
              </w:rPr>
            </w:pPr>
            <w:r w:rsidRPr="0033396C">
              <w:t>Local Investment:</w:t>
            </w:r>
            <w:r w:rsidRPr="0033396C">
              <w:rPr>
                <w:b w:val="0"/>
                <w:bCs w:val="0"/>
              </w:rPr>
              <w:t xml:space="preserve"> </w:t>
            </w:r>
            <w:r>
              <w:rPr>
                <w:b w:val="0"/>
                <w:bCs w:val="0"/>
              </w:rPr>
              <w:t xml:space="preserve">The </w:t>
            </w:r>
            <w:r w:rsidRPr="0033396C">
              <w:rPr>
                <w:b w:val="0"/>
                <w:bCs w:val="0"/>
              </w:rPr>
              <w:t>Respondent will invest directly in local organizatio</w:t>
            </w:r>
            <w:r>
              <w:rPr>
                <w:b w:val="0"/>
                <w:bCs w:val="0"/>
              </w:rPr>
              <w:t>ns</w:t>
            </w:r>
            <w:r w:rsidRPr="0033396C">
              <w:rPr>
                <w:b w:val="0"/>
                <w:bCs w:val="0"/>
              </w:rPr>
              <w:t xml:space="preserve"> and businesses with the goal of maximizing the </w:t>
            </w:r>
            <w:r>
              <w:rPr>
                <w:b w:val="0"/>
                <w:bCs w:val="0"/>
              </w:rPr>
              <w:t>S</w:t>
            </w:r>
            <w:r w:rsidRPr="0033396C">
              <w:rPr>
                <w:b w:val="0"/>
                <w:bCs w:val="0"/>
              </w:rPr>
              <w:t xml:space="preserve">ocial </w:t>
            </w:r>
            <w:r>
              <w:rPr>
                <w:b w:val="0"/>
                <w:bCs w:val="0"/>
              </w:rPr>
              <w:t>C</w:t>
            </w:r>
            <w:r w:rsidRPr="0033396C">
              <w:rPr>
                <w:b w:val="0"/>
                <w:bCs w:val="0"/>
              </w:rPr>
              <w:t xml:space="preserve">apital of youth by building connections and community </w:t>
            </w:r>
            <w:proofErr w:type="gramStart"/>
            <w:r w:rsidRPr="0033396C">
              <w:rPr>
                <w:b w:val="0"/>
                <w:bCs w:val="0"/>
              </w:rPr>
              <w:t>supports</w:t>
            </w:r>
            <w:proofErr w:type="gramEnd"/>
            <w:r w:rsidRPr="0033396C">
              <w:rPr>
                <w:b w:val="0"/>
                <w:bCs w:val="0"/>
              </w:rPr>
              <w:t xml:space="preserve"> to help strengthen </w:t>
            </w:r>
            <w:r>
              <w:rPr>
                <w:b w:val="0"/>
                <w:bCs w:val="0"/>
              </w:rPr>
              <w:t xml:space="preserve">the </w:t>
            </w:r>
            <w:r w:rsidRPr="0033396C">
              <w:rPr>
                <w:b w:val="0"/>
                <w:bCs w:val="0"/>
              </w:rPr>
              <w:t>youth’s long term economic and social-emotional stability.</w:t>
            </w:r>
          </w:p>
        </w:tc>
        <w:tc>
          <w:tcPr>
            <w:tcW w:w="977" w:type="dxa"/>
          </w:tcPr>
          <w:p w14:paraId="74C2188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50</w:t>
            </w:r>
          </w:p>
        </w:tc>
        <w:tc>
          <w:tcPr>
            <w:tcW w:w="720" w:type="dxa"/>
          </w:tcPr>
          <w:p w14:paraId="5533342E"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865AA58"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4F94BB5E"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6B714B35" w14:textId="77777777" w:rsidR="00E9654E" w:rsidRDefault="00E9654E" w:rsidP="00667BC8">
            <w:pPr>
              <w:pStyle w:val="ListParagraph"/>
              <w:numPr>
                <w:ilvl w:val="0"/>
                <w:numId w:val="28"/>
              </w:numPr>
              <w:jc w:val="left"/>
            </w:pPr>
            <w:r w:rsidRPr="00170719">
              <w:t xml:space="preserve">Youth Records Requirements:  </w:t>
            </w:r>
            <w:r w:rsidRPr="00170719">
              <w:rPr>
                <w:b w:val="0"/>
                <w:bCs w:val="0"/>
              </w:rPr>
              <w:t>The Respondent</w:t>
            </w:r>
            <w:r>
              <w:rPr>
                <w:b w:val="0"/>
                <w:bCs w:val="0"/>
              </w:rPr>
              <w:t xml:space="preserve"> will</w:t>
            </w:r>
            <w:r w:rsidRPr="00170719">
              <w:rPr>
                <w:b w:val="0"/>
                <w:bCs w:val="0"/>
              </w:rPr>
              <w:t xml:space="preserve"> ensure</w:t>
            </w:r>
            <w:r>
              <w:rPr>
                <w:b w:val="0"/>
                <w:bCs w:val="0"/>
              </w:rPr>
              <w:t xml:space="preserve"> </w:t>
            </w:r>
            <w:r w:rsidRPr="00170719">
              <w:rPr>
                <w:b w:val="0"/>
                <w:bCs w:val="0"/>
              </w:rPr>
              <w:t>all communications</w:t>
            </w:r>
            <w:r>
              <w:rPr>
                <w:b w:val="0"/>
                <w:bCs w:val="0"/>
              </w:rPr>
              <w:t>, both written and verbal,</w:t>
            </w:r>
            <w:r w:rsidRPr="00170719">
              <w:rPr>
                <w:b w:val="0"/>
                <w:bCs w:val="0"/>
              </w:rPr>
              <w:t xml:space="preserve"> </w:t>
            </w:r>
            <w:proofErr w:type="gramStart"/>
            <w:r w:rsidRPr="00170719">
              <w:rPr>
                <w:b w:val="0"/>
                <w:bCs w:val="0"/>
              </w:rPr>
              <w:t>made</w:t>
            </w:r>
            <w:proofErr w:type="gramEnd"/>
            <w:r w:rsidRPr="00170719">
              <w:rPr>
                <w:b w:val="0"/>
                <w:bCs w:val="0"/>
              </w:rPr>
              <w:t xml:space="preserve"> in preparation for, and during the program are kept confidential as required by law. This will include, but is not limited to, ensuring that individuals that do not have authorization to specific youth records do not have access to the youth records.  This may require </w:t>
            </w:r>
            <w:r>
              <w:rPr>
                <w:b w:val="0"/>
                <w:bCs w:val="0"/>
              </w:rPr>
              <w:t xml:space="preserve">executing Authorization of Release of Information documents for </w:t>
            </w:r>
            <w:proofErr w:type="gramStart"/>
            <w:r>
              <w:rPr>
                <w:b w:val="0"/>
                <w:bCs w:val="0"/>
              </w:rPr>
              <w:t>participating</w:t>
            </w:r>
            <w:proofErr w:type="gramEnd"/>
            <w:r>
              <w:rPr>
                <w:b w:val="0"/>
                <w:bCs w:val="0"/>
              </w:rPr>
              <w:t xml:space="preserve"> youth.</w:t>
            </w:r>
          </w:p>
          <w:p w14:paraId="745F2570" w14:textId="77777777" w:rsidR="00E9654E" w:rsidRPr="006F6FDB" w:rsidRDefault="00E9654E" w:rsidP="00667BC8">
            <w:pPr>
              <w:pStyle w:val="ListParagraph"/>
              <w:numPr>
                <w:ilvl w:val="0"/>
                <w:numId w:val="50"/>
              </w:numPr>
              <w:jc w:val="left"/>
            </w:pPr>
            <w:r>
              <w:t>Performance measure: 100% of required Authorization of Release of Information documents will be executed.</w:t>
            </w:r>
          </w:p>
        </w:tc>
        <w:tc>
          <w:tcPr>
            <w:tcW w:w="977" w:type="dxa"/>
          </w:tcPr>
          <w:p w14:paraId="012C3D31"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19342BE3"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018467F4"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4542EDC0"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7E4DE6E" w14:textId="77777777" w:rsidR="00E9654E" w:rsidRPr="006F6FDB" w:rsidRDefault="00E9654E" w:rsidP="00667BC8">
            <w:pPr>
              <w:pStyle w:val="NoSpacing"/>
              <w:keepLines/>
              <w:numPr>
                <w:ilvl w:val="0"/>
                <w:numId w:val="28"/>
              </w:numPr>
              <w:rPr>
                <w:b w:val="0"/>
                <w:bCs w:val="0"/>
              </w:rPr>
            </w:pPr>
            <w:r w:rsidRPr="006F6FDB">
              <w:t>ATC Consultation:</w:t>
            </w:r>
            <w:r w:rsidRPr="006F6FDB">
              <w:rPr>
                <w:b w:val="0"/>
                <w:bCs w:val="0"/>
              </w:rPr>
              <w:t xml:space="preserve"> Following initial ATC training, </w:t>
            </w:r>
            <w:r>
              <w:rPr>
                <w:b w:val="0"/>
                <w:bCs w:val="0"/>
              </w:rPr>
              <w:t xml:space="preserve">the Respondent will </w:t>
            </w:r>
            <w:r w:rsidRPr="006F6FDB">
              <w:rPr>
                <w:b w:val="0"/>
                <w:bCs w:val="0"/>
              </w:rPr>
              <w:t xml:space="preserve">adhere to subsequent ATC </w:t>
            </w:r>
            <w:r>
              <w:rPr>
                <w:b w:val="0"/>
                <w:bCs w:val="0"/>
              </w:rPr>
              <w:t>c</w:t>
            </w:r>
            <w:r w:rsidRPr="006F6FDB">
              <w:rPr>
                <w:b w:val="0"/>
                <w:bCs w:val="0"/>
              </w:rPr>
              <w:t xml:space="preserve">onsultation and </w:t>
            </w:r>
            <w:r>
              <w:rPr>
                <w:b w:val="0"/>
                <w:bCs w:val="0"/>
              </w:rPr>
              <w:t>t</w:t>
            </w:r>
            <w:r w:rsidRPr="006F6FDB">
              <w:rPr>
                <w:b w:val="0"/>
                <w:bCs w:val="0"/>
              </w:rPr>
              <w:t xml:space="preserve">echnical </w:t>
            </w:r>
            <w:r>
              <w:rPr>
                <w:b w:val="0"/>
                <w:bCs w:val="0"/>
              </w:rPr>
              <w:t>a</w:t>
            </w:r>
            <w:r w:rsidRPr="006F6FDB">
              <w:rPr>
                <w:b w:val="0"/>
                <w:bCs w:val="0"/>
              </w:rPr>
              <w:t>ssistance</w:t>
            </w:r>
            <w:r>
              <w:rPr>
                <w:b w:val="0"/>
                <w:bCs w:val="0"/>
              </w:rPr>
              <w:t xml:space="preserve"> including</w:t>
            </w:r>
            <w:r w:rsidRPr="006F6FDB">
              <w:rPr>
                <w:b w:val="0"/>
                <w:bCs w:val="0"/>
              </w:rPr>
              <w:t>:</w:t>
            </w:r>
          </w:p>
          <w:p w14:paraId="4235DE0E" w14:textId="77777777" w:rsidR="00E9654E" w:rsidRPr="006F6FDB" w:rsidRDefault="00E9654E" w:rsidP="00667BC8">
            <w:pPr>
              <w:pStyle w:val="NoSpacing"/>
              <w:keepLines/>
              <w:numPr>
                <w:ilvl w:val="0"/>
                <w:numId w:val="36"/>
              </w:numPr>
              <w:rPr>
                <w:b w:val="0"/>
                <w:bCs w:val="0"/>
              </w:rPr>
            </w:pPr>
            <w:proofErr w:type="gramStart"/>
            <w:r w:rsidRPr="006F6FDB">
              <w:rPr>
                <w:b w:val="0"/>
                <w:bCs w:val="0"/>
              </w:rPr>
              <w:lastRenderedPageBreak/>
              <w:t>Requir</w:t>
            </w:r>
            <w:r>
              <w:rPr>
                <w:b w:val="0"/>
                <w:bCs w:val="0"/>
              </w:rPr>
              <w:t>e</w:t>
            </w:r>
            <w:proofErr w:type="gramEnd"/>
            <w:r w:rsidRPr="006F6FDB">
              <w:rPr>
                <w:b w:val="0"/>
                <w:bCs w:val="0"/>
              </w:rPr>
              <w:t xml:space="preserve"> any employees, including supervisors and direct care staff involved with the Credible Messengers Program, </w:t>
            </w:r>
            <w:r>
              <w:rPr>
                <w:b w:val="0"/>
                <w:bCs w:val="0"/>
              </w:rPr>
              <w:t xml:space="preserve">to </w:t>
            </w:r>
            <w:r w:rsidRPr="006F6FDB">
              <w:rPr>
                <w:b w:val="0"/>
                <w:bCs w:val="0"/>
              </w:rPr>
              <w:t>participate in routine on-site and/or remotely delivered consultation with ATC.</w:t>
            </w:r>
          </w:p>
          <w:p w14:paraId="27948C7D" w14:textId="77777777" w:rsidR="00E9654E" w:rsidRPr="006F6FDB" w:rsidRDefault="00E9654E" w:rsidP="00667BC8">
            <w:pPr>
              <w:pStyle w:val="NoSpacing"/>
              <w:keepLines/>
              <w:numPr>
                <w:ilvl w:val="0"/>
                <w:numId w:val="36"/>
              </w:numPr>
              <w:rPr>
                <w:b w:val="0"/>
                <w:bCs w:val="0"/>
              </w:rPr>
            </w:pPr>
            <w:r>
              <w:rPr>
                <w:b w:val="0"/>
                <w:bCs w:val="0"/>
              </w:rPr>
              <w:t>Provide a</w:t>
            </w:r>
            <w:r w:rsidRPr="006F6FDB">
              <w:rPr>
                <w:b w:val="0"/>
                <w:bCs w:val="0"/>
              </w:rPr>
              <w:t xml:space="preserve">ll technical assistance and consultation services by ATC using available and acceptable forms of distance communication or at an on-site location determined by the Respondent. </w:t>
            </w:r>
          </w:p>
          <w:p w14:paraId="08DE633E" w14:textId="77777777" w:rsidR="00E9654E" w:rsidRPr="006F6FDB" w:rsidRDefault="00E9654E" w:rsidP="00667BC8">
            <w:pPr>
              <w:pStyle w:val="NoSpacing"/>
              <w:keepLines/>
              <w:numPr>
                <w:ilvl w:val="0"/>
                <w:numId w:val="36"/>
              </w:numPr>
              <w:rPr>
                <w:b w:val="0"/>
                <w:bCs w:val="0"/>
              </w:rPr>
            </w:pPr>
            <w:r w:rsidRPr="006F6FDB">
              <w:rPr>
                <w:b w:val="0"/>
                <w:bCs w:val="0"/>
              </w:rPr>
              <w:t>A required minimum amount of technical assistance/consultation will be determined by ATC and  JCS.</w:t>
            </w:r>
          </w:p>
          <w:p w14:paraId="5691EE1B" w14:textId="77777777" w:rsidR="00E9654E" w:rsidRPr="006F6FDB" w:rsidRDefault="00E9654E" w:rsidP="00667BC8">
            <w:pPr>
              <w:pStyle w:val="NoSpacing"/>
              <w:keepLines/>
              <w:numPr>
                <w:ilvl w:val="0"/>
                <w:numId w:val="36"/>
              </w:numPr>
              <w:rPr>
                <w:b w:val="0"/>
                <w:bCs w:val="0"/>
              </w:rPr>
            </w:pPr>
            <w:r w:rsidRPr="006F6FDB">
              <w:rPr>
                <w:b w:val="0"/>
                <w:bCs w:val="0"/>
              </w:rPr>
              <w:t>To ensure program quality</w:t>
            </w:r>
            <w:r>
              <w:rPr>
                <w:b w:val="0"/>
                <w:bCs w:val="0"/>
              </w:rPr>
              <w:t xml:space="preserve">, the Respondent may elect or be required, by JCS, to purchase </w:t>
            </w:r>
            <w:r w:rsidRPr="006F6FDB">
              <w:rPr>
                <w:b w:val="0"/>
                <w:bCs w:val="0"/>
              </w:rPr>
              <w:t>additional consultation services over and above the required minimum</w:t>
            </w:r>
            <w:r>
              <w:rPr>
                <w:b w:val="0"/>
                <w:bCs w:val="0"/>
              </w:rPr>
              <w:t xml:space="preserve">.  </w:t>
            </w:r>
            <w:r w:rsidRPr="006F6FDB">
              <w:rPr>
                <w:b w:val="0"/>
                <w:bCs w:val="0"/>
              </w:rPr>
              <w:t>Ensur</w:t>
            </w:r>
            <w:r>
              <w:rPr>
                <w:b w:val="0"/>
                <w:bCs w:val="0"/>
              </w:rPr>
              <w:t xml:space="preserve">ing </w:t>
            </w:r>
            <w:r w:rsidRPr="006F6FDB">
              <w:rPr>
                <w:b w:val="0"/>
                <w:bCs w:val="0"/>
              </w:rPr>
              <w:t>on-site or virtual consultation services have appropriate workspace, training facilities, audio</w:t>
            </w:r>
            <w:r>
              <w:rPr>
                <w:b w:val="0"/>
                <w:bCs w:val="0"/>
              </w:rPr>
              <w:t>-</w:t>
            </w:r>
            <w:r w:rsidRPr="006F6FDB">
              <w:rPr>
                <w:b w:val="0"/>
                <w:bCs w:val="0"/>
              </w:rPr>
              <w:t>visual and electronic equipment and any technical or administrative assistance reasonably required by ATC.</w:t>
            </w:r>
          </w:p>
        </w:tc>
        <w:tc>
          <w:tcPr>
            <w:tcW w:w="977" w:type="dxa"/>
          </w:tcPr>
          <w:p w14:paraId="37685E9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50</w:t>
            </w:r>
          </w:p>
        </w:tc>
        <w:tc>
          <w:tcPr>
            <w:tcW w:w="720" w:type="dxa"/>
          </w:tcPr>
          <w:p w14:paraId="3A00DBE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E0231F2"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00DD79F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33A7BA9D" w14:textId="77777777" w:rsidR="00E9654E" w:rsidRPr="00B47E9A" w:rsidRDefault="00E9654E" w:rsidP="00667BC8">
            <w:pPr>
              <w:pStyle w:val="NoSpacing"/>
              <w:keepLines/>
              <w:numPr>
                <w:ilvl w:val="0"/>
                <w:numId w:val="28"/>
              </w:numPr>
            </w:pPr>
            <w:r w:rsidRPr="006F6FDB">
              <w:t>Fidelity to Model:</w:t>
            </w:r>
            <w:r w:rsidRPr="006F6FDB">
              <w:rPr>
                <w:b w:val="0"/>
                <w:bCs w:val="0"/>
              </w:rPr>
              <w:t xml:space="preserve"> </w:t>
            </w:r>
            <w:r>
              <w:rPr>
                <w:b w:val="0"/>
                <w:bCs w:val="0"/>
              </w:rPr>
              <w:t xml:space="preserve">The Respondent will recognize that Credible Messengers must be used in a manner consistent with and in accordance with best practice and the industry’s highest professional and quality standards, and thereby affirms its intent to implement the program with fidelity </w:t>
            </w:r>
            <w:r w:rsidRPr="00B20C73">
              <w:rPr>
                <w:b w:val="0"/>
                <w:bCs w:val="0"/>
              </w:rPr>
              <w:t xml:space="preserve">to the ATC model </w:t>
            </w:r>
            <w:r>
              <w:rPr>
                <w:b w:val="0"/>
                <w:bCs w:val="0"/>
              </w:rPr>
              <w:t>in an effort to achieve expected outcomes.</w:t>
            </w:r>
          </w:p>
        </w:tc>
        <w:tc>
          <w:tcPr>
            <w:tcW w:w="977" w:type="dxa"/>
          </w:tcPr>
          <w:p w14:paraId="44AEE709"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4E2217C"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722B440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3A74D096"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B9BCB6C" w14:textId="77777777" w:rsidR="00E9654E" w:rsidRPr="00B20C73" w:rsidRDefault="00E9654E" w:rsidP="00667BC8">
            <w:pPr>
              <w:pStyle w:val="NoSpacing"/>
              <w:keepLines/>
              <w:numPr>
                <w:ilvl w:val="0"/>
                <w:numId w:val="28"/>
              </w:numPr>
              <w:rPr>
                <w:b w:val="0"/>
                <w:bCs w:val="0"/>
              </w:rPr>
            </w:pPr>
            <w:r w:rsidRPr="006F6FDB">
              <w:t>Direct Services to Youth:</w:t>
            </w:r>
            <w:r w:rsidRPr="006F6FDB">
              <w:rPr>
                <w:b w:val="0"/>
                <w:bCs w:val="0"/>
              </w:rPr>
              <w:t xml:space="preserve"> </w:t>
            </w:r>
            <w:r>
              <w:rPr>
                <w:b w:val="0"/>
                <w:bCs w:val="0"/>
              </w:rPr>
              <w:t>The Respondent will provide each referred youth with quality T</w:t>
            </w:r>
            <w:r w:rsidRPr="00B20C73">
              <w:rPr>
                <w:b w:val="0"/>
                <w:bCs w:val="0"/>
              </w:rPr>
              <w:t xml:space="preserve">ransformative </w:t>
            </w:r>
            <w:r>
              <w:rPr>
                <w:b w:val="0"/>
                <w:bCs w:val="0"/>
              </w:rPr>
              <w:t>M</w:t>
            </w:r>
            <w:r w:rsidRPr="00B20C73">
              <w:rPr>
                <w:b w:val="0"/>
                <w:bCs w:val="0"/>
              </w:rPr>
              <w:t>entoring services. These services shall include</w:t>
            </w:r>
            <w:r>
              <w:rPr>
                <w:b w:val="0"/>
                <w:bCs w:val="0"/>
              </w:rPr>
              <w:t>, but are not limited to</w:t>
            </w:r>
            <w:r w:rsidRPr="00B20C73">
              <w:rPr>
                <w:b w:val="0"/>
                <w:bCs w:val="0"/>
              </w:rPr>
              <w:t>:</w:t>
            </w:r>
          </w:p>
          <w:p w14:paraId="32D7C2E8" w14:textId="77777777" w:rsidR="00E9654E" w:rsidRPr="006F6C64" w:rsidRDefault="00E9654E" w:rsidP="00667BC8">
            <w:pPr>
              <w:pStyle w:val="NoSpacing"/>
              <w:keepLines/>
              <w:numPr>
                <w:ilvl w:val="0"/>
                <w:numId w:val="37"/>
              </w:numPr>
              <w:rPr>
                <w:b w:val="0"/>
                <w:bCs w:val="0"/>
              </w:rPr>
            </w:pPr>
            <w:r>
              <w:rPr>
                <w:b w:val="0"/>
                <w:bCs w:val="0"/>
              </w:rPr>
              <w:t>Contact all JCS referred youth within five (5) business days of receiving the referral.</w:t>
            </w:r>
          </w:p>
          <w:p w14:paraId="1A5D06F7" w14:textId="77777777" w:rsidR="00E9654E" w:rsidRPr="00586CFB" w:rsidRDefault="00E9654E" w:rsidP="00667BC8">
            <w:pPr>
              <w:pStyle w:val="NoSpacing"/>
              <w:keepLines/>
              <w:numPr>
                <w:ilvl w:val="0"/>
                <w:numId w:val="37"/>
              </w:numPr>
              <w:rPr>
                <w:b w:val="0"/>
                <w:bCs w:val="0"/>
              </w:rPr>
            </w:pPr>
            <w:r>
              <w:rPr>
                <w:b w:val="0"/>
                <w:bCs w:val="0"/>
              </w:rPr>
              <w:t>Youth participation with the Credible Messenger program is expected to last for 6 – 12 months in duration, with rolling admissions and flexibility based on age, goals, progress and outcomes.</w:t>
            </w:r>
          </w:p>
          <w:p w14:paraId="7DE0EC8C" w14:textId="77777777" w:rsidR="00E9654E" w:rsidRPr="00E36254" w:rsidRDefault="00E9654E" w:rsidP="00667BC8">
            <w:pPr>
              <w:pStyle w:val="NoSpacing"/>
              <w:keepLines/>
              <w:numPr>
                <w:ilvl w:val="0"/>
                <w:numId w:val="37"/>
              </w:numPr>
              <w:rPr>
                <w:b w:val="0"/>
                <w:bCs w:val="0"/>
              </w:rPr>
            </w:pPr>
            <w:r>
              <w:rPr>
                <w:b w:val="0"/>
              </w:rPr>
              <w:t>Create and administer self-assessments to youth at program entry, within 14 calendar days of referral, to identify youth needs and support.</w:t>
            </w:r>
          </w:p>
          <w:p w14:paraId="38DFA741" w14:textId="77777777" w:rsidR="00E9654E" w:rsidRPr="006F6FDB" w:rsidRDefault="00E9654E" w:rsidP="00667BC8">
            <w:pPr>
              <w:pStyle w:val="NoSpacing"/>
              <w:keepLines/>
              <w:numPr>
                <w:ilvl w:val="0"/>
                <w:numId w:val="37"/>
              </w:numPr>
              <w:rPr>
                <w:b w:val="0"/>
                <w:bCs w:val="0"/>
              </w:rPr>
            </w:pPr>
            <w:r w:rsidRPr="006F6FDB">
              <w:rPr>
                <w:b w:val="0"/>
                <w:bCs w:val="0"/>
              </w:rPr>
              <w:t>Co-create a</w:t>
            </w:r>
            <w:r>
              <w:rPr>
                <w:b w:val="0"/>
                <w:bCs w:val="0"/>
              </w:rPr>
              <w:t xml:space="preserve"> G</w:t>
            </w:r>
            <w:r w:rsidRPr="006F6FDB">
              <w:rPr>
                <w:b w:val="0"/>
                <w:bCs w:val="0"/>
              </w:rPr>
              <w:t xml:space="preserve">oal </w:t>
            </w:r>
            <w:r>
              <w:rPr>
                <w:b w:val="0"/>
                <w:bCs w:val="0"/>
              </w:rPr>
              <w:t>A</w:t>
            </w:r>
            <w:r w:rsidRPr="006F6FDB">
              <w:rPr>
                <w:b w:val="0"/>
                <w:bCs w:val="0"/>
              </w:rPr>
              <w:t xml:space="preserve">chievement </w:t>
            </w:r>
            <w:r>
              <w:rPr>
                <w:b w:val="0"/>
                <w:bCs w:val="0"/>
              </w:rPr>
              <w:t>P</w:t>
            </w:r>
            <w:r w:rsidRPr="006F6FDB">
              <w:rPr>
                <w:b w:val="0"/>
                <w:bCs w:val="0"/>
              </w:rPr>
              <w:t xml:space="preserve">lan with </w:t>
            </w:r>
            <w:r>
              <w:rPr>
                <w:b w:val="0"/>
                <w:bCs w:val="0"/>
              </w:rPr>
              <w:t>youth.</w:t>
            </w:r>
          </w:p>
          <w:p w14:paraId="77202DC5" w14:textId="77777777" w:rsidR="00E9654E" w:rsidRPr="00B20C73" w:rsidRDefault="00E9654E" w:rsidP="00667BC8">
            <w:pPr>
              <w:pStyle w:val="NoSpacing"/>
              <w:keepLines/>
              <w:numPr>
                <w:ilvl w:val="0"/>
                <w:numId w:val="37"/>
              </w:numPr>
              <w:rPr>
                <w:b w:val="0"/>
                <w:bCs w:val="0"/>
              </w:rPr>
            </w:pPr>
            <w:r w:rsidRPr="00B20C73">
              <w:rPr>
                <w:b w:val="0"/>
                <w:bCs w:val="0"/>
              </w:rPr>
              <w:t>Ongoing family and school support</w:t>
            </w:r>
            <w:r>
              <w:rPr>
                <w:b w:val="0"/>
                <w:bCs w:val="0"/>
              </w:rPr>
              <w:t>.</w:t>
            </w:r>
          </w:p>
          <w:p w14:paraId="2888D182" w14:textId="77777777" w:rsidR="00E9654E" w:rsidRPr="006F6FDB" w:rsidRDefault="00E9654E" w:rsidP="00667BC8">
            <w:pPr>
              <w:pStyle w:val="NoSpacing"/>
              <w:keepLines/>
              <w:numPr>
                <w:ilvl w:val="0"/>
                <w:numId w:val="37"/>
              </w:numPr>
              <w:rPr>
                <w:b w:val="0"/>
                <w:bCs w:val="0"/>
              </w:rPr>
            </w:pPr>
            <w:r w:rsidRPr="006F6FDB">
              <w:rPr>
                <w:b w:val="0"/>
                <w:bCs w:val="0"/>
              </w:rPr>
              <w:t xml:space="preserve">Weekly </w:t>
            </w:r>
            <w:r>
              <w:rPr>
                <w:b w:val="0"/>
                <w:bCs w:val="0"/>
              </w:rPr>
              <w:t>in-person visits</w:t>
            </w:r>
            <w:r w:rsidRPr="006F6FDB">
              <w:rPr>
                <w:b w:val="0"/>
                <w:bCs w:val="0"/>
              </w:rPr>
              <w:t xml:space="preserve"> to support and monitor youth progress in accessing both formal and informal supports and services</w:t>
            </w:r>
            <w:r>
              <w:rPr>
                <w:b w:val="0"/>
                <w:bCs w:val="0"/>
              </w:rPr>
              <w:t xml:space="preserve">. </w:t>
            </w:r>
            <w:r w:rsidRPr="009D4F2B">
              <w:rPr>
                <w:b w:val="0"/>
                <w:bCs w:val="0"/>
              </w:rPr>
              <w:t>Community-based mentoring</w:t>
            </w:r>
            <w:r>
              <w:rPr>
                <w:b w:val="0"/>
                <w:bCs w:val="0"/>
              </w:rPr>
              <w:t xml:space="preserve"> is</w:t>
            </w:r>
            <w:r w:rsidRPr="009D4F2B">
              <w:rPr>
                <w:b w:val="0"/>
                <w:bCs w:val="0"/>
              </w:rPr>
              <w:t xml:space="preserve"> preferred;</w:t>
            </w:r>
            <w:r>
              <w:rPr>
                <w:b w:val="0"/>
                <w:bCs w:val="0"/>
              </w:rPr>
              <w:t xml:space="preserve"> in-state </w:t>
            </w:r>
            <w:r w:rsidRPr="009D4F2B">
              <w:rPr>
                <w:b w:val="0"/>
                <w:bCs w:val="0"/>
              </w:rPr>
              <w:t xml:space="preserve"> facility-based </w:t>
            </w:r>
            <w:r>
              <w:rPr>
                <w:b w:val="0"/>
                <w:bCs w:val="0"/>
              </w:rPr>
              <w:t xml:space="preserve">(detention/ STS/ QRTPs) </w:t>
            </w:r>
            <w:r w:rsidRPr="009D4F2B">
              <w:rPr>
                <w:b w:val="0"/>
                <w:bCs w:val="0"/>
              </w:rPr>
              <w:t>mentoring</w:t>
            </w:r>
            <w:r>
              <w:rPr>
                <w:b w:val="0"/>
                <w:bCs w:val="0"/>
              </w:rPr>
              <w:t xml:space="preserve"> visits</w:t>
            </w:r>
            <w:r w:rsidRPr="009D4F2B">
              <w:rPr>
                <w:b w:val="0"/>
                <w:bCs w:val="0"/>
              </w:rPr>
              <w:t xml:space="preserve"> may begin </w:t>
            </w:r>
            <w:r>
              <w:rPr>
                <w:b w:val="0"/>
                <w:bCs w:val="0"/>
              </w:rPr>
              <w:t xml:space="preserve">and take place monthly </w:t>
            </w:r>
            <w:r w:rsidRPr="009D4F2B">
              <w:rPr>
                <w:b w:val="0"/>
                <w:bCs w:val="0"/>
              </w:rPr>
              <w:t>for youth in out-of-home placement to support reentry planning</w:t>
            </w:r>
            <w:r>
              <w:rPr>
                <w:b w:val="0"/>
                <w:bCs w:val="0"/>
              </w:rPr>
              <w:t>.</w:t>
            </w:r>
          </w:p>
          <w:p w14:paraId="23DA3448" w14:textId="77777777" w:rsidR="00E9654E" w:rsidRPr="006F6FDB" w:rsidRDefault="00E9654E" w:rsidP="00667BC8">
            <w:pPr>
              <w:pStyle w:val="NoSpacing"/>
              <w:keepLines/>
              <w:numPr>
                <w:ilvl w:val="0"/>
                <w:numId w:val="37"/>
              </w:numPr>
              <w:rPr>
                <w:b w:val="0"/>
                <w:bCs w:val="0"/>
              </w:rPr>
            </w:pPr>
            <w:r w:rsidRPr="006F6FDB">
              <w:rPr>
                <w:b w:val="0"/>
                <w:bCs w:val="0"/>
              </w:rPr>
              <w:t>Weekly neighborhood-based group meetings to build peer support</w:t>
            </w:r>
            <w:r>
              <w:rPr>
                <w:b w:val="0"/>
                <w:bCs w:val="0"/>
              </w:rPr>
              <w:t xml:space="preserv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05146FA6" w14:textId="77777777" w:rsidR="00E9654E" w:rsidRPr="00F231AC" w:rsidRDefault="00E9654E" w:rsidP="00667BC8">
            <w:pPr>
              <w:pStyle w:val="NoSpacing"/>
              <w:keepLines/>
              <w:numPr>
                <w:ilvl w:val="0"/>
                <w:numId w:val="37"/>
              </w:numPr>
              <w:rPr>
                <w:b w:val="0"/>
                <w:bCs w:val="0"/>
              </w:rPr>
            </w:pPr>
            <w:r w:rsidRPr="006F6FDB">
              <w:rPr>
                <w:b w:val="0"/>
                <w:bCs w:val="0"/>
              </w:rPr>
              <w:lastRenderedPageBreak/>
              <w:t xml:space="preserve">Individual and group </w:t>
            </w:r>
            <w:r w:rsidRPr="00C30E28">
              <w:rPr>
                <w:b w:val="0"/>
                <w:bCs w:val="0"/>
              </w:rPr>
              <w:t xml:space="preserve">Prosocial </w:t>
            </w:r>
            <w:r>
              <w:rPr>
                <w:b w:val="0"/>
                <w:bCs w:val="0"/>
              </w:rPr>
              <w:t xml:space="preserve">Activities, including assistance with enrollment and attendance </w:t>
            </w:r>
            <w:r w:rsidRPr="003F4359">
              <w:rPr>
                <w:b w:val="0"/>
                <w:bCs w:val="0"/>
              </w:rPr>
              <w:t xml:space="preserve">ensuring all </w:t>
            </w:r>
            <w:r>
              <w:rPr>
                <w:b w:val="0"/>
                <w:bCs w:val="0"/>
              </w:rPr>
              <w:t xml:space="preserve">verbal and written </w:t>
            </w:r>
            <w:r w:rsidRPr="003F4359">
              <w:rPr>
                <w:b w:val="0"/>
                <w:bCs w:val="0"/>
              </w:rPr>
              <w:t>communications made in preparation for, and during the program are kept confidential as required by law.</w:t>
            </w:r>
          </w:p>
          <w:p w14:paraId="7C0BDD56" w14:textId="77777777" w:rsidR="00E9654E" w:rsidRPr="005A324E" w:rsidRDefault="00E9654E" w:rsidP="00667BC8">
            <w:pPr>
              <w:pStyle w:val="NoSpacing"/>
              <w:keepLines/>
              <w:numPr>
                <w:ilvl w:val="0"/>
                <w:numId w:val="37"/>
              </w:numPr>
            </w:pPr>
            <w:r>
              <w:rPr>
                <w:b w:val="0"/>
                <w:bCs w:val="0"/>
              </w:rPr>
              <w:t xml:space="preserve">Routine school contacts or </w:t>
            </w:r>
            <w:r w:rsidRPr="00D47FD6">
              <w:rPr>
                <w:b w:val="0"/>
                <w:bCs w:val="0"/>
              </w:rPr>
              <w:t>visits as appropriate</w:t>
            </w:r>
            <w:r>
              <w:rPr>
                <w:b w:val="0"/>
                <w:bCs w:val="0"/>
              </w:rPr>
              <w:t>.</w:t>
            </w:r>
            <w:r w:rsidRPr="00D47FD6">
              <w:rPr>
                <w:b w:val="0"/>
                <w:bCs w:val="0"/>
              </w:rPr>
              <w:t xml:space="preserve"> </w:t>
            </w:r>
          </w:p>
          <w:p w14:paraId="6E37289F" w14:textId="77777777" w:rsidR="00E9654E" w:rsidRPr="005A324E" w:rsidRDefault="00E9654E" w:rsidP="00667BC8">
            <w:pPr>
              <w:pStyle w:val="NoSpacing"/>
              <w:keepLines/>
              <w:numPr>
                <w:ilvl w:val="0"/>
                <w:numId w:val="37"/>
              </w:numPr>
            </w:pPr>
            <w:r>
              <w:rPr>
                <w:b w:val="0"/>
                <w:bCs w:val="0"/>
              </w:rPr>
              <w:t xml:space="preserve">Crisis support </w:t>
            </w:r>
            <w:proofErr w:type="gramStart"/>
            <w:r>
              <w:rPr>
                <w:b w:val="0"/>
                <w:bCs w:val="0"/>
              </w:rPr>
              <w:t>as</w:t>
            </w:r>
            <w:proofErr w:type="gramEnd"/>
            <w:r>
              <w:rPr>
                <w:b w:val="0"/>
                <w:bCs w:val="0"/>
              </w:rPr>
              <w:t xml:space="preserve"> needed.</w:t>
            </w:r>
          </w:p>
          <w:p w14:paraId="551E49AE" w14:textId="77777777" w:rsidR="00E9654E" w:rsidRDefault="00E9654E" w:rsidP="00667BC8">
            <w:pPr>
              <w:pStyle w:val="NoSpacing"/>
              <w:keepLines/>
              <w:numPr>
                <w:ilvl w:val="0"/>
                <w:numId w:val="37"/>
              </w:numPr>
            </w:pPr>
            <w:r>
              <w:rPr>
                <w:b w:val="0"/>
                <w:bCs w:val="0"/>
              </w:rPr>
              <w:t xml:space="preserve">Adhering to a case load of </w:t>
            </w:r>
            <w:r w:rsidRPr="006F6FDB">
              <w:rPr>
                <w:b w:val="0"/>
                <w:bCs w:val="0"/>
              </w:rPr>
              <w:t>8-10 active youth per full-time Credible Messenger</w:t>
            </w:r>
            <w:r>
              <w:rPr>
                <w:b w:val="0"/>
                <w:bCs w:val="0"/>
              </w:rPr>
              <w:t xml:space="preserve"> position. </w:t>
            </w:r>
          </w:p>
          <w:p w14:paraId="05FD8409" w14:textId="77777777" w:rsidR="00E9654E" w:rsidRPr="00C019E3" w:rsidRDefault="00E9654E" w:rsidP="00667BC8">
            <w:pPr>
              <w:pStyle w:val="NoSpacing"/>
              <w:keepLines/>
              <w:numPr>
                <w:ilvl w:val="0"/>
                <w:numId w:val="49"/>
              </w:numPr>
            </w:pPr>
            <w:r w:rsidRPr="005A324E">
              <w:t xml:space="preserve">Performance Measure: 100% of program referrals contacted within 5 business days.  </w:t>
            </w:r>
          </w:p>
          <w:p w14:paraId="69BF0F5B" w14:textId="77777777" w:rsidR="00E9654E" w:rsidRDefault="00E9654E" w:rsidP="00667BC8">
            <w:pPr>
              <w:pStyle w:val="NoSpacing"/>
              <w:keepLines/>
              <w:numPr>
                <w:ilvl w:val="0"/>
                <w:numId w:val="49"/>
              </w:numPr>
              <w:rPr>
                <w:b w:val="0"/>
                <w:bCs w:val="0"/>
              </w:rPr>
            </w:pPr>
            <w:r w:rsidRPr="006F6FDB">
              <w:rPr>
                <w:bCs w:val="0"/>
              </w:rPr>
              <w:t>Performance Measure</w:t>
            </w:r>
            <w:r>
              <w:rPr>
                <w:bCs w:val="0"/>
              </w:rPr>
              <w:t>:</w:t>
            </w:r>
            <w:r w:rsidRPr="006F6FDB">
              <w:rPr>
                <w:b w:val="0"/>
                <w:bCs w:val="0"/>
              </w:rPr>
              <w:t xml:space="preserve"> </w:t>
            </w:r>
            <w:r w:rsidRPr="006F6FDB">
              <w:rPr>
                <w:bCs w:val="0"/>
              </w:rPr>
              <w:t>90% of assigned youth receive weekly in-person engagement with documented re-engagement attempts</w:t>
            </w:r>
            <w:r>
              <w:rPr>
                <w:bCs w:val="0"/>
              </w:rPr>
              <w:t xml:space="preserve">, </w:t>
            </w:r>
            <w:r w:rsidRPr="009D4F2B">
              <w:t>with the exception of youth in out-of-home placement who will receive</w:t>
            </w:r>
            <w:r>
              <w:rPr>
                <w:bCs w:val="0"/>
              </w:rPr>
              <w:t xml:space="preserve"> </w:t>
            </w:r>
            <w:r w:rsidRPr="002D3E7A">
              <w:rPr>
                <w:bCs w:val="0"/>
              </w:rPr>
              <w:t>monthly facility visit</w:t>
            </w:r>
            <w:r>
              <w:rPr>
                <w:bCs w:val="0"/>
              </w:rPr>
              <w:t>s</w:t>
            </w:r>
            <w:r w:rsidRPr="006F6FDB">
              <w:rPr>
                <w:bCs w:val="0"/>
              </w:rPr>
              <w:t xml:space="preserve"> </w:t>
            </w:r>
          </w:p>
        </w:tc>
        <w:tc>
          <w:tcPr>
            <w:tcW w:w="977" w:type="dxa"/>
          </w:tcPr>
          <w:p w14:paraId="61BCF7D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250</w:t>
            </w:r>
          </w:p>
        </w:tc>
        <w:tc>
          <w:tcPr>
            <w:tcW w:w="720" w:type="dxa"/>
          </w:tcPr>
          <w:p w14:paraId="297CCE85"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340B8EDF"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1000</w:t>
            </w:r>
          </w:p>
        </w:tc>
      </w:tr>
      <w:tr w:rsidR="00E9654E" w:rsidRPr="00546E3A" w14:paraId="6034B25F"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E72E096" w14:textId="77777777" w:rsidR="00E9654E" w:rsidRPr="006F6FDB" w:rsidRDefault="00E9654E" w:rsidP="00667BC8">
            <w:pPr>
              <w:pStyle w:val="NoSpacing"/>
              <w:keepLines/>
              <w:numPr>
                <w:ilvl w:val="0"/>
                <w:numId w:val="28"/>
              </w:numPr>
              <w:rPr>
                <w:b w:val="0"/>
                <w:bCs w:val="0"/>
              </w:rPr>
            </w:pPr>
            <w:r w:rsidRPr="006F6FDB">
              <w:t>Youth Retention and Re-Engagement:</w:t>
            </w:r>
            <w:r w:rsidRPr="006F6FDB">
              <w:rPr>
                <w:b w:val="0"/>
                <w:bCs w:val="0"/>
              </w:rPr>
              <w:t xml:space="preserve"> </w:t>
            </w:r>
            <w:r>
              <w:rPr>
                <w:b w:val="0"/>
                <w:bCs w:val="0"/>
              </w:rPr>
              <w:t>The Respondent will t</w:t>
            </w:r>
            <w:r w:rsidRPr="006F6FDB">
              <w:rPr>
                <w:b w:val="0"/>
                <w:bCs w:val="0"/>
              </w:rPr>
              <w:t>rack participation and progress</w:t>
            </w:r>
            <w:r>
              <w:rPr>
                <w:b w:val="0"/>
                <w:bCs w:val="0"/>
              </w:rPr>
              <w:t xml:space="preserve"> as well as </w:t>
            </w:r>
            <w:r w:rsidRPr="006F6FDB">
              <w:rPr>
                <w:b w:val="0"/>
                <w:bCs w:val="0"/>
              </w:rPr>
              <w:t>implement</w:t>
            </w:r>
            <w:r>
              <w:rPr>
                <w:b w:val="0"/>
                <w:bCs w:val="0"/>
              </w:rPr>
              <w:t>ing</w:t>
            </w:r>
            <w:r w:rsidRPr="006F6FDB">
              <w:rPr>
                <w:b w:val="0"/>
                <w:bCs w:val="0"/>
              </w:rPr>
              <w:t xml:space="preserve"> non-punitive re-engagement strategies (i.e. outreach, family contacts, flexible scheduling, transportation support)</w:t>
            </w:r>
            <w:r>
              <w:rPr>
                <w:b w:val="0"/>
                <w:bCs w:val="0"/>
              </w:rPr>
              <w:t>.</w:t>
            </w:r>
          </w:p>
          <w:p w14:paraId="081EA905" w14:textId="77777777" w:rsidR="00E9654E" w:rsidRDefault="00E9654E" w:rsidP="00667BC8">
            <w:pPr>
              <w:pStyle w:val="NoSpacing"/>
              <w:keepLines/>
              <w:numPr>
                <w:ilvl w:val="0"/>
                <w:numId w:val="48"/>
              </w:numPr>
              <w:rPr>
                <w:b w:val="0"/>
                <w:bCs w:val="0"/>
              </w:rPr>
            </w:pPr>
            <w:r w:rsidRPr="006F6FDB">
              <w:t>Performance Measure:</w:t>
            </w:r>
            <w:r w:rsidRPr="006F6FDB">
              <w:rPr>
                <w:b w:val="0"/>
                <w:bCs w:val="0"/>
              </w:rPr>
              <w:t xml:space="preserve"> </w:t>
            </w:r>
            <w:r w:rsidRPr="002D3E7A">
              <w:rPr>
                <w:bCs w:val="0"/>
              </w:rPr>
              <w:t>80% of re-engagement success after attendance lapses (within 10 business days)</w:t>
            </w:r>
          </w:p>
        </w:tc>
        <w:tc>
          <w:tcPr>
            <w:tcW w:w="977" w:type="dxa"/>
          </w:tcPr>
          <w:p w14:paraId="1B46E61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50</w:t>
            </w:r>
          </w:p>
        </w:tc>
        <w:tc>
          <w:tcPr>
            <w:tcW w:w="720" w:type="dxa"/>
          </w:tcPr>
          <w:p w14:paraId="09F56F20"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27B4DAA5"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200</w:t>
            </w:r>
          </w:p>
        </w:tc>
      </w:tr>
      <w:tr w:rsidR="00E9654E" w:rsidRPr="00546E3A" w14:paraId="1389C835"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0ABDCD2" w14:textId="77777777" w:rsidR="00E9654E" w:rsidRPr="005B6E6D" w:rsidRDefault="00E9654E" w:rsidP="00667BC8">
            <w:pPr>
              <w:pStyle w:val="NoSpacing"/>
              <w:keepLines/>
              <w:numPr>
                <w:ilvl w:val="0"/>
                <w:numId w:val="28"/>
              </w:numPr>
            </w:pPr>
            <w:r w:rsidRPr="006F6FDB">
              <w:rPr>
                <w:bCs w:val="0"/>
              </w:rPr>
              <w:t>Group Facilitation and Curriculum:</w:t>
            </w:r>
            <w:r w:rsidRPr="006F6FDB">
              <w:rPr>
                <w:b w:val="0"/>
              </w:rPr>
              <w:t xml:space="preserve"> </w:t>
            </w:r>
            <w:r>
              <w:rPr>
                <w:b w:val="0"/>
              </w:rPr>
              <w:t>The Respondent shall f</w:t>
            </w:r>
            <w:r w:rsidRPr="006F6FDB">
              <w:rPr>
                <w:b w:val="0"/>
              </w:rPr>
              <w:t>acilitate weekly curriculum-based lessons/</w:t>
            </w:r>
            <w:r>
              <w:rPr>
                <w:b w:val="0"/>
              </w:rPr>
              <w:t>activities in which,</w:t>
            </w:r>
            <w:r>
              <w:t xml:space="preserve"> </w:t>
            </w:r>
            <w:r w:rsidRPr="006002E2">
              <w:rPr>
                <w:b w:val="0"/>
              </w:rPr>
              <w:t>Mentors</w:t>
            </w:r>
            <w:r>
              <w:rPr>
                <w:b w:val="0"/>
              </w:rPr>
              <w:t xml:space="preserve"> will</w:t>
            </w:r>
            <w:r w:rsidRPr="006002E2">
              <w:rPr>
                <w:b w:val="0"/>
              </w:rPr>
              <w:t xml:space="preserve"> guide youth through the transformation of thoughts, attitudes, and behaviors</w:t>
            </w:r>
            <w:r w:rsidRPr="006F6FDB">
              <w:rPr>
                <w:b w:val="0"/>
              </w:rPr>
              <w:t xml:space="preserve">. </w:t>
            </w:r>
            <w:r w:rsidRPr="006F6FDB">
              <w:rPr>
                <w:b w:val="0"/>
                <w:bCs w:val="0"/>
              </w:rPr>
              <w:t>Curriculum</w:t>
            </w:r>
            <w:r w:rsidRPr="006F6FDB">
              <w:t xml:space="preserve"> </w:t>
            </w:r>
            <w:r w:rsidRPr="006F6FDB">
              <w:rPr>
                <w:b w:val="0"/>
              </w:rPr>
              <w:t>will be defined/described by</w:t>
            </w:r>
            <w:r>
              <w:rPr>
                <w:b w:val="0"/>
              </w:rPr>
              <w:t xml:space="preserve"> the</w:t>
            </w:r>
            <w:r w:rsidRPr="006F6FDB">
              <w:rPr>
                <w:b w:val="0"/>
              </w:rPr>
              <w:t xml:space="preserve"> Respondent and approved by JCS. </w:t>
            </w:r>
            <w:r>
              <w:rPr>
                <w:b w:val="0"/>
              </w:rPr>
              <w:t>This m</w:t>
            </w:r>
            <w:r w:rsidRPr="006F6FDB">
              <w:rPr>
                <w:b w:val="0"/>
              </w:rPr>
              <w:t>ay include evidence-based content, community service projects</w:t>
            </w:r>
            <w:r>
              <w:rPr>
                <w:b w:val="0"/>
              </w:rPr>
              <w:t xml:space="preserve"> in compliance with state and federal child labor laws</w:t>
            </w:r>
            <w:r w:rsidRPr="006F6FDB">
              <w:rPr>
                <w:b w:val="0"/>
              </w:rPr>
              <w:t xml:space="preserve">, educational visits, leadership labs, </w:t>
            </w:r>
            <w:r>
              <w:rPr>
                <w:b w:val="0"/>
              </w:rPr>
              <w:t xml:space="preserve">Restorative Justice Practices, </w:t>
            </w:r>
            <w:r w:rsidRPr="006F6FDB">
              <w:rPr>
                <w:b w:val="0"/>
              </w:rPr>
              <w:t xml:space="preserve">career networking/ </w:t>
            </w:r>
            <w:r>
              <w:rPr>
                <w:b w:val="0"/>
              </w:rPr>
              <w:t>S</w:t>
            </w:r>
            <w:r w:rsidRPr="006F6FDB">
              <w:rPr>
                <w:b w:val="0"/>
              </w:rPr>
              <w:t xml:space="preserve">ocial </w:t>
            </w:r>
            <w:r>
              <w:rPr>
                <w:b w:val="0"/>
              </w:rPr>
              <w:t>C</w:t>
            </w:r>
            <w:r w:rsidRPr="006F6FDB">
              <w:rPr>
                <w:b w:val="0"/>
              </w:rPr>
              <w:t>apital building, civic engagement and post-secondary exploration.</w:t>
            </w:r>
            <w:r w:rsidRPr="006F6FDB">
              <w:t xml:space="preserve"> </w:t>
            </w:r>
            <w:r w:rsidRPr="00C05102">
              <w:rPr>
                <w:b w:val="0"/>
                <w:bCs w:val="0"/>
              </w:rPr>
              <w:t>The</w:t>
            </w:r>
            <w:r>
              <w:t xml:space="preserve"> </w:t>
            </w:r>
            <w:r>
              <w:rPr>
                <w:b w:val="0"/>
                <w:bCs w:val="0"/>
              </w:rPr>
              <w:t>Respondent will ensure</w:t>
            </w:r>
            <w:r w:rsidRPr="005B6E6D">
              <w:rPr>
                <w:b w:val="0"/>
                <w:bCs w:val="0"/>
              </w:rPr>
              <w:t xml:space="preserve"> all </w:t>
            </w:r>
            <w:r>
              <w:rPr>
                <w:b w:val="0"/>
                <w:bCs w:val="0"/>
              </w:rPr>
              <w:t xml:space="preserve">written and verbal </w:t>
            </w:r>
            <w:r w:rsidRPr="005B6E6D">
              <w:rPr>
                <w:b w:val="0"/>
                <w:bCs w:val="0"/>
              </w:rPr>
              <w:t xml:space="preserve">communications </w:t>
            </w:r>
            <w:proofErr w:type="gramStart"/>
            <w:r w:rsidRPr="005B6E6D">
              <w:rPr>
                <w:b w:val="0"/>
                <w:bCs w:val="0"/>
              </w:rPr>
              <w:t>made</w:t>
            </w:r>
            <w:proofErr w:type="gramEnd"/>
            <w:r w:rsidRPr="005B6E6D">
              <w:rPr>
                <w:b w:val="0"/>
                <w:bCs w:val="0"/>
              </w:rPr>
              <w:t xml:space="preserve"> in preparation for, and during the program are kept confidential as required by law.</w:t>
            </w:r>
          </w:p>
          <w:p w14:paraId="3C435D39" w14:textId="77777777" w:rsidR="00E9654E" w:rsidRPr="0033119F" w:rsidRDefault="00E9654E" w:rsidP="00667BC8">
            <w:pPr>
              <w:pStyle w:val="NoSpacing"/>
              <w:keepLines/>
              <w:numPr>
                <w:ilvl w:val="0"/>
                <w:numId w:val="42"/>
              </w:numPr>
            </w:pPr>
            <w:r>
              <w:rPr>
                <w:b w:val="0"/>
              </w:rPr>
              <w:t>Career Networking and Workforce Development: Credible Messengers are encouraged to engage youth in this area by connecting youth to local workforce development and job-training supports and by connecting them relationally to individuals who are successful in careers in which they have an interest.</w:t>
            </w:r>
          </w:p>
          <w:p w14:paraId="7F5C33FD" w14:textId="77777777" w:rsidR="00E9654E" w:rsidRPr="0033119F" w:rsidRDefault="00E9654E" w:rsidP="00667BC8">
            <w:pPr>
              <w:pStyle w:val="NoSpacing"/>
              <w:keepLines/>
              <w:numPr>
                <w:ilvl w:val="0"/>
                <w:numId w:val="42"/>
              </w:numPr>
            </w:pPr>
            <w:r>
              <w:rPr>
                <w:b w:val="0"/>
              </w:rPr>
              <w:t xml:space="preserve">Entrepreneurship Support: JCS supports exposure to entrepreneurial projects and connection </w:t>
            </w:r>
            <w:proofErr w:type="gramStart"/>
            <w:r>
              <w:rPr>
                <w:b w:val="0"/>
              </w:rPr>
              <w:t>of</w:t>
            </w:r>
            <w:proofErr w:type="gramEnd"/>
            <w:r>
              <w:rPr>
                <w:b w:val="0"/>
              </w:rPr>
              <w:t xml:space="preserve"> youth and families to entrepreneurial opportunities.</w:t>
            </w:r>
          </w:p>
          <w:p w14:paraId="0F435A6A" w14:textId="77777777" w:rsidR="00E9654E" w:rsidRPr="0033119F" w:rsidRDefault="00E9654E" w:rsidP="00667BC8">
            <w:pPr>
              <w:pStyle w:val="NoSpacing"/>
              <w:keepLines/>
              <w:numPr>
                <w:ilvl w:val="0"/>
                <w:numId w:val="42"/>
              </w:numPr>
            </w:pPr>
            <w:r>
              <w:rPr>
                <w:b w:val="0"/>
              </w:rPr>
              <w:lastRenderedPageBreak/>
              <w:t xml:space="preserve">Community Service: JCS encourages the Respondent to partner with local stakeholders and non-profits to participate in community service projects that </w:t>
            </w:r>
            <w:proofErr w:type="gramStart"/>
            <w:r>
              <w:rPr>
                <w:b w:val="0"/>
              </w:rPr>
              <w:t>are in compliance with</w:t>
            </w:r>
            <w:proofErr w:type="gramEnd"/>
            <w:r>
              <w:rPr>
                <w:b w:val="0"/>
              </w:rPr>
              <w:t xml:space="preserve"> state and federal child labor laws and activities in the neighborhoods where the youth reside.</w:t>
            </w:r>
          </w:p>
          <w:p w14:paraId="25F03E65" w14:textId="77777777" w:rsidR="00E9654E" w:rsidRPr="00170719" w:rsidRDefault="00E9654E" w:rsidP="00667BC8">
            <w:pPr>
              <w:pStyle w:val="NoSpacing"/>
              <w:keepLines/>
              <w:numPr>
                <w:ilvl w:val="0"/>
                <w:numId w:val="42"/>
              </w:numPr>
            </w:pPr>
            <w:r>
              <w:rPr>
                <w:b w:val="0"/>
              </w:rPr>
              <w:t>Educational Support: JCS values the support Mentors can provide in coordinating with neighborhood schools that youth attend. In addition, JCS encourages providers to expose youth to post-secondary educational opportunities, such as college tours or vocational programming.</w:t>
            </w:r>
          </w:p>
        </w:tc>
        <w:tc>
          <w:tcPr>
            <w:tcW w:w="977" w:type="dxa"/>
          </w:tcPr>
          <w:p w14:paraId="0C9670C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200</w:t>
            </w:r>
          </w:p>
        </w:tc>
        <w:tc>
          <w:tcPr>
            <w:tcW w:w="720" w:type="dxa"/>
          </w:tcPr>
          <w:p w14:paraId="02712BB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4AA7699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800</w:t>
            </w:r>
          </w:p>
        </w:tc>
      </w:tr>
      <w:tr w:rsidR="00E9654E" w:rsidRPr="00546E3A" w14:paraId="12002036"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27D24C48" w14:textId="77777777" w:rsidR="00E9654E" w:rsidRDefault="00E9654E" w:rsidP="00667BC8">
            <w:pPr>
              <w:pStyle w:val="NoSpacing"/>
              <w:keepLines/>
              <w:numPr>
                <w:ilvl w:val="0"/>
                <w:numId w:val="28"/>
              </w:numPr>
              <w:rPr>
                <w:b w:val="0"/>
                <w:bCs w:val="0"/>
              </w:rPr>
            </w:pPr>
            <w:r w:rsidRPr="006F6FDB">
              <w:t>Partnerships and Coordination:</w:t>
            </w:r>
            <w:r w:rsidRPr="006F6FDB">
              <w:rPr>
                <w:b w:val="0"/>
                <w:bCs w:val="0"/>
              </w:rPr>
              <w:t xml:space="preserve"> </w:t>
            </w:r>
            <w:r>
              <w:rPr>
                <w:b w:val="0"/>
                <w:bCs w:val="0"/>
              </w:rPr>
              <w:t>In addition to the above listed direct-care services, the Respondent shall:</w:t>
            </w:r>
          </w:p>
          <w:p w14:paraId="49C53462" w14:textId="77777777" w:rsidR="00E9654E" w:rsidRDefault="00E9654E" w:rsidP="00667BC8">
            <w:pPr>
              <w:pStyle w:val="NoSpacing"/>
              <w:keepLines/>
              <w:numPr>
                <w:ilvl w:val="0"/>
                <w:numId w:val="38"/>
              </w:numPr>
              <w:rPr>
                <w:b w:val="0"/>
                <w:bCs w:val="0"/>
              </w:rPr>
            </w:pPr>
            <w:r>
              <w:rPr>
                <w:b w:val="0"/>
                <w:bCs w:val="0"/>
              </w:rPr>
              <w:t>Show evidence of its ability to initiate and maintain professional working relationships with the school districts, and/or alternative educational programs in which youth participating in Credible Messengers are enrolled.</w:t>
            </w:r>
          </w:p>
          <w:p w14:paraId="2D775F5B" w14:textId="77777777" w:rsidR="00E9654E" w:rsidRDefault="00E9654E" w:rsidP="00667BC8">
            <w:pPr>
              <w:pStyle w:val="NoSpacing"/>
              <w:keepLines/>
              <w:numPr>
                <w:ilvl w:val="0"/>
                <w:numId w:val="38"/>
              </w:numPr>
              <w:rPr>
                <w:b w:val="0"/>
                <w:bCs w:val="0"/>
              </w:rPr>
            </w:pPr>
            <w:r>
              <w:rPr>
                <w:b w:val="0"/>
                <w:bCs w:val="0"/>
              </w:rPr>
              <w:t xml:space="preserve">Establish positive and collaborative relationships with </w:t>
            </w:r>
            <w:r w:rsidRPr="00D47FD6">
              <w:rPr>
                <w:b w:val="0"/>
                <w:bCs w:val="0"/>
              </w:rPr>
              <w:t xml:space="preserve">detention centers, </w:t>
            </w:r>
            <w:r>
              <w:rPr>
                <w:b w:val="0"/>
                <w:bCs w:val="0"/>
              </w:rPr>
              <w:t>Qualified Residential Treatment Programs (QRTPs), the State Training School, and other in-state residential facilities where Scott County JCS youth are placed to ensure effective reentry planning.</w:t>
            </w:r>
          </w:p>
          <w:p w14:paraId="5791F209" w14:textId="77777777" w:rsidR="00E9654E" w:rsidRPr="007A3E19" w:rsidRDefault="00E9654E" w:rsidP="00667BC8">
            <w:pPr>
              <w:pStyle w:val="NoSpacing"/>
              <w:keepLines/>
              <w:numPr>
                <w:ilvl w:val="0"/>
                <w:numId w:val="38"/>
              </w:numPr>
              <w:rPr>
                <w:b w:val="0"/>
                <w:bCs w:val="0"/>
              </w:rPr>
            </w:pPr>
            <w:r>
              <w:rPr>
                <w:b w:val="0"/>
                <w:bCs w:val="0"/>
              </w:rPr>
              <w:t>Establish and maintain professional relationships with community partners, law enforcement, and community providers.</w:t>
            </w:r>
          </w:p>
        </w:tc>
        <w:tc>
          <w:tcPr>
            <w:tcW w:w="977" w:type="dxa"/>
          </w:tcPr>
          <w:p w14:paraId="14FF2428"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100</w:t>
            </w:r>
          </w:p>
        </w:tc>
        <w:tc>
          <w:tcPr>
            <w:tcW w:w="720" w:type="dxa"/>
          </w:tcPr>
          <w:p w14:paraId="1B1AC0B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6C5EF594"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6525C2C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9E06B65" w14:textId="77777777" w:rsidR="00E9654E" w:rsidRPr="006875C9" w:rsidRDefault="00E9654E" w:rsidP="00667BC8">
            <w:pPr>
              <w:pStyle w:val="NoSpacing"/>
              <w:keepLines/>
              <w:numPr>
                <w:ilvl w:val="0"/>
                <w:numId w:val="28"/>
              </w:numPr>
            </w:pPr>
            <w:r w:rsidRPr="006F6FDB">
              <w:t xml:space="preserve">Mental Wellness and Supervision: </w:t>
            </w:r>
            <w:r w:rsidRPr="00251AF9">
              <w:rPr>
                <w:b w:val="0"/>
                <w:bCs w:val="0"/>
              </w:rPr>
              <w:t>The</w:t>
            </w:r>
            <w:r>
              <w:t xml:space="preserve"> </w:t>
            </w:r>
            <w:r>
              <w:rPr>
                <w:b w:val="0"/>
                <w:bCs w:val="0"/>
              </w:rPr>
              <w:t>Respondent will i</w:t>
            </w:r>
            <w:r w:rsidRPr="006F6FDB">
              <w:rPr>
                <w:b w:val="0"/>
                <w:bCs w:val="0"/>
              </w:rPr>
              <w:t xml:space="preserve">mplement </w:t>
            </w:r>
            <w:proofErr w:type="gramStart"/>
            <w:r w:rsidRPr="006F6FDB">
              <w:rPr>
                <w:b w:val="0"/>
                <w:bCs w:val="0"/>
              </w:rPr>
              <w:t>supports</w:t>
            </w:r>
            <w:proofErr w:type="gramEnd"/>
            <w:r w:rsidRPr="006F6FDB">
              <w:rPr>
                <w:b w:val="0"/>
                <w:bCs w:val="0"/>
              </w:rPr>
              <w:t xml:space="preserve"> to sustain </w:t>
            </w:r>
            <w:r>
              <w:rPr>
                <w:b w:val="0"/>
                <w:bCs w:val="0"/>
              </w:rPr>
              <w:t>M</w:t>
            </w:r>
            <w:r w:rsidRPr="006F6FDB">
              <w:rPr>
                <w:b w:val="0"/>
                <w:bCs w:val="0"/>
              </w:rPr>
              <w:t xml:space="preserve">entor effectiveness and prevent burn-out, such as reflective supervision, access to clinical support, peer case consults, </w:t>
            </w:r>
            <w:r>
              <w:rPr>
                <w:b w:val="0"/>
                <w:bCs w:val="0"/>
              </w:rPr>
              <w:t xml:space="preserve">adhering to </w:t>
            </w:r>
            <w:r w:rsidRPr="006F6FDB">
              <w:rPr>
                <w:b w:val="0"/>
                <w:bCs w:val="0"/>
              </w:rPr>
              <w:t>caseload thresholds (i.e. 8-10 active youth per full-time Credible Messenger), safety protocols and professional growth pathways.</w:t>
            </w:r>
          </w:p>
        </w:tc>
        <w:tc>
          <w:tcPr>
            <w:tcW w:w="977" w:type="dxa"/>
          </w:tcPr>
          <w:p w14:paraId="2184C8E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50 </w:t>
            </w:r>
          </w:p>
        </w:tc>
        <w:tc>
          <w:tcPr>
            <w:tcW w:w="720" w:type="dxa"/>
          </w:tcPr>
          <w:p w14:paraId="7E1B0247"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6D3353E1"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200</w:t>
            </w:r>
          </w:p>
        </w:tc>
      </w:tr>
      <w:tr w:rsidR="00E9654E" w:rsidRPr="00546E3A" w14:paraId="2903CEA4"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74ADC5EC" w14:textId="77777777" w:rsidR="00E9654E" w:rsidRDefault="00E9654E" w:rsidP="00667BC8">
            <w:pPr>
              <w:pStyle w:val="NoSpacing"/>
              <w:keepLines/>
              <w:numPr>
                <w:ilvl w:val="0"/>
                <w:numId w:val="28"/>
              </w:numPr>
            </w:pPr>
            <w:r>
              <w:t xml:space="preserve">Progress Reports: </w:t>
            </w:r>
            <w:r w:rsidRPr="00251AF9">
              <w:rPr>
                <w:b w:val="0"/>
                <w:bCs w:val="0"/>
              </w:rPr>
              <w:t>The</w:t>
            </w:r>
            <w:r>
              <w:t xml:space="preserve"> </w:t>
            </w:r>
            <w:r>
              <w:rPr>
                <w:b w:val="0"/>
                <w:bCs w:val="0"/>
              </w:rPr>
              <w:t>Respondent shall provide each referring JCO with individual youth referral program updates.  Youth’s attendance shall not be punitive but efforts for engagement remain paramount. The Respondent shall:</w:t>
            </w:r>
          </w:p>
          <w:p w14:paraId="498EDE14" w14:textId="77777777" w:rsidR="00E9654E" w:rsidRDefault="00E9654E" w:rsidP="00667BC8">
            <w:pPr>
              <w:pStyle w:val="NoSpacing"/>
              <w:keepLines/>
              <w:numPr>
                <w:ilvl w:val="0"/>
                <w:numId w:val="43"/>
              </w:numPr>
            </w:pPr>
            <w:r>
              <w:rPr>
                <w:b w:val="0"/>
                <w:bCs w:val="0"/>
              </w:rPr>
              <w:t>Contact the referring JCO within 24 hours for any crisis or emergency situations that warrants JCO attention via email or phone call.  Examples could include any community or youth safety concerns, significant crisis that warrant JCO involvement,  and/or placement outside of the home (fictive kin, hospital etc.).</w:t>
            </w:r>
          </w:p>
          <w:p w14:paraId="08EA7C1C" w14:textId="77777777" w:rsidR="00E9654E" w:rsidRDefault="00E9654E" w:rsidP="00667BC8">
            <w:pPr>
              <w:pStyle w:val="NoSpacing"/>
              <w:keepLines/>
              <w:numPr>
                <w:ilvl w:val="0"/>
                <w:numId w:val="43"/>
              </w:numPr>
            </w:pPr>
            <w:r>
              <w:rPr>
                <w:b w:val="0"/>
                <w:bCs w:val="0"/>
              </w:rPr>
              <w:t>Contact the referring JCO within 24 hours of failure to engage youth within 5 business days of referral.</w:t>
            </w:r>
          </w:p>
          <w:p w14:paraId="26A805A8" w14:textId="77777777" w:rsidR="00E9654E" w:rsidRDefault="00E9654E" w:rsidP="00667BC8">
            <w:pPr>
              <w:pStyle w:val="NoSpacing"/>
              <w:keepLines/>
              <w:numPr>
                <w:ilvl w:val="0"/>
                <w:numId w:val="43"/>
              </w:numPr>
            </w:pPr>
            <w:r>
              <w:rPr>
                <w:b w:val="0"/>
                <w:bCs w:val="0"/>
              </w:rPr>
              <w:t xml:space="preserve">Provide written monthly progress report to the referring JCO for each referral. Reports shall include, at a minimum:  </w:t>
            </w:r>
          </w:p>
          <w:p w14:paraId="16EDBC73" w14:textId="77777777" w:rsidR="00E9654E" w:rsidRPr="00B6211E" w:rsidRDefault="00E9654E" w:rsidP="00667BC8">
            <w:pPr>
              <w:pStyle w:val="NoSpacing"/>
              <w:keepLines/>
              <w:numPr>
                <w:ilvl w:val="1"/>
                <w:numId w:val="28"/>
              </w:numPr>
              <w:rPr>
                <w:b w:val="0"/>
                <w:bCs w:val="0"/>
              </w:rPr>
            </w:pPr>
            <w:r>
              <w:rPr>
                <w:b w:val="0"/>
                <w:bCs w:val="0"/>
              </w:rPr>
              <w:t xml:space="preserve">Date of contacts made with youth specifying if contacts were in person, by phone, individual, family, or group. </w:t>
            </w:r>
          </w:p>
          <w:p w14:paraId="39634704" w14:textId="77777777" w:rsidR="00E9654E" w:rsidRPr="007F1BCA" w:rsidRDefault="00E9654E" w:rsidP="00667BC8">
            <w:pPr>
              <w:pStyle w:val="NoSpacing"/>
              <w:keepLines/>
              <w:numPr>
                <w:ilvl w:val="1"/>
                <w:numId w:val="28"/>
              </w:numPr>
              <w:rPr>
                <w:b w:val="0"/>
                <w:bCs w:val="0"/>
              </w:rPr>
            </w:pPr>
            <w:r>
              <w:rPr>
                <w:b w:val="0"/>
                <w:bCs w:val="0"/>
              </w:rPr>
              <w:lastRenderedPageBreak/>
              <w:t>Goals created in the Goal Achievement Plan and subsequent updates to the Plan.</w:t>
            </w:r>
          </w:p>
          <w:p w14:paraId="30A849FB" w14:textId="77777777" w:rsidR="00E9654E" w:rsidRPr="00BE0819" w:rsidRDefault="00E9654E" w:rsidP="00667BC8">
            <w:pPr>
              <w:pStyle w:val="NoSpacing"/>
              <w:keepLines/>
              <w:numPr>
                <w:ilvl w:val="1"/>
                <w:numId w:val="28"/>
              </w:numPr>
              <w:rPr>
                <w:b w:val="0"/>
                <w:bCs w:val="0"/>
              </w:rPr>
            </w:pPr>
            <w:r>
              <w:rPr>
                <w:b w:val="0"/>
                <w:bCs w:val="0"/>
              </w:rPr>
              <w:t>Prosocial Activities youth has been connected with.</w:t>
            </w:r>
          </w:p>
          <w:p w14:paraId="432B00BE" w14:textId="77777777" w:rsidR="00E9654E" w:rsidRPr="00A95C34" w:rsidRDefault="00E9654E" w:rsidP="00667BC8">
            <w:pPr>
              <w:pStyle w:val="NoSpacing"/>
              <w:keepLines/>
              <w:numPr>
                <w:ilvl w:val="1"/>
                <w:numId w:val="28"/>
              </w:numPr>
              <w:rPr>
                <w:b w:val="0"/>
                <w:bCs w:val="0"/>
              </w:rPr>
            </w:pPr>
            <w:r>
              <w:rPr>
                <w:b w:val="0"/>
                <w:bCs w:val="0"/>
              </w:rPr>
              <w:t>Group meeting/curriculum completed.</w:t>
            </w:r>
          </w:p>
          <w:p w14:paraId="63C85BB4" w14:textId="77777777" w:rsidR="00E9654E" w:rsidRPr="007F1BCA" w:rsidRDefault="00E9654E" w:rsidP="00667BC8">
            <w:pPr>
              <w:pStyle w:val="NoSpacing"/>
              <w:keepLines/>
              <w:numPr>
                <w:ilvl w:val="1"/>
                <w:numId w:val="28"/>
              </w:numPr>
              <w:rPr>
                <w:b w:val="0"/>
                <w:bCs w:val="0"/>
              </w:rPr>
            </w:pPr>
            <w:r>
              <w:rPr>
                <w:b w:val="0"/>
                <w:bCs w:val="0"/>
              </w:rPr>
              <w:t>School/employment updates.</w:t>
            </w:r>
          </w:p>
          <w:p w14:paraId="23C08960" w14:textId="77777777" w:rsidR="001F68E1" w:rsidRPr="001F68E1" w:rsidRDefault="00E9654E" w:rsidP="00667BC8">
            <w:pPr>
              <w:pStyle w:val="NoSpacing"/>
              <w:keepLines/>
              <w:numPr>
                <w:ilvl w:val="1"/>
                <w:numId w:val="28"/>
              </w:numPr>
              <w:rPr>
                <w:b w:val="0"/>
                <w:bCs w:val="0"/>
              </w:rPr>
            </w:pPr>
            <w:r>
              <w:rPr>
                <w:b w:val="0"/>
                <w:bCs w:val="0"/>
              </w:rPr>
              <w:t xml:space="preserve">Summary of any 24-hour reports previously provided. </w:t>
            </w:r>
          </w:p>
          <w:p w14:paraId="1872EAB3" w14:textId="725AB69F" w:rsidR="00E9654E" w:rsidRPr="00E94CFB" w:rsidRDefault="001F68E1" w:rsidP="001F68E1">
            <w:pPr>
              <w:pStyle w:val="NoSpacing"/>
              <w:keepLines/>
              <w:ind w:left="1335" w:hanging="345"/>
              <w:rPr>
                <w:b w:val="0"/>
                <w:bCs w:val="0"/>
              </w:rPr>
            </w:pPr>
            <w:r w:rsidRPr="001F68E1">
              <w:t>a</w:t>
            </w:r>
            <w:r w:rsidRPr="001F68E1">
              <w:rPr>
                <w:b w:val="0"/>
                <w:bCs w:val="0"/>
              </w:rPr>
              <w:t>.</w:t>
            </w:r>
            <w:r>
              <w:t xml:space="preserve">  Performance Measure: </w:t>
            </w:r>
            <w:r w:rsidR="00E9654E">
              <w:rPr>
                <w:b w:val="0"/>
                <w:bCs w:val="0"/>
              </w:rPr>
              <w:t xml:space="preserve"> </w:t>
            </w:r>
            <w:r>
              <w:t>100% of required Progress Reports will be submitted on time.</w:t>
            </w:r>
          </w:p>
        </w:tc>
        <w:tc>
          <w:tcPr>
            <w:tcW w:w="977" w:type="dxa"/>
          </w:tcPr>
          <w:p w14:paraId="0BA2947F"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lastRenderedPageBreak/>
              <w:t>100</w:t>
            </w:r>
          </w:p>
        </w:tc>
        <w:tc>
          <w:tcPr>
            <w:tcW w:w="720" w:type="dxa"/>
          </w:tcPr>
          <w:p w14:paraId="772779D7"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407A25AA"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r>
              <w:t>400</w:t>
            </w:r>
          </w:p>
        </w:tc>
      </w:tr>
      <w:tr w:rsidR="00E9654E" w:rsidRPr="00546E3A" w14:paraId="20E313EA"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121B21ED" w14:textId="77777777" w:rsidR="00E9654E" w:rsidRDefault="00E9654E" w:rsidP="00667BC8">
            <w:pPr>
              <w:pStyle w:val="NoSpacing"/>
              <w:keepLines/>
              <w:numPr>
                <w:ilvl w:val="0"/>
                <w:numId w:val="28"/>
              </w:numPr>
              <w:rPr>
                <w:b w:val="0"/>
                <w:bCs w:val="0"/>
              </w:rPr>
            </w:pPr>
            <w:r w:rsidRPr="006F6FDB">
              <w:t>Quarterly Reporting:</w:t>
            </w:r>
            <w:r w:rsidRPr="006F6FDB">
              <w:rPr>
                <w:b w:val="0"/>
                <w:bCs w:val="0"/>
              </w:rPr>
              <w:t xml:space="preserve"> </w:t>
            </w:r>
            <w:r>
              <w:rPr>
                <w:b w:val="0"/>
                <w:bCs w:val="0"/>
              </w:rPr>
              <w:t>The Respondent shall provide Quarterly Reports to the JCS Contract Administrator (CA) based on the following schedule:</w:t>
            </w:r>
          </w:p>
          <w:p w14:paraId="35F14B5A" w14:textId="77777777" w:rsidR="00E9654E" w:rsidRDefault="00E9654E" w:rsidP="00667BC8">
            <w:pPr>
              <w:pStyle w:val="NoSpacing"/>
              <w:keepLines/>
              <w:numPr>
                <w:ilvl w:val="0"/>
                <w:numId w:val="39"/>
              </w:numPr>
              <w:rPr>
                <w:b w:val="0"/>
                <w:bCs w:val="0"/>
              </w:rPr>
            </w:pPr>
            <w:r>
              <w:rPr>
                <w:b w:val="0"/>
                <w:bCs w:val="0"/>
              </w:rPr>
              <w:t>July, August, September (Due October 31)</w:t>
            </w:r>
          </w:p>
          <w:p w14:paraId="04E495C3" w14:textId="77777777" w:rsidR="00E9654E" w:rsidRDefault="00E9654E" w:rsidP="00667BC8">
            <w:pPr>
              <w:pStyle w:val="NoSpacing"/>
              <w:keepLines/>
              <w:numPr>
                <w:ilvl w:val="0"/>
                <w:numId w:val="39"/>
              </w:numPr>
              <w:rPr>
                <w:b w:val="0"/>
                <w:bCs w:val="0"/>
              </w:rPr>
            </w:pPr>
            <w:r>
              <w:rPr>
                <w:b w:val="0"/>
                <w:bCs w:val="0"/>
              </w:rPr>
              <w:t>October, November, December (Due January 31)</w:t>
            </w:r>
          </w:p>
          <w:p w14:paraId="50521A0D" w14:textId="77777777" w:rsidR="00E9654E" w:rsidRDefault="00E9654E" w:rsidP="00667BC8">
            <w:pPr>
              <w:pStyle w:val="NoSpacing"/>
              <w:keepLines/>
              <w:numPr>
                <w:ilvl w:val="0"/>
                <w:numId w:val="39"/>
              </w:numPr>
              <w:rPr>
                <w:b w:val="0"/>
                <w:bCs w:val="0"/>
              </w:rPr>
            </w:pPr>
            <w:r>
              <w:rPr>
                <w:b w:val="0"/>
                <w:bCs w:val="0"/>
              </w:rPr>
              <w:t>January, February, March (Due April 30)</w:t>
            </w:r>
          </w:p>
          <w:p w14:paraId="78BE581C" w14:textId="77777777" w:rsidR="00E9654E" w:rsidRPr="00097EA5" w:rsidRDefault="00E9654E" w:rsidP="00667BC8">
            <w:pPr>
              <w:pStyle w:val="NoSpacing"/>
              <w:keepLines/>
              <w:numPr>
                <w:ilvl w:val="0"/>
                <w:numId w:val="39"/>
              </w:numPr>
              <w:rPr>
                <w:b w:val="0"/>
                <w:bCs w:val="0"/>
              </w:rPr>
            </w:pPr>
            <w:r>
              <w:rPr>
                <w:b w:val="0"/>
                <w:bCs w:val="0"/>
              </w:rPr>
              <w:t>April, May, June (Due July 31)</w:t>
            </w:r>
          </w:p>
          <w:p w14:paraId="39471FE3" w14:textId="77777777" w:rsidR="00E9654E" w:rsidRDefault="00E9654E" w:rsidP="0034528E">
            <w:pPr>
              <w:pStyle w:val="NoSpacing"/>
              <w:keepLines/>
            </w:pPr>
          </w:p>
          <w:p w14:paraId="789F08B9" w14:textId="77777777" w:rsidR="00E9654E" w:rsidRDefault="00E9654E" w:rsidP="0034528E">
            <w:pPr>
              <w:pStyle w:val="NoSpacing"/>
              <w:keepLines/>
              <w:ind w:left="1080"/>
              <w:rPr>
                <w:b w:val="0"/>
                <w:bCs w:val="0"/>
              </w:rPr>
            </w:pPr>
            <w:r>
              <w:rPr>
                <w:b w:val="0"/>
                <w:bCs w:val="0"/>
              </w:rPr>
              <w:t>Quarterly reports shall include, at a minimum, the following information:</w:t>
            </w:r>
          </w:p>
          <w:p w14:paraId="081EA96E" w14:textId="77777777" w:rsidR="00E9654E" w:rsidRDefault="00E9654E" w:rsidP="00667BC8">
            <w:pPr>
              <w:pStyle w:val="NoSpacing"/>
              <w:keepLines/>
              <w:numPr>
                <w:ilvl w:val="0"/>
                <w:numId w:val="40"/>
              </w:numPr>
              <w:rPr>
                <w:b w:val="0"/>
                <w:bCs w:val="0"/>
              </w:rPr>
            </w:pPr>
            <w:r>
              <w:rPr>
                <w:b w:val="0"/>
                <w:bCs w:val="0"/>
              </w:rPr>
              <w:t>Number of youth referred</w:t>
            </w:r>
          </w:p>
          <w:p w14:paraId="1B569D22" w14:textId="77777777" w:rsidR="00E9654E" w:rsidRDefault="00E9654E" w:rsidP="00667BC8">
            <w:pPr>
              <w:pStyle w:val="NoSpacing"/>
              <w:keepLines/>
              <w:numPr>
                <w:ilvl w:val="0"/>
                <w:numId w:val="40"/>
              </w:numPr>
              <w:rPr>
                <w:b w:val="0"/>
                <w:bCs w:val="0"/>
              </w:rPr>
            </w:pPr>
            <w:r>
              <w:rPr>
                <w:b w:val="0"/>
                <w:bCs w:val="0"/>
              </w:rPr>
              <w:t>Number of youth served</w:t>
            </w:r>
          </w:p>
          <w:p w14:paraId="64D6CF5B" w14:textId="77777777" w:rsidR="00E9654E" w:rsidRDefault="00E9654E" w:rsidP="00667BC8">
            <w:pPr>
              <w:pStyle w:val="NoSpacing"/>
              <w:keepLines/>
              <w:numPr>
                <w:ilvl w:val="0"/>
                <w:numId w:val="40"/>
              </w:numPr>
              <w:rPr>
                <w:b w:val="0"/>
                <w:bCs w:val="0"/>
              </w:rPr>
            </w:pPr>
            <w:r>
              <w:rPr>
                <w:b w:val="0"/>
                <w:bCs w:val="0"/>
              </w:rPr>
              <w:t>Number of contacts with youth and families/caregivers</w:t>
            </w:r>
          </w:p>
          <w:p w14:paraId="1FDDC421" w14:textId="77777777" w:rsidR="00E9654E" w:rsidRDefault="00E9654E" w:rsidP="00667BC8">
            <w:pPr>
              <w:pStyle w:val="NoSpacing"/>
              <w:keepLines/>
              <w:numPr>
                <w:ilvl w:val="0"/>
                <w:numId w:val="40"/>
              </w:numPr>
              <w:rPr>
                <w:b w:val="0"/>
                <w:bCs w:val="0"/>
              </w:rPr>
            </w:pPr>
            <w:r>
              <w:rPr>
                <w:b w:val="0"/>
                <w:bCs w:val="0"/>
              </w:rPr>
              <w:t>Prosocial Activities in which youth are engaged</w:t>
            </w:r>
            <w:del w:id="74" w:author="Melissa Huss [JB]" w:date="2026-04-23T16:33:00Z">
              <w:r w:rsidDel="009E46C3">
                <w:rPr>
                  <w:b w:val="0"/>
                  <w:bCs w:val="0"/>
                </w:rPr>
                <w:delText xml:space="preserve"> </w:delText>
              </w:r>
            </w:del>
          </w:p>
          <w:p w14:paraId="19B9F950" w14:textId="77777777" w:rsidR="00E9654E" w:rsidRPr="007E3B75" w:rsidRDefault="00E9654E" w:rsidP="00667BC8">
            <w:pPr>
              <w:pStyle w:val="NoSpacing"/>
              <w:keepLines/>
              <w:numPr>
                <w:ilvl w:val="0"/>
                <w:numId w:val="40"/>
              </w:numPr>
              <w:rPr>
                <w:b w:val="0"/>
                <w:bCs w:val="0"/>
              </w:rPr>
            </w:pPr>
            <w:r w:rsidRPr="007E3B75">
              <w:rPr>
                <w:b w:val="0"/>
                <w:bCs w:val="0"/>
              </w:rPr>
              <w:t xml:space="preserve">Progress </w:t>
            </w:r>
            <w:r>
              <w:rPr>
                <w:b w:val="0"/>
                <w:bCs w:val="0"/>
              </w:rPr>
              <w:t>with</w:t>
            </w:r>
            <w:r w:rsidRPr="007E3B75">
              <w:rPr>
                <w:b w:val="0"/>
                <w:bCs w:val="0"/>
              </w:rPr>
              <w:t xml:space="preserve"> identified performance measures</w:t>
            </w:r>
            <w:r>
              <w:rPr>
                <w:b w:val="0"/>
                <w:bCs w:val="0"/>
              </w:rPr>
              <w:t>, including:</w:t>
            </w:r>
            <w:r w:rsidRPr="007E3B75">
              <w:rPr>
                <w:b w:val="0"/>
                <w:bCs w:val="0"/>
              </w:rPr>
              <w:t xml:space="preserve">  </w:t>
            </w:r>
          </w:p>
          <w:p w14:paraId="0E9E24F1" w14:textId="77777777" w:rsidR="00E9654E" w:rsidRPr="00E9654E" w:rsidRDefault="00E9654E" w:rsidP="00667BC8">
            <w:pPr>
              <w:pStyle w:val="NoSpacing"/>
              <w:keepLines/>
              <w:numPr>
                <w:ilvl w:val="0"/>
                <w:numId w:val="44"/>
              </w:numPr>
              <w:rPr>
                <w:b w:val="0"/>
                <w:bCs w:val="0"/>
              </w:rPr>
            </w:pPr>
            <w:r w:rsidRPr="00E9654E">
              <w:rPr>
                <w:b w:val="0"/>
                <w:bCs w:val="0"/>
              </w:rPr>
              <w:t>90% of youth will obtain and maintain needed services.</w:t>
            </w:r>
          </w:p>
          <w:p w14:paraId="63FBF1D6" w14:textId="77777777" w:rsidR="00E9654E" w:rsidRPr="00E9654E" w:rsidRDefault="00E9654E" w:rsidP="00667BC8">
            <w:pPr>
              <w:pStyle w:val="NoSpacing"/>
              <w:keepLines/>
              <w:numPr>
                <w:ilvl w:val="0"/>
                <w:numId w:val="44"/>
              </w:numPr>
              <w:rPr>
                <w:b w:val="0"/>
                <w:bCs w:val="0"/>
              </w:rPr>
            </w:pPr>
            <w:r w:rsidRPr="00E9654E">
              <w:rPr>
                <w:b w:val="0"/>
                <w:bCs w:val="0"/>
              </w:rPr>
              <w:t>75% of youth will not be adjudicated delinquent or have additional adult court contact for a year after discharge.</w:t>
            </w:r>
          </w:p>
          <w:p w14:paraId="53799919" w14:textId="77777777" w:rsidR="00E9654E" w:rsidRPr="00E9654E" w:rsidRDefault="00E9654E" w:rsidP="00667BC8">
            <w:pPr>
              <w:pStyle w:val="NoSpacing"/>
              <w:keepLines/>
              <w:numPr>
                <w:ilvl w:val="0"/>
                <w:numId w:val="44"/>
              </w:numPr>
              <w:rPr>
                <w:b w:val="0"/>
                <w:bCs w:val="0"/>
              </w:rPr>
            </w:pPr>
            <w:r w:rsidRPr="00E9654E">
              <w:rPr>
                <w:b w:val="0"/>
                <w:bCs w:val="0"/>
              </w:rPr>
              <w:t xml:space="preserve">75% of youth will not be placed in secure detention for sanctions during their involvement with the program. </w:t>
            </w:r>
          </w:p>
          <w:p w14:paraId="7AF345AC" w14:textId="77777777" w:rsidR="00E9654E" w:rsidRDefault="00E9654E" w:rsidP="00667BC8">
            <w:pPr>
              <w:pStyle w:val="NoSpacing"/>
              <w:keepLines/>
              <w:numPr>
                <w:ilvl w:val="0"/>
                <w:numId w:val="44"/>
              </w:numPr>
              <w:rPr>
                <w:b w:val="0"/>
                <w:bCs w:val="0"/>
              </w:rPr>
            </w:pPr>
            <w:r>
              <w:rPr>
                <w:b w:val="0"/>
                <w:bCs w:val="0"/>
              </w:rPr>
              <w:t>75% of youth will maintain regular attendance and participation in their educational and/or work programs.</w:t>
            </w:r>
          </w:p>
          <w:p w14:paraId="61C4BF68" w14:textId="77777777" w:rsidR="00E9654E" w:rsidRPr="00097EA5" w:rsidRDefault="00E9654E" w:rsidP="00667BC8">
            <w:pPr>
              <w:pStyle w:val="NoSpacing"/>
              <w:keepLines/>
              <w:numPr>
                <w:ilvl w:val="0"/>
                <w:numId w:val="44"/>
              </w:numPr>
              <w:rPr>
                <w:b w:val="0"/>
                <w:bCs w:val="0"/>
              </w:rPr>
            </w:pPr>
            <w:r>
              <w:rPr>
                <w:b w:val="0"/>
                <w:bCs w:val="0"/>
              </w:rPr>
              <w:t>75% of youth will attend all group and Mentoring sessions.</w:t>
            </w:r>
          </w:p>
          <w:p w14:paraId="53EFF696" w14:textId="77777777" w:rsidR="00E9654E" w:rsidRPr="009006F9" w:rsidRDefault="00E9654E" w:rsidP="00667BC8">
            <w:pPr>
              <w:pStyle w:val="NoSpacing"/>
              <w:keepLines/>
              <w:numPr>
                <w:ilvl w:val="0"/>
                <w:numId w:val="44"/>
              </w:numPr>
              <w:rPr>
                <w:b w:val="0"/>
                <w:bCs w:val="0"/>
              </w:rPr>
            </w:pPr>
            <w:r w:rsidRPr="0022626F">
              <w:rPr>
                <w:b w:val="0"/>
                <w:bCs w:val="0"/>
              </w:rPr>
              <w:t>Short narrative of successes and barriers</w:t>
            </w:r>
            <w:r w:rsidRPr="008A2FE9">
              <w:rPr>
                <w:b w:val="0"/>
                <w:bCs w:val="0"/>
              </w:rPr>
              <w:t xml:space="preserve"> the program encountered during this reporting period.</w:t>
            </w:r>
          </w:p>
          <w:p w14:paraId="37D3B15C" w14:textId="77777777" w:rsidR="00E9654E" w:rsidRDefault="00E9654E" w:rsidP="00667BC8">
            <w:pPr>
              <w:pStyle w:val="NoSpacing"/>
              <w:keepLines/>
              <w:numPr>
                <w:ilvl w:val="0"/>
                <w:numId w:val="44"/>
              </w:numPr>
              <w:rPr>
                <w:b w:val="0"/>
                <w:bCs w:val="0"/>
              </w:rPr>
            </w:pPr>
            <w:r>
              <w:rPr>
                <w:b w:val="0"/>
                <w:bCs w:val="0"/>
              </w:rPr>
              <w:t>Staff training and wellness logs.</w:t>
            </w:r>
          </w:p>
          <w:p w14:paraId="4F47DA3B" w14:textId="07A9CF1F" w:rsidR="00E9654E" w:rsidRPr="00A04673" w:rsidRDefault="00E9654E" w:rsidP="00667BC8">
            <w:pPr>
              <w:pStyle w:val="NoSpacing"/>
              <w:keepLines/>
              <w:numPr>
                <w:ilvl w:val="1"/>
                <w:numId w:val="28"/>
              </w:numPr>
              <w:rPr>
                <w:bCs w:val="0"/>
              </w:rPr>
            </w:pPr>
            <w:r w:rsidRPr="00A04673">
              <w:rPr>
                <w:bCs w:val="0"/>
              </w:rPr>
              <w:t>Performance Measure</w:t>
            </w:r>
            <w:r>
              <w:rPr>
                <w:bCs w:val="0"/>
              </w:rPr>
              <w:t>:</w:t>
            </w:r>
            <w:r w:rsidRPr="00A04673">
              <w:rPr>
                <w:bCs w:val="0"/>
              </w:rPr>
              <w:t xml:space="preserve"> 100% of Quarterly Reports will be submitted on time.</w:t>
            </w:r>
          </w:p>
        </w:tc>
        <w:tc>
          <w:tcPr>
            <w:tcW w:w="977" w:type="dxa"/>
          </w:tcPr>
          <w:p w14:paraId="128BF209"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 xml:space="preserve">100 </w:t>
            </w:r>
          </w:p>
        </w:tc>
        <w:tc>
          <w:tcPr>
            <w:tcW w:w="720" w:type="dxa"/>
          </w:tcPr>
          <w:p w14:paraId="1DD10CA0"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77DE294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bl>
    <w:p w14:paraId="29D9207B" w14:textId="77777777" w:rsidR="00406D88" w:rsidRDefault="00406D88">
      <w:r>
        <w:rPr>
          <w:b/>
          <w:bCs/>
        </w:rPr>
        <w:br w:type="page"/>
      </w:r>
    </w:p>
    <w:tbl>
      <w:tblPr>
        <w:tblStyle w:val="PlainTable1"/>
        <w:tblW w:w="0" w:type="auto"/>
        <w:tblInd w:w="-275" w:type="dxa"/>
        <w:tblLook w:val="04A0" w:firstRow="1" w:lastRow="0" w:firstColumn="1" w:lastColumn="0" w:noHBand="0" w:noVBand="1"/>
      </w:tblPr>
      <w:tblGrid>
        <w:gridCol w:w="6964"/>
        <w:gridCol w:w="977"/>
        <w:gridCol w:w="720"/>
        <w:gridCol w:w="964"/>
      </w:tblGrid>
      <w:tr w:rsidR="00E9654E" w:rsidRPr="00546E3A" w14:paraId="1345723F" w14:textId="77777777" w:rsidTr="003452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27FC09D" w14:textId="4D4D4EE9" w:rsidR="00E9654E" w:rsidRDefault="00E9654E" w:rsidP="00667BC8">
            <w:pPr>
              <w:pStyle w:val="NoSpacing"/>
              <w:keepLines/>
              <w:numPr>
                <w:ilvl w:val="0"/>
                <w:numId w:val="28"/>
              </w:numPr>
              <w:rPr>
                <w:b w:val="0"/>
                <w:bCs w:val="0"/>
              </w:rPr>
            </w:pPr>
            <w:r w:rsidRPr="006F6FDB">
              <w:lastRenderedPageBreak/>
              <w:t>Discharge Summary:</w:t>
            </w:r>
            <w:r w:rsidRPr="006F6FDB">
              <w:rPr>
                <w:b w:val="0"/>
                <w:bCs w:val="0"/>
              </w:rPr>
              <w:t xml:space="preserve"> </w:t>
            </w:r>
            <w:r>
              <w:rPr>
                <w:b w:val="0"/>
                <w:bCs w:val="0"/>
              </w:rPr>
              <w:t xml:space="preserve">The </w:t>
            </w:r>
            <w:r w:rsidRPr="006F6FDB">
              <w:rPr>
                <w:b w:val="0"/>
                <w:bCs w:val="0"/>
              </w:rPr>
              <w:t xml:space="preserve">Respondent shall complete a discharge summary report within fourteen (14) </w:t>
            </w:r>
            <w:r>
              <w:rPr>
                <w:b w:val="0"/>
                <w:bCs w:val="0"/>
              </w:rPr>
              <w:t xml:space="preserve">calendar </w:t>
            </w:r>
            <w:r w:rsidRPr="006F6FDB">
              <w:rPr>
                <w:b w:val="0"/>
                <w:bCs w:val="0"/>
              </w:rPr>
              <w:t xml:space="preserve">days for each youth </w:t>
            </w:r>
            <w:r>
              <w:rPr>
                <w:b w:val="0"/>
                <w:bCs w:val="0"/>
              </w:rPr>
              <w:t xml:space="preserve">upon discharge from the Credible Messenger program. This discharge form will be approved by JCS and, </w:t>
            </w:r>
            <w:proofErr w:type="gramStart"/>
            <w:r>
              <w:rPr>
                <w:b w:val="0"/>
                <w:bCs w:val="0"/>
              </w:rPr>
              <w:t>at</w:t>
            </w:r>
            <w:proofErr w:type="gramEnd"/>
            <w:r>
              <w:rPr>
                <w:b w:val="0"/>
                <w:bCs w:val="0"/>
              </w:rPr>
              <w:t xml:space="preserve"> a minimum, will include a </w:t>
            </w:r>
            <w:proofErr w:type="gramStart"/>
            <w:r>
              <w:rPr>
                <w:b w:val="0"/>
                <w:bCs w:val="0"/>
              </w:rPr>
              <w:t>youth’s</w:t>
            </w:r>
            <w:proofErr w:type="gramEnd"/>
            <w:r>
              <w:rPr>
                <w:b w:val="0"/>
                <w:bCs w:val="0"/>
              </w:rPr>
              <w:t>:</w:t>
            </w:r>
          </w:p>
          <w:p w14:paraId="3A0D2140" w14:textId="1E4C7BA8" w:rsidR="00E9654E" w:rsidRPr="00E55598" w:rsidRDefault="0030022C" w:rsidP="00667BC8">
            <w:pPr>
              <w:pStyle w:val="ListParagraph"/>
              <w:numPr>
                <w:ilvl w:val="0"/>
                <w:numId w:val="47"/>
              </w:numPr>
              <w:spacing w:after="160" w:line="259" w:lineRule="auto"/>
              <w:jc w:val="left"/>
              <w:rPr>
                <w:b w:val="0"/>
              </w:rPr>
            </w:pPr>
            <w:r>
              <w:rPr>
                <w:b w:val="0"/>
              </w:rPr>
              <w:t>Assigned Credible Messenger</w:t>
            </w:r>
          </w:p>
          <w:p w14:paraId="24C1626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First and last name</w:t>
            </w:r>
          </w:p>
          <w:p w14:paraId="29E8CE3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birth</w:t>
            </w:r>
          </w:p>
          <w:p w14:paraId="633B70F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Gender</w:t>
            </w:r>
          </w:p>
          <w:p w14:paraId="7A6A7A6A"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Race/ethnicity</w:t>
            </w:r>
          </w:p>
          <w:p w14:paraId="61E732E9"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County of residence </w:t>
            </w:r>
          </w:p>
          <w:p w14:paraId="7D98FEF7"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initiation of services</w:t>
            </w:r>
          </w:p>
          <w:p w14:paraId="717A4044" w14:textId="77777777" w:rsidR="00E9654E" w:rsidRPr="00E55598" w:rsidRDefault="00E9654E" w:rsidP="00667BC8">
            <w:pPr>
              <w:pStyle w:val="ListParagraph"/>
              <w:numPr>
                <w:ilvl w:val="0"/>
                <w:numId w:val="47"/>
              </w:numPr>
              <w:spacing w:after="160" w:line="259" w:lineRule="auto"/>
              <w:jc w:val="left"/>
              <w:rPr>
                <w:b w:val="0"/>
              </w:rPr>
            </w:pPr>
            <w:r w:rsidRPr="00E55598">
              <w:rPr>
                <w:b w:val="0"/>
              </w:rPr>
              <w:t xml:space="preserve">Number of in-person contacts </w:t>
            </w:r>
          </w:p>
          <w:p w14:paraId="7A005853" w14:textId="77777777" w:rsidR="00E9654E" w:rsidRPr="00E55598" w:rsidRDefault="00E9654E" w:rsidP="00667BC8">
            <w:pPr>
              <w:pStyle w:val="ListParagraph"/>
              <w:numPr>
                <w:ilvl w:val="0"/>
                <w:numId w:val="47"/>
              </w:numPr>
              <w:spacing w:after="160" w:line="259" w:lineRule="auto"/>
              <w:jc w:val="left"/>
              <w:rPr>
                <w:b w:val="0"/>
              </w:rPr>
            </w:pPr>
            <w:r w:rsidRPr="00E55598">
              <w:rPr>
                <w:b w:val="0"/>
              </w:rPr>
              <w:t>Number of groups attended</w:t>
            </w:r>
          </w:p>
          <w:p w14:paraId="7A497072" w14:textId="77777777" w:rsidR="00E9654E" w:rsidRPr="00E55598" w:rsidRDefault="00E9654E" w:rsidP="00667BC8">
            <w:pPr>
              <w:pStyle w:val="ListParagraph"/>
              <w:numPr>
                <w:ilvl w:val="0"/>
                <w:numId w:val="47"/>
              </w:numPr>
              <w:spacing w:after="160" w:line="259" w:lineRule="auto"/>
              <w:jc w:val="left"/>
              <w:rPr>
                <w:b w:val="0"/>
              </w:rPr>
            </w:pPr>
            <w:r w:rsidRPr="00E55598">
              <w:rPr>
                <w:b w:val="0"/>
              </w:rPr>
              <w:t>Prosocial Activity involvement</w:t>
            </w:r>
          </w:p>
          <w:p w14:paraId="6E6BAED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School status at discharge</w:t>
            </w:r>
          </w:p>
          <w:p w14:paraId="341F3776" w14:textId="77777777" w:rsidR="00E9654E" w:rsidRPr="00E55598" w:rsidRDefault="00E9654E" w:rsidP="00667BC8">
            <w:pPr>
              <w:pStyle w:val="ListParagraph"/>
              <w:numPr>
                <w:ilvl w:val="0"/>
                <w:numId w:val="47"/>
              </w:numPr>
              <w:spacing w:after="160" w:line="259" w:lineRule="auto"/>
              <w:jc w:val="left"/>
              <w:rPr>
                <w:b w:val="0"/>
              </w:rPr>
            </w:pPr>
            <w:r w:rsidRPr="00E55598">
              <w:rPr>
                <w:b w:val="0"/>
              </w:rPr>
              <w:t>Employment status at discharge</w:t>
            </w:r>
          </w:p>
          <w:p w14:paraId="2C9F7D1D" w14:textId="77777777" w:rsidR="00E9654E" w:rsidRPr="00E55598" w:rsidRDefault="00E9654E" w:rsidP="00667BC8">
            <w:pPr>
              <w:pStyle w:val="ListParagraph"/>
              <w:numPr>
                <w:ilvl w:val="0"/>
                <w:numId w:val="47"/>
              </w:numPr>
              <w:spacing w:after="160" w:line="259" w:lineRule="auto"/>
              <w:jc w:val="left"/>
              <w:rPr>
                <w:b w:val="0"/>
              </w:rPr>
            </w:pPr>
            <w:r w:rsidRPr="00E55598">
              <w:rPr>
                <w:b w:val="0"/>
              </w:rPr>
              <w:t>Date of discharge from program</w:t>
            </w:r>
          </w:p>
          <w:p w14:paraId="7D8F93CE" w14:textId="77777777" w:rsidR="00E9654E" w:rsidRPr="00E55598" w:rsidRDefault="00E9654E" w:rsidP="00667BC8">
            <w:pPr>
              <w:pStyle w:val="ListParagraph"/>
              <w:numPr>
                <w:ilvl w:val="0"/>
                <w:numId w:val="47"/>
              </w:numPr>
              <w:spacing w:after="160" w:line="259" w:lineRule="auto"/>
              <w:jc w:val="left"/>
              <w:rPr>
                <w:b w:val="0"/>
              </w:rPr>
            </w:pPr>
            <w:r w:rsidRPr="00E55598">
              <w:rPr>
                <w:b w:val="0"/>
              </w:rPr>
              <w:t>Reason for discharge from program</w:t>
            </w:r>
          </w:p>
          <w:p w14:paraId="0826309D" w14:textId="77777777" w:rsidR="00E9654E" w:rsidRPr="00E55598" w:rsidRDefault="00E9654E" w:rsidP="00667BC8">
            <w:pPr>
              <w:pStyle w:val="ListParagraph"/>
              <w:numPr>
                <w:ilvl w:val="0"/>
                <w:numId w:val="41"/>
              </w:numPr>
              <w:spacing w:after="160" w:line="259" w:lineRule="auto"/>
              <w:jc w:val="left"/>
              <w:rPr>
                <w:b w:val="0"/>
              </w:rPr>
            </w:pPr>
            <w:r w:rsidRPr="00E55598">
              <w:rPr>
                <w:b w:val="0"/>
              </w:rPr>
              <w:t>Successful completion</w:t>
            </w:r>
          </w:p>
          <w:p w14:paraId="3C23A45E" w14:textId="77777777" w:rsidR="00E9654E" w:rsidRDefault="00E9654E" w:rsidP="00667BC8">
            <w:pPr>
              <w:pStyle w:val="ListParagraph"/>
              <w:numPr>
                <w:ilvl w:val="0"/>
                <w:numId w:val="41"/>
              </w:numPr>
              <w:spacing w:after="160" w:line="259" w:lineRule="auto"/>
              <w:jc w:val="left"/>
              <w:rPr>
                <w:b w:val="0"/>
              </w:rPr>
            </w:pPr>
            <w:r>
              <w:rPr>
                <w:b w:val="0"/>
              </w:rPr>
              <w:t>Neutral (youth moved, or ceased for other extraneous reason- give reason)</w:t>
            </w:r>
          </w:p>
          <w:p w14:paraId="3E657FDE" w14:textId="77777777" w:rsidR="00E9654E" w:rsidRPr="00E14F1C" w:rsidRDefault="00E9654E" w:rsidP="00667BC8">
            <w:pPr>
              <w:pStyle w:val="ListParagraph"/>
              <w:numPr>
                <w:ilvl w:val="0"/>
                <w:numId w:val="41"/>
              </w:numPr>
              <w:spacing w:line="259" w:lineRule="auto"/>
              <w:jc w:val="left"/>
              <w:rPr>
                <w:b w:val="0"/>
              </w:rPr>
            </w:pPr>
            <w:r>
              <w:rPr>
                <w:b w:val="0"/>
              </w:rPr>
              <w:t>Unsuccessful (give reason)</w:t>
            </w:r>
          </w:p>
          <w:p w14:paraId="56E739B2" w14:textId="0CFC1A19" w:rsidR="00E9654E" w:rsidRDefault="00E9654E" w:rsidP="00667BC8">
            <w:pPr>
              <w:pStyle w:val="NoSpacing"/>
              <w:keepLines/>
              <w:numPr>
                <w:ilvl w:val="1"/>
                <w:numId w:val="28"/>
              </w:numPr>
              <w:rPr>
                <w:b w:val="0"/>
                <w:bCs w:val="0"/>
              </w:rPr>
            </w:pPr>
            <w:r w:rsidRPr="00976EA2">
              <w:rPr>
                <w:bCs w:val="0"/>
              </w:rPr>
              <w:t>Performance Measure</w:t>
            </w:r>
            <w:r>
              <w:rPr>
                <w:bCs w:val="0"/>
              </w:rPr>
              <w:t>:</w:t>
            </w:r>
            <w:r w:rsidRPr="00976EA2">
              <w:rPr>
                <w:bCs w:val="0"/>
              </w:rPr>
              <w:t xml:space="preserve"> 100% success rate in </w:t>
            </w:r>
            <w:r>
              <w:rPr>
                <w:bCs w:val="0"/>
              </w:rPr>
              <w:t>providing discharge summary reports on time</w:t>
            </w:r>
            <w:r w:rsidRPr="00976EA2">
              <w:rPr>
                <w:bCs w:val="0"/>
              </w:rPr>
              <w:t>.</w:t>
            </w:r>
          </w:p>
        </w:tc>
        <w:tc>
          <w:tcPr>
            <w:tcW w:w="977" w:type="dxa"/>
          </w:tcPr>
          <w:p w14:paraId="7F9D3787"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100</w:t>
            </w:r>
          </w:p>
        </w:tc>
        <w:tc>
          <w:tcPr>
            <w:tcW w:w="720" w:type="dxa"/>
          </w:tcPr>
          <w:p w14:paraId="4D683C64"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p>
        </w:tc>
        <w:tc>
          <w:tcPr>
            <w:tcW w:w="964" w:type="dxa"/>
          </w:tcPr>
          <w:p w14:paraId="32E19608" w14:textId="77777777" w:rsidR="00E9654E" w:rsidRPr="002846E2" w:rsidRDefault="00E9654E" w:rsidP="0034528E">
            <w:pPr>
              <w:jc w:val="left"/>
              <w:cnfStyle w:val="100000000000" w:firstRow="1" w:lastRow="0" w:firstColumn="0" w:lastColumn="0" w:oddVBand="0" w:evenVBand="0" w:oddHBand="0" w:evenHBand="0" w:firstRowFirstColumn="0" w:firstRowLastColumn="0" w:lastRowFirstColumn="0" w:lastRowLastColumn="0"/>
            </w:pPr>
            <w:r>
              <w:t>400</w:t>
            </w:r>
          </w:p>
        </w:tc>
      </w:tr>
      <w:tr w:rsidR="00E9654E" w:rsidRPr="00546E3A" w14:paraId="096F6B84"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0D215F42" w14:textId="77777777" w:rsidR="00E9654E" w:rsidRPr="005A324E" w:rsidRDefault="00E9654E" w:rsidP="00667BC8">
            <w:pPr>
              <w:pStyle w:val="ListParagraph"/>
              <w:numPr>
                <w:ilvl w:val="0"/>
                <w:numId w:val="28"/>
              </w:numPr>
              <w:jc w:val="left"/>
            </w:pPr>
            <w:r w:rsidRPr="005C0167">
              <w:t>Data and Evaluation</w:t>
            </w:r>
            <w:r w:rsidRPr="005C0167">
              <w:rPr>
                <w:b w:val="0"/>
                <w:bCs w:val="0"/>
              </w:rPr>
              <w:t xml:space="preserve">: </w:t>
            </w:r>
            <w:r>
              <w:rPr>
                <w:b w:val="0"/>
                <w:bCs w:val="0"/>
              </w:rPr>
              <w:t xml:space="preserve">The </w:t>
            </w:r>
            <w:r w:rsidRPr="002D3E7A">
              <w:rPr>
                <w:b w:val="0"/>
                <w:bCs w:val="0"/>
              </w:rPr>
              <w:t>Respondent</w:t>
            </w:r>
            <w:r w:rsidRPr="005C0167">
              <w:rPr>
                <w:b w:val="0"/>
                <w:bCs w:val="0"/>
              </w:rPr>
              <w:t xml:space="preserve"> shall create, administer and collect data and evaluation</w:t>
            </w:r>
            <w:r>
              <w:rPr>
                <w:b w:val="0"/>
                <w:bCs w:val="0"/>
              </w:rPr>
              <w:t>s</w:t>
            </w:r>
            <w:r w:rsidRPr="005C0167">
              <w:rPr>
                <w:b w:val="0"/>
                <w:bCs w:val="0"/>
              </w:rPr>
              <w:t xml:space="preserve"> to ensure program impact.</w:t>
            </w:r>
          </w:p>
          <w:p w14:paraId="54502A1D"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JCS-approved post-survey to youth and their caregivers within 14 calendar days of discharge from program to receive feedback on their experiences during the Credible Messenger program</w:t>
            </w:r>
            <w:r>
              <w:rPr>
                <w:b w:val="0"/>
              </w:rPr>
              <w:t>.</w:t>
            </w:r>
          </w:p>
          <w:p w14:paraId="226C6AC9"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to youth at program entry to identify needs and support.</w:t>
            </w:r>
          </w:p>
          <w:p w14:paraId="3449691A"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create and administer   JCS approved self-assessments at program discharge to assess youth’s progress in meeting their needs based on individual and program goals.</w:t>
            </w:r>
          </w:p>
          <w:p w14:paraId="7F51DA3E"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 xml:space="preserve">Respondent shall submit  </w:t>
            </w:r>
            <w:r>
              <w:rPr>
                <w:b w:val="0"/>
              </w:rPr>
              <w:t>an</w:t>
            </w:r>
            <w:r w:rsidRPr="005A324E">
              <w:rPr>
                <w:b w:val="0"/>
              </w:rPr>
              <w:t xml:space="preserve"> annual impact report, due</w:t>
            </w:r>
            <w:r>
              <w:rPr>
                <w:b w:val="0"/>
              </w:rPr>
              <w:t xml:space="preserve"> by</w:t>
            </w:r>
            <w:r w:rsidRPr="005A324E">
              <w:rPr>
                <w:b w:val="0"/>
              </w:rPr>
              <w:t xml:space="preserve"> August 31</w:t>
            </w:r>
            <w:r>
              <w:rPr>
                <w:b w:val="0"/>
              </w:rPr>
              <w:t>st</w:t>
            </w:r>
            <w:r w:rsidRPr="005A324E">
              <w:rPr>
                <w:b w:val="0"/>
              </w:rPr>
              <w:t>,</w:t>
            </w:r>
            <w:r>
              <w:rPr>
                <w:b w:val="0"/>
              </w:rPr>
              <w:t xml:space="preserve"> </w:t>
            </w:r>
            <w:r w:rsidRPr="005A324E">
              <w:rPr>
                <w:b w:val="0"/>
              </w:rPr>
              <w:t xml:space="preserve">summarizing youth and program outcomes and recommendations  </w:t>
            </w:r>
            <w:r>
              <w:rPr>
                <w:b w:val="0"/>
              </w:rPr>
              <w:t>for the past contract period;</w:t>
            </w:r>
            <w:r w:rsidRPr="005A324E">
              <w:rPr>
                <w:b w:val="0"/>
              </w:rPr>
              <w:t xml:space="preserve"> or as requested by JCS.</w:t>
            </w:r>
          </w:p>
          <w:p w14:paraId="022E6786" w14:textId="77777777" w:rsidR="00E9654E" w:rsidRPr="005A324E" w:rsidRDefault="00E9654E" w:rsidP="00667BC8">
            <w:pPr>
              <w:pStyle w:val="ListParagraph"/>
              <w:numPr>
                <w:ilvl w:val="0"/>
                <w:numId w:val="45"/>
              </w:numPr>
              <w:jc w:val="left"/>
              <w:rPr>
                <w:b w:val="0"/>
              </w:rPr>
            </w:pPr>
            <w:r>
              <w:rPr>
                <w:b w:val="0"/>
              </w:rPr>
              <w:t xml:space="preserve">The </w:t>
            </w:r>
            <w:r w:rsidRPr="005A324E">
              <w:rPr>
                <w:b w:val="0"/>
              </w:rPr>
              <w:t>Respondent shall maintain data security and confidentiality per state and federal standards</w:t>
            </w:r>
            <w:r>
              <w:rPr>
                <w:b w:val="0"/>
              </w:rPr>
              <w:t>.</w:t>
            </w:r>
          </w:p>
          <w:p w14:paraId="494641D7" w14:textId="77777777" w:rsidR="00E9654E" w:rsidRDefault="00E9654E" w:rsidP="00667BC8">
            <w:pPr>
              <w:pStyle w:val="ListParagraph"/>
              <w:numPr>
                <w:ilvl w:val="0"/>
                <w:numId w:val="46"/>
              </w:numPr>
              <w:jc w:val="left"/>
            </w:pPr>
            <w:r>
              <w:lastRenderedPageBreak/>
              <w:t>Performance Measure: 100% compliance with reporting deadlines.</w:t>
            </w:r>
          </w:p>
          <w:p w14:paraId="33B7FD07" w14:textId="77777777" w:rsidR="00E9654E" w:rsidRDefault="00E9654E" w:rsidP="00667BC8">
            <w:pPr>
              <w:pStyle w:val="ListParagraph"/>
              <w:numPr>
                <w:ilvl w:val="0"/>
                <w:numId w:val="46"/>
              </w:numPr>
              <w:jc w:val="left"/>
              <w:rPr>
                <w:b w:val="0"/>
                <w:bCs w:val="0"/>
              </w:rPr>
            </w:pPr>
            <w:r>
              <w:t>Performance Measure: 90% of youth will complete entry and post-surveys.</w:t>
            </w:r>
          </w:p>
          <w:p w14:paraId="30D6A36D" w14:textId="4131EF59" w:rsidR="00E9654E" w:rsidRPr="006F6FDB" w:rsidRDefault="00E9654E" w:rsidP="00667BC8">
            <w:pPr>
              <w:pStyle w:val="ListParagraph"/>
              <w:numPr>
                <w:ilvl w:val="0"/>
                <w:numId w:val="46"/>
              </w:numPr>
              <w:jc w:val="left"/>
            </w:pPr>
            <w:r>
              <w:t>Performance Measure: 80% of youth will report positive engagement with their Mentors leading to improvements in their life outcomes, social behavior and delinquent activity in a post-survey.</w:t>
            </w:r>
          </w:p>
        </w:tc>
        <w:tc>
          <w:tcPr>
            <w:tcW w:w="977" w:type="dxa"/>
          </w:tcPr>
          <w:p w14:paraId="35484EAF" w14:textId="04C8AF39"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lastRenderedPageBreak/>
              <w:t>100</w:t>
            </w:r>
          </w:p>
        </w:tc>
        <w:tc>
          <w:tcPr>
            <w:tcW w:w="720" w:type="dxa"/>
          </w:tcPr>
          <w:p w14:paraId="31FF715B" w14:textId="77777777" w:rsidR="00E9654E" w:rsidRPr="002846E2" w:rsidRDefault="00E9654E" w:rsidP="0034528E">
            <w:pPr>
              <w:jc w:val="left"/>
              <w:cnfStyle w:val="000000100000" w:firstRow="0" w:lastRow="0" w:firstColumn="0" w:lastColumn="0" w:oddVBand="0" w:evenVBand="0" w:oddHBand="1" w:evenHBand="0" w:firstRowFirstColumn="0" w:firstRowLastColumn="0" w:lastRowFirstColumn="0" w:lastRowLastColumn="0"/>
            </w:pPr>
          </w:p>
        </w:tc>
        <w:tc>
          <w:tcPr>
            <w:tcW w:w="964" w:type="dxa"/>
          </w:tcPr>
          <w:p w14:paraId="2FAC8B79" w14:textId="57ABC5EE" w:rsidR="00E9654E" w:rsidRDefault="00E9654E" w:rsidP="0034528E">
            <w:pPr>
              <w:jc w:val="left"/>
              <w:cnfStyle w:val="000000100000" w:firstRow="0" w:lastRow="0" w:firstColumn="0" w:lastColumn="0" w:oddVBand="0" w:evenVBand="0" w:oddHBand="1" w:evenHBand="0" w:firstRowFirstColumn="0" w:firstRowLastColumn="0" w:lastRowFirstColumn="0" w:lastRowLastColumn="0"/>
            </w:pPr>
            <w:r>
              <w:t>400</w:t>
            </w:r>
          </w:p>
        </w:tc>
      </w:tr>
      <w:tr w:rsidR="00E9654E" w:rsidRPr="00546E3A" w14:paraId="04568241" w14:textId="77777777" w:rsidTr="0034528E">
        <w:tc>
          <w:tcPr>
            <w:cnfStyle w:val="001000000000" w:firstRow="0" w:lastRow="0" w:firstColumn="1" w:lastColumn="0" w:oddVBand="0" w:evenVBand="0" w:oddHBand="0" w:evenHBand="0" w:firstRowFirstColumn="0" w:firstRowLastColumn="0" w:lastRowFirstColumn="0" w:lastRowLastColumn="0"/>
            <w:tcW w:w="6964" w:type="dxa"/>
          </w:tcPr>
          <w:p w14:paraId="0431C66A" w14:textId="77777777" w:rsidR="00E9654E" w:rsidRPr="005C0167" w:rsidRDefault="00E9654E" w:rsidP="00E9654E">
            <w:pPr>
              <w:pStyle w:val="ListParagraph"/>
              <w:ind w:left="1080"/>
              <w:jc w:val="left"/>
            </w:pPr>
          </w:p>
        </w:tc>
        <w:tc>
          <w:tcPr>
            <w:tcW w:w="977" w:type="dxa"/>
          </w:tcPr>
          <w:p w14:paraId="04958AE2"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720" w:type="dxa"/>
          </w:tcPr>
          <w:p w14:paraId="77FDA051" w14:textId="77777777" w:rsidR="00E9654E" w:rsidRPr="002846E2" w:rsidRDefault="00E9654E" w:rsidP="0034528E">
            <w:pPr>
              <w:jc w:val="left"/>
              <w:cnfStyle w:val="000000000000" w:firstRow="0" w:lastRow="0" w:firstColumn="0" w:lastColumn="0" w:oddVBand="0" w:evenVBand="0" w:oddHBand="0" w:evenHBand="0" w:firstRowFirstColumn="0" w:firstRowLastColumn="0" w:lastRowFirstColumn="0" w:lastRowLastColumn="0"/>
            </w:pPr>
          </w:p>
        </w:tc>
        <w:tc>
          <w:tcPr>
            <w:tcW w:w="964" w:type="dxa"/>
          </w:tcPr>
          <w:p w14:paraId="57FC47AC" w14:textId="77777777" w:rsidR="00E9654E" w:rsidRDefault="00E9654E" w:rsidP="0034528E">
            <w:pPr>
              <w:jc w:val="left"/>
              <w:cnfStyle w:val="000000000000" w:firstRow="0" w:lastRow="0" w:firstColumn="0" w:lastColumn="0" w:oddVBand="0" w:evenVBand="0" w:oddHBand="0" w:evenHBand="0" w:firstRowFirstColumn="0" w:firstRowLastColumn="0" w:lastRowFirstColumn="0" w:lastRowLastColumn="0"/>
            </w:pPr>
          </w:p>
        </w:tc>
      </w:tr>
      <w:tr w:rsidR="00E9654E" w:rsidRPr="00546E3A" w14:paraId="0E956DAF" w14:textId="77777777" w:rsidTr="003452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7D43E37" w14:textId="1AFB8CD0" w:rsidR="00E9654E" w:rsidRPr="005C0167" w:rsidRDefault="00E9654E" w:rsidP="00E9654E">
            <w:pPr>
              <w:pStyle w:val="ListParagraph"/>
              <w:ind w:left="1080"/>
              <w:jc w:val="left"/>
            </w:pPr>
            <w:r>
              <w:t>Total Possible Points – Technical Specifications</w:t>
            </w:r>
          </w:p>
        </w:tc>
        <w:tc>
          <w:tcPr>
            <w:tcW w:w="977" w:type="dxa"/>
          </w:tcPr>
          <w:p w14:paraId="5463A29D" w14:textId="527F070C"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1750</w:t>
            </w:r>
          </w:p>
        </w:tc>
        <w:tc>
          <w:tcPr>
            <w:tcW w:w="720" w:type="dxa"/>
          </w:tcPr>
          <w:p w14:paraId="0D624AB0" w14:textId="77777777"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p>
        </w:tc>
        <w:tc>
          <w:tcPr>
            <w:tcW w:w="964" w:type="dxa"/>
          </w:tcPr>
          <w:p w14:paraId="0ED7F9C3" w14:textId="5B1BDDED" w:rsidR="00E9654E" w:rsidRPr="00462EFF" w:rsidRDefault="00E9654E" w:rsidP="0034528E">
            <w:pPr>
              <w:jc w:val="left"/>
              <w:cnfStyle w:val="000000100000" w:firstRow="0" w:lastRow="0" w:firstColumn="0" w:lastColumn="0" w:oddVBand="0" w:evenVBand="0" w:oddHBand="1" w:evenHBand="0" w:firstRowFirstColumn="0" w:firstRowLastColumn="0" w:lastRowFirstColumn="0" w:lastRowLastColumn="0"/>
              <w:rPr>
                <w:b/>
                <w:bCs/>
              </w:rPr>
            </w:pPr>
            <w:r w:rsidRPr="00462EFF">
              <w:rPr>
                <w:b/>
                <w:bCs/>
              </w:rPr>
              <w:t>7,000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5" w:name="_Toc159494929"/>
      <w:proofErr w:type="gramStart"/>
      <w:r>
        <w:lastRenderedPageBreak/>
        <w:t>Evaluation</w:t>
      </w:r>
      <w:proofErr w:type="gramEnd"/>
      <w:r>
        <w:t xml:space="preserve"> And Selection</w:t>
      </w:r>
      <w:bookmarkEnd w:id="75"/>
    </w:p>
    <w:p w14:paraId="4ED01882" w14:textId="77777777" w:rsidR="00143C25" w:rsidRPr="009E13BD" w:rsidRDefault="00143C25" w:rsidP="0043688E">
      <w:pPr>
        <w:pStyle w:val="Heading2"/>
      </w:pPr>
      <w:bookmarkStart w:id="76" w:name="_Toc159494930"/>
      <w:r w:rsidRPr="009E13BD">
        <w:t>Introduction</w:t>
      </w:r>
      <w:bookmarkEnd w:id="76"/>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7" w:name="_Toc159494931"/>
      <w:proofErr w:type="gramStart"/>
      <w:r w:rsidRPr="009E13BD">
        <w:t>Evaluation</w:t>
      </w:r>
      <w:proofErr w:type="gramEnd"/>
      <w:r w:rsidRPr="009E13BD">
        <w:t xml:space="preserve"> Committee</w:t>
      </w:r>
      <w:bookmarkEnd w:id="77"/>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8" w:name="_Toc159494932"/>
      <w:r w:rsidRPr="009E13BD">
        <w:t xml:space="preserve">Technical Proposal </w:t>
      </w:r>
      <w:r>
        <w:t xml:space="preserve">Evaluation and </w:t>
      </w:r>
      <w:r w:rsidRPr="009E13BD">
        <w:t>Scoring</w:t>
      </w:r>
      <w:bookmarkEnd w:id="78"/>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Bidder has agreed to comply with the requirements and provided a </w:t>
            </w:r>
            <w:proofErr w:type="gramStart"/>
            <w:r w:rsidRPr="00283123">
              <w:rPr>
                <w:rFonts w:asciiTheme="minorHAnsi" w:hAnsiTheme="minorHAnsi" w:cstheme="minorHAnsi"/>
              </w:rPr>
              <w:t>good and</w:t>
            </w:r>
            <w:proofErr w:type="gramEnd"/>
            <w:r w:rsidRPr="00283123">
              <w:rPr>
                <w:rFonts w:asciiTheme="minorHAnsi" w:hAnsiTheme="minorHAnsi" w:cstheme="minorHAnsi"/>
              </w:rPr>
              <w:t xml:space="preserve">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9" w:name="_Toc159494933"/>
      <w:r>
        <w:t>Cost</w:t>
      </w:r>
      <w:r w:rsidRPr="00277ABE">
        <w:t xml:space="preserve"> </w:t>
      </w:r>
      <w:r w:rsidRPr="009E13BD">
        <w:t>Proposal</w:t>
      </w:r>
      <w:r w:rsidRPr="00277ABE">
        <w:t xml:space="preserve"> Scoring</w:t>
      </w:r>
      <w:bookmarkEnd w:id="79"/>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850ABB">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7A508396" w:rsidR="00264AB8" w:rsidRDefault="00264AB8" w:rsidP="00264AB8">
      <w:pPr>
        <w:rPr>
          <w:rFonts w:cstheme="minorHAnsi"/>
          <w:b/>
        </w:rPr>
      </w:pPr>
      <w:r w:rsidRPr="00E9654E">
        <w:rPr>
          <w:rFonts w:cstheme="minorHAnsi"/>
          <w:b/>
        </w:rPr>
        <w:t>Total Points Assigned to Cost:</w:t>
      </w:r>
      <w:r>
        <w:rPr>
          <w:rFonts w:cstheme="minorHAnsi"/>
          <w:b/>
        </w:rPr>
        <w:t xml:space="preserve"> </w:t>
      </w:r>
      <w:r w:rsidR="00E9654E">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80" w:name="_Toc159494934"/>
      <w:r>
        <w:t>Total Scores</w:t>
      </w:r>
      <w:bookmarkEnd w:id="80"/>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23608314"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E9654E">
        <w:rPr>
          <w:b/>
          <w:bCs/>
        </w:rPr>
        <w:t xml:space="preserve"> 7,500</w:t>
      </w:r>
      <w:r w:rsidR="00F011F5" w:rsidRPr="00283123">
        <w:rPr>
          <w:b/>
          <w:bCs/>
        </w:rPr>
        <w:br w:type="page"/>
      </w:r>
    </w:p>
    <w:p w14:paraId="521792AB" w14:textId="103A18C6" w:rsidR="000A408A" w:rsidRPr="009E13BD" w:rsidRDefault="000A408A" w:rsidP="00487921">
      <w:pPr>
        <w:pStyle w:val="Heading2"/>
        <w:numPr>
          <w:ilvl w:val="1"/>
          <w:numId w:val="12"/>
        </w:numPr>
      </w:pPr>
      <w:bookmarkStart w:id="81" w:name="_Toc159494935"/>
      <w:r w:rsidRPr="009E13BD">
        <w:lastRenderedPageBreak/>
        <w:t xml:space="preserve">Tied </w:t>
      </w:r>
      <w:r>
        <w:t>Score</w:t>
      </w:r>
      <w:r w:rsidRPr="009E13BD">
        <w:t xml:space="preserve"> </w:t>
      </w:r>
      <w:r>
        <w:t xml:space="preserve">and </w:t>
      </w:r>
      <w:r w:rsidRPr="009E13BD">
        <w:t>Preferences</w:t>
      </w:r>
      <w:bookmarkEnd w:id="81"/>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6"/>
      <w:r w:rsidRPr="0080335E">
        <w:rPr>
          <w:rFonts w:asciiTheme="minorHAnsi" w:eastAsiaTheme="minorEastAsia" w:hAnsiTheme="minorHAnsi" w:cstheme="minorHAnsi"/>
          <w:b w:val="0"/>
          <w:bCs w:val="0"/>
          <w:color w:val="auto"/>
        </w:rPr>
        <w:t xml:space="preserve">An award shall be determined by a drawing when responses are received that are equal in all respects and tied in price. Whenever it is practical to do so, the drawing will be held in the presence of the Respondents who are tied in price. </w:t>
      </w:r>
      <w:proofErr w:type="gramStart"/>
      <w:r w:rsidRPr="0080335E">
        <w:rPr>
          <w:rFonts w:asciiTheme="minorHAnsi" w:eastAsiaTheme="minorEastAsia" w:hAnsiTheme="minorHAnsi" w:cstheme="minorHAnsi"/>
          <w:b w:val="0"/>
          <w:bCs w:val="0"/>
          <w:color w:val="auto"/>
        </w:rPr>
        <w:t>Otherwise</w:t>
      </w:r>
      <w:proofErr w:type="gramEnd"/>
      <w:r w:rsidRPr="0080335E">
        <w:rPr>
          <w:rFonts w:asciiTheme="minorHAnsi" w:eastAsiaTheme="minorEastAsia" w:hAnsiTheme="minorHAnsi" w:cstheme="minorHAnsi"/>
          <w:b w:val="0"/>
          <w:bCs w:val="0"/>
          <w:color w:val="auto"/>
        </w:rPr>
        <w:t xml:space="preserve"> the drawing will be made in front of at least three non-interested parties. All drawings shall be documented.</w:t>
      </w:r>
      <w:bookmarkEnd w:id="82"/>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3"/>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4"/>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5"/>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6"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6"/>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7" w:name="_Toc159494941"/>
      <w:r w:rsidRPr="009E13BD">
        <w:lastRenderedPageBreak/>
        <w:t>Contractual</w:t>
      </w:r>
      <w:r w:rsidR="000D523E" w:rsidRPr="009E13BD">
        <w:t xml:space="preserve"> Terms And Conditions</w:t>
      </w:r>
      <w:bookmarkEnd w:id="87"/>
    </w:p>
    <w:p w14:paraId="63FF4D9F" w14:textId="47D8750A" w:rsidR="00143C25" w:rsidRDefault="00143C25" w:rsidP="0043688E">
      <w:pPr>
        <w:pStyle w:val="Heading2"/>
      </w:pPr>
      <w:bookmarkStart w:id="88" w:name="_Toc159494942"/>
      <w:r w:rsidRPr="00035341">
        <w:t>Contract Terms and Conditions</w:t>
      </w:r>
      <w:bookmarkEnd w:id="88"/>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w:t>
      </w:r>
      <w:proofErr w:type="gramStart"/>
      <w:r w:rsidRPr="00610096">
        <w:rPr>
          <w:rStyle w:val="Emphasis"/>
        </w:rPr>
        <w:t>its complete</w:t>
      </w:r>
      <w:proofErr w:type="gramEnd"/>
      <w:r w:rsidRPr="00610096">
        <w:rPr>
          <w:rStyle w:val="Emphasis"/>
        </w:rPr>
        <w:t xml:space="preserve"> acceptance of the terms, conditions, and specifications contained in this RFP, including the General Terms</w:t>
      </w:r>
      <w:proofErr w:type="gramStart"/>
      <w:r w:rsidRPr="00610096">
        <w:rPr>
          <w:rStyle w:val="Emphasis"/>
        </w:rPr>
        <w:t>, without change</w:t>
      </w:r>
      <w:proofErr w:type="gramEnd"/>
      <w:r w:rsidRPr="00610096">
        <w:rPr>
          <w:rStyle w:val="Emphasis"/>
        </w:rPr>
        <w:t xml:space="preserv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proofErr w:type="gramStart"/>
      <w:r w:rsidR="006809D4">
        <w:rPr>
          <w:rFonts w:ascii="Calibri" w:hAnsi="Calibri"/>
          <w:b/>
          <w:i/>
        </w:rPr>
        <w:t>IJB</w:t>
      </w:r>
      <w:r w:rsidR="006809D4" w:rsidRPr="006642D4">
        <w:rPr>
          <w:rFonts w:ascii="Calibri" w:hAnsi="Calibri"/>
          <w:b/>
          <w:i/>
        </w:rPr>
        <w:t xml:space="preserve"> further</w:t>
      </w:r>
      <w:proofErr w:type="gramEnd"/>
      <w:r w:rsidR="006809D4" w:rsidRPr="006642D4">
        <w:rPr>
          <w:rFonts w:ascii="Calibri" w:hAnsi="Calibri"/>
          <w:b/>
          <w:i/>
        </w:rPr>
        <w:t xml:space="preserve">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w:t>
      </w:r>
      <w:proofErr w:type="gramStart"/>
      <w:r w:rsidRPr="00431006">
        <w:rPr>
          <w:rFonts w:ascii="Calibri" w:eastAsia="Calibri" w:hAnsi="Calibri"/>
          <w:color w:val="000000"/>
        </w:rPr>
        <w:t>provided,</w:t>
      </w:r>
      <w:proofErr w:type="gramEnd"/>
      <w:r w:rsidRPr="00431006">
        <w:rPr>
          <w:rFonts w:ascii="Calibri" w:eastAsia="Calibri" w:hAnsi="Calibri"/>
          <w:color w:val="000000"/>
        </w:rPr>
        <w:t xml:space="preserve">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9" w:name="_Toc159494943"/>
      <w:r w:rsidRPr="005E4F16">
        <w:t>Term</w:t>
      </w:r>
      <w:r w:rsidR="00F52542">
        <w:t xml:space="preserve"> Length</w:t>
      </w:r>
      <w:bookmarkEnd w:id="89"/>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850ABB">
        <w:rPr>
          <w:rFonts w:ascii="Calibri" w:eastAsia="Calibri" w:hAnsi="Calibri"/>
          <w:color w:val="000000"/>
        </w:rPr>
        <w:t>one</w:t>
      </w:r>
      <w:r w:rsidRPr="00850ABB">
        <w:rPr>
          <w:rFonts w:ascii="Calibri" w:eastAsia="Calibri" w:hAnsi="Calibri"/>
          <w:color w:val="000000"/>
        </w:rPr>
        <w:t xml:space="preserve"> (</w:t>
      </w:r>
      <w:r w:rsidR="00901ED2" w:rsidRPr="00850ABB">
        <w:rPr>
          <w:rFonts w:ascii="Calibri" w:eastAsia="Calibri" w:hAnsi="Calibri"/>
          <w:color w:val="000000"/>
        </w:rPr>
        <w:t>1</w:t>
      </w:r>
      <w:r w:rsidRPr="00850ABB">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850ABB">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90" w:name="_Toc159494944"/>
      <w:r w:rsidRPr="009E13BD">
        <w:t>Insurance</w:t>
      </w:r>
      <w:bookmarkEnd w:id="90"/>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F510870" w14:textId="77777777" w:rsidR="006809D4" w:rsidRPr="006F0D15" w:rsidRDefault="006809D4" w:rsidP="006809D4"/>
    <w:p w14:paraId="5E682A29" w14:textId="2B5878DA" w:rsidR="00143C25" w:rsidRDefault="00143C25" w:rsidP="001E6033">
      <w:pPr>
        <w:pStyle w:val="Heading2"/>
      </w:pPr>
      <w:bookmarkStart w:id="91" w:name="_Toc159494945"/>
      <w:r w:rsidRPr="009E13BD">
        <w:t>Quarterly Report</w:t>
      </w:r>
      <w:bookmarkEnd w:id="91"/>
      <w:r w:rsidR="0049411F">
        <w:t xml:space="preserve"> </w:t>
      </w:r>
    </w:p>
    <w:p w14:paraId="2428F523" w14:textId="77777777" w:rsidR="00745344" w:rsidRDefault="00745344" w:rsidP="00745344">
      <w:pPr>
        <w:pStyle w:val="Normal2"/>
      </w:pPr>
      <w:bookmarkStart w:id="92" w:name="_Toc159494946"/>
      <w:r w:rsidRPr="009E13BD">
        <w:t xml:space="preserve">The </w:t>
      </w:r>
      <w:r>
        <w:t>Respondent</w:t>
      </w:r>
      <w:r w:rsidRPr="009E13BD">
        <w:t xml:space="preserve"> shall provide an electronic detailed quarterly report on all </w:t>
      </w:r>
      <w:r>
        <w:t>services provided</w:t>
      </w:r>
      <w:r w:rsidRPr="009E13BD">
        <w:t xml:space="preserve"> under this agreement within the State of Iowa via </w:t>
      </w:r>
      <w:r>
        <w:t>email</w:t>
      </w:r>
      <w:r w:rsidRPr="009E13BD">
        <w:t xml:space="preserve"> to </w:t>
      </w:r>
      <w:r>
        <w:t>Iowa Judicial Branch</w:t>
      </w:r>
      <w:r w:rsidRPr="006F0D15">
        <w:t xml:space="preserve">, </w:t>
      </w:r>
      <w:r w:rsidRPr="0074182F">
        <w:t xml:space="preserve">Attn: </w:t>
      </w:r>
      <w:r>
        <w:t xml:space="preserve">Connie Murphy, </w:t>
      </w:r>
      <w:proofErr w:type="spellStart"/>
      <w:r>
        <w:t>connie.murphy@iowacourts.gov</w:t>
      </w:r>
      <w:r w:rsidRPr="007B0C88">
        <w:t>.</w:t>
      </w:r>
      <w:r w:rsidRPr="009E13BD">
        <w:t>The</w:t>
      </w:r>
      <w:proofErr w:type="spellEnd"/>
      <w:r w:rsidRPr="009E13BD">
        <w:t xml:space="preserve"> report file format shall be Microsoft Excel compatible format.</w:t>
      </w:r>
      <w:r>
        <w:t xml:space="preserve"> </w:t>
      </w:r>
      <w:r w:rsidRPr="00C17BAB">
        <w:t xml:space="preserve">The report at minimum shall include the </w:t>
      </w:r>
      <w:r>
        <w:t>information as described in section 4.3(P) in the Scored Technical Specifications section above.</w:t>
      </w:r>
    </w:p>
    <w:p w14:paraId="52510F37" w14:textId="77777777" w:rsidR="00745344" w:rsidRDefault="00745344" w:rsidP="00745344">
      <w:pPr>
        <w:pStyle w:val="Normal2"/>
      </w:pPr>
      <w:r w:rsidRPr="009E13BD">
        <w:t xml:space="preserve">Vendor proposals must include a sample report and a description of the </w:t>
      </w:r>
      <w:proofErr w:type="gramStart"/>
      <w:r w:rsidRPr="009E13BD">
        <w:t>reporting</w:t>
      </w:r>
      <w:proofErr w:type="gramEnd"/>
      <w:r w:rsidRPr="009E13BD">
        <w:t xml:space="preserve"> that will be provided.</w:t>
      </w:r>
      <w:r>
        <w:t xml:space="preserve"> </w:t>
      </w:r>
      <w:r w:rsidRPr="009E13BD">
        <w:t xml:space="preserve">The State reserves the right to request more detailed information (ad-hoc reporting) at any time and on an individual or specific basis for a specific </w:t>
      </w:r>
      <w:r>
        <w:t>service, client, time frame, or for a range of services, clients or time frames.</w:t>
      </w:r>
      <w:r w:rsidRPr="009E13BD">
        <w:t xml:space="preserve"> </w:t>
      </w:r>
    </w:p>
    <w:p w14:paraId="232054D8" w14:textId="2B080F99" w:rsidR="00143C25" w:rsidRDefault="00143C25" w:rsidP="00F718FD">
      <w:pPr>
        <w:pStyle w:val="Heading1"/>
        <w:numPr>
          <w:ilvl w:val="0"/>
          <w:numId w:val="0"/>
        </w:numPr>
        <w:ind w:left="432" w:hanging="432"/>
      </w:pPr>
      <w:r>
        <w:lastRenderedPageBreak/>
        <w:t>Attachment 1: Certification Letter – Required</w:t>
      </w:r>
      <w:bookmarkEnd w:id="92"/>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0AB0CD32"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71F3B016" w:rsidR="00877BAF" w:rsidRPr="00032D48" w:rsidRDefault="00745344" w:rsidP="00877BAF">
      <w:pPr>
        <w:spacing w:after="0" w:line="240" w:lineRule="auto"/>
        <w:rPr>
          <w:rFonts w:ascii="Calibri" w:hAnsi="Calibri"/>
          <w:noProof/>
          <w:sz w:val="18"/>
          <w:szCs w:val="18"/>
        </w:rPr>
      </w:pPr>
      <w:r>
        <w:rPr>
          <w:rFonts w:ascii="Calibri" w:hAnsi="Calibri"/>
          <w:noProof/>
          <w:sz w:val="18"/>
          <w:szCs w:val="18"/>
        </w:rPr>
        <w:t xml:space="preserve">Connie.murphy@iowacourts.gov </w:t>
      </w:r>
    </w:p>
    <w:p w14:paraId="2767666D" w14:textId="77777777" w:rsidR="00877BAF" w:rsidRPr="00032D48" w:rsidRDefault="00877BAF" w:rsidP="00877BAF">
      <w:pPr>
        <w:spacing w:after="0" w:line="240" w:lineRule="auto"/>
        <w:rPr>
          <w:rFonts w:ascii="Calibri" w:hAnsi="Calibri"/>
          <w:sz w:val="18"/>
          <w:szCs w:val="18"/>
        </w:rPr>
      </w:pPr>
    </w:p>
    <w:p w14:paraId="44D13186" w14:textId="51AC7A2F"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745344">
        <w:rPr>
          <w:rFonts w:ascii="Calibri" w:hAnsi="Calibri"/>
          <w:noProof/>
          <w:sz w:val="18"/>
          <w:szCs w:val="18"/>
        </w:rPr>
        <w:t>RFP</w:t>
      </w:r>
      <w:r w:rsidR="004C012D" w:rsidRPr="00745344">
        <w:rPr>
          <w:rFonts w:ascii="Calibri" w:hAnsi="Calibri"/>
          <w:noProof/>
          <w:sz w:val="18"/>
          <w:szCs w:val="18"/>
        </w:rPr>
        <w:t xml:space="preserve"> JUV-</w:t>
      </w:r>
      <w:r w:rsidR="00745344">
        <w:rPr>
          <w:rFonts w:ascii="Calibri" w:hAnsi="Calibri"/>
          <w:noProof/>
          <w:sz w:val="18"/>
          <w:szCs w:val="18"/>
        </w:rPr>
        <w:t>27-CM-07-004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1F348D06"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proofErr w:type="gramStart"/>
      <w:r>
        <w:rPr>
          <w:rFonts w:ascii="Calibri" w:hAnsi="Calibri"/>
          <w:b/>
          <w:sz w:val="18"/>
          <w:szCs w:val="18"/>
        </w:rPr>
        <w:t>Respondent</w:t>
      </w:r>
      <w:r w:rsidRPr="00032D48">
        <w:rPr>
          <w:rFonts w:ascii="Calibri" w:hAnsi="Calibri"/>
          <w:b/>
          <w:sz w:val="18"/>
          <w:szCs w:val="18"/>
        </w:rPr>
        <w:t>]_</w:t>
      </w:r>
      <w:proofErr w:type="gramEnd"/>
      <w:r w:rsidRPr="00032D48">
        <w:rPr>
          <w:rFonts w:ascii="Calibri" w:hAnsi="Calibri"/>
          <w:b/>
          <w:sz w:val="18"/>
          <w:szCs w:val="18"/>
        </w:rPr>
        <w:t>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745344">
        <w:rPr>
          <w:rFonts w:ascii="Calibri" w:hAnsi="Calibri"/>
          <w:sz w:val="18"/>
          <w:szCs w:val="18"/>
        </w:rPr>
        <w:t>RFP</w:t>
      </w:r>
      <w:r w:rsidR="004C012D" w:rsidRPr="00745344">
        <w:rPr>
          <w:rFonts w:ascii="Calibri" w:hAnsi="Calibri"/>
          <w:sz w:val="18"/>
          <w:szCs w:val="18"/>
        </w:rPr>
        <w:t xml:space="preserve"> </w:t>
      </w:r>
      <w:r w:rsidR="00745344" w:rsidRPr="00745344">
        <w:rPr>
          <w:rFonts w:ascii="Calibri" w:hAnsi="Calibri"/>
          <w:noProof/>
          <w:sz w:val="18"/>
          <w:szCs w:val="18"/>
        </w:rPr>
        <w:t>JUV-</w:t>
      </w:r>
      <w:r w:rsidR="00745344">
        <w:rPr>
          <w:rFonts w:ascii="Calibri" w:hAnsi="Calibri"/>
          <w:noProof/>
          <w:sz w:val="18"/>
          <w:szCs w:val="18"/>
        </w:rPr>
        <w:t>27-CM-07-004</w:t>
      </w:r>
      <w:r w:rsidR="00745344" w:rsidRPr="00032D48">
        <w:rPr>
          <w:rFonts w:ascii="Calibri" w:hAnsi="Calibri"/>
          <w:noProof/>
          <w:sz w:val="18"/>
          <w:szCs w:val="18"/>
        </w:rPr>
        <w:t xml:space="preserve"> </w:t>
      </w:r>
      <w:r w:rsidR="004C012D" w:rsidRPr="00745344">
        <w:rPr>
          <w:rFonts w:ascii="Calibri" w:hAnsi="Calibri"/>
          <w:sz w:val="18"/>
          <w:szCs w:val="18"/>
        </w:rPr>
        <w:t xml:space="preserve"> for </w:t>
      </w:r>
      <w:r w:rsidR="00745344">
        <w:rPr>
          <w:rFonts w:ascii="Calibri" w:hAnsi="Calibri"/>
          <w:sz w:val="18"/>
          <w:szCs w:val="18"/>
        </w:rPr>
        <w:t xml:space="preserve">Credible Messengers </w:t>
      </w:r>
      <w:r w:rsidRPr="00032D48">
        <w:rPr>
          <w:rFonts w:ascii="Calibri" w:hAnsi="Calibri"/>
          <w:sz w:val="18"/>
          <w:szCs w:val="18"/>
        </w:rPr>
        <w:t xml:space="preserve">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w:t>
      </w:r>
      <w:proofErr w:type="gramStart"/>
      <w:r w:rsidRPr="00032D48">
        <w:rPr>
          <w:rFonts w:ascii="Calibri" w:hAnsi="Calibri"/>
          <w:sz w:val="18"/>
          <w:szCs w:val="18"/>
        </w:rPr>
        <w:t>in</w:t>
      </w:r>
      <w:proofErr w:type="gramEnd"/>
      <w:r w:rsidRPr="00032D48">
        <w:rPr>
          <w:rFonts w:ascii="Calibri" w:hAnsi="Calibri"/>
          <w:sz w:val="18"/>
          <w:szCs w:val="18"/>
        </w:rPr>
        <w:t xml:space="preserve"> behalf of </w:t>
      </w:r>
      <w:r>
        <w:rPr>
          <w:rFonts w:ascii="Calibri" w:hAnsi="Calibri"/>
          <w:sz w:val="18"/>
          <w:szCs w:val="18"/>
        </w:rPr>
        <w:t>Respondent</w:t>
      </w:r>
      <w:r w:rsidRPr="00032D48">
        <w:rPr>
          <w:rFonts w:ascii="Calibri" w:hAnsi="Calibri"/>
          <w:sz w:val="18"/>
          <w:szCs w:val="18"/>
        </w:rPr>
        <w:t xml:space="preserve">. By submitting a Proposal in response to the RFP, I certify </w:t>
      </w:r>
      <w:proofErr w:type="gramStart"/>
      <w:r w:rsidRPr="00032D48">
        <w:rPr>
          <w:rFonts w:ascii="Calibri" w:hAnsi="Calibri"/>
          <w:sz w:val="18"/>
          <w:szCs w:val="18"/>
        </w:rPr>
        <w:t>in</w:t>
      </w:r>
      <w:proofErr w:type="gramEnd"/>
      <w:r w:rsidRPr="00032D48">
        <w:rPr>
          <w:rFonts w:ascii="Calibri" w:hAnsi="Calibri"/>
          <w:sz w:val="18"/>
          <w:szCs w:val="18"/>
        </w:rPr>
        <w:t xml:space="preserve">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w:t>
      </w:r>
      <w:proofErr w:type="gramStart"/>
      <w:r w:rsidRPr="00032D48">
        <w:rPr>
          <w:rFonts w:ascii="Calibri" w:hAnsi="Calibri" w:cs="Arial"/>
          <w:sz w:val="18"/>
          <w:szCs w:val="18"/>
        </w:rPr>
        <w:t>additional</w:t>
      </w:r>
      <w:proofErr w:type="gramEnd"/>
      <w:r w:rsidRPr="00032D48">
        <w:rPr>
          <w:rFonts w:ascii="Calibri" w:hAnsi="Calibri" w:cs="Arial"/>
          <w:sz w:val="18"/>
          <w:szCs w:val="18"/>
        </w:rPr>
        <w:t xml:space="preserve">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3" w:name="_Toc159494947"/>
      <w:r w:rsidRPr="00877BAF">
        <w:rPr>
          <w:sz w:val="32"/>
          <w:szCs w:val="32"/>
        </w:rPr>
        <w:lastRenderedPageBreak/>
        <w:t>Attachment 2: Authorization to Release Information Letter – Required</w:t>
      </w:r>
      <w:bookmarkEnd w:id="93"/>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2FE771B1" w:rsidR="00877BAF" w:rsidRPr="00032D48" w:rsidRDefault="00745344" w:rsidP="00877BAF">
      <w:pPr>
        <w:pStyle w:val="Footer"/>
        <w:tabs>
          <w:tab w:val="clear" w:pos="4320"/>
          <w:tab w:val="clear" w:pos="8640"/>
        </w:tabs>
        <w:spacing w:after="0" w:line="240" w:lineRule="auto"/>
        <w:rPr>
          <w:rFonts w:ascii="Calibri" w:hAnsi="Calibri"/>
          <w:sz w:val="18"/>
          <w:szCs w:val="18"/>
        </w:rPr>
      </w:pPr>
      <w:r w:rsidRPr="00745344">
        <w:rPr>
          <w:rFonts w:ascii="Calibri" w:hAnsi="Calibri"/>
          <w:bCs/>
          <w:noProof/>
          <w:sz w:val="18"/>
          <w:szCs w:val="18"/>
        </w:rPr>
        <w:t>Connie Murphy</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247AA554" w:rsidR="00877BAF" w:rsidRPr="00745344" w:rsidRDefault="00745344" w:rsidP="00877BAF">
      <w:pPr>
        <w:spacing w:after="0" w:line="240" w:lineRule="auto"/>
        <w:rPr>
          <w:rFonts w:ascii="Calibri" w:hAnsi="Calibri"/>
          <w:bCs/>
          <w:sz w:val="18"/>
          <w:szCs w:val="18"/>
        </w:rPr>
      </w:pPr>
      <w:hyperlink r:id="rId22" w:history="1">
        <w:r w:rsidRPr="00745344">
          <w:rPr>
            <w:rStyle w:val="Hyperlink"/>
            <w:rFonts w:ascii="Calibri" w:hAnsi="Calibri" w:cstheme="minorBidi"/>
            <w:bCs/>
            <w:noProof/>
            <w:sz w:val="18"/>
            <w:szCs w:val="18"/>
          </w:rPr>
          <w:t>Connie.murphy@iowacourts.gov</w:t>
        </w:r>
      </w:hyperlink>
      <w:r w:rsidRPr="00745344">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5CB08057"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EE5D76">
        <w:rPr>
          <w:rFonts w:ascii="Calibri" w:hAnsi="Calibri"/>
          <w:sz w:val="18"/>
          <w:szCs w:val="18"/>
        </w:rPr>
        <w:t>RFP</w:t>
      </w:r>
      <w:r w:rsidR="004C012D" w:rsidRPr="00EE5D76">
        <w:rPr>
          <w:rFonts w:ascii="Calibri" w:hAnsi="Calibri"/>
          <w:sz w:val="18"/>
          <w:szCs w:val="18"/>
        </w:rPr>
        <w:t xml:space="preserve"> JUV-</w:t>
      </w:r>
      <w:r w:rsidR="00EE5D76">
        <w:rPr>
          <w:rFonts w:ascii="Calibri" w:hAnsi="Calibri"/>
          <w:sz w:val="18"/>
          <w:szCs w:val="18"/>
        </w:rPr>
        <w:t>27-CM-07-004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1A589184"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w:t>
      </w:r>
      <w:r w:rsidRPr="00EE5D76">
        <w:rPr>
          <w:rFonts w:ascii="Calibri" w:hAnsi="Calibri"/>
          <w:sz w:val="18"/>
          <w:szCs w:val="18"/>
        </w:rPr>
        <w:t xml:space="preserve">o </w:t>
      </w:r>
      <w:r w:rsidR="00D22885" w:rsidRPr="00EE5D76">
        <w:rPr>
          <w:rFonts w:ascii="Calibri" w:hAnsi="Calibri"/>
          <w:sz w:val="18"/>
          <w:szCs w:val="18"/>
        </w:rPr>
        <w:t>RFP</w:t>
      </w:r>
      <w:r w:rsidR="0046755F" w:rsidRPr="00EE5D76">
        <w:rPr>
          <w:rFonts w:ascii="Calibri" w:hAnsi="Calibri"/>
          <w:sz w:val="18"/>
          <w:szCs w:val="18"/>
        </w:rPr>
        <w:t xml:space="preserve"> JUV-</w:t>
      </w:r>
      <w:r w:rsidR="00EE5D76">
        <w:rPr>
          <w:rFonts w:ascii="Calibri" w:hAnsi="Calibri"/>
          <w:sz w:val="18"/>
          <w:szCs w:val="18"/>
        </w:rPr>
        <w:t>27-CM-07-004</w:t>
      </w:r>
      <w:r w:rsidRPr="00EE5D76">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w:t>
      </w:r>
      <w:proofErr w:type="gramStart"/>
      <w:r w:rsidRPr="00032D48">
        <w:rPr>
          <w:rFonts w:ascii="Calibri" w:hAnsi="Calibri"/>
          <w:sz w:val="18"/>
          <w:szCs w:val="18"/>
        </w:rPr>
        <w:t>to receive</w:t>
      </w:r>
      <w:proofErr w:type="gramEnd"/>
      <w:r w:rsidRPr="00032D48">
        <w:rPr>
          <w:rFonts w:ascii="Calibri" w:hAnsi="Calibri"/>
          <w:sz w:val="18"/>
          <w:szCs w:val="18"/>
        </w:rPr>
        <w:t xml:space="preser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4"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4"/>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w:t>
      </w:r>
      <w:proofErr w:type="gramStart"/>
      <w:r w:rsidRPr="007F11C9">
        <w:rPr>
          <w:rStyle w:val="SubtleEmphasis"/>
        </w:rPr>
        <w:t>completed</w:t>
      </w:r>
      <w:proofErr w:type="gramEnd"/>
      <w:r w:rsidRPr="007F11C9">
        <w:rPr>
          <w:rStyle w:val="SubtleEmphasis"/>
        </w:rPr>
        <w:t xml:space="preserve">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667BC8">
      <w:pPr>
        <w:pStyle w:val="List-A"/>
        <w:numPr>
          <w:ilvl w:val="0"/>
          <w:numId w:val="23"/>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5" w:name="Check2"/>
      <w:r w:rsidRPr="008F0013">
        <w:instrText xml:space="preserve"> FORMCHECKBOX </w:instrText>
      </w:r>
      <w:r w:rsidRPr="008F0013">
        <w:fldChar w:fldCharType="separate"/>
      </w:r>
      <w:r w:rsidRPr="008F0013">
        <w:fldChar w:fldCharType="end"/>
      </w:r>
      <w:bookmarkEnd w:id="95"/>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667BC8">
      <w:pPr>
        <w:pStyle w:val="Normal2"/>
        <w:numPr>
          <w:ilvl w:val="0"/>
          <w:numId w:val="24"/>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667BC8">
      <w:pPr>
        <w:pStyle w:val="Normal2"/>
        <w:numPr>
          <w:ilvl w:val="0"/>
          <w:numId w:val="24"/>
        </w:numPr>
      </w:pPr>
      <w:r w:rsidRPr="008F0013">
        <w:t>Justify why the material should be kept in confidence.</w:t>
      </w:r>
    </w:p>
    <w:p w14:paraId="289800DE" w14:textId="77777777" w:rsidR="00143C25" w:rsidRPr="008F0013" w:rsidRDefault="00143C25" w:rsidP="00667BC8">
      <w:pPr>
        <w:pStyle w:val="Normal2"/>
        <w:numPr>
          <w:ilvl w:val="0"/>
          <w:numId w:val="24"/>
        </w:numPr>
      </w:pPr>
      <w:bookmarkStart w:id="96" w:name="OLE_LINK1"/>
      <w:r w:rsidRPr="008F0013">
        <w:t>Explain why disclosure of the material would not be in the best interest of the public.</w:t>
      </w:r>
      <w:bookmarkEnd w:id="96"/>
    </w:p>
    <w:p w14:paraId="6A65FF77" w14:textId="0ABFA8E2" w:rsidR="00143C25" w:rsidRDefault="00143C25" w:rsidP="00667BC8">
      <w:pPr>
        <w:pStyle w:val="Normal2"/>
        <w:numPr>
          <w:ilvl w:val="0"/>
          <w:numId w:val="24"/>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 xml:space="preserve">Please provide the 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 xml:space="preserve">information </w:t>
      </w:r>
      <w:proofErr w:type="gramStart"/>
      <w:r w:rsidRPr="008F0013">
        <w:t>in</w:t>
      </w:r>
      <w:proofErr w:type="gramEnd"/>
      <w:r w:rsidRPr="008F0013">
        <w:t xml:space="preserve">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667BC8">
      <w:pPr>
        <w:pStyle w:val="List-A"/>
        <w:numPr>
          <w:ilvl w:val="0"/>
          <w:numId w:val="25"/>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w:t>
      </w:r>
      <w:proofErr w:type="gramStart"/>
      <w:r w:rsidRPr="008F0013">
        <w:t>excised</w:t>
      </w:r>
      <w:proofErr w:type="gramEnd"/>
      <w:r w:rsidRPr="008F0013">
        <w:t xml:space="preserve">. </w:t>
      </w:r>
      <w:r w:rsidR="000D3C20" w:rsidRPr="00EC2A36">
        <w:t xml:space="preserve">The Public Copy is in addition to the copies required in the cover letter.  </w:t>
      </w:r>
      <w:r w:rsidRPr="008F0013">
        <w:t xml:space="preserve">The confidential </w:t>
      </w:r>
      <w:r w:rsidRPr="008F0013">
        <w:lastRenderedPageBreak/>
        <w:t xml:space="preserve">material must be </w:t>
      </w:r>
      <w:proofErr w:type="gramStart"/>
      <w:r w:rsidRPr="008F0013">
        <w:t>excised</w:t>
      </w:r>
      <w:proofErr w:type="gramEnd"/>
      <w:r w:rsidRPr="008F0013">
        <w:t xml:space="preserve"> in such a way as to allow the public to determine the general nature of the material </w:t>
      </w:r>
      <w:proofErr w:type="gramStart"/>
      <w:r w:rsidRPr="008F0013">
        <w:t>removed</w:t>
      </w:r>
      <w:proofErr w:type="gramEnd"/>
      <w:r w:rsidRPr="008F0013">
        <w:t xml:space="preserve">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7" w:name="_Toc159494949"/>
      <w:r>
        <w:lastRenderedPageBreak/>
        <w:t>Attachment</w:t>
      </w:r>
      <w:r w:rsidR="00B07DD9">
        <w:t xml:space="preserve"> 4: Cost Proposal Form – Required</w:t>
      </w:r>
      <w:bookmarkEnd w:id="97"/>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t>
      </w:r>
      <w:proofErr w:type="gramStart"/>
      <w:r>
        <w:rPr>
          <w:rStyle w:val="Emphasis"/>
        </w:rPr>
        <w:t>with</w:t>
      </w:r>
      <w:proofErr w:type="gramEnd"/>
      <w:r>
        <w:rPr>
          <w:rStyle w:val="Emphasis"/>
        </w:rPr>
        <w:t xml:space="preserve"> the Technical Proposal.</w:t>
      </w:r>
    </w:p>
    <w:p w14:paraId="7B6BBCF8" w14:textId="77777777" w:rsidR="00B07DD9" w:rsidRPr="00F33B96" w:rsidRDefault="00B07DD9" w:rsidP="00B07DD9">
      <w:pPr>
        <w:pStyle w:val="Heading-Simple"/>
      </w:pPr>
      <w:r w:rsidRPr="00F33B96">
        <w:t>Payment Terms</w:t>
      </w:r>
    </w:p>
    <w:p w14:paraId="6F3D65A9" w14:textId="0B35A4F4"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w:t>
      </w:r>
      <w:r w:rsidR="00EE5D76">
        <w:t>I</w:t>
      </w:r>
      <w:r w:rsidRPr="009E13BD">
        <w:t xml:space="preserve">nvoice submitted by a vendor. </w:t>
      </w:r>
    </w:p>
    <w:p w14:paraId="2171F012" w14:textId="77777777" w:rsidR="00B07DD9" w:rsidRPr="00F33B96" w:rsidRDefault="00B07DD9" w:rsidP="00B07DD9">
      <w:pPr>
        <w:pStyle w:val="Heading-Simple"/>
      </w:pPr>
      <w:r w:rsidRPr="00F33B96">
        <w:t>Cost Proposal</w:t>
      </w:r>
    </w:p>
    <w:p w14:paraId="44CFC5D0" w14:textId="77777777" w:rsidR="00EE5D76" w:rsidRPr="008A72A3" w:rsidRDefault="00EE5D76" w:rsidP="0034528E">
      <w:pPr>
        <w:pStyle w:val="Header"/>
      </w:pPr>
      <w:r>
        <w:t>Respondent</w:t>
      </w:r>
      <w:r w:rsidRPr="009E13BD">
        <w:t xml:space="preserve">’s Cost Proposal shall include </w:t>
      </w:r>
      <w:r w:rsidRPr="008C1D6A">
        <w:t xml:space="preserve">an all-inclusive </w:t>
      </w:r>
      <w:r>
        <w:t xml:space="preserve">Unit </w:t>
      </w:r>
      <w:r w:rsidRPr="008C1D6A">
        <w:t>rate</w:t>
      </w:r>
      <w:r w:rsidRPr="008A72A3">
        <w:t>(s). Respondent MUST propose one of the two options below:</w:t>
      </w:r>
    </w:p>
    <w:p w14:paraId="71E4A589" w14:textId="77777777" w:rsidR="00EE5D76" w:rsidRPr="008A72A3" w:rsidRDefault="00EE5D76" w:rsidP="00667BC8">
      <w:pPr>
        <w:pStyle w:val="Header"/>
        <w:numPr>
          <w:ilvl w:val="0"/>
          <w:numId w:val="56"/>
        </w:numPr>
      </w:pPr>
      <w:r w:rsidRPr="008A72A3">
        <w:t xml:space="preserve">A set monthly </w:t>
      </w:r>
      <w:r>
        <w:t>U</w:t>
      </w:r>
      <w:r w:rsidRPr="008A72A3">
        <w:t>nit rate</w:t>
      </w:r>
    </w:p>
    <w:p w14:paraId="6BAF64F7" w14:textId="77777777" w:rsidR="00EE5D76" w:rsidRPr="008A72A3" w:rsidRDefault="00EE5D76" w:rsidP="00667BC8">
      <w:pPr>
        <w:pStyle w:val="Header"/>
        <w:numPr>
          <w:ilvl w:val="0"/>
          <w:numId w:val="56"/>
        </w:numPr>
      </w:pPr>
      <w:r w:rsidRPr="008A72A3">
        <w:t xml:space="preserve">Unit rate (15, minutes, 30 minutes or </w:t>
      </w:r>
      <w:proofErr w:type="gramStart"/>
      <w:r w:rsidRPr="008A72A3">
        <w:t>1 hour</w:t>
      </w:r>
      <w:proofErr w:type="gramEnd"/>
      <w:r w:rsidRPr="008A72A3">
        <w:t xml:space="preserve"> increments)</w:t>
      </w:r>
    </w:p>
    <w:p w14:paraId="42C13CA9" w14:textId="77777777" w:rsidR="00EE5D76" w:rsidRPr="00834153" w:rsidRDefault="00EE5D76" w:rsidP="0034528E">
      <w:pPr>
        <w:pStyle w:val="Header"/>
        <w:spacing w:after="0"/>
      </w:pPr>
      <w:r w:rsidRPr="00834153">
        <w:t xml:space="preserve">The rates shall be inclusive for all of the services provided under the </w:t>
      </w:r>
      <w:r>
        <w:t>Credible Messengers program.</w:t>
      </w:r>
      <w:r w:rsidRPr="00834153">
        <w:t xml:space="preserve"> When determining rate(s) for this Cost Proposal, all other costs, including direct client contact time, travel, training, professional meetings and development, administrative, case work, documentation hours, indirect time</w:t>
      </w:r>
      <w:r>
        <w:t xml:space="preserve">, </w:t>
      </w:r>
      <w:r w:rsidRPr="002D3E7A">
        <w:t>youth/family incentives</w:t>
      </w:r>
      <w:r w:rsidRPr="00834153">
        <w:t xml:space="preserve"> and any other cost must be considered since these would not be eligible as separate billable hours. The following template is required. Please use additional pages to provide any additional narrative support for the </w:t>
      </w:r>
      <w:proofErr w:type="gramStart"/>
      <w:r w:rsidRPr="00834153">
        <w:t>costing</w:t>
      </w:r>
      <w:proofErr w:type="gramEnd"/>
      <w:r w:rsidRPr="00834153">
        <w:t xml:space="preserve"> information.</w:t>
      </w:r>
    </w:p>
    <w:p w14:paraId="0A40ECA6" w14:textId="77777777" w:rsidR="00EE5D76" w:rsidRPr="009A3604" w:rsidRDefault="00EE5D76" w:rsidP="0034528E">
      <w:pPr>
        <w:pStyle w:val="Header"/>
        <w:rPr>
          <w:highlight w:val="yellow"/>
        </w:rPr>
      </w:pPr>
    </w:p>
    <w:p w14:paraId="77C35A31" w14:textId="77777777" w:rsidR="00EE5D76" w:rsidRPr="009E13BD" w:rsidRDefault="00EE5D76" w:rsidP="00EE5D76">
      <w:pPr>
        <w:pStyle w:val="Header"/>
      </w:pPr>
      <w:r w:rsidRPr="008A72A3">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373D8DB7" w14:textId="77777777" w:rsidR="00B07DD9" w:rsidRDefault="00EE5D76" w:rsidP="00D262FA">
            <w:pPr>
              <w:pStyle w:val="Heading-Simple"/>
            </w:pPr>
            <w:r>
              <w:t>Cost Proposal Option(s)</w:t>
            </w:r>
          </w:p>
          <w:p w14:paraId="71096BB4" w14:textId="73D82FF1" w:rsidR="00EE5D76" w:rsidRPr="00F718FD" w:rsidRDefault="00EE5D76" w:rsidP="00D262FA">
            <w:pPr>
              <w:pStyle w:val="Heading-Simple"/>
            </w:pPr>
            <w:r>
              <w:t>Respondent MUST propose at least one of the following:</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7D80E28" w:rsidR="00B07DD9" w:rsidRPr="009E13BD" w:rsidRDefault="00EE5D76" w:rsidP="00667BC8">
            <w:pPr>
              <w:pStyle w:val="ListParagraph"/>
              <w:numPr>
                <w:ilvl w:val="0"/>
                <w:numId w:val="57"/>
              </w:numPr>
            </w:pPr>
            <w:r>
              <w:t>Inclusive Monthly Unit Rate</w:t>
            </w:r>
          </w:p>
        </w:tc>
        <w:tc>
          <w:tcPr>
            <w:tcW w:w="2048" w:type="dxa"/>
          </w:tcPr>
          <w:p w14:paraId="77528368" w14:textId="496B5D32" w:rsidR="00B07DD9" w:rsidRPr="009E13BD" w:rsidRDefault="00EE5D76" w:rsidP="00D262FA">
            <w: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255C31BB" w:rsidR="00B07DD9" w:rsidRPr="009E13BD" w:rsidRDefault="00EE5D76" w:rsidP="00667BC8">
            <w:pPr>
              <w:pStyle w:val="ListParagraph"/>
              <w:numPr>
                <w:ilvl w:val="0"/>
                <w:numId w:val="57"/>
              </w:numPr>
            </w:pPr>
            <w:r>
              <w:t xml:space="preserve">Inclusive Unit Rate (specify 15 min, 30 min, or 1 </w:t>
            </w:r>
            <w:proofErr w:type="spellStart"/>
            <w:r>
              <w:t>hr</w:t>
            </w:r>
            <w:proofErr w:type="spellEnd"/>
            <w:r>
              <w:t xml:space="preserve"> increments)</w:t>
            </w:r>
          </w:p>
        </w:tc>
        <w:tc>
          <w:tcPr>
            <w:tcW w:w="2048" w:type="dxa"/>
          </w:tcPr>
          <w:p w14:paraId="5AA13BE6" w14:textId="36E312EB" w:rsidR="00B07DD9" w:rsidRPr="009E13BD" w:rsidRDefault="00EE5D76" w:rsidP="00D262FA">
            <w:r>
              <w:t>$</w:t>
            </w:r>
          </w:p>
        </w:tc>
      </w:tr>
      <w:tr w:rsidR="00B07DD9" w:rsidRPr="009E13BD" w14:paraId="62B7046E" w14:textId="77777777" w:rsidTr="00D262FA">
        <w:trPr>
          <w:trHeight w:val="720"/>
        </w:trPr>
        <w:tc>
          <w:tcPr>
            <w:tcW w:w="7307" w:type="dxa"/>
          </w:tcPr>
          <w:p w14:paraId="3AF3CC46" w14:textId="77777777" w:rsidR="00B07DD9" w:rsidRPr="009E13BD" w:rsidRDefault="00B07DD9" w:rsidP="00D262FA"/>
        </w:tc>
        <w:tc>
          <w:tcPr>
            <w:tcW w:w="2048" w:type="dxa"/>
          </w:tcPr>
          <w:p w14:paraId="35F06748" w14:textId="77777777" w:rsidR="00B07DD9" w:rsidRPr="009E13BD" w:rsidRDefault="00B07DD9" w:rsidP="00D262FA"/>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r w:rsidR="00EE5D76" w:rsidRPr="009E13BD" w14:paraId="6EB8FA68" w14:textId="77777777" w:rsidTr="00D262FA">
        <w:trPr>
          <w:trHeight w:val="720"/>
        </w:trPr>
        <w:tc>
          <w:tcPr>
            <w:tcW w:w="7307" w:type="dxa"/>
          </w:tcPr>
          <w:p w14:paraId="042325D6" w14:textId="77777777" w:rsidR="00EE5D76" w:rsidRPr="00D22885" w:rsidRDefault="00EE5D76" w:rsidP="00D262FA"/>
        </w:tc>
        <w:tc>
          <w:tcPr>
            <w:tcW w:w="2048" w:type="dxa"/>
          </w:tcPr>
          <w:p w14:paraId="536F450E" w14:textId="77777777" w:rsidR="00EE5D76" w:rsidRPr="009E13BD" w:rsidRDefault="00EE5D76" w:rsidP="00D262FA"/>
        </w:tc>
      </w:tr>
    </w:tbl>
    <w:p w14:paraId="5221005D" w14:textId="77777777" w:rsidR="00B07DD9" w:rsidRPr="009E13BD" w:rsidRDefault="00B07DD9" w:rsidP="00B07DD9"/>
    <w:sectPr w:rsidR="00B07DD9" w:rsidRPr="009E13BD" w:rsidSect="00C6282E">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E1566" w14:textId="77777777" w:rsidR="001361D8" w:rsidRDefault="001361D8" w:rsidP="0043688E">
      <w:r>
        <w:separator/>
      </w:r>
    </w:p>
  </w:endnote>
  <w:endnote w:type="continuationSeparator" w:id="0">
    <w:p w14:paraId="574AE108" w14:textId="77777777" w:rsidR="001361D8" w:rsidRDefault="001361D8"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D91E" w14:textId="77777777" w:rsidR="001361D8" w:rsidRDefault="001361D8" w:rsidP="0043688E">
      <w:r>
        <w:separator/>
      </w:r>
    </w:p>
  </w:footnote>
  <w:footnote w:type="continuationSeparator" w:id="0">
    <w:p w14:paraId="75025F45" w14:textId="77777777" w:rsidR="001361D8" w:rsidRDefault="001361D8"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0418BA31" w:rsidR="001E695B" w:rsidRPr="0018412C" w:rsidRDefault="001E695B" w:rsidP="001E695B">
    <w:pPr>
      <w:pStyle w:val="Header"/>
      <w:jc w:val="right"/>
    </w:pPr>
    <w:r w:rsidRPr="0018412C">
      <w:t>RFP#</w:t>
    </w:r>
    <w:r w:rsidR="0018412C">
      <w:t xml:space="preserve"> </w:t>
    </w:r>
    <w:r w:rsidR="0018412C" w:rsidRPr="0018412C">
      <w:rPr>
        <w:rFonts w:ascii="Calibri" w:hAnsi="Calibri"/>
      </w:rPr>
      <w:t>JUV-27-CM-07-004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306C6717"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3A7587D"/>
    <w:multiLevelType w:val="hybridMultilevel"/>
    <w:tmpl w:val="4F9458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5926F5"/>
    <w:multiLevelType w:val="hybridMultilevel"/>
    <w:tmpl w:val="9C1418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08EF6D50"/>
    <w:multiLevelType w:val="hybridMultilevel"/>
    <w:tmpl w:val="ED0C9BA8"/>
    <w:lvl w:ilvl="0" w:tplc="9D7620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91D4E25"/>
    <w:multiLevelType w:val="hybridMultilevel"/>
    <w:tmpl w:val="CE5A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1C1F09"/>
    <w:multiLevelType w:val="hybridMultilevel"/>
    <w:tmpl w:val="A5FE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D033CA"/>
    <w:multiLevelType w:val="hybridMultilevel"/>
    <w:tmpl w:val="1ACE99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4BF77A5"/>
    <w:multiLevelType w:val="hybridMultilevel"/>
    <w:tmpl w:val="B010D006"/>
    <w:lvl w:ilvl="0" w:tplc="5EDC961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9F70FF"/>
    <w:multiLevelType w:val="hybridMultilevel"/>
    <w:tmpl w:val="AB461EA4"/>
    <w:lvl w:ilvl="0" w:tplc="80ACE4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7" w15:restartNumberingAfterBreak="0">
    <w:nsid w:val="33A73BC1"/>
    <w:multiLevelType w:val="hybridMultilevel"/>
    <w:tmpl w:val="910C213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182F43"/>
    <w:multiLevelType w:val="hybridMultilevel"/>
    <w:tmpl w:val="D4F206B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94E358D"/>
    <w:multiLevelType w:val="hybridMultilevel"/>
    <w:tmpl w:val="286C0CC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A38271A"/>
    <w:multiLevelType w:val="hybridMultilevel"/>
    <w:tmpl w:val="9A36827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A877A5B"/>
    <w:multiLevelType w:val="hybridMultilevel"/>
    <w:tmpl w:val="75E086B8"/>
    <w:lvl w:ilvl="0" w:tplc="467435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3B8F2EF9"/>
    <w:multiLevelType w:val="hybridMultilevel"/>
    <w:tmpl w:val="D882B5CC"/>
    <w:lvl w:ilvl="0" w:tplc="E1A61E6C">
      <w:start w:val="1"/>
      <w:numFmt w:val="decimal"/>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316749E"/>
    <w:multiLevelType w:val="hybridMultilevel"/>
    <w:tmpl w:val="56BA727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47F97231"/>
    <w:multiLevelType w:val="hybridMultilevel"/>
    <w:tmpl w:val="28CA50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ABB29D2"/>
    <w:multiLevelType w:val="hybridMultilevel"/>
    <w:tmpl w:val="8488C0EE"/>
    <w:lvl w:ilvl="0" w:tplc="04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1" w15:restartNumberingAfterBreak="0">
    <w:nsid w:val="56280A2D"/>
    <w:multiLevelType w:val="hybridMultilevel"/>
    <w:tmpl w:val="23A0F5DC"/>
    <w:lvl w:ilvl="0" w:tplc="A1246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32126F"/>
    <w:multiLevelType w:val="hybridMultilevel"/>
    <w:tmpl w:val="2536D3CE"/>
    <w:lvl w:ilvl="0" w:tplc="1EC015E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606E2EFF"/>
    <w:multiLevelType w:val="hybridMultilevel"/>
    <w:tmpl w:val="36129C20"/>
    <w:lvl w:ilvl="0" w:tplc="3DF69A96">
      <w:start w:val="1"/>
      <w:numFmt w:val="decimal"/>
      <w:lvlText w:val="%1."/>
      <w:lvlJc w:val="left"/>
      <w:pPr>
        <w:ind w:left="1530" w:hanging="360"/>
      </w:pPr>
      <w:rPr>
        <w:rFonts w:hint="default"/>
        <w:b w:val="0"/>
        <w:bCs w:val="0"/>
      </w:rPr>
    </w:lvl>
    <w:lvl w:ilvl="1" w:tplc="00A06A98">
      <w:start w:val="1"/>
      <w:numFmt w:val="lowerLetter"/>
      <w:lvlText w:val="%2."/>
      <w:lvlJc w:val="left"/>
      <w:pPr>
        <w:ind w:left="2160" w:hanging="360"/>
      </w:pPr>
      <w:rPr>
        <w:b/>
        <w:bCs/>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6C67770"/>
    <w:multiLevelType w:val="hybridMultilevel"/>
    <w:tmpl w:val="9678DE3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6DB30D8"/>
    <w:multiLevelType w:val="hybridMultilevel"/>
    <w:tmpl w:val="1B90CF26"/>
    <w:lvl w:ilvl="0" w:tplc="0150B3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AF86ED5"/>
    <w:multiLevelType w:val="hybridMultilevel"/>
    <w:tmpl w:val="CDC6B6F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B9632DF"/>
    <w:multiLevelType w:val="hybridMultilevel"/>
    <w:tmpl w:val="FC304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1" w15:restartNumberingAfterBreak="0">
    <w:nsid w:val="71C01998"/>
    <w:multiLevelType w:val="hybridMultilevel"/>
    <w:tmpl w:val="8076D1B4"/>
    <w:lvl w:ilvl="0" w:tplc="7998620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3D2AD3"/>
    <w:multiLevelType w:val="hybridMultilevel"/>
    <w:tmpl w:val="145AF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0600"/>
    <w:multiLevelType w:val="hybridMultilevel"/>
    <w:tmpl w:val="91ACF2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4"/>
  </w:num>
  <w:num w:numId="3" w16cid:durableId="55399164">
    <w:abstractNumId w:val="29"/>
  </w:num>
  <w:num w:numId="4" w16cid:durableId="1636108065">
    <w:abstractNumId w:val="4"/>
  </w:num>
  <w:num w:numId="5" w16cid:durableId="1288779450">
    <w:abstractNumId w:val="40"/>
  </w:num>
  <w:num w:numId="6" w16cid:durableId="196626491">
    <w:abstractNumId w:val="26"/>
  </w:num>
  <w:num w:numId="7" w16cid:durableId="60911853">
    <w:abstractNumId w:val="3"/>
  </w:num>
  <w:num w:numId="8" w16cid:durableId="563761530">
    <w:abstractNumId w:val="13"/>
  </w:num>
  <w:num w:numId="9" w16cid:durableId="1479154219">
    <w:abstractNumId w:val="7"/>
  </w:num>
  <w:num w:numId="10" w16cid:durableId="40597444">
    <w:abstractNumId w:val="22"/>
  </w:num>
  <w:num w:numId="11" w16cid:durableId="1167601033">
    <w:abstractNumId w:val="33"/>
  </w:num>
  <w:num w:numId="12" w16cid:durableId="1955087595">
    <w:abstractNumId w:val="8"/>
  </w:num>
  <w:num w:numId="13" w16cid:durableId="1795051904">
    <w:abstractNumId w:val="8"/>
  </w:num>
  <w:num w:numId="14" w16cid:durableId="183057732">
    <w:abstractNumId w:val="16"/>
  </w:num>
  <w:num w:numId="15" w16cid:durableId="1455114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7333386">
    <w:abstractNumId w:val="34"/>
  </w:num>
  <w:num w:numId="17" w16cid:durableId="927620313">
    <w:abstractNumId w:val="34"/>
    <w:lvlOverride w:ilvl="0">
      <w:startOverride w:val="1"/>
    </w:lvlOverride>
  </w:num>
  <w:num w:numId="18" w16cid:durableId="1647971981">
    <w:abstractNumId w:val="34"/>
    <w:lvlOverride w:ilvl="0">
      <w:startOverride w:val="1"/>
    </w:lvlOverride>
  </w:num>
  <w:num w:numId="19" w16cid:durableId="1225680320">
    <w:abstractNumId w:val="34"/>
    <w:lvlOverride w:ilvl="0">
      <w:startOverride w:val="1"/>
    </w:lvlOverride>
  </w:num>
  <w:num w:numId="20" w16cid:durableId="57825551">
    <w:abstractNumId w:val="34"/>
    <w:lvlOverride w:ilvl="0">
      <w:startOverride w:val="1"/>
    </w:lvlOverride>
  </w:num>
  <w:num w:numId="21" w16cid:durableId="1023749044">
    <w:abstractNumId w:val="34"/>
    <w:lvlOverride w:ilvl="0">
      <w:startOverride w:val="1"/>
    </w:lvlOverride>
  </w:num>
  <w:num w:numId="22" w16cid:durableId="1905918999">
    <w:abstractNumId w:val="34"/>
    <w:lvlOverride w:ilvl="0">
      <w:startOverride w:val="1"/>
    </w:lvlOverride>
  </w:num>
  <w:num w:numId="23" w16cid:durableId="1695766752">
    <w:abstractNumId w:val="34"/>
    <w:lvlOverride w:ilvl="0">
      <w:startOverride w:val="1"/>
    </w:lvlOverride>
  </w:num>
  <w:num w:numId="24" w16cid:durableId="793064699">
    <w:abstractNumId w:val="30"/>
  </w:num>
  <w:num w:numId="25" w16cid:durableId="1428112978">
    <w:abstractNumId w:val="34"/>
    <w:lvlOverride w:ilvl="0">
      <w:startOverride w:val="1"/>
    </w:lvlOverride>
  </w:num>
  <w:num w:numId="26" w16cid:durableId="1975603622">
    <w:abstractNumId w:val="34"/>
    <w:lvlOverride w:ilvl="0">
      <w:startOverride w:val="1"/>
    </w:lvlOverride>
  </w:num>
  <w:num w:numId="27" w16cid:durableId="1246652271">
    <w:abstractNumId w:val="34"/>
    <w:lvlOverride w:ilvl="0">
      <w:startOverride w:val="1"/>
    </w:lvlOverride>
  </w:num>
  <w:num w:numId="28" w16cid:durableId="1261983633">
    <w:abstractNumId w:val="10"/>
  </w:num>
  <w:num w:numId="29" w16cid:durableId="1597790766">
    <w:abstractNumId w:val="24"/>
  </w:num>
  <w:num w:numId="30" w16cid:durableId="1199706232">
    <w:abstractNumId w:val="34"/>
    <w:lvlOverride w:ilvl="0">
      <w:startOverride w:val="1"/>
    </w:lvlOverride>
  </w:num>
  <w:num w:numId="31" w16cid:durableId="745960125">
    <w:abstractNumId w:val="9"/>
  </w:num>
  <w:num w:numId="32" w16cid:durableId="2105804225">
    <w:abstractNumId w:val="6"/>
  </w:num>
  <w:num w:numId="33" w16cid:durableId="1787888918">
    <w:abstractNumId w:val="42"/>
  </w:num>
  <w:num w:numId="34" w16cid:durableId="814951937">
    <w:abstractNumId w:val="35"/>
  </w:num>
  <w:num w:numId="35" w16cid:durableId="880744558">
    <w:abstractNumId w:val="41"/>
  </w:num>
  <w:num w:numId="36" w16cid:durableId="880092253">
    <w:abstractNumId w:val="5"/>
  </w:num>
  <w:num w:numId="37" w16cid:durableId="696470216">
    <w:abstractNumId w:val="32"/>
  </w:num>
  <w:num w:numId="38" w16cid:durableId="1902860142">
    <w:abstractNumId w:val="31"/>
  </w:num>
  <w:num w:numId="39" w16cid:durableId="1448621406">
    <w:abstractNumId w:val="21"/>
  </w:num>
  <w:num w:numId="40" w16cid:durableId="1986666587">
    <w:abstractNumId w:val="15"/>
  </w:num>
  <w:num w:numId="41" w16cid:durableId="1301837028">
    <w:abstractNumId w:val="20"/>
  </w:num>
  <w:num w:numId="42" w16cid:durableId="1416125476">
    <w:abstractNumId w:val="12"/>
  </w:num>
  <w:num w:numId="43" w16cid:durableId="1105225286">
    <w:abstractNumId w:val="23"/>
  </w:num>
  <w:num w:numId="44" w16cid:durableId="272515762">
    <w:abstractNumId w:val="43"/>
  </w:num>
  <w:num w:numId="45" w16cid:durableId="834952670">
    <w:abstractNumId w:val="37"/>
  </w:num>
  <w:num w:numId="46" w16cid:durableId="299310568">
    <w:abstractNumId w:val="1"/>
  </w:num>
  <w:num w:numId="47" w16cid:durableId="485365689">
    <w:abstractNumId w:val="28"/>
  </w:num>
  <w:num w:numId="48" w16cid:durableId="657223723">
    <w:abstractNumId w:val="36"/>
  </w:num>
  <w:num w:numId="49" w16cid:durableId="2051107918">
    <w:abstractNumId w:val="17"/>
  </w:num>
  <w:num w:numId="50" w16cid:durableId="1199052812">
    <w:abstractNumId w:val="19"/>
  </w:num>
  <w:num w:numId="51" w16cid:durableId="502162606">
    <w:abstractNumId w:val="25"/>
  </w:num>
  <w:num w:numId="52" w16cid:durableId="1289820700">
    <w:abstractNumId w:val="27"/>
  </w:num>
  <w:num w:numId="53" w16cid:durableId="1260941708">
    <w:abstractNumId w:val="38"/>
  </w:num>
  <w:num w:numId="54" w16cid:durableId="1520315501">
    <w:abstractNumId w:val="2"/>
  </w:num>
  <w:num w:numId="55" w16cid:durableId="1417248573">
    <w:abstractNumId w:val="11"/>
  </w:num>
  <w:num w:numId="56" w16cid:durableId="1083186572">
    <w:abstractNumId w:val="39"/>
  </w:num>
  <w:num w:numId="57" w16cid:durableId="1373337982">
    <w:abstractNumId w:val="18"/>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lissa Huss [JB]">
    <w15:presenceInfo w15:providerId="AD" w15:userId="S::Melissa.Huss@iowacourts.gov::c6e20d22-0bbe-4eba-8d9b-68b1a68268c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558A0"/>
    <w:rsid w:val="00066132"/>
    <w:rsid w:val="000662B9"/>
    <w:rsid w:val="00070FA9"/>
    <w:rsid w:val="00074001"/>
    <w:rsid w:val="00074282"/>
    <w:rsid w:val="00077B41"/>
    <w:rsid w:val="00085C9B"/>
    <w:rsid w:val="0008736E"/>
    <w:rsid w:val="000970BC"/>
    <w:rsid w:val="000A198F"/>
    <w:rsid w:val="000A408A"/>
    <w:rsid w:val="000A594E"/>
    <w:rsid w:val="000B242A"/>
    <w:rsid w:val="000B5423"/>
    <w:rsid w:val="000B7C96"/>
    <w:rsid w:val="000C1830"/>
    <w:rsid w:val="000C4EA2"/>
    <w:rsid w:val="000D0231"/>
    <w:rsid w:val="000D1253"/>
    <w:rsid w:val="000D15CE"/>
    <w:rsid w:val="000D2E41"/>
    <w:rsid w:val="000D3C20"/>
    <w:rsid w:val="000D523E"/>
    <w:rsid w:val="000D75D0"/>
    <w:rsid w:val="000E3EA5"/>
    <w:rsid w:val="000E516D"/>
    <w:rsid w:val="000E5FD5"/>
    <w:rsid w:val="000E6FB8"/>
    <w:rsid w:val="000F50DC"/>
    <w:rsid w:val="000F7835"/>
    <w:rsid w:val="00100CCB"/>
    <w:rsid w:val="00101892"/>
    <w:rsid w:val="00102ADE"/>
    <w:rsid w:val="00104B68"/>
    <w:rsid w:val="001063C7"/>
    <w:rsid w:val="00110B51"/>
    <w:rsid w:val="001136D2"/>
    <w:rsid w:val="00113C84"/>
    <w:rsid w:val="0011447A"/>
    <w:rsid w:val="00115181"/>
    <w:rsid w:val="0011666D"/>
    <w:rsid w:val="00120941"/>
    <w:rsid w:val="001361D8"/>
    <w:rsid w:val="001369FF"/>
    <w:rsid w:val="00140BA1"/>
    <w:rsid w:val="00143C25"/>
    <w:rsid w:val="00145636"/>
    <w:rsid w:val="0014703C"/>
    <w:rsid w:val="00147745"/>
    <w:rsid w:val="00147AE9"/>
    <w:rsid w:val="001500DA"/>
    <w:rsid w:val="001504BE"/>
    <w:rsid w:val="00155CB4"/>
    <w:rsid w:val="001568BB"/>
    <w:rsid w:val="00163A74"/>
    <w:rsid w:val="001756CD"/>
    <w:rsid w:val="00176497"/>
    <w:rsid w:val="0018412C"/>
    <w:rsid w:val="00184206"/>
    <w:rsid w:val="0018560F"/>
    <w:rsid w:val="001929CA"/>
    <w:rsid w:val="0019427E"/>
    <w:rsid w:val="00194C04"/>
    <w:rsid w:val="001A5052"/>
    <w:rsid w:val="001A5E9E"/>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3220"/>
    <w:rsid w:val="001F532D"/>
    <w:rsid w:val="001F541C"/>
    <w:rsid w:val="001F68E1"/>
    <w:rsid w:val="001F6E7B"/>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0022C"/>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4976"/>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06D88"/>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2EFF"/>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67BC8"/>
    <w:rsid w:val="00671643"/>
    <w:rsid w:val="00675CA2"/>
    <w:rsid w:val="006774EF"/>
    <w:rsid w:val="006801EA"/>
    <w:rsid w:val="006809D4"/>
    <w:rsid w:val="00693776"/>
    <w:rsid w:val="00693E1A"/>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344"/>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13AE"/>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ABB"/>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459D"/>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A4151"/>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71D10"/>
    <w:rsid w:val="00C71FC6"/>
    <w:rsid w:val="00C77D43"/>
    <w:rsid w:val="00C83917"/>
    <w:rsid w:val="00C84CB9"/>
    <w:rsid w:val="00C84D6B"/>
    <w:rsid w:val="00C9015A"/>
    <w:rsid w:val="00C91C8A"/>
    <w:rsid w:val="00C92E51"/>
    <w:rsid w:val="00C939C6"/>
    <w:rsid w:val="00C95E03"/>
    <w:rsid w:val="00CA077A"/>
    <w:rsid w:val="00CA6140"/>
    <w:rsid w:val="00CB24E6"/>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6A9C"/>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3DD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5598"/>
    <w:rsid w:val="00E56ADC"/>
    <w:rsid w:val="00E60F8F"/>
    <w:rsid w:val="00E646CD"/>
    <w:rsid w:val="00E65C85"/>
    <w:rsid w:val="00E71488"/>
    <w:rsid w:val="00E71E1E"/>
    <w:rsid w:val="00E73ED9"/>
    <w:rsid w:val="00E755BE"/>
    <w:rsid w:val="00E76470"/>
    <w:rsid w:val="00E769D4"/>
    <w:rsid w:val="00E7768A"/>
    <w:rsid w:val="00E8195C"/>
    <w:rsid w:val="00E8247D"/>
    <w:rsid w:val="00E82624"/>
    <w:rsid w:val="00E83B50"/>
    <w:rsid w:val="00E87C93"/>
    <w:rsid w:val="00E92037"/>
    <w:rsid w:val="00E9654E"/>
    <w:rsid w:val="00E9770E"/>
    <w:rsid w:val="00EA034C"/>
    <w:rsid w:val="00EA40F7"/>
    <w:rsid w:val="00EA4C78"/>
    <w:rsid w:val="00EB08E5"/>
    <w:rsid w:val="00EB764C"/>
    <w:rsid w:val="00EC03E9"/>
    <w:rsid w:val="00EC09F5"/>
    <w:rsid w:val="00EC464F"/>
    <w:rsid w:val="00EC78DD"/>
    <w:rsid w:val="00EC7BCF"/>
    <w:rsid w:val="00ED7D55"/>
    <w:rsid w:val="00EE2AF3"/>
    <w:rsid w:val="00EE3EC3"/>
    <w:rsid w:val="00EE5D76"/>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3EEA"/>
    <w:rsid w:val="00F65CEF"/>
    <w:rsid w:val="00F661DA"/>
    <w:rsid w:val="00F67D02"/>
    <w:rsid w:val="00F718FD"/>
    <w:rsid w:val="00F779FE"/>
    <w:rsid w:val="00F83420"/>
    <w:rsid w:val="00F8400B"/>
    <w:rsid w:val="00F84CC6"/>
    <w:rsid w:val="00F85D53"/>
    <w:rsid w:val="00F86423"/>
    <w:rsid w:val="00F86EA7"/>
    <w:rsid w:val="00F93753"/>
    <w:rsid w:val="00F93758"/>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6"/>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connie.murphy@iowacourts.gov"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nie.murphy@iowacourts.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Connie.murphy@iowacourts.gov" TargetMode="Externa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AA9EB-6FE2-4976-9DD1-FEF2A98472C0}">
  <ds:schemaRefs>
    <ds:schemaRef ds:uri="http://schemas.microsoft.com/sharepoint/v3/contenttype/forms"/>
  </ds:schemaRefs>
</ds:datastoreItem>
</file>

<file path=customXml/itemProps2.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46</Pages>
  <Words>15347</Words>
  <Characters>87478</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102620</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Mary Loops [JB]</cp:lastModifiedBy>
  <cp:revision>4</cp:revision>
  <cp:lastPrinted>2019-11-01T20:32:00Z</cp:lastPrinted>
  <dcterms:created xsi:type="dcterms:W3CDTF">2026-05-06T14:53:00Z</dcterms:created>
  <dcterms:modified xsi:type="dcterms:W3CDTF">2026-05-06T19:32:00Z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