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7F4C3CA8" w14:textId="77777777" w:rsidR="00A5503A"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Required Content of Proposals</w:t>
      </w:r>
    </w:p>
    <w:p w14:paraId="2A55ED25" w14:textId="49C4B723" w:rsidR="007138FC" w:rsidRPr="008C392C" w:rsidRDefault="00A5503A" w:rsidP="00B15A14">
      <w:pPr>
        <w:spacing w:after="0"/>
        <w:rPr>
          <w:rFonts w:ascii="Times New Roman" w:hAnsi="Times New Roman"/>
          <w:b/>
          <w:sz w:val="24"/>
          <w:szCs w:val="24"/>
        </w:rPr>
      </w:pPr>
      <w:r>
        <w:rPr>
          <w:rFonts w:ascii="Times New Roman" w:hAnsi="Times New Roman"/>
          <w:b/>
          <w:sz w:val="24"/>
          <w:szCs w:val="24"/>
        </w:rPr>
        <w:t xml:space="preserve">Bid Proposal Due Date: </w:t>
      </w:r>
      <w:r w:rsidR="00B15A14" w:rsidRPr="00B15A14">
        <w:rPr>
          <w:rFonts w:ascii="Times New Roman" w:hAnsi="Times New Roman"/>
          <w:bCs/>
          <w:sz w:val="24"/>
          <w:szCs w:val="24"/>
        </w:rPr>
        <w:t>January 5, 2018</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4C295806" w:rsidR="007375D4" w:rsidRDefault="008B3E98" w:rsidP="00A510A5">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w:t>
      </w:r>
      <w:r w:rsidR="00CF3582" w:rsidRPr="00FE5AF2">
        <w:rPr>
          <w:rFonts w:ascii="Times New Roman" w:hAnsi="Times New Roman" w:cs="Times New Roman"/>
        </w:rPr>
        <w:t>pages</w:t>
      </w:r>
      <w:ins w:id="0" w:author="Author">
        <w:r w:rsidR="00A510A5" w:rsidRPr="00FE5AF2">
          <w:rPr>
            <w:rFonts w:ascii="Times New Roman" w:hAnsi="Times New Roman" w:cs="Times New Roman"/>
          </w:rPr>
          <w:t xml:space="preserve">. </w:t>
        </w:r>
      </w:ins>
      <w:del w:id="1" w:author="Author">
        <w:r w:rsidR="00CF3582" w:rsidRPr="00786482" w:rsidDel="00A510A5">
          <w:rPr>
            <w:rFonts w:ascii="Times New Roman" w:hAnsi="Times New Roman" w:cs="Times New Roman"/>
          </w:rPr>
          <w:delText xml:space="preserve"> (</w:delText>
        </w:r>
      </w:del>
      <w:ins w:id="2" w:author="Author">
        <w:r w:rsidR="00A510A5" w:rsidRPr="00FE5AF2">
          <w:rPr>
            <w:rFonts w:ascii="Times New Roman" w:hAnsi="Times New Roman" w:cs="Times New Roman"/>
            <w:rPrChange w:id="3" w:author="Author">
              <w:rPr/>
            </w:rPrChange>
          </w:rPr>
          <w:t xml:space="preserve"> </w:t>
        </w:r>
        <w:r w:rsidR="00FE5AF2" w:rsidRPr="00FE5AF2">
          <w:rPr>
            <w:rFonts w:ascii="Times New Roman" w:hAnsi="Times New Roman" w:cs="Times New Roman"/>
            <w:rPrChange w:id="4" w:author="Author">
              <w:rPr/>
            </w:rPrChange>
          </w:rPr>
          <w:t>Bid Proposal Security (Se</w:t>
        </w:r>
        <w:bookmarkStart w:id="5" w:name="_GoBack"/>
        <w:bookmarkEnd w:id="5"/>
        <w:r w:rsidR="00FE5AF2" w:rsidRPr="00FE5AF2">
          <w:rPr>
            <w:rFonts w:ascii="Times New Roman" w:hAnsi="Times New Roman" w:cs="Times New Roman"/>
            <w:rPrChange w:id="6" w:author="Author">
              <w:rPr/>
            </w:rPrChange>
          </w:rPr>
          <w:t xml:space="preserve">ction 3.2.1), </w:t>
        </w:r>
        <w:r w:rsidR="00A510A5" w:rsidRPr="00786482">
          <w:rPr>
            <w:rFonts w:ascii="Times New Roman" w:hAnsi="Times New Roman" w:cs="Times New Roman"/>
          </w:rPr>
          <w:t xml:space="preserve">Note Information to Include Behind Tab 3: </w:t>
        </w:r>
        <w:r w:rsidR="00A510A5" w:rsidRPr="00FE5AF2">
          <w:rPr>
            <w:rFonts w:ascii="Times New Roman" w:hAnsi="Times New Roman" w:cs="Times New Roman"/>
            <w:rPrChange w:id="7" w:author="Author">
              <w:rPr>
                <w:rFonts w:ascii="Times New Roman" w:hAnsi="Times New Roman" w:cs="Times New Roman"/>
              </w:rPr>
            </w:rPrChange>
          </w:rPr>
          <w:t>RFP Forms (Section 3.2.</w:t>
        </w:r>
        <w:r w:rsidR="00A510A5" w:rsidRPr="00A510A5">
          <w:rPr>
            <w:rFonts w:ascii="Times New Roman" w:hAnsi="Times New Roman" w:cs="Times New Roman"/>
          </w:rPr>
          <w:t>3), Information Bidders Must Submit That is Specific to This RFP (Section 3.2.4.1), Information to Include Behind Tab 5: Bidder’s Background (Section 3.2.5), and draft implementation plans (in response to Section 2.14 Participation in Readiness Reviews</w:t>
        </w:r>
        <w:r w:rsidR="00A510A5">
          <w:rPr>
            <w:rFonts w:ascii="Times New Roman" w:hAnsi="Times New Roman" w:cs="Times New Roman"/>
          </w:rPr>
          <w:t xml:space="preserve"> of this document</w:t>
        </w:r>
        <w:r w:rsidR="00A510A5" w:rsidRPr="00A510A5">
          <w:rPr>
            <w:rFonts w:ascii="Times New Roman" w:hAnsi="Times New Roman" w:cs="Times New Roman"/>
          </w:rPr>
          <w:t>)</w:t>
        </w:r>
        <w:r w:rsidR="00A510A5">
          <w:rPr>
            <w:rFonts w:ascii="Times New Roman" w:hAnsi="Times New Roman" w:cs="Times New Roman"/>
          </w:rPr>
          <w:t xml:space="preserve"> will not count towards this page limit</w:t>
        </w:r>
      </w:ins>
      <w:del w:id="8" w:author="Author">
        <w:r w:rsidR="00CF3582" w:rsidDel="00A510A5">
          <w:rPr>
            <w:rFonts w:ascii="Times New Roman" w:hAnsi="Times New Roman" w:cs="Times New Roman"/>
          </w:rPr>
          <w:delText>note f</w:delText>
        </w:r>
        <w:r w:rsidR="0015749D" w:rsidRPr="0015749D" w:rsidDel="00A510A5">
          <w:rPr>
            <w:rFonts w:ascii="Times New Roman" w:hAnsi="Times New Roman" w:cs="Times New Roman"/>
          </w:rPr>
          <w:delText xml:space="preserve">inancial information, resumes, and RFP Forms will not count toward </w:delText>
        </w:r>
        <w:r w:rsidR="00CF3582" w:rsidDel="00A510A5">
          <w:rPr>
            <w:rFonts w:ascii="Times New Roman" w:hAnsi="Times New Roman" w:cs="Times New Roman"/>
          </w:rPr>
          <w:delText>this page limit)</w:delText>
        </w:r>
      </w:del>
      <w:r w:rsidR="00CF3582">
        <w:rPr>
          <w:rFonts w:ascii="Times New Roman" w:hAnsi="Times New Roman" w:cs="Times New Roman"/>
        </w:rPr>
        <w: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9" w:name="_Toc375292273"/>
      <w:bookmarkStart w:id="10" w:name="_Toc404710062"/>
      <w:r w:rsidRPr="00DB556F">
        <w:rPr>
          <w:rFonts w:cs="Times New Roman"/>
          <w:b w:val="0"/>
          <w:szCs w:val="22"/>
        </w:rPr>
        <w:t>Licensure/Accreditation</w:t>
      </w:r>
      <w:bookmarkEnd w:id="9"/>
      <w:bookmarkEnd w:id="10"/>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4840E626" w:rsidR="000F39A5" w:rsidRPr="001B43EC" w:rsidRDefault="000F39A5" w:rsidP="00620F67">
      <w:pPr>
        <w:pStyle w:val="ListParagraph"/>
        <w:numPr>
          <w:ilvl w:val="0"/>
          <w:numId w:val="13"/>
        </w:numPr>
      </w:pPr>
      <w:r w:rsidRPr="001B43EC">
        <w:rPr>
          <w:sz w:val="22"/>
          <w:szCs w:val="22"/>
        </w:rPr>
        <w:t xml:space="preserve">Indicate whether you plan to participate in Iowa’s individual health insurance market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intent to participate including </w:t>
      </w:r>
      <w:r w:rsidR="002865CD">
        <w:rPr>
          <w:sz w:val="22"/>
          <w:szCs w:val="22"/>
        </w:rPr>
        <w:t xml:space="preserve">when you would begin participation, </w:t>
      </w:r>
      <w:r w:rsidRPr="001B43EC">
        <w:rPr>
          <w:sz w:val="22"/>
          <w:szCs w:val="22"/>
        </w:rPr>
        <w:t>whether you intend to provide statewide coverage</w:t>
      </w:r>
      <w:r w:rsidR="002865CD">
        <w:rPr>
          <w:sz w:val="22"/>
          <w:szCs w:val="22"/>
        </w:rPr>
        <w:t>,</w:t>
      </w:r>
      <w:r w:rsidRPr="001B43EC">
        <w:rPr>
          <w:sz w:val="22"/>
          <w:szCs w:val="22"/>
        </w:rPr>
        <w:t xml:space="preserve"> and </w:t>
      </w:r>
      <w:r w:rsidR="002865CD">
        <w:rPr>
          <w:sz w:val="22"/>
          <w:szCs w:val="22"/>
        </w:rPr>
        <w:t xml:space="preserve">whether you </w:t>
      </w:r>
      <w:r w:rsidRPr="001B43EC">
        <w:rPr>
          <w:sz w:val="22"/>
          <w:szCs w:val="22"/>
        </w:rPr>
        <w:t xml:space="preserve">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lastRenderedPageBreak/>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30A2532E" w:rsidR="00A20881" w:rsidRPr="007A4BE8" w:rsidRDefault="00A20881" w:rsidP="0058033A">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 xml:space="preserve">Confirm that a final staffing plan, including a resume for each Key Personnel member, will be delivered </w:t>
      </w:r>
      <w:del w:id="11" w:author="Author">
        <w:r w:rsidRPr="007A4BE8" w:rsidDel="00A510A5">
          <w:rPr>
            <w:rFonts w:ascii="Times New Roman" w:hAnsi="Times New Roman" w:cs="Times New Roman"/>
          </w:rPr>
          <w:delText xml:space="preserve">within </w:delText>
        </w:r>
      </w:del>
      <w:ins w:id="12" w:author="Author">
        <w:r w:rsidR="00A510A5">
          <w:rPr>
            <w:rFonts w:ascii="Times New Roman" w:hAnsi="Times New Roman" w:cs="Times New Roman"/>
          </w:rPr>
          <w:t xml:space="preserve">at least </w:t>
        </w:r>
        <w:r w:rsidR="0058033A">
          <w:rPr>
            <w:rFonts w:ascii="Times New Roman" w:hAnsi="Times New Roman" w:cs="Times New Roman"/>
          </w:rPr>
          <w:t>six</w:t>
        </w:r>
        <w:r w:rsidR="00A510A5">
          <w:rPr>
            <w:rFonts w:ascii="Times New Roman" w:hAnsi="Times New Roman" w:cs="Times New Roman"/>
          </w:rPr>
          <w:t xml:space="preserve"> (</w:t>
        </w:r>
        <w:r w:rsidR="0058033A">
          <w:rPr>
            <w:rFonts w:ascii="Times New Roman" w:hAnsi="Times New Roman" w:cs="Times New Roman"/>
          </w:rPr>
          <w:t>6</w:t>
        </w:r>
        <w:r w:rsidR="00A510A5">
          <w:rPr>
            <w:rFonts w:ascii="Times New Roman" w:hAnsi="Times New Roman" w:cs="Times New Roman"/>
          </w:rPr>
          <w:t xml:space="preserve">) months prior </w:t>
        </w:r>
        <w:r w:rsidR="0058033A">
          <w:rPr>
            <w:rFonts w:ascii="Times New Roman" w:hAnsi="Times New Roman" w:cs="Times New Roman"/>
          </w:rPr>
          <w:t xml:space="preserve">(or on a schedule as may be agreed to by the Agency) </w:t>
        </w:r>
        <w:r w:rsidR="00A510A5">
          <w:rPr>
            <w:rFonts w:ascii="Times New Roman" w:hAnsi="Times New Roman" w:cs="Times New Roman"/>
          </w:rPr>
          <w:t xml:space="preserve">to the </w:t>
        </w:r>
        <w:r w:rsidR="00A510A5" w:rsidRPr="00A510A5">
          <w:rPr>
            <w:rFonts w:ascii="Times New Roman" w:hAnsi="Times New Roman" w:cs="Times New Roman"/>
          </w:rPr>
          <w:t>Anticipated Start Date for the Provision of Services</w:t>
        </w:r>
        <w:r w:rsidR="00A510A5" w:rsidRPr="00A510A5" w:rsidDel="00A510A5">
          <w:rPr>
            <w:rFonts w:ascii="Times New Roman" w:hAnsi="Times New Roman" w:cs="Times New Roman"/>
          </w:rPr>
          <w:t xml:space="preserve"> </w:t>
        </w:r>
        <w:r w:rsidR="00A510A5">
          <w:rPr>
            <w:rFonts w:ascii="Times New Roman" w:hAnsi="Times New Roman" w:cs="Times New Roman"/>
          </w:rPr>
          <w:t>listed in the RFP Procurement Timetable</w:t>
        </w:r>
      </w:ins>
      <w:del w:id="13" w:author="Author">
        <w:r w:rsidRPr="007A4BE8" w:rsidDel="00A510A5">
          <w:rPr>
            <w:rFonts w:ascii="Times New Roman" w:hAnsi="Times New Roman" w:cs="Times New Roman"/>
          </w:rPr>
          <w:delText>t</w:delText>
        </w:r>
        <w:r w:rsidDel="00A510A5">
          <w:rPr>
            <w:rFonts w:ascii="Times New Roman" w:hAnsi="Times New Roman" w:cs="Times New Roman"/>
          </w:rPr>
          <w:delText>en</w:delText>
        </w:r>
        <w:r w:rsidRPr="007A4BE8" w:rsidDel="00A510A5">
          <w:rPr>
            <w:rFonts w:ascii="Times New Roman" w:hAnsi="Times New Roman" w:cs="Times New Roman"/>
          </w:rPr>
          <w:delText xml:space="preserve"> (</w:delText>
        </w:r>
        <w:r w:rsidDel="00A510A5">
          <w:rPr>
            <w:rFonts w:ascii="Times New Roman" w:hAnsi="Times New Roman" w:cs="Times New Roman"/>
          </w:rPr>
          <w:delText>1</w:delText>
        </w:r>
        <w:r w:rsidRPr="007A4BE8" w:rsidDel="00A510A5">
          <w:rPr>
            <w:rFonts w:ascii="Times New Roman" w:hAnsi="Times New Roman" w:cs="Times New Roman"/>
          </w:rPr>
          <w:delText>0) calendar days after notice of award</w:delText>
        </w:r>
      </w:del>
      <w:r w:rsidRPr="007A4BE8">
        <w:rPr>
          <w:rFonts w:ascii="Times New Roman" w:hAnsi="Times New Roman" w:cs="Times New Roman"/>
        </w:rPr>
        <w:t>.</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5556AFDE" w:rsidR="00EB62FA" w:rsidRPr="00A510A5" w:rsidRDefault="0001436E" w:rsidP="00A510A5">
      <w:pPr>
        <w:spacing w:after="0" w:line="240" w:lineRule="auto"/>
        <w:rPr>
          <w:rFonts w:ascii="Times New Roman" w:hAnsi="Times New Roman" w:cs="Times New Roman"/>
          <w:i/>
          <w:iCs/>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A510A5">
        <w:rPr>
          <w:rFonts w:ascii="Times New Roman" w:hAnsi="Times New Roman" w:cs="Times New Roman"/>
        </w:rPr>
        <w:t xml:space="preserve"> </w:t>
      </w:r>
      <w:ins w:id="14" w:author="Author">
        <w:r w:rsidR="00A510A5" w:rsidRPr="00A510A5">
          <w:rPr>
            <w:rFonts w:ascii="Times New Roman" w:hAnsi="Times New Roman" w:cs="Times New Roman"/>
            <w:i/>
            <w:iCs/>
          </w:rPr>
          <w:t>(responses to this section will not count towards the 200 page limit)</w:t>
        </w:r>
      </w:ins>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lastRenderedPageBreak/>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t xml:space="preserve">Describe how you will 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52BF3AD3" w14:textId="18B53724" w:rsidR="00086256" w:rsidRPr="00086256" w:rsidRDefault="00153504" w:rsidP="00FA692D">
      <w:pPr>
        <w:pStyle w:val="ListParagraph"/>
        <w:numPr>
          <w:ilvl w:val="2"/>
          <w:numId w:val="3"/>
        </w:numPr>
        <w:ind w:left="540" w:hanging="540"/>
        <w:rPr>
          <w:sz w:val="22"/>
          <w:szCs w:val="22"/>
          <w:u w:val="single"/>
        </w:rPr>
      </w:pPr>
      <w:r w:rsidRPr="007A4BE8">
        <w:rPr>
          <w:sz w:val="22"/>
          <w:szCs w:val="22"/>
          <w:u w:val="single"/>
        </w:rPr>
        <w:t>Pharmacy Services</w:t>
      </w:r>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1915(</w:t>
      </w:r>
      <w:proofErr w:type="spellStart"/>
      <w:r w:rsidR="00811939" w:rsidRPr="004E4FCB">
        <w:rPr>
          <w:rFonts w:ascii="Times New Roman" w:hAnsi="Times New Roman" w:cs="Times New Roman"/>
          <w:u w:val="single"/>
        </w:rPr>
        <w:t>i</w:t>
      </w:r>
      <w:proofErr w:type="spellEnd"/>
      <w:r w:rsidR="00811939" w:rsidRPr="004E4FCB">
        <w:rPr>
          <w:rFonts w:ascii="Times New Roman" w:hAnsi="Times New Roman" w:cs="Times New Roman"/>
          <w:u w:val="single"/>
        </w:rPr>
        <w:t xml:space="preserve">)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lastRenderedPageBreak/>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A692D" w:rsidRDefault="00425B35" w:rsidP="00FA692D">
      <w:pPr>
        <w:rPr>
          <w:rFonts w:ascii="Times New Roman" w:hAnsi="Times New Roman" w:cs="Times New Roman"/>
        </w:rPr>
      </w:pPr>
      <w:r w:rsidRPr="007A4BE8">
        <w:rPr>
          <w:rFonts w:ascii="Times New Roman" w:hAnsi="Times New Roman" w:cs="Times New Roman"/>
        </w:rPr>
        <w:t xml:space="preserve">5.3 </w:t>
      </w:r>
      <w:r w:rsidRPr="007A4BE8">
        <w:rPr>
          <w:rFonts w:ascii="Times New Roman" w:hAnsi="Times New Roman" w:cs="Times New Roman"/>
          <w:u w:val="single"/>
        </w:rPr>
        <w:t>Copayments</w:t>
      </w:r>
    </w:p>
    <w:p w14:paraId="09110C41" w14:textId="7F898EE1" w:rsidR="00FB3DB0" w:rsidRPr="00FA692D" w:rsidRDefault="00750E7C" w:rsidP="00FA692D">
      <w:pPr>
        <w:rPr>
          <w:rFonts w:ascii="Times New Roman" w:hAnsi="Times New Roman" w:cs="Times New Roman"/>
          <w:u w:val="single"/>
        </w:rPr>
      </w:pPr>
      <w:r w:rsidRPr="007A4BE8">
        <w:rPr>
          <w:rFonts w:ascii="Times New Roman" w:hAnsi="Times New Roman" w:cs="Times New Roman"/>
        </w:rPr>
        <w:t xml:space="preserve">5.4 </w:t>
      </w:r>
      <w:r w:rsidRPr="007A4BE8">
        <w:rPr>
          <w:rFonts w:ascii="Times New Roman" w:hAnsi="Times New Roman" w:cs="Times New Roman"/>
          <w:u w:val="single"/>
        </w:rPr>
        <w:t>Patient Liability</w:t>
      </w:r>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proofErr w:type="gramStart"/>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w:t>
      </w:r>
      <w:proofErr w:type="gramEnd"/>
      <w:r w:rsidRPr="007A4BE8">
        <w:rPr>
          <w:rFonts w:ascii="Times New Roman" w:hAnsi="Times New Roman" w:cs="Times New Roman"/>
          <w:u w:val="single"/>
        </w:rPr>
        <w:t xml:space="preserve">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lastRenderedPageBreak/>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7A4BE8" w:rsidRDefault="0000098B" w:rsidP="0000098B">
      <w:pPr>
        <w:pStyle w:val="ListParagraph"/>
        <w:ind w:left="360"/>
        <w:rPr>
          <w:sz w:val="22"/>
          <w:szCs w:val="22"/>
          <w:u w:val="single"/>
        </w:rPr>
      </w:pPr>
    </w:p>
    <w:p w14:paraId="7BC7431A" w14:textId="6D5DFCDB" w:rsidR="0000098B" w:rsidRPr="0076008F" w:rsidRDefault="00BC602E" w:rsidP="0076008F">
      <w:pPr>
        <w:rPr>
          <w:rFonts w:ascii="Times New Roman" w:hAnsi="Times New Roman" w:cs="Times New Roman"/>
          <w:u w:val="single"/>
        </w:rPr>
      </w:pPr>
      <w:r w:rsidRPr="007A4BE8">
        <w:rPr>
          <w:rFonts w:ascii="Times New Roman" w:hAnsi="Times New Roman" w:cs="Times New Roman"/>
        </w:rPr>
        <w:t xml:space="preserve">13.4 </w:t>
      </w:r>
      <w:r w:rsidRPr="007A4BE8">
        <w:rPr>
          <w:rFonts w:ascii="Times New Roman" w:hAnsi="Times New Roman" w:cs="Times New Roman"/>
          <w:u w:val="single"/>
        </w:rPr>
        <w:t>Claims Processing</w:t>
      </w:r>
    </w:p>
    <w:p w14:paraId="73A505F1" w14:textId="3F5929C0" w:rsidR="00236E6C" w:rsidRPr="007A4BE8" w:rsidRDefault="00236E6C" w:rsidP="00236E6C">
      <w:pPr>
        <w:spacing w:after="0" w:line="240" w:lineRule="auto"/>
        <w:rPr>
          <w:rFonts w:ascii="Times New Roman" w:hAnsi="Times New Roman" w:cs="Times New Roman"/>
          <w:u w:val="single"/>
        </w:rPr>
      </w:pPr>
      <w:r w:rsidRPr="007A4BE8">
        <w:rPr>
          <w:rFonts w:ascii="Times New Roman" w:hAnsi="Times New Roman" w:cs="Times New Roman"/>
        </w:rPr>
        <w:t xml:space="preserve">13.5 </w:t>
      </w:r>
      <w:r w:rsidRPr="007A4BE8">
        <w:rPr>
          <w:rFonts w:ascii="Times New Roman" w:hAnsi="Times New Roman" w:cs="Times New Roman"/>
          <w:u w:val="single"/>
        </w:rPr>
        <w:t>Encounter Claims Submission</w:t>
      </w:r>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D49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222BB" w14:textId="77777777" w:rsidR="00365EAE" w:rsidRDefault="00365EAE" w:rsidP="00BC05B0">
      <w:pPr>
        <w:spacing w:after="0" w:line="240" w:lineRule="auto"/>
      </w:pPr>
      <w:r>
        <w:separator/>
      </w:r>
    </w:p>
  </w:endnote>
  <w:endnote w:type="continuationSeparator" w:id="0">
    <w:p w14:paraId="170ED449" w14:textId="77777777" w:rsidR="00365EAE" w:rsidRDefault="00365EAE" w:rsidP="00BC05B0">
      <w:pPr>
        <w:spacing w:after="0" w:line="240" w:lineRule="auto"/>
      </w:pPr>
      <w:r>
        <w:continuationSeparator/>
      </w:r>
    </w:p>
  </w:endnote>
  <w:endnote w:type="continuationNotice" w:id="1">
    <w:p w14:paraId="3059F9D5" w14:textId="77777777" w:rsidR="00365EAE" w:rsidRDefault="00365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B4B9" w14:textId="77777777" w:rsidR="00786482" w:rsidRDefault="00786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CE5831" w:rsidRDefault="00CE5831">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786482">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786482">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CE5831" w:rsidRPr="00BF033D" w:rsidRDefault="00CE5831" w:rsidP="00BF033D">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CE5831" w:rsidRPr="00B35A14" w:rsidRDefault="00CE5831">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786482">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786482">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CE5831" w:rsidRPr="00B35A14" w:rsidRDefault="00CE583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71BD" w14:textId="77777777" w:rsidR="00365EAE" w:rsidRDefault="00365EAE" w:rsidP="00BC05B0">
      <w:pPr>
        <w:spacing w:after="0" w:line="240" w:lineRule="auto"/>
      </w:pPr>
      <w:r>
        <w:separator/>
      </w:r>
    </w:p>
  </w:footnote>
  <w:footnote w:type="continuationSeparator" w:id="0">
    <w:p w14:paraId="319B3ACF" w14:textId="77777777" w:rsidR="00365EAE" w:rsidRDefault="00365EAE" w:rsidP="00BC05B0">
      <w:pPr>
        <w:spacing w:after="0" w:line="240" w:lineRule="auto"/>
      </w:pPr>
      <w:r>
        <w:continuationSeparator/>
      </w:r>
    </w:p>
  </w:footnote>
  <w:footnote w:type="continuationNotice" w:id="1">
    <w:p w14:paraId="4B783018" w14:textId="77777777" w:rsidR="00365EAE" w:rsidRDefault="00365E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E94F" w14:textId="77777777" w:rsidR="00786482" w:rsidRDefault="00786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BF72" w14:textId="77777777" w:rsidR="00CE5831" w:rsidRPr="00B35A14" w:rsidRDefault="00CE5831"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CE5831" w:rsidRPr="00B35A14" w:rsidRDefault="00CE5831"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CE5831" w:rsidRDefault="00CE5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1DDD" w14:textId="78C94B31" w:rsidR="00CE5831" w:rsidRPr="00B35A14" w:rsidRDefault="00CE5831"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41C186F8" w14:textId="305AE882" w:rsidR="00CE5831" w:rsidRPr="00B35A14" w:rsidRDefault="00CE5831"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CE5831" w:rsidRPr="00B35A14" w:rsidRDefault="00CE583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4">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29"/>
  </w:num>
  <w:num w:numId="5">
    <w:abstractNumId w:val="18"/>
  </w:num>
  <w:num w:numId="6">
    <w:abstractNumId w:val="12"/>
  </w:num>
  <w:num w:numId="7">
    <w:abstractNumId w:val="1"/>
  </w:num>
  <w:num w:numId="8">
    <w:abstractNumId w:val="23"/>
  </w:num>
  <w:num w:numId="9">
    <w:abstractNumId w:val="5"/>
  </w:num>
  <w:num w:numId="10">
    <w:abstractNumId w:val="4"/>
  </w:num>
  <w:num w:numId="11">
    <w:abstractNumId w:val="9"/>
  </w:num>
  <w:num w:numId="12">
    <w:abstractNumId w:val="19"/>
  </w:num>
  <w:num w:numId="13">
    <w:abstractNumId w:val="6"/>
  </w:num>
  <w:num w:numId="14">
    <w:abstractNumId w:val="8"/>
  </w:num>
  <w:num w:numId="15">
    <w:abstractNumId w:val="11"/>
  </w:num>
  <w:num w:numId="16">
    <w:abstractNumId w:val="10"/>
  </w:num>
  <w:num w:numId="17">
    <w:abstractNumId w:val="26"/>
  </w:num>
  <w:num w:numId="18">
    <w:abstractNumId w:val="2"/>
  </w:num>
  <w:num w:numId="19">
    <w:abstractNumId w:val="16"/>
  </w:num>
  <w:num w:numId="20">
    <w:abstractNumId w:val="7"/>
  </w:num>
  <w:num w:numId="21">
    <w:abstractNumId w:val="0"/>
  </w:num>
  <w:num w:numId="22">
    <w:abstractNumId w:val="25"/>
  </w:num>
  <w:num w:numId="23">
    <w:abstractNumId w:val="20"/>
  </w:num>
  <w:num w:numId="24">
    <w:abstractNumId w:val="21"/>
  </w:num>
  <w:num w:numId="25">
    <w:abstractNumId w:val="13"/>
  </w:num>
  <w:num w:numId="26">
    <w:abstractNumId w:val="28"/>
  </w:num>
  <w:num w:numId="27">
    <w:abstractNumId w:val="22"/>
  </w:num>
  <w:num w:numId="28">
    <w:abstractNumId w:val="17"/>
  </w:num>
  <w:num w:numId="29">
    <w:abstractNumId w:val="24"/>
  </w:num>
  <w:num w:numId="30">
    <w:abstractNumId w:val="30"/>
  </w:num>
  <w:num w:numId="3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0985"/>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003"/>
    <w:rsid w:val="002A18FE"/>
    <w:rsid w:val="002A7D1F"/>
    <w:rsid w:val="002B0CDA"/>
    <w:rsid w:val="002B2C8D"/>
    <w:rsid w:val="002B43C6"/>
    <w:rsid w:val="002B5A52"/>
    <w:rsid w:val="002B5FFF"/>
    <w:rsid w:val="002B759A"/>
    <w:rsid w:val="002B7EE7"/>
    <w:rsid w:val="002D1576"/>
    <w:rsid w:val="002D45AA"/>
    <w:rsid w:val="002D4961"/>
    <w:rsid w:val="002D7386"/>
    <w:rsid w:val="002D762E"/>
    <w:rsid w:val="002E015D"/>
    <w:rsid w:val="002E06D7"/>
    <w:rsid w:val="002E26E3"/>
    <w:rsid w:val="002E54D0"/>
    <w:rsid w:val="002E5506"/>
    <w:rsid w:val="002F049C"/>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5EA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033A"/>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6482"/>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12D9"/>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2E5C"/>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2A98"/>
    <w:rsid w:val="00A24BFB"/>
    <w:rsid w:val="00A24F95"/>
    <w:rsid w:val="00A258AE"/>
    <w:rsid w:val="00A300ED"/>
    <w:rsid w:val="00A400EB"/>
    <w:rsid w:val="00A40A22"/>
    <w:rsid w:val="00A41F90"/>
    <w:rsid w:val="00A47B52"/>
    <w:rsid w:val="00A47F9C"/>
    <w:rsid w:val="00A510A5"/>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3C36"/>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E5831"/>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E5AF2"/>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EB94-4AF3-493F-B14C-D50520BA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2017-12-06T17:34:00Z</dcterms:created>
  <dcterms:modified xsi:type="dcterms:W3CDTF">2017-12-06T17:35:00Z</dcterms:modified>
</cp:coreProperties>
</file>