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A1E4A" w14:textId="3F4523E1" w:rsidR="00712F55" w:rsidRDefault="00712F55" w:rsidP="001C0C88">
      <w:bookmarkStart w:id="0" w:name="_Toc265564579"/>
      <w:bookmarkStart w:id="1" w:name="_Toc265580874"/>
      <w:bookmarkStart w:id="2" w:name="_Toc265506682"/>
      <w:bookmarkStart w:id="3" w:name="_Toc265507119"/>
      <w:bookmarkStart w:id="4" w:name="_Toc265564606"/>
      <w:bookmarkStart w:id="5" w:name="_Toc265580902"/>
    </w:p>
    <w:p w14:paraId="0EFF7A75" w14:textId="77777777" w:rsidR="007A683E" w:rsidRDefault="007A683E">
      <w:pPr>
        <w:jc w:val="center"/>
      </w:pPr>
    </w:p>
    <w:p w14:paraId="4658B634" w14:textId="77777777" w:rsidR="007A683E" w:rsidRDefault="00AF6524">
      <w:pPr>
        <w:jc w:val="center"/>
      </w:pPr>
      <w:r w:rsidRPr="00C02163">
        <w:rPr>
          <w:noProof/>
          <w:color w:val="2B579A"/>
          <w:shd w:val="clear" w:color="auto" w:fill="E6E6E6"/>
        </w:rPr>
        <w:drawing>
          <wp:inline distT="0" distB="0" distL="0" distR="0" wp14:anchorId="08C9543F" wp14:editId="0DF5CFE5">
            <wp:extent cx="5705475" cy="628650"/>
            <wp:effectExtent l="0" t="0" r="0" b="0"/>
            <wp:docPr id="1" name="Picture 3" descr="Iowa 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owa HH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14:paraId="5452C101" w14:textId="77777777" w:rsidR="007A683E" w:rsidRDefault="007A683E">
      <w:pPr>
        <w:jc w:val="center"/>
        <w:rPr>
          <w:sz w:val="18"/>
          <w:szCs w:val="18"/>
        </w:rPr>
      </w:pPr>
    </w:p>
    <w:p w14:paraId="05C33495" w14:textId="77777777" w:rsidR="007A683E" w:rsidRDefault="007A683E">
      <w:pPr>
        <w:jc w:val="center"/>
        <w:rPr>
          <w:sz w:val="18"/>
          <w:szCs w:val="18"/>
        </w:rPr>
      </w:pPr>
    </w:p>
    <w:p w14:paraId="2CC4FD37" w14:textId="77777777" w:rsidR="00A55B1D" w:rsidRDefault="00A55B1D">
      <w:pPr>
        <w:jc w:val="center"/>
        <w:rPr>
          <w:sz w:val="18"/>
          <w:szCs w:val="18"/>
        </w:rPr>
      </w:pPr>
    </w:p>
    <w:p w14:paraId="1C32EC97" w14:textId="77777777" w:rsidR="00A55B1D" w:rsidRDefault="00A55B1D">
      <w:pPr>
        <w:jc w:val="center"/>
        <w:rPr>
          <w:sz w:val="18"/>
          <w:szCs w:val="18"/>
        </w:rPr>
      </w:pPr>
    </w:p>
    <w:p w14:paraId="68AB2CE0" w14:textId="77777777" w:rsidR="007A683E" w:rsidRDefault="007A683E">
      <w:pPr>
        <w:rPr>
          <w:sz w:val="18"/>
          <w:szCs w:val="18"/>
        </w:rPr>
      </w:pPr>
    </w:p>
    <w:p w14:paraId="09E58D48" w14:textId="15DCCEEF" w:rsidR="007A683E" w:rsidRDefault="00506517">
      <w:pPr>
        <w:jc w:val="center"/>
        <w:rPr>
          <w:b/>
          <w:sz w:val="48"/>
          <w:szCs w:val="48"/>
        </w:rPr>
      </w:pPr>
      <w:bookmarkStart w:id="6" w:name="_Toc263162486"/>
      <w:bookmarkStart w:id="7" w:name="_Toc265505502"/>
      <w:bookmarkStart w:id="8" w:name="_Toc265505527"/>
      <w:bookmarkStart w:id="9" w:name="_Toc265505659"/>
      <w:ins w:id="10" w:author="Welander, Kyle [HHS]" w:date="2024-09-13T14:52:00Z" w16du:dateUtc="2024-09-13T19:52:00Z">
        <w:r w:rsidRPr="00692579">
          <w:rPr>
            <w:b/>
            <w:color w:val="FF0000"/>
            <w:sz w:val="48"/>
            <w:szCs w:val="48"/>
            <w:rPrChange w:id="11" w:author="Welander, Kyle [HHS]" w:date="2024-09-13T15:11:00Z" w16du:dateUtc="2024-09-13T20:11:00Z">
              <w:rPr>
                <w:b/>
                <w:sz w:val="48"/>
                <w:szCs w:val="48"/>
              </w:rPr>
            </w:rPrChange>
          </w:rPr>
          <w:t>Amendment #1</w:t>
        </w:r>
        <w:r>
          <w:rPr>
            <w:b/>
            <w:sz w:val="48"/>
            <w:szCs w:val="48"/>
          </w:rPr>
          <w:t xml:space="preserve"> </w:t>
        </w:r>
      </w:ins>
      <w:r w:rsidR="007A683E" w:rsidRPr="1B756D9E">
        <w:rPr>
          <w:b/>
          <w:sz w:val="48"/>
          <w:szCs w:val="48"/>
        </w:rPr>
        <w:t>REQUEST FOR PROPOSAL</w:t>
      </w:r>
      <w:bookmarkEnd w:id="6"/>
      <w:r w:rsidR="007A683E" w:rsidRPr="1B756D9E">
        <w:rPr>
          <w:b/>
          <w:sz w:val="48"/>
          <w:szCs w:val="48"/>
        </w:rPr>
        <w:t xml:space="preserve"> (RFP)</w:t>
      </w:r>
      <w:bookmarkEnd w:id="7"/>
      <w:bookmarkEnd w:id="8"/>
      <w:bookmarkEnd w:id="9"/>
    </w:p>
    <w:p w14:paraId="4669B8F4" w14:textId="77777777" w:rsidR="007A683E" w:rsidRDefault="007A683E">
      <w:pPr>
        <w:rPr>
          <w:sz w:val="40"/>
          <w:szCs w:val="40"/>
        </w:rPr>
      </w:pPr>
    </w:p>
    <w:p w14:paraId="60E95283" w14:textId="77777777" w:rsidR="007A683E" w:rsidRDefault="007A683E">
      <w:pPr>
        <w:ind w:left="-540" w:right="-615"/>
        <w:jc w:val="left"/>
        <w:rPr>
          <w:b/>
          <w:sz w:val="40"/>
          <w:szCs w:val="40"/>
          <w:u w:val="single"/>
        </w:rPr>
      </w:pPr>
    </w:p>
    <w:p w14:paraId="720F5EAD" w14:textId="6CCB77C6" w:rsidR="007A683E" w:rsidRDefault="013A29EB">
      <w:pPr>
        <w:pStyle w:val="Header"/>
        <w:tabs>
          <w:tab w:val="clear" w:pos="4320"/>
          <w:tab w:val="clear" w:pos="8640"/>
        </w:tabs>
        <w:jc w:val="center"/>
        <w:rPr>
          <w:sz w:val="36"/>
          <w:szCs w:val="36"/>
        </w:rPr>
      </w:pPr>
      <w:r w:rsidRPr="2DA102C2">
        <w:rPr>
          <w:sz w:val="40"/>
          <w:szCs w:val="40"/>
        </w:rPr>
        <w:t>Behavioral Health Administrative Service</w:t>
      </w:r>
      <w:r w:rsidR="24EA2AB0" w:rsidRPr="2DA102C2">
        <w:rPr>
          <w:sz w:val="40"/>
          <w:szCs w:val="40"/>
        </w:rPr>
        <w:t>s</w:t>
      </w:r>
      <w:r w:rsidRPr="2DA102C2">
        <w:rPr>
          <w:sz w:val="40"/>
          <w:szCs w:val="40"/>
        </w:rPr>
        <w:t xml:space="preserve"> </w:t>
      </w:r>
      <w:r w:rsidR="2C43E13E" w:rsidRPr="2DA102C2">
        <w:rPr>
          <w:sz w:val="40"/>
          <w:szCs w:val="40"/>
        </w:rPr>
        <w:t>Organizations (</w:t>
      </w:r>
      <w:r w:rsidR="34504561" w:rsidRPr="2DA102C2">
        <w:rPr>
          <w:sz w:val="40"/>
          <w:szCs w:val="40"/>
        </w:rPr>
        <w:t>BH-</w:t>
      </w:r>
      <w:r w:rsidR="2C43E13E" w:rsidRPr="2DA102C2">
        <w:rPr>
          <w:sz w:val="40"/>
          <w:szCs w:val="40"/>
        </w:rPr>
        <w:t>ASOs)</w:t>
      </w:r>
      <w:r w:rsidR="2C43E13E" w:rsidRPr="2DA102C2">
        <w:rPr>
          <w:sz w:val="36"/>
          <w:szCs w:val="36"/>
        </w:rPr>
        <w:t xml:space="preserve"> </w:t>
      </w:r>
      <w:r w:rsidR="75312DD5" w:rsidRPr="2DA102C2">
        <w:rPr>
          <w:sz w:val="36"/>
          <w:szCs w:val="36"/>
        </w:rPr>
        <w:t>Designation(s) for Districts 1, 2, 3, 4, 5, 6, and 7</w:t>
      </w:r>
    </w:p>
    <w:p w14:paraId="52B0130D" w14:textId="75D9E0A7" w:rsidR="007A683E" w:rsidRDefault="007A683E">
      <w:pPr>
        <w:jc w:val="center"/>
        <w:rPr>
          <w:sz w:val="36"/>
          <w:szCs w:val="36"/>
        </w:rPr>
      </w:pPr>
      <w:r w:rsidRPr="55C5FEE8">
        <w:rPr>
          <w:sz w:val="36"/>
          <w:szCs w:val="36"/>
        </w:rPr>
        <w:t>BEHEOPC</w:t>
      </w:r>
      <w:r w:rsidR="4D76A844" w:rsidRPr="55C5FEE8">
        <w:rPr>
          <w:sz w:val="36"/>
          <w:szCs w:val="36"/>
        </w:rPr>
        <w:t>-</w:t>
      </w:r>
      <w:r w:rsidRPr="55C5FEE8">
        <w:rPr>
          <w:sz w:val="36"/>
          <w:szCs w:val="36"/>
        </w:rPr>
        <w:t>25</w:t>
      </w:r>
      <w:r w:rsidR="4D76A844" w:rsidRPr="55C5FEE8">
        <w:rPr>
          <w:sz w:val="36"/>
          <w:szCs w:val="36"/>
        </w:rPr>
        <w:t>-</w:t>
      </w:r>
      <w:r w:rsidRPr="55C5FEE8">
        <w:rPr>
          <w:sz w:val="36"/>
          <w:szCs w:val="36"/>
        </w:rPr>
        <w:t>201</w:t>
      </w:r>
    </w:p>
    <w:p w14:paraId="47D7AB78" w14:textId="77777777" w:rsidR="007A683E" w:rsidRDefault="007A683E">
      <w:pPr>
        <w:jc w:val="center"/>
        <w:rPr>
          <w:sz w:val="36"/>
          <w:szCs w:val="36"/>
        </w:rPr>
      </w:pPr>
    </w:p>
    <w:p w14:paraId="37D9FAF4" w14:textId="77777777" w:rsidR="007A683E" w:rsidRDefault="007A683E">
      <w:pPr>
        <w:jc w:val="left"/>
        <w:rPr>
          <w:b/>
          <w:bCs/>
          <w:sz w:val="28"/>
          <w:szCs w:val="28"/>
        </w:rPr>
      </w:pPr>
    </w:p>
    <w:p w14:paraId="407D2CBF" w14:textId="77777777" w:rsidR="007A683E" w:rsidRDefault="007A683E">
      <w:pPr>
        <w:jc w:val="left"/>
      </w:pPr>
    </w:p>
    <w:p w14:paraId="1D2A6784" w14:textId="77777777" w:rsidR="007A683E" w:rsidRDefault="007A683E">
      <w:pPr>
        <w:jc w:val="left"/>
        <w:rPr>
          <w:bCs/>
          <w:sz w:val="24"/>
          <w:szCs w:val="24"/>
        </w:rPr>
      </w:pPr>
    </w:p>
    <w:p w14:paraId="7ED1FB68" w14:textId="77777777" w:rsidR="007A683E" w:rsidRDefault="007A683E">
      <w:pPr>
        <w:jc w:val="left"/>
        <w:rPr>
          <w:bCs/>
          <w:sz w:val="24"/>
          <w:szCs w:val="24"/>
        </w:rPr>
      </w:pPr>
    </w:p>
    <w:p w14:paraId="58A6B76C" w14:textId="77777777" w:rsidR="007A683E" w:rsidRDefault="007A683E">
      <w:pPr>
        <w:jc w:val="left"/>
        <w:rPr>
          <w:bCs/>
          <w:sz w:val="24"/>
          <w:szCs w:val="24"/>
        </w:rPr>
      </w:pPr>
    </w:p>
    <w:p w14:paraId="0ED780C8" w14:textId="77777777" w:rsidR="007A683E" w:rsidRDefault="007A683E">
      <w:pPr>
        <w:jc w:val="left"/>
        <w:rPr>
          <w:bCs/>
          <w:sz w:val="24"/>
          <w:szCs w:val="24"/>
        </w:rPr>
      </w:pPr>
    </w:p>
    <w:p w14:paraId="7C742443" w14:textId="77777777" w:rsidR="007A683E" w:rsidRDefault="007A683E">
      <w:pPr>
        <w:jc w:val="left"/>
        <w:rPr>
          <w:bCs/>
          <w:sz w:val="24"/>
          <w:szCs w:val="24"/>
        </w:rPr>
      </w:pPr>
    </w:p>
    <w:p w14:paraId="0EA0139B" w14:textId="77777777" w:rsidR="007A683E" w:rsidRDefault="007A683E">
      <w:pPr>
        <w:jc w:val="left"/>
        <w:rPr>
          <w:bCs/>
          <w:sz w:val="24"/>
          <w:szCs w:val="24"/>
        </w:rPr>
      </w:pPr>
    </w:p>
    <w:p w14:paraId="2E1CDF20" w14:textId="77777777" w:rsidR="007A683E" w:rsidRDefault="007A683E">
      <w:pPr>
        <w:jc w:val="left"/>
        <w:rPr>
          <w:bCs/>
          <w:sz w:val="24"/>
          <w:szCs w:val="24"/>
        </w:rPr>
      </w:pPr>
    </w:p>
    <w:p w14:paraId="24A8A2D9" w14:textId="77777777" w:rsidR="007A683E" w:rsidRDefault="007A683E">
      <w:pPr>
        <w:jc w:val="left"/>
        <w:rPr>
          <w:bCs/>
          <w:sz w:val="24"/>
          <w:szCs w:val="24"/>
        </w:rPr>
      </w:pPr>
    </w:p>
    <w:p w14:paraId="747C1899" w14:textId="77777777" w:rsidR="007A683E" w:rsidRDefault="007A683E">
      <w:pPr>
        <w:jc w:val="left"/>
        <w:rPr>
          <w:bCs/>
          <w:sz w:val="24"/>
          <w:szCs w:val="24"/>
        </w:rPr>
      </w:pPr>
    </w:p>
    <w:p w14:paraId="57C8A782" w14:textId="77777777" w:rsidR="007A683E" w:rsidRDefault="007A683E">
      <w:pPr>
        <w:jc w:val="left"/>
        <w:rPr>
          <w:bCs/>
          <w:sz w:val="24"/>
          <w:szCs w:val="24"/>
        </w:rPr>
      </w:pPr>
    </w:p>
    <w:p w14:paraId="47CEFEDE" w14:textId="77777777" w:rsidR="007A683E" w:rsidRDefault="007A683E">
      <w:pPr>
        <w:jc w:val="left"/>
        <w:rPr>
          <w:bCs/>
          <w:sz w:val="24"/>
          <w:szCs w:val="24"/>
        </w:rPr>
      </w:pPr>
    </w:p>
    <w:p w14:paraId="6B145FEA" w14:textId="77777777" w:rsidR="007A683E" w:rsidRDefault="007A683E">
      <w:pPr>
        <w:jc w:val="left"/>
        <w:rPr>
          <w:bCs/>
          <w:sz w:val="24"/>
          <w:szCs w:val="24"/>
        </w:rPr>
      </w:pPr>
    </w:p>
    <w:p w14:paraId="07B088FA" w14:textId="77777777" w:rsidR="007A683E" w:rsidRDefault="007A683E">
      <w:pPr>
        <w:jc w:val="left"/>
        <w:rPr>
          <w:bCs/>
          <w:sz w:val="24"/>
          <w:szCs w:val="24"/>
        </w:rPr>
      </w:pPr>
    </w:p>
    <w:p w14:paraId="1A8380C4" w14:textId="77777777" w:rsidR="007A683E" w:rsidRDefault="007A683E">
      <w:pPr>
        <w:jc w:val="left"/>
        <w:rPr>
          <w:bCs/>
          <w:sz w:val="24"/>
          <w:szCs w:val="24"/>
        </w:rPr>
      </w:pPr>
    </w:p>
    <w:p w14:paraId="5C524F4A" w14:textId="77777777" w:rsidR="00C41DCA" w:rsidRPr="00C41DCA" w:rsidRDefault="00C41DCA" w:rsidP="00C41DCA">
      <w:pPr>
        <w:ind w:left="5760"/>
        <w:jc w:val="left"/>
        <w:rPr>
          <w:sz w:val="20"/>
          <w:szCs w:val="20"/>
        </w:rPr>
      </w:pPr>
      <w:r w:rsidRPr="1B756D9E">
        <w:rPr>
          <w:b/>
          <w:sz w:val="20"/>
          <w:szCs w:val="20"/>
        </w:rPr>
        <w:t>Kyle Welander </w:t>
      </w:r>
    </w:p>
    <w:p w14:paraId="32FA9B8B" w14:textId="77777777" w:rsidR="00C41DCA" w:rsidRPr="00C41DCA" w:rsidRDefault="00C41DCA" w:rsidP="00C41DCA">
      <w:pPr>
        <w:ind w:left="5760"/>
        <w:jc w:val="left"/>
        <w:rPr>
          <w:sz w:val="20"/>
          <w:szCs w:val="20"/>
        </w:rPr>
      </w:pPr>
      <w:r w:rsidRPr="1B756D9E">
        <w:rPr>
          <w:sz w:val="20"/>
          <w:szCs w:val="20"/>
        </w:rPr>
        <w:t>Division of Compliance</w:t>
      </w:r>
    </w:p>
    <w:p w14:paraId="532DF2C5" w14:textId="77777777" w:rsidR="00C41DCA" w:rsidRPr="00C41DCA" w:rsidRDefault="00C41DCA" w:rsidP="00C41DCA">
      <w:pPr>
        <w:ind w:left="5760"/>
        <w:jc w:val="left"/>
        <w:rPr>
          <w:sz w:val="20"/>
          <w:szCs w:val="20"/>
        </w:rPr>
      </w:pPr>
      <w:r w:rsidRPr="1B756D9E">
        <w:rPr>
          <w:sz w:val="20"/>
          <w:szCs w:val="20"/>
        </w:rPr>
        <w:t>Iowa Department of Health and Human Services</w:t>
      </w:r>
    </w:p>
    <w:p w14:paraId="24C75027" w14:textId="77777777" w:rsidR="00C41DCA" w:rsidRPr="00C41DCA" w:rsidRDefault="00C41DCA" w:rsidP="00C41DCA">
      <w:pPr>
        <w:ind w:left="5760"/>
        <w:jc w:val="left"/>
        <w:rPr>
          <w:sz w:val="20"/>
          <w:szCs w:val="20"/>
        </w:rPr>
      </w:pPr>
      <w:r w:rsidRPr="1B756D9E">
        <w:rPr>
          <w:sz w:val="20"/>
          <w:szCs w:val="20"/>
        </w:rPr>
        <w:t>321 E 12th Street, Des Moines, IA 50319</w:t>
      </w:r>
    </w:p>
    <w:p w14:paraId="0D5AA0D1" w14:textId="4E4B3F72" w:rsidR="00C41DCA" w:rsidRPr="00C41DCA" w:rsidRDefault="291E1E87" w:rsidP="00C41DCA">
      <w:pPr>
        <w:ind w:left="5760"/>
        <w:jc w:val="left"/>
        <w:rPr>
          <w:sz w:val="20"/>
          <w:szCs w:val="20"/>
        </w:rPr>
      </w:pPr>
      <w:r w:rsidRPr="1B756D9E">
        <w:rPr>
          <w:sz w:val="20"/>
          <w:szCs w:val="20"/>
        </w:rPr>
        <w:t xml:space="preserve">Phone: </w:t>
      </w:r>
      <w:r w:rsidR="00C41DCA" w:rsidRPr="1B756D9E">
        <w:rPr>
          <w:sz w:val="20"/>
          <w:szCs w:val="20"/>
        </w:rPr>
        <w:t>515-369-2803</w:t>
      </w:r>
    </w:p>
    <w:p w14:paraId="16C90D42" w14:textId="339C1EA3" w:rsidR="007A683E" w:rsidRDefault="00F02DAF" w:rsidP="70557F91">
      <w:pPr>
        <w:ind w:left="5760"/>
        <w:jc w:val="left"/>
        <w:rPr>
          <w:bCs/>
          <w:sz w:val="24"/>
          <w:szCs w:val="24"/>
        </w:rPr>
      </w:pPr>
      <w:hyperlink r:id="rId12" w:tgtFrame="_blank" w:tooltip="mailto:kweland@dhs.state.ia.us" w:history="1">
        <w:r w:rsidR="00C41DCA" w:rsidRPr="00C41DCA">
          <w:rPr>
            <w:rStyle w:val="Hyperlink"/>
            <w:sz w:val="24"/>
            <w:szCs w:val="24"/>
          </w:rPr>
          <w:t>kweland@dhs.state.ia.us</w:t>
        </w:r>
      </w:hyperlink>
      <w:r w:rsidR="007A683E">
        <w:br/>
      </w:r>
      <w:r w:rsidR="007A683E">
        <w:br/>
      </w:r>
      <w:r w:rsidR="007A683E">
        <w:br/>
      </w:r>
      <w:r w:rsidR="007A683E" w:rsidRPr="1338B20C">
        <w:rPr>
          <w:sz w:val="24"/>
          <w:szCs w:val="24"/>
        </w:rPr>
        <w:br w:type="page"/>
      </w:r>
    </w:p>
    <w:p w14:paraId="3A0E6D86" w14:textId="77777777" w:rsidR="007A683E" w:rsidRPr="004B0ADF" w:rsidRDefault="007A683E" w:rsidP="004B0ADF">
      <w:pPr>
        <w:pStyle w:val="Heading1"/>
        <w:rPr>
          <w:rFonts w:eastAsia="Times New Roman"/>
          <w:i/>
          <w:sz w:val="24"/>
          <w:szCs w:val="24"/>
        </w:rPr>
      </w:pP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sidRPr="004B0ADF">
        <w:rPr>
          <w:rFonts w:eastAsia="Times New Roman"/>
          <w:sz w:val="24"/>
          <w:szCs w:val="24"/>
        </w:rPr>
        <w:lastRenderedPageBreak/>
        <w:t>RFP Purpose</w:t>
      </w:r>
      <w:bookmarkEnd w:id="12"/>
      <w:bookmarkEnd w:id="13"/>
      <w:bookmarkEnd w:id="14"/>
      <w:bookmarkEnd w:id="15"/>
      <w:bookmarkEnd w:id="16"/>
      <w:bookmarkEnd w:id="17"/>
      <w:bookmarkEnd w:id="18"/>
      <w:r w:rsidRPr="004B0ADF">
        <w:rPr>
          <w:rFonts w:eastAsia="Times New Roman"/>
          <w:i/>
          <w:sz w:val="24"/>
          <w:szCs w:val="24"/>
        </w:rPr>
        <w:t>.</w:t>
      </w:r>
    </w:p>
    <w:p w14:paraId="2C70F9C2" w14:textId="56E45897" w:rsidR="00D70CB9" w:rsidRPr="004B0ADF" w:rsidRDefault="07519AF2" w:rsidP="004B0ADF">
      <w:pPr>
        <w:rPr>
          <w:rFonts w:eastAsia="Times New Roman"/>
          <w:sz w:val="24"/>
          <w:szCs w:val="24"/>
        </w:rPr>
      </w:pPr>
      <w:r w:rsidRPr="004B0ADF">
        <w:rPr>
          <w:rFonts w:eastAsia="Times New Roman"/>
          <w:sz w:val="24"/>
          <w:szCs w:val="24"/>
        </w:rPr>
        <w:t>The purpose of this Request for Proposal (RFP) #</w:t>
      </w:r>
      <w:r w:rsidR="4C2F24CD" w:rsidRPr="004B0ADF">
        <w:rPr>
          <w:rFonts w:eastAsia="Times New Roman"/>
          <w:sz w:val="24"/>
          <w:szCs w:val="24"/>
        </w:rPr>
        <w:t>BEHEOPC</w:t>
      </w:r>
      <w:r w:rsidR="6CD692F4" w:rsidRPr="004B0ADF">
        <w:rPr>
          <w:rFonts w:eastAsia="Times New Roman"/>
          <w:sz w:val="24"/>
          <w:szCs w:val="24"/>
        </w:rPr>
        <w:t>-</w:t>
      </w:r>
      <w:r w:rsidR="4C2F24CD" w:rsidRPr="004B0ADF">
        <w:rPr>
          <w:rFonts w:eastAsia="Times New Roman"/>
          <w:sz w:val="24"/>
          <w:szCs w:val="24"/>
        </w:rPr>
        <w:t>25</w:t>
      </w:r>
      <w:r w:rsidR="371481AD" w:rsidRPr="004B0ADF">
        <w:rPr>
          <w:rFonts w:eastAsia="Times New Roman"/>
          <w:sz w:val="24"/>
          <w:szCs w:val="24"/>
        </w:rPr>
        <w:t>-</w:t>
      </w:r>
      <w:r w:rsidR="4C2F24CD" w:rsidRPr="004B0ADF">
        <w:rPr>
          <w:rFonts w:eastAsia="Times New Roman"/>
          <w:sz w:val="24"/>
          <w:szCs w:val="24"/>
        </w:rPr>
        <w:t>201</w:t>
      </w:r>
      <w:r w:rsidRPr="004B0ADF">
        <w:rPr>
          <w:rFonts w:eastAsia="Times New Roman"/>
          <w:sz w:val="24"/>
          <w:szCs w:val="24"/>
        </w:rPr>
        <w:t xml:space="preserve"> is to solicit </w:t>
      </w:r>
      <w:r w:rsidR="05950354" w:rsidRPr="004B0ADF">
        <w:rPr>
          <w:rFonts w:eastAsia="Times New Roman"/>
          <w:sz w:val="24"/>
          <w:szCs w:val="24"/>
        </w:rPr>
        <w:t>P</w:t>
      </w:r>
      <w:r w:rsidR="18FF4F30" w:rsidRPr="004B0ADF">
        <w:rPr>
          <w:rFonts w:eastAsia="Times New Roman"/>
          <w:sz w:val="24"/>
          <w:szCs w:val="24"/>
        </w:rPr>
        <w:t>roposals</w:t>
      </w:r>
      <w:r w:rsidRPr="004B0ADF">
        <w:rPr>
          <w:rFonts w:eastAsia="Times New Roman"/>
          <w:sz w:val="24"/>
          <w:szCs w:val="24"/>
        </w:rPr>
        <w:t xml:space="preserve"> that will enable </w:t>
      </w:r>
      <w:r w:rsidR="40CCD773" w:rsidRPr="004B0ADF">
        <w:rPr>
          <w:rFonts w:eastAsia="Times New Roman"/>
          <w:sz w:val="24"/>
          <w:szCs w:val="24"/>
        </w:rPr>
        <w:t xml:space="preserve">the </w:t>
      </w:r>
      <w:r w:rsidRPr="004B0ADF">
        <w:rPr>
          <w:rFonts w:eastAsia="Times New Roman"/>
          <w:sz w:val="24"/>
          <w:szCs w:val="24"/>
        </w:rPr>
        <w:t>Iowa Department of Health and Human Services</w:t>
      </w:r>
      <w:r w:rsidR="008B3168" w:rsidRPr="004B0ADF">
        <w:rPr>
          <w:rFonts w:eastAsia="Times New Roman"/>
          <w:sz w:val="24"/>
          <w:szCs w:val="24"/>
        </w:rPr>
        <w:t xml:space="preserve"> </w:t>
      </w:r>
      <w:r w:rsidRPr="004B0ADF">
        <w:rPr>
          <w:rFonts w:eastAsia="Times New Roman"/>
          <w:sz w:val="24"/>
          <w:szCs w:val="24"/>
        </w:rPr>
        <w:t xml:space="preserve">(Iowa HHS or “Agency”) to select </w:t>
      </w:r>
      <w:r w:rsidR="020E971F" w:rsidRPr="004B0ADF">
        <w:rPr>
          <w:rFonts w:eastAsia="Times New Roman"/>
          <w:sz w:val="24"/>
          <w:szCs w:val="24"/>
        </w:rPr>
        <w:t xml:space="preserve">the most qualified </w:t>
      </w:r>
      <w:r w:rsidR="24DC796F" w:rsidRPr="004B0ADF">
        <w:rPr>
          <w:rFonts w:eastAsia="Times New Roman"/>
          <w:sz w:val="24"/>
          <w:szCs w:val="24"/>
        </w:rPr>
        <w:t>Bidder</w:t>
      </w:r>
      <w:r w:rsidRPr="004B0ADF">
        <w:rPr>
          <w:rFonts w:eastAsia="Times New Roman"/>
          <w:sz w:val="24"/>
          <w:szCs w:val="24"/>
        </w:rPr>
        <w:t xml:space="preserve"> in each</w:t>
      </w:r>
      <w:r w:rsidR="40CCD773" w:rsidRPr="004B0ADF">
        <w:rPr>
          <w:rFonts w:eastAsia="Times New Roman"/>
          <w:sz w:val="24"/>
          <w:szCs w:val="24"/>
        </w:rPr>
        <w:t xml:space="preserve"> </w:t>
      </w:r>
      <w:hyperlink r:id="rId13">
        <w:r w:rsidR="0D87CEAA" w:rsidRPr="004B0ADF">
          <w:rPr>
            <w:rStyle w:val="Hyperlink"/>
            <w:rFonts w:eastAsia="Times New Roman"/>
            <w:sz w:val="24"/>
            <w:szCs w:val="24"/>
          </w:rPr>
          <w:t>Behavioral Health D</w:t>
        </w:r>
        <w:r w:rsidR="17DF26CE" w:rsidRPr="004B0ADF">
          <w:rPr>
            <w:rStyle w:val="Hyperlink"/>
            <w:rFonts w:eastAsia="Times New Roman"/>
            <w:sz w:val="24"/>
            <w:szCs w:val="24"/>
          </w:rPr>
          <w:t>istrict</w:t>
        </w:r>
      </w:hyperlink>
      <w:r w:rsidR="00711CA1" w:rsidRPr="004B0ADF">
        <w:rPr>
          <w:rStyle w:val="FootnoteReference"/>
          <w:sz w:val="24"/>
          <w:szCs w:val="24"/>
        </w:rPr>
        <w:footnoteReference w:id="2"/>
      </w:r>
      <w:r w:rsidR="20DBA937" w:rsidRPr="004B0ADF">
        <w:rPr>
          <w:rFonts w:eastAsia="Times New Roman"/>
          <w:sz w:val="24"/>
          <w:szCs w:val="24"/>
        </w:rPr>
        <w:t xml:space="preserve"> </w:t>
      </w:r>
      <w:r w:rsidR="258564B7" w:rsidRPr="004B0ADF">
        <w:rPr>
          <w:rFonts w:eastAsia="Times New Roman"/>
          <w:sz w:val="24"/>
          <w:szCs w:val="24"/>
        </w:rPr>
        <w:t>(“District</w:t>
      </w:r>
      <w:r w:rsidR="44842963" w:rsidRPr="004B0ADF">
        <w:rPr>
          <w:rFonts w:eastAsia="Times New Roman"/>
          <w:sz w:val="24"/>
          <w:szCs w:val="24"/>
        </w:rPr>
        <w:t xml:space="preserve">”) </w:t>
      </w:r>
      <w:r w:rsidR="18FF4F30" w:rsidRPr="004B0ADF">
        <w:rPr>
          <w:rFonts w:eastAsia="Times New Roman"/>
          <w:sz w:val="24"/>
          <w:szCs w:val="24"/>
        </w:rPr>
        <w:t xml:space="preserve">to </w:t>
      </w:r>
      <w:r w:rsidR="11C821AA" w:rsidRPr="004B0ADF">
        <w:rPr>
          <w:rFonts w:eastAsia="Times New Roman"/>
          <w:sz w:val="24"/>
          <w:szCs w:val="24"/>
        </w:rPr>
        <w:t xml:space="preserve">be designated as </w:t>
      </w:r>
      <w:r w:rsidR="224DF556" w:rsidRPr="004B0ADF">
        <w:rPr>
          <w:rFonts w:eastAsia="Times New Roman"/>
          <w:sz w:val="24"/>
          <w:szCs w:val="24"/>
        </w:rPr>
        <w:t>a</w:t>
      </w:r>
      <w:r w:rsidR="11C821AA" w:rsidRPr="004B0ADF">
        <w:rPr>
          <w:rFonts w:eastAsia="Times New Roman"/>
          <w:sz w:val="24"/>
          <w:szCs w:val="24"/>
        </w:rPr>
        <w:t xml:space="preserve"> </w:t>
      </w:r>
      <w:r w:rsidR="1282139C" w:rsidRPr="004B0ADF">
        <w:rPr>
          <w:rFonts w:eastAsia="Times New Roman"/>
          <w:sz w:val="24"/>
          <w:szCs w:val="24"/>
        </w:rPr>
        <w:t>D</w:t>
      </w:r>
      <w:r w:rsidR="18FF4F30" w:rsidRPr="004B0ADF">
        <w:rPr>
          <w:rFonts w:eastAsia="Times New Roman"/>
          <w:sz w:val="24"/>
          <w:szCs w:val="24"/>
        </w:rPr>
        <w:t>istrict</w:t>
      </w:r>
      <w:r w:rsidR="2E66C86A" w:rsidRPr="004B0ADF">
        <w:rPr>
          <w:rFonts w:eastAsia="Times New Roman"/>
          <w:sz w:val="24"/>
          <w:szCs w:val="24"/>
        </w:rPr>
        <w:t xml:space="preserve"> lead entity known as</w:t>
      </w:r>
      <w:r w:rsidR="18FF4F30" w:rsidRPr="004B0ADF">
        <w:rPr>
          <w:rFonts w:eastAsia="Times New Roman"/>
          <w:sz w:val="24"/>
          <w:szCs w:val="24"/>
        </w:rPr>
        <w:t xml:space="preserve"> </w:t>
      </w:r>
      <w:r w:rsidR="63B2F57F" w:rsidRPr="004B0ADF">
        <w:rPr>
          <w:rFonts w:eastAsia="Times New Roman"/>
          <w:sz w:val="24"/>
          <w:szCs w:val="24"/>
        </w:rPr>
        <w:t xml:space="preserve">a </w:t>
      </w:r>
      <w:r w:rsidR="3DE99097" w:rsidRPr="004B0ADF">
        <w:rPr>
          <w:rFonts w:eastAsia="Times New Roman"/>
          <w:sz w:val="24"/>
          <w:szCs w:val="24"/>
        </w:rPr>
        <w:t>B</w:t>
      </w:r>
      <w:r w:rsidR="18FF4F30" w:rsidRPr="004B0ADF">
        <w:rPr>
          <w:rFonts w:eastAsia="Times New Roman"/>
          <w:sz w:val="24"/>
          <w:szCs w:val="24"/>
        </w:rPr>
        <w:t xml:space="preserve">ehavioral </w:t>
      </w:r>
      <w:r w:rsidR="3DE99097" w:rsidRPr="004B0ADF">
        <w:rPr>
          <w:rFonts w:eastAsia="Times New Roman"/>
          <w:sz w:val="24"/>
          <w:szCs w:val="24"/>
        </w:rPr>
        <w:t>H</w:t>
      </w:r>
      <w:r w:rsidR="18FF4F30" w:rsidRPr="004B0ADF">
        <w:rPr>
          <w:rFonts w:eastAsia="Times New Roman"/>
          <w:sz w:val="24"/>
          <w:szCs w:val="24"/>
        </w:rPr>
        <w:t xml:space="preserve">ealth </w:t>
      </w:r>
      <w:r w:rsidR="3DE99097" w:rsidRPr="004B0ADF">
        <w:rPr>
          <w:rFonts w:eastAsia="Times New Roman"/>
          <w:sz w:val="24"/>
          <w:szCs w:val="24"/>
        </w:rPr>
        <w:t>A</w:t>
      </w:r>
      <w:r w:rsidR="18FF4F30" w:rsidRPr="004B0ADF">
        <w:rPr>
          <w:rFonts w:eastAsia="Times New Roman"/>
          <w:sz w:val="24"/>
          <w:szCs w:val="24"/>
        </w:rPr>
        <w:t xml:space="preserve">dministrative </w:t>
      </w:r>
      <w:r w:rsidR="3DE99097" w:rsidRPr="004B0ADF">
        <w:rPr>
          <w:rFonts w:eastAsia="Times New Roman"/>
          <w:sz w:val="24"/>
          <w:szCs w:val="24"/>
        </w:rPr>
        <w:t>S</w:t>
      </w:r>
      <w:r w:rsidR="18FF4F30" w:rsidRPr="004B0ADF">
        <w:rPr>
          <w:rFonts w:eastAsia="Times New Roman"/>
          <w:sz w:val="24"/>
          <w:szCs w:val="24"/>
        </w:rPr>
        <w:t xml:space="preserve">ervices </w:t>
      </w:r>
      <w:r w:rsidR="3DE99097" w:rsidRPr="004B0ADF">
        <w:rPr>
          <w:rFonts w:eastAsia="Times New Roman"/>
          <w:sz w:val="24"/>
          <w:szCs w:val="24"/>
        </w:rPr>
        <w:t>O</w:t>
      </w:r>
      <w:r w:rsidR="18FF4F30" w:rsidRPr="004B0ADF">
        <w:rPr>
          <w:rFonts w:eastAsia="Times New Roman"/>
          <w:sz w:val="24"/>
          <w:szCs w:val="24"/>
        </w:rPr>
        <w:t>rganization</w:t>
      </w:r>
      <w:r w:rsidR="2542078F" w:rsidRPr="004B0ADF">
        <w:rPr>
          <w:rFonts w:eastAsia="Times New Roman"/>
          <w:sz w:val="24"/>
          <w:szCs w:val="24"/>
        </w:rPr>
        <w:t>(</w:t>
      </w:r>
      <w:r w:rsidR="21BDBF6B" w:rsidRPr="004B0ADF">
        <w:rPr>
          <w:rFonts w:eastAsia="Times New Roman"/>
          <w:sz w:val="24"/>
          <w:szCs w:val="24"/>
        </w:rPr>
        <w:t>s</w:t>
      </w:r>
      <w:r w:rsidR="57F96927" w:rsidRPr="004B0ADF">
        <w:rPr>
          <w:rFonts w:eastAsia="Times New Roman"/>
          <w:sz w:val="24"/>
          <w:szCs w:val="24"/>
        </w:rPr>
        <w:t>)</w:t>
      </w:r>
      <w:r w:rsidR="18FF4F30" w:rsidRPr="004B0ADF">
        <w:rPr>
          <w:rFonts w:eastAsia="Times New Roman"/>
          <w:sz w:val="24"/>
          <w:szCs w:val="24"/>
        </w:rPr>
        <w:t xml:space="preserve"> (</w:t>
      </w:r>
      <w:r w:rsidR="506B041B" w:rsidRPr="004B0ADF">
        <w:rPr>
          <w:rFonts w:eastAsia="Times New Roman"/>
          <w:sz w:val="24"/>
          <w:szCs w:val="24"/>
        </w:rPr>
        <w:t>BH-</w:t>
      </w:r>
      <w:r w:rsidR="18FF4F30" w:rsidRPr="004B0ADF">
        <w:rPr>
          <w:rFonts w:eastAsia="Times New Roman"/>
          <w:sz w:val="24"/>
          <w:szCs w:val="24"/>
        </w:rPr>
        <w:t xml:space="preserve">ASO). </w:t>
      </w:r>
      <w:r w:rsidR="3CF3F35A" w:rsidRPr="004B0ADF">
        <w:rPr>
          <w:rFonts w:eastAsia="Times New Roman"/>
          <w:sz w:val="24"/>
          <w:szCs w:val="24"/>
        </w:rPr>
        <w:t>Bidders</w:t>
      </w:r>
      <w:r w:rsidR="08C0D7A7" w:rsidRPr="004B0ADF">
        <w:rPr>
          <w:rFonts w:eastAsia="Times New Roman"/>
          <w:sz w:val="24"/>
          <w:szCs w:val="24"/>
        </w:rPr>
        <w:t xml:space="preserve"> may </w:t>
      </w:r>
      <w:r w:rsidR="05119841" w:rsidRPr="004B0ADF">
        <w:rPr>
          <w:rFonts w:eastAsia="Times New Roman"/>
          <w:sz w:val="24"/>
          <w:szCs w:val="24"/>
        </w:rPr>
        <w:t xml:space="preserve">elect to submit </w:t>
      </w:r>
      <w:r w:rsidR="4C944C66" w:rsidRPr="004B0ADF">
        <w:rPr>
          <w:rFonts w:eastAsia="Times New Roman"/>
          <w:sz w:val="24"/>
          <w:szCs w:val="24"/>
        </w:rPr>
        <w:t xml:space="preserve">a </w:t>
      </w:r>
      <w:r w:rsidR="46CB4807" w:rsidRPr="004B0ADF">
        <w:rPr>
          <w:rFonts w:eastAsia="Times New Roman"/>
          <w:sz w:val="24"/>
          <w:szCs w:val="24"/>
        </w:rPr>
        <w:t>Pr</w:t>
      </w:r>
      <w:r w:rsidR="5E530930" w:rsidRPr="004B0ADF">
        <w:rPr>
          <w:rFonts w:eastAsia="Times New Roman"/>
          <w:sz w:val="24"/>
          <w:szCs w:val="24"/>
        </w:rPr>
        <w:t>oposal</w:t>
      </w:r>
      <w:r w:rsidR="7FAA402B" w:rsidRPr="004B0ADF">
        <w:rPr>
          <w:rFonts w:eastAsia="Times New Roman"/>
          <w:sz w:val="24"/>
          <w:szCs w:val="24"/>
        </w:rPr>
        <w:t xml:space="preserve"> </w:t>
      </w:r>
      <w:r w:rsidR="5DDCEEB2" w:rsidRPr="004B0ADF">
        <w:rPr>
          <w:rFonts w:eastAsia="Times New Roman"/>
          <w:sz w:val="24"/>
          <w:szCs w:val="24"/>
        </w:rPr>
        <w:t>including</w:t>
      </w:r>
      <w:r w:rsidR="54BCAD89" w:rsidRPr="004B0ADF">
        <w:rPr>
          <w:rFonts w:eastAsia="Times New Roman"/>
          <w:sz w:val="24"/>
          <w:szCs w:val="24"/>
        </w:rPr>
        <w:t xml:space="preserve"> </w:t>
      </w:r>
      <w:r w:rsidR="08C0D7A7" w:rsidRPr="004B0ADF">
        <w:rPr>
          <w:rFonts w:eastAsia="Times New Roman"/>
          <w:sz w:val="24"/>
          <w:szCs w:val="24"/>
        </w:rPr>
        <w:t xml:space="preserve">one or more </w:t>
      </w:r>
      <w:r w:rsidR="7746EE34" w:rsidRPr="004B0ADF">
        <w:rPr>
          <w:rFonts w:eastAsia="Times New Roman"/>
          <w:sz w:val="24"/>
          <w:szCs w:val="24"/>
        </w:rPr>
        <w:t xml:space="preserve">Districts. </w:t>
      </w:r>
      <w:r w:rsidR="21133419" w:rsidRPr="004B0ADF">
        <w:rPr>
          <w:rFonts w:eastAsia="Times New Roman"/>
          <w:sz w:val="24"/>
          <w:szCs w:val="24"/>
        </w:rPr>
        <w:t>Bidders</w:t>
      </w:r>
      <w:r w:rsidR="00D470B4" w:rsidRPr="004B0ADF">
        <w:rPr>
          <w:rFonts w:eastAsia="Times New Roman"/>
          <w:sz w:val="24"/>
          <w:szCs w:val="24"/>
        </w:rPr>
        <w:t xml:space="preserve"> must </w:t>
      </w:r>
      <w:r w:rsidR="632689EE" w:rsidRPr="004B0ADF" w:rsidDel="00160F3E">
        <w:rPr>
          <w:rFonts w:eastAsia="Times New Roman"/>
          <w:sz w:val="24"/>
          <w:szCs w:val="24"/>
        </w:rPr>
        <w:t>complete section 3.2.</w:t>
      </w:r>
      <w:r w:rsidR="543DDC45" w:rsidRPr="004B0ADF" w:rsidDel="00160F3E">
        <w:rPr>
          <w:rFonts w:eastAsia="Times New Roman"/>
          <w:sz w:val="24"/>
          <w:szCs w:val="24"/>
        </w:rPr>
        <w:t>3</w:t>
      </w:r>
      <w:r w:rsidR="6908B8E4" w:rsidRPr="004B0ADF" w:rsidDel="00160F3E">
        <w:rPr>
          <w:rFonts w:eastAsia="Times New Roman"/>
          <w:sz w:val="24"/>
          <w:szCs w:val="24"/>
        </w:rPr>
        <w:t>.2</w:t>
      </w:r>
      <w:r w:rsidR="632689EE" w:rsidRPr="004B0ADF" w:rsidDel="00160F3E">
        <w:rPr>
          <w:rFonts w:eastAsia="Times New Roman"/>
          <w:sz w:val="24"/>
          <w:szCs w:val="24"/>
        </w:rPr>
        <w:t xml:space="preserve"> for each </w:t>
      </w:r>
      <w:r w:rsidR="5C96BAC7" w:rsidRPr="004B0ADF" w:rsidDel="00160F3E">
        <w:rPr>
          <w:rFonts w:eastAsia="Times New Roman"/>
          <w:sz w:val="24"/>
          <w:szCs w:val="24"/>
        </w:rPr>
        <w:t>D</w:t>
      </w:r>
      <w:r w:rsidR="632689EE" w:rsidRPr="004B0ADF" w:rsidDel="00160F3E">
        <w:rPr>
          <w:rFonts w:eastAsia="Times New Roman"/>
          <w:sz w:val="24"/>
          <w:szCs w:val="24"/>
        </w:rPr>
        <w:t>istrict</w:t>
      </w:r>
      <w:r w:rsidR="5A8A5076" w:rsidRPr="004B0ADF" w:rsidDel="00160F3E">
        <w:rPr>
          <w:rFonts w:eastAsia="Times New Roman"/>
          <w:sz w:val="24"/>
          <w:szCs w:val="24"/>
        </w:rPr>
        <w:t xml:space="preserve"> </w:t>
      </w:r>
      <w:r w:rsidR="1AA52B17" w:rsidRPr="004B0ADF" w:rsidDel="00160F3E">
        <w:rPr>
          <w:rFonts w:eastAsia="Times New Roman"/>
          <w:sz w:val="24"/>
          <w:szCs w:val="24"/>
        </w:rPr>
        <w:t xml:space="preserve">included in the </w:t>
      </w:r>
      <w:r w:rsidR="274AB1D9" w:rsidRPr="004B0ADF" w:rsidDel="00160F3E">
        <w:rPr>
          <w:rFonts w:eastAsia="Times New Roman"/>
          <w:sz w:val="24"/>
          <w:szCs w:val="24"/>
        </w:rPr>
        <w:t>Proposal.</w:t>
      </w:r>
    </w:p>
    <w:p w14:paraId="6EC4455A" w14:textId="3DF2FEE8" w:rsidR="00D70CB9" w:rsidRPr="004B0ADF" w:rsidRDefault="00D70CB9" w:rsidP="004B0ADF">
      <w:pPr>
        <w:jc w:val="left"/>
        <w:rPr>
          <w:rFonts w:eastAsia="Times New Roman"/>
          <w:sz w:val="24"/>
          <w:szCs w:val="24"/>
        </w:rPr>
      </w:pPr>
    </w:p>
    <w:p w14:paraId="4717706A" w14:textId="12E9D590" w:rsidR="662D5132" w:rsidRPr="004B0ADF" w:rsidRDefault="60BE4CF7" w:rsidP="004B0ADF">
      <w:pPr>
        <w:jc w:val="left"/>
        <w:rPr>
          <w:rFonts w:eastAsia="Times New Roman"/>
          <w:sz w:val="24"/>
          <w:szCs w:val="24"/>
        </w:rPr>
      </w:pPr>
      <w:r w:rsidRPr="004B0ADF">
        <w:rPr>
          <w:rFonts w:eastAsia="Times New Roman"/>
          <w:sz w:val="24"/>
          <w:szCs w:val="24"/>
        </w:rPr>
        <w:t xml:space="preserve">The RFP process is for the Agency’s benefit and is intended to provide the Agency with competitive information to assist in the selection process. It is not intended to be comprehensive. Each </w:t>
      </w:r>
      <w:r w:rsidR="3CB85E7D" w:rsidRPr="004B0ADF">
        <w:rPr>
          <w:rFonts w:eastAsia="Times New Roman"/>
          <w:sz w:val="24"/>
          <w:szCs w:val="24"/>
        </w:rPr>
        <w:t>Bidder</w:t>
      </w:r>
      <w:r w:rsidRPr="004B0ADF">
        <w:rPr>
          <w:rFonts w:eastAsia="Times New Roman"/>
          <w:sz w:val="24"/>
          <w:szCs w:val="24"/>
        </w:rPr>
        <w:t xml:space="preserve"> is responsible for determining factors necessary for submission of a comprehensive Proposal. The Agency adheres to all applicable federal and state laws, rules, and regulations when entering into </w:t>
      </w:r>
      <w:r w:rsidR="070BA3DF" w:rsidRPr="004B0ADF">
        <w:rPr>
          <w:rFonts w:eastAsia="Times New Roman"/>
          <w:sz w:val="24"/>
          <w:szCs w:val="24"/>
        </w:rPr>
        <w:t>Contract</w:t>
      </w:r>
      <w:r w:rsidR="5065647C" w:rsidRPr="004B0ADF">
        <w:rPr>
          <w:rFonts w:eastAsia="Times New Roman"/>
          <w:sz w:val="24"/>
          <w:szCs w:val="24"/>
        </w:rPr>
        <w:t>s</w:t>
      </w:r>
      <w:r w:rsidRPr="004B0ADF">
        <w:rPr>
          <w:rFonts w:eastAsia="Times New Roman"/>
          <w:sz w:val="24"/>
          <w:szCs w:val="24"/>
        </w:rPr>
        <w:t xml:space="preserve"> for services.</w:t>
      </w:r>
      <w:r w:rsidR="00160F3E" w:rsidRPr="004B0ADF">
        <w:rPr>
          <w:rFonts w:eastAsia="Times New Roman"/>
          <w:sz w:val="24"/>
          <w:szCs w:val="24"/>
        </w:rPr>
        <w:t xml:space="preserve"> The Agency reserves the right to reject any or all </w:t>
      </w:r>
      <w:r w:rsidR="78E8D253" w:rsidRPr="004B0ADF">
        <w:rPr>
          <w:rFonts w:eastAsia="Times New Roman"/>
          <w:sz w:val="24"/>
          <w:szCs w:val="24"/>
        </w:rPr>
        <w:t>Proposals</w:t>
      </w:r>
      <w:r w:rsidR="00160F3E" w:rsidRPr="004B0ADF">
        <w:rPr>
          <w:rFonts w:eastAsia="Times New Roman"/>
          <w:sz w:val="24"/>
          <w:szCs w:val="24"/>
        </w:rPr>
        <w:t xml:space="preserve"> received in response to this RFP at any time prior to the </w:t>
      </w:r>
      <w:r w:rsidR="1868069E" w:rsidRPr="004B0ADF">
        <w:rPr>
          <w:rFonts w:eastAsia="Times New Roman"/>
          <w:sz w:val="24"/>
          <w:szCs w:val="24"/>
        </w:rPr>
        <w:t>designation</w:t>
      </w:r>
      <w:r w:rsidR="00160F3E" w:rsidRPr="004B0ADF">
        <w:rPr>
          <w:rFonts w:eastAsia="Times New Roman"/>
          <w:sz w:val="24"/>
          <w:szCs w:val="24"/>
        </w:rPr>
        <w:t xml:space="preserve"> of the </w:t>
      </w:r>
      <w:bookmarkStart w:id="19" w:name="_Int_eDJ8nYBc"/>
      <w:r w:rsidR="1868069E" w:rsidRPr="004B0ADF">
        <w:rPr>
          <w:rFonts w:eastAsia="Times New Roman"/>
          <w:sz w:val="24"/>
          <w:szCs w:val="24"/>
        </w:rPr>
        <w:t>District</w:t>
      </w:r>
      <w:bookmarkEnd w:id="19"/>
      <w:r w:rsidR="1868069E" w:rsidRPr="004B0ADF">
        <w:rPr>
          <w:rFonts w:eastAsia="Times New Roman"/>
          <w:sz w:val="24"/>
          <w:szCs w:val="24"/>
        </w:rPr>
        <w:t xml:space="preserve"> </w:t>
      </w:r>
      <w:r w:rsidR="51C2FE64" w:rsidRPr="004B0ADF">
        <w:rPr>
          <w:rFonts w:eastAsia="Times New Roman"/>
          <w:sz w:val="24"/>
          <w:szCs w:val="24"/>
        </w:rPr>
        <w:t>lead entities</w:t>
      </w:r>
      <w:r w:rsidR="20541EEF" w:rsidRPr="004B0ADF">
        <w:rPr>
          <w:rFonts w:eastAsia="Times New Roman"/>
          <w:sz w:val="24"/>
          <w:szCs w:val="24"/>
        </w:rPr>
        <w:t>.</w:t>
      </w:r>
      <w:r w:rsidR="00160F3E" w:rsidRPr="004B0ADF">
        <w:rPr>
          <w:rFonts w:eastAsia="Times New Roman"/>
          <w:sz w:val="24"/>
          <w:szCs w:val="24"/>
        </w:rPr>
        <w:t xml:space="preserve"> Issuance of this RFP in no way constitutes a commitment by the Agency to award a </w:t>
      </w:r>
      <w:r w:rsidR="6E02F15E" w:rsidRPr="004B0ADF">
        <w:rPr>
          <w:rFonts w:eastAsia="Times New Roman"/>
          <w:sz w:val="24"/>
          <w:szCs w:val="24"/>
        </w:rPr>
        <w:t>C</w:t>
      </w:r>
      <w:r w:rsidR="00160F3E" w:rsidRPr="004B0ADF">
        <w:rPr>
          <w:rFonts w:eastAsia="Times New Roman"/>
          <w:sz w:val="24"/>
          <w:szCs w:val="24"/>
        </w:rPr>
        <w:t>ontract</w:t>
      </w:r>
      <w:r w:rsidR="03505B70" w:rsidRPr="004B0ADF">
        <w:rPr>
          <w:rFonts w:eastAsia="Times New Roman"/>
          <w:sz w:val="24"/>
          <w:szCs w:val="24"/>
        </w:rPr>
        <w:t>.</w:t>
      </w:r>
      <w:r w:rsidRPr="004B0ADF">
        <w:rPr>
          <w:rFonts w:eastAsia="Times New Roman"/>
          <w:sz w:val="24"/>
          <w:szCs w:val="24"/>
        </w:rPr>
        <w:t xml:space="preserve">  </w:t>
      </w:r>
    </w:p>
    <w:p w14:paraId="1266624A" w14:textId="2BD12509" w:rsidR="20A9B567" w:rsidRPr="004B0ADF" w:rsidRDefault="20A9B567" w:rsidP="004B0ADF">
      <w:pPr>
        <w:jc w:val="left"/>
        <w:rPr>
          <w:rFonts w:eastAsia="Times New Roman"/>
          <w:sz w:val="24"/>
          <w:szCs w:val="24"/>
        </w:rPr>
      </w:pPr>
    </w:p>
    <w:p w14:paraId="6694FC89" w14:textId="448C2566" w:rsidR="007A683E" w:rsidRPr="004B0ADF" w:rsidRDefault="3984C97A" w:rsidP="004B0ADF">
      <w:pPr>
        <w:pStyle w:val="Heading1"/>
        <w:jc w:val="left"/>
        <w:rPr>
          <w:rFonts w:eastAsia="Times New Roman"/>
          <w:sz w:val="24"/>
          <w:szCs w:val="24"/>
        </w:rPr>
      </w:pPr>
      <w:bookmarkStart w:id="20" w:name="_Toc265506268"/>
      <w:bookmarkStart w:id="21" w:name="_Toc265506374"/>
      <w:bookmarkStart w:id="22" w:name="_Toc265506427"/>
      <w:bookmarkStart w:id="23" w:name="_Toc265506677"/>
      <w:bookmarkStart w:id="24" w:name="_Toc265507111"/>
      <w:bookmarkStart w:id="25" w:name="_Toc265564567"/>
      <w:bookmarkStart w:id="26" w:name="_Toc265580858"/>
      <w:r w:rsidRPr="004B0ADF">
        <w:rPr>
          <w:rFonts w:eastAsia="Times New Roman"/>
          <w:sz w:val="24"/>
          <w:szCs w:val="24"/>
        </w:rPr>
        <w:t>Lead Entity</w:t>
      </w:r>
      <w:r w:rsidR="19A2551F" w:rsidRPr="004B0ADF">
        <w:rPr>
          <w:rFonts w:eastAsia="Times New Roman"/>
          <w:sz w:val="24"/>
          <w:szCs w:val="24"/>
        </w:rPr>
        <w:t xml:space="preserve"> </w:t>
      </w:r>
      <w:bookmarkEnd w:id="20"/>
      <w:bookmarkEnd w:id="21"/>
      <w:bookmarkEnd w:id="22"/>
      <w:bookmarkEnd w:id="23"/>
      <w:bookmarkEnd w:id="24"/>
      <w:bookmarkEnd w:id="25"/>
      <w:bookmarkEnd w:id="26"/>
      <w:r w:rsidR="268C1EA5" w:rsidRPr="004B0ADF">
        <w:rPr>
          <w:rFonts w:eastAsia="Times New Roman"/>
          <w:sz w:val="24"/>
          <w:szCs w:val="24"/>
        </w:rPr>
        <w:t>Designation</w:t>
      </w:r>
      <w:r w:rsidR="19A2551F" w:rsidRPr="004B0ADF">
        <w:rPr>
          <w:rFonts w:eastAsia="Times New Roman"/>
          <w:sz w:val="24"/>
          <w:szCs w:val="24"/>
        </w:rPr>
        <w:t>.</w:t>
      </w:r>
    </w:p>
    <w:p w14:paraId="1732CD24" w14:textId="0A64086E" w:rsidR="007A683E" w:rsidRPr="004B0ADF" w:rsidRDefault="007A683E" w:rsidP="004B0ADF">
      <w:pPr>
        <w:jc w:val="left"/>
        <w:rPr>
          <w:rFonts w:eastAsia="Times New Roman"/>
          <w:sz w:val="24"/>
          <w:szCs w:val="24"/>
        </w:rPr>
      </w:pPr>
      <w:r w:rsidRPr="004B0ADF">
        <w:rPr>
          <w:rFonts w:eastAsia="Times New Roman"/>
          <w:sz w:val="24"/>
          <w:szCs w:val="24"/>
        </w:rPr>
        <w:t xml:space="preserve">The Agency anticipates </w:t>
      </w:r>
      <w:r w:rsidR="59A990B4" w:rsidRPr="004B0ADF">
        <w:rPr>
          <w:rFonts w:eastAsia="Times New Roman"/>
          <w:sz w:val="24"/>
          <w:szCs w:val="24"/>
        </w:rPr>
        <w:t>designating the most qualified</w:t>
      </w:r>
      <w:r w:rsidR="4BF54AEE" w:rsidRPr="004B0ADF">
        <w:rPr>
          <w:rFonts w:eastAsia="Times New Roman"/>
          <w:sz w:val="24"/>
          <w:szCs w:val="24"/>
        </w:rPr>
        <w:t xml:space="preserve"> </w:t>
      </w:r>
      <w:r w:rsidR="59A990B4" w:rsidRPr="004B0ADF">
        <w:rPr>
          <w:rFonts w:eastAsia="Times New Roman"/>
          <w:sz w:val="24"/>
          <w:szCs w:val="24"/>
        </w:rPr>
        <w:t>entities</w:t>
      </w:r>
      <w:r w:rsidR="120D3A46" w:rsidRPr="004B0ADF">
        <w:rPr>
          <w:rFonts w:eastAsia="Times New Roman"/>
          <w:sz w:val="24"/>
          <w:szCs w:val="24"/>
        </w:rPr>
        <w:t xml:space="preserve"> </w:t>
      </w:r>
      <w:r w:rsidR="555A09F9" w:rsidRPr="004B0ADF">
        <w:rPr>
          <w:rFonts w:eastAsia="Times New Roman"/>
          <w:sz w:val="24"/>
          <w:szCs w:val="24"/>
        </w:rPr>
        <w:t>to serve as BH-ASOs. Upon designation, a BH-ASO shall be considered an instrumentality of the state and</w:t>
      </w:r>
      <w:r w:rsidR="778DDC3F" w:rsidRPr="004B0ADF">
        <w:rPr>
          <w:rFonts w:eastAsia="Times New Roman"/>
          <w:sz w:val="24"/>
          <w:szCs w:val="24"/>
        </w:rPr>
        <w:t xml:space="preserve"> shall function as a subrecipient for the purposes of the federal Community Mental Health Services Block Grant, 42 U.S.C. §300x et seq., and the federal Substance </w:t>
      </w:r>
      <w:r w:rsidR="34443B8C" w:rsidRPr="004B0ADF">
        <w:rPr>
          <w:rFonts w:eastAsia="Times New Roman"/>
          <w:sz w:val="24"/>
          <w:szCs w:val="24"/>
        </w:rPr>
        <w:t>Use</w:t>
      </w:r>
      <w:r w:rsidR="778DDC3F" w:rsidRPr="004B0ADF">
        <w:rPr>
          <w:rFonts w:eastAsia="Times New Roman"/>
          <w:sz w:val="24"/>
          <w:szCs w:val="24"/>
        </w:rPr>
        <w:t xml:space="preserve"> Prevention</w:t>
      </w:r>
      <w:r w:rsidR="34443B8C" w:rsidRPr="004B0ADF">
        <w:rPr>
          <w:rFonts w:eastAsia="Times New Roman"/>
          <w:sz w:val="24"/>
          <w:szCs w:val="24"/>
        </w:rPr>
        <w:t xml:space="preserve">, </w:t>
      </w:r>
      <w:r w:rsidR="778DDC3F" w:rsidRPr="004B0ADF">
        <w:rPr>
          <w:rFonts w:eastAsia="Times New Roman"/>
          <w:sz w:val="24"/>
          <w:szCs w:val="24"/>
        </w:rPr>
        <w:t>Treatment</w:t>
      </w:r>
      <w:r w:rsidR="34443B8C" w:rsidRPr="004B0ADF">
        <w:rPr>
          <w:rFonts w:eastAsia="Times New Roman"/>
          <w:sz w:val="24"/>
          <w:szCs w:val="24"/>
        </w:rPr>
        <w:t>, and Recovery Services</w:t>
      </w:r>
      <w:r w:rsidR="778DDC3F" w:rsidRPr="004B0ADF">
        <w:rPr>
          <w:rFonts w:eastAsia="Times New Roman"/>
          <w:sz w:val="24"/>
          <w:szCs w:val="24"/>
        </w:rPr>
        <w:t xml:space="preserve"> Block Grant, 42 U.S.C. §300x-21 et seq.</w:t>
      </w:r>
      <w:r w:rsidR="056FD3FB" w:rsidRPr="004B0ADF">
        <w:rPr>
          <w:rFonts w:eastAsia="Times New Roman"/>
          <w:sz w:val="24"/>
          <w:szCs w:val="24"/>
        </w:rPr>
        <w:t xml:space="preserve"> BH-ASO</w:t>
      </w:r>
      <w:r w:rsidR="778DDC3F" w:rsidRPr="004B0ADF">
        <w:rPr>
          <w:rFonts w:eastAsia="Times New Roman"/>
          <w:sz w:val="24"/>
          <w:szCs w:val="24"/>
        </w:rPr>
        <w:t xml:space="preserve"> shall comply with all federal requirements applicable to subrecipients under the block grants.</w:t>
      </w:r>
    </w:p>
    <w:p w14:paraId="02222DF0" w14:textId="6991F7A2" w:rsidR="6BBED8AD" w:rsidRPr="004B0ADF" w:rsidRDefault="6BBED8AD" w:rsidP="004B0ADF">
      <w:pPr>
        <w:jc w:val="left"/>
        <w:rPr>
          <w:rFonts w:eastAsia="Times New Roman"/>
          <w:sz w:val="24"/>
          <w:szCs w:val="24"/>
        </w:rPr>
      </w:pPr>
    </w:p>
    <w:p w14:paraId="2A71E2B4" w14:textId="4BC5681A" w:rsidR="555A09F9" w:rsidRPr="004B0ADF" w:rsidRDefault="555A09F9" w:rsidP="004B0ADF">
      <w:pPr>
        <w:jc w:val="left"/>
        <w:rPr>
          <w:rFonts w:eastAsia="Times New Roman"/>
          <w:sz w:val="24"/>
          <w:szCs w:val="24"/>
        </w:rPr>
      </w:pPr>
      <w:r w:rsidRPr="004B0ADF">
        <w:rPr>
          <w:rFonts w:eastAsia="Times New Roman"/>
          <w:sz w:val="24"/>
          <w:szCs w:val="24"/>
        </w:rPr>
        <w:t>An entity’s designation as a</w:t>
      </w:r>
      <w:r w:rsidR="4A5DE346" w:rsidRPr="004B0ADF">
        <w:rPr>
          <w:rFonts w:eastAsia="Times New Roman"/>
          <w:sz w:val="24"/>
          <w:szCs w:val="24"/>
        </w:rPr>
        <w:t xml:space="preserve"> BH-ASO </w:t>
      </w:r>
      <w:r w:rsidRPr="004B0ADF">
        <w:rPr>
          <w:rFonts w:eastAsia="Times New Roman"/>
          <w:sz w:val="24"/>
          <w:szCs w:val="24"/>
        </w:rPr>
        <w:t xml:space="preserve">shall continue until the designation is removed by the </w:t>
      </w:r>
      <w:r w:rsidR="5B086A48" w:rsidRPr="004B0ADF">
        <w:rPr>
          <w:rFonts w:eastAsia="Times New Roman"/>
          <w:sz w:val="24"/>
          <w:szCs w:val="24"/>
        </w:rPr>
        <w:t>Agency,</w:t>
      </w:r>
      <w:r w:rsidRPr="004B0ADF">
        <w:rPr>
          <w:rFonts w:eastAsia="Times New Roman"/>
          <w:sz w:val="24"/>
          <w:szCs w:val="24"/>
        </w:rPr>
        <w:t xml:space="preserve"> the </w:t>
      </w:r>
      <w:r w:rsidR="501390D3" w:rsidRPr="004B0ADF">
        <w:rPr>
          <w:rFonts w:eastAsia="Times New Roman"/>
          <w:sz w:val="24"/>
          <w:szCs w:val="24"/>
        </w:rPr>
        <w:t>BH-ASO</w:t>
      </w:r>
      <w:r w:rsidRPr="004B0ADF">
        <w:rPr>
          <w:rFonts w:eastAsia="Times New Roman"/>
          <w:sz w:val="24"/>
          <w:szCs w:val="24"/>
        </w:rPr>
        <w:t xml:space="preserve"> withdraws, or a change in state or federal law necessitates the removal of the designation. </w:t>
      </w:r>
    </w:p>
    <w:p w14:paraId="5ED6AC9F" w14:textId="0F17EC65" w:rsidR="007A683E" w:rsidRPr="004B0ADF" w:rsidRDefault="007A683E" w:rsidP="004B0ADF">
      <w:pPr>
        <w:jc w:val="left"/>
        <w:rPr>
          <w:rFonts w:eastAsia="Times New Roman"/>
          <w:sz w:val="24"/>
          <w:szCs w:val="24"/>
        </w:rPr>
      </w:pPr>
    </w:p>
    <w:p w14:paraId="7CA91491" w14:textId="26218579" w:rsidR="007A683E" w:rsidRPr="004B0ADF" w:rsidRDefault="00140623" w:rsidP="004B0ADF">
      <w:pPr>
        <w:jc w:val="left"/>
        <w:rPr>
          <w:rFonts w:eastAsia="Times New Roman"/>
          <w:sz w:val="24"/>
          <w:szCs w:val="24"/>
        </w:rPr>
      </w:pPr>
      <w:r w:rsidRPr="004B0ADF">
        <w:rPr>
          <w:rFonts w:eastAsia="Times New Roman"/>
          <w:sz w:val="24"/>
          <w:szCs w:val="24"/>
        </w:rPr>
        <w:t xml:space="preserve">Contracts </w:t>
      </w:r>
      <w:r w:rsidR="3D6D5C60" w:rsidRPr="004B0ADF">
        <w:rPr>
          <w:rFonts w:eastAsia="Times New Roman"/>
          <w:sz w:val="24"/>
          <w:szCs w:val="24"/>
        </w:rPr>
        <w:t>with</w:t>
      </w:r>
      <w:r w:rsidR="00B43E3A" w:rsidRPr="004B0ADF">
        <w:rPr>
          <w:rFonts w:eastAsia="Times New Roman"/>
          <w:sz w:val="24"/>
          <w:szCs w:val="24"/>
        </w:rPr>
        <w:t xml:space="preserve"> designated </w:t>
      </w:r>
      <w:r w:rsidR="3D6D5C60" w:rsidRPr="004B0ADF">
        <w:rPr>
          <w:rFonts w:eastAsia="Times New Roman"/>
          <w:sz w:val="24"/>
          <w:szCs w:val="24"/>
        </w:rPr>
        <w:t>BH-ASOs</w:t>
      </w:r>
      <w:r w:rsidR="00252A37" w:rsidRPr="004B0ADF">
        <w:rPr>
          <w:rFonts w:eastAsia="Times New Roman"/>
          <w:sz w:val="24"/>
          <w:szCs w:val="24"/>
        </w:rPr>
        <w:t xml:space="preserve"> </w:t>
      </w:r>
      <w:r w:rsidR="6AE79133" w:rsidRPr="004B0ADF">
        <w:rPr>
          <w:rFonts w:eastAsia="Times New Roman"/>
          <w:sz w:val="24"/>
          <w:szCs w:val="24"/>
        </w:rPr>
        <w:t xml:space="preserve">are anticipated </w:t>
      </w:r>
      <w:r w:rsidR="3D6D5C60" w:rsidRPr="004B0ADF">
        <w:rPr>
          <w:rFonts w:eastAsia="Times New Roman"/>
          <w:sz w:val="24"/>
          <w:szCs w:val="24"/>
        </w:rPr>
        <w:t xml:space="preserve">upon designation </w:t>
      </w:r>
      <w:r w:rsidR="499C9FC1" w:rsidRPr="004B0ADF">
        <w:rPr>
          <w:rFonts w:eastAsia="Times New Roman"/>
          <w:sz w:val="24"/>
          <w:szCs w:val="24"/>
        </w:rPr>
        <w:t xml:space="preserve">with </w:t>
      </w:r>
      <w:r w:rsidR="007A683E" w:rsidRPr="004B0ADF">
        <w:rPr>
          <w:rFonts w:eastAsia="Times New Roman"/>
          <w:sz w:val="24"/>
          <w:szCs w:val="24"/>
        </w:rPr>
        <w:t xml:space="preserve">an initial </w:t>
      </w:r>
      <w:r w:rsidR="009B7CED" w:rsidRPr="004B0ADF">
        <w:rPr>
          <w:rFonts w:eastAsia="Times New Roman"/>
          <w:sz w:val="24"/>
          <w:szCs w:val="24"/>
        </w:rPr>
        <w:t>eighteen</w:t>
      </w:r>
      <w:r w:rsidR="03ED24AC" w:rsidRPr="004B0ADF">
        <w:rPr>
          <w:rFonts w:eastAsia="Times New Roman"/>
          <w:sz w:val="24"/>
          <w:szCs w:val="24"/>
        </w:rPr>
        <w:t>-month</w:t>
      </w:r>
      <w:r w:rsidR="007A683E" w:rsidRPr="004B0ADF">
        <w:rPr>
          <w:rFonts w:eastAsia="Times New Roman"/>
          <w:sz w:val="24"/>
          <w:szCs w:val="24"/>
        </w:rPr>
        <w:t xml:space="preserve"> </w:t>
      </w:r>
      <w:r w:rsidR="00252A37" w:rsidRPr="004B0ADF">
        <w:rPr>
          <w:rFonts w:eastAsia="Times New Roman"/>
          <w:sz w:val="24"/>
          <w:szCs w:val="24"/>
        </w:rPr>
        <w:t>C</w:t>
      </w:r>
      <w:r w:rsidR="3E18FA17" w:rsidRPr="004B0ADF">
        <w:rPr>
          <w:rFonts w:eastAsia="Times New Roman"/>
          <w:sz w:val="24"/>
          <w:szCs w:val="24"/>
        </w:rPr>
        <w:t xml:space="preserve">ontract </w:t>
      </w:r>
      <w:r w:rsidR="007A683E" w:rsidRPr="004B0ADF">
        <w:rPr>
          <w:rFonts w:eastAsia="Times New Roman"/>
          <w:sz w:val="24"/>
          <w:szCs w:val="24"/>
        </w:rPr>
        <w:t>term</w:t>
      </w:r>
      <w:r w:rsidR="120D3A46" w:rsidRPr="004B0ADF">
        <w:rPr>
          <w:rFonts w:eastAsia="Times New Roman"/>
          <w:sz w:val="24"/>
          <w:szCs w:val="24"/>
        </w:rPr>
        <w:t xml:space="preserve"> </w:t>
      </w:r>
      <w:r w:rsidR="179F0359" w:rsidRPr="004B0ADF">
        <w:rPr>
          <w:rFonts w:eastAsia="Times New Roman"/>
          <w:sz w:val="24"/>
          <w:szCs w:val="24"/>
        </w:rPr>
        <w:t xml:space="preserve">effective on or before </w:t>
      </w:r>
      <w:r w:rsidR="3B12A38C" w:rsidRPr="004B0ADF">
        <w:rPr>
          <w:rFonts w:eastAsia="Times New Roman"/>
          <w:sz w:val="24"/>
          <w:szCs w:val="24"/>
        </w:rPr>
        <w:t>January</w:t>
      </w:r>
      <w:r w:rsidR="179F0359" w:rsidRPr="004B0ADF">
        <w:rPr>
          <w:rFonts w:eastAsia="Times New Roman"/>
          <w:sz w:val="24"/>
          <w:szCs w:val="24"/>
        </w:rPr>
        <w:t xml:space="preserve"> 1, 2025</w:t>
      </w:r>
      <w:r w:rsidR="4F895424" w:rsidRPr="004B0ADF">
        <w:rPr>
          <w:rFonts w:eastAsia="Times New Roman"/>
          <w:sz w:val="24"/>
          <w:szCs w:val="24"/>
        </w:rPr>
        <w:t xml:space="preserve">. </w:t>
      </w:r>
      <w:r w:rsidR="00A25A4D" w:rsidRPr="004B0ADF">
        <w:rPr>
          <w:rFonts w:eastAsia="Times New Roman"/>
          <w:sz w:val="24"/>
          <w:szCs w:val="24"/>
        </w:rPr>
        <w:t>A s</w:t>
      </w:r>
      <w:r w:rsidR="7E6E1252" w:rsidRPr="004B0ADF">
        <w:rPr>
          <w:rFonts w:eastAsia="Times New Roman"/>
          <w:sz w:val="24"/>
          <w:szCs w:val="24"/>
        </w:rPr>
        <w:t>ubsequent</w:t>
      </w:r>
      <w:r w:rsidR="007A683E" w:rsidRPr="004B0ADF">
        <w:rPr>
          <w:rFonts w:eastAsia="Times New Roman"/>
          <w:sz w:val="24"/>
          <w:szCs w:val="24"/>
        </w:rPr>
        <w:t xml:space="preserve"> </w:t>
      </w:r>
      <w:r w:rsidR="008A6206" w:rsidRPr="004B0ADF">
        <w:rPr>
          <w:rFonts w:eastAsia="Times New Roman"/>
          <w:sz w:val="24"/>
          <w:szCs w:val="24"/>
        </w:rPr>
        <w:t>C</w:t>
      </w:r>
      <w:r w:rsidR="2C28F95A" w:rsidRPr="004B0ADF">
        <w:rPr>
          <w:rFonts w:eastAsia="Times New Roman"/>
          <w:sz w:val="24"/>
          <w:szCs w:val="24"/>
        </w:rPr>
        <w:t>ontract</w:t>
      </w:r>
      <w:r w:rsidR="7E6E1252" w:rsidRPr="004B0ADF">
        <w:rPr>
          <w:rFonts w:eastAsia="Times New Roman"/>
          <w:sz w:val="24"/>
          <w:szCs w:val="24"/>
        </w:rPr>
        <w:t xml:space="preserve"> term</w:t>
      </w:r>
      <w:r w:rsidR="1AA5C5AE" w:rsidRPr="004B0ADF">
        <w:rPr>
          <w:rFonts w:eastAsia="Times New Roman"/>
          <w:sz w:val="24"/>
          <w:szCs w:val="24"/>
        </w:rPr>
        <w:t xml:space="preserve"> </w:t>
      </w:r>
      <w:r w:rsidR="16A486AA" w:rsidRPr="004B0ADF">
        <w:rPr>
          <w:rFonts w:eastAsia="Times New Roman"/>
          <w:sz w:val="24"/>
          <w:szCs w:val="24"/>
        </w:rPr>
        <w:t xml:space="preserve">and awards </w:t>
      </w:r>
      <w:r w:rsidR="1AA5C5AE" w:rsidRPr="004B0ADF">
        <w:rPr>
          <w:rFonts w:eastAsia="Times New Roman"/>
          <w:sz w:val="24"/>
          <w:szCs w:val="24"/>
        </w:rPr>
        <w:t xml:space="preserve">will be issued beginning </w:t>
      </w:r>
      <w:r w:rsidR="086E8D2C" w:rsidRPr="004B0ADF">
        <w:rPr>
          <w:rFonts w:eastAsia="Times New Roman"/>
          <w:sz w:val="24"/>
          <w:szCs w:val="24"/>
        </w:rPr>
        <w:t>J</w:t>
      </w:r>
      <w:r w:rsidR="08F6804B" w:rsidRPr="004B0ADF">
        <w:rPr>
          <w:rFonts w:eastAsia="Times New Roman"/>
          <w:sz w:val="24"/>
          <w:szCs w:val="24"/>
        </w:rPr>
        <w:t xml:space="preserve">uly </w:t>
      </w:r>
      <w:r w:rsidR="1AA5C5AE" w:rsidRPr="004B0ADF">
        <w:rPr>
          <w:rFonts w:eastAsia="Times New Roman"/>
          <w:sz w:val="24"/>
          <w:szCs w:val="24"/>
        </w:rPr>
        <w:t>1,</w:t>
      </w:r>
      <w:r w:rsidR="705911E5" w:rsidRPr="004B0ADF">
        <w:rPr>
          <w:rFonts w:eastAsia="Times New Roman"/>
          <w:sz w:val="24"/>
          <w:szCs w:val="24"/>
        </w:rPr>
        <w:t xml:space="preserve"> </w:t>
      </w:r>
      <w:r w:rsidR="1AA5C5AE" w:rsidRPr="004B0ADF">
        <w:rPr>
          <w:rFonts w:eastAsia="Times New Roman"/>
          <w:sz w:val="24"/>
          <w:szCs w:val="24"/>
        </w:rPr>
        <w:t>2026</w:t>
      </w:r>
      <w:r w:rsidR="23D67037" w:rsidRPr="004B0ADF">
        <w:rPr>
          <w:rFonts w:eastAsia="Times New Roman"/>
          <w:sz w:val="24"/>
          <w:szCs w:val="24"/>
        </w:rPr>
        <w:t>,</w:t>
      </w:r>
      <w:r w:rsidR="606C3ED6" w:rsidRPr="004B0ADF">
        <w:rPr>
          <w:rFonts w:eastAsia="Times New Roman"/>
          <w:sz w:val="24"/>
          <w:szCs w:val="24"/>
        </w:rPr>
        <w:t xml:space="preserve"> with the amount of </w:t>
      </w:r>
      <w:r w:rsidR="0ABE5D9B" w:rsidRPr="004B0ADF">
        <w:rPr>
          <w:rFonts w:eastAsia="Times New Roman"/>
          <w:sz w:val="24"/>
          <w:szCs w:val="24"/>
        </w:rPr>
        <w:t>each award</w:t>
      </w:r>
      <w:r w:rsidR="007A683E" w:rsidRPr="004B0ADF">
        <w:rPr>
          <w:rFonts w:eastAsia="Times New Roman"/>
          <w:sz w:val="24"/>
          <w:szCs w:val="24"/>
        </w:rPr>
        <w:t xml:space="preserve"> to be determined at the </w:t>
      </w:r>
      <w:r w:rsidR="7A3351E3" w:rsidRPr="004B0ADF">
        <w:rPr>
          <w:rFonts w:eastAsia="Times New Roman"/>
          <w:sz w:val="24"/>
          <w:szCs w:val="24"/>
        </w:rPr>
        <w:t xml:space="preserve">sole </w:t>
      </w:r>
      <w:r w:rsidR="120D3A46" w:rsidRPr="004B0ADF">
        <w:rPr>
          <w:rFonts w:eastAsia="Times New Roman"/>
          <w:sz w:val="24"/>
          <w:szCs w:val="24"/>
        </w:rPr>
        <w:t>discretion of the Agency.</w:t>
      </w:r>
      <w:r w:rsidR="0ABE5D9B" w:rsidRPr="004B0ADF">
        <w:rPr>
          <w:rFonts w:eastAsia="Times New Roman"/>
          <w:sz w:val="24"/>
          <w:szCs w:val="24"/>
        </w:rPr>
        <w:t xml:space="preserve"> </w:t>
      </w:r>
    </w:p>
    <w:p w14:paraId="7D870817" w14:textId="77777777" w:rsidR="007A683E" w:rsidRPr="004B0ADF" w:rsidRDefault="007A683E" w:rsidP="004B0ADF">
      <w:pPr>
        <w:jc w:val="left"/>
        <w:rPr>
          <w:rFonts w:eastAsia="Times New Roman"/>
          <w:sz w:val="24"/>
          <w:szCs w:val="24"/>
        </w:rPr>
      </w:pPr>
    </w:p>
    <w:p w14:paraId="6D5D854C" w14:textId="12B5E957" w:rsidR="009530E8" w:rsidRPr="004B0ADF" w:rsidRDefault="4B3A498E" w:rsidP="004B0ADF">
      <w:pPr>
        <w:pStyle w:val="Heading1"/>
        <w:jc w:val="left"/>
        <w:rPr>
          <w:rFonts w:eastAsia="Times New Roman"/>
          <w:sz w:val="24"/>
          <w:szCs w:val="24"/>
        </w:rPr>
      </w:pPr>
      <w:bookmarkStart w:id="27" w:name="_Toc265506269"/>
      <w:bookmarkStart w:id="28" w:name="_Toc265506375"/>
      <w:bookmarkStart w:id="29" w:name="_Toc265506428"/>
      <w:bookmarkStart w:id="30" w:name="_Toc265506678"/>
      <w:bookmarkStart w:id="31" w:name="_Toc265507112"/>
      <w:bookmarkStart w:id="32" w:name="_Toc265564568"/>
      <w:bookmarkStart w:id="33" w:name="_Toc265580859"/>
      <w:r w:rsidRPr="004B0ADF">
        <w:rPr>
          <w:rFonts w:eastAsia="Times New Roman"/>
          <w:sz w:val="24"/>
          <w:szCs w:val="24"/>
        </w:rPr>
        <w:t>Bidder</w:t>
      </w:r>
      <w:r w:rsidR="39195388" w:rsidRPr="004B0ADF">
        <w:rPr>
          <w:rFonts w:eastAsia="Times New Roman"/>
          <w:sz w:val="24"/>
          <w:szCs w:val="24"/>
        </w:rPr>
        <w:t xml:space="preserve"> Eligibility Requirements</w:t>
      </w:r>
      <w:bookmarkEnd w:id="27"/>
      <w:bookmarkEnd w:id="28"/>
      <w:bookmarkEnd w:id="29"/>
      <w:bookmarkEnd w:id="30"/>
      <w:bookmarkEnd w:id="31"/>
      <w:bookmarkEnd w:id="32"/>
      <w:bookmarkEnd w:id="33"/>
      <w:r w:rsidR="39195388" w:rsidRPr="004B0ADF">
        <w:rPr>
          <w:rFonts w:eastAsia="Times New Roman"/>
          <w:sz w:val="24"/>
          <w:szCs w:val="24"/>
        </w:rPr>
        <w:t>.</w:t>
      </w:r>
    </w:p>
    <w:p w14:paraId="2499A8C5" w14:textId="63F4F3AF" w:rsidR="004956DE" w:rsidRPr="004B0ADF" w:rsidRDefault="39503FEA" w:rsidP="004B0ADF">
      <w:pPr>
        <w:jc w:val="left"/>
        <w:rPr>
          <w:rFonts w:eastAsia="Times New Roman"/>
          <w:sz w:val="24"/>
          <w:szCs w:val="24"/>
        </w:rPr>
      </w:pPr>
      <w:r w:rsidRPr="004B0ADF">
        <w:rPr>
          <w:rFonts w:eastAsia="Times New Roman"/>
          <w:sz w:val="24"/>
          <w:szCs w:val="24"/>
        </w:rPr>
        <w:t>Bidders</w:t>
      </w:r>
      <w:r w:rsidR="7740610D" w:rsidRPr="004B0ADF">
        <w:rPr>
          <w:rFonts w:eastAsia="Times New Roman"/>
          <w:sz w:val="24"/>
          <w:szCs w:val="24"/>
        </w:rPr>
        <w:t xml:space="preserve"> must </w:t>
      </w:r>
      <w:r w:rsidR="1F201234" w:rsidRPr="004B0ADF">
        <w:rPr>
          <w:rFonts w:eastAsia="Times New Roman"/>
          <w:sz w:val="24"/>
          <w:szCs w:val="24"/>
        </w:rPr>
        <w:t>conform with criteria</w:t>
      </w:r>
      <w:r w:rsidR="4D403FFC" w:rsidRPr="004B0ADF">
        <w:rPr>
          <w:rFonts w:eastAsia="Times New Roman"/>
          <w:sz w:val="24"/>
          <w:szCs w:val="24"/>
        </w:rPr>
        <w:t xml:space="preserve"> outlined at </w:t>
      </w:r>
      <w:r w:rsidR="6B0F47DB" w:rsidRPr="004B0ADF">
        <w:rPr>
          <w:rFonts w:eastAsia="Times New Roman"/>
          <w:sz w:val="24"/>
          <w:szCs w:val="24"/>
        </w:rPr>
        <w:t xml:space="preserve">2024 Iowa Acts, chapter 1161, </w:t>
      </w:r>
      <w:r w:rsidR="1038FE18" w:rsidRPr="004B0ADF">
        <w:rPr>
          <w:rFonts w:eastAsia="Times New Roman"/>
          <w:sz w:val="24"/>
          <w:szCs w:val="24"/>
        </w:rPr>
        <w:t>d</w:t>
      </w:r>
      <w:r w:rsidR="6A26861A" w:rsidRPr="004B0ADF">
        <w:rPr>
          <w:rFonts w:eastAsia="Times New Roman"/>
          <w:sz w:val="24"/>
          <w:szCs w:val="24"/>
        </w:rPr>
        <w:t xml:space="preserve">ivision </w:t>
      </w:r>
      <w:r w:rsidR="6B0F47DB" w:rsidRPr="004B0ADF">
        <w:rPr>
          <w:rFonts w:eastAsia="Times New Roman"/>
          <w:sz w:val="24"/>
          <w:szCs w:val="24"/>
        </w:rPr>
        <w:t xml:space="preserve">1, </w:t>
      </w:r>
      <w:r w:rsidR="320AF78B" w:rsidRPr="004B0ADF">
        <w:rPr>
          <w:rFonts w:eastAsia="Times New Roman"/>
          <w:sz w:val="24"/>
          <w:szCs w:val="24"/>
        </w:rPr>
        <w:t>s</w:t>
      </w:r>
      <w:r w:rsidR="693FFBB8" w:rsidRPr="004B0ADF">
        <w:rPr>
          <w:rFonts w:eastAsia="Times New Roman"/>
          <w:sz w:val="24"/>
          <w:szCs w:val="24"/>
        </w:rPr>
        <w:t>ec. 4 including</w:t>
      </w:r>
      <w:r w:rsidR="004956DE" w:rsidRPr="004B0ADF">
        <w:rPr>
          <w:rFonts w:eastAsia="Times New Roman"/>
          <w:sz w:val="24"/>
          <w:szCs w:val="24"/>
        </w:rPr>
        <w:t xml:space="preserve">: </w:t>
      </w:r>
    </w:p>
    <w:p w14:paraId="74C5EDEA" w14:textId="08D6D30E" w:rsidR="00CD758C" w:rsidRPr="004B0ADF" w:rsidRDefault="1A735520" w:rsidP="004B0ADF">
      <w:pPr>
        <w:pStyle w:val="ListParagraph"/>
        <w:numPr>
          <w:ilvl w:val="0"/>
          <w:numId w:val="21"/>
        </w:numPr>
        <w:rPr>
          <w:rFonts w:eastAsia="Times New Roman"/>
          <w:sz w:val="24"/>
          <w:szCs w:val="24"/>
        </w:rPr>
      </w:pPr>
      <w:r w:rsidRPr="004B0ADF">
        <w:rPr>
          <w:rFonts w:eastAsia="Times New Roman"/>
          <w:sz w:val="24"/>
          <w:szCs w:val="24"/>
        </w:rPr>
        <w:t>A</w:t>
      </w:r>
      <w:r w:rsidR="0B53BF85" w:rsidRPr="004B0ADF">
        <w:rPr>
          <w:rFonts w:eastAsia="Times New Roman"/>
          <w:sz w:val="24"/>
          <w:szCs w:val="24"/>
        </w:rPr>
        <w:t xml:space="preserve">n </w:t>
      </w:r>
      <w:r w:rsidR="7FBE2905" w:rsidRPr="004B0ADF">
        <w:rPr>
          <w:rFonts w:eastAsia="Times New Roman"/>
          <w:sz w:val="24"/>
          <w:szCs w:val="24"/>
        </w:rPr>
        <w:t>organizat</w:t>
      </w:r>
      <w:r w:rsidR="7F8A998D" w:rsidRPr="004B0ADF">
        <w:rPr>
          <w:rFonts w:eastAsia="Times New Roman"/>
          <w:sz w:val="24"/>
          <w:szCs w:val="24"/>
        </w:rPr>
        <w:t>ion</w:t>
      </w:r>
      <w:r w:rsidR="6436D806" w:rsidRPr="004B0ADF">
        <w:rPr>
          <w:rFonts w:eastAsia="Times New Roman"/>
          <w:sz w:val="24"/>
          <w:szCs w:val="24"/>
        </w:rPr>
        <w:t xml:space="preserve"> that coordinated administrative services </w:t>
      </w:r>
      <w:r w:rsidR="1D2D3C7C" w:rsidRPr="004B0ADF">
        <w:rPr>
          <w:rFonts w:eastAsia="Times New Roman"/>
          <w:sz w:val="24"/>
          <w:szCs w:val="24"/>
        </w:rPr>
        <w:t xml:space="preserve">or mental health and disability services </w:t>
      </w:r>
      <w:r w:rsidR="356A0CE2" w:rsidRPr="004B0ADF">
        <w:rPr>
          <w:rFonts w:eastAsia="Times New Roman"/>
          <w:sz w:val="24"/>
          <w:szCs w:val="24"/>
        </w:rPr>
        <w:t>for a mental health and disability services region</w:t>
      </w:r>
      <w:r w:rsidR="61EFF27C" w:rsidRPr="004B0ADF">
        <w:rPr>
          <w:rFonts w:eastAsia="Times New Roman"/>
          <w:sz w:val="24"/>
          <w:szCs w:val="24"/>
        </w:rPr>
        <w:t xml:space="preserve"> </w:t>
      </w:r>
      <w:r w:rsidR="704FCE59" w:rsidRPr="004B0ADF">
        <w:rPr>
          <w:rFonts w:eastAsia="Times New Roman"/>
          <w:sz w:val="24"/>
          <w:szCs w:val="24"/>
        </w:rPr>
        <w:t>formed on or before June 30, 2024</w:t>
      </w:r>
      <w:r w:rsidR="549E3539" w:rsidRPr="004B0ADF">
        <w:rPr>
          <w:rFonts w:eastAsia="Times New Roman"/>
          <w:sz w:val="24"/>
          <w:szCs w:val="24"/>
        </w:rPr>
        <w:t>,</w:t>
      </w:r>
      <w:r w:rsidR="5F7B329A" w:rsidRPr="004B0ADF">
        <w:rPr>
          <w:rFonts w:eastAsia="Times New Roman"/>
          <w:sz w:val="24"/>
          <w:szCs w:val="24"/>
        </w:rPr>
        <w:t xml:space="preserve"> </w:t>
      </w:r>
      <w:proofErr w:type="gramStart"/>
      <w:r w:rsidR="5F7B329A" w:rsidRPr="004B0ADF">
        <w:rPr>
          <w:rFonts w:eastAsia="Times New Roman"/>
          <w:sz w:val="24"/>
          <w:szCs w:val="24"/>
        </w:rPr>
        <w:t>or;</w:t>
      </w:r>
      <w:proofErr w:type="gramEnd"/>
      <w:r w:rsidR="404353E0" w:rsidRPr="004B0ADF">
        <w:rPr>
          <w:rFonts w:eastAsia="Times New Roman"/>
          <w:sz w:val="24"/>
          <w:szCs w:val="24"/>
        </w:rPr>
        <w:t xml:space="preserve"> </w:t>
      </w:r>
    </w:p>
    <w:p w14:paraId="299534D5" w14:textId="4AD8464E" w:rsidR="00CD758C" w:rsidRPr="004B0ADF" w:rsidRDefault="74EE8AD2" w:rsidP="004B0ADF">
      <w:pPr>
        <w:pStyle w:val="ListParagraph"/>
        <w:numPr>
          <w:ilvl w:val="0"/>
          <w:numId w:val="21"/>
        </w:numPr>
        <w:rPr>
          <w:rFonts w:eastAsia="Times New Roman"/>
          <w:sz w:val="24"/>
          <w:szCs w:val="24"/>
        </w:rPr>
      </w:pPr>
      <w:r w:rsidRPr="004B0ADF">
        <w:rPr>
          <w:rFonts w:eastAsia="Times New Roman"/>
          <w:sz w:val="24"/>
          <w:szCs w:val="24"/>
        </w:rPr>
        <w:t>A public</w:t>
      </w:r>
      <w:r w:rsidR="388E82D3" w:rsidRPr="004B0ADF">
        <w:rPr>
          <w:rFonts w:eastAsia="Times New Roman"/>
          <w:sz w:val="24"/>
          <w:szCs w:val="24"/>
        </w:rPr>
        <w:t xml:space="preserve"> </w:t>
      </w:r>
      <w:r w:rsidR="316B9B22" w:rsidRPr="004B0ADF">
        <w:rPr>
          <w:rFonts w:eastAsia="Times New Roman"/>
          <w:sz w:val="24"/>
          <w:szCs w:val="24"/>
        </w:rPr>
        <w:t xml:space="preserve">[entity] </w:t>
      </w:r>
      <w:r w:rsidR="388E82D3" w:rsidRPr="004B0ADF">
        <w:rPr>
          <w:rFonts w:eastAsia="Times New Roman"/>
          <w:sz w:val="24"/>
          <w:szCs w:val="24"/>
        </w:rPr>
        <w:t xml:space="preserve">or private nonprofit agency located in a </w:t>
      </w:r>
      <w:r w:rsidR="002879AD" w:rsidRPr="004B0ADF">
        <w:rPr>
          <w:rFonts w:eastAsia="Times New Roman"/>
          <w:sz w:val="24"/>
          <w:szCs w:val="24"/>
        </w:rPr>
        <w:t xml:space="preserve">Behavioral Health </w:t>
      </w:r>
      <w:r w:rsidR="388E82D3" w:rsidRPr="004B0ADF">
        <w:rPr>
          <w:rFonts w:eastAsia="Times New Roman"/>
          <w:sz w:val="24"/>
          <w:szCs w:val="24"/>
        </w:rPr>
        <w:t>district, or any separate organizatio</w:t>
      </w:r>
      <w:r w:rsidR="5F4C6C92" w:rsidRPr="004B0ADF">
        <w:rPr>
          <w:rFonts w:eastAsia="Times New Roman"/>
          <w:sz w:val="24"/>
          <w:szCs w:val="24"/>
        </w:rPr>
        <w:t xml:space="preserve">nal unit </w:t>
      </w:r>
      <w:r w:rsidR="65A737F0" w:rsidRPr="004B0ADF">
        <w:rPr>
          <w:rFonts w:eastAsia="Times New Roman"/>
          <w:sz w:val="24"/>
          <w:szCs w:val="24"/>
        </w:rPr>
        <w:t xml:space="preserve">within </w:t>
      </w:r>
      <w:r w:rsidR="5C669CC9" w:rsidRPr="004B0ADF">
        <w:rPr>
          <w:rFonts w:eastAsia="Times New Roman"/>
          <w:sz w:val="24"/>
          <w:szCs w:val="24"/>
        </w:rPr>
        <w:t xml:space="preserve">the public </w:t>
      </w:r>
      <w:r w:rsidR="0A967DB8" w:rsidRPr="004B0ADF">
        <w:rPr>
          <w:rFonts w:eastAsia="Times New Roman"/>
          <w:sz w:val="24"/>
          <w:szCs w:val="24"/>
        </w:rPr>
        <w:t xml:space="preserve">[entity] </w:t>
      </w:r>
      <w:r w:rsidR="5C669CC9" w:rsidRPr="004B0ADF">
        <w:rPr>
          <w:rFonts w:eastAsia="Times New Roman"/>
          <w:sz w:val="24"/>
          <w:szCs w:val="24"/>
        </w:rPr>
        <w:t>or private nonprofit agency</w:t>
      </w:r>
      <w:r w:rsidR="1846A774" w:rsidRPr="004B0ADF">
        <w:rPr>
          <w:rFonts w:eastAsia="Times New Roman"/>
          <w:sz w:val="24"/>
          <w:szCs w:val="24"/>
        </w:rPr>
        <w:t xml:space="preserve">, that has </w:t>
      </w:r>
      <w:r w:rsidR="457A7CC6" w:rsidRPr="004B0ADF">
        <w:rPr>
          <w:rFonts w:eastAsia="Times New Roman"/>
          <w:sz w:val="24"/>
          <w:szCs w:val="24"/>
        </w:rPr>
        <w:t xml:space="preserve">the </w:t>
      </w:r>
      <w:r w:rsidR="7E084478" w:rsidRPr="004B0ADF">
        <w:rPr>
          <w:rFonts w:eastAsia="Times New Roman"/>
          <w:sz w:val="24"/>
          <w:szCs w:val="24"/>
        </w:rPr>
        <w:t>capabilities</w:t>
      </w:r>
      <w:r w:rsidR="457A7CC6" w:rsidRPr="004B0ADF">
        <w:rPr>
          <w:rFonts w:eastAsia="Times New Roman"/>
          <w:sz w:val="24"/>
          <w:szCs w:val="24"/>
        </w:rPr>
        <w:t xml:space="preserve"> </w:t>
      </w:r>
      <w:r w:rsidR="35BC7B5D" w:rsidRPr="004B0ADF">
        <w:rPr>
          <w:rFonts w:eastAsia="Times New Roman"/>
          <w:sz w:val="24"/>
          <w:szCs w:val="24"/>
        </w:rPr>
        <w:t xml:space="preserve">to engage in the planning or provision </w:t>
      </w:r>
      <w:r w:rsidR="682248C6" w:rsidRPr="004B0ADF">
        <w:rPr>
          <w:rFonts w:eastAsia="Times New Roman"/>
          <w:sz w:val="24"/>
          <w:szCs w:val="24"/>
        </w:rPr>
        <w:t xml:space="preserve">of a broad range of </w:t>
      </w:r>
      <w:r w:rsidR="002879AD" w:rsidRPr="004B0ADF">
        <w:rPr>
          <w:rFonts w:eastAsia="Times New Roman"/>
          <w:sz w:val="24"/>
          <w:szCs w:val="24"/>
        </w:rPr>
        <w:t>Behavioral Health Prevention</w:t>
      </w:r>
      <w:r w:rsidR="682248C6" w:rsidRPr="004B0ADF">
        <w:rPr>
          <w:rFonts w:eastAsia="Times New Roman"/>
          <w:sz w:val="24"/>
          <w:szCs w:val="24"/>
        </w:rPr>
        <w:t xml:space="preserve">, </w:t>
      </w:r>
      <w:r w:rsidR="002879AD" w:rsidRPr="004B0ADF">
        <w:rPr>
          <w:rFonts w:eastAsia="Times New Roman"/>
          <w:sz w:val="24"/>
          <w:szCs w:val="24"/>
        </w:rPr>
        <w:t xml:space="preserve">Education, Early Intervention, Treatment, Recovery Support, </w:t>
      </w:r>
      <w:r w:rsidR="552EF038" w:rsidRPr="004B0ADF">
        <w:rPr>
          <w:rFonts w:eastAsia="Times New Roman"/>
          <w:sz w:val="24"/>
          <w:szCs w:val="24"/>
        </w:rPr>
        <w:t xml:space="preserve">and </w:t>
      </w:r>
      <w:r w:rsidR="00685CDC" w:rsidRPr="004B0ADF">
        <w:rPr>
          <w:rFonts w:eastAsia="Times New Roman"/>
          <w:sz w:val="24"/>
          <w:szCs w:val="24"/>
        </w:rPr>
        <w:t>C</w:t>
      </w:r>
      <w:r w:rsidR="4C7D122E" w:rsidRPr="004B0ADF">
        <w:rPr>
          <w:rFonts w:eastAsia="Times New Roman"/>
          <w:sz w:val="24"/>
          <w:szCs w:val="24"/>
        </w:rPr>
        <w:t xml:space="preserve">risis </w:t>
      </w:r>
      <w:r w:rsidR="00685CDC" w:rsidRPr="004B0ADF">
        <w:rPr>
          <w:rFonts w:eastAsia="Times New Roman"/>
          <w:sz w:val="24"/>
          <w:szCs w:val="24"/>
        </w:rPr>
        <w:t>S</w:t>
      </w:r>
      <w:r w:rsidR="4C7D122E" w:rsidRPr="004B0ADF">
        <w:rPr>
          <w:rFonts w:eastAsia="Times New Roman"/>
          <w:sz w:val="24"/>
          <w:szCs w:val="24"/>
        </w:rPr>
        <w:t>ervices</w:t>
      </w:r>
      <w:r w:rsidR="3E7133CF" w:rsidRPr="004B0ADF">
        <w:rPr>
          <w:rFonts w:eastAsia="Times New Roman"/>
          <w:sz w:val="24"/>
          <w:szCs w:val="24"/>
        </w:rPr>
        <w:t xml:space="preserve"> related to mental health and addictive disorders, i</w:t>
      </w:r>
      <w:r w:rsidR="262CF029" w:rsidRPr="004B0ADF">
        <w:rPr>
          <w:rFonts w:eastAsia="Times New Roman"/>
          <w:sz w:val="24"/>
          <w:szCs w:val="24"/>
        </w:rPr>
        <w:t>ncluding</w:t>
      </w:r>
      <w:r w:rsidR="4EBAC3E7" w:rsidRPr="004B0ADF">
        <w:rPr>
          <w:rFonts w:eastAsia="Times New Roman"/>
          <w:sz w:val="24"/>
          <w:szCs w:val="24"/>
        </w:rPr>
        <w:t>,</w:t>
      </w:r>
      <w:r w:rsidR="262CF029" w:rsidRPr="004B0ADF">
        <w:rPr>
          <w:rFonts w:eastAsia="Times New Roman"/>
          <w:sz w:val="24"/>
          <w:szCs w:val="24"/>
        </w:rPr>
        <w:t xml:space="preserve"> but not limited to</w:t>
      </w:r>
      <w:r w:rsidR="127E9291" w:rsidRPr="004B0ADF">
        <w:rPr>
          <w:rFonts w:eastAsia="Times New Roman"/>
          <w:sz w:val="24"/>
          <w:szCs w:val="24"/>
        </w:rPr>
        <w:t>,</w:t>
      </w:r>
      <w:r w:rsidR="262CF029" w:rsidRPr="004B0ADF">
        <w:rPr>
          <w:rFonts w:eastAsia="Times New Roman"/>
          <w:sz w:val="24"/>
          <w:szCs w:val="24"/>
        </w:rPr>
        <w:t xml:space="preserve"> alcohol use, substance use, tobacco use, and problem gambling</w:t>
      </w:r>
      <w:r w:rsidR="34259A0D" w:rsidRPr="004B0ADF">
        <w:rPr>
          <w:rFonts w:eastAsia="Times New Roman"/>
          <w:sz w:val="24"/>
          <w:szCs w:val="24"/>
        </w:rPr>
        <w:t xml:space="preserve">, only as directed by the </w:t>
      </w:r>
      <w:r w:rsidR="188C703F" w:rsidRPr="004B0ADF">
        <w:rPr>
          <w:rFonts w:eastAsia="Times New Roman"/>
          <w:sz w:val="24"/>
          <w:szCs w:val="24"/>
        </w:rPr>
        <w:t>Agency</w:t>
      </w:r>
      <w:r w:rsidR="317CE792" w:rsidRPr="004B0ADF">
        <w:rPr>
          <w:rFonts w:eastAsia="Times New Roman"/>
          <w:sz w:val="24"/>
          <w:szCs w:val="24"/>
        </w:rPr>
        <w:t>.</w:t>
      </w:r>
    </w:p>
    <w:p w14:paraId="7BCD8884" w14:textId="4BDD304E" w:rsidR="31845DBC" w:rsidRPr="004B0ADF" w:rsidRDefault="31845DBC" w:rsidP="004B0ADF">
      <w:pPr>
        <w:rPr>
          <w:rFonts w:eastAsia="Times New Roman"/>
          <w:sz w:val="24"/>
          <w:szCs w:val="24"/>
        </w:rPr>
      </w:pPr>
    </w:p>
    <w:p w14:paraId="74DD7012" w14:textId="77777777" w:rsidR="007A683E" w:rsidRDefault="007A683E">
      <w:pPr>
        <w:pStyle w:val="ContractLevel1"/>
        <w:shd w:val="clear" w:color="auto" w:fill="DDDDDD"/>
        <w:outlineLvl w:val="0"/>
        <w:rPr>
          <w:rFonts w:eastAsia="Times New Roman"/>
          <w:sz w:val="24"/>
          <w:szCs w:val="24"/>
        </w:rPr>
      </w:pPr>
      <w:bookmarkStart w:id="34" w:name="_Toc265580860"/>
      <w:r w:rsidRPr="1B756D9E">
        <w:rPr>
          <w:rFonts w:eastAsia="Times New Roman"/>
          <w:sz w:val="24"/>
          <w:szCs w:val="24"/>
        </w:rPr>
        <w:lastRenderedPageBreak/>
        <w:t>Procurement Timetable</w:t>
      </w:r>
      <w:bookmarkEnd w:id="34"/>
      <w:r>
        <w:tab/>
      </w:r>
    </w:p>
    <w:p w14:paraId="6E214BBC" w14:textId="1F4E86DB" w:rsidR="007A683E" w:rsidRDefault="007A683E">
      <w:pPr>
        <w:ind w:right="-187"/>
        <w:jc w:val="left"/>
        <w:rPr>
          <w:rFonts w:eastAsia="Times New Roman"/>
          <w:sz w:val="24"/>
          <w:szCs w:val="24"/>
        </w:rPr>
      </w:pPr>
      <w:r w:rsidRPr="2DA102C2">
        <w:rPr>
          <w:rFonts w:eastAsia="Times New Roman"/>
          <w:sz w:val="24"/>
          <w:szCs w:val="24"/>
        </w:rPr>
        <w:t xml:space="preserve">There are no exceptions to any deadlines for the </w:t>
      </w:r>
      <w:r w:rsidR="5F29F099" w:rsidRPr="55C5FEE8">
        <w:rPr>
          <w:rFonts w:eastAsia="Times New Roman"/>
          <w:sz w:val="24"/>
          <w:szCs w:val="24"/>
        </w:rPr>
        <w:t>Bidder</w:t>
      </w:r>
      <w:r w:rsidRPr="2DA102C2">
        <w:rPr>
          <w:rFonts w:eastAsia="Times New Roman"/>
          <w:sz w:val="24"/>
          <w:szCs w:val="24"/>
        </w:rPr>
        <w:t>; however, the Agency reserves the right to change the dates. Times provided are in Central Time.</w:t>
      </w:r>
    </w:p>
    <w:p w14:paraId="0E636C67" w14:textId="77777777" w:rsidR="007A683E" w:rsidRDefault="007A683E">
      <w:pPr>
        <w:ind w:right="-187"/>
        <w:jc w:val="left"/>
        <w:rPr>
          <w:rFonts w:eastAsia="Times New Roman"/>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0"/>
        <w:gridCol w:w="3360"/>
      </w:tblGrid>
      <w:tr w:rsidR="007A683E" w14:paraId="7A74816C" w14:textId="77777777" w:rsidTr="72BF2A89">
        <w:tc>
          <w:tcPr>
            <w:tcW w:w="6900" w:type="dxa"/>
          </w:tcPr>
          <w:p w14:paraId="17425DB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Event</w:t>
            </w:r>
          </w:p>
        </w:tc>
        <w:tc>
          <w:tcPr>
            <w:tcW w:w="3360" w:type="dxa"/>
          </w:tcPr>
          <w:p w14:paraId="68114AEE" w14:textId="77777777" w:rsidR="007A683E" w:rsidRDefault="00281817">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Due </w:t>
            </w:r>
            <w:r w:rsidR="007A683E" w:rsidRPr="1B756D9E">
              <w:rPr>
                <w:rFonts w:eastAsia="Times New Roman"/>
                <w:b/>
                <w:sz w:val="24"/>
                <w:szCs w:val="24"/>
              </w:rPr>
              <w:t>Date</w:t>
            </w:r>
            <w:r w:rsidRPr="1B756D9E">
              <w:rPr>
                <w:rFonts w:eastAsia="Times New Roman"/>
                <w:b/>
                <w:sz w:val="24"/>
                <w:szCs w:val="24"/>
              </w:rPr>
              <w:t xml:space="preserve"> &amp; Time</w:t>
            </w:r>
          </w:p>
        </w:tc>
      </w:tr>
      <w:tr w:rsidR="007A683E" w14:paraId="41BFCC81" w14:textId="77777777" w:rsidTr="72BF2A89">
        <w:tc>
          <w:tcPr>
            <w:tcW w:w="6900" w:type="dxa"/>
          </w:tcPr>
          <w:p w14:paraId="6295FAD4" w14:textId="0386D71E" w:rsidR="007A683E" w:rsidRPr="0007077A" w:rsidRDefault="39195388" w:rsidP="2135D651">
            <w:pPr>
              <w:jc w:val="left"/>
              <w:rPr>
                <w:rFonts w:eastAsia="Times New Roman"/>
                <w:b/>
                <w:sz w:val="24"/>
                <w:szCs w:val="24"/>
              </w:rPr>
            </w:pPr>
            <w:r w:rsidRPr="2DA102C2">
              <w:rPr>
                <w:rFonts w:eastAsia="Times New Roman"/>
                <w:sz w:val="24"/>
                <w:szCs w:val="24"/>
              </w:rPr>
              <w:t>Agency Issues RFP Notice to Targeted Small Business Website</w:t>
            </w:r>
            <w:r w:rsidR="6515B662" w:rsidRPr="2DA102C2">
              <w:rPr>
                <w:rFonts w:eastAsia="Times New Roman"/>
                <w:sz w:val="24"/>
                <w:szCs w:val="24"/>
              </w:rPr>
              <w:t>:</w:t>
            </w:r>
          </w:p>
        </w:tc>
        <w:tc>
          <w:tcPr>
            <w:tcW w:w="3360" w:type="dxa"/>
          </w:tcPr>
          <w:p w14:paraId="2EC474C1" w14:textId="3452BF7E" w:rsidR="007A683E" w:rsidRPr="0007077A" w:rsidRDefault="6874A257" w:rsidP="2AD6946C">
            <w:pPr>
              <w:pStyle w:val="Header"/>
              <w:tabs>
                <w:tab w:val="clear" w:pos="4320"/>
                <w:tab w:val="clear" w:pos="8640"/>
              </w:tabs>
              <w:ind w:right="6"/>
              <w:jc w:val="left"/>
              <w:rPr>
                <w:rFonts w:eastAsia="Times New Roman"/>
                <w:b/>
                <w:sz w:val="24"/>
                <w:szCs w:val="24"/>
              </w:rPr>
            </w:pPr>
            <w:r w:rsidRPr="1B756D9E">
              <w:rPr>
                <w:rFonts w:eastAsia="Times New Roman"/>
                <w:b/>
                <w:sz w:val="24"/>
                <w:szCs w:val="24"/>
              </w:rPr>
              <w:t>August 30</w:t>
            </w:r>
            <w:r w:rsidR="713F894A" w:rsidRPr="1B756D9E">
              <w:rPr>
                <w:rFonts w:eastAsia="Times New Roman"/>
                <w:b/>
                <w:sz w:val="24"/>
                <w:szCs w:val="24"/>
              </w:rPr>
              <w:t>, 2024</w:t>
            </w:r>
          </w:p>
        </w:tc>
      </w:tr>
      <w:tr w:rsidR="007A683E" w14:paraId="41A84DAE" w14:textId="77777777" w:rsidTr="72BF2A89">
        <w:trPr>
          <w:trHeight w:val="287"/>
        </w:trPr>
        <w:tc>
          <w:tcPr>
            <w:tcW w:w="6900" w:type="dxa"/>
          </w:tcPr>
          <w:p w14:paraId="76155A22" w14:textId="57F7D99A" w:rsidR="007A683E" w:rsidRDefault="39195388" w:rsidP="2135D651">
            <w:pPr>
              <w:jc w:val="left"/>
              <w:rPr>
                <w:rFonts w:eastAsia="Times New Roman"/>
                <w:b/>
                <w:sz w:val="24"/>
                <w:szCs w:val="24"/>
              </w:rPr>
            </w:pPr>
            <w:r w:rsidRPr="2DA102C2">
              <w:rPr>
                <w:rFonts w:eastAsia="Times New Roman"/>
                <w:sz w:val="24"/>
                <w:szCs w:val="24"/>
              </w:rPr>
              <w:t>Agency Issues RFP to Bid Opportunities Website</w:t>
            </w:r>
            <w:r w:rsidR="0F2A41D5" w:rsidRPr="2DA102C2">
              <w:rPr>
                <w:rFonts w:eastAsia="Times New Roman"/>
                <w:sz w:val="24"/>
                <w:szCs w:val="24"/>
              </w:rPr>
              <w:t>:</w:t>
            </w:r>
          </w:p>
        </w:tc>
        <w:tc>
          <w:tcPr>
            <w:tcW w:w="3360" w:type="dxa"/>
          </w:tcPr>
          <w:p w14:paraId="2C2FD26C" w14:textId="36BFA562" w:rsidR="007A683E" w:rsidRDefault="39195388" w:rsidP="2135D651">
            <w:pPr>
              <w:pStyle w:val="Header"/>
              <w:tabs>
                <w:tab w:val="clear" w:pos="4320"/>
                <w:tab w:val="clear" w:pos="8640"/>
              </w:tabs>
              <w:jc w:val="left"/>
              <w:rPr>
                <w:rFonts w:eastAsia="Times New Roman"/>
                <w:b/>
                <w:sz w:val="24"/>
                <w:szCs w:val="24"/>
              </w:rPr>
            </w:pPr>
            <w:r w:rsidRPr="1B756D9E">
              <w:rPr>
                <w:rFonts w:eastAsia="Times New Roman"/>
                <w:b/>
                <w:sz w:val="24"/>
                <w:szCs w:val="24"/>
              </w:rPr>
              <w:t>September 1, 2024</w:t>
            </w:r>
          </w:p>
        </w:tc>
      </w:tr>
      <w:tr w:rsidR="7A16178A" w14:paraId="7462C7E3" w14:textId="77777777" w:rsidTr="72BF2A89">
        <w:trPr>
          <w:trHeight w:val="300"/>
        </w:trPr>
        <w:tc>
          <w:tcPr>
            <w:tcW w:w="6900" w:type="dxa"/>
          </w:tcPr>
          <w:p w14:paraId="1783601A" w14:textId="5F386C4D" w:rsidR="53EB2F76" w:rsidRDefault="6CBC1093" w:rsidP="2135D651">
            <w:pPr>
              <w:pStyle w:val="Header"/>
              <w:jc w:val="left"/>
              <w:rPr>
                <w:rFonts w:eastAsia="Times New Roman"/>
                <w:sz w:val="24"/>
                <w:szCs w:val="24"/>
              </w:rPr>
            </w:pPr>
            <w:r w:rsidRPr="2DA102C2">
              <w:rPr>
                <w:rFonts w:eastAsia="Times New Roman"/>
                <w:sz w:val="24"/>
                <w:szCs w:val="24"/>
              </w:rPr>
              <w:t xml:space="preserve">Round 1, </w:t>
            </w:r>
            <w:r w:rsidR="7170A5D6" w:rsidRPr="63141A2A">
              <w:rPr>
                <w:rFonts w:eastAsia="Times New Roman"/>
                <w:sz w:val="24"/>
                <w:szCs w:val="24"/>
              </w:rPr>
              <w:t>Bidder</w:t>
            </w:r>
            <w:r w:rsidRPr="2DA102C2">
              <w:rPr>
                <w:rFonts w:eastAsia="Times New Roman"/>
                <w:sz w:val="24"/>
                <w:szCs w:val="24"/>
              </w:rPr>
              <w:t xml:space="preserve"> Written Questions Due</w:t>
            </w:r>
            <w:r w:rsidR="420D3E06" w:rsidRPr="2DA102C2">
              <w:rPr>
                <w:rFonts w:eastAsia="Times New Roman"/>
                <w:sz w:val="24"/>
                <w:szCs w:val="24"/>
              </w:rPr>
              <w:t>:</w:t>
            </w:r>
          </w:p>
        </w:tc>
        <w:tc>
          <w:tcPr>
            <w:tcW w:w="3360" w:type="dxa"/>
          </w:tcPr>
          <w:p w14:paraId="00A471C1" w14:textId="76B814D9" w:rsidR="62A80511" w:rsidRPr="009E2C01" w:rsidRDefault="490E950E" w:rsidP="55C5FEE8">
            <w:pPr>
              <w:pStyle w:val="Header"/>
              <w:jc w:val="left"/>
              <w:rPr>
                <w:rFonts w:eastAsia="Times New Roman"/>
                <w:b/>
                <w:bCs/>
                <w:sz w:val="24"/>
                <w:szCs w:val="24"/>
              </w:rPr>
            </w:pPr>
            <w:r w:rsidRPr="1B756D9E">
              <w:rPr>
                <w:rFonts w:eastAsia="Times New Roman"/>
                <w:b/>
                <w:sz w:val="24"/>
                <w:szCs w:val="24"/>
              </w:rPr>
              <w:t>September 11, 2024</w:t>
            </w:r>
          </w:p>
          <w:p w14:paraId="3795316B" w14:textId="5796F975" w:rsidR="62A80511" w:rsidRDefault="01BD45C4" w:rsidP="7A16178A">
            <w:pPr>
              <w:pStyle w:val="Header"/>
              <w:jc w:val="left"/>
              <w:rPr>
                <w:rFonts w:eastAsia="Times New Roman"/>
                <w:b/>
                <w:sz w:val="24"/>
                <w:szCs w:val="24"/>
              </w:rPr>
            </w:pPr>
            <w:r w:rsidRPr="55C5FEE8">
              <w:rPr>
                <w:rFonts w:eastAsia="Times New Roman"/>
                <w:b/>
                <w:bCs/>
                <w:sz w:val="24"/>
                <w:szCs w:val="24"/>
              </w:rPr>
              <w:t>3:00 p.m.</w:t>
            </w:r>
          </w:p>
        </w:tc>
      </w:tr>
      <w:tr w:rsidR="007A683E" w14:paraId="4AD31396" w14:textId="77777777" w:rsidTr="72BF2A89">
        <w:tc>
          <w:tcPr>
            <w:tcW w:w="6900" w:type="dxa"/>
          </w:tcPr>
          <w:p w14:paraId="70B8DAE2" w14:textId="295ED75B" w:rsidR="007A683E" w:rsidRDefault="001DDC6E" w:rsidP="2135D651">
            <w:pPr>
              <w:pStyle w:val="Header"/>
              <w:tabs>
                <w:tab w:val="clear" w:pos="4320"/>
                <w:tab w:val="clear" w:pos="8640"/>
              </w:tabs>
              <w:jc w:val="left"/>
              <w:rPr>
                <w:rFonts w:eastAsia="Times New Roman"/>
                <w:sz w:val="24"/>
                <w:szCs w:val="24"/>
              </w:rPr>
            </w:pPr>
            <w:r w:rsidRPr="6AA381C8">
              <w:rPr>
                <w:rFonts w:eastAsia="Times New Roman"/>
                <w:sz w:val="24"/>
                <w:szCs w:val="24"/>
              </w:rPr>
              <w:t>Bidder</w:t>
            </w:r>
            <w:r w:rsidR="34491CF5" w:rsidRPr="2DA102C2">
              <w:rPr>
                <w:rFonts w:eastAsia="Times New Roman"/>
                <w:sz w:val="24"/>
                <w:szCs w:val="24"/>
              </w:rPr>
              <w:t xml:space="preserve"> Mandatory</w:t>
            </w:r>
            <w:r w:rsidR="39195388" w:rsidRPr="2DA102C2">
              <w:rPr>
                <w:rFonts w:eastAsia="Times New Roman"/>
                <w:sz w:val="24"/>
                <w:szCs w:val="24"/>
              </w:rPr>
              <w:t xml:space="preserve"> Letter of Intent to </w:t>
            </w:r>
            <w:r w:rsidR="4F8C3F44" w:rsidRPr="6AA381C8">
              <w:rPr>
                <w:rFonts w:eastAsia="Times New Roman"/>
                <w:sz w:val="24"/>
                <w:szCs w:val="24"/>
              </w:rPr>
              <w:t>Bid d</w:t>
            </w:r>
            <w:r w:rsidR="33E8C151" w:rsidRPr="6AA381C8">
              <w:rPr>
                <w:rFonts w:eastAsia="Times New Roman"/>
                <w:sz w:val="24"/>
                <w:szCs w:val="24"/>
              </w:rPr>
              <w:t>ue</w:t>
            </w:r>
            <w:r w:rsidR="3CB68FA7" w:rsidRPr="2DA102C2">
              <w:rPr>
                <w:rFonts w:eastAsia="Times New Roman"/>
                <w:sz w:val="24"/>
                <w:szCs w:val="24"/>
              </w:rPr>
              <w:t>:</w:t>
            </w:r>
          </w:p>
        </w:tc>
        <w:tc>
          <w:tcPr>
            <w:tcW w:w="3360" w:type="dxa"/>
          </w:tcPr>
          <w:p w14:paraId="7EB205A9" w14:textId="77E71B3D"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September </w:t>
            </w:r>
            <w:r w:rsidR="0283230E" w:rsidRPr="1B756D9E">
              <w:rPr>
                <w:rFonts w:eastAsia="Times New Roman"/>
                <w:b/>
                <w:sz w:val="24"/>
                <w:szCs w:val="24"/>
              </w:rPr>
              <w:t>18</w:t>
            </w:r>
            <w:r w:rsidRPr="1B756D9E">
              <w:rPr>
                <w:rFonts w:eastAsia="Times New Roman"/>
                <w:b/>
                <w:sz w:val="24"/>
                <w:szCs w:val="24"/>
              </w:rPr>
              <w:t>, 2024</w:t>
            </w:r>
          </w:p>
          <w:p w14:paraId="0E90247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7A16178A" w14:paraId="63BFFE59" w14:textId="77777777" w:rsidTr="72BF2A89">
        <w:trPr>
          <w:trHeight w:val="300"/>
        </w:trPr>
        <w:tc>
          <w:tcPr>
            <w:tcW w:w="6900" w:type="dxa"/>
          </w:tcPr>
          <w:p w14:paraId="371530B6" w14:textId="7C9C0BC7" w:rsidR="4493AE7E" w:rsidRDefault="4D5DFB1B" w:rsidP="2135D651">
            <w:pPr>
              <w:pStyle w:val="Header"/>
              <w:jc w:val="left"/>
              <w:rPr>
                <w:rFonts w:eastAsia="Times New Roman"/>
                <w:sz w:val="24"/>
                <w:szCs w:val="24"/>
              </w:rPr>
            </w:pPr>
            <w:r w:rsidRPr="2DA102C2">
              <w:rPr>
                <w:rFonts w:eastAsia="Times New Roman"/>
                <w:sz w:val="24"/>
                <w:szCs w:val="24"/>
              </w:rPr>
              <w:t>Round 1, Agency Responses to Questions Issued</w:t>
            </w:r>
            <w:r w:rsidR="70BD6C41" w:rsidRPr="2DA102C2">
              <w:rPr>
                <w:rFonts w:eastAsia="Times New Roman"/>
                <w:sz w:val="24"/>
                <w:szCs w:val="24"/>
              </w:rPr>
              <w:t>:</w:t>
            </w:r>
          </w:p>
        </w:tc>
        <w:tc>
          <w:tcPr>
            <w:tcW w:w="3360" w:type="dxa"/>
          </w:tcPr>
          <w:p w14:paraId="792B324F" w14:textId="3F56CD2F" w:rsidR="003EA35F" w:rsidRDefault="74CC2A53" w:rsidP="7A16178A">
            <w:pPr>
              <w:pStyle w:val="Header"/>
              <w:tabs>
                <w:tab w:val="clear" w:pos="4320"/>
                <w:tab w:val="clear" w:pos="8640"/>
              </w:tabs>
              <w:jc w:val="left"/>
              <w:rPr>
                <w:rFonts w:eastAsia="Times New Roman"/>
                <w:b/>
                <w:sz w:val="24"/>
                <w:szCs w:val="24"/>
              </w:rPr>
            </w:pPr>
            <w:r w:rsidRPr="1B756D9E">
              <w:rPr>
                <w:rFonts w:eastAsia="Times New Roman"/>
                <w:b/>
                <w:sz w:val="24"/>
                <w:szCs w:val="24"/>
              </w:rPr>
              <w:t>September 18, 2024</w:t>
            </w:r>
          </w:p>
        </w:tc>
      </w:tr>
      <w:tr w:rsidR="007A683E" w14:paraId="6280845A" w14:textId="77777777" w:rsidTr="72BF2A89">
        <w:tc>
          <w:tcPr>
            <w:tcW w:w="6900" w:type="dxa"/>
          </w:tcPr>
          <w:p w14:paraId="1EA34A18" w14:textId="0A67E8DF" w:rsidR="007A683E" w:rsidRDefault="07295EE9" w:rsidP="2135D651">
            <w:pPr>
              <w:pStyle w:val="Header"/>
              <w:tabs>
                <w:tab w:val="clear" w:pos="4320"/>
                <w:tab w:val="clear" w:pos="8640"/>
              </w:tabs>
              <w:jc w:val="left"/>
              <w:rPr>
                <w:rFonts w:eastAsia="Times New Roman"/>
                <w:sz w:val="24"/>
                <w:szCs w:val="24"/>
              </w:rPr>
            </w:pPr>
            <w:r w:rsidRPr="7A5C909C">
              <w:rPr>
                <w:rFonts w:eastAsia="Times New Roman"/>
                <w:sz w:val="24"/>
                <w:szCs w:val="24"/>
              </w:rPr>
              <w:t>Bidders</w:t>
            </w:r>
            <w:r w:rsidR="6515B662" w:rsidRPr="7A5C909C">
              <w:rPr>
                <w:rFonts w:eastAsia="Times New Roman"/>
                <w:sz w:val="24"/>
                <w:szCs w:val="24"/>
              </w:rPr>
              <w:t>’</w:t>
            </w:r>
            <w:r w:rsidR="39195388" w:rsidRPr="2DA102C2">
              <w:rPr>
                <w:rFonts w:eastAsia="Times New Roman"/>
                <w:sz w:val="24"/>
                <w:szCs w:val="24"/>
              </w:rPr>
              <w:t xml:space="preserve"> Conference Will Be Held </w:t>
            </w:r>
            <w:r w:rsidR="748AD597" w:rsidRPr="2DA102C2">
              <w:rPr>
                <w:rFonts w:eastAsia="Times New Roman"/>
                <w:sz w:val="24"/>
                <w:szCs w:val="24"/>
              </w:rPr>
              <w:t>On:</w:t>
            </w:r>
          </w:p>
        </w:tc>
        <w:tc>
          <w:tcPr>
            <w:tcW w:w="3360" w:type="dxa"/>
          </w:tcPr>
          <w:p w14:paraId="795E4412" w14:textId="5FAC8B03" w:rsidR="007A683E" w:rsidRDefault="7C69249F">
            <w:pPr>
              <w:pStyle w:val="Header"/>
              <w:tabs>
                <w:tab w:val="clear" w:pos="4320"/>
                <w:tab w:val="clear" w:pos="8640"/>
              </w:tabs>
              <w:jc w:val="left"/>
              <w:rPr>
                <w:rFonts w:eastAsia="Times New Roman"/>
                <w:b/>
                <w:sz w:val="24"/>
                <w:szCs w:val="24"/>
              </w:rPr>
            </w:pPr>
            <w:r w:rsidRPr="1B756D9E">
              <w:rPr>
                <w:rFonts w:eastAsia="Times New Roman"/>
                <w:b/>
                <w:sz w:val="24"/>
                <w:szCs w:val="24"/>
              </w:rPr>
              <w:t>Sept</w:t>
            </w:r>
            <w:r w:rsidR="1CF73656" w:rsidRPr="1B756D9E">
              <w:rPr>
                <w:rFonts w:eastAsia="Times New Roman"/>
                <w:b/>
                <w:sz w:val="24"/>
                <w:szCs w:val="24"/>
              </w:rPr>
              <w:t>e</w:t>
            </w:r>
            <w:r w:rsidRPr="1B756D9E">
              <w:rPr>
                <w:rFonts w:eastAsia="Times New Roman"/>
                <w:b/>
                <w:sz w:val="24"/>
                <w:szCs w:val="24"/>
              </w:rPr>
              <w:t>mber 25</w:t>
            </w:r>
            <w:r w:rsidR="39195388" w:rsidRPr="1B756D9E">
              <w:rPr>
                <w:rFonts w:eastAsia="Times New Roman"/>
                <w:b/>
                <w:sz w:val="24"/>
                <w:szCs w:val="24"/>
              </w:rPr>
              <w:t>, 2024</w:t>
            </w:r>
          </w:p>
          <w:p w14:paraId="3066601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1:30 p.m.</w:t>
            </w:r>
          </w:p>
        </w:tc>
      </w:tr>
      <w:tr w:rsidR="007A683E" w14:paraId="1A0DEF5A" w14:textId="77777777" w:rsidTr="72BF2A89">
        <w:trPr>
          <w:trHeight w:val="568"/>
        </w:trPr>
        <w:tc>
          <w:tcPr>
            <w:tcW w:w="6900" w:type="dxa"/>
          </w:tcPr>
          <w:p w14:paraId="77626D86" w14:textId="7A64372E" w:rsidR="007A683E" w:rsidRDefault="7FCF09DD" w:rsidP="2135D651">
            <w:pPr>
              <w:pStyle w:val="Header"/>
              <w:tabs>
                <w:tab w:val="clear" w:pos="4320"/>
                <w:tab w:val="clear" w:pos="8640"/>
              </w:tabs>
              <w:jc w:val="left"/>
              <w:rPr>
                <w:rFonts w:eastAsia="Times New Roman"/>
                <w:sz w:val="24"/>
                <w:szCs w:val="24"/>
              </w:rPr>
            </w:pPr>
            <w:r w:rsidRPr="2DA102C2">
              <w:rPr>
                <w:rFonts w:eastAsia="Times New Roman"/>
                <w:sz w:val="24"/>
                <w:szCs w:val="24"/>
              </w:rPr>
              <w:t xml:space="preserve">Round 2, </w:t>
            </w:r>
            <w:r w:rsidR="75322396" w:rsidRPr="7A5C909C">
              <w:rPr>
                <w:rFonts w:eastAsia="Times New Roman"/>
                <w:sz w:val="24"/>
                <w:szCs w:val="24"/>
              </w:rPr>
              <w:t>Bidder</w:t>
            </w:r>
            <w:r w:rsidRPr="2DA102C2">
              <w:rPr>
                <w:rFonts w:eastAsia="Times New Roman"/>
                <w:sz w:val="24"/>
                <w:szCs w:val="24"/>
              </w:rPr>
              <w:t xml:space="preserve"> Written Questions Due</w:t>
            </w:r>
            <w:r w:rsidR="7EA1BB09" w:rsidRPr="2DA102C2">
              <w:rPr>
                <w:rFonts w:eastAsia="Times New Roman"/>
                <w:sz w:val="24"/>
                <w:szCs w:val="24"/>
              </w:rPr>
              <w:t>:</w:t>
            </w:r>
          </w:p>
        </w:tc>
        <w:tc>
          <w:tcPr>
            <w:tcW w:w="3360" w:type="dxa"/>
          </w:tcPr>
          <w:p w14:paraId="5477E6D6" w14:textId="7C864DB0"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October </w:t>
            </w:r>
            <w:r w:rsidR="52B4C5E2" w:rsidRPr="1B756D9E">
              <w:rPr>
                <w:rFonts w:eastAsia="Times New Roman"/>
                <w:b/>
                <w:sz w:val="24"/>
                <w:szCs w:val="24"/>
              </w:rPr>
              <w:t>7</w:t>
            </w:r>
            <w:r w:rsidRPr="1B756D9E">
              <w:rPr>
                <w:rFonts w:eastAsia="Times New Roman"/>
                <w:b/>
                <w:sz w:val="24"/>
                <w:szCs w:val="24"/>
              </w:rPr>
              <w:t>, 2024</w:t>
            </w:r>
          </w:p>
          <w:p w14:paraId="16DF92C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007A683E" w14:paraId="2606C083" w14:textId="77777777" w:rsidTr="72BF2A89">
        <w:tc>
          <w:tcPr>
            <w:tcW w:w="6900" w:type="dxa"/>
          </w:tcPr>
          <w:p w14:paraId="23A3FF21" w14:textId="71A5D353" w:rsidR="007A683E" w:rsidRDefault="4C67086C" w:rsidP="2135D651">
            <w:pPr>
              <w:pStyle w:val="Header"/>
              <w:tabs>
                <w:tab w:val="clear" w:pos="4320"/>
                <w:tab w:val="clear" w:pos="8640"/>
              </w:tabs>
              <w:jc w:val="left"/>
              <w:rPr>
                <w:rFonts w:eastAsia="Times New Roman"/>
                <w:sz w:val="24"/>
                <w:szCs w:val="24"/>
              </w:rPr>
            </w:pPr>
            <w:r w:rsidRPr="2DA102C2">
              <w:rPr>
                <w:rFonts w:eastAsia="Times New Roman"/>
                <w:sz w:val="24"/>
                <w:szCs w:val="24"/>
              </w:rPr>
              <w:t>Round 2, Agency Responses to Questions Issued</w:t>
            </w:r>
            <w:r w:rsidR="7809E92A" w:rsidRPr="2DA102C2">
              <w:rPr>
                <w:rFonts w:eastAsia="Times New Roman"/>
                <w:sz w:val="24"/>
                <w:szCs w:val="24"/>
              </w:rPr>
              <w:t>:</w:t>
            </w:r>
          </w:p>
        </w:tc>
        <w:tc>
          <w:tcPr>
            <w:tcW w:w="3360" w:type="dxa"/>
          </w:tcPr>
          <w:p w14:paraId="5EEC3053" w14:textId="14CA0A3A"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October </w:t>
            </w:r>
            <w:r w:rsidR="24429B33" w:rsidRPr="1B756D9E">
              <w:rPr>
                <w:rFonts w:eastAsia="Times New Roman"/>
                <w:b/>
                <w:sz w:val="24"/>
                <w:szCs w:val="24"/>
              </w:rPr>
              <w:t>11</w:t>
            </w:r>
            <w:r w:rsidRPr="1B756D9E">
              <w:rPr>
                <w:rFonts w:eastAsia="Times New Roman"/>
                <w:b/>
                <w:sz w:val="24"/>
                <w:szCs w:val="24"/>
              </w:rPr>
              <w:t xml:space="preserve">, </w:t>
            </w:r>
            <w:proofErr w:type="gramStart"/>
            <w:r w:rsidRPr="1B756D9E">
              <w:rPr>
                <w:rFonts w:eastAsia="Times New Roman"/>
                <w:b/>
                <w:sz w:val="24"/>
                <w:szCs w:val="24"/>
              </w:rPr>
              <w:t>2024</w:t>
            </w:r>
            <w:proofErr w:type="gramEnd"/>
            <w:r w:rsidRPr="1B756D9E">
              <w:rPr>
                <w:rFonts w:eastAsia="Times New Roman"/>
                <w:b/>
                <w:sz w:val="24"/>
                <w:szCs w:val="24"/>
              </w:rPr>
              <w:t xml:space="preserve"> </w:t>
            </w:r>
          </w:p>
        </w:tc>
      </w:tr>
      <w:tr w:rsidR="007A683E" w14:paraId="30108A2B" w14:textId="77777777" w:rsidTr="72BF2A89">
        <w:tc>
          <w:tcPr>
            <w:tcW w:w="6900" w:type="dxa"/>
          </w:tcPr>
          <w:p w14:paraId="6C142BB1" w14:textId="5A7A5DD3" w:rsidR="007A683E" w:rsidRDefault="6BC6BF10" w:rsidP="2135D651">
            <w:pPr>
              <w:pStyle w:val="Header"/>
              <w:tabs>
                <w:tab w:val="clear" w:pos="4320"/>
                <w:tab w:val="clear" w:pos="8640"/>
              </w:tabs>
              <w:jc w:val="left"/>
              <w:rPr>
                <w:rFonts w:eastAsia="Times New Roman"/>
                <w:sz w:val="24"/>
                <w:szCs w:val="24"/>
              </w:rPr>
            </w:pPr>
            <w:r w:rsidRPr="55C5FEE8">
              <w:rPr>
                <w:rFonts w:eastAsia="Times New Roman"/>
                <w:sz w:val="24"/>
                <w:szCs w:val="24"/>
              </w:rPr>
              <w:t>Bidder</w:t>
            </w:r>
            <w:r w:rsidR="39195388" w:rsidRPr="55C5FEE8">
              <w:rPr>
                <w:rFonts w:eastAsia="Times New Roman"/>
                <w:sz w:val="24"/>
                <w:szCs w:val="24"/>
              </w:rPr>
              <w:t xml:space="preserve"> Proposals and any Amendments to Proposals Due</w:t>
            </w:r>
          </w:p>
        </w:tc>
        <w:tc>
          <w:tcPr>
            <w:tcW w:w="3360" w:type="dxa"/>
          </w:tcPr>
          <w:p w14:paraId="5CDD17CA" w14:textId="49A4875A" w:rsidR="007A683E" w:rsidRDefault="33936687">
            <w:pPr>
              <w:pStyle w:val="Header"/>
              <w:tabs>
                <w:tab w:val="clear" w:pos="4320"/>
                <w:tab w:val="clear" w:pos="8640"/>
              </w:tabs>
              <w:jc w:val="left"/>
              <w:rPr>
                <w:rFonts w:eastAsia="Times New Roman"/>
                <w:b/>
                <w:sz w:val="24"/>
                <w:szCs w:val="24"/>
              </w:rPr>
            </w:pPr>
            <w:r w:rsidRPr="1B756D9E">
              <w:rPr>
                <w:rFonts w:eastAsia="Times New Roman"/>
                <w:b/>
                <w:sz w:val="24"/>
                <w:szCs w:val="24"/>
              </w:rPr>
              <w:t>October 18</w:t>
            </w:r>
            <w:r w:rsidR="39195388" w:rsidRPr="1B756D9E">
              <w:rPr>
                <w:rFonts w:eastAsia="Times New Roman"/>
                <w:b/>
                <w:sz w:val="24"/>
                <w:szCs w:val="24"/>
              </w:rPr>
              <w:t>, 2024</w:t>
            </w:r>
          </w:p>
          <w:p w14:paraId="28E68F34"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00EA43EB" w14:paraId="6CD74CCC" w14:textId="77777777" w:rsidTr="00F60E97">
        <w:trPr>
          <w:trHeight w:val="273"/>
        </w:trPr>
        <w:tc>
          <w:tcPr>
            <w:tcW w:w="6900" w:type="dxa"/>
          </w:tcPr>
          <w:p w14:paraId="04A4FFC1" w14:textId="13D50B2F" w:rsidR="3AB3DD1C" w:rsidRPr="3AB3DD1C" w:rsidRDefault="3AB3DD1C" w:rsidP="3AB3DD1C">
            <w:pPr>
              <w:rPr>
                <w:rFonts w:eastAsia="Times New Roman"/>
                <w:sz w:val="24"/>
                <w:szCs w:val="24"/>
              </w:rPr>
            </w:pPr>
            <w:r w:rsidRPr="3AB3DD1C">
              <w:rPr>
                <w:rFonts w:eastAsia="Times New Roman"/>
                <w:sz w:val="24"/>
                <w:szCs w:val="24"/>
              </w:rPr>
              <w:t xml:space="preserve">Notification to </w:t>
            </w:r>
            <w:r w:rsidR="70B2EBEC" w:rsidRPr="6B5BA060">
              <w:rPr>
                <w:rFonts w:eastAsia="Times New Roman"/>
                <w:sz w:val="24"/>
                <w:szCs w:val="24"/>
              </w:rPr>
              <w:t>Bidders</w:t>
            </w:r>
            <w:r w:rsidRPr="3AB3DD1C">
              <w:rPr>
                <w:rFonts w:eastAsia="Times New Roman"/>
                <w:sz w:val="24"/>
                <w:szCs w:val="24"/>
              </w:rPr>
              <w:t xml:space="preserve"> Regarding Presentations</w:t>
            </w:r>
          </w:p>
        </w:tc>
        <w:tc>
          <w:tcPr>
            <w:tcW w:w="3360" w:type="dxa"/>
          </w:tcPr>
          <w:p w14:paraId="33C6CDF0" w14:textId="37AB4DA9" w:rsidR="00EA43EB" w:rsidRDefault="11728913" w:rsidP="1B756D9E">
            <w:pPr>
              <w:pStyle w:val="Header"/>
              <w:tabs>
                <w:tab w:val="clear" w:pos="4320"/>
                <w:tab w:val="clear" w:pos="8640"/>
              </w:tabs>
              <w:jc w:val="left"/>
              <w:rPr>
                <w:rFonts w:eastAsia="Times New Roman"/>
                <w:b/>
                <w:bCs/>
                <w:sz w:val="24"/>
                <w:szCs w:val="24"/>
              </w:rPr>
            </w:pPr>
            <w:r w:rsidRPr="75831C62">
              <w:rPr>
                <w:rFonts w:eastAsia="Times New Roman"/>
                <w:b/>
                <w:bCs/>
                <w:sz w:val="24"/>
                <w:szCs w:val="24"/>
              </w:rPr>
              <w:t>November</w:t>
            </w:r>
            <w:r w:rsidRPr="010FB9D1">
              <w:rPr>
                <w:rFonts w:eastAsia="Times New Roman"/>
                <w:b/>
                <w:bCs/>
                <w:sz w:val="24"/>
                <w:szCs w:val="24"/>
              </w:rPr>
              <w:t xml:space="preserve"> 18-19, 2024</w:t>
            </w:r>
          </w:p>
        </w:tc>
      </w:tr>
      <w:tr w:rsidR="00EA43EB" w14:paraId="4CDE9D4D" w14:textId="77777777" w:rsidTr="00F60E97">
        <w:trPr>
          <w:trHeight w:val="273"/>
        </w:trPr>
        <w:tc>
          <w:tcPr>
            <w:tcW w:w="6900" w:type="dxa"/>
          </w:tcPr>
          <w:p w14:paraId="7A069D1B" w14:textId="37A036FA" w:rsidR="758D3494" w:rsidRDefault="6A85C3DE" w:rsidP="106104FF">
            <w:pPr>
              <w:jc w:val="left"/>
            </w:pPr>
            <w:r w:rsidRPr="6B5BA060">
              <w:rPr>
                <w:rFonts w:eastAsia="Times New Roman"/>
                <w:sz w:val="24"/>
                <w:szCs w:val="24"/>
              </w:rPr>
              <w:t>Bidder</w:t>
            </w:r>
            <w:r w:rsidR="001D206D">
              <w:rPr>
                <w:rFonts w:eastAsia="Times New Roman"/>
                <w:sz w:val="24"/>
                <w:szCs w:val="24"/>
              </w:rPr>
              <w:t xml:space="preserve"> </w:t>
            </w:r>
            <w:r w:rsidR="02902815" w:rsidRPr="3AB3DD1C">
              <w:rPr>
                <w:rFonts w:eastAsia="Times New Roman"/>
                <w:sz w:val="24"/>
                <w:szCs w:val="24"/>
              </w:rPr>
              <w:t>Presentations of Proposals will be held on the following dates and will be conducted virtually via TEAMS or similar format.</w:t>
            </w:r>
          </w:p>
        </w:tc>
        <w:tc>
          <w:tcPr>
            <w:tcW w:w="3360" w:type="dxa"/>
          </w:tcPr>
          <w:p w14:paraId="6AC619F4" w14:textId="08C9B3FD" w:rsidR="00EA43EB" w:rsidRDefault="0E4B79BD" w:rsidP="1B756D9E">
            <w:pPr>
              <w:pStyle w:val="Header"/>
              <w:tabs>
                <w:tab w:val="clear" w:pos="4320"/>
                <w:tab w:val="clear" w:pos="8640"/>
              </w:tabs>
              <w:jc w:val="left"/>
              <w:rPr>
                <w:rFonts w:eastAsia="Times New Roman"/>
                <w:b/>
                <w:bCs/>
                <w:sz w:val="24"/>
                <w:szCs w:val="24"/>
              </w:rPr>
            </w:pPr>
            <w:r w:rsidRPr="010FB9D1">
              <w:rPr>
                <w:rFonts w:eastAsia="Times New Roman"/>
                <w:b/>
                <w:bCs/>
                <w:sz w:val="24"/>
                <w:szCs w:val="24"/>
              </w:rPr>
              <w:t xml:space="preserve">November 20 </w:t>
            </w:r>
            <w:r w:rsidRPr="4AFB0AC0">
              <w:rPr>
                <w:rFonts w:eastAsia="Times New Roman"/>
                <w:b/>
                <w:bCs/>
                <w:sz w:val="24"/>
                <w:szCs w:val="24"/>
              </w:rPr>
              <w:t>– 21, 2024</w:t>
            </w:r>
          </w:p>
        </w:tc>
      </w:tr>
      <w:tr w:rsidR="007A683E" w14:paraId="3B36958D" w14:textId="77777777" w:rsidTr="3226C410">
        <w:trPr>
          <w:trHeight w:val="405"/>
        </w:trPr>
        <w:tc>
          <w:tcPr>
            <w:tcW w:w="6900" w:type="dxa"/>
          </w:tcPr>
          <w:p w14:paraId="05916A04" w14:textId="201A9F23" w:rsidR="007A683E" w:rsidRDefault="39195388" w:rsidP="2135D651">
            <w:pPr>
              <w:jc w:val="left"/>
              <w:rPr>
                <w:rFonts w:eastAsia="Times New Roman"/>
                <w:sz w:val="24"/>
                <w:szCs w:val="24"/>
              </w:rPr>
            </w:pPr>
            <w:r w:rsidRPr="2DA102C2">
              <w:rPr>
                <w:rFonts w:eastAsia="Times New Roman"/>
                <w:sz w:val="24"/>
                <w:szCs w:val="24"/>
              </w:rPr>
              <w:t xml:space="preserve">Agency Announces Apparent Successful </w:t>
            </w:r>
            <w:r w:rsidR="055F3F74" w:rsidRPr="6B5BA060">
              <w:rPr>
                <w:rFonts w:eastAsia="Times New Roman"/>
                <w:sz w:val="24"/>
                <w:szCs w:val="24"/>
              </w:rPr>
              <w:t>Bidder</w:t>
            </w:r>
            <w:r w:rsidR="05F657D4" w:rsidRPr="2DA102C2">
              <w:rPr>
                <w:rFonts w:eastAsia="Times New Roman"/>
                <w:sz w:val="24"/>
                <w:szCs w:val="24"/>
              </w:rPr>
              <w:t xml:space="preserve">(s) </w:t>
            </w:r>
            <w:r w:rsidR="6515B662" w:rsidRPr="2DA102C2">
              <w:rPr>
                <w:rFonts w:eastAsia="Times New Roman"/>
                <w:sz w:val="24"/>
                <w:szCs w:val="24"/>
              </w:rPr>
              <w:t>/</w:t>
            </w:r>
            <w:r w:rsidR="05F657D4" w:rsidRPr="2DA102C2">
              <w:rPr>
                <w:rFonts w:eastAsia="Times New Roman"/>
                <w:sz w:val="24"/>
                <w:szCs w:val="24"/>
              </w:rPr>
              <w:t xml:space="preserve"> </w:t>
            </w:r>
            <w:r w:rsidRPr="2DA102C2">
              <w:rPr>
                <w:rFonts w:eastAsia="Times New Roman"/>
                <w:sz w:val="24"/>
                <w:szCs w:val="24"/>
              </w:rPr>
              <w:t>Notice of Intent</w:t>
            </w:r>
          </w:p>
        </w:tc>
        <w:tc>
          <w:tcPr>
            <w:tcW w:w="3360" w:type="dxa"/>
          </w:tcPr>
          <w:p w14:paraId="369CDF7D" w14:textId="26ECEC89"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December </w:t>
            </w:r>
            <w:r w:rsidR="21848E29" w:rsidRPr="3226C410">
              <w:rPr>
                <w:rFonts w:eastAsia="Times New Roman"/>
                <w:b/>
                <w:bCs/>
                <w:sz w:val="24"/>
                <w:szCs w:val="24"/>
              </w:rPr>
              <w:t>3</w:t>
            </w:r>
            <w:r w:rsidR="63112061" w:rsidRPr="3226C410">
              <w:rPr>
                <w:rFonts w:eastAsia="Times New Roman"/>
                <w:b/>
                <w:bCs/>
                <w:sz w:val="24"/>
                <w:szCs w:val="24"/>
              </w:rPr>
              <w:t>0</w:t>
            </w:r>
            <w:r w:rsidRPr="1B756D9E">
              <w:rPr>
                <w:rFonts w:eastAsia="Times New Roman"/>
                <w:b/>
                <w:sz w:val="24"/>
                <w:szCs w:val="24"/>
              </w:rPr>
              <w:t>, 2024</w:t>
            </w:r>
          </w:p>
        </w:tc>
      </w:tr>
      <w:tr w:rsidR="007A683E" w14:paraId="1A30E0F0" w14:textId="77777777" w:rsidTr="72BF2A89">
        <w:trPr>
          <w:trHeight w:val="516"/>
        </w:trPr>
        <w:tc>
          <w:tcPr>
            <w:tcW w:w="6900" w:type="dxa"/>
          </w:tcPr>
          <w:p w14:paraId="288A11AA" w14:textId="292928BD" w:rsidR="007A683E" w:rsidRDefault="6515B662" w:rsidP="2135D651">
            <w:pPr>
              <w:jc w:val="left"/>
              <w:rPr>
                <w:rFonts w:eastAsia="Times New Roman"/>
                <w:sz w:val="24"/>
                <w:szCs w:val="24"/>
              </w:rPr>
            </w:pPr>
            <w:r w:rsidRPr="2DA102C2">
              <w:rPr>
                <w:rFonts w:eastAsia="Times New Roman"/>
                <w:sz w:val="24"/>
                <w:szCs w:val="24"/>
              </w:rPr>
              <w:t xml:space="preserve">Anticipated Start Date </w:t>
            </w:r>
            <w:r w:rsidR="00D44D4F">
              <w:rPr>
                <w:rFonts w:eastAsia="Times New Roman"/>
                <w:sz w:val="24"/>
                <w:szCs w:val="24"/>
              </w:rPr>
              <w:t xml:space="preserve">of </w:t>
            </w:r>
            <w:r w:rsidR="00605856">
              <w:rPr>
                <w:rFonts w:eastAsia="Times New Roman"/>
                <w:sz w:val="24"/>
                <w:szCs w:val="24"/>
              </w:rPr>
              <w:t>Contract</w:t>
            </w:r>
            <w:r w:rsidR="6E0DCA52" w:rsidRPr="2DA102C2">
              <w:rPr>
                <w:rFonts w:eastAsia="Times New Roman"/>
                <w:sz w:val="24"/>
                <w:szCs w:val="24"/>
              </w:rPr>
              <w:t>(s)</w:t>
            </w:r>
            <w:r w:rsidR="3A2C259F" w:rsidRPr="2DA102C2">
              <w:rPr>
                <w:rFonts w:eastAsia="Times New Roman"/>
                <w:sz w:val="24"/>
                <w:szCs w:val="24"/>
              </w:rPr>
              <w:t>:</w:t>
            </w:r>
          </w:p>
        </w:tc>
        <w:tc>
          <w:tcPr>
            <w:tcW w:w="3360" w:type="dxa"/>
          </w:tcPr>
          <w:p w14:paraId="53D47F9F" w14:textId="70DF8AD7" w:rsidR="007A683E" w:rsidRPr="009E2C01" w:rsidRDefault="007A683E">
            <w:pPr>
              <w:pStyle w:val="Header"/>
              <w:tabs>
                <w:tab w:val="clear" w:pos="4320"/>
                <w:tab w:val="clear" w:pos="8640"/>
              </w:tabs>
              <w:jc w:val="left"/>
              <w:rPr>
                <w:rFonts w:eastAsia="Times New Roman"/>
                <w:b/>
                <w:sz w:val="24"/>
                <w:szCs w:val="24"/>
                <w:highlight w:val="yellow"/>
              </w:rPr>
            </w:pPr>
            <w:r w:rsidRPr="00B408F7">
              <w:rPr>
                <w:rFonts w:eastAsia="Times New Roman"/>
                <w:b/>
                <w:bCs/>
                <w:sz w:val="24"/>
                <w:szCs w:val="24"/>
              </w:rPr>
              <w:t>J</w:t>
            </w:r>
            <w:r w:rsidR="7C07ED01" w:rsidRPr="00B408F7">
              <w:rPr>
                <w:rFonts w:eastAsia="Times New Roman"/>
                <w:b/>
                <w:bCs/>
                <w:sz w:val="24"/>
                <w:szCs w:val="24"/>
              </w:rPr>
              <w:t>anuary</w:t>
            </w:r>
            <w:r w:rsidRPr="00B408F7">
              <w:rPr>
                <w:rFonts w:eastAsia="Times New Roman"/>
                <w:b/>
                <w:sz w:val="24"/>
                <w:szCs w:val="24"/>
              </w:rPr>
              <w:t xml:space="preserve"> 1, 2025</w:t>
            </w:r>
          </w:p>
        </w:tc>
      </w:tr>
    </w:tbl>
    <w:p w14:paraId="58AF3B76" w14:textId="50850AF9" w:rsidR="2135D651" w:rsidRDefault="2135D651">
      <w:pPr>
        <w:rPr>
          <w:rFonts w:eastAsia="Times New Roman"/>
          <w:sz w:val="24"/>
          <w:szCs w:val="24"/>
        </w:rPr>
      </w:pPr>
    </w:p>
    <w:p w14:paraId="5A31A8D7" w14:textId="77777777" w:rsidR="00B408F7" w:rsidRDefault="00B408F7">
      <w:pPr>
        <w:spacing w:after="200" w:line="276" w:lineRule="auto"/>
        <w:jc w:val="left"/>
        <w:rPr>
          <w:rFonts w:eastAsia="Times New Roman"/>
          <w:b/>
          <w:bCs/>
          <w:sz w:val="24"/>
          <w:szCs w:val="24"/>
        </w:rPr>
      </w:pPr>
      <w:bookmarkStart w:id="35" w:name="_Toc265506271"/>
      <w:bookmarkStart w:id="36" w:name="_Toc265506377"/>
      <w:bookmarkStart w:id="37" w:name="_Toc265506430"/>
      <w:bookmarkStart w:id="38" w:name="_Toc265506680"/>
      <w:bookmarkStart w:id="39" w:name="_Toc265507114"/>
      <w:bookmarkStart w:id="40" w:name="_Toc265564570"/>
      <w:bookmarkStart w:id="41" w:name="_Toc265580862"/>
      <w:r>
        <w:rPr>
          <w:rFonts w:eastAsia="Times New Roman"/>
          <w:b/>
          <w:bCs/>
          <w:sz w:val="24"/>
          <w:szCs w:val="24"/>
        </w:rPr>
        <w:br w:type="page"/>
      </w:r>
    </w:p>
    <w:p w14:paraId="74405845" w14:textId="15BBA18F" w:rsidR="007A683E" w:rsidRDefault="007A683E" w:rsidP="005218FE">
      <w:pPr>
        <w:pStyle w:val="ContractLevel1"/>
      </w:pPr>
      <w:r w:rsidRPr="7BCA0357">
        <w:lastRenderedPageBreak/>
        <w:t>Section 1</w:t>
      </w:r>
      <w:r w:rsidR="0AA610BB" w:rsidRPr="7BCA0357">
        <w:t>.</w:t>
      </w:r>
      <w:r w:rsidRPr="7BCA0357">
        <w:t xml:space="preserve"> Background and Scope of Work</w:t>
      </w:r>
    </w:p>
    <w:p w14:paraId="1E9CA11B" w14:textId="5E7E7DC6" w:rsidR="6B323C1D" w:rsidRPr="001114BD" w:rsidRDefault="6B323C1D" w:rsidP="7BCA0357">
      <w:pPr>
        <w:pStyle w:val="ContractLevel2"/>
        <w:keepLines/>
        <w:outlineLvl w:val="1"/>
        <w:rPr>
          <w:rFonts w:eastAsia="Times New Roman"/>
          <w:i w:val="0"/>
          <w:sz w:val="24"/>
          <w:szCs w:val="24"/>
        </w:rPr>
      </w:pPr>
      <w:r w:rsidRPr="001114BD">
        <w:rPr>
          <w:rFonts w:eastAsia="Times New Roman"/>
          <w:i w:val="0"/>
          <w:sz w:val="24"/>
          <w:szCs w:val="24"/>
        </w:rPr>
        <w:t>1.1 Background.</w:t>
      </w:r>
    </w:p>
    <w:bookmarkEnd w:id="35"/>
    <w:bookmarkEnd w:id="36"/>
    <w:bookmarkEnd w:id="37"/>
    <w:bookmarkEnd w:id="38"/>
    <w:bookmarkEnd w:id="39"/>
    <w:bookmarkEnd w:id="40"/>
    <w:bookmarkEnd w:id="41"/>
    <w:p w14:paraId="6D3CA89E" w14:textId="5F881557" w:rsidR="00DF3339" w:rsidRPr="001114BD" w:rsidDel="009D4AF5" w:rsidRDefault="322FBAF6" w:rsidP="004B0ADF">
      <w:pPr>
        <w:jc w:val="left"/>
        <w:rPr>
          <w:rFonts w:eastAsia="Times New Roman"/>
          <w:sz w:val="24"/>
          <w:szCs w:val="24"/>
        </w:rPr>
      </w:pPr>
      <w:r w:rsidRPr="001114BD">
        <w:rPr>
          <w:rFonts w:eastAsia="Times New Roman"/>
          <w:sz w:val="24"/>
          <w:szCs w:val="24"/>
        </w:rPr>
        <w:t>On July 1, 2023</w:t>
      </w:r>
      <w:r w:rsidR="129848DD" w:rsidRPr="001114BD">
        <w:rPr>
          <w:rFonts w:eastAsia="Times New Roman"/>
          <w:sz w:val="24"/>
          <w:szCs w:val="24"/>
        </w:rPr>
        <w:t xml:space="preserve">, a number of </w:t>
      </w:r>
      <w:r w:rsidR="3256868F" w:rsidRPr="001114BD">
        <w:rPr>
          <w:rFonts w:eastAsia="Times New Roman"/>
          <w:sz w:val="24"/>
          <w:szCs w:val="24"/>
        </w:rPr>
        <w:t xml:space="preserve">Iowa’s </w:t>
      </w:r>
      <w:r w:rsidR="129848DD" w:rsidRPr="001114BD">
        <w:rPr>
          <w:rFonts w:eastAsia="Times New Roman"/>
          <w:sz w:val="24"/>
          <w:szCs w:val="24"/>
        </w:rPr>
        <w:t xml:space="preserve">state agencies and </w:t>
      </w:r>
      <w:r w:rsidR="67C5DD32" w:rsidRPr="001114BD">
        <w:rPr>
          <w:rFonts w:eastAsia="Times New Roman"/>
          <w:sz w:val="24"/>
          <w:szCs w:val="24"/>
        </w:rPr>
        <w:t>programs</w:t>
      </w:r>
      <w:r w:rsidR="129848DD" w:rsidRPr="001114BD">
        <w:rPr>
          <w:rFonts w:eastAsia="Times New Roman"/>
          <w:sz w:val="24"/>
          <w:szCs w:val="24"/>
        </w:rPr>
        <w:t xml:space="preserve"> were </w:t>
      </w:r>
      <w:r w:rsidR="4F9AEFD5" w:rsidRPr="001114BD">
        <w:rPr>
          <w:rFonts w:eastAsia="Times New Roman"/>
          <w:sz w:val="24"/>
          <w:szCs w:val="24"/>
        </w:rPr>
        <w:t>formally</w:t>
      </w:r>
      <w:r w:rsidR="150FA977" w:rsidRPr="001114BD">
        <w:rPr>
          <w:rFonts w:eastAsia="Times New Roman"/>
          <w:sz w:val="24"/>
          <w:szCs w:val="24"/>
        </w:rPr>
        <w:t xml:space="preserve"> </w:t>
      </w:r>
      <w:r w:rsidR="129848DD" w:rsidRPr="001114BD">
        <w:rPr>
          <w:rFonts w:eastAsia="Times New Roman"/>
          <w:sz w:val="24"/>
          <w:szCs w:val="24"/>
        </w:rPr>
        <w:t xml:space="preserve">aligned to form a single state </w:t>
      </w:r>
      <w:r w:rsidR="14B1DCD9" w:rsidRPr="001114BD">
        <w:rPr>
          <w:rFonts w:eastAsia="Times New Roman"/>
          <w:sz w:val="24"/>
          <w:szCs w:val="24"/>
        </w:rPr>
        <w:t>a</w:t>
      </w:r>
      <w:r w:rsidR="129848DD" w:rsidRPr="001114BD">
        <w:rPr>
          <w:rFonts w:eastAsia="Times New Roman"/>
          <w:sz w:val="24"/>
          <w:szCs w:val="24"/>
        </w:rPr>
        <w:t>gency</w:t>
      </w:r>
      <w:r w:rsidR="0F8EA00B" w:rsidRPr="001114BD">
        <w:rPr>
          <w:rFonts w:eastAsia="Times New Roman"/>
          <w:sz w:val="24"/>
          <w:szCs w:val="24"/>
        </w:rPr>
        <w:t xml:space="preserve">, the Iowa Department of Health and Human Services (Iowa HHS). </w:t>
      </w:r>
      <w:r w:rsidR="25E872A6" w:rsidRPr="001114BD">
        <w:rPr>
          <w:rFonts w:eastAsia="Times New Roman"/>
          <w:sz w:val="24"/>
          <w:szCs w:val="24"/>
        </w:rPr>
        <w:t xml:space="preserve">Upon </w:t>
      </w:r>
      <w:r w:rsidR="5B5A3859" w:rsidRPr="001114BD">
        <w:rPr>
          <w:rFonts w:eastAsia="Times New Roman"/>
          <w:sz w:val="24"/>
          <w:szCs w:val="24"/>
        </w:rPr>
        <w:t>its</w:t>
      </w:r>
      <w:r w:rsidR="57D32623" w:rsidRPr="001114BD">
        <w:rPr>
          <w:rFonts w:eastAsia="Times New Roman"/>
          <w:sz w:val="24"/>
          <w:szCs w:val="24"/>
        </w:rPr>
        <w:t xml:space="preserve"> formation</w:t>
      </w:r>
      <w:r w:rsidR="32FECAC3" w:rsidRPr="001114BD">
        <w:rPr>
          <w:rFonts w:eastAsia="Times New Roman"/>
          <w:sz w:val="24"/>
          <w:szCs w:val="24"/>
        </w:rPr>
        <w:t xml:space="preserve">, </w:t>
      </w:r>
      <w:r w:rsidR="57D32623" w:rsidRPr="001114BD">
        <w:rPr>
          <w:rFonts w:eastAsia="Times New Roman"/>
          <w:sz w:val="24"/>
          <w:szCs w:val="24"/>
        </w:rPr>
        <w:t xml:space="preserve">Iowa HHS began to </w:t>
      </w:r>
      <w:r w:rsidR="71CFDEA5" w:rsidRPr="001114BD">
        <w:rPr>
          <w:rFonts w:eastAsia="Times New Roman"/>
          <w:sz w:val="24"/>
          <w:szCs w:val="24"/>
        </w:rPr>
        <w:t xml:space="preserve">eliminate system disparities, </w:t>
      </w:r>
      <w:r w:rsidR="57D32623" w:rsidRPr="001114BD">
        <w:rPr>
          <w:rFonts w:eastAsia="Times New Roman"/>
          <w:sz w:val="24"/>
          <w:szCs w:val="24"/>
        </w:rPr>
        <w:t>address challenges</w:t>
      </w:r>
      <w:r w:rsidR="52AC5CE9" w:rsidRPr="001114BD">
        <w:rPr>
          <w:rFonts w:eastAsia="Times New Roman"/>
          <w:sz w:val="24"/>
          <w:szCs w:val="24"/>
        </w:rPr>
        <w:t>,</w:t>
      </w:r>
      <w:r w:rsidR="57D32623" w:rsidRPr="001114BD">
        <w:rPr>
          <w:rFonts w:eastAsia="Times New Roman"/>
          <w:sz w:val="24"/>
          <w:szCs w:val="24"/>
        </w:rPr>
        <w:t xml:space="preserve"> and improve the system</w:t>
      </w:r>
      <w:r w:rsidR="48138F14" w:rsidRPr="001114BD">
        <w:rPr>
          <w:rFonts w:eastAsia="Times New Roman"/>
          <w:sz w:val="24"/>
          <w:szCs w:val="24"/>
        </w:rPr>
        <w:t xml:space="preserve">s that support health and wellbeing </w:t>
      </w:r>
      <w:r w:rsidR="57D32623" w:rsidRPr="001114BD">
        <w:rPr>
          <w:rFonts w:eastAsia="Times New Roman"/>
          <w:sz w:val="24"/>
          <w:szCs w:val="24"/>
        </w:rPr>
        <w:t>for everyone who calls Iowa home.</w:t>
      </w:r>
      <w:r w:rsidR="129848DD" w:rsidRPr="001114BD">
        <w:rPr>
          <w:rFonts w:eastAsia="Times New Roman"/>
          <w:sz w:val="24"/>
          <w:szCs w:val="24"/>
        </w:rPr>
        <w:t xml:space="preserve"> </w:t>
      </w:r>
    </w:p>
    <w:p w14:paraId="624771ED" w14:textId="18D1A0C3" w:rsidR="00DF3339" w:rsidRPr="001114BD" w:rsidDel="009D4AF5" w:rsidRDefault="00DF3339" w:rsidP="004B0ADF">
      <w:pPr>
        <w:jc w:val="left"/>
        <w:rPr>
          <w:rFonts w:eastAsia="Times New Roman"/>
          <w:sz w:val="24"/>
          <w:szCs w:val="24"/>
        </w:rPr>
      </w:pPr>
    </w:p>
    <w:p w14:paraId="1DD917C6" w14:textId="0FCBC902" w:rsidR="00DF3339" w:rsidRPr="001114BD" w:rsidDel="009D4AF5" w:rsidRDefault="52619FDA" w:rsidP="004B0ADF">
      <w:pPr>
        <w:jc w:val="left"/>
        <w:rPr>
          <w:rFonts w:eastAsia="Times New Roman"/>
          <w:sz w:val="24"/>
          <w:szCs w:val="24"/>
        </w:rPr>
      </w:pPr>
      <w:r w:rsidRPr="001114BD">
        <w:rPr>
          <w:rFonts w:eastAsia="Times New Roman"/>
          <w:sz w:val="24"/>
          <w:szCs w:val="24"/>
        </w:rPr>
        <w:t xml:space="preserve">Currently, Iowa HHS contracts with local administrators, providers, and community partners across eleven (11) mental health and disability services regions, nineteen (19) substance use and problem gambling safety net service areas, and twenty-eight (28) tobacco community partnerships to deliver a wide array of </w:t>
      </w:r>
      <w:r w:rsidR="003338DC" w:rsidRPr="001114BD">
        <w:rPr>
          <w:rFonts w:eastAsia="Times New Roman"/>
          <w:sz w:val="24"/>
          <w:szCs w:val="24"/>
        </w:rPr>
        <w:t>B</w:t>
      </w:r>
      <w:r w:rsidRPr="001114BD">
        <w:rPr>
          <w:rFonts w:eastAsia="Times New Roman"/>
          <w:sz w:val="24"/>
          <w:szCs w:val="24"/>
        </w:rPr>
        <w:t xml:space="preserve">ehavioral </w:t>
      </w:r>
      <w:r w:rsidR="003338DC" w:rsidRPr="001114BD">
        <w:rPr>
          <w:rFonts w:eastAsia="Times New Roman"/>
          <w:sz w:val="24"/>
          <w:szCs w:val="24"/>
        </w:rPr>
        <w:t>H</w:t>
      </w:r>
      <w:r w:rsidRPr="001114BD">
        <w:rPr>
          <w:rFonts w:eastAsia="Times New Roman"/>
          <w:sz w:val="24"/>
          <w:szCs w:val="24"/>
        </w:rPr>
        <w:t xml:space="preserve">ealth </w:t>
      </w:r>
      <w:r w:rsidR="003338DC" w:rsidRPr="001114BD">
        <w:rPr>
          <w:rFonts w:eastAsia="Times New Roman"/>
          <w:sz w:val="24"/>
          <w:szCs w:val="24"/>
        </w:rPr>
        <w:t>S</w:t>
      </w:r>
      <w:r w:rsidRPr="001114BD">
        <w:rPr>
          <w:rFonts w:eastAsia="Times New Roman"/>
          <w:sz w:val="24"/>
          <w:szCs w:val="24"/>
        </w:rPr>
        <w:t>ervices. Historical disconnect between these systems has created significant burdens for individuals to receive available services and supports and led to duplicative programmatic and administrative functions for providers and system administrators.</w:t>
      </w:r>
    </w:p>
    <w:p w14:paraId="7278637B" w14:textId="24E154C2" w:rsidR="00DF3339" w:rsidRPr="001114BD" w:rsidDel="009D4AF5" w:rsidRDefault="00DF3339" w:rsidP="004B0ADF">
      <w:pPr>
        <w:jc w:val="left"/>
        <w:rPr>
          <w:rFonts w:eastAsia="Times New Roman"/>
          <w:sz w:val="24"/>
          <w:szCs w:val="24"/>
        </w:rPr>
      </w:pPr>
    </w:p>
    <w:p w14:paraId="0A95ECA9" w14:textId="208BF97B" w:rsidR="00DF3339" w:rsidRPr="001114BD" w:rsidDel="009D4AF5" w:rsidRDefault="5509C700" w:rsidP="004B0ADF">
      <w:pPr>
        <w:jc w:val="left"/>
        <w:rPr>
          <w:rFonts w:eastAsia="Times New Roman"/>
          <w:sz w:val="24"/>
          <w:szCs w:val="24"/>
        </w:rPr>
      </w:pPr>
      <w:r w:rsidRPr="001114BD">
        <w:rPr>
          <w:rFonts w:eastAsia="Times New Roman"/>
          <w:sz w:val="24"/>
          <w:szCs w:val="24"/>
        </w:rPr>
        <w:t>T</w:t>
      </w:r>
      <w:r w:rsidR="68CD0E96" w:rsidRPr="001114BD">
        <w:rPr>
          <w:rFonts w:eastAsia="Times New Roman"/>
          <w:sz w:val="24"/>
          <w:szCs w:val="24"/>
        </w:rPr>
        <w:t xml:space="preserve">o gather direction for next steps, </w:t>
      </w:r>
      <w:r w:rsidR="3D0BB1C9" w:rsidRPr="001114BD">
        <w:rPr>
          <w:rFonts w:eastAsia="Times New Roman"/>
          <w:sz w:val="24"/>
          <w:szCs w:val="24"/>
        </w:rPr>
        <w:t xml:space="preserve">a </w:t>
      </w:r>
      <w:r w:rsidR="107DDA91" w:rsidRPr="001114BD">
        <w:rPr>
          <w:rFonts w:eastAsia="Times New Roman"/>
          <w:sz w:val="24"/>
          <w:szCs w:val="24"/>
        </w:rPr>
        <w:t xml:space="preserve">system alignment assessment </w:t>
      </w:r>
      <w:r w:rsidR="77D44BCE" w:rsidRPr="001114BD">
        <w:rPr>
          <w:rFonts w:eastAsia="Times New Roman"/>
          <w:sz w:val="24"/>
          <w:szCs w:val="24"/>
        </w:rPr>
        <w:t>of</w:t>
      </w:r>
      <w:r w:rsidR="43DA07B0" w:rsidRPr="001114BD">
        <w:rPr>
          <w:rFonts w:eastAsia="Times New Roman"/>
          <w:sz w:val="24"/>
          <w:szCs w:val="24"/>
        </w:rPr>
        <w:t xml:space="preserve"> </w:t>
      </w:r>
      <w:r w:rsidR="5E3F348D" w:rsidRPr="001114BD">
        <w:rPr>
          <w:rFonts w:eastAsia="Times New Roman"/>
          <w:sz w:val="24"/>
          <w:szCs w:val="24"/>
        </w:rPr>
        <w:t xml:space="preserve">local planning and </w:t>
      </w:r>
      <w:r w:rsidR="7B16EACA" w:rsidRPr="001114BD">
        <w:rPr>
          <w:rFonts w:eastAsia="Times New Roman"/>
          <w:sz w:val="24"/>
          <w:szCs w:val="24"/>
        </w:rPr>
        <w:t xml:space="preserve">delivery of </w:t>
      </w:r>
      <w:r w:rsidR="10617844" w:rsidRPr="001114BD">
        <w:rPr>
          <w:rFonts w:eastAsia="Times New Roman"/>
          <w:sz w:val="24"/>
          <w:szCs w:val="24"/>
        </w:rPr>
        <w:t>health and human services</w:t>
      </w:r>
      <w:r w:rsidR="5FD4E113" w:rsidRPr="001114BD">
        <w:rPr>
          <w:rFonts w:eastAsia="Times New Roman"/>
          <w:sz w:val="24"/>
          <w:szCs w:val="24"/>
        </w:rPr>
        <w:t xml:space="preserve"> was initiated.</w:t>
      </w:r>
      <w:r w:rsidR="0E79482D" w:rsidRPr="001114BD">
        <w:rPr>
          <w:rFonts w:eastAsia="Times New Roman"/>
          <w:sz w:val="24"/>
          <w:szCs w:val="24"/>
        </w:rPr>
        <w:t xml:space="preserve"> The assessment process sought feedback from stakeholders </w:t>
      </w:r>
      <w:r w:rsidR="701B8E79" w:rsidRPr="001114BD">
        <w:rPr>
          <w:rFonts w:eastAsia="Times New Roman"/>
          <w:sz w:val="24"/>
          <w:szCs w:val="24"/>
        </w:rPr>
        <w:t>across the state</w:t>
      </w:r>
      <w:r w:rsidR="0E79482D" w:rsidRPr="001114BD">
        <w:rPr>
          <w:rFonts w:eastAsia="Times New Roman"/>
          <w:sz w:val="24"/>
          <w:szCs w:val="24"/>
        </w:rPr>
        <w:t xml:space="preserve"> through town hall style meetings, roundtable conversations, surveys and interviews to identify </w:t>
      </w:r>
      <w:r w:rsidR="157E3F60" w:rsidRPr="001114BD">
        <w:rPr>
          <w:rFonts w:eastAsia="Times New Roman"/>
          <w:sz w:val="24"/>
          <w:szCs w:val="24"/>
        </w:rPr>
        <w:t xml:space="preserve">strengths, </w:t>
      </w:r>
      <w:r w:rsidR="0E79482D" w:rsidRPr="001114BD">
        <w:rPr>
          <w:rFonts w:eastAsia="Times New Roman"/>
          <w:sz w:val="24"/>
          <w:szCs w:val="24"/>
        </w:rPr>
        <w:t>needs</w:t>
      </w:r>
      <w:r w:rsidR="55CB863C" w:rsidRPr="001114BD">
        <w:rPr>
          <w:rFonts w:eastAsia="Times New Roman"/>
          <w:sz w:val="24"/>
          <w:szCs w:val="24"/>
        </w:rPr>
        <w:t>,</w:t>
      </w:r>
      <w:r w:rsidR="5D5A8853" w:rsidRPr="001114BD">
        <w:rPr>
          <w:rFonts w:eastAsia="Times New Roman"/>
          <w:sz w:val="24"/>
          <w:szCs w:val="24"/>
        </w:rPr>
        <w:t xml:space="preserve"> and opportunities for improvement. </w:t>
      </w:r>
      <w:r w:rsidR="71C5DAB3" w:rsidRPr="001114BD">
        <w:rPr>
          <w:rFonts w:eastAsia="Times New Roman"/>
          <w:sz w:val="24"/>
          <w:szCs w:val="24"/>
        </w:rPr>
        <w:t>Through the process, s</w:t>
      </w:r>
      <w:r w:rsidR="5D5A8853" w:rsidRPr="001114BD">
        <w:rPr>
          <w:rFonts w:eastAsia="Times New Roman"/>
          <w:sz w:val="24"/>
          <w:szCs w:val="24"/>
        </w:rPr>
        <w:t xml:space="preserve">takeholders reported </w:t>
      </w:r>
      <w:r w:rsidR="4134AEAF" w:rsidRPr="001114BD">
        <w:rPr>
          <w:rFonts w:eastAsia="Times New Roman"/>
          <w:sz w:val="24"/>
          <w:szCs w:val="24"/>
        </w:rPr>
        <w:t>inconsistenc</w:t>
      </w:r>
      <w:r w:rsidR="6C0763BE" w:rsidRPr="001114BD">
        <w:rPr>
          <w:rFonts w:eastAsia="Times New Roman"/>
          <w:sz w:val="24"/>
          <w:szCs w:val="24"/>
        </w:rPr>
        <w:t>ies</w:t>
      </w:r>
      <w:r w:rsidR="4134AEAF" w:rsidRPr="001114BD">
        <w:rPr>
          <w:rFonts w:eastAsia="Times New Roman"/>
          <w:sz w:val="24"/>
          <w:szCs w:val="24"/>
        </w:rPr>
        <w:t xml:space="preserve"> </w:t>
      </w:r>
      <w:r w:rsidR="0D11736C" w:rsidRPr="001114BD">
        <w:rPr>
          <w:rFonts w:eastAsia="Times New Roman"/>
          <w:sz w:val="24"/>
          <w:szCs w:val="24"/>
        </w:rPr>
        <w:t>in</w:t>
      </w:r>
      <w:r w:rsidR="4134AEAF" w:rsidRPr="001114BD">
        <w:rPr>
          <w:rFonts w:eastAsia="Times New Roman"/>
          <w:sz w:val="24"/>
          <w:szCs w:val="24"/>
        </w:rPr>
        <w:t xml:space="preserve"> access</w:t>
      </w:r>
      <w:r w:rsidR="18CD1C16" w:rsidRPr="001114BD">
        <w:rPr>
          <w:rFonts w:eastAsia="Times New Roman"/>
          <w:sz w:val="24"/>
          <w:szCs w:val="24"/>
        </w:rPr>
        <w:t xml:space="preserve"> to</w:t>
      </w:r>
      <w:r w:rsidR="4134AEAF" w:rsidRPr="001114BD">
        <w:rPr>
          <w:rFonts w:eastAsia="Times New Roman"/>
          <w:sz w:val="24"/>
          <w:szCs w:val="24"/>
        </w:rPr>
        <w:t xml:space="preserve"> Iowa’s health and human services array</w:t>
      </w:r>
      <w:r w:rsidR="09BECB44" w:rsidRPr="001114BD">
        <w:rPr>
          <w:rFonts w:eastAsia="Times New Roman"/>
          <w:sz w:val="24"/>
          <w:szCs w:val="24"/>
        </w:rPr>
        <w:t xml:space="preserve"> and that systems are difficult to navigate</w:t>
      </w:r>
      <w:r w:rsidR="4134AEAF" w:rsidRPr="001114BD">
        <w:rPr>
          <w:rFonts w:eastAsia="Times New Roman"/>
          <w:sz w:val="24"/>
          <w:szCs w:val="24"/>
        </w:rPr>
        <w:t>.</w:t>
      </w:r>
      <w:r w:rsidR="12E55C13" w:rsidRPr="001114BD">
        <w:rPr>
          <w:rFonts w:eastAsia="Times New Roman"/>
          <w:sz w:val="24"/>
          <w:szCs w:val="24"/>
        </w:rPr>
        <w:t xml:space="preserve"> In addition, </w:t>
      </w:r>
      <w:r w:rsidR="58318456" w:rsidRPr="001114BD">
        <w:rPr>
          <w:rFonts w:eastAsia="Times New Roman"/>
          <w:sz w:val="24"/>
          <w:szCs w:val="24"/>
        </w:rPr>
        <w:t xml:space="preserve">stakeholders </w:t>
      </w:r>
      <w:r w:rsidR="00EA09DE" w:rsidRPr="001114BD">
        <w:rPr>
          <w:rFonts w:eastAsia="Times New Roman"/>
          <w:sz w:val="24"/>
          <w:szCs w:val="24"/>
        </w:rPr>
        <w:t xml:space="preserve">routinely </w:t>
      </w:r>
      <w:r w:rsidR="12E55C13" w:rsidRPr="001114BD">
        <w:rPr>
          <w:rFonts w:eastAsia="Times New Roman"/>
          <w:sz w:val="24"/>
          <w:szCs w:val="24"/>
        </w:rPr>
        <w:t xml:space="preserve">identified </w:t>
      </w:r>
      <w:r w:rsidR="4CF90FFC" w:rsidRPr="001114BD">
        <w:rPr>
          <w:rFonts w:eastAsia="Times New Roman"/>
          <w:sz w:val="24"/>
          <w:szCs w:val="24"/>
        </w:rPr>
        <w:t>B</w:t>
      </w:r>
      <w:r w:rsidR="12E55C13" w:rsidRPr="001114BD">
        <w:rPr>
          <w:rFonts w:eastAsia="Times New Roman"/>
          <w:sz w:val="24"/>
          <w:szCs w:val="24"/>
        </w:rPr>
        <w:t xml:space="preserve">ehavioral </w:t>
      </w:r>
      <w:r w:rsidR="4CF90FFC" w:rsidRPr="001114BD">
        <w:rPr>
          <w:rFonts w:eastAsia="Times New Roman"/>
          <w:sz w:val="24"/>
          <w:szCs w:val="24"/>
        </w:rPr>
        <w:t>H</w:t>
      </w:r>
      <w:r w:rsidR="12E55C13" w:rsidRPr="001114BD">
        <w:rPr>
          <w:rFonts w:eastAsia="Times New Roman"/>
          <w:sz w:val="24"/>
          <w:szCs w:val="24"/>
        </w:rPr>
        <w:t xml:space="preserve">ealth as a top priority </w:t>
      </w:r>
      <w:r w:rsidR="57517FCF" w:rsidRPr="001114BD">
        <w:rPr>
          <w:rFonts w:eastAsia="Times New Roman"/>
          <w:sz w:val="24"/>
          <w:szCs w:val="24"/>
        </w:rPr>
        <w:t>for</w:t>
      </w:r>
      <w:r w:rsidR="12E55C13" w:rsidRPr="001114BD">
        <w:rPr>
          <w:rFonts w:eastAsia="Times New Roman"/>
          <w:sz w:val="24"/>
          <w:szCs w:val="24"/>
        </w:rPr>
        <w:t xml:space="preserve"> Iowa communities.</w:t>
      </w:r>
    </w:p>
    <w:p w14:paraId="7D7ECD5E" w14:textId="66EFB169" w:rsidR="00DF3339" w:rsidRPr="001114BD" w:rsidDel="009D4AF5" w:rsidRDefault="1860E38F" w:rsidP="004B0ADF">
      <w:pPr>
        <w:keepLines/>
        <w:jc w:val="left"/>
        <w:outlineLvl w:val="1"/>
        <w:rPr>
          <w:rFonts w:eastAsia="Times New Roman"/>
          <w:sz w:val="24"/>
          <w:szCs w:val="24"/>
        </w:rPr>
      </w:pPr>
      <w:r w:rsidRPr="001114BD">
        <w:rPr>
          <w:rFonts w:eastAsia="Times New Roman"/>
          <w:sz w:val="24"/>
          <w:szCs w:val="24"/>
        </w:rPr>
        <w:t xml:space="preserve"> </w:t>
      </w:r>
    </w:p>
    <w:p w14:paraId="67BE92F0" w14:textId="630D4E16" w:rsidR="00501237" w:rsidRPr="001114BD" w:rsidRDefault="49B067F9" w:rsidP="004B0ADF">
      <w:pPr>
        <w:keepLines/>
        <w:jc w:val="left"/>
        <w:outlineLvl w:val="1"/>
        <w:rPr>
          <w:rFonts w:eastAsia="Times New Roman"/>
          <w:sz w:val="24"/>
          <w:szCs w:val="24"/>
        </w:rPr>
      </w:pPr>
      <w:r w:rsidRPr="001114BD">
        <w:rPr>
          <w:rFonts w:eastAsia="Times New Roman"/>
          <w:sz w:val="24"/>
          <w:szCs w:val="24"/>
        </w:rPr>
        <w:t xml:space="preserve">Following the assessment, </w:t>
      </w:r>
      <w:r w:rsidR="5BF99658" w:rsidRPr="001114BD">
        <w:rPr>
          <w:rFonts w:eastAsia="Times New Roman"/>
          <w:sz w:val="24"/>
          <w:szCs w:val="24"/>
        </w:rPr>
        <w:t xml:space="preserve">recommendations </w:t>
      </w:r>
      <w:r w:rsidR="3CA2091A" w:rsidRPr="001114BD">
        <w:rPr>
          <w:rFonts w:eastAsia="Times New Roman"/>
          <w:sz w:val="24"/>
          <w:szCs w:val="24"/>
        </w:rPr>
        <w:t xml:space="preserve">were put forward for </w:t>
      </w:r>
      <w:r w:rsidR="5BF99658" w:rsidRPr="001114BD">
        <w:rPr>
          <w:rFonts w:eastAsia="Times New Roman"/>
          <w:sz w:val="24"/>
          <w:szCs w:val="24"/>
        </w:rPr>
        <w:t xml:space="preserve">changes to current </w:t>
      </w:r>
      <w:r w:rsidR="4EE5CD33" w:rsidRPr="001114BD">
        <w:rPr>
          <w:rFonts w:eastAsia="Times New Roman"/>
          <w:sz w:val="24"/>
          <w:szCs w:val="24"/>
        </w:rPr>
        <w:t xml:space="preserve">planning and </w:t>
      </w:r>
      <w:r w:rsidR="5BF99658" w:rsidRPr="001114BD">
        <w:rPr>
          <w:rFonts w:eastAsia="Times New Roman"/>
          <w:sz w:val="24"/>
          <w:szCs w:val="24"/>
        </w:rPr>
        <w:t xml:space="preserve">service delivery practices to better align across five core </w:t>
      </w:r>
      <w:r w:rsidR="49C32640" w:rsidRPr="001114BD">
        <w:rPr>
          <w:rFonts w:eastAsia="Times New Roman"/>
          <w:sz w:val="24"/>
          <w:szCs w:val="24"/>
        </w:rPr>
        <w:t xml:space="preserve">health and human services </w:t>
      </w:r>
      <w:r w:rsidR="5BF99658" w:rsidRPr="001114BD">
        <w:rPr>
          <w:rFonts w:eastAsia="Times New Roman"/>
          <w:sz w:val="24"/>
          <w:szCs w:val="24"/>
        </w:rPr>
        <w:t>functions:</w:t>
      </w:r>
    </w:p>
    <w:p w14:paraId="0011D6F6" w14:textId="77777777" w:rsidR="007758C7" w:rsidRPr="001114BD" w:rsidRDefault="5BC5F08C" w:rsidP="004B0ADF">
      <w:pPr>
        <w:pStyle w:val="ListParagraph"/>
        <w:keepLines/>
        <w:numPr>
          <w:ilvl w:val="0"/>
          <w:numId w:val="14"/>
        </w:numPr>
        <w:outlineLvl w:val="1"/>
        <w:rPr>
          <w:sz w:val="24"/>
          <w:szCs w:val="24"/>
        </w:rPr>
      </w:pPr>
      <w:r w:rsidRPr="001114BD">
        <w:rPr>
          <w:sz w:val="24"/>
          <w:szCs w:val="24"/>
        </w:rPr>
        <w:t>Aging and Disability</w:t>
      </w:r>
    </w:p>
    <w:p w14:paraId="584894A2" w14:textId="0E76D68F" w:rsidR="001D16F8" w:rsidRPr="001114BD" w:rsidRDefault="7567EDA4" w:rsidP="004B0ADF">
      <w:pPr>
        <w:pStyle w:val="ListParagraph"/>
        <w:keepLines/>
        <w:numPr>
          <w:ilvl w:val="0"/>
          <w:numId w:val="14"/>
        </w:numPr>
        <w:outlineLvl w:val="1"/>
        <w:rPr>
          <w:sz w:val="24"/>
          <w:szCs w:val="24"/>
        </w:rPr>
      </w:pPr>
      <w:r w:rsidRPr="001114BD">
        <w:rPr>
          <w:sz w:val="24"/>
          <w:szCs w:val="24"/>
        </w:rPr>
        <w:t>Behavioral Healt</w:t>
      </w:r>
      <w:r w:rsidR="343EDEDE" w:rsidRPr="001114BD">
        <w:rPr>
          <w:sz w:val="24"/>
          <w:szCs w:val="24"/>
        </w:rPr>
        <w:t>h</w:t>
      </w:r>
    </w:p>
    <w:p w14:paraId="0E9C2D4B" w14:textId="51FC85F9" w:rsidR="001D16F8" w:rsidRPr="001114BD" w:rsidRDefault="343EDEDE" w:rsidP="004B0ADF">
      <w:pPr>
        <w:pStyle w:val="ListParagraph"/>
        <w:numPr>
          <w:ilvl w:val="0"/>
          <w:numId w:val="14"/>
        </w:numPr>
        <w:rPr>
          <w:sz w:val="24"/>
          <w:szCs w:val="24"/>
        </w:rPr>
      </w:pPr>
      <w:r w:rsidRPr="001114BD">
        <w:rPr>
          <w:sz w:val="24"/>
          <w:szCs w:val="24"/>
        </w:rPr>
        <w:t>Community Access</w:t>
      </w:r>
    </w:p>
    <w:p w14:paraId="2E65298A" w14:textId="7D9CC9B6" w:rsidR="001D16F8" w:rsidRPr="001114BD" w:rsidRDefault="343EDEDE" w:rsidP="004B0ADF">
      <w:pPr>
        <w:pStyle w:val="ListParagraph"/>
        <w:numPr>
          <w:ilvl w:val="0"/>
          <w:numId w:val="14"/>
        </w:numPr>
        <w:rPr>
          <w:sz w:val="24"/>
          <w:szCs w:val="24"/>
        </w:rPr>
      </w:pPr>
      <w:r w:rsidRPr="001114BD">
        <w:rPr>
          <w:sz w:val="24"/>
          <w:szCs w:val="24"/>
        </w:rPr>
        <w:t>Family Well-Being and Protection</w:t>
      </w:r>
    </w:p>
    <w:p w14:paraId="3C0EB4D0" w14:textId="61F9AB58" w:rsidR="007758C7" w:rsidRPr="001114BD" w:rsidRDefault="343EDEDE" w:rsidP="004B0ADF">
      <w:pPr>
        <w:pStyle w:val="ListParagraph"/>
        <w:numPr>
          <w:ilvl w:val="0"/>
          <w:numId w:val="13"/>
        </w:numPr>
        <w:rPr>
          <w:sz w:val="24"/>
          <w:szCs w:val="24"/>
        </w:rPr>
      </w:pPr>
      <w:r w:rsidRPr="001114BD">
        <w:rPr>
          <w:sz w:val="24"/>
          <w:szCs w:val="24"/>
        </w:rPr>
        <w:t>Public Health</w:t>
      </w:r>
    </w:p>
    <w:p w14:paraId="1808E679" w14:textId="3F6B9A8B" w:rsidR="002427AC" w:rsidRPr="001114BD" w:rsidRDefault="0C627DAB" w:rsidP="004B0ADF">
      <w:pPr>
        <w:jc w:val="left"/>
        <w:rPr>
          <w:rFonts w:eastAsia="Times New Roman"/>
          <w:sz w:val="24"/>
          <w:szCs w:val="24"/>
        </w:rPr>
      </w:pPr>
      <w:r w:rsidRPr="001114BD">
        <w:rPr>
          <w:rFonts w:eastAsia="Times New Roman"/>
          <w:sz w:val="24"/>
          <w:szCs w:val="24"/>
        </w:rPr>
        <w:t xml:space="preserve">Based on the recommendations, Iowa Governor Kim Reynolds proposed landmark legislation to reform Iowa’s </w:t>
      </w:r>
      <w:r w:rsidR="03D2B92E" w:rsidRPr="001114BD">
        <w:rPr>
          <w:rFonts w:eastAsia="Times New Roman"/>
          <w:sz w:val="24"/>
          <w:szCs w:val="24"/>
        </w:rPr>
        <w:t>B</w:t>
      </w:r>
      <w:r w:rsidRPr="001114BD">
        <w:rPr>
          <w:rFonts w:eastAsia="Times New Roman"/>
          <w:sz w:val="24"/>
          <w:szCs w:val="24"/>
        </w:rPr>
        <w:t xml:space="preserve">ehavioral </w:t>
      </w:r>
      <w:r w:rsidR="03D2B92E" w:rsidRPr="001114BD">
        <w:rPr>
          <w:rFonts w:eastAsia="Times New Roman"/>
          <w:sz w:val="24"/>
          <w:szCs w:val="24"/>
        </w:rPr>
        <w:t>H</w:t>
      </w:r>
      <w:r w:rsidRPr="001114BD">
        <w:rPr>
          <w:rFonts w:eastAsia="Times New Roman"/>
          <w:sz w:val="24"/>
          <w:szCs w:val="24"/>
        </w:rPr>
        <w:t xml:space="preserve">ealth </w:t>
      </w:r>
      <w:r w:rsidR="03D2B92E" w:rsidRPr="001114BD">
        <w:rPr>
          <w:rFonts w:eastAsia="Times New Roman"/>
          <w:sz w:val="24"/>
          <w:szCs w:val="24"/>
        </w:rPr>
        <w:t>S</w:t>
      </w:r>
      <w:r w:rsidRPr="001114BD">
        <w:rPr>
          <w:rFonts w:eastAsia="Times New Roman"/>
          <w:sz w:val="24"/>
          <w:szCs w:val="24"/>
        </w:rPr>
        <w:t xml:space="preserve">ervice </w:t>
      </w:r>
      <w:r w:rsidR="03D2B92E" w:rsidRPr="001114BD">
        <w:rPr>
          <w:rFonts w:eastAsia="Times New Roman"/>
          <w:sz w:val="24"/>
          <w:szCs w:val="24"/>
        </w:rPr>
        <w:t>S</w:t>
      </w:r>
      <w:r w:rsidRPr="001114BD">
        <w:rPr>
          <w:rFonts w:eastAsia="Times New Roman"/>
          <w:sz w:val="24"/>
          <w:szCs w:val="24"/>
        </w:rPr>
        <w:t xml:space="preserve">ystem. On May 15, 2024, House File 2673 was signed into law. The legislation articulated a new vision of equitable access to a statewide </w:t>
      </w:r>
      <w:r w:rsidR="63CD2298" w:rsidRPr="001114BD">
        <w:rPr>
          <w:rFonts w:eastAsia="Times New Roman"/>
          <w:sz w:val="24"/>
          <w:szCs w:val="24"/>
        </w:rPr>
        <w:t>B</w:t>
      </w:r>
      <w:r w:rsidRPr="001114BD">
        <w:rPr>
          <w:rFonts w:eastAsia="Times New Roman"/>
          <w:sz w:val="24"/>
          <w:szCs w:val="24"/>
        </w:rPr>
        <w:t xml:space="preserve">ehavioral </w:t>
      </w:r>
      <w:r w:rsidR="63CD2298" w:rsidRPr="001114BD">
        <w:rPr>
          <w:rFonts w:eastAsia="Times New Roman"/>
          <w:sz w:val="24"/>
          <w:szCs w:val="24"/>
        </w:rPr>
        <w:t>H</w:t>
      </w:r>
      <w:r w:rsidRPr="001114BD">
        <w:rPr>
          <w:rFonts w:eastAsia="Times New Roman"/>
          <w:sz w:val="24"/>
          <w:szCs w:val="24"/>
        </w:rPr>
        <w:t xml:space="preserve">ealth </w:t>
      </w:r>
      <w:r w:rsidR="63CD2298" w:rsidRPr="001114BD">
        <w:rPr>
          <w:rFonts w:eastAsia="Times New Roman"/>
          <w:sz w:val="24"/>
          <w:szCs w:val="24"/>
        </w:rPr>
        <w:t>S</w:t>
      </w:r>
      <w:r w:rsidRPr="001114BD">
        <w:rPr>
          <w:rFonts w:eastAsia="Times New Roman"/>
          <w:sz w:val="24"/>
          <w:szCs w:val="24"/>
        </w:rPr>
        <w:t xml:space="preserve">ervice </w:t>
      </w:r>
      <w:r w:rsidR="63CD2298" w:rsidRPr="001114BD">
        <w:rPr>
          <w:rFonts w:eastAsia="Times New Roman"/>
          <w:sz w:val="24"/>
          <w:szCs w:val="24"/>
        </w:rPr>
        <w:t>S</w:t>
      </w:r>
      <w:r w:rsidRPr="001114BD">
        <w:rPr>
          <w:rFonts w:eastAsia="Times New Roman"/>
          <w:sz w:val="24"/>
          <w:szCs w:val="24"/>
        </w:rPr>
        <w:t xml:space="preserve">ystem that includes a comprehensive continuum of </w:t>
      </w:r>
      <w:r w:rsidR="00F9549E" w:rsidRPr="001114BD">
        <w:rPr>
          <w:rFonts w:eastAsia="Times New Roman"/>
          <w:sz w:val="24"/>
          <w:szCs w:val="24"/>
        </w:rPr>
        <w:t>B</w:t>
      </w:r>
      <w:r w:rsidRPr="001114BD">
        <w:rPr>
          <w:rFonts w:eastAsia="Times New Roman"/>
          <w:sz w:val="24"/>
          <w:szCs w:val="24"/>
        </w:rPr>
        <w:t xml:space="preserve">ehavioral </w:t>
      </w:r>
      <w:r w:rsidR="00F9549E" w:rsidRPr="001114BD">
        <w:rPr>
          <w:rFonts w:eastAsia="Times New Roman"/>
          <w:sz w:val="24"/>
          <w:szCs w:val="24"/>
        </w:rPr>
        <w:t>H</w:t>
      </w:r>
      <w:r w:rsidRPr="001114BD">
        <w:rPr>
          <w:rFonts w:eastAsia="Times New Roman"/>
          <w:sz w:val="24"/>
          <w:szCs w:val="24"/>
        </w:rPr>
        <w:t xml:space="preserve">ealth </w:t>
      </w:r>
      <w:r w:rsidR="00F9549E" w:rsidRPr="001114BD">
        <w:rPr>
          <w:rFonts w:eastAsia="Times New Roman"/>
          <w:sz w:val="24"/>
          <w:szCs w:val="24"/>
        </w:rPr>
        <w:t>P</w:t>
      </w:r>
      <w:r w:rsidRPr="001114BD">
        <w:rPr>
          <w:rFonts w:eastAsia="Times New Roman"/>
          <w:sz w:val="24"/>
          <w:szCs w:val="24"/>
        </w:rPr>
        <w:t>revention</w:t>
      </w:r>
      <w:r w:rsidR="00945224" w:rsidRPr="001114BD">
        <w:rPr>
          <w:rFonts w:eastAsia="Times New Roman"/>
          <w:sz w:val="24"/>
          <w:szCs w:val="24"/>
        </w:rPr>
        <w:t xml:space="preserve">, Education, </w:t>
      </w:r>
      <w:r w:rsidR="00C075EF" w:rsidRPr="001114BD">
        <w:rPr>
          <w:rFonts w:eastAsia="Times New Roman"/>
          <w:sz w:val="24"/>
          <w:szCs w:val="24"/>
        </w:rPr>
        <w:t>E</w:t>
      </w:r>
      <w:r w:rsidRPr="001114BD">
        <w:rPr>
          <w:rFonts w:eastAsia="Times New Roman"/>
          <w:sz w:val="24"/>
          <w:szCs w:val="24"/>
        </w:rPr>
        <w:t xml:space="preserve">arly </w:t>
      </w:r>
      <w:r w:rsidR="00C075EF" w:rsidRPr="001114BD">
        <w:rPr>
          <w:rFonts w:eastAsia="Times New Roman"/>
          <w:sz w:val="24"/>
          <w:szCs w:val="24"/>
        </w:rPr>
        <w:t>I</w:t>
      </w:r>
      <w:r w:rsidRPr="001114BD">
        <w:rPr>
          <w:rFonts w:eastAsia="Times New Roman"/>
          <w:sz w:val="24"/>
          <w:szCs w:val="24"/>
        </w:rPr>
        <w:t xml:space="preserve">ntervention, </w:t>
      </w:r>
      <w:r w:rsidR="00C075EF" w:rsidRPr="001114BD">
        <w:rPr>
          <w:rFonts w:eastAsia="Times New Roman"/>
          <w:sz w:val="24"/>
          <w:szCs w:val="24"/>
        </w:rPr>
        <w:t>T</w:t>
      </w:r>
      <w:r w:rsidRPr="001114BD">
        <w:rPr>
          <w:rFonts w:eastAsia="Times New Roman"/>
          <w:sz w:val="24"/>
          <w:szCs w:val="24"/>
        </w:rPr>
        <w:t xml:space="preserve">reatment, </w:t>
      </w:r>
      <w:r w:rsidR="00C075EF" w:rsidRPr="001114BD">
        <w:rPr>
          <w:rFonts w:eastAsia="Times New Roman"/>
          <w:sz w:val="24"/>
          <w:szCs w:val="24"/>
        </w:rPr>
        <w:t>R</w:t>
      </w:r>
      <w:r w:rsidRPr="001114BD">
        <w:rPr>
          <w:rFonts w:eastAsia="Times New Roman"/>
          <w:sz w:val="24"/>
          <w:szCs w:val="24"/>
        </w:rPr>
        <w:t xml:space="preserve">ecovery, and </w:t>
      </w:r>
      <w:r w:rsidR="45F3A5BF" w:rsidRPr="001114BD">
        <w:rPr>
          <w:rFonts w:eastAsia="Times New Roman"/>
          <w:sz w:val="24"/>
          <w:szCs w:val="24"/>
        </w:rPr>
        <w:t>C</w:t>
      </w:r>
      <w:r w:rsidRPr="001114BD">
        <w:rPr>
          <w:rFonts w:eastAsia="Times New Roman"/>
          <w:sz w:val="24"/>
          <w:szCs w:val="24"/>
        </w:rPr>
        <w:t xml:space="preserve">risis </w:t>
      </w:r>
      <w:r w:rsidR="45F3A5BF" w:rsidRPr="001114BD">
        <w:rPr>
          <w:rFonts w:eastAsia="Times New Roman"/>
          <w:sz w:val="24"/>
          <w:szCs w:val="24"/>
        </w:rPr>
        <w:t>S</w:t>
      </w:r>
      <w:r w:rsidRPr="001114BD">
        <w:rPr>
          <w:rFonts w:eastAsia="Times New Roman"/>
          <w:sz w:val="24"/>
          <w:szCs w:val="24"/>
        </w:rPr>
        <w:t>ervices. Th</w:t>
      </w:r>
      <w:r w:rsidR="00EC7CBA" w:rsidRPr="001114BD">
        <w:rPr>
          <w:rFonts w:eastAsia="Times New Roman"/>
          <w:sz w:val="24"/>
          <w:szCs w:val="24"/>
        </w:rPr>
        <w:t>is</w:t>
      </w:r>
      <w:r w:rsidRPr="001114BD">
        <w:rPr>
          <w:rFonts w:eastAsia="Times New Roman"/>
          <w:sz w:val="24"/>
          <w:szCs w:val="24"/>
        </w:rPr>
        <w:t xml:space="preserve"> </w:t>
      </w:r>
      <w:r w:rsidR="008455EE" w:rsidRPr="001114BD">
        <w:rPr>
          <w:rFonts w:eastAsia="Times New Roman"/>
          <w:sz w:val="24"/>
          <w:szCs w:val="24"/>
        </w:rPr>
        <w:t xml:space="preserve">new </w:t>
      </w:r>
      <w:r w:rsidRPr="001114BD">
        <w:rPr>
          <w:rFonts w:eastAsia="Times New Roman"/>
          <w:sz w:val="24"/>
          <w:szCs w:val="24"/>
        </w:rPr>
        <w:t xml:space="preserve">system is designed to be consistent and efficient, </w:t>
      </w:r>
      <w:r w:rsidR="4D547FA0" w:rsidRPr="001114BD">
        <w:rPr>
          <w:rFonts w:eastAsia="Times New Roman"/>
          <w:sz w:val="24"/>
          <w:szCs w:val="24"/>
        </w:rPr>
        <w:t xml:space="preserve">to </w:t>
      </w:r>
      <w:r w:rsidRPr="001114BD">
        <w:rPr>
          <w:rFonts w:eastAsia="Times New Roman"/>
          <w:sz w:val="24"/>
          <w:szCs w:val="24"/>
        </w:rPr>
        <w:t xml:space="preserve">better leverage state and federal resources, and </w:t>
      </w:r>
      <w:r w:rsidR="7C430042" w:rsidRPr="001114BD">
        <w:rPr>
          <w:rFonts w:eastAsia="Times New Roman"/>
          <w:sz w:val="24"/>
          <w:szCs w:val="24"/>
        </w:rPr>
        <w:t xml:space="preserve">to </w:t>
      </w:r>
      <w:r w:rsidRPr="001114BD">
        <w:rPr>
          <w:rFonts w:eastAsia="Times New Roman"/>
          <w:sz w:val="24"/>
          <w:szCs w:val="24"/>
        </w:rPr>
        <w:t xml:space="preserve">share responsibility between state and local </w:t>
      </w:r>
      <w:r w:rsidR="4F975DF3" w:rsidRPr="001114BD">
        <w:rPr>
          <w:rFonts w:eastAsia="Times New Roman"/>
          <w:sz w:val="24"/>
          <w:szCs w:val="24"/>
        </w:rPr>
        <w:t xml:space="preserve">entities and local service providers as </w:t>
      </w:r>
      <w:r w:rsidRPr="001114BD">
        <w:rPr>
          <w:rFonts w:eastAsia="Times New Roman"/>
          <w:sz w:val="24"/>
          <w:szCs w:val="24"/>
        </w:rPr>
        <w:t xml:space="preserve">partners </w:t>
      </w:r>
      <w:r w:rsidR="2C77D7D7" w:rsidRPr="001114BD">
        <w:rPr>
          <w:rFonts w:eastAsia="Times New Roman"/>
          <w:sz w:val="24"/>
          <w:szCs w:val="24"/>
        </w:rPr>
        <w:t>in</w:t>
      </w:r>
      <w:r w:rsidRPr="001114BD">
        <w:rPr>
          <w:rFonts w:eastAsia="Times New Roman"/>
          <w:sz w:val="24"/>
          <w:szCs w:val="24"/>
        </w:rPr>
        <w:t xml:space="preserve"> ensur</w:t>
      </w:r>
      <w:r w:rsidR="6C3C5C17" w:rsidRPr="001114BD">
        <w:rPr>
          <w:rFonts w:eastAsia="Times New Roman"/>
          <w:sz w:val="24"/>
          <w:szCs w:val="24"/>
        </w:rPr>
        <w:t>ing</w:t>
      </w:r>
      <w:r w:rsidRPr="001114BD">
        <w:rPr>
          <w:rFonts w:eastAsia="Times New Roman"/>
          <w:sz w:val="24"/>
          <w:szCs w:val="24"/>
        </w:rPr>
        <w:t xml:space="preserve"> equitable access for </w:t>
      </w:r>
      <w:r w:rsidR="6E71D247" w:rsidRPr="001114BD">
        <w:rPr>
          <w:rFonts w:eastAsia="Times New Roman"/>
          <w:sz w:val="24"/>
          <w:szCs w:val="24"/>
        </w:rPr>
        <w:t xml:space="preserve">all </w:t>
      </w:r>
      <w:r w:rsidRPr="001114BD">
        <w:rPr>
          <w:rFonts w:eastAsia="Times New Roman"/>
          <w:sz w:val="24"/>
          <w:szCs w:val="24"/>
        </w:rPr>
        <w:t>Iowa communities.</w:t>
      </w:r>
      <w:r w:rsidR="000C249A" w:rsidRPr="001114BD">
        <w:rPr>
          <w:rFonts w:eastAsia="Times New Roman"/>
          <w:sz w:val="24"/>
          <w:szCs w:val="24"/>
        </w:rPr>
        <w:t xml:space="preserve"> </w:t>
      </w:r>
      <w:r w:rsidR="3D309A17" w:rsidRPr="001114BD">
        <w:rPr>
          <w:rFonts w:eastAsia="Times New Roman"/>
          <w:sz w:val="24"/>
          <w:szCs w:val="24"/>
        </w:rPr>
        <w:t>T</w:t>
      </w:r>
      <w:r w:rsidR="6A06AF28" w:rsidRPr="001114BD">
        <w:rPr>
          <w:rFonts w:eastAsia="Times New Roman"/>
          <w:sz w:val="24"/>
          <w:szCs w:val="24"/>
        </w:rPr>
        <w:t>o achieve th</w:t>
      </w:r>
      <w:r w:rsidR="3172D5DB" w:rsidRPr="001114BD">
        <w:rPr>
          <w:rFonts w:eastAsia="Times New Roman"/>
          <w:sz w:val="24"/>
          <w:szCs w:val="24"/>
        </w:rPr>
        <w:t>is</w:t>
      </w:r>
      <w:r w:rsidR="6A06AF28" w:rsidRPr="001114BD">
        <w:rPr>
          <w:rFonts w:eastAsia="Times New Roman"/>
          <w:sz w:val="24"/>
          <w:szCs w:val="24"/>
        </w:rPr>
        <w:t xml:space="preserve"> objective, </w:t>
      </w:r>
      <w:r w:rsidR="1FFFB5AD" w:rsidRPr="001114BD">
        <w:rPr>
          <w:rFonts w:eastAsia="Times New Roman"/>
          <w:sz w:val="24"/>
          <w:szCs w:val="24"/>
        </w:rPr>
        <w:t xml:space="preserve">Iowa </w:t>
      </w:r>
      <w:r w:rsidR="05C06BB2" w:rsidRPr="001114BD">
        <w:rPr>
          <w:rFonts w:eastAsia="Times New Roman"/>
          <w:sz w:val="24"/>
          <w:szCs w:val="24"/>
        </w:rPr>
        <w:t xml:space="preserve">HHS </w:t>
      </w:r>
      <w:r w:rsidR="79F15F86" w:rsidRPr="001114BD">
        <w:rPr>
          <w:rFonts w:eastAsia="Times New Roman"/>
          <w:sz w:val="24"/>
          <w:szCs w:val="24"/>
        </w:rPr>
        <w:t>will</w:t>
      </w:r>
      <w:r w:rsidR="291FECF6" w:rsidRPr="001114BD">
        <w:rPr>
          <w:rFonts w:eastAsia="Times New Roman"/>
          <w:sz w:val="24"/>
          <w:szCs w:val="24"/>
        </w:rPr>
        <w:t xml:space="preserve"> combine the functions and funding for mental health and addictive disorders</w:t>
      </w:r>
      <w:r w:rsidR="5E218383" w:rsidRPr="001114BD">
        <w:rPr>
          <w:rFonts w:eastAsia="Times New Roman"/>
          <w:sz w:val="24"/>
          <w:szCs w:val="24"/>
        </w:rPr>
        <w:t xml:space="preserve"> </w:t>
      </w:r>
      <w:r w:rsidR="214250AA" w:rsidRPr="001114BD">
        <w:rPr>
          <w:rFonts w:eastAsia="Times New Roman"/>
          <w:sz w:val="24"/>
          <w:szCs w:val="24"/>
        </w:rPr>
        <w:t>to build a comprehensive statewide Behavioral Health Service System.</w:t>
      </w:r>
    </w:p>
    <w:p w14:paraId="7A314126" w14:textId="77777777" w:rsidR="005A089B" w:rsidRPr="001114BD" w:rsidRDefault="005A089B" w:rsidP="004B0ADF">
      <w:pPr>
        <w:jc w:val="left"/>
        <w:rPr>
          <w:rFonts w:eastAsia="Times New Roman"/>
          <w:sz w:val="24"/>
          <w:szCs w:val="24"/>
        </w:rPr>
      </w:pPr>
    </w:p>
    <w:p w14:paraId="5E6C5501" w14:textId="06043AA3" w:rsidR="002427AC" w:rsidRPr="001114BD" w:rsidRDefault="09AB56B7" w:rsidP="004B0ADF">
      <w:pPr>
        <w:jc w:val="left"/>
        <w:rPr>
          <w:rFonts w:eastAsia="Times New Roman"/>
          <w:sz w:val="24"/>
          <w:szCs w:val="24"/>
        </w:rPr>
      </w:pPr>
      <w:r w:rsidRPr="001114BD">
        <w:rPr>
          <w:rFonts w:eastAsia="Times New Roman"/>
          <w:sz w:val="24"/>
          <w:szCs w:val="24"/>
        </w:rPr>
        <w:t xml:space="preserve">In addition, </w:t>
      </w:r>
      <w:r w:rsidR="37723947" w:rsidRPr="001114BD" w:rsidDel="000002D1">
        <w:rPr>
          <w:rFonts w:eastAsia="Times New Roman"/>
          <w:sz w:val="24"/>
          <w:szCs w:val="24"/>
        </w:rPr>
        <w:t xml:space="preserve">the </w:t>
      </w:r>
      <w:r w:rsidR="000002D1" w:rsidRPr="001114BD">
        <w:rPr>
          <w:rFonts w:eastAsia="Times New Roman"/>
          <w:sz w:val="24"/>
          <w:szCs w:val="24"/>
        </w:rPr>
        <w:t>administration</w:t>
      </w:r>
      <w:r w:rsidR="6DCD3537" w:rsidRPr="001114BD">
        <w:rPr>
          <w:rFonts w:eastAsia="Times New Roman"/>
          <w:sz w:val="24"/>
          <w:szCs w:val="24"/>
        </w:rPr>
        <w:t xml:space="preserve"> </w:t>
      </w:r>
      <w:r w:rsidR="000002D1" w:rsidRPr="001114BD">
        <w:rPr>
          <w:rFonts w:eastAsia="Times New Roman"/>
          <w:sz w:val="24"/>
          <w:szCs w:val="24"/>
        </w:rPr>
        <w:t xml:space="preserve">and </w:t>
      </w:r>
      <w:r w:rsidR="37723947" w:rsidRPr="001114BD">
        <w:rPr>
          <w:rFonts w:eastAsia="Times New Roman"/>
          <w:sz w:val="24"/>
          <w:szCs w:val="24"/>
        </w:rPr>
        <w:t>management</w:t>
      </w:r>
      <w:r w:rsidR="20122F4A" w:rsidRPr="001114BD">
        <w:rPr>
          <w:rFonts w:eastAsia="Times New Roman"/>
          <w:sz w:val="24"/>
          <w:szCs w:val="24"/>
        </w:rPr>
        <w:t xml:space="preserve"> </w:t>
      </w:r>
      <w:r w:rsidR="26380CDC" w:rsidRPr="001114BD">
        <w:rPr>
          <w:rFonts w:eastAsia="Times New Roman"/>
          <w:sz w:val="24"/>
          <w:szCs w:val="24"/>
        </w:rPr>
        <w:t xml:space="preserve">of </w:t>
      </w:r>
      <w:r w:rsidR="37723947" w:rsidRPr="001114BD">
        <w:rPr>
          <w:rFonts w:eastAsia="Times New Roman"/>
          <w:sz w:val="24"/>
          <w:szCs w:val="24"/>
        </w:rPr>
        <w:t xml:space="preserve">disability services </w:t>
      </w:r>
      <w:r w:rsidR="000002D1" w:rsidRPr="001114BD">
        <w:rPr>
          <w:rFonts w:eastAsia="Times New Roman"/>
          <w:sz w:val="24"/>
          <w:szCs w:val="24"/>
        </w:rPr>
        <w:t xml:space="preserve">will transition </w:t>
      </w:r>
      <w:r w:rsidR="28CF8935" w:rsidRPr="001114BD">
        <w:rPr>
          <w:rFonts w:eastAsia="Times New Roman"/>
          <w:sz w:val="24"/>
          <w:szCs w:val="24"/>
        </w:rPr>
        <w:t xml:space="preserve">to </w:t>
      </w:r>
      <w:r w:rsidR="00E1369A" w:rsidRPr="001114BD">
        <w:rPr>
          <w:rFonts w:eastAsia="Times New Roman"/>
          <w:sz w:val="24"/>
          <w:szCs w:val="24"/>
        </w:rPr>
        <w:t>Iowa HHS’</w:t>
      </w:r>
      <w:r w:rsidR="7B8C0C0F" w:rsidRPr="001114BD">
        <w:rPr>
          <w:rFonts w:eastAsia="Times New Roman"/>
          <w:sz w:val="24"/>
          <w:szCs w:val="24"/>
        </w:rPr>
        <w:t>s</w:t>
      </w:r>
      <w:r w:rsidR="00E1369A" w:rsidRPr="001114BD">
        <w:rPr>
          <w:rFonts w:eastAsia="Times New Roman"/>
          <w:sz w:val="24"/>
          <w:szCs w:val="24"/>
        </w:rPr>
        <w:t xml:space="preserve"> </w:t>
      </w:r>
      <w:r w:rsidR="37723947" w:rsidRPr="001114BD">
        <w:rPr>
          <w:rFonts w:eastAsia="Times New Roman"/>
          <w:sz w:val="24"/>
          <w:szCs w:val="24"/>
        </w:rPr>
        <w:t>Division of Aging &amp; Disability Services. T</w:t>
      </w:r>
      <w:r w:rsidR="0038704D" w:rsidRPr="001114BD">
        <w:rPr>
          <w:rFonts w:eastAsia="Times New Roman"/>
          <w:sz w:val="24"/>
          <w:szCs w:val="24"/>
        </w:rPr>
        <w:t xml:space="preserve">his </w:t>
      </w:r>
      <w:r w:rsidR="006B6BB2" w:rsidRPr="001114BD">
        <w:rPr>
          <w:rFonts w:eastAsia="Times New Roman"/>
          <w:sz w:val="24"/>
          <w:szCs w:val="24"/>
        </w:rPr>
        <w:t xml:space="preserve">alignment </w:t>
      </w:r>
      <w:r w:rsidR="0038704D" w:rsidRPr="001114BD">
        <w:rPr>
          <w:rFonts w:eastAsia="Times New Roman"/>
          <w:sz w:val="24"/>
          <w:szCs w:val="24"/>
        </w:rPr>
        <w:t xml:space="preserve">will </w:t>
      </w:r>
      <w:r w:rsidR="37723947" w:rsidRPr="001114BD">
        <w:rPr>
          <w:rFonts w:eastAsia="Times New Roman"/>
          <w:sz w:val="24"/>
          <w:szCs w:val="24"/>
        </w:rPr>
        <w:t xml:space="preserve">focus on </w:t>
      </w:r>
      <w:r w:rsidR="4BE0C63D" w:rsidRPr="001114BD">
        <w:rPr>
          <w:rFonts w:eastAsia="Times New Roman"/>
          <w:sz w:val="24"/>
          <w:szCs w:val="24"/>
        </w:rPr>
        <w:t xml:space="preserve">systems of </w:t>
      </w:r>
      <w:r w:rsidR="37723947" w:rsidRPr="001114BD">
        <w:rPr>
          <w:rFonts w:eastAsia="Times New Roman"/>
          <w:sz w:val="24"/>
          <w:szCs w:val="24"/>
        </w:rPr>
        <w:t>support, care, and connection for all Iowans</w:t>
      </w:r>
      <w:r w:rsidR="006B6BB2" w:rsidRPr="001114BD">
        <w:rPr>
          <w:rFonts w:eastAsia="Times New Roman"/>
          <w:sz w:val="24"/>
          <w:szCs w:val="24"/>
        </w:rPr>
        <w:t xml:space="preserve"> </w:t>
      </w:r>
      <w:r w:rsidR="37723947" w:rsidRPr="001114BD">
        <w:rPr>
          <w:rFonts w:eastAsia="Times New Roman"/>
          <w:sz w:val="24"/>
          <w:szCs w:val="24"/>
        </w:rPr>
        <w:t>with disability</w:t>
      </w:r>
      <w:r w:rsidR="7668FB47" w:rsidRPr="001114BD">
        <w:rPr>
          <w:rFonts w:eastAsia="Times New Roman"/>
          <w:sz w:val="24"/>
          <w:szCs w:val="24"/>
        </w:rPr>
        <w:t>-</w:t>
      </w:r>
      <w:r w:rsidR="37723947" w:rsidRPr="001114BD">
        <w:rPr>
          <w:rFonts w:eastAsia="Times New Roman"/>
          <w:sz w:val="24"/>
          <w:szCs w:val="24"/>
        </w:rPr>
        <w:t xml:space="preserve">related needs </w:t>
      </w:r>
      <w:r w:rsidR="004E7C86" w:rsidRPr="001114BD">
        <w:rPr>
          <w:rFonts w:eastAsia="Times New Roman"/>
          <w:sz w:val="24"/>
          <w:szCs w:val="24"/>
        </w:rPr>
        <w:t xml:space="preserve">as well as their families and caregivers. </w:t>
      </w:r>
      <w:r w:rsidR="00866CD8" w:rsidRPr="001114BD">
        <w:rPr>
          <w:rFonts w:eastAsia="Times New Roman"/>
          <w:sz w:val="24"/>
          <w:szCs w:val="24"/>
        </w:rPr>
        <w:t xml:space="preserve">Iowa HHS will </w:t>
      </w:r>
      <w:r w:rsidR="2281A5A5" w:rsidRPr="001114BD">
        <w:rPr>
          <w:rFonts w:eastAsia="Times New Roman"/>
          <w:sz w:val="24"/>
          <w:szCs w:val="24"/>
        </w:rPr>
        <w:t>improve</w:t>
      </w:r>
      <w:r w:rsidR="00422D87" w:rsidRPr="001114BD">
        <w:rPr>
          <w:rFonts w:eastAsia="Times New Roman"/>
          <w:sz w:val="24"/>
          <w:szCs w:val="24"/>
        </w:rPr>
        <w:t xml:space="preserve"> training and technical assistance</w:t>
      </w:r>
      <w:r w:rsidR="202A39F1" w:rsidRPr="001114BD">
        <w:rPr>
          <w:rFonts w:eastAsia="Times New Roman"/>
          <w:sz w:val="24"/>
          <w:szCs w:val="24"/>
        </w:rPr>
        <w:t xml:space="preserve"> and</w:t>
      </w:r>
      <w:r w:rsidR="44C686BD" w:rsidRPr="001114BD">
        <w:rPr>
          <w:rFonts w:eastAsia="Times New Roman"/>
          <w:sz w:val="24"/>
          <w:szCs w:val="24"/>
        </w:rPr>
        <w:t xml:space="preserve"> </w:t>
      </w:r>
      <w:r w:rsidR="2C581F6E" w:rsidRPr="001114BD">
        <w:rPr>
          <w:rFonts w:eastAsia="Times New Roman"/>
          <w:sz w:val="24"/>
          <w:szCs w:val="24"/>
        </w:rPr>
        <w:t>enhance access to options counseling</w:t>
      </w:r>
      <w:r w:rsidR="5EA70559" w:rsidRPr="001114BD">
        <w:rPr>
          <w:rFonts w:eastAsia="Times New Roman"/>
          <w:sz w:val="24"/>
          <w:szCs w:val="24"/>
        </w:rPr>
        <w:t xml:space="preserve"> and</w:t>
      </w:r>
      <w:r w:rsidR="2C581F6E" w:rsidRPr="001114BD">
        <w:rPr>
          <w:rFonts w:eastAsia="Times New Roman"/>
          <w:sz w:val="24"/>
          <w:szCs w:val="24"/>
        </w:rPr>
        <w:t xml:space="preserve"> information and referral </w:t>
      </w:r>
      <w:r w:rsidR="005A4C1C" w:rsidRPr="001114BD">
        <w:rPr>
          <w:rFonts w:eastAsia="Times New Roman"/>
          <w:sz w:val="24"/>
          <w:szCs w:val="24"/>
        </w:rPr>
        <w:t xml:space="preserve">services </w:t>
      </w:r>
      <w:r w:rsidR="43AE4B41" w:rsidRPr="001114BD">
        <w:rPr>
          <w:rFonts w:eastAsia="Times New Roman"/>
          <w:sz w:val="24"/>
          <w:szCs w:val="24"/>
        </w:rPr>
        <w:t xml:space="preserve">by </w:t>
      </w:r>
      <w:r w:rsidR="28CF8935" w:rsidRPr="001114BD">
        <w:rPr>
          <w:rFonts w:eastAsia="Times New Roman"/>
          <w:sz w:val="24"/>
          <w:szCs w:val="24"/>
        </w:rPr>
        <w:t>identif</w:t>
      </w:r>
      <w:r w:rsidR="3AC98D81" w:rsidRPr="001114BD">
        <w:rPr>
          <w:rFonts w:eastAsia="Times New Roman"/>
          <w:sz w:val="24"/>
          <w:szCs w:val="24"/>
        </w:rPr>
        <w:t>y</w:t>
      </w:r>
      <w:r w:rsidR="310DB264" w:rsidRPr="001114BD">
        <w:rPr>
          <w:rFonts w:eastAsia="Times New Roman"/>
          <w:sz w:val="24"/>
          <w:szCs w:val="24"/>
        </w:rPr>
        <w:t>ing</w:t>
      </w:r>
      <w:r w:rsidR="37723947" w:rsidRPr="001114BD" w:rsidDel="00422D87">
        <w:rPr>
          <w:rFonts w:eastAsia="Times New Roman"/>
          <w:sz w:val="24"/>
          <w:szCs w:val="24"/>
        </w:rPr>
        <w:t xml:space="preserve"> </w:t>
      </w:r>
      <w:r w:rsidR="37723947" w:rsidRPr="001114BD">
        <w:rPr>
          <w:rFonts w:eastAsia="Times New Roman"/>
          <w:sz w:val="24"/>
          <w:szCs w:val="24"/>
        </w:rPr>
        <w:t>additional organizations to participate in the Aging and Disability Resource Center (ADRC) network</w:t>
      </w:r>
      <w:r w:rsidR="548B2E14" w:rsidRPr="001114BD">
        <w:rPr>
          <w:rFonts w:eastAsia="Times New Roman"/>
          <w:sz w:val="24"/>
          <w:szCs w:val="24"/>
        </w:rPr>
        <w:t xml:space="preserve"> </w:t>
      </w:r>
      <w:r w:rsidR="1052FA08" w:rsidRPr="001114BD">
        <w:rPr>
          <w:rFonts w:eastAsia="Times New Roman"/>
          <w:sz w:val="24"/>
          <w:szCs w:val="24"/>
        </w:rPr>
        <w:t>and</w:t>
      </w:r>
      <w:r w:rsidR="28CF8935" w:rsidRPr="001114BD">
        <w:rPr>
          <w:rFonts w:eastAsia="Times New Roman"/>
          <w:sz w:val="24"/>
          <w:szCs w:val="24"/>
        </w:rPr>
        <w:t xml:space="preserve"> creat</w:t>
      </w:r>
      <w:r w:rsidR="54F58F64" w:rsidRPr="001114BD">
        <w:rPr>
          <w:rFonts w:eastAsia="Times New Roman"/>
          <w:sz w:val="24"/>
          <w:szCs w:val="24"/>
        </w:rPr>
        <w:t>ing</w:t>
      </w:r>
      <w:r w:rsidR="004E6C8A" w:rsidRPr="001114BD">
        <w:rPr>
          <w:rFonts w:eastAsia="Times New Roman"/>
          <w:sz w:val="24"/>
          <w:szCs w:val="24"/>
        </w:rPr>
        <w:t xml:space="preserve"> connection with partners and providers </w:t>
      </w:r>
      <w:r w:rsidR="00397834" w:rsidRPr="001114BD">
        <w:rPr>
          <w:rFonts w:eastAsia="Times New Roman"/>
          <w:sz w:val="24"/>
          <w:szCs w:val="24"/>
        </w:rPr>
        <w:t>in the</w:t>
      </w:r>
      <w:r w:rsidR="54F58F64" w:rsidRPr="001114BD">
        <w:rPr>
          <w:rFonts w:eastAsia="Times New Roman"/>
          <w:sz w:val="24"/>
          <w:szCs w:val="24"/>
        </w:rPr>
        <w:t xml:space="preserve"> </w:t>
      </w:r>
      <w:r w:rsidR="37723947" w:rsidRPr="001114BD">
        <w:rPr>
          <w:rFonts w:eastAsia="Times New Roman"/>
          <w:sz w:val="24"/>
          <w:szCs w:val="24"/>
        </w:rPr>
        <w:t xml:space="preserve">disability </w:t>
      </w:r>
      <w:r w:rsidR="10D3CBD8" w:rsidRPr="001114BD">
        <w:rPr>
          <w:rFonts w:eastAsia="Times New Roman"/>
          <w:sz w:val="24"/>
          <w:szCs w:val="24"/>
        </w:rPr>
        <w:t>services system</w:t>
      </w:r>
      <w:r w:rsidR="37723947" w:rsidRPr="001114BD">
        <w:rPr>
          <w:rFonts w:eastAsia="Times New Roman"/>
          <w:sz w:val="24"/>
          <w:szCs w:val="24"/>
        </w:rPr>
        <w:t xml:space="preserve">. </w:t>
      </w:r>
    </w:p>
    <w:p w14:paraId="640F8C1F" w14:textId="7907B538" w:rsidR="00EA1B21" w:rsidRPr="001114BD" w:rsidRDefault="00EA1B21" w:rsidP="004B0ADF">
      <w:pPr>
        <w:jc w:val="left"/>
        <w:rPr>
          <w:sz w:val="24"/>
          <w:szCs w:val="24"/>
        </w:rPr>
      </w:pPr>
    </w:p>
    <w:p w14:paraId="0C6980A6" w14:textId="48567698" w:rsidR="00EA66EE" w:rsidRPr="001114BD" w:rsidRDefault="73F079E6" w:rsidP="004B0ADF">
      <w:pPr>
        <w:jc w:val="left"/>
        <w:rPr>
          <w:sz w:val="24"/>
          <w:szCs w:val="24"/>
        </w:rPr>
      </w:pPr>
      <w:r w:rsidRPr="001114BD">
        <w:rPr>
          <w:sz w:val="24"/>
          <w:szCs w:val="24"/>
        </w:rPr>
        <w:lastRenderedPageBreak/>
        <w:t xml:space="preserve">The vision for Iowa’s Behavioral Health Service System </w:t>
      </w:r>
      <w:r w:rsidR="0004565B" w:rsidRPr="001114BD">
        <w:rPr>
          <w:sz w:val="24"/>
          <w:szCs w:val="24"/>
        </w:rPr>
        <w:t>coalesced</w:t>
      </w:r>
      <w:r w:rsidRPr="001114BD">
        <w:rPr>
          <w:sz w:val="24"/>
          <w:szCs w:val="24"/>
        </w:rPr>
        <w:t xml:space="preserve"> around </w:t>
      </w:r>
      <w:r w:rsidR="3A5DA378" w:rsidRPr="001114BD">
        <w:rPr>
          <w:sz w:val="24"/>
          <w:szCs w:val="24"/>
        </w:rPr>
        <w:t xml:space="preserve">building a </w:t>
      </w:r>
      <w:r w:rsidR="0091353C" w:rsidRPr="001114BD">
        <w:rPr>
          <w:sz w:val="24"/>
          <w:szCs w:val="24"/>
        </w:rPr>
        <w:t xml:space="preserve">new </w:t>
      </w:r>
      <w:r w:rsidR="3A5DA378" w:rsidRPr="001114BD">
        <w:rPr>
          <w:sz w:val="24"/>
          <w:szCs w:val="24"/>
        </w:rPr>
        <w:t>foundation t</w:t>
      </w:r>
      <w:r w:rsidR="00F57BE5" w:rsidRPr="001114BD">
        <w:rPr>
          <w:sz w:val="24"/>
          <w:szCs w:val="24"/>
        </w:rPr>
        <w:t>o</w:t>
      </w:r>
      <w:r w:rsidR="3A5DA378" w:rsidRPr="001114BD">
        <w:rPr>
          <w:sz w:val="24"/>
          <w:szCs w:val="24"/>
        </w:rPr>
        <w:t xml:space="preserve"> support </w:t>
      </w:r>
      <w:r w:rsidRPr="001114BD">
        <w:rPr>
          <w:sz w:val="24"/>
          <w:szCs w:val="24"/>
        </w:rPr>
        <w:t>a framework of shared responsibility</w:t>
      </w:r>
      <w:r w:rsidR="26DF757D" w:rsidRPr="001114BD">
        <w:rPr>
          <w:sz w:val="24"/>
          <w:szCs w:val="24"/>
        </w:rPr>
        <w:t xml:space="preserve"> and accountability</w:t>
      </w:r>
      <w:r w:rsidRPr="001114BD">
        <w:rPr>
          <w:sz w:val="24"/>
          <w:szCs w:val="24"/>
        </w:rPr>
        <w:t xml:space="preserve"> for Iowa HHS, BH-ASOs, local service providers, and all Iowans</w:t>
      </w:r>
      <w:r w:rsidR="3A40826C" w:rsidRPr="001114BD">
        <w:rPr>
          <w:sz w:val="24"/>
          <w:szCs w:val="24"/>
        </w:rPr>
        <w:t xml:space="preserve"> who identify themselves as stakeholders in Iowa’s Behavioral Health Service System</w:t>
      </w:r>
      <w:r w:rsidRPr="001114BD">
        <w:rPr>
          <w:sz w:val="24"/>
          <w:szCs w:val="24"/>
        </w:rPr>
        <w:t xml:space="preserve">. Together, stakeholders will collaborate to </w:t>
      </w:r>
      <w:r w:rsidR="58C2D1C7" w:rsidRPr="001114BD">
        <w:rPr>
          <w:sz w:val="24"/>
          <w:szCs w:val="24"/>
        </w:rPr>
        <w:t xml:space="preserve">plan and </w:t>
      </w:r>
      <w:r w:rsidRPr="001114BD">
        <w:rPr>
          <w:sz w:val="24"/>
          <w:szCs w:val="24"/>
        </w:rPr>
        <w:t>build comprehensive, coordinated</w:t>
      </w:r>
      <w:r w:rsidR="03552FC9" w:rsidRPr="001114BD">
        <w:rPr>
          <w:sz w:val="24"/>
          <w:szCs w:val="24"/>
        </w:rPr>
        <w:t xml:space="preserve"> s</w:t>
      </w:r>
      <w:r w:rsidRPr="001114BD">
        <w:rPr>
          <w:sz w:val="24"/>
          <w:szCs w:val="24"/>
        </w:rPr>
        <w:t>ystem</w:t>
      </w:r>
      <w:r w:rsidR="00424251" w:rsidRPr="001114BD">
        <w:rPr>
          <w:sz w:val="24"/>
          <w:szCs w:val="24"/>
        </w:rPr>
        <w:t>s</w:t>
      </w:r>
      <w:r w:rsidRPr="001114BD">
        <w:rPr>
          <w:sz w:val="24"/>
          <w:szCs w:val="24"/>
        </w:rPr>
        <w:t xml:space="preserve"> th</w:t>
      </w:r>
      <w:r w:rsidR="00B02944" w:rsidRPr="001114BD">
        <w:rPr>
          <w:sz w:val="24"/>
          <w:szCs w:val="24"/>
        </w:rPr>
        <w:t>at</w:t>
      </w:r>
      <w:r w:rsidRPr="001114BD">
        <w:rPr>
          <w:sz w:val="24"/>
          <w:szCs w:val="24"/>
        </w:rPr>
        <w:t xml:space="preserve"> ensure individuals and families </w:t>
      </w:r>
      <w:r w:rsidR="293BD805" w:rsidRPr="001114BD">
        <w:rPr>
          <w:sz w:val="24"/>
          <w:szCs w:val="24"/>
        </w:rPr>
        <w:t xml:space="preserve">throughout Iowa </w:t>
      </w:r>
      <w:r w:rsidRPr="001114BD">
        <w:rPr>
          <w:sz w:val="24"/>
          <w:szCs w:val="24"/>
        </w:rPr>
        <w:t xml:space="preserve">have </w:t>
      </w:r>
      <w:r w:rsidR="005CCE18" w:rsidRPr="001114BD">
        <w:rPr>
          <w:sz w:val="24"/>
          <w:szCs w:val="24"/>
        </w:rPr>
        <w:t xml:space="preserve">clear paths to </w:t>
      </w:r>
      <w:r w:rsidRPr="001114BD">
        <w:rPr>
          <w:sz w:val="24"/>
          <w:szCs w:val="24"/>
        </w:rPr>
        <w:t>access services and supports</w:t>
      </w:r>
      <w:r w:rsidR="52607195" w:rsidRPr="001114BD">
        <w:rPr>
          <w:sz w:val="24"/>
          <w:szCs w:val="24"/>
        </w:rPr>
        <w:t xml:space="preserve"> </w:t>
      </w:r>
      <w:r w:rsidRPr="001114BD">
        <w:rPr>
          <w:sz w:val="24"/>
          <w:szCs w:val="24"/>
        </w:rPr>
        <w:t>no matter where they live</w:t>
      </w:r>
      <w:r w:rsidR="6B7E68CB" w:rsidRPr="001114BD">
        <w:rPr>
          <w:sz w:val="24"/>
          <w:szCs w:val="24"/>
        </w:rPr>
        <w:t xml:space="preserve">. Through the </w:t>
      </w:r>
      <w:r w:rsidRPr="001114BD">
        <w:rPr>
          <w:sz w:val="24"/>
          <w:szCs w:val="24"/>
        </w:rPr>
        <w:t>reduc</w:t>
      </w:r>
      <w:r w:rsidR="49EF1FDA" w:rsidRPr="001114BD">
        <w:rPr>
          <w:sz w:val="24"/>
          <w:szCs w:val="24"/>
        </w:rPr>
        <w:t>tion</w:t>
      </w:r>
      <w:r w:rsidRPr="001114BD">
        <w:rPr>
          <w:sz w:val="24"/>
          <w:szCs w:val="24"/>
        </w:rPr>
        <w:t xml:space="preserve"> </w:t>
      </w:r>
      <w:r w:rsidR="419E52D7" w:rsidRPr="001114BD">
        <w:rPr>
          <w:sz w:val="24"/>
          <w:szCs w:val="24"/>
        </w:rPr>
        <w:t xml:space="preserve">of </w:t>
      </w:r>
      <w:r w:rsidRPr="001114BD">
        <w:rPr>
          <w:sz w:val="24"/>
          <w:szCs w:val="24"/>
        </w:rPr>
        <w:t>duplication and administrative effort</w:t>
      </w:r>
      <w:r w:rsidR="215EFC94" w:rsidRPr="001114BD">
        <w:rPr>
          <w:sz w:val="24"/>
          <w:szCs w:val="24"/>
        </w:rPr>
        <w:t xml:space="preserve">, </w:t>
      </w:r>
      <w:r w:rsidRPr="001114BD">
        <w:rPr>
          <w:sz w:val="24"/>
          <w:szCs w:val="24"/>
        </w:rPr>
        <w:t>eliminat</w:t>
      </w:r>
      <w:r w:rsidR="66EB1072" w:rsidRPr="001114BD">
        <w:rPr>
          <w:sz w:val="24"/>
          <w:szCs w:val="24"/>
        </w:rPr>
        <w:t>ion of</w:t>
      </w:r>
      <w:r w:rsidRPr="001114BD">
        <w:rPr>
          <w:sz w:val="24"/>
          <w:szCs w:val="24"/>
        </w:rPr>
        <w:t xml:space="preserve"> red-tape</w:t>
      </w:r>
      <w:r w:rsidR="61F04CE5" w:rsidRPr="001114BD">
        <w:rPr>
          <w:sz w:val="24"/>
          <w:szCs w:val="24"/>
        </w:rPr>
        <w:t>,</w:t>
      </w:r>
      <w:r w:rsidR="429E8767" w:rsidRPr="001114BD">
        <w:rPr>
          <w:sz w:val="24"/>
          <w:szCs w:val="24"/>
        </w:rPr>
        <w:t xml:space="preserve"> and</w:t>
      </w:r>
      <w:r w:rsidR="5F057E1B" w:rsidRPr="001114BD">
        <w:rPr>
          <w:sz w:val="24"/>
          <w:szCs w:val="24"/>
        </w:rPr>
        <w:t xml:space="preserve"> </w:t>
      </w:r>
      <w:r w:rsidR="429E8767" w:rsidRPr="001114BD">
        <w:rPr>
          <w:sz w:val="24"/>
          <w:szCs w:val="24"/>
        </w:rPr>
        <w:t xml:space="preserve">linkage </w:t>
      </w:r>
      <w:r w:rsidR="5451E779" w:rsidRPr="001114BD">
        <w:rPr>
          <w:sz w:val="24"/>
          <w:szCs w:val="24"/>
        </w:rPr>
        <w:t xml:space="preserve">of </w:t>
      </w:r>
      <w:r w:rsidR="00672EC2" w:rsidRPr="001114BD">
        <w:rPr>
          <w:sz w:val="24"/>
          <w:szCs w:val="24"/>
        </w:rPr>
        <w:t>f</w:t>
      </w:r>
      <w:r w:rsidR="429E8767" w:rsidRPr="001114BD">
        <w:rPr>
          <w:sz w:val="24"/>
          <w:szCs w:val="24"/>
        </w:rPr>
        <w:t xml:space="preserve">ederal, </w:t>
      </w:r>
      <w:r w:rsidR="00672EC2" w:rsidRPr="001114BD">
        <w:rPr>
          <w:sz w:val="24"/>
          <w:szCs w:val="24"/>
        </w:rPr>
        <w:t>s</w:t>
      </w:r>
      <w:r w:rsidR="429E8767" w:rsidRPr="001114BD">
        <w:rPr>
          <w:sz w:val="24"/>
          <w:szCs w:val="24"/>
        </w:rPr>
        <w:t>tate</w:t>
      </w:r>
      <w:r w:rsidR="557462F2" w:rsidRPr="001114BD">
        <w:rPr>
          <w:sz w:val="24"/>
          <w:szCs w:val="24"/>
        </w:rPr>
        <w:t>,</w:t>
      </w:r>
      <w:r w:rsidR="429E8767" w:rsidRPr="001114BD">
        <w:rPr>
          <w:sz w:val="24"/>
          <w:szCs w:val="24"/>
        </w:rPr>
        <w:t xml:space="preserve"> and local governance and authority</w:t>
      </w:r>
      <w:r w:rsidR="4E017BA4" w:rsidRPr="001114BD">
        <w:rPr>
          <w:sz w:val="24"/>
          <w:szCs w:val="24"/>
        </w:rPr>
        <w:t>,</w:t>
      </w:r>
      <w:r w:rsidR="429E8767" w:rsidRPr="001114BD">
        <w:rPr>
          <w:sz w:val="24"/>
          <w:szCs w:val="24"/>
        </w:rPr>
        <w:t xml:space="preserve"> all components of Iowa’s Behavioral Health Service System</w:t>
      </w:r>
      <w:r w:rsidR="00B874DE" w:rsidRPr="001114BD">
        <w:rPr>
          <w:sz w:val="24"/>
          <w:szCs w:val="24"/>
        </w:rPr>
        <w:t>,</w:t>
      </w:r>
      <w:r w:rsidR="429E8767" w:rsidRPr="001114BD">
        <w:rPr>
          <w:sz w:val="24"/>
          <w:szCs w:val="24"/>
        </w:rPr>
        <w:t xml:space="preserve"> and its </w:t>
      </w:r>
      <w:r w:rsidRPr="001114BD">
        <w:rPr>
          <w:sz w:val="24"/>
          <w:szCs w:val="24"/>
        </w:rPr>
        <w:t>funding</w:t>
      </w:r>
      <w:r w:rsidR="00B874DE" w:rsidRPr="001114BD">
        <w:rPr>
          <w:sz w:val="24"/>
          <w:szCs w:val="24"/>
        </w:rPr>
        <w:t>,</w:t>
      </w:r>
      <w:r w:rsidRPr="001114BD">
        <w:rPr>
          <w:sz w:val="24"/>
          <w:szCs w:val="24"/>
        </w:rPr>
        <w:t xml:space="preserve"> </w:t>
      </w:r>
      <w:r w:rsidR="3BB35717" w:rsidRPr="001114BD">
        <w:rPr>
          <w:sz w:val="24"/>
          <w:szCs w:val="24"/>
        </w:rPr>
        <w:t xml:space="preserve">will be aligned </w:t>
      </w:r>
      <w:r w:rsidRPr="001114BD">
        <w:rPr>
          <w:sz w:val="24"/>
          <w:szCs w:val="24"/>
        </w:rPr>
        <w:t>to</w:t>
      </w:r>
      <w:r w:rsidR="2BB54433" w:rsidRPr="001114BD">
        <w:rPr>
          <w:sz w:val="24"/>
          <w:szCs w:val="24"/>
        </w:rPr>
        <w:t xml:space="preserve"> focus on improving </w:t>
      </w:r>
      <w:r w:rsidR="36066FAF" w:rsidRPr="001114BD">
        <w:rPr>
          <w:sz w:val="24"/>
          <w:szCs w:val="24"/>
        </w:rPr>
        <w:t xml:space="preserve">and transparently sharing </w:t>
      </w:r>
      <w:r w:rsidR="00CE3C57" w:rsidRPr="001114BD">
        <w:rPr>
          <w:sz w:val="24"/>
          <w:szCs w:val="24"/>
        </w:rPr>
        <w:t xml:space="preserve">progress toward </w:t>
      </w:r>
      <w:r w:rsidRPr="001114BD">
        <w:rPr>
          <w:sz w:val="24"/>
          <w:szCs w:val="24"/>
        </w:rPr>
        <w:t>measurable outcomes</w:t>
      </w:r>
      <w:r w:rsidR="5863BF8D" w:rsidRPr="001114BD">
        <w:rPr>
          <w:sz w:val="24"/>
          <w:szCs w:val="24"/>
        </w:rPr>
        <w:t xml:space="preserve"> </w:t>
      </w:r>
      <w:r w:rsidR="67A5EB9C" w:rsidRPr="001114BD">
        <w:rPr>
          <w:sz w:val="24"/>
          <w:szCs w:val="24"/>
        </w:rPr>
        <w:t xml:space="preserve">that are </w:t>
      </w:r>
      <w:r w:rsidR="5863BF8D" w:rsidRPr="001114BD">
        <w:rPr>
          <w:sz w:val="24"/>
          <w:szCs w:val="24"/>
        </w:rPr>
        <w:t xml:space="preserve">important to Iowans. </w:t>
      </w:r>
    </w:p>
    <w:p w14:paraId="404C900E" w14:textId="03D6C36A" w:rsidR="00EA66EE" w:rsidRPr="001114BD" w:rsidRDefault="00EA66EE" w:rsidP="004B0ADF">
      <w:pPr>
        <w:jc w:val="left"/>
        <w:rPr>
          <w:rFonts w:eastAsia="Times New Roman"/>
          <w:sz w:val="24"/>
          <w:szCs w:val="24"/>
        </w:rPr>
      </w:pPr>
    </w:p>
    <w:p w14:paraId="03487083" w14:textId="10108BBE" w:rsidR="40FA5515" w:rsidRPr="001114BD" w:rsidRDefault="40FA5515" w:rsidP="004B0ADF">
      <w:pPr>
        <w:jc w:val="left"/>
        <w:rPr>
          <w:rFonts w:eastAsia="Times New Roman"/>
          <w:sz w:val="24"/>
          <w:szCs w:val="24"/>
        </w:rPr>
      </w:pPr>
      <w:r w:rsidRPr="001114BD">
        <w:rPr>
          <w:rFonts w:eastAsia="Times New Roman"/>
          <w:sz w:val="24"/>
          <w:szCs w:val="24"/>
        </w:rPr>
        <w:t xml:space="preserve">Each component of the </w:t>
      </w:r>
      <w:r w:rsidR="00FB2670" w:rsidRPr="001114BD">
        <w:rPr>
          <w:rFonts w:eastAsia="Times New Roman"/>
          <w:sz w:val="24"/>
          <w:szCs w:val="24"/>
        </w:rPr>
        <w:t xml:space="preserve">Behavioral Health Service System </w:t>
      </w:r>
      <w:r w:rsidRPr="001114BD">
        <w:rPr>
          <w:rFonts w:eastAsia="Times New Roman"/>
          <w:sz w:val="24"/>
          <w:szCs w:val="24"/>
        </w:rPr>
        <w:t>has distinct functions</w:t>
      </w:r>
      <w:r w:rsidR="00B6261B" w:rsidRPr="001114BD">
        <w:rPr>
          <w:rFonts w:eastAsia="Times New Roman"/>
          <w:sz w:val="24"/>
          <w:szCs w:val="24"/>
        </w:rPr>
        <w:t xml:space="preserve">. Each of the components </w:t>
      </w:r>
      <w:r w:rsidR="002C2EEE" w:rsidRPr="001114BD">
        <w:rPr>
          <w:rFonts w:eastAsia="Times New Roman"/>
          <w:sz w:val="24"/>
          <w:szCs w:val="24"/>
        </w:rPr>
        <w:t xml:space="preserve">is </w:t>
      </w:r>
      <w:r w:rsidR="00B6261B" w:rsidRPr="001114BD">
        <w:rPr>
          <w:rFonts w:eastAsia="Times New Roman"/>
          <w:sz w:val="24"/>
          <w:szCs w:val="24"/>
        </w:rPr>
        <w:t xml:space="preserve">integral </w:t>
      </w:r>
      <w:r w:rsidR="00824C93" w:rsidRPr="001114BD">
        <w:rPr>
          <w:rFonts w:eastAsia="Times New Roman"/>
          <w:sz w:val="24"/>
          <w:szCs w:val="24"/>
        </w:rPr>
        <w:t>to the overall performance of the system.</w:t>
      </w:r>
      <w:r w:rsidRPr="001114BD">
        <w:rPr>
          <w:rFonts w:eastAsia="Times New Roman"/>
          <w:sz w:val="24"/>
          <w:szCs w:val="24"/>
        </w:rPr>
        <w:t xml:space="preserve"> </w:t>
      </w:r>
      <w:r w:rsidR="409ECD0F" w:rsidRPr="001114BD">
        <w:rPr>
          <w:rFonts w:eastAsia="Times New Roman"/>
          <w:sz w:val="24"/>
          <w:szCs w:val="24"/>
        </w:rPr>
        <w:t>The functions</w:t>
      </w:r>
      <w:r w:rsidR="0084549D" w:rsidRPr="001114BD">
        <w:rPr>
          <w:rFonts w:eastAsia="Times New Roman"/>
          <w:sz w:val="24"/>
          <w:szCs w:val="24"/>
        </w:rPr>
        <w:t xml:space="preserve"> performed by the</w:t>
      </w:r>
      <w:r w:rsidR="008C3133" w:rsidRPr="001114BD">
        <w:rPr>
          <w:rFonts w:eastAsia="Times New Roman"/>
          <w:sz w:val="24"/>
          <w:szCs w:val="24"/>
        </w:rPr>
        <w:t xml:space="preserve"> Agency </w:t>
      </w:r>
      <w:r w:rsidR="409ECD0F" w:rsidRPr="001114BD">
        <w:rPr>
          <w:rFonts w:eastAsia="Times New Roman"/>
          <w:sz w:val="24"/>
          <w:szCs w:val="24"/>
        </w:rPr>
        <w:t>include</w:t>
      </w:r>
      <w:r w:rsidR="1E0F70E3" w:rsidRPr="001114BD">
        <w:rPr>
          <w:rFonts w:eastAsia="Times New Roman"/>
          <w:sz w:val="24"/>
          <w:szCs w:val="24"/>
        </w:rPr>
        <w:t>:</w:t>
      </w:r>
    </w:p>
    <w:p w14:paraId="71240282" w14:textId="74D1EDBE" w:rsidR="40FA5515" w:rsidRPr="001114BD" w:rsidRDefault="40FA5515" w:rsidP="004B0ADF">
      <w:pPr>
        <w:pStyle w:val="ListParagraph"/>
        <w:numPr>
          <w:ilvl w:val="0"/>
          <w:numId w:val="1"/>
        </w:numPr>
        <w:rPr>
          <w:rFonts w:eastAsia="Aptos"/>
          <w:sz w:val="24"/>
          <w:szCs w:val="24"/>
        </w:rPr>
      </w:pPr>
      <w:r w:rsidRPr="001114BD">
        <w:rPr>
          <w:rFonts w:eastAsia="Aptos"/>
          <w:b/>
          <w:bCs/>
          <w:sz w:val="24"/>
          <w:szCs w:val="24"/>
        </w:rPr>
        <w:t>Policy development and implementation</w:t>
      </w:r>
      <w:r w:rsidRPr="001114BD">
        <w:rPr>
          <w:rFonts w:eastAsia="Aptos"/>
          <w:sz w:val="24"/>
          <w:szCs w:val="24"/>
        </w:rPr>
        <w:t xml:space="preserve">: develop policy proposals and inform decision makers related to impacts of proposed policies, standards, and regulation of </w:t>
      </w:r>
      <w:r w:rsidR="434F3793" w:rsidRPr="001114BD">
        <w:rPr>
          <w:rFonts w:eastAsia="Aptos"/>
          <w:sz w:val="24"/>
          <w:szCs w:val="24"/>
        </w:rPr>
        <w:t>B</w:t>
      </w:r>
      <w:r w:rsidRPr="001114BD">
        <w:rPr>
          <w:rFonts w:eastAsia="Aptos"/>
          <w:sz w:val="24"/>
          <w:szCs w:val="24"/>
        </w:rPr>
        <w:t xml:space="preserve">ehavioral </w:t>
      </w:r>
      <w:r w:rsidR="7D95161E" w:rsidRPr="001114BD">
        <w:rPr>
          <w:rFonts w:eastAsia="Aptos"/>
          <w:sz w:val="24"/>
          <w:szCs w:val="24"/>
        </w:rPr>
        <w:t>H</w:t>
      </w:r>
      <w:r w:rsidRPr="001114BD">
        <w:rPr>
          <w:rFonts w:eastAsia="Aptos"/>
          <w:sz w:val="24"/>
          <w:szCs w:val="24"/>
        </w:rPr>
        <w:t xml:space="preserve">ealth </w:t>
      </w:r>
      <w:r w:rsidR="3F711D14" w:rsidRPr="001114BD">
        <w:rPr>
          <w:rFonts w:eastAsia="Aptos"/>
          <w:sz w:val="24"/>
          <w:szCs w:val="24"/>
        </w:rPr>
        <w:t>S</w:t>
      </w:r>
      <w:r w:rsidRPr="001114BD">
        <w:rPr>
          <w:rFonts w:eastAsia="Aptos"/>
          <w:sz w:val="24"/>
          <w:szCs w:val="24"/>
        </w:rPr>
        <w:t>ervices. Ensure that policies developed meet the needs of the state’s population and adhere to state and federal regulations.</w:t>
      </w:r>
    </w:p>
    <w:p w14:paraId="3E593F99" w14:textId="4ABBDB60"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Funding and resource allocation: </w:t>
      </w:r>
      <w:r w:rsidRPr="001114BD">
        <w:rPr>
          <w:rFonts w:eastAsia="Aptos"/>
          <w:sz w:val="24"/>
          <w:szCs w:val="24"/>
        </w:rPr>
        <w:t xml:space="preserve">manage and allocate state and federal funds to </w:t>
      </w:r>
      <w:r w:rsidR="3E893C1D" w:rsidRPr="001114BD">
        <w:rPr>
          <w:rFonts w:eastAsia="Aptos"/>
          <w:sz w:val="24"/>
          <w:szCs w:val="24"/>
        </w:rPr>
        <w:t>BH-ASOs</w:t>
      </w:r>
      <w:r w:rsidRPr="001114BD">
        <w:rPr>
          <w:rFonts w:eastAsia="Aptos"/>
          <w:sz w:val="24"/>
          <w:szCs w:val="24"/>
        </w:rPr>
        <w:t xml:space="preserve">, providers, and programs to deliver </w:t>
      </w:r>
      <w:r w:rsidR="0034248D" w:rsidRPr="001114BD">
        <w:rPr>
          <w:rFonts w:eastAsia="Aptos"/>
          <w:sz w:val="24"/>
          <w:szCs w:val="24"/>
        </w:rPr>
        <w:t>B</w:t>
      </w:r>
      <w:r w:rsidRPr="001114BD">
        <w:rPr>
          <w:rFonts w:eastAsia="Aptos"/>
          <w:sz w:val="24"/>
          <w:szCs w:val="24"/>
        </w:rPr>
        <w:t xml:space="preserve">ehavioral </w:t>
      </w:r>
      <w:r w:rsidR="0034248D" w:rsidRPr="001114BD">
        <w:rPr>
          <w:rFonts w:eastAsia="Aptos"/>
          <w:sz w:val="24"/>
          <w:szCs w:val="24"/>
        </w:rPr>
        <w:t>H</w:t>
      </w:r>
      <w:r w:rsidRPr="001114BD">
        <w:rPr>
          <w:rFonts w:eastAsia="Aptos"/>
          <w:sz w:val="24"/>
          <w:szCs w:val="24"/>
        </w:rPr>
        <w:t xml:space="preserve">ealth </w:t>
      </w:r>
      <w:r w:rsidR="0034248D" w:rsidRPr="001114BD">
        <w:rPr>
          <w:rFonts w:eastAsia="Aptos"/>
          <w:sz w:val="24"/>
          <w:szCs w:val="24"/>
        </w:rPr>
        <w:t>S</w:t>
      </w:r>
      <w:r w:rsidRPr="001114BD">
        <w:rPr>
          <w:rFonts w:eastAsia="Aptos"/>
          <w:sz w:val="24"/>
          <w:szCs w:val="24"/>
        </w:rPr>
        <w:t>ervices. Ensure resources are equitably distributed, not duplicative of other sources of funding, and effectively support realization of system goals.</w:t>
      </w:r>
    </w:p>
    <w:p w14:paraId="6F0F3F3E" w14:textId="3B4534DB"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Oversight: </w:t>
      </w:r>
      <w:r w:rsidRPr="001114BD">
        <w:rPr>
          <w:rFonts w:eastAsia="Aptos"/>
          <w:sz w:val="24"/>
          <w:szCs w:val="24"/>
        </w:rPr>
        <w:t xml:space="preserve">monitor and evaluate the effectiveness of </w:t>
      </w:r>
      <w:r w:rsidR="4AE022DB" w:rsidRPr="001114BD">
        <w:rPr>
          <w:rFonts w:eastAsia="Aptos"/>
          <w:sz w:val="24"/>
          <w:szCs w:val="24"/>
        </w:rPr>
        <w:t>the B</w:t>
      </w:r>
      <w:r w:rsidRPr="001114BD">
        <w:rPr>
          <w:rFonts w:eastAsia="Aptos"/>
          <w:sz w:val="24"/>
          <w:szCs w:val="24"/>
        </w:rPr>
        <w:t xml:space="preserve">ehavioral </w:t>
      </w:r>
      <w:r w:rsidR="34D743E5" w:rsidRPr="001114BD">
        <w:rPr>
          <w:rFonts w:eastAsia="Aptos"/>
          <w:sz w:val="24"/>
          <w:szCs w:val="24"/>
        </w:rPr>
        <w:t>H</w:t>
      </w:r>
      <w:r w:rsidRPr="001114BD">
        <w:rPr>
          <w:rFonts w:eastAsia="Aptos"/>
          <w:sz w:val="24"/>
          <w:szCs w:val="24"/>
        </w:rPr>
        <w:t xml:space="preserve">ealth </w:t>
      </w:r>
      <w:r w:rsidR="3412A306" w:rsidRPr="001114BD">
        <w:rPr>
          <w:rFonts w:eastAsia="Aptos"/>
          <w:sz w:val="24"/>
          <w:szCs w:val="24"/>
        </w:rPr>
        <w:t>S</w:t>
      </w:r>
      <w:r w:rsidRPr="001114BD">
        <w:rPr>
          <w:rFonts w:eastAsia="Aptos"/>
          <w:sz w:val="24"/>
          <w:szCs w:val="24"/>
        </w:rPr>
        <w:t>ervice</w:t>
      </w:r>
      <w:r w:rsidR="0DBBE079" w:rsidRPr="001114BD">
        <w:rPr>
          <w:rFonts w:eastAsia="Aptos"/>
          <w:sz w:val="24"/>
          <w:szCs w:val="24"/>
        </w:rPr>
        <w:t xml:space="preserve"> System</w:t>
      </w:r>
      <w:r w:rsidRPr="001114BD">
        <w:rPr>
          <w:rFonts w:eastAsia="Aptos"/>
          <w:sz w:val="24"/>
          <w:szCs w:val="24"/>
        </w:rPr>
        <w:t xml:space="preserve">. This includes provider licensure and certification, ensuring provider and </w:t>
      </w:r>
      <w:r w:rsidR="6967BFA8" w:rsidRPr="001114BD">
        <w:rPr>
          <w:rFonts w:eastAsia="Aptos"/>
          <w:sz w:val="24"/>
          <w:szCs w:val="24"/>
        </w:rPr>
        <w:t>BH-ASO</w:t>
      </w:r>
      <w:r w:rsidRPr="001114BD">
        <w:rPr>
          <w:rFonts w:eastAsia="Aptos"/>
          <w:sz w:val="24"/>
          <w:szCs w:val="24"/>
        </w:rPr>
        <w:t xml:space="preserve"> compliance with state and federal regulations, and implementing targeted quality improvement initiatives.</w:t>
      </w:r>
    </w:p>
    <w:p w14:paraId="4E736376" w14:textId="2999D1D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Data collection and reporting:</w:t>
      </w:r>
      <w:r w:rsidRPr="001114BD">
        <w:rPr>
          <w:rFonts w:eastAsia="Aptos"/>
          <w:sz w:val="24"/>
          <w:szCs w:val="24"/>
        </w:rPr>
        <w:t xml:space="preserve"> </w:t>
      </w:r>
      <w:r w:rsidR="3FE9A20A" w:rsidRPr="001114BD">
        <w:rPr>
          <w:rFonts w:eastAsia="Aptos"/>
          <w:sz w:val="24"/>
          <w:szCs w:val="24"/>
        </w:rPr>
        <w:t>c</w:t>
      </w:r>
      <w:r w:rsidRPr="001114BD">
        <w:rPr>
          <w:rFonts w:eastAsia="Aptos"/>
          <w:sz w:val="24"/>
          <w:szCs w:val="24"/>
        </w:rPr>
        <w:t xml:space="preserve">ollect, analyze, and report data related to </w:t>
      </w:r>
      <w:r w:rsidR="00881EE8" w:rsidRPr="001114BD">
        <w:rPr>
          <w:rFonts w:eastAsia="Aptos"/>
          <w:sz w:val="24"/>
          <w:szCs w:val="24"/>
        </w:rPr>
        <w:t xml:space="preserve">Behavioral Health Services </w:t>
      </w:r>
      <w:r w:rsidRPr="001114BD">
        <w:rPr>
          <w:rFonts w:eastAsia="Aptos"/>
          <w:sz w:val="24"/>
          <w:szCs w:val="24"/>
        </w:rPr>
        <w:t xml:space="preserve">and system outcomes. </w:t>
      </w:r>
      <w:r w:rsidR="5EE7A869" w:rsidRPr="001114BD">
        <w:rPr>
          <w:rFonts w:eastAsia="Aptos"/>
          <w:sz w:val="24"/>
          <w:szCs w:val="24"/>
        </w:rPr>
        <w:t>U</w:t>
      </w:r>
      <w:r w:rsidR="79AFF83A" w:rsidRPr="001114BD">
        <w:rPr>
          <w:rFonts w:eastAsia="Aptos"/>
          <w:sz w:val="24"/>
          <w:szCs w:val="24"/>
        </w:rPr>
        <w:t>s</w:t>
      </w:r>
      <w:r w:rsidR="5EE7A869" w:rsidRPr="001114BD">
        <w:rPr>
          <w:rFonts w:eastAsia="Aptos"/>
          <w:sz w:val="24"/>
          <w:szCs w:val="24"/>
        </w:rPr>
        <w:t>e</w:t>
      </w:r>
      <w:r w:rsidR="6567DB24" w:rsidRPr="001114BD">
        <w:rPr>
          <w:rFonts w:eastAsia="Aptos"/>
          <w:sz w:val="24"/>
          <w:szCs w:val="24"/>
        </w:rPr>
        <w:t xml:space="preserve"> d</w:t>
      </w:r>
      <w:r w:rsidRPr="001114BD">
        <w:rPr>
          <w:rFonts w:eastAsia="Aptos"/>
          <w:sz w:val="24"/>
          <w:szCs w:val="24"/>
        </w:rPr>
        <w:t xml:space="preserve">ata </w:t>
      </w:r>
      <w:r w:rsidR="381A8E5E" w:rsidRPr="001114BD">
        <w:rPr>
          <w:rFonts w:eastAsia="Aptos"/>
          <w:sz w:val="24"/>
          <w:szCs w:val="24"/>
        </w:rPr>
        <w:t>to</w:t>
      </w:r>
      <w:r w:rsidRPr="001114BD">
        <w:rPr>
          <w:rFonts w:eastAsia="Aptos"/>
          <w:sz w:val="24"/>
          <w:szCs w:val="24"/>
        </w:rPr>
        <w:t xml:space="preserve"> inform policy development and implementation, funding and resource allocation, and quality improvement initiatives.</w:t>
      </w:r>
    </w:p>
    <w:p w14:paraId="3D4BCF30" w14:textId="21E60218"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Public education:</w:t>
      </w:r>
      <w:r w:rsidRPr="001114BD">
        <w:rPr>
          <w:rFonts w:eastAsia="Aptos"/>
          <w:sz w:val="24"/>
          <w:szCs w:val="24"/>
        </w:rPr>
        <w:t xml:space="preserve"> develop and engage in public </w:t>
      </w:r>
      <w:r w:rsidR="00921FB5" w:rsidRPr="001114BD">
        <w:rPr>
          <w:rFonts w:eastAsia="Aptos"/>
          <w:sz w:val="24"/>
          <w:szCs w:val="24"/>
        </w:rPr>
        <w:t xml:space="preserve">educational </w:t>
      </w:r>
      <w:r w:rsidRPr="001114BD">
        <w:rPr>
          <w:rFonts w:eastAsia="Aptos"/>
          <w:sz w:val="24"/>
          <w:szCs w:val="24"/>
        </w:rPr>
        <w:t xml:space="preserve">campaigns that raise awareness about </w:t>
      </w:r>
      <w:r w:rsidR="00881EE8" w:rsidRPr="001114BD">
        <w:rPr>
          <w:rFonts w:eastAsia="Aptos"/>
          <w:sz w:val="24"/>
          <w:szCs w:val="24"/>
        </w:rPr>
        <w:t>Behavioral Health</w:t>
      </w:r>
      <w:r w:rsidRPr="001114BD">
        <w:rPr>
          <w:rFonts w:eastAsia="Aptos"/>
          <w:sz w:val="24"/>
          <w:szCs w:val="24"/>
        </w:rPr>
        <w:t xml:space="preserve">. </w:t>
      </w:r>
    </w:p>
    <w:p w14:paraId="54604433" w14:textId="2DEDB721"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Interagency collaboration:</w:t>
      </w:r>
      <w:r w:rsidRPr="001114BD">
        <w:rPr>
          <w:rFonts w:eastAsia="Aptos"/>
          <w:sz w:val="24"/>
          <w:szCs w:val="24"/>
        </w:rPr>
        <w:t xml:space="preserve"> coordinate with other state agencies such as Department of Education or Department of Corrections to identify and address </w:t>
      </w:r>
      <w:r w:rsidR="00881EE8" w:rsidRPr="001114BD">
        <w:rPr>
          <w:rFonts w:eastAsia="Aptos"/>
          <w:sz w:val="24"/>
          <w:szCs w:val="24"/>
        </w:rPr>
        <w:t xml:space="preserve">Behavioral Health </w:t>
      </w:r>
      <w:r w:rsidRPr="001114BD">
        <w:rPr>
          <w:rFonts w:eastAsia="Aptos"/>
          <w:sz w:val="24"/>
          <w:szCs w:val="24"/>
        </w:rPr>
        <w:t xml:space="preserve">needs in targeted populations. Coordinate and collaborate with </w:t>
      </w:r>
      <w:r w:rsidR="581B8CFE" w:rsidRPr="001114BD">
        <w:rPr>
          <w:rFonts w:eastAsia="Aptos"/>
          <w:sz w:val="24"/>
          <w:szCs w:val="24"/>
        </w:rPr>
        <w:t xml:space="preserve">BH-ASOs and other </w:t>
      </w:r>
      <w:r w:rsidRPr="001114BD">
        <w:rPr>
          <w:rFonts w:eastAsia="Aptos"/>
          <w:sz w:val="24"/>
          <w:szCs w:val="24"/>
        </w:rPr>
        <w:t xml:space="preserve">local agencies to collect needs assessments and outcomes data to inform statewide </w:t>
      </w:r>
      <w:r w:rsidR="00881EE8" w:rsidRPr="001114BD">
        <w:rPr>
          <w:rFonts w:eastAsia="Aptos"/>
          <w:sz w:val="24"/>
          <w:szCs w:val="24"/>
        </w:rPr>
        <w:t xml:space="preserve">Behavioral Health </w:t>
      </w:r>
      <w:r w:rsidRPr="001114BD">
        <w:rPr>
          <w:rFonts w:eastAsia="Aptos"/>
          <w:sz w:val="24"/>
          <w:szCs w:val="24"/>
        </w:rPr>
        <w:t>service system planning.</w:t>
      </w:r>
    </w:p>
    <w:p w14:paraId="34A1BE3E" w14:textId="495EBB0C"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Crisis system:</w:t>
      </w:r>
      <w:r w:rsidRPr="001114BD">
        <w:rPr>
          <w:rFonts w:eastAsia="Aptos"/>
          <w:sz w:val="24"/>
          <w:szCs w:val="24"/>
        </w:rPr>
        <w:t xml:space="preserve"> develop and oversee </w:t>
      </w:r>
      <w:r w:rsidR="43FA7021" w:rsidRPr="001114BD">
        <w:rPr>
          <w:rFonts w:eastAsia="Aptos"/>
          <w:sz w:val="24"/>
          <w:szCs w:val="24"/>
        </w:rPr>
        <w:t xml:space="preserve">the </w:t>
      </w:r>
      <w:r w:rsidRPr="001114BD">
        <w:rPr>
          <w:rFonts w:eastAsia="Aptos"/>
          <w:sz w:val="24"/>
          <w:szCs w:val="24"/>
        </w:rPr>
        <w:t xml:space="preserve">statewide </w:t>
      </w:r>
      <w:r w:rsidR="00881EE8" w:rsidRPr="001114BD">
        <w:rPr>
          <w:rFonts w:eastAsia="Aptos"/>
          <w:sz w:val="24"/>
          <w:szCs w:val="24"/>
        </w:rPr>
        <w:t xml:space="preserve">Behavioral Health </w:t>
      </w:r>
      <w:r w:rsidRPr="001114BD">
        <w:rPr>
          <w:rFonts w:eastAsia="Aptos"/>
          <w:sz w:val="24"/>
          <w:szCs w:val="24"/>
        </w:rPr>
        <w:t>crisis service system, including access via 988, to ensure timely support for individuals in acute distress.</w:t>
      </w:r>
    </w:p>
    <w:p w14:paraId="0EAD23CA" w14:textId="769D75E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Workforce development:</w:t>
      </w:r>
      <w:r w:rsidRPr="001114BD">
        <w:rPr>
          <w:rFonts w:eastAsia="Aptos"/>
          <w:sz w:val="24"/>
          <w:szCs w:val="24"/>
        </w:rPr>
        <w:t xml:space="preserve"> </w:t>
      </w:r>
      <w:r w:rsidR="046F31B7" w:rsidRPr="001114BD">
        <w:rPr>
          <w:rFonts w:eastAsia="Aptos"/>
          <w:sz w:val="24"/>
          <w:szCs w:val="24"/>
        </w:rPr>
        <w:t>i</w:t>
      </w:r>
      <w:r w:rsidRPr="001114BD">
        <w:rPr>
          <w:rFonts w:eastAsia="Aptos"/>
          <w:sz w:val="24"/>
          <w:szCs w:val="24"/>
        </w:rPr>
        <w:t xml:space="preserve">dentify and address training and technical assistance needs to support recruitment and retention of a strong </w:t>
      </w:r>
      <w:r w:rsidR="00881EE8" w:rsidRPr="001114BD">
        <w:rPr>
          <w:rFonts w:eastAsia="Aptos"/>
          <w:sz w:val="24"/>
          <w:szCs w:val="24"/>
        </w:rPr>
        <w:t xml:space="preserve">Behavioral Health </w:t>
      </w:r>
      <w:r w:rsidRPr="001114BD">
        <w:rPr>
          <w:rFonts w:eastAsia="Aptos"/>
          <w:sz w:val="24"/>
          <w:szCs w:val="24"/>
        </w:rPr>
        <w:t>workforce, address shortages of qualified professionals through targeted resourcing or removal of regulatory barriers, ensure providers have the necessary skills to deliver effective care, and develop professional pathways to better leverage existing expertise.</w:t>
      </w:r>
    </w:p>
    <w:p w14:paraId="6F9D2C38" w14:textId="23CA6005"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lastRenderedPageBreak/>
        <w:t>Grant management:</w:t>
      </w:r>
      <w:r w:rsidRPr="001114BD">
        <w:rPr>
          <w:rFonts w:eastAsia="Aptos"/>
          <w:sz w:val="24"/>
          <w:szCs w:val="24"/>
        </w:rPr>
        <w:t xml:space="preserve"> grant mining, application</w:t>
      </w:r>
      <w:r w:rsidR="48417CFB" w:rsidRPr="001114BD">
        <w:rPr>
          <w:rFonts w:eastAsia="Aptos"/>
          <w:sz w:val="24"/>
          <w:szCs w:val="24"/>
        </w:rPr>
        <w:t>,</w:t>
      </w:r>
      <w:r w:rsidRPr="001114BD">
        <w:rPr>
          <w:rFonts w:eastAsia="Aptos"/>
          <w:sz w:val="24"/>
          <w:szCs w:val="24"/>
        </w:rPr>
        <w:t xml:space="preserve"> and management for federal grants to ensure objectives are met</w:t>
      </w:r>
      <w:r w:rsidR="694BE89C" w:rsidRPr="001114BD">
        <w:rPr>
          <w:rFonts w:eastAsia="Aptos"/>
          <w:sz w:val="24"/>
          <w:szCs w:val="24"/>
        </w:rPr>
        <w:t>.</w:t>
      </w:r>
      <w:r w:rsidR="1E0F70E3" w:rsidRPr="001114BD">
        <w:rPr>
          <w:rFonts w:eastAsia="Aptos"/>
          <w:sz w:val="24"/>
          <w:szCs w:val="24"/>
        </w:rPr>
        <w:t xml:space="preserve"> </w:t>
      </w:r>
      <w:r w:rsidR="00F66016" w:rsidRPr="001114BD">
        <w:rPr>
          <w:rFonts w:eastAsia="Aptos"/>
          <w:sz w:val="24"/>
          <w:szCs w:val="24"/>
        </w:rPr>
        <w:t xml:space="preserve">Ensure that </w:t>
      </w:r>
      <w:r w:rsidR="00A30F71" w:rsidRPr="001114BD">
        <w:rPr>
          <w:rFonts w:eastAsia="Aptos"/>
          <w:sz w:val="24"/>
          <w:szCs w:val="24"/>
        </w:rPr>
        <w:t>grant-funded w</w:t>
      </w:r>
      <w:r w:rsidRPr="001114BD">
        <w:rPr>
          <w:rFonts w:eastAsia="Aptos"/>
          <w:sz w:val="24"/>
          <w:szCs w:val="24"/>
        </w:rPr>
        <w:t xml:space="preserve">ork is aligned with and embedded into wider HHS systems for ongoing sustainability, and funds are utilized appropriately. </w:t>
      </w:r>
    </w:p>
    <w:p w14:paraId="4E89C320" w14:textId="5A92CDFC" w:rsidR="57BEEF63" w:rsidRPr="001114BD" w:rsidRDefault="57BEEF63" w:rsidP="004B0ADF">
      <w:pPr>
        <w:spacing w:after="160" w:line="257" w:lineRule="auto"/>
        <w:jc w:val="left"/>
        <w:rPr>
          <w:rFonts w:eastAsia="Aptos"/>
          <w:sz w:val="24"/>
          <w:szCs w:val="24"/>
        </w:rPr>
      </w:pPr>
      <w:r w:rsidRPr="001114BD">
        <w:rPr>
          <w:rFonts w:eastAsia="Aptos"/>
          <w:sz w:val="24"/>
          <w:szCs w:val="24"/>
        </w:rPr>
        <w:t xml:space="preserve">BH-ASOs are </w:t>
      </w:r>
      <w:r w:rsidR="00A30F71" w:rsidRPr="001114BD">
        <w:rPr>
          <w:rFonts w:eastAsia="Aptos"/>
          <w:sz w:val="24"/>
          <w:szCs w:val="24"/>
        </w:rPr>
        <w:t xml:space="preserve">local </w:t>
      </w:r>
      <w:r w:rsidRPr="001114BD">
        <w:rPr>
          <w:rFonts w:eastAsia="Aptos"/>
          <w:sz w:val="24"/>
          <w:szCs w:val="24"/>
        </w:rPr>
        <w:t>l</w:t>
      </w:r>
      <w:r w:rsidR="40FA5515" w:rsidRPr="001114BD">
        <w:rPr>
          <w:rFonts w:eastAsia="Aptos"/>
          <w:sz w:val="24"/>
          <w:szCs w:val="24"/>
        </w:rPr>
        <w:t xml:space="preserve">ead entities </w:t>
      </w:r>
      <w:r w:rsidR="02011A98" w:rsidRPr="001114BD">
        <w:rPr>
          <w:rFonts w:eastAsia="Aptos"/>
          <w:sz w:val="24"/>
          <w:szCs w:val="24"/>
        </w:rPr>
        <w:t xml:space="preserve">that </w:t>
      </w:r>
      <w:r w:rsidR="40FA5515" w:rsidRPr="001114BD">
        <w:rPr>
          <w:rFonts w:eastAsia="Aptos"/>
          <w:sz w:val="24"/>
          <w:szCs w:val="24"/>
        </w:rPr>
        <w:t xml:space="preserve">manage and coordinate services within a </w:t>
      </w:r>
      <w:r w:rsidR="00E57ACA" w:rsidRPr="001114BD">
        <w:rPr>
          <w:rFonts w:eastAsia="Aptos"/>
          <w:sz w:val="24"/>
          <w:szCs w:val="24"/>
        </w:rPr>
        <w:t>D</w:t>
      </w:r>
      <w:r w:rsidR="40FA5515" w:rsidRPr="001114BD">
        <w:rPr>
          <w:rFonts w:eastAsia="Aptos"/>
          <w:sz w:val="24"/>
          <w:szCs w:val="24"/>
        </w:rPr>
        <w:t xml:space="preserve">istrict. </w:t>
      </w:r>
      <w:r w:rsidR="08E135D4" w:rsidRPr="001114BD">
        <w:rPr>
          <w:rFonts w:eastAsia="Aptos"/>
          <w:sz w:val="24"/>
          <w:szCs w:val="24"/>
        </w:rPr>
        <w:t>They are an extension of Iowa HHS and serve as a coordinator</w:t>
      </w:r>
      <w:r w:rsidR="00E57ACA" w:rsidRPr="001114BD">
        <w:rPr>
          <w:rFonts w:eastAsia="Aptos"/>
          <w:sz w:val="24"/>
          <w:szCs w:val="24"/>
        </w:rPr>
        <w:t xml:space="preserve"> and convener</w:t>
      </w:r>
      <w:r w:rsidR="08E135D4" w:rsidRPr="001114BD">
        <w:rPr>
          <w:rFonts w:eastAsia="Aptos"/>
          <w:sz w:val="24"/>
          <w:szCs w:val="24"/>
        </w:rPr>
        <w:t xml:space="preserve">, or hub, in the </w:t>
      </w:r>
      <w:r w:rsidR="00E57ACA" w:rsidRPr="001114BD">
        <w:rPr>
          <w:rFonts w:eastAsia="Aptos"/>
          <w:sz w:val="24"/>
          <w:szCs w:val="24"/>
        </w:rPr>
        <w:t>B</w:t>
      </w:r>
      <w:r w:rsidR="08E135D4" w:rsidRPr="001114BD">
        <w:rPr>
          <w:rFonts w:eastAsia="Aptos"/>
          <w:sz w:val="24"/>
          <w:szCs w:val="24"/>
        </w:rPr>
        <w:t xml:space="preserve">ehavioral </w:t>
      </w:r>
      <w:r w:rsidR="00E57ACA" w:rsidRPr="001114BD">
        <w:rPr>
          <w:rFonts w:eastAsia="Aptos"/>
          <w:sz w:val="24"/>
          <w:szCs w:val="24"/>
        </w:rPr>
        <w:t>H</w:t>
      </w:r>
      <w:r w:rsidR="08E135D4" w:rsidRPr="001114BD">
        <w:rPr>
          <w:rFonts w:eastAsia="Aptos"/>
          <w:sz w:val="24"/>
          <w:szCs w:val="24"/>
        </w:rPr>
        <w:t xml:space="preserve">ealth </w:t>
      </w:r>
      <w:r w:rsidR="00E57ACA" w:rsidRPr="001114BD">
        <w:rPr>
          <w:rFonts w:eastAsia="Aptos"/>
          <w:sz w:val="24"/>
          <w:szCs w:val="24"/>
        </w:rPr>
        <w:t>S</w:t>
      </w:r>
      <w:r w:rsidR="08E135D4" w:rsidRPr="001114BD">
        <w:rPr>
          <w:rFonts w:eastAsia="Aptos"/>
          <w:sz w:val="24"/>
          <w:szCs w:val="24"/>
        </w:rPr>
        <w:t xml:space="preserve">ervice </w:t>
      </w:r>
      <w:r w:rsidR="00E57ACA" w:rsidRPr="001114BD">
        <w:rPr>
          <w:rFonts w:eastAsia="Aptos"/>
          <w:sz w:val="24"/>
          <w:szCs w:val="24"/>
        </w:rPr>
        <w:t>S</w:t>
      </w:r>
      <w:r w:rsidR="08E135D4" w:rsidRPr="001114BD">
        <w:rPr>
          <w:rFonts w:eastAsia="Aptos"/>
          <w:sz w:val="24"/>
          <w:szCs w:val="24"/>
        </w:rPr>
        <w:t xml:space="preserve">ystem. BH-ASOs </w:t>
      </w:r>
      <w:r w:rsidR="40FA5515" w:rsidRPr="001114BD">
        <w:rPr>
          <w:rFonts w:eastAsia="Aptos"/>
          <w:sz w:val="24"/>
          <w:szCs w:val="24"/>
        </w:rPr>
        <w:t>are focused on ensuring individuals have access to a full continuum of services and care</w:t>
      </w:r>
      <w:r w:rsidR="00BA0E10" w:rsidRPr="001114BD">
        <w:rPr>
          <w:rFonts w:eastAsia="Aptos"/>
          <w:sz w:val="24"/>
          <w:szCs w:val="24"/>
        </w:rPr>
        <w:t xml:space="preserve">. The functions by BH-ASO’s </w:t>
      </w:r>
      <w:r w:rsidR="00DD6E24" w:rsidRPr="001114BD">
        <w:rPr>
          <w:rFonts w:eastAsia="Aptos"/>
          <w:sz w:val="24"/>
          <w:szCs w:val="24"/>
        </w:rPr>
        <w:t>include the following:</w:t>
      </w:r>
    </w:p>
    <w:p w14:paraId="2701A35A" w14:textId="640943B7"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System navigation: </w:t>
      </w:r>
      <w:r w:rsidRPr="001114BD">
        <w:rPr>
          <w:rFonts w:eastAsia="Aptos"/>
          <w:sz w:val="24"/>
          <w:szCs w:val="24"/>
        </w:rPr>
        <w:t xml:space="preserve">ensure individuals receive appropriate, timely </w:t>
      </w:r>
      <w:r w:rsidR="20A75D93" w:rsidRPr="001114BD">
        <w:rPr>
          <w:rFonts w:eastAsia="Aptos"/>
          <w:sz w:val="24"/>
          <w:szCs w:val="24"/>
        </w:rPr>
        <w:t xml:space="preserve">access to </w:t>
      </w:r>
      <w:r w:rsidRPr="001114BD">
        <w:rPr>
          <w:rFonts w:eastAsia="Aptos"/>
          <w:sz w:val="24"/>
          <w:szCs w:val="24"/>
        </w:rPr>
        <w:t xml:space="preserve">care by coordinating and connecting to resources and services including supporting applications for services and </w:t>
      </w:r>
      <w:proofErr w:type="gramStart"/>
      <w:r w:rsidR="00DD6E24" w:rsidRPr="001114BD">
        <w:rPr>
          <w:rFonts w:eastAsia="Aptos"/>
          <w:sz w:val="24"/>
          <w:szCs w:val="24"/>
        </w:rPr>
        <w:t>benefits</w:t>
      </w:r>
      <w:r w:rsidR="00E92DA9" w:rsidRPr="001114BD">
        <w:rPr>
          <w:rFonts w:eastAsia="Aptos"/>
          <w:sz w:val="24"/>
          <w:szCs w:val="24"/>
        </w:rPr>
        <w:t>,</w:t>
      </w:r>
      <w:r w:rsidR="00DD6E24" w:rsidRPr="001114BD">
        <w:rPr>
          <w:rFonts w:eastAsia="Aptos"/>
          <w:sz w:val="24"/>
          <w:szCs w:val="24"/>
        </w:rPr>
        <w:t xml:space="preserve"> and</w:t>
      </w:r>
      <w:proofErr w:type="gramEnd"/>
      <w:r w:rsidR="4BB9864B" w:rsidRPr="001114BD">
        <w:rPr>
          <w:rFonts w:eastAsia="Aptos"/>
          <w:sz w:val="24"/>
          <w:szCs w:val="24"/>
        </w:rPr>
        <w:t xml:space="preserve"> </w:t>
      </w:r>
      <w:r w:rsidRPr="001114BD">
        <w:rPr>
          <w:rFonts w:eastAsia="Aptos"/>
          <w:sz w:val="24"/>
          <w:szCs w:val="24"/>
        </w:rPr>
        <w:t>making referrals.</w:t>
      </w:r>
    </w:p>
    <w:p w14:paraId="625D5E07" w14:textId="3A663CCA"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Community needs assessment and planning:</w:t>
      </w:r>
      <w:r w:rsidRPr="001114BD">
        <w:rPr>
          <w:rFonts w:eastAsia="Aptos"/>
          <w:sz w:val="24"/>
          <w:szCs w:val="24"/>
        </w:rPr>
        <w:t xml:space="preserve"> conduct and participate in assessment of community needs to identify </w:t>
      </w:r>
      <w:r w:rsidR="00881EE8" w:rsidRPr="001114BD">
        <w:rPr>
          <w:rFonts w:eastAsia="Aptos"/>
          <w:sz w:val="24"/>
          <w:szCs w:val="24"/>
        </w:rPr>
        <w:t xml:space="preserve">Behavioral Health </w:t>
      </w:r>
      <w:r w:rsidRPr="001114BD">
        <w:rPr>
          <w:rFonts w:eastAsia="Aptos"/>
          <w:sz w:val="24"/>
          <w:szCs w:val="24"/>
        </w:rPr>
        <w:t>needs, including system gaps and emerging issues. Develop and implement plans to address needs and close gaps. Allocate resources and funding to ensure services are available</w:t>
      </w:r>
      <w:r w:rsidR="1FE000D5" w:rsidRPr="001114BD">
        <w:rPr>
          <w:rFonts w:eastAsia="Aptos"/>
          <w:sz w:val="24"/>
          <w:szCs w:val="24"/>
        </w:rPr>
        <w:t xml:space="preserve"> throughout the district</w:t>
      </w:r>
      <w:r w:rsidRPr="001114BD">
        <w:rPr>
          <w:rFonts w:eastAsia="Aptos"/>
          <w:sz w:val="24"/>
          <w:szCs w:val="24"/>
        </w:rPr>
        <w:t>.</w:t>
      </w:r>
    </w:p>
    <w:p w14:paraId="0B044DDA" w14:textId="0C1AAD6A"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Local service provision:</w:t>
      </w:r>
      <w:r w:rsidRPr="001114BD">
        <w:rPr>
          <w:rFonts w:eastAsia="Aptos"/>
          <w:sz w:val="24"/>
          <w:szCs w:val="24"/>
        </w:rPr>
        <w:t xml:space="preserve"> this may include direct provision of services or contracting with providers and conducting quality assurance for a full array of </w:t>
      </w:r>
      <w:r w:rsidR="00091A60" w:rsidRPr="001114BD">
        <w:rPr>
          <w:rFonts w:eastAsia="Aptos"/>
          <w:sz w:val="24"/>
          <w:szCs w:val="24"/>
        </w:rPr>
        <w:t>Behavioral Health Services</w:t>
      </w:r>
      <w:r w:rsidRPr="001114BD">
        <w:rPr>
          <w:rFonts w:eastAsia="Aptos"/>
          <w:sz w:val="24"/>
          <w:szCs w:val="24"/>
        </w:rPr>
        <w:t>.</w:t>
      </w:r>
    </w:p>
    <w:p w14:paraId="1B324AA4" w14:textId="4C808E7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Community engagement and education:</w:t>
      </w:r>
      <w:r w:rsidRPr="001114BD">
        <w:rPr>
          <w:rFonts w:eastAsia="Aptos"/>
          <w:sz w:val="24"/>
          <w:szCs w:val="24"/>
        </w:rPr>
        <w:t xml:space="preserve"> </w:t>
      </w:r>
      <w:r w:rsidR="23880793" w:rsidRPr="001114BD">
        <w:rPr>
          <w:rFonts w:eastAsia="Aptos"/>
          <w:sz w:val="24"/>
          <w:szCs w:val="24"/>
        </w:rPr>
        <w:t>e</w:t>
      </w:r>
      <w:r w:rsidRPr="001114BD">
        <w:rPr>
          <w:rFonts w:eastAsia="Aptos"/>
          <w:sz w:val="24"/>
          <w:szCs w:val="24"/>
        </w:rPr>
        <w:t xml:space="preserve">ngage in outreach, education, and training activities for the community including schools, law enforcement, </w:t>
      </w:r>
      <w:r w:rsidR="1C3D4AF5" w:rsidRPr="001114BD">
        <w:rPr>
          <w:rFonts w:eastAsia="Aptos"/>
          <w:sz w:val="24"/>
          <w:szCs w:val="24"/>
        </w:rPr>
        <w:t xml:space="preserve">courts, </w:t>
      </w:r>
      <w:r w:rsidRPr="001114BD">
        <w:rPr>
          <w:rFonts w:eastAsia="Aptos"/>
          <w:sz w:val="24"/>
          <w:szCs w:val="24"/>
        </w:rPr>
        <w:t>and healthcare providers on topics such as wellness promotion, mental health first aid, alcohol, tobacco and substance use prevention, and stigma reduction.</w:t>
      </w:r>
    </w:p>
    <w:p w14:paraId="3F654AD4" w14:textId="575A3C82"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Collaboration and partnership building:</w:t>
      </w:r>
      <w:r w:rsidRPr="001114BD">
        <w:rPr>
          <w:rFonts w:eastAsia="Aptos"/>
          <w:sz w:val="24"/>
          <w:szCs w:val="24"/>
        </w:rPr>
        <w:t xml:space="preserve"> </w:t>
      </w:r>
      <w:r w:rsidR="1270DAE3" w:rsidRPr="001114BD">
        <w:rPr>
          <w:rFonts w:eastAsia="Aptos"/>
          <w:sz w:val="24"/>
          <w:szCs w:val="24"/>
        </w:rPr>
        <w:t>w</w:t>
      </w:r>
      <w:r w:rsidRPr="001114BD">
        <w:rPr>
          <w:rFonts w:eastAsia="Aptos"/>
          <w:sz w:val="24"/>
          <w:szCs w:val="24"/>
        </w:rPr>
        <w:t xml:space="preserve">ork with local </w:t>
      </w:r>
      <w:r w:rsidR="2DCB6406" w:rsidRPr="001114BD">
        <w:rPr>
          <w:rFonts w:eastAsia="Aptos"/>
          <w:sz w:val="24"/>
          <w:szCs w:val="24"/>
        </w:rPr>
        <w:t xml:space="preserve">entities such as schools, law enforcement, courts, and healthcare providers </w:t>
      </w:r>
      <w:r w:rsidRPr="001114BD">
        <w:rPr>
          <w:rFonts w:eastAsia="Aptos"/>
          <w:sz w:val="24"/>
          <w:szCs w:val="24"/>
        </w:rPr>
        <w:t xml:space="preserve">to coordinate services across sectors and address broad social drivers of </w:t>
      </w:r>
      <w:r w:rsidR="00881EE8" w:rsidRPr="001114BD">
        <w:rPr>
          <w:rFonts w:eastAsia="Aptos"/>
          <w:sz w:val="24"/>
          <w:szCs w:val="24"/>
        </w:rPr>
        <w:t xml:space="preserve">Behavioral Health </w:t>
      </w:r>
      <w:r w:rsidRPr="001114BD">
        <w:rPr>
          <w:rFonts w:eastAsia="Aptos"/>
          <w:sz w:val="24"/>
          <w:szCs w:val="24"/>
        </w:rPr>
        <w:t>needs; build partnerships with community organizations, faith-based groups and other stakeholders to enhance service delivery and support community-based solutions; engage with private sector partners to develop innovative solutions and expand access.</w:t>
      </w:r>
    </w:p>
    <w:p w14:paraId="0269C645" w14:textId="59C7491E"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Funding and resource management:</w:t>
      </w:r>
      <w:r w:rsidRPr="001114BD">
        <w:rPr>
          <w:rFonts w:eastAsia="Aptos"/>
          <w:sz w:val="24"/>
          <w:szCs w:val="24"/>
        </w:rPr>
        <w:t xml:space="preserve"> </w:t>
      </w:r>
      <w:r w:rsidR="6C7FED29" w:rsidRPr="001114BD">
        <w:rPr>
          <w:rFonts w:eastAsia="Aptos"/>
          <w:sz w:val="24"/>
          <w:szCs w:val="24"/>
        </w:rPr>
        <w:t>s</w:t>
      </w:r>
      <w:r w:rsidRPr="001114BD">
        <w:rPr>
          <w:rFonts w:eastAsia="Aptos"/>
          <w:sz w:val="24"/>
          <w:szCs w:val="24"/>
        </w:rPr>
        <w:t>eek out, apply for, and man</w:t>
      </w:r>
      <w:r w:rsidR="70EBC7D0" w:rsidRPr="001114BD">
        <w:rPr>
          <w:rFonts w:eastAsia="Aptos"/>
          <w:sz w:val="24"/>
          <w:szCs w:val="24"/>
        </w:rPr>
        <w:t>a</w:t>
      </w:r>
      <w:r w:rsidRPr="001114BD">
        <w:rPr>
          <w:rFonts w:eastAsia="Aptos"/>
          <w:sz w:val="24"/>
          <w:szCs w:val="24"/>
        </w:rPr>
        <w:t>ge grants to fund local initiatives; develop and manage budget</w:t>
      </w:r>
      <w:r w:rsidR="7879B9C2" w:rsidRPr="001114BD">
        <w:rPr>
          <w:rFonts w:eastAsia="Aptos"/>
          <w:sz w:val="24"/>
          <w:szCs w:val="24"/>
        </w:rPr>
        <w:t>s</w:t>
      </w:r>
      <w:r w:rsidRPr="001114BD">
        <w:rPr>
          <w:rFonts w:eastAsia="Aptos"/>
          <w:sz w:val="24"/>
          <w:szCs w:val="24"/>
        </w:rPr>
        <w:t xml:space="preserve"> to ensure efficient use of resources and sustainability of services; support local service providers in identifying and securing additional funding resources to enhance service delivery and address unmet needs.</w:t>
      </w:r>
    </w:p>
    <w:p w14:paraId="3CF2EAD4" w14:textId="27F4C3FF" w:rsidR="00EA66EE" w:rsidRPr="001114BD" w:rsidRDefault="117D349D" w:rsidP="004B0ADF">
      <w:pPr>
        <w:jc w:val="left"/>
        <w:rPr>
          <w:sz w:val="24"/>
          <w:szCs w:val="24"/>
        </w:rPr>
      </w:pPr>
      <w:r w:rsidRPr="001114BD">
        <w:rPr>
          <w:sz w:val="24"/>
          <w:szCs w:val="24"/>
        </w:rPr>
        <w:t xml:space="preserve">Through its </w:t>
      </w:r>
      <w:r w:rsidR="2F9F9163" w:rsidRPr="001114BD">
        <w:rPr>
          <w:sz w:val="24"/>
          <w:szCs w:val="24"/>
        </w:rPr>
        <w:t>system</w:t>
      </w:r>
      <w:r w:rsidR="002D58FB" w:rsidRPr="001114BD">
        <w:rPr>
          <w:sz w:val="24"/>
          <w:szCs w:val="24"/>
        </w:rPr>
        <w:t xml:space="preserve"> alignment efforts, Iowa HHS is establishing </w:t>
      </w:r>
      <w:r w:rsidR="00A13826" w:rsidRPr="001114BD">
        <w:rPr>
          <w:sz w:val="24"/>
          <w:szCs w:val="24"/>
        </w:rPr>
        <w:t>itself</w:t>
      </w:r>
      <w:r w:rsidR="002D58FB" w:rsidRPr="001114BD">
        <w:rPr>
          <w:sz w:val="24"/>
          <w:szCs w:val="24"/>
        </w:rPr>
        <w:t xml:space="preserve"> as a </w:t>
      </w:r>
      <w:r w:rsidR="00966EF3" w:rsidRPr="001114BD">
        <w:rPr>
          <w:sz w:val="24"/>
          <w:szCs w:val="24"/>
        </w:rPr>
        <w:t xml:space="preserve">national </w:t>
      </w:r>
      <w:r w:rsidR="002D58FB" w:rsidRPr="001114BD">
        <w:rPr>
          <w:sz w:val="24"/>
          <w:szCs w:val="24"/>
        </w:rPr>
        <w:t xml:space="preserve">leader in </w:t>
      </w:r>
      <w:r w:rsidRPr="001114BD">
        <w:rPr>
          <w:sz w:val="24"/>
          <w:szCs w:val="24"/>
        </w:rPr>
        <w:t>adopti</w:t>
      </w:r>
      <w:r w:rsidR="0AD4691B" w:rsidRPr="001114BD">
        <w:rPr>
          <w:sz w:val="24"/>
          <w:szCs w:val="24"/>
        </w:rPr>
        <w:t>ng</w:t>
      </w:r>
      <w:r w:rsidRPr="001114BD">
        <w:rPr>
          <w:sz w:val="24"/>
          <w:szCs w:val="24"/>
        </w:rPr>
        <w:t xml:space="preserve"> and</w:t>
      </w:r>
      <w:r w:rsidR="6A888833" w:rsidRPr="001114BD">
        <w:rPr>
          <w:sz w:val="24"/>
          <w:szCs w:val="24"/>
        </w:rPr>
        <w:t xml:space="preserve"> </w:t>
      </w:r>
      <w:r w:rsidRPr="001114BD">
        <w:rPr>
          <w:sz w:val="24"/>
          <w:szCs w:val="24"/>
        </w:rPr>
        <w:t>implement</w:t>
      </w:r>
      <w:r w:rsidR="016F838E" w:rsidRPr="001114BD">
        <w:rPr>
          <w:sz w:val="24"/>
          <w:szCs w:val="24"/>
        </w:rPr>
        <w:t>ing</w:t>
      </w:r>
      <w:r w:rsidRPr="001114BD">
        <w:rPr>
          <w:sz w:val="24"/>
          <w:szCs w:val="24"/>
        </w:rPr>
        <w:t xml:space="preserve"> </w:t>
      </w:r>
      <w:r w:rsidR="00893A54" w:rsidRPr="001114BD">
        <w:rPr>
          <w:sz w:val="24"/>
          <w:szCs w:val="24"/>
        </w:rPr>
        <w:t xml:space="preserve">best and emerging </w:t>
      </w:r>
      <w:r w:rsidR="002D58FB" w:rsidRPr="001114BD">
        <w:rPr>
          <w:sz w:val="24"/>
          <w:szCs w:val="24"/>
        </w:rPr>
        <w:t>practices</w:t>
      </w:r>
      <w:r w:rsidR="00D16554" w:rsidRPr="001114BD">
        <w:rPr>
          <w:sz w:val="24"/>
          <w:szCs w:val="24"/>
        </w:rPr>
        <w:t xml:space="preserve"> by embedding </w:t>
      </w:r>
      <w:r w:rsidR="2F0AE33A" w:rsidRPr="001114BD">
        <w:rPr>
          <w:sz w:val="24"/>
          <w:szCs w:val="24"/>
        </w:rPr>
        <w:t xml:space="preserve">its’ </w:t>
      </w:r>
      <w:r w:rsidR="000A5ECB" w:rsidRPr="001114BD">
        <w:rPr>
          <w:sz w:val="24"/>
          <w:szCs w:val="24"/>
        </w:rPr>
        <w:t>guiding</w:t>
      </w:r>
      <w:r w:rsidR="005F4E2D" w:rsidRPr="001114BD">
        <w:rPr>
          <w:sz w:val="24"/>
          <w:szCs w:val="24"/>
        </w:rPr>
        <w:t xml:space="preserve"> </w:t>
      </w:r>
      <w:r w:rsidR="00D16554" w:rsidRPr="001114BD">
        <w:rPr>
          <w:sz w:val="24"/>
          <w:szCs w:val="24"/>
        </w:rPr>
        <w:t>principles</w:t>
      </w:r>
      <w:r w:rsidR="000A5ECB" w:rsidRPr="001114BD">
        <w:rPr>
          <w:rStyle w:val="FootnoteReference"/>
          <w:sz w:val="24"/>
          <w:szCs w:val="24"/>
        </w:rPr>
        <w:footnoteReference w:id="3"/>
      </w:r>
      <w:r w:rsidR="00D16554" w:rsidRPr="001114BD">
        <w:rPr>
          <w:sz w:val="24"/>
          <w:szCs w:val="24"/>
        </w:rPr>
        <w:t xml:space="preserve"> into </w:t>
      </w:r>
      <w:r w:rsidR="3287A54D" w:rsidRPr="001114BD">
        <w:rPr>
          <w:sz w:val="24"/>
          <w:szCs w:val="24"/>
        </w:rPr>
        <w:t>Agency-wide efforts</w:t>
      </w:r>
      <w:r w:rsidR="1DCCB5BC" w:rsidRPr="001114BD">
        <w:rPr>
          <w:sz w:val="24"/>
          <w:szCs w:val="24"/>
        </w:rPr>
        <w:t>. This includes</w:t>
      </w:r>
      <w:r w:rsidR="1416322A" w:rsidRPr="001114BD" w:rsidDel="00893A54">
        <w:rPr>
          <w:sz w:val="24"/>
          <w:szCs w:val="24"/>
        </w:rPr>
        <w:t xml:space="preserve"> </w:t>
      </w:r>
      <w:r w:rsidR="00C52989" w:rsidRPr="001114BD">
        <w:rPr>
          <w:sz w:val="24"/>
          <w:szCs w:val="24"/>
        </w:rPr>
        <w:t xml:space="preserve">establishing itself </w:t>
      </w:r>
      <w:r w:rsidR="0B856D04" w:rsidRPr="001114BD">
        <w:rPr>
          <w:sz w:val="24"/>
          <w:szCs w:val="24"/>
        </w:rPr>
        <w:t>and</w:t>
      </w:r>
      <w:r w:rsidR="00D17324" w:rsidRPr="001114BD">
        <w:rPr>
          <w:sz w:val="24"/>
          <w:szCs w:val="24"/>
        </w:rPr>
        <w:t>, by extension</w:t>
      </w:r>
      <w:r w:rsidR="00B43BBA" w:rsidRPr="001114BD">
        <w:rPr>
          <w:sz w:val="24"/>
          <w:szCs w:val="24"/>
        </w:rPr>
        <w:t>,</w:t>
      </w:r>
      <w:r w:rsidR="00D17324" w:rsidRPr="001114BD">
        <w:rPr>
          <w:sz w:val="24"/>
          <w:szCs w:val="24"/>
        </w:rPr>
        <w:t xml:space="preserve"> </w:t>
      </w:r>
      <w:r w:rsidR="00593C6C" w:rsidRPr="001114BD">
        <w:rPr>
          <w:sz w:val="24"/>
          <w:szCs w:val="24"/>
        </w:rPr>
        <w:t xml:space="preserve">lead entities such as </w:t>
      </w:r>
      <w:r w:rsidR="19D9B771" w:rsidRPr="001114BD">
        <w:rPr>
          <w:sz w:val="24"/>
          <w:szCs w:val="24"/>
        </w:rPr>
        <w:t>BH-ASOs</w:t>
      </w:r>
      <w:r w:rsidR="00593C6C" w:rsidRPr="001114BD">
        <w:rPr>
          <w:sz w:val="24"/>
          <w:szCs w:val="24"/>
        </w:rPr>
        <w:t>,</w:t>
      </w:r>
      <w:r w:rsidR="0B856D04" w:rsidRPr="001114BD">
        <w:rPr>
          <w:sz w:val="24"/>
          <w:szCs w:val="24"/>
        </w:rPr>
        <w:t xml:space="preserve"> </w:t>
      </w:r>
      <w:r w:rsidR="00C52989" w:rsidRPr="001114BD">
        <w:rPr>
          <w:sz w:val="24"/>
          <w:szCs w:val="24"/>
        </w:rPr>
        <w:t xml:space="preserve">as Hope-centered </w:t>
      </w:r>
      <w:r w:rsidR="79D3DEC4" w:rsidRPr="001114BD">
        <w:rPr>
          <w:sz w:val="24"/>
          <w:szCs w:val="24"/>
        </w:rPr>
        <w:t>agenc</w:t>
      </w:r>
      <w:r w:rsidR="50AFDE97" w:rsidRPr="001114BD">
        <w:rPr>
          <w:sz w:val="24"/>
          <w:szCs w:val="24"/>
        </w:rPr>
        <w:t>ie</w:t>
      </w:r>
      <w:r w:rsidR="365D92C4" w:rsidRPr="001114BD">
        <w:rPr>
          <w:sz w:val="24"/>
          <w:szCs w:val="24"/>
        </w:rPr>
        <w:t>s</w:t>
      </w:r>
      <w:r w:rsidR="50AFDE97" w:rsidRPr="001114BD">
        <w:rPr>
          <w:sz w:val="24"/>
          <w:szCs w:val="24"/>
        </w:rPr>
        <w:t>.</w:t>
      </w:r>
      <w:r w:rsidR="79D3DEC4" w:rsidRPr="001114BD">
        <w:rPr>
          <w:sz w:val="24"/>
          <w:szCs w:val="24"/>
        </w:rPr>
        <w:t xml:space="preserve"> </w:t>
      </w:r>
      <w:r w:rsidR="57B4C7FC" w:rsidRPr="001114BD">
        <w:rPr>
          <w:sz w:val="24"/>
          <w:szCs w:val="24"/>
        </w:rPr>
        <w:t>At</w:t>
      </w:r>
      <w:r w:rsidR="00C52989" w:rsidRPr="001114BD">
        <w:rPr>
          <w:sz w:val="24"/>
          <w:szCs w:val="24"/>
        </w:rPr>
        <w:t xml:space="preserve"> </w:t>
      </w:r>
      <w:r w:rsidR="1416322A" w:rsidRPr="001114BD" w:rsidDel="00C52989">
        <w:rPr>
          <w:sz w:val="24"/>
          <w:szCs w:val="24"/>
        </w:rPr>
        <w:t xml:space="preserve">the </w:t>
      </w:r>
      <w:r w:rsidR="1EC70080" w:rsidRPr="001114BD">
        <w:rPr>
          <w:sz w:val="24"/>
          <w:szCs w:val="24"/>
        </w:rPr>
        <w:t>District</w:t>
      </w:r>
      <w:r w:rsidR="57B4C7FC" w:rsidRPr="001114BD">
        <w:rPr>
          <w:sz w:val="24"/>
          <w:szCs w:val="24"/>
        </w:rPr>
        <w:t xml:space="preserve"> level,</w:t>
      </w:r>
      <w:r w:rsidR="24EE5A8D" w:rsidRPr="001114BD">
        <w:rPr>
          <w:sz w:val="24"/>
          <w:szCs w:val="24"/>
        </w:rPr>
        <w:t xml:space="preserve"> </w:t>
      </w:r>
      <w:r w:rsidR="002E0BDA" w:rsidRPr="001114BD">
        <w:rPr>
          <w:sz w:val="24"/>
          <w:szCs w:val="24"/>
        </w:rPr>
        <w:t>BH-ASO</w:t>
      </w:r>
      <w:r w:rsidR="24EE5A8D" w:rsidRPr="001114BD">
        <w:rPr>
          <w:sz w:val="24"/>
          <w:szCs w:val="24"/>
        </w:rPr>
        <w:t>s</w:t>
      </w:r>
      <w:r w:rsidR="721A0009" w:rsidRPr="001114BD">
        <w:rPr>
          <w:sz w:val="24"/>
          <w:szCs w:val="24"/>
        </w:rPr>
        <w:t xml:space="preserve"> </w:t>
      </w:r>
      <w:r w:rsidR="00B86B24" w:rsidRPr="001114BD">
        <w:rPr>
          <w:sz w:val="24"/>
          <w:szCs w:val="24"/>
        </w:rPr>
        <w:t xml:space="preserve">will be integrated into and will provide </w:t>
      </w:r>
      <w:r w:rsidR="3287A54D" w:rsidRPr="001114BD">
        <w:rPr>
          <w:sz w:val="24"/>
          <w:szCs w:val="24"/>
        </w:rPr>
        <w:t xml:space="preserve">training and resources using the Science of Hope </w:t>
      </w:r>
      <w:r w:rsidR="00C4522F" w:rsidRPr="001114BD">
        <w:rPr>
          <w:sz w:val="24"/>
          <w:szCs w:val="24"/>
        </w:rPr>
        <w:t>framework</w:t>
      </w:r>
      <w:r w:rsidR="75DAAAF8" w:rsidRPr="001114BD">
        <w:rPr>
          <w:rStyle w:val="FootnoteReference"/>
          <w:sz w:val="24"/>
          <w:szCs w:val="24"/>
        </w:rPr>
        <w:footnoteReference w:id="4"/>
      </w:r>
      <w:r w:rsidR="41073086" w:rsidRPr="001114BD">
        <w:rPr>
          <w:sz w:val="24"/>
          <w:szCs w:val="24"/>
        </w:rPr>
        <w:t>.</w:t>
      </w:r>
      <w:r w:rsidR="118BD116" w:rsidRPr="001114BD">
        <w:rPr>
          <w:sz w:val="24"/>
          <w:szCs w:val="24"/>
        </w:rPr>
        <w:t xml:space="preserve"> </w:t>
      </w:r>
      <w:r w:rsidR="5DDC0CF2" w:rsidRPr="001114BD">
        <w:rPr>
          <w:sz w:val="24"/>
          <w:szCs w:val="24"/>
        </w:rPr>
        <w:t>The Science of Hope framework</w:t>
      </w:r>
      <w:r w:rsidR="3D4FD7EF" w:rsidRPr="001114BD">
        <w:rPr>
          <w:sz w:val="24"/>
          <w:szCs w:val="24"/>
        </w:rPr>
        <w:t xml:space="preserve"> </w:t>
      </w:r>
      <w:r w:rsidR="0099618A" w:rsidRPr="001114BD">
        <w:rPr>
          <w:sz w:val="24"/>
          <w:szCs w:val="24"/>
        </w:rPr>
        <w:t>seeks to improve the health and resilience of individuals, families</w:t>
      </w:r>
      <w:r w:rsidR="1C1F7A1C" w:rsidRPr="001114BD">
        <w:rPr>
          <w:sz w:val="24"/>
          <w:szCs w:val="24"/>
        </w:rPr>
        <w:t>,</w:t>
      </w:r>
      <w:r w:rsidR="0099618A" w:rsidRPr="001114BD">
        <w:rPr>
          <w:sz w:val="24"/>
          <w:szCs w:val="24"/>
        </w:rPr>
        <w:t xml:space="preserve"> and communities</w:t>
      </w:r>
      <w:r w:rsidR="3287A54D" w:rsidRPr="001114BD">
        <w:rPr>
          <w:sz w:val="24"/>
          <w:szCs w:val="24"/>
        </w:rPr>
        <w:t xml:space="preserve"> </w:t>
      </w:r>
      <w:r w:rsidR="54363625" w:rsidRPr="001114BD">
        <w:rPr>
          <w:sz w:val="24"/>
          <w:szCs w:val="24"/>
        </w:rPr>
        <w:t>through</w:t>
      </w:r>
      <w:r w:rsidR="3287A54D" w:rsidRPr="001114BD">
        <w:rPr>
          <w:sz w:val="24"/>
          <w:szCs w:val="24"/>
        </w:rPr>
        <w:t xml:space="preserve"> the intentional act of setting and achieving goals</w:t>
      </w:r>
      <w:r w:rsidR="67741A18" w:rsidRPr="001114BD">
        <w:rPr>
          <w:sz w:val="24"/>
          <w:szCs w:val="24"/>
        </w:rPr>
        <w:t xml:space="preserve">, </w:t>
      </w:r>
      <w:r w:rsidR="4EAFB151" w:rsidRPr="001114BD">
        <w:rPr>
          <w:sz w:val="24"/>
          <w:szCs w:val="24"/>
        </w:rPr>
        <w:t>identification</w:t>
      </w:r>
      <w:r w:rsidR="3287A54D" w:rsidRPr="001114BD">
        <w:rPr>
          <w:sz w:val="24"/>
          <w:szCs w:val="24"/>
        </w:rPr>
        <w:t xml:space="preserve"> of viable pathways</w:t>
      </w:r>
      <w:r w:rsidR="3D42EACD" w:rsidRPr="001114BD">
        <w:rPr>
          <w:sz w:val="24"/>
          <w:szCs w:val="24"/>
        </w:rPr>
        <w:t xml:space="preserve">, and support </w:t>
      </w:r>
      <w:r w:rsidR="65152369" w:rsidRPr="001114BD">
        <w:rPr>
          <w:sz w:val="24"/>
          <w:szCs w:val="24"/>
        </w:rPr>
        <w:t xml:space="preserve">of </w:t>
      </w:r>
      <w:r w:rsidR="3D42EACD" w:rsidRPr="001114BD">
        <w:rPr>
          <w:sz w:val="24"/>
          <w:szCs w:val="24"/>
        </w:rPr>
        <w:t xml:space="preserve">the </w:t>
      </w:r>
      <w:r w:rsidR="3287A54D" w:rsidRPr="001114BD">
        <w:rPr>
          <w:sz w:val="24"/>
          <w:szCs w:val="24"/>
        </w:rPr>
        <w:t xml:space="preserve">willpower </w:t>
      </w:r>
      <w:r w:rsidR="417A5AB6" w:rsidRPr="001114BD">
        <w:rPr>
          <w:sz w:val="24"/>
          <w:szCs w:val="24"/>
        </w:rPr>
        <w:t xml:space="preserve">necessary </w:t>
      </w:r>
      <w:r w:rsidR="3287A54D" w:rsidRPr="001114BD">
        <w:rPr>
          <w:sz w:val="24"/>
          <w:szCs w:val="24"/>
        </w:rPr>
        <w:t>to facilitate success</w:t>
      </w:r>
      <w:r w:rsidR="63BBB23E" w:rsidRPr="001114BD">
        <w:rPr>
          <w:sz w:val="24"/>
          <w:szCs w:val="24"/>
        </w:rPr>
        <w:t>.</w:t>
      </w:r>
      <w:r w:rsidR="5DDC0CF2" w:rsidRPr="001114BD">
        <w:rPr>
          <w:sz w:val="24"/>
          <w:szCs w:val="24"/>
        </w:rPr>
        <w:t xml:space="preserve"> </w:t>
      </w:r>
    </w:p>
    <w:p w14:paraId="690D4A34" w14:textId="5B1C7FAF" w:rsidR="00EA66EE" w:rsidRPr="001114BD" w:rsidRDefault="00EA66EE" w:rsidP="004B0ADF">
      <w:pPr>
        <w:jc w:val="left"/>
        <w:rPr>
          <w:sz w:val="24"/>
          <w:szCs w:val="24"/>
        </w:rPr>
      </w:pPr>
    </w:p>
    <w:p w14:paraId="618144B7" w14:textId="7FDCB807" w:rsidR="3AB27FF6" w:rsidRPr="001114BD" w:rsidRDefault="3AB27FF6" w:rsidP="004B0ADF">
      <w:pPr>
        <w:jc w:val="left"/>
        <w:rPr>
          <w:rFonts w:eastAsia="Times New Roman"/>
          <w:sz w:val="24"/>
          <w:szCs w:val="24"/>
        </w:rPr>
      </w:pPr>
      <w:r w:rsidRPr="001114BD">
        <w:rPr>
          <w:sz w:val="24"/>
          <w:szCs w:val="24"/>
        </w:rPr>
        <w:t xml:space="preserve">Thrive Iowa, a </w:t>
      </w:r>
      <w:r w:rsidR="25BFEF19" w:rsidRPr="001114BD">
        <w:rPr>
          <w:sz w:val="24"/>
          <w:szCs w:val="24"/>
        </w:rPr>
        <w:t xml:space="preserve">Science of </w:t>
      </w:r>
      <w:r w:rsidRPr="001114BD">
        <w:rPr>
          <w:sz w:val="24"/>
          <w:szCs w:val="24"/>
        </w:rPr>
        <w:t>Hope initiative, will use existing and new resources to make and manage closed-loop referrals</w:t>
      </w:r>
      <w:r w:rsidR="5A7943F7" w:rsidRPr="001114BD">
        <w:rPr>
          <w:sz w:val="24"/>
          <w:szCs w:val="24"/>
        </w:rPr>
        <w:t xml:space="preserve">. </w:t>
      </w:r>
      <w:r w:rsidR="7CAD99CE" w:rsidRPr="001114BD">
        <w:rPr>
          <w:sz w:val="24"/>
          <w:szCs w:val="24"/>
        </w:rPr>
        <w:t xml:space="preserve">When Iowans </w:t>
      </w:r>
      <w:proofErr w:type="gramStart"/>
      <w:r w:rsidR="7CAD99CE" w:rsidRPr="001114BD">
        <w:rPr>
          <w:sz w:val="24"/>
          <w:szCs w:val="24"/>
        </w:rPr>
        <w:t>are in need of</w:t>
      </w:r>
      <w:proofErr w:type="gramEnd"/>
      <w:r w:rsidR="7CAD99CE" w:rsidRPr="001114BD">
        <w:rPr>
          <w:sz w:val="24"/>
          <w:szCs w:val="24"/>
        </w:rPr>
        <w:t xml:space="preserve"> assistance, </w:t>
      </w:r>
      <w:r w:rsidR="5A7943F7" w:rsidRPr="001114BD">
        <w:rPr>
          <w:sz w:val="24"/>
          <w:szCs w:val="24"/>
        </w:rPr>
        <w:t>Thrive Iowa will</w:t>
      </w:r>
      <w:r w:rsidR="3E9EB775" w:rsidRPr="001114BD">
        <w:rPr>
          <w:sz w:val="24"/>
          <w:szCs w:val="24"/>
        </w:rPr>
        <w:t>:</w:t>
      </w:r>
    </w:p>
    <w:p w14:paraId="1554AE7C" w14:textId="2B9693F1" w:rsidR="39D2D3DD" w:rsidRPr="001114BD" w:rsidRDefault="54A54D02" w:rsidP="004B0ADF">
      <w:pPr>
        <w:pStyle w:val="ListParagraph"/>
        <w:numPr>
          <w:ilvl w:val="0"/>
          <w:numId w:val="13"/>
        </w:numPr>
        <w:rPr>
          <w:rFonts w:eastAsia="Times New Roman"/>
          <w:sz w:val="24"/>
          <w:szCs w:val="24"/>
        </w:rPr>
      </w:pPr>
      <w:r w:rsidRPr="001114BD">
        <w:rPr>
          <w:sz w:val="24"/>
          <w:szCs w:val="24"/>
        </w:rPr>
        <w:lastRenderedPageBreak/>
        <w:t>H</w:t>
      </w:r>
      <w:r w:rsidR="41D3A11B" w:rsidRPr="001114BD">
        <w:rPr>
          <w:sz w:val="24"/>
          <w:szCs w:val="24"/>
        </w:rPr>
        <w:t xml:space="preserve">elp them </w:t>
      </w:r>
      <w:r w:rsidR="5E59F48D" w:rsidRPr="001114BD">
        <w:rPr>
          <w:sz w:val="24"/>
          <w:szCs w:val="24"/>
        </w:rPr>
        <w:t>identify pathways,</w:t>
      </w:r>
    </w:p>
    <w:p w14:paraId="3265D5E1" w14:textId="7C835266" w:rsidR="39D2D3DD" w:rsidRPr="001114BD" w:rsidRDefault="53D3C9F0" w:rsidP="004B0ADF">
      <w:pPr>
        <w:pStyle w:val="ListParagraph"/>
        <w:numPr>
          <w:ilvl w:val="0"/>
          <w:numId w:val="13"/>
        </w:numPr>
        <w:rPr>
          <w:rFonts w:eastAsia="Times New Roman"/>
          <w:sz w:val="24"/>
          <w:szCs w:val="24"/>
        </w:rPr>
      </w:pPr>
      <w:r w:rsidRPr="001114BD">
        <w:rPr>
          <w:rFonts w:eastAsia="Times New Roman"/>
          <w:sz w:val="24"/>
          <w:szCs w:val="24"/>
        </w:rPr>
        <w:t>Co</w:t>
      </w:r>
      <w:r w:rsidR="5B6AF581" w:rsidRPr="001114BD">
        <w:rPr>
          <w:rFonts w:eastAsia="Times New Roman"/>
          <w:sz w:val="24"/>
          <w:szCs w:val="24"/>
        </w:rPr>
        <w:t>nnect them</w:t>
      </w:r>
      <w:r w:rsidRPr="001114BD">
        <w:rPr>
          <w:rFonts w:eastAsia="Times New Roman"/>
          <w:sz w:val="24"/>
          <w:szCs w:val="24"/>
        </w:rPr>
        <w:t xml:space="preserve"> to clear, accessible entry points for health and human services and supports, and</w:t>
      </w:r>
    </w:p>
    <w:p w14:paraId="0D1AE59D" w14:textId="119B7AA3" w:rsidR="008F5924" w:rsidRPr="001114BD" w:rsidRDefault="5E59F48D" w:rsidP="004B0ADF">
      <w:pPr>
        <w:pStyle w:val="ListParagraph"/>
        <w:numPr>
          <w:ilvl w:val="0"/>
          <w:numId w:val="13"/>
        </w:numPr>
        <w:rPr>
          <w:sz w:val="24"/>
          <w:szCs w:val="24"/>
        </w:rPr>
      </w:pPr>
      <w:r w:rsidRPr="001114BD">
        <w:rPr>
          <w:sz w:val="24"/>
          <w:szCs w:val="24"/>
        </w:rPr>
        <w:t>A</w:t>
      </w:r>
      <w:r w:rsidR="09ED6CAB" w:rsidRPr="001114BD">
        <w:rPr>
          <w:sz w:val="24"/>
          <w:szCs w:val="24"/>
        </w:rPr>
        <w:t>ssist</w:t>
      </w:r>
      <w:r w:rsidR="0EF792D0" w:rsidRPr="001114BD">
        <w:rPr>
          <w:sz w:val="24"/>
          <w:szCs w:val="24"/>
        </w:rPr>
        <w:t xml:space="preserve"> them</w:t>
      </w:r>
      <w:r w:rsidR="09ED6CAB" w:rsidRPr="001114BD">
        <w:rPr>
          <w:sz w:val="24"/>
          <w:szCs w:val="24"/>
        </w:rPr>
        <w:t xml:space="preserve"> in</w:t>
      </w:r>
      <w:r w:rsidR="5A7943F7" w:rsidRPr="001114BD">
        <w:rPr>
          <w:sz w:val="24"/>
          <w:szCs w:val="24"/>
        </w:rPr>
        <w:t xml:space="preserve"> </w:t>
      </w:r>
      <w:r w:rsidR="46FDA28E" w:rsidRPr="001114BD">
        <w:rPr>
          <w:sz w:val="24"/>
          <w:szCs w:val="24"/>
        </w:rPr>
        <w:t>connecting to</w:t>
      </w:r>
      <w:r w:rsidR="5A7943F7" w:rsidRPr="001114BD">
        <w:rPr>
          <w:sz w:val="24"/>
          <w:szCs w:val="24"/>
        </w:rPr>
        <w:t xml:space="preserve"> faith-based, non-profit, and community-based organizations</w:t>
      </w:r>
      <w:r w:rsidR="0D825BBC" w:rsidRPr="001114BD">
        <w:rPr>
          <w:sz w:val="24"/>
          <w:szCs w:val="24"/>
        </w:rPr>
        <w:t xml:space="preserve"> in their communities.</w:t>
      </w:r>
    </w:p>
    <w:p w14:paraId="67456288" w14:textId="16749573" w:rsidR="39D2D3DD" w:rsidRPr="001114BD" w:rsidRDefault="7259DBFC" w:rsidP="004B0ADF">
      <w:pPr>
        <w:jc w:val="left"/>
        <w:rPr>
          <w:sz w:val="24"/>
          <w:szCs w:val="24"/>
        </w:rPr>
      </w:pPr>
      <w:r w:rsidRPr="001114BD">
        <w:rPr>
          <w:sz w:val="24"/>
          <w:szCs w:val="24"/>
        </w:rPr>
        <w:t xml:space="preserve">BH-ASOs will </w:t>
      </w:r>
      <w:r w:rsidR="60DEF418" w:rsidRPr="001114BD">
        <w:rPr>
          <w:sz w:val="24"/>
          <w:szCs w:val="24"/>
        </w:rPr>
        <w:t xml:space="preserve">support </w:t>
      </w:r>
      <w:r w:rsidRPr="001114BD">
        <w:rPr>
          <w:sz w:val="24"/>
          <w:szCs w:val="24"/>
        </w:rPr>
        <w:t xml:space="preserve">the Agency </w:t>
      </w:r>
      <w:r w:rsidR="17499642" w:rsidRPr="001114BD">
        <w:rPr>
          <w:sz w:val="24"/>
          <w:szCs w:val="24"/>
        </w:rPr>
        <w:t>in the</w:t>
      </w:r>
      <w:r w:rsidRPr="001114BD">
        <w:rPr>
          <w:sz w:val="24"/>
          <w:szCs w:val="24"/>
        </w:rPr>
        <w:t xml:space="preserve"> implement</w:t>
      </w:r>
      <w:r w:rsidR="2F3F8906" w:rsidRPr="001114BD">
        <w:rPr>
          <w:sz w:val="24"/>
          <w:szCs w:val="24"/>
        </w:rPr>
        <w:t>ation of</w:t>
      </w:r>
      <w:r w:rsidRPr="001114BD">
        <w:rPr>
          <w:sz w:val="24"/>
          <w:szCs w:val="24"/>
        </w:rPr>
        <w:t xml:space="preserve"> Thrive Iowa and other Science </w:t>
      </w:r>
      <w:r w:rsidR="66C00B59" w:rsidRPr="001114BD">
        <w:rPr>
          <w:sz w:val="24"/>
          <w:szCs w:val="24"/>
        </w:rPr>
        <w:t>of Hope initiatives</w:t>
      </w:r>
      <w:r w:rsidR="000F49C5" w:rsidRPr="001114BD">
        <w:rPr>
          <w:sz w:val="24"/>
          <w:szCs w:val="24"/>
        </w:rPr>
        <w:t>,</w:t>
      </w:r>
      <w:r w:rsidR="66C00B59" w:rsidRPr="001114BD">
        <w:rPr>
          <w:sz w:val="24"/>
          <w:szCs w:val="24"/>
        </w:rPr>
        <w:t xml:space="preserve"> statewide. </w:t>
      </w:r>
    </w:p>
    <w:p w14:paraId="355B05C7" w14:textId="76128811" w:rsidR="2DA102C2" w:rsidRPr="001114BD" w:rsidRDefault="2DA102C2" w:rsidP="004B0ADF">
      <w:pPr>
        <w:jc w:val="left"/>
        <w:rPr>
          <w:sz w:val="24"/>
          <w:szCs w:val="24"/>
        </w:rPr>
      </w:pPr>
    </w:p>
    <w:p w14:paraId="2851DC9C" w14:textId="70E12010" w:rsidR="007A683E" w:rsidRPr="001114BD" w:rsidRDefault="2764F151" w:rsidP="004B0ADF">
      <w:pPr>
        <w:keepNext/>
        <w:keepLines/>
        <w:jc w:val="left"/>
        <w:rPr>
          <w:rFonts w:eastAsia="Times New Roman"/>
          <w:b/>
          <w:i/>
          <w:sz w:val="24"/>
          <w:szCs w:val="24"/>
        </w:rPr>
      </w:pPr>
      <w:r w:rsidRPr="001114BD">
        <w:rPr>
          <w:rFonts w:eastAsia="Times New Roman"/>
          <w:b/>
          <w:sz w:val="24"/>
          <w:szCs w:val="24"/>
        </w:rPr>
        <w:t>1.2</w:t>
      </w:r>
      <w:r w:rsidRPr="001114BD">
        <w:rPr>
          <w:rFonts w:eastAsia="Times New Roman"/>
          <w:b/>
          <w:bCs/>
          <w:i/>
          <w:iCs/>
          <w:sz w:val="24"/>
          <w:szCs w:val="24"/>
        </w:rPr>
        <w:t xml:space="preserve"> </w:t>
      </w:r>
      <w:r w:rsidRPr="001114BD">
        <w:rPr>
          <w:rFonts w:eastAsia="Times New Roman"/>
          <w:b/>
          <w:sz w:val="24"/>
          <w:szCs w:val="24"/>
        </w:rPr>
        <w:t>Definitions</w:t>
      </w:r>
    </w:p>
    <w:p w14:paraId="67891BB8" w14:textId="6CD40169" w:rsidR="007A683E" w:rsidRPr="001114BD" w:rsidRDefault="007A683E" w:rsidP="004B0ADF">
      <w:pPr>
        <w:pStyle w:val="ContractLevel2"/>
        <w:keepLines/>
        <w:outlineLvl w:val="1"/>
        <w:rPr>
          <w:rFonts w:eastAsia="Times New Roman"/>
          <w:sz w:val="24"/>
          <w:szCs w:val="24"/>
        </w:rPr>
      </w:pPr>
      <w:bookmarkStart w:id="42" w:name="_Toc265507115"/>
      <w:bookmarkStart w:id="43" w:name="_Toc265564571"/>
      <w:bookmarkStart w:id="44" w:name="_Toc265580864"/>
      <w:r w:rsidRPr="001114BD">
        <w:rPr>
          <w:rFonts w:eastAsia="Times New Roman"/>
          <w:i w:val="0"/>
          <w:sz w:val="24"/>
          <w:szCs w:val="24"/>
        </w:rPr>
        <w:t>1.2</w:t>
      </w:r>
      <w:r w:rsidR="2DB5E200" w:rsidRPr="001114BD">
        <w:rPr>
          <w:rFonts w:eastAsia="Times New Roman"/>
          <w:i w:val="0"/>
          <w:sz w:val="24"/>
          <w:szCs w:val="24"/>
        </w:rPr>
        <w:t>.1</w:t>
      </w:r>
      <w:r w:rsidRPr="001114BD">
        <w:rPr>
          <w:rFonts w:eastAsia="Times New Roman"/>
          <w:sz w:val="24"/>
          <w:szCs w:val="24"/>
        </w:rPr>
        <w:t xml:space="preserve"> </w:t>
      </w:r>
      <w:r w:rsidRPr="001114BD">
        <w:rPr>
          <w:rFonts w:eastAsia="Times New Roman"/>
          <w:i w:val="0"/>
          <w:sz w:val="24"/>
          <w:szCs w:val="24"/>
        </w:rPr>
        <w:t>RFP General Definitions</w:t>
      </w:r>
      <w:bookmarkEnd w:id="42"/>
      <w:bookmarkEnd w:id="43"/>
      <w:bookmarkEnd w:id="44"/>
      <w:r w:rsidRPr="001114BD">
        <w:rPr>
          <w:rFonts w:eastAsia="Times New Roman"/>
          <w:i w:val="0"/>
          <w:sz w:val="24"/>
          <w:szCs w:val="24"/>
        </w:rPr>
        <w:t>.</w:t>
      </w:r>
      <w:r w:rsidRPr="001114BD">
        <w:rPr>
          <w:rFonts w:eastAsia="Times New Roman"/>
          <w:sz w:val="24"/>
          <w:szCs w:val="24"/>
        </w:rPr>
        <w:t xml:space="preserve">  </w:t>
      </w:r>
    </w:p>
    <w:p w14:paraId="11F953E3" w14:textId="7C09E0AB" w:rsidR="007A683E" w:rsidRPr="001114BD" w:rsidRDefault="74F22F45" w:rsidP="004B0ADF">
      <w:pPr>
        <w:keepNext/>
        <w:keepLines/>
        <w:jc w:val="left"/>
        <w:rPr>
          <w:rFonts w:eastAsia="Times New Roman"/>
          <w:sz w:val="24"/>
          <w:szCs w:val="24"/>
        </w:rPr>
      </w:pPr>
      <w:r w:rsidRPr="001114BD">
        <w:rPr>
          <w:rFonts w:eastAsia="Times New Roman"/>
          <w:sz w:val="24"/>
          <w:szCs w:val="24"/>
        </w:rPr>
        <w:t>When appearing as capitalized terms in this RFP, including attachments, the following quoted terms (and the plural thereof, when appropriate) have the meanings set forth in this section.</w:t>
      </w:r>
    </w:p>
    <w:p w14:paraId="2513F07A" w14:textId="77777777" w:rsidR="007A683E" w:rsidRPr="001114BD" w:rsidRDefault="007A683E" w:rsidP="004B0ADF">
      <w:pPr>
        <w:keepNext/>
        <w:keepLines/>
        <w:jc w:val="left"/>
        <w:rPr>
          <w:rFonts w:eastAsia="Times New Roman"/>
          <w:b/>
          <w:sz w:val="24"/>
          <w:szCs w:val="24"/>
        </w:rPr>
      </w:pPr>
    </w:p>
    <w:p w14:paraId="08FD36F7" w14:textId="214CF925" w:rsidR="007A683E" w:rsidRPr="001114BD" w:rsidRDefault="713F894A" w:rsidP="004B0ADF">
      <w:pPr>
        <w:keepNext/>
        <w:keepLines/>
        <w:jc w:val="left"/>
        <w:rPr>
          <w:rFonts w:eastAsia="Times New Roman"/>
          <w:sz w:val="24"/>
          <w:szCs w:val="24"/>
        </w:rPr>
      </w:pPr>
      <w:r w:rsidRPr="001114BD">
        <w:rPr>
          <w:rFonts w:eastAsia="Times New Roman"/>
          <w:b/>
          <w:i/>
          <w:sz w:val="24"/>
          <w:szCs w:val="24"/>
        </w:rPr>
        <w:t>“</w:t>
      </w:r>
      <w:r w:rsidRPr="001114BD">
        <w:rPr>
          <w:rFonts w:eastAsia="Times New Roman"/>
          <w:b/>
          <w:sz w:val="24"/>
          <w:szCs w:val="24"/>
        </w:rPr>
        <w:t>Agency</w:t>
      </w:r>
      <w:r w:rsidRPr="001114BD">
        <w:rPr>
          <w:rFonts w:eastAsia="Times New Roman"/>
          <w:b/>
          <w:i/>
          <w:sz w:val="24"/>
          <w:szCs w:val="24"/>
        </w:rPr>
        <w:t xml:space="preserve">” </w:t>
      </w:r>
      <w:r w:rsidRPr="001114BD">
        <w:rPr>
          <w:rFonts w:eastAsia="Times New Roman"/>
          <w:sz w:val="24"/>
          <w:szCs w:val="24"/>
        </w:rPr>
        <w:t xml:space="preserve">means the Iowa Department of </w:t>
      </w:r>
      <w:r w:rsidR="10DE8BC4" w:rsidRPr="001114BD">
        <w:rPr>
          <w:rFonts w:eastAsia="Times New Roman"/>
          <w:sz w:val="24"/>
          <w:szCs w:val="24"/>
        </w:rPr>
        <w:t xml:space="preserve">Health and </w:t>
      </w:r>
      <w:r w:rsidRPr="001114BD">
        <w:rPr>
          <w:rFonts w:eastAsia="Times New Roman"/>
          <w:sz w:val="24"/>
          <w:szCs w:val="24"/>
        </w:rPr>
        <w:t xml:space="preserve">Human Services.  </w:t>
      </w:r>
    </w:p>
    <w:p w14:paraId="7E8D8537" w14:textId="49718CAD" w:rsidR="0084713A" w:rsidRPr="001114BD" w:rsidRDefault="0084713A" w:rsidP="004B0ADF">
      <w:pPr>
        <w:keepNext/>
        <w:keepLines/>
        <w:jc w:val="left"/>
        <w:rPr>
          <w:rFonts w:eastAsia="Times New Roman"/>
          <w:sz w:val="24"/>
          <w:szCs w:val="24"/>
        </w:rPr>
      </w:pPr>
    </w:p>
    <w:p w14:paraId="0F99731C" w14:textId="3CACDB0F" w:rsidR="00B34D74" w:rsidRPr="001114BD" w:rsidRDefault="00B34D74" w:rsidP="004B0ADF">
      <w:pPr>
        <w:pStyle w:val="NoSpacing"/>
        <w:jc w:val="left"/>
        <w:rPr>
          <w:rFonts w:eastAsia="Times New Roman"/>
          <w:b/>
          <w:i/>
          <w:sz w:val="24"/>
          <w:szCs w:val="24"/>
        </w:rPr>
      </w:pPr>
      <w:r w:rsidRPr="001114BD">
        <w:rPr>
          <w:rFonts w:eastAsia="Times New Roman"/>
          <w:b/>
          <w:i/>
          <w:sz w:val="24"/>
          <w:szCs w:val="24"/>
        </w:rPr>
        <w:t>“</w:t>
      </w:r>
      <w:r w:rsidRPr="001114BD">
        <w:rPr>
          <w:rFonts w:eastAsia="Times New Roman"/>
          <w:b/>
          <w:sz w:val="24"/>
          <w:szCs w:val="24"/>
        </w:rPr>
        <w:t>Contract</w:t>
      </w:r>
      <w:r w:rsidRPr="001114BD">
        <w:rPr>
          <w:rFonts w:eastAsia="Times New Roman"/>
          <w:b/>
          <w:i/>
          <w:sz w:val="24"/>
          <w:szCs w:val="24"/>
        </w:rPr>
        <w:t xml:space="preserve">” </w:t>
      </w:r>
      <w:r w:rsidRPr="001114BD">
        <w:rPr>
          <w:rFonts w:eastAsia="Times New Roman"/>
          <w:bCs/>
          <w:iCs/>
          <w:sz w:val="24"/>
          <w:szCs w:val="24"/>
        </w:rPr>
        <w:t>means the collective documentation memorializing the terms of the agreement between the Agency and the Contractor identified in the Contract Declarations and Execution Section.</w:t>
      </w:r>
    </w:p>
    <w:p w14:paraId="1FC27E17" w14:textId="12338C3E" w:rsidR="00B34D74" w:rsidRPr="001114BD" w:rsidRDefault="00B34D74" w:rsidP="004B0ADF">
      <w:pPr>
        <w:pStyle w:val="NoSpacing"/>
        <w:jc w:val="left"/>
        <w:rPr>
          <w:rFonts w:eastAsia="Times New Roman"/>
          <w:b/>
          <w:i/>
          <w:sz w:val="24"/>
          <w:szCs w:val="24"/>
        </w:rPr>
      </w:pPr>
    </w:p>
    <w:p w14:paraId="069A65BB" w14:textId="412E0879" w:rsidR="00997C02" w:rsidRPr="001114BD" w:rsidRDefault="00BF1EFA" w:rsidP="004B0ADF">
      <w:pPr>
        <w:pStyle w:val="NoSpacing"/>
        <w:jc w:val="left"/>
        <w:rPr>
          <w:rFonts w:eastAsia="Times New Roman"/>
          <w:bCs/>
          <w:iCs/>
          <w:sz w:val="24"/>
          <w:szCs w:val="24"/>
        </w:rPr>
      </w:pPr>
      <w:r w:rsidRPr="001114BD">
        <w:rPr>
          <w:rFonts w:eastAsia="Times New Roman"/>
          <w:b/>
          <w:i/>
          <w:sz w:val="24"/>
          <w:szCs w:val="24"/>
        </w:rPr>
        <w:t>“</w:t>
      </w:r>
      <w:r w:rsidRPr="001114BD">
        <w:rPr>
          <w:rFonts w:eastAsia="Times New Roman"/>
          <w:b/>
          <w:sz w:val="24"/>
          <w:szCs w:val="24"/>
        </w:rPr>
        <w:t>Deliverables</w:t>
      </w:r>
      <w:r w:rsidRPr="001114BD">
        <w:rPr>
          <w:rFonts w:eastAsia="Times New Roman"/>
          <w:b/>
          <w:i/>
          <w:sz w:val="24"/>
          <w:szCs w:val="24"/>
        </w:rPr>
        <w:t xml:space="preserve">” </w:t>
      </w:r>
      <w:r w:rsidRPr="001114BD">
        <w:rPr>
          <w:rFonts w:eastAsia="Times New Roman"/>
          <w:bCs/>
          <w:iCs/>
          <w:sz w:val="24"/>
          <w:szCs w:val="24"/>
        </w:rPr>
        <w:t>means all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21C1BC35" w14:textId="0B190CD4" w:rsidR="00BF1EFA" w:rsidRPr="001114BD" w:rsidRDefault="00BF1EFA" w:rsidP="004B0ADF">
      <w:pPr>
        <w:pStyle w:val="NoSpacing"/>
        <w:jc w:val="left"/>
        <w:rPr>
          <w:rFonts w:eastAsia="Times New Roman"/>
          <w:sz w:val="24"/>
          <w:szCs w:val="24"/>
        </w:rPr>
      </w:pPr>
    </w:p>
    <w:p w14:paraId="48D99F8C" w14:textId="09F4FA97" w:rsidR="1A994243" w:rsidRPr="001114BD" w:rsidRDefault="1A994243" w:rsidP="004B0ADF">
      <w:pPr>
        <w:keepNext/>
        <w:keepLines/>
        <w:jc w:val="left"/>
        <w:rPr>
          <w:rFonts w:eastAsia="Times New Roman"/>
          <w:sz w:val="24"/>
          <w:szCs w:val="24"/>
        </w:rPr>
      </w:pPr>
      <w:r w:rsidRPr="001114BD">
        <w:rPr>
          <w:rFonts w:eastAsia="Times New Roman"/>
          <w:b/>
          <w:bCs/>
          <w:sz w:val="24"/>
          <w:szCs w:val="24"/>
        </w:rPr>
        <w:t>“Proposal”</w:t>
      </w:r>
      <w:r w:rsidRPr="001114BD">
        <w:rPr>
          <w:rFonts w:eastAsia="Times New Roman"/>
          <w:sz w:val="24"/>
          <w:szCs w:val="24"/>
        </w:rPr>
        <w:t xml:space="preserve"> means the </w:t>
      </w:r>
      <w:r w:rsidR="002E61D7" w:rsidRPr="001114BD">
        <w:rPr>
          <w:rFonts w:eastAsia="Times New Roman"/>
          <w:sz w:val="24"/>
          <w:szCs w:val="24"/>
        </w:rPr>
        <w:t xml:space="preserve">Contractor’s </w:t>
      </w:r>
      <w:r w:rsidR="00DD3C2B" w:rsidRPr="001114BD">
        <w:rPr>
          <w:rFonts w:eastAsia="Times New Roman"/>
          <w:sz w:val="24"/>
          <w:szCs w:val="24"/>
        </w:rPr>
        <w:t>P</w:t>
      </w:r>
      <w:r w:rsidR="002E61D7" w:rsidRPr="001114BD">
        <w:rPr>
          <w:rFonts w:eastAsia="Times New Roman"/>
          <w:sz w:val="24"/>
          <w:szCs w:val="24"/>
        </w:rPr>
        <w:t>roposal submitted in response to the Solicitation, if this Contract arises out of a competitive process.</w:t>
      </w:r>
    </w:p>
    <w:p w14:paraId="4EACB25E" w14:textId="188AC152" w:rsidR="00115EEC" w:rsidRPr="001114BD" w:rsidRDefault="00115EEC" w:rsidP="004B0ADF">
      <w:pPr>
        <w:keepNext/>
        <w:keepLines/>
        <w:jc w:val="left"/>
        <w:rPr>
          <w:rFonts w:eastAsia="Times New Roman"/>
          <w:sz w:val="24"/>
          <w:szCs w:val="24"/>
        </w:rPr>
      </w:pPr>
    </w:p>
    <w:p w14:paraId="30F6F90C" w14:textId="41A11DA2" w:rsidR="00115EEC" w:rsidRPr="001114BD" w:rsidRDefault="00115EEC" w:rsidP="004B0ADF">
      <w:pPr>
        <w:keepNext/>
        <w:keepLines/>
        <w:jc w:val="left"/>
        <w:rPr>
          <w:rFonts w:eastAsia="Times New Roman"/>
          <w:sz w:val="24"/>
          <w:szCs w:val="24"/>
        </w:rPr>
      </w:pPr>
      <w:r w:rsidRPr="001114BD">
        <w:rPr>
          <w:rFonts w:eastAsia="Times New Roman"/>
          <w:b/>
          <w:bCs/>
          <w:sz w:val="24"/>
          <w:szCs w:val="24"/>
        </w:rPr>
        <w:t>“Solicitation”</w:t>
      </w:r>
      <w:r w:rsidRPr="001114BD">
        <w:rPr>
          <w:rFonts w:eastAsia="Times New Roman"/>
          <w:sz w:val="24"/>
          <w:szCs w:val="24"/>
        </w:rPr>
        <w:t xml:space="preserve"> means the formal or informal procurement (and any addenda thereto) identified in the Contracts Declarations and Execution Section that was issued to solicit the</w:t>
      </w:r>
      <w:r w:rsidR="00C46821" w:rsidRPr="001114BD">
        <w:rPr>
          <w:rFonts w:eastAsia="Times New Roman"/>
          <w:sz w:val="24"/>
          <w:szCs w:val="24"/>
        </w:rPr>
        <w:t xml:space="preserve"> </w:t>
      </w:r>
      <w:r w:rsidRPr="001114BD">
        <w:rPr>
          <w:rFonts w:eastAsia="Times New Roman"/>
          <w:sz w:val="24"/>
          <w:szCs w:val="24"/>
        </w:rPr>
        <w:t>Proposal</w:t>
      </w:r>
      <w:r w:rsidR="000A5260" w:rsidRPr="001114BD">
        <w:rPr>
          <w:rFonts w:eastAsia="Times New Roman"/>
          <w:sz w:val="24"/>
          <w:szCs w:val="24"/>
        </w:rPr>
        <w:t>(s)</w:t>
      </w:r>
      <w:r w:rsidRPr="001114BD">
        <w:rPr>
          <w:rFonts w:eastAsia="Times New Roman"/>
          <w:sz w:val="24"/>
          <w:szCs w:val="24"/>
        </w:rPr>
        <w:t xml:space="preserve"> leading to Contract</w:t>
      </w:r>
      <w:r w:rsidR="000A5260" w:rsidRPr="001114BD">
        <w:rPr>
          <w:rFonts w:eastAsia="Times New Roman"/>
          <w:sz w:val="24"/>
          <w:szCs w:val="24"/>
        </w:rPr>
        <w:t>(s)</w:t>
      </w:r>
      <w:r w:rsidRPr="001114BD">
        <w:rPr>
          <w:rFonts w:eastAsia="Times New Roman"/>
          <w:sz w:val="24"/>
          <w:szCs w:val="24"/>
        </w:rPr>
        <w:t>.</w:t>
      </w:r>
    </w:p>
    <w:p w14:paraId="3D1CEBB4" w14:textId="3C3A98DE" w:rsidR="007A683E" w:rsidRPr="001114BD" w:rsidRDefault="007A683E" w:rsidP="004B0ADF">
      <w:pPr>
        <w:pStyle w:val="NoSpacing"/>
        <w:jc w:val="left"/>
        <w:rPr>
          <w:rFonts w:eastAsia="Times New Roman"/>
          <w:sz w:val="24"/>
          <w:szCs w:val="24"/>
        </w:rPr>
      </w:pPr>
    </w:p>
    <w:p w14:paraId="198B37DA" w14:textId="6DE505B1" w:rsidR="007A683E" w:rsidRPr="001114BD" w:rsidRDefault="3200993E" w:rsidP="004B0ADF">
      <w:pPr>
        <w:pStyle w:val="NoSpacing"/>
        <w:jc w:val="left"/>
        <w:rPr>
          <w:rFonts w:eastAsia="Times New Roman"/>
          <w:i/>
          <w:sz w:val="24"/>
          <w:szCs w:val="24"/>
        </w:rPr>
      </w:pPr>
      <w:r w:rsidRPr="001114BD">
        <w:rPr>
          <w:rFonts w:eastAsia="Times New Roman"/>
          <w:b/>
          <w:sz w:val="24"/>
          <w:szCs w:val="24"/>
        </w:rPr>
        <w:t>1.2.2</w:t>
      </w:r>
      <w:r w:rsidRPr="001114BD">
        <w:rPr>
          <w:rFonts w:eastAsia="Times New Roman"/>
          <w:b/>
          <w:bCs/>
          <w:i/>
          <w:iCs/>
          <w:sz w:val="24"/>
          <w:szCs w:val="24"/>
        </w:rPr>
        <w:t xml:space="preserve"> </w:t>
      </w:r>
      <w:r w:rsidR="533A784A" w:rsidRPr="001114BD">
        <w:rPr>
          <w:rFonts w:eastAsia="Times New Roman"/>
          <w:b/>
          <w:sz w:val="24"/>
          <w:szCs w:val="24"/>
        </w:rPr>
        <w:t>Definitions Specific to this RFP.</w:t>
      </w:r>
    </w:p>
    <w:p w14:paraId="0CEA6969" w14:textId="7A8CF83F" w:rsidR="007A683E" w:rsidRPr="001114BD" w:rsidRDefault="614D32D4" w:rsidP="004B0ADF">
      <w:pPr>
        <w:pStyle w:val="NoSpacing"/>
        <w:jc w:val="left"/>
        <w:rPr>
          <w:rFonts w:eastAsia="Times New Roman"/>
          <w:sz w:val="24"/>
          <w:szCs w:val="24"/>
        </w:rPr>
      </w:pPr>
      <w:r w:rsidRPr="001114BD">
        <w:rPr>
          <w:rFonts w:eastAsia="Times New Roman"/>
          <w:sz w:val="24"/>
          <w:szCs w:val="24"/>
        </w:rPr>
        <w:t>When appearing as capitalized terms in this RFP, including attachments, the following quoted terms (and the plural thereof, when appropriate) have the meanings set forth in this section.</w:t>
      </w:r>
    </w:p>
    <w:p w14:paraId="49197304" w14:textId="593CD5CC" w:rsidR="0030662E" w:rsidRPr="001114BD" w:rsidRDefault="0030662E" w:rsidP="004B0ADF">
      <w:pPr>
        <w:pStyle w:val="NoSpacing"/>
        <w:jc w:val="left"/>
        <w:rPr>
          <w:rFonts w:eastAsia="Times New Roman"/>
          <w:sz w:val="24"/>
          <w:szCs w:val="24"/>
        </w:rPr>
      </w:pPr>
    </w:p>
    <w:p w14:paraId="0204404C" w14:textId="6926B5CD" w:rsidR="00836FD6" w:rsidRPr="001114BD" w:rsidRDefault="00836FD6" w:rsidP="004B0ADF">
      <w:pPr>
        <w:pStyle w:val="NoSpacing"/>
        <w:jc w:val="left"/>
        <w:rPr>
          <w:rFonts w:eastAsia="Times New Roman"/>
          <w:bCs/>
          <w:sz w:val="24"/>
          <w:szCs w:val="24"/>
        </w:rPr>
      </w:pPr>
      <w:r w:rsidRPr="001114BD">
        <w:rPr>
          <w:rFonts w:eastAsia="Times New Roman"/>
          <w:b/>
          <w:bCs/>
          <w:sz w:val="24"/>
          <w:szCs w:val="24"/>
        </w:rPr>
        <w:t>“Aging and Disability Resource Center (ADRC)”</w:t>
      </w:r>
      <w:r w:rsidRPr="001114BD">
        <w:rPr>
          <w:rFonts w:eastAsia="Times New Roman"/>
          <w:b/>
          <w:sz w:val="24"/>
          <w:szCs w:val="24"/>
        </w:rPr>
        <w:t xml:space="preserve"> </w:t>
      </w:r>
      <w:r w:rsidRPr="001114BD">
        <w:rPr>
          <w:rFonts w:eastAsia="Times New Roman"/>
          <w:bCs/>
          <w:sz w:val="24"/>
          <w:szCs w:val="24"/>
        </w:rPr>
        <w:t xml:space="preserve">means a person-centered community navigation and coordination system that blends and braids service delivery methods and funding to ensure supports and services ensure an individual's ability to remain at home and in their community in accordance with their wants and needs. </w:t>
      </w:r>
    </w:p>
    <w:p w14:paraId="78235489" w14:textId="77777777" w:rsidR="00836FD6" w:rsidRPr="001114BD" w:rsidRDefault="00836FD6" w:rsidP="004B0ADF">
      <w:pPr>
        <w:pStyle w:val="NoSpacing"/>
        <w:jc w:val="left"/>
        <w:rPr>
          <w:rFonts w:eastAsia="Times New Roman"/>
          <w:b/>
          <w:sz w:val="24"/>
          <w:szCs w:val="24"/>
        </w:rPr>
      </w:pPr>
      <w:r w:rsidRPr="001114BD">
        <w:rPr>
          <w:rFonts w:eastAsia="Times New Roman"/>
          <w:b/>
          <w:sz w:val="24"/>
          <w:szCs w:val="24"/>
        </w:rPr>
        <w:t xml:space="preserve"> </w:t>
      </w:r>
    </w:p>
    <w:p w14:paraId="7E6EFD0F" w14:textId="77777777" w:rsidR="00836FD6" w:rsidRPr="001114BD" w:rsidRDefault="00836FD6" w:rsidP="004B0ADF">
      <w:pPr>
        <w:pStyle w:val="NoSpacing"/>
        <w:jc w:val="left"/>
        <w:rPr>
          <w:rFonts w:eastAsia="Times New Roman"/>
          <w:bCs/>
          <w:sz w:val="24"/>
          <w:szCs w:val="24"/>
        </w:rPr>
      </w:pPr>
      <w:r w:rsidRPr="001114BD">
        <w:rPr>
          <w:rFonts w:eastAsia="Times New Roman"/>
          <w:b/>
          <w:bCs/>
          <w:sz w:val="24"/>
          <w:szCs w:val="24"/>
        </w:rPr>
        <w:t>“Aging and Disability Resource Center (ADRC) Network”</w:t>
      </w:r>
      <w:r w:rsidRPr="001114BD">
        <w:rPr>
          <w:rFonts w:eastAsia="Times New Roman"/>
          <w:b/>
          <w:sz w:val="24"/>
          <w:szCs w:val="24"/>
        </w:rPr>
        <w:t xml:space="preserve"> </w:t>
      </w:r>
      <w:r w:rsidRPr="001114BD">
        <w:rPr>
          <w:rFonts w:eastAsia="Times New Roman"/>
          <w:bCs/>
          <w:sz w:val="24"/>
          <w:szCs w:val="24"/>
        </w:rPr>
        <w:t>means local ADRC organizations that perform ADRC information and assistance and person-centered functions at the local level. These member organizations are designated by the Agency and include, at minimum, the Area Agencies on Aging and Disability Access Points.</w:t>
      </w:r>
    </w:p>
    <w:p w14:paraId="4D0818F8" w14:textId="704846AA" w:rsidR="00836FD6" w:rsidRPr="001114BD" w:rsidRDefault="00836FD6" w:rsidP="004B0ADF">
      <w:pPr>
        <w:pStyle w:val="NoSpacing"/>
        <w:jc w:val="left"/>
        <w:rPr>
          <w:rFonts w:eastAsia="Times New Roman"/>
          <w:b/>
          <w:sz w:val="24"/>
          <w:szCs w:val="24"/>
        </w:rPr>
      </w:pPr>
    </w:p>
    <w:p w14:paraId="46172960" w14:textId="528D7213" w:rsidR="00FC37BF" w:rsidRPr="001114BD" w:rsidRDefault="00FC37BF" w:rsidP="004B0ADF">
      <w:pPr>
        <w:keepNext/>
        <w:keepLines/>
        <w:jc w:val="left"/>
        <w:rPr>
          <w:rFonts w:eastAsia="Times New Roman"/>
          <w:sz w:val="24"/>
          <w:szCs w:val="24"/>
        </w:rPr>
      </w:pPr>
      <w:r w:rsidRPr="001114BD">
        <w:rPr>
          <w:rFonts w:eastAsia="Times New Roman"/>
          <w:b/>
          <w:iCs/>
          <w:sz w:val="24"/>
          <w:szCs w:val="24"/>
        </w:rPr>
        <w:lastRenderedPageBreak/>
        <w:t>“</w:t>
      </w:r>
      <w:r w:rsidR="07ECF36C" w:rsidRPr="001114BD">
        <w:rPr>
          <w:rFonts w:eastAsia="Times New Roman"/>
          <w:b/>
          <w:bCs/>
          <w:sz w:val="24"/>
          <w:szCs w:val="24"/>
        </w:rPr>
        <w:t>Bidder</w:t>
      </w:r>
      <w:r w:rsidRPr="001114BD">
        <w:rPr>
          <w:rFonts w:eastAsia="Times New Roman"/>
          <w:b/>
          <w:iCs/>
          <w:sz w:val="24"/>
          <w:szCs w:val="24"/>
        </w:rPr>
        <w:t>”</w:t>
      </w:r>
      <w:r w:rsidRPr="001114BD">
        <w:rPr>
          <w:rFonts w:eastAsia="Times New Roman"/>
          <w:b/>
          <w:i/>
          <w:sz w:val="24"/>
          <w:szCs w:val="24"/>
        </w:rPr>
        <w:t xml:space="preserve"> </w:t>
      </w:r>
      <w:r w:rsidRPr="001114BD">
        <w:rPr>
          <w:rFonts w:eastAsia="Times New Roman"/>
          <w:sz w:val="24"/>
          <w:szCs w:val="24"/>
        </w:rPr>
        <w:t>means the entity that submits a Proposal in response to this RFP.</w:t>
      </w:r>
    </w:p>
    <w:p w14:paraId="37367BA2" w14:textId="6DA6B4A8" w:rsidR="00FC37BF" w:rsidRPr="001114BD" w:rsidRDefault="00FC37BF" w:rsidP="004B0ADF">
      <w:pPr>
        <w:keepNext/>
        <w:keepLines/>
        <w:jc w:val="left"/>
        <w:rPr>
          <w:rFonts w:eastAsia="Times New Roman"/>
          <w:sz w:val="24"/>
          <w:szCs w:val="24"/>
        </w:rPr>
      </w:pPr>
    </w:p>
    <w:p w14:paraId="055E0E55" w14:textId="10FEB83C" w:rsidR="00EB07CB" w:rsidRPr="001114BD" w:rsidRDefault="00EB07CB" w:rsidP="004B0ADF">
      <w:pPr>
        <w:pStyle w:val="NoSpacing"/>
        <w:jc w:val="left"/>
        <w:rPr>
          <w:rFonts w:eastAsia="Times New Roman"/>
          <w:sz w:val="24"/>
          <w:szCs w:val="24"/>
        </w:rPr>
      </w:pPr>
      <w:r w:rsidRPr="001114BD">
        <w:rPr>
          <w:rFonts w:eastAsia="Times New Roman"/>
          <w:b/>
          <w:sz w:val="24"/>
          <w:szCs w:val="24"/>
        </w:rPr>
        <w:t>“At-Risk Individuals</w:t>
      </w:r>
      <w:r w:rsidRPr="001114BD">
        <w:rPr>
          <w:rFonts w:eastAsia="Times New Roman"/>
          <w:b/>
          <w:bCs/>
          <w:sz w:val="24"/>
          <w:szCs w:val="24"/>
        </w:rPr>
        <w:t>”</w:t>
      </w:r>
      <w:r w:rsidRPr="001114BD">
        <w:rPr>
          <w:rFonts w:eastAsia="Times New Roman"/>
          <w:sz w:val="24"/>
          <w:szCs w:val="24"/>
        </w:rPr>
        <w:t xml:space="preserve"> means individuals with access limits or functional needs (temporary or permanent) that indicate enhanced risk of development or exacerbation of a </w:t>
      </w:r>
      <w:r w:rsidR="00663850" w:rsidRPr="001114BD">
        <w:rPr>
          <w:rFonts w:eastAsia="Times New Roman"/>
          <w:sz w:val="24"/>
          <w:szCs w:val="24"/>
        </w:rPr>
        <w:t>B</w:t>
      </w:r>
      <w:r w:rsidRPr="001114BD">
        <w:rPr>
          <w:rFonts w:eastAsia="Times New Roman"/>
          <w:sz w:val="24"/>
          <w:szCs w:val="24"/>
        </w:rPr>
        <w:t xml:space="preserve">ehavioral </w:t>
      </w:r>
      <w:r w:rsidR="00663850" w:rsidRPr="001114BD">
        <w:rPr>
          <w:rFonts w:eastAsia="Times New Roman"/>
          <w:sz w:val="24"/>
          <w:szCs w:val="24"/>
        </w:rPr>
        <w:t>H</w:t>
      </w:r>
      <w:r w:rsidRPr="001114BD">
        <w:rPr>
          <w:rFonts w:eastAsia="Times New Roman"/>
          <w:sz w:val="24"/>
          <w:szCs w:val="24"/>
        </w:rPr>
        <w:t xml:space="preserve">ealth </w:t>
      </w:r>
      <w:r w:rsidR="00881EE8" w:rsidRPr="001114BD">
        <w:rPr>
          <w:rFonts w:eastAsia="Times New Roman"/>
          <w:sz w:val="24"/>
          <w:szCs w:val="24"/>
        </w:rPr>
        <w:t xml:space="preserve">Condition </w:t>
      </w:r>
      <w:r w:rsidRPr="001114BD">
        <w:rPr>
          <w:rFonts w:eastAsia="Times New Roman"/>
          <w:sz w:val="24"/>
          <w:szCs w:val="24"/>
        </w:rPr>
        <w:t xml:space="preserve">or interferes with their ability to access care. </w:t>
      </w:r>
    </w:p>
    <w:p w14:paraId="04587905" w14:textId="77777777" w:rsidR="00EB07CB" w:rsidRPr="001114BD" w:rsidRDefault="00EB07CB" w:rsidP="004B0ADF">
      <w:pPr>
        <w:pStyle w:val="NoSpacing"/>
        <w:jc w:val="left"/>
        <w:rPr>
          <w:rFonts w:eastAsia="Times New Roman"/>
          <w:sz w:val="24"/>
          <w:szCs w:val="24"/>
        </w:rPr>
      </w:pPr>
    </w:p>
    <w:p w14:paraId="512779C0" w14:textId="6AFA2CA4" w:rsidR="00EB07CB" w:rsidRPr="001114BD" w:rsidRDefault="00EB07CB" w:rsidP="004B0ADF">
      <w:pPr>
        <w:pStyle w:val="NoSpacing"/>
        <w:jc w:val="left"/>
        <w:rPr>
          <w:rFonts w:eastAsia="Times New Roman"/>
          <w:sz w:val="24"/>
          <w:szCs w:val="24"/>
        </w:rPr>
      </w:pPr>
      <w:r w:rsidRPr="001114BD">
        <w:rPr>
          <w:rFonts w:eastAsia="Times New Roman"/>
          <w:b/>
          <w:sz w:val="24"/>
          <w:szCs w:val="24"/>
        </w:rPr>
        <w:t>“At-Risk Populations”</w:t>
      </w:r>
      <w:r w:rsidRPr="001114BD">
        <w:rPr>
          <w:rFonts w:eastAsia="Times New Roman"/>
          <w:sz w:val="24"/>
          <w:szCs w:val="24"/>
        </w:rPr>
        <w:t xml:space="preserve"> means groups of children, youth, young adults, adults, or older adults at higher risk of developing a </w:t>
      </w:r>
      <w:r w:rsidR="00663850" w:rsidRPr="001114BD">
        <w:rPr>
          <w:rFonts w:eastAsia="Times New Roman"/>
          <w:sz w:val="24"/>
          <w:szCs w:val="24"/>
        </w:rPr>
        <w:t>B</w:t>
      </w:r>
      <w:r w:rsidRPr="001114BD">
        <w:rPr>
          <w:rFonts w:eastAsia="Times New Roman"/>
          <w:sz w:val="24"/>
          <w:szCs w:val="24"/>
        </w:rPr>
        <w:t xml:space="preserve">ehavioral </w:t>
      </w:r>
      <w:r w:rsidR="00663850" w:rsidRPr="001114BD">
        <w:rPr>
          <w:rFonts w:eastAsia="Times New Roman"/>
          <w:sz w:val="24"/>
          <w:szCs w:val="24"/>
        </w:rPr>
        <w:t>H</w:t>
      </w:r>
      <w:r w:rsidRPr="001114BD">
        <w:rPr>
          <w:rFonts w:eastAsia="Times New Roman"/>
          <w:sz w:val="24"/>
          <w:szCs w:val="24"/>
        </w:rPr>
        <w:t xml:space="preserve">ealth </w:t>
      </w:r>
      <w:r w:rsidR="00881EE8" w:rsidRPr="001114BD">
        <w:rPr>
          <w:rFonts w:eastAsia="Times New Roman"/>
          <w:sz w:val="24"/>
          <w:szCs w:val="24"/>
        </w:rPr>
        <w:t xml:space="preserve">Condition </w:t>
      </w:r>
      <w:r w:rsidRPr="001114BD">
        <w:rPr>
          <w:rFonts w:eastAsia="Times New Roman"/>
          <w:sz w:val="24"/>
          <w:szCs w:val="24"/>
        </w:rPr>
        <w:t xml:space="preserve">including, but not limited </w:t>
      </w:r>
      <w:proofErr w:type="gramStart"/>
      <w:r w:rsidRPr="001114BD">
        <w:rPr>
          <w:rFonts w:eastAsia="Times New Roman"/>
          <w:sz w:val="24"/>
          <w:szCs w:val="24"/>
        </w:rPr>
        <w:t>to:</w:t>
      </w:r>
      <w:proofErr w:type="gramEnd"/>
      <w:r w:rsidRPr="001114BD">
        <w:rPr>
          <w:rFonts w:eastAsia="Times New Roman"/>
          <w:sz w:val="24"/>
          <w:szCs w:val="24"/>
        </w:rPr>
        <w:t xml:space="preserve"> individuals with disabilities, pregnant and parenting women, people with limited English proficiency, individuals with limited financial resources, people without access or means to access transportation, or individuals who lack a system of social support.</w:t>
      </w:r>
    </w:p>
    <w:p w14:paraId="67EFA026" w14:textId="77777777" w:rsidR="00EB07CB" w:rsidRPr="001114BD" w:rsidRDefault="00EB07CB" w:rsidP="004B0ADF">
      <w:pPr>
        <w:pStyle w:val="NoSpacing"/>
        <w:jc w:val="left"/>
        <w:rPr>
          <w:rFonts w:eastAsia="Times New Roman"/>
          <w:sz w:val="24"/>
          <w:szCs w:val="24"/>
        </w:rPr>
      </w:pPr>
    </w:p>
    <w:p w14:paraId="5E6F53E9" w14:textId="11199B5E" w:rsidR="00DE2680" w:rsidRPr="001114BD" w:rsidRDefault="00DE2680" w:rsidP="004B0ADF">
      <w:pPr>
        <w:pStyle w:val="NoSpacing"/>
        <w:jc w:val="left"/>
        <w:rPr>
          <w:rFonts w:eastAsia="Times New Roman"/>
          <w:sz w:val="24"/>
          <w:szCs w:val="24"/>
        </w:rPr>
      </w:pPr>
      <w:r w:rsidRPr="001114BD">
        <w:rPr>
          <w:rFonts w:eastAsia="Times New Roman"/>
          <w:b/>
          <w:bCs/>
          <w:sz w:val="24"/>
          <w:szCs w:val="24"/>
        </w:rPr>
        <w:t xml:space="preserve">“Behavioral Health” </w:t>
      </w:r>
      <w:r w:rsidRPr="001114BD">
        <w:rPr>
          <w:rFonts w:eastAsia="Times New Roman"/>
          <w:sz w:val="24"/>
          <w:szCs w:val="24"/>
        </w:rPr>
        <w:t>means mental health and addictive disorders and is inclusive of, but not limited to, mental illness, substance use, problem gambling, and tobacco and nicotine dependence.</w:t>
      </w:r>
    </w:p>
    <w:p w14:paraId="3AE39F4D" w14:textId="77777777" w:rsidR="00E432F4" w:rsidRPr="001114BD" w:rsidRDefault="00E432F4" w:rsidP="004B0ADF">
      <w:pPr>
        <w:pStyle w:val="NoSpacing"/>
        <w:jc w:val="left"/>
        <w:rPr>
          <w:rFonts w:eastAsia="Times New Roman"/>
          <w:b/>
          <w:sz w:val="24"/>
          <w:szCs w:val="24"/>
        </w:rPr>
      </w:pPr>
    </w:p>
    <w:p w14:paraId="34D4D72B" w14:textId="60D885E4" w:rsidR="00973B98" w:rsidRPr="001114BD" w:rsidRDefault="007A5DD9" w:rsidP="004B0ADF">
      <w:pPr>
        <w:pStyle w:val="NoSpacing"/>
        <w:jc w:val="left"/>
        <w:rPr>
          <w:rFonts w:eastAsia="Times New Roman"/>
          <w:bCs/>
          <w:sz w:val="24"/>
          <w:szCs w:val="24"/>
        </w:rPr>
      </w:pPr>
      <w:r w:rsidRPr="001114BD">
        <w:rPr>
          <w:rFonts w:eastAsia="Times New Roman"/>
          <w:b/>
          <w:sz w:val="24"/>
          <w:szCs w:val="24"/>
        </w:rPr>
        <w:t>“</w:t>
      </w:r>
      <w:r w:rsidR="00973B98" w:rsidRPr="001114BD">
        <w:rPr>
          <w:rFonts w:eastAsia="Times New Roman"/>
          <w:b/>
          <w:sz w:val="24"/>
          <w:szCs w:val="24"/>
        </w:rPr>
        <w:t>Behavioral Health Administrative Services Organization</w:t>
      </w:r>
      <w:r w:rsidR="00973B98" w:rsidRPr="001114BD">
        <w:rPr>
          <w:rFonts w:eastAsia="Times New Roman"/>
          <w:b/>
          <w:bCs/>
          <w:sz w:val="24"/>
          <w:szCs w:val="24"/>
        </w:rPr>
        <w:t xml:space="preserve"> (</w:t>
      </w:r>
      <w:r w:rsidR="00973B98" w:rsidRPr="001114BD">
        <w:rPr>
          <w:rFonts w:eastAsia="Times New Roman"/>
          <w:b/>
          <w:sz w:val="24"/>
          <w:szCs w:val="24"/>
        </w:rPr>
        <w:t>BH-ASO</w:t>
      </w:r>
      <w:r w:rsidR="00973B98" w:rsidRPr="001114BD">
        <w:rPr>
          <w:rFonts w:eastAsia="Times New Roman"/>
          <w:b/>
          <w:bCs/>
          <w:sz w:val="24"/>
          <w:szCs w:val="24"/>
        </w:rPr>
        <w:t>)”</w:t>
      </w:r>
      <w:r w:rsidR="00973B98" w:rsidRPr="001114BD">
        <w:rPr>
          <w:rFonts w:eastAsia="Times New Roman"/>
          <w:b/>
          <w:sz w:val="24"/>
          <w:szCs w:val="24"/>
        </w:rPr>
        <w:t xml:space="preserve"> </w:t>
      </w:r>
      <w:r w:rsidR="00973B98" w:rsidRPr="001114BD">
        <w:rPr>
          <w:rFonts w:eastAsia="Times New Roman"/>
          <w:bCs/>
          <w:sz w:val="24"/>
          <w:szCs w:val="24"/>
        </w:rPr>
        <w:t>means the lead entity(</w:t>
      </w:r>
      <w:proofErr w:type="spellStart"/>
      <w:r w:rsidR="00973B98" w:rsidRPr="001114BD">
        <w:rPr>
          <w:rFonts w:eastAsia="Times New Roman"/>
          <w:bCs/>
          <w:sz w:val="24"/>
          <w:szCs w:val="24"/>
        </w:rPr>
        <w:t>ies</w:t>
      </w:r>
      <w:proofErr w:type="spellEnd"/>
      <w:r w:rsidR="00973B98" w:rsidRPr="001114BD">
        <w:rPr>
          <w:rFonts w:eastAsia="Times New Roman"/>
          <w:bCs/>
          <w:sz w:val="24"/>
          <w:szCs w:val="24"/>
        </w:rPr>
        <w:t>) designated by the Agency to plan, develop, coordinate, and assure Behavioral Health Services throughout a District</w:t>
      </w:r>
      <w:r w:rsidR="00973B98" w:rsidRPr="001114BD" w:rsidDel="000363D0">
        <w:rPr>
          <w:rFonts w:eastAsia="Times New Roman"/>
          <w:bCs/>
          <w:sz w:val="24"/>
          <w:szCs w:val="24"/>
        </w:rPr>
        <w:t xml:space="preserve"> </w:t>
      </w:r>
      <w:r w:rsidR="00973B98" w:rsidRPr="001114BD">
        <w:rPr>
          <w:rFonts w:eastAsia="Times New Roman"/>
          <w:bCs/>
          <w:sz w:val="24"/>
          <w:szCs w:val="24"/>
        </w:rPr>
        <w:t xml:space="preserve">in accordance with the </w:t>
      </w:r>
      <w:r w:rsidR="00973B98" w:rsidRPr="001114BD">
        <w:rPr>
          <w:rFonts w:eastAsia="Times New Roman"/>
          <w:sz w:val="24"/>
          <w:szCs w:val="24"/>
        </w:rPr>
        <w:t>State</w:t>
      </w:r>
      <w:r w:rsidR="4208E30C" w:rsidRPr="001114BD">
        <w:rPr>
          <w:rFonts w:eastAsia="Times New Roman"/>
          <w:sz w:val="24"/>
          <w:szCs w:val="24"/>
        </w:rPr>
        <w:t>wide</w:t>
      </w:r>
      <w:r w:rsidR="00973B98" w:rsidRPr="001114BD">
        <w:rPr>
          <w:rFonts w:eastAsia="Times New Roman"/>
          <w:bCs/>
          <w:sz w:val="24"/>
          <w:szCs w:val="24"/>
        </w:rPr>
        <w:t xml:space="preserve"> Behavioral Health Service System </w:t>
      </w:r>
      <w:r w:rsidR="0ADFE00E" w:rsidRPr="001114BD">
        <w:rPr>
          <w:rFonts w:eastAsia="Times New Roman"/>
          <w:sz w:val="24"/>
          <w:szCs w:val="24"/>
        </w:rPr>
        <w:t>P</w:t>
      </w:r>
      <w:r w:rsidR="00973B98" w:rsidRPr="001114BD">
        <w:rPr>
          <w:rFonts w:eastAsia="Times New Roman"/>
          <w:sz w:val="24"/>
          <w:szCs w:val="24"/>
        </w:rPr>
        <w:t>lan</w:t>
      </w:r>
      <w:r w:rsidR="00973B98" w:rsidRPr="001114BD">
        <w:rPr>
          <w:rFonts w:eastAsia="Times New Roman"/>
          <w:bCs/>
          <w:sz w:val="24"/>
          <w:szCs w:val="24"/>
        </w:rPr>
        <w:t>.</w:t>
      </w:r>
    </w:p>
    <w:p w14:paraId="7922EA45" w14:textId="77777777" w:rsidR="00E432F4" w:rsidRPr="001114BD" w:rsidRDefault="00E432F4" w:rsidP="004B0ADF">
      <w:pPr>
        <w:pStyle w:val="NoSpacing"/>
        <w:jc w:val="left"/>
        <w:rPr>
          <w:rFonts w:eastAsia="Times New Roman"/>
          <w:b/>
          <w:sz w:val="24"/>
          <w:szCs w:val="24"/>
        </w:rPr>
      </w:pPr>
    </w:p>
    <w:p w14:paraId="0DAA61FD" w14:textId="708A8030" w:rsidR="00973B98" w:rsidRPr="001114BD" w:rsidRDefault="00973B98" w:rsidP="004B0ADF">
      <w:pPr>
        <w:pStyle w:val="NoSpacing"/>
        <w:jc w:val="left"/>
        <w:rPr>
          <w:rFonts w:eastAsia="Times New Roman"/>
          <w:b/>
          <w:sz w:val="24"/>
          <w:szCs w:val="24"/>
        </w:rPr>
      </w:pPr>
      <w:r w:rsidRPr="001114BD">
        <w:rPr>
          <w:rFonts w:eastAsia="Times New Roman"/>
          <w:b/>
          <w:sz w:val="24"/>
          <w:szCs w:val="24"/>
        </w:rPr>
        <w:t xml:space="preserve">“Behavioral Health Care” </w:t>
      </w:r>
      <w:r w:rsidRPr="001114BD">
        <w:rPr>
          <w:rFonts w:eastAsia="Times New Roman"/>
          <w:sz w:val="24"/>
          <w:szCs w:val="24"/>
        </w:rPr>
        <w:t>means</w:t>
      </w:r>
      <w:r w:rsidRPr="001114BD">
        <w:rPr>
          <w:rFonts w:eastAsia="Times New Roman"/>
          <w:bCs/>
          <w:sz w:val="24"/>
          <w:szCs w:val="24"/>
        </w:rPr>
        <w:t xml:space="preserve"> an integrated, recovery-oriented approach to care that acknowledges co-occurring conditions are the expectation, not the exception and contemplates the full continuum of </w:t>
      </w:r>
      <w:r w:rsidR="00C760C4" w:rsidRPr="001114BD">
        <w:rPr>
          <w:rFonts w:eastAsia="Times New Roman"/>
          <w:bCs/>
          <w:sz w:val="24"/>
          <w:szCs w:val="24"/>
        </w:rPr>
        <w:t>B</w:t>
      </w:r>
      <w:r w:rsidRPr="001114BD">
        <w:rPr>
          <w:rFonts w:eastAsia="Times New Roman"/>
          <w:bCs/>
          <w:sz w:val="24"/>
          <w:szCs w:val="24"/>
        </w:rPr>
        <w:t xml:space="preserve">ehavioral </w:t>
      </w:r>
      <w:r w:rsidR="00C760C4" w:rsidRPr="001114BD">
        <w:rPr>
          <w:rFonts w:eastAsia="Times New Roman"/>
          <w:bCs/>
          <w:sz w:val="24"/>
          <w:szCs w:val="24"/>
        </w:rPr>
        <w:t>H</w:t>
      </w:r>
      <w:r w:rsidRPr="001114BD">
        <w:rPr>
          <w:rFonts w:eastAsia="Times New Roman"/>
          <w:bCs/>
          <w:sz w:val="24"/>
          <w:szCs w:val="24"/>
        </w:rPr>
        <w:t xml:space="preserve">ealth prevention, education, early intervention, assessment, diagnosis, treatment, recovery, and </w:t>
      </w:r>
      <w:r w:rsidR="00DB7A1C" w:rsidRPr="001114BD">
        <w:rPr>
          <w:rFonts w:eastAsia="Times New Roman"/>
          <w:bCs/>
          <w:sz w:val="24"/>
          <w:szCs w:val="24"/>
        </w:rPr>
        <w:t>C</w:t>
      </w:r>
      <w:r w:rsidRPr="001114BD">
        <w:rPr>
          <w:rFonts w:eastAsia="Times New Roman"/>
          <w:bCs/>
          <w:sz w:val="24"/>
          <w:szCs w:val="24"/>
        </w:rPr>
        <w:t xml:space="preserve">risis </w:t>
      </w:r>
      <w:r w:rsidR="00DB7A1C" w:rsidRPr="001114BD">
        <w:rPr>
          <w:rFonts w:eastAsia="Times New Roman"/>
          <w:bCs/>
          <w:sz w:val="24"/>
          <w:szCs w:val="24"/>
        </w:rPr>
        <w:t>S</w:t>
      </w:r>
      <w:r w:rsidRPr="001114BD">
        <w:rPr>
          <w:rFonts w:eastAsia="Times New Roman"/>
          <w:bCs/>
          <w:sz w:val="24"/>
          <w:szCs w:val="24"/>
        </w:rPr>
        <w:t>ervices and supports.</w:t>
      </w:r>
    </w:p>
    <w:p w14:paraId="5C7DD5F7" w14:textId="77777777" w:rsidR="00973B98" w:rsidRPr="001114BD" w:rsidRDefault="00973B98" w:rsidP="004B0ADF">
      <w:pPr>
        <w:pStyle w:val="NoSpacing"/>
        <w:jc w:val="left"/>
        <w:rPr>
          <w:rFonts w:eastAsia="Times New Roman"/>
          <w:b/>
          <w:sz w:val="24"/>
          <w:szCs w:val="24"/>
        </w:rPr>
      </w:pPr>
    </w:p>
    <w:p w14:paraId="62864144" w14:textId="1903761F" w:rsidR="00973B98" w:rsidRPr="001114BD" w:rsidRDefault="00973B98" w:rsidP="004B0ADF">
      <w:pPr>
        <w:pStyle w:val="NoSpacing"/>
        <w:jc w:val="left"/>
        <w:rPr>
          <w:rFonts w:eastAsia="Times New Roman"/>
          <w:b/>
          <w:sz w:val="24"/>
          <w:szCs w:val="24"/>
        </w:rPr>
      </w:pPr>
      <w:r w:rsidRPr="001114BD">
        <w:rPr>
          <w:rFonts w:eastAsia="Times New Roman"/>
          <w:b/>
          <w:sz w:val="24"/>
          <w:szCs w:val="24"/>
        </w:rPr>
        <w:t xml:space="preserve">“Behavioral Health Condition” </w:t>
      </w:r>
      <w:r w:rsidRPr="001114BD">
        <w:rPr>
          <w:rFonts w:eastAsia="Times New Roman"/>
          <w:sz w:val="24"/>
          <w:szCs w:val="24"/>
        </w:rPr>
        <w:t>mean</w:t>
      </w:r>
      <w:r w:rsidR="235B3D1C" w:rsidRPr="001114BD">
        <w:rPr>
          <w:rFonts w:eastAsia="Times New Roman"/>
          <w:sz w:val="24"/>
          <w:szCs w:val="24"/>
        </w:rPr>
        <w:t>s</w:t>
      </w:r>
      <w:r w:rsidRPr="001114BD">
        <w:rPr>
          <w:rFonts w:eastAsia="Times New Roman"/>
          <w:bCs/>
          <w:sz w:val="24"/>
          <w:szCs w:val="24"/>
        </w:rPr>
        <w:t xml:space="preserve"> a substantial limitation in major life activities due to a mental, behavioral, or addictive disorder or condition diagnosed in accordance with the criteria provided in the most current edition of the diagnostic and statistical manual of mental disorders (DSM), published by the American Psychiatric Association.</w:t>
      </w:r>
      <w:r w:rsidRPr="001114BD">
        <w:rPr>
          <w:rFonts w:eastAsia="Times New Roman"/>
          <w:b/>
          <w:sz w:val="24"/>
          <w:szCs w:val="24"/>
        </w:rPr>
        <w:t xml:space="preserve"> </w:t>
      </w:r>
    </w:p>
    <w:p w14:paraId="3A3203F2" w14:textId="77777777" w:rsidR="00973B98" w:rsidRPr="001114BD" w:rsidRDefault="00973B98" w:rsidP="004B0ADF">
      <w:pPr>
        <w:pStyle w:val="NoSpacing"/>
        <w:jc w:val="left"/>
        <w:rPr>
          <w:rFonts w:eastAsia="Times New Roman"/>
          <w:b/>
          <w:sz w:val="24"/>
          <w:szCs w:val="24"/>
        </w:rPr>
      </w:pPr>
    </w:p>
    <w:p w14:paraId="560A266C" w14:textId="5372B2FE" w:rsidR="00D523A4" w:rsidRPr="001114BD" w:rsidRDefault="00D523A4" w:rsidP="004B0ADF">
      <w:pPr>
        <w:pStyle w:val="NoSpacing"/>
        <w:jc w:val="left"/>
        <w:rPr>
          <w:rFonts w:eastAsia="Times New Roman"/>
          <w:sz w:val="24"/>
          <w:szCs w:val="24"/>
        </w:rPr>
      </w:pPr>
      <w:r w:rsidRPr="001114BD">
        <w:rPr>
          <w:rFonts w:eastAsia="Times New Roman"/>
          <w:sz w:val="24"/>
          <w:szCs w:val="24"/>
        </w:rPr>
        <w:t>“</w:t>
      </w:r>
      <w:r w:rsidRPr="001114BD">
        <w:rPr>
          <w:rFonts w:eastAsia="Times New Roman"/>
          <w:b/>
          <w:sz w:val="24"/>
          <w:szCs w:val="24"/>
        </w:rPr>
        <w:t>Behavioral Health Safety Net Service Providers</w:t>
      </w:r>
      <w:r w:rsidRPr="001114BD">
        <w:rPr>
          <w:rFonts w:eastAsia="Times New Roman"/>
          <w:sz w:val="24"/>
          <w:szCs w:val="24"/>
        </w:rPr>
        <w:t xml:space="preserve">” means individuals </w:t>
      </w:r>
      <w:r w:rsidR="00643EF5" w:rsidRPr="001114BD">
        <w:rPr>
          <w:rFonts w:eastAsia="Times New Roman"/>
          <w:sz w:val="24"/>
          <w:szCs w:val="24"/>
        </w:rPr>
        <w:t xml:space="preserve">or agencies </w:t>
      </w:r>
      <w:r w:rsidRPr="001114BD">
        <w:rPr>
          <w:rFonts w:eastAsia="Times New Roman"/>
          <w:sz w:val="24"/>
          <w:szCs w:val="24"/>
        </w:rPr>
        <w:t>who primarily provide Behavioral Health Safety Net Services and supports to Uninsured, Underinsured, At-Risk Populations, At-Risk Individuals, Special Populations and/or Targeted Populations.</w:t>
      </w:r>
    </w:p>
    <w:p w14:paraId="64EE378E" w14:textId="77777777" w:rsidR="00973B98" w:rsidRPr="001114BD" w:rsidRDefault="00973B98" w:rsidP="004B0ADF">
      <w:pPr>
        <w:pStyle w:val="NoSpacing"/>
        <w:jc w:val="left"/>
        <w:rPr>
          <w:rFonts w:eastAsia="Times New Roman"/>
          <w:sz w:val="24"/>
          <w:szCs w:val="24"/>
        </w:rPr>
      </w:pPr>
    </w:p>
    <w:p w14:paraId="54A5AD67" w14:textId="0C1C73D6" w:rsidR="004F4BB2" w:rsidRPr="001114BD" w:rsidRDefault="004C4412" w:rsidP="004B0ADF">
      <w:pPr>
        <w:pStyle w:val="NoSpacing"/>
        <w:jc w:val="left"/>
        <w:rPr>
          <w:rFonts w:eastAsia="Times New Roman"/>
          <w:sz w:val="24"/>
          <w:szCs w:val="24"/>
        </w:rPr>
      </w:pPr>
      <w:r w:rsidRPr="001114BD">
        <w:rPr>
          <w:rFonts w:eastAsia="Times New Roman"/>
          <w:b/>
          <w:bCs/>
          <w:sz w:val="24"/>
          <w:szCs w:val="24"/>
        </w:rPr>
        <w:t>“Behavioral Health Safety Net Services”</w:t>
      </w:r>
      <w:r w:rsidRPr="001114BD">
        <w:rPr>
          <w:rFonts w:eastAsia="Times New Roman"/>
          <w:sz w:val="24"/>
          <w:szCs w:val="24"/>
        </w:rPr>
        <w:t xml:space="preserve"> means, at a minimum, the following for all children, youth, young adults</w:t>
      </w:r>
      <w:r w:rsidR="007B57EC" w:rsidRPr="001114BD">
        <w:rPr>
          <w:rFonts w:eastAsia="Times New Roman"/>
          <w:sz w:val="24"/>
          <w:szCs w:val="24"/>
        </w:rPr>
        <w:t>, adults</w:t>
      </w:r>
      <w:r w:rsidR="00AA5F30" w:rsidRPr="001114BD">
        <w:rPr>
          <w:rFonts w:eastAsia="Times New Roman"/>
          <w:sz w:val="24"/>
          <w:szCs w:val="24"/>
        </w:rPr>
        <w:t>,</w:t>
      </w:r>
      <w:r w:rsidRPr="001114BD">
        <w:rPr>
          <w:rFonts w:eastAsia="Times New Roman"/>
          <w:sz w:val="24"/>
          <w:szCs w:val="24"/>
        </w:rPr>
        <w:t xml:space="preserve"> and older adults statewide: Prevention, Education, and Crisis </w:t>
      </w:r>
      <w:r w:rsidR="00A86FCD" w:rsidRPr="001114BD">
        <w:rPr>
          <w:rFonts w:eastAsia="Times New Roman"/>
          <w:sz w:val="24"/>
          <w:szCs w:val="24"/>
        </w:rPr>
        <w:t>S</w:t>
      </w:r>
      <w:r w:rsidRPr="001114BD">
        <w:rPr>
          <w:rFonts w:eastAsia="Times New Roman"/>
          <w:sz w:val="24"/>
          <w:szCs w:val="24"/>
        </w:rPr>
        <w:t xml:space="preserve">ervices. Subject to need-based, functional, and financial eligibility criteria, Behavioral Health Safety Net Services for Uninsured, Underinsured, At-Risk Populations and/or At-Risk Individuals include, at a minimum: </w:t>
      </w:r>
      <w:r w:rsidRPr="001114BD">
        <w:br/>
      </w:r>
      <w:r w:rsidRPr="001114BD">
        <w:rPr>
          <w:rFonts w:eastAsia="Times New Roman"/>
          <w:sz w:val="24"/>
          <w:szCs w:val="24"/>
        </w:rPr>
        <w:t xml:space="preserve">Mental health and substance use outpatient </w:t>
      </w:r>
      <w:r w:rsidR="00630B90" w:rsidRPr="001114BD">
        <w:rPr>
          <w:rFonts w:eastAsia="Times New Roman"/>
          <w:sz w:val="24"/>
          <w:szCs w:val="24"/>
        </w:rPr>
        <w:t>T</w:t>
      </w:r>
      <w:r w:rsidRPr="001114BD">
        <w:rPr>
          <w:rFonts w:eastAsia="Times New Roman"/>
          <w:sz w:val="24"/>
          <w:szCs w:val="24"/>
        </w:rPr>
        <w:t xml:space="preserve">reatment services; Mental health and substance use high-intensity outpatient </w:t>
      </w:r>
      <w:r w:rsidR="00630B90" w:rsidRPr="001114BD">
        <w:rPr>
          <w:rFonts w:eastAsia="Times New Roman"/>
          <w:sz w:val="24"/>
          <w:szCs w:val="24"/>
        </w:rPr>
        <w:t>T</w:t>
      </w:r>
      <w:r w:rsidRPr="001114BD">
        <w:rPr>
          <w:rFonts w:eastAsia="Times New Roman"/>
          <w:sz w:val="24"/>
          <w:szCs w:val="24"/>
        </w:rPr>
        <w:t xml:space="preserve">reatment services; Substance use residential </w:t>
      </w:r>
      <w:r w:rsidR="00630B90" w:rsidRPr="001114BD">
        <w:rPr>
          <w:rFonts w:eastAsia="Times New Roman"/>
          <w:sz w:val="24"/>
          <w:szCs w:val="24"/>
        </w:rPr>
        <w:t>T</w:t>
      </w:r>
      <w:r w:rsidRPr="001114BD">
        <w:rPr>
          <w:rFonts w:eastAsia="Times New Roman"/>
          <w:sz w:val="24"/>
          <w:szCs w:val="24"/>
        </w:rPr>
        <w:t xml:space="preserve">reatment services; Sobering services; Mental health and substance use inpatient </w:t>
      </w:r>
      <w:r w:rsidR="00630B90" w:rsidRPr="001114BD">
        <w:rPr>
          <w:rFonts w:eastAsia="Times New Roman"/>
          <w:sz w:val="24"/>
          <w:szCs w:val="24"/>
        </w:rPr>
        <w:t>T</w:t>
      </w:r>
      <w:r w:rsidRPr="001114BD">
        <w:rPr>
          <w:rFonts w:eastAsia="Times New Roman"/>
          <w:sz w:val="24"/>
          <w:szCs w:val="24"/>
        </w:rPr>
        <w:t xml:space="preserve">reatment services; Recovery supports; Care Coordination; Outreach, education, and engagement services; Outpatient Competency Restoration; Hospital alternatives; Screening, assessment, and diagnosis, including risk assessment and crisis planning; and Additional services as required by Iowa Code or Administrative Rule or deemed necessary for a Behavioral Health District or throughout the State as determined by the State Behavioral Health Service </w:t>
      </w:r>
      <w:r w:rsidR="3663DE76" w:rsidRPr="001114BD">
        <w:rPr>
          <w:rFonts w:eastAsia="Times New Roman"/>
          <w:sz w:val="24"/>
          <w:szCs w:val="24"/>
        </w:rPr>
        <w:t>S</w:t>
      </w:r>
      <w:r w:rsidRPr="001114BD">
        <w:rPr>
          <w:rFonts w:eastAsia="Times New Roman"/>
          <w:sz w:val="24"/>
          <w:szCs w:val="24"/>
        </w:rPr>
        <w:t>ystem Plan and approved by the Agency in the District Plan. Behavioral Health Safety Net Services are subject to available funds.</w:t>
      </w:r>
    </w:p>
    <w:p w14:paraId="79F4984D" w14:textId="77777777" w:rsidR="000F3121" w:rsidRPr="001114BD" w:rsidRDefault="000F3121" w:rsidP="004B0ADF">
      <w:pPr>
        <w:pStyle w:val="NoSpacing"/>
        <w:jc w:val="left"/>
        <w:rPr>
          <w:rFonts w:eastAsia="Times New Roman"/>
          <w:b/>
          <w:sz w:val="24"/>
          <w:szCs w:val="24"/>
        </w:rPr>
      </w:pPr>
    </w:p>
    <w:p w14:paraId="120E65DB" w14:textId="7AE3D11F" w:rsidR="000F3121" w:rsidRPr="001114BD" w:rsidRDefault="004F4BB2" w:rsidP="004B0ADF">
      <w:pPr>
        <w:pStyle w:val="NoSpacing"/>
        <w:jc w:val="left"/>
        <w:rPr>
          <w:rFonts w:eastAsia="Times New Roman"/>
          <w:sz w:val="24"/>
          <w:szCs w:val="24"/>
        </w:rPr>
      </w:pPr>
      <w:r w:rsidRPr="001114BD">
        <w:rPr>
          <w:rFonts w:eastAsia="Times New Roman"/>
          <w:b/>
          <w:sz w:val="24"/>
          <w:szCs w:val="24"/>
        </w:rPr>
        <w:lastRenderedPageBreak/>
        <w:t>“</w:t>
      </w:r>
      <w:r w:rsidR="00BF4082" w:rsidRPr="001114BD">
        <w:rPr>
          <w:rFonts w:eastAsia="Times New Roman"/>
          <w:b/>
          <w:sz w:val="24"/>
          <w:szCs w:val="24"/>
        </w:rPr>
        <w:t>Behavioral Health Services</w:t>
      </w:r>
      <w:r w:rsidR="00BF4082" w:rsidRPr="001114BD">
        <w:rPr>
          <w:rFonts w:eastAsia="Times New Roman"/>
          <w:b/>
          <w:bCs/>
          <w:sz w:val="24"/>
          <w:szCs w:val="24"/>
        </w:rPr>
        <w:t xml:space="preserve">” </w:t>
      </w:r>
      <w:r w:rsidR="00BF4082" w:rsidRPr="001114BD">
        <w:rPr>
          <w:rFonts w:eastAsia="Times New Roman"/>
          <w:sz w:val="24"/>
          <w:szCs w:val="24"/>
        </w:rPr>
        <w:t xml:space="preserve">means any of the following behavioral health: prevention, early intervention, treatment, recovery, and </w:t>
      </w:r>
      <w:r w:rsidR="00DB7A1C" w:rsidRPr="001114BD">
        <w:rPr>
          <w:rFonts w:eastAsia="Times New Roman"/>
          <w:sz w:val="24"/>
          <w:szCs w:val="24"/>
        </w:rPr>
        <w:t>C</w:t>
      </w:r>
      <w:r w:rsidR="00BF4082" w:rsidRPr="001114BD">
        <w:rPr>
          <w:rFonts w:eastAsia="Times New Roman"/>
          <w:sz w:val="24"/>
          <w:szCs w:val="24"/>
        </w:rPr>
        <w:t xml:space="preserve">risis </w:t>
      </w:r>
      <w:r w:rsidR="00DB7A1C" w:rsidRPr="001114BD">
        <w:rPr>
          <w:rFonts w:eastAsia="Times New Roman"/>
          <w:sz w:val="24"/>
          <w:szCs w:val="24"/>
        </w:rPr>
        <w:t>S</w:t>
      </w:r>
      <w:r w:rsidR="00BF4082" w:rsidRPr="001114BD">
        <w:rPr>
          <w:rFonts w:eastAsia="Times New Roman"/>
          <w:sz w:val="24"/>
          <w:szCs w:val="24"/>
        </w:rPr>
        <w:t>ervices and supports.</w:t>
      </w:r>
    </w:p>
    <w:p w14:paraId="5B6D1E96" w14:textId="77777777" w:rsidR="000F3121" w:rsidRPr="001114BD" w:rsidRDefault="000F3121" w:rsidP="004B0ADF">
      <w:pPr>
        <w:pStyle w:val="NoSpacing"/>
        <w:jc w:val="left"/>
        <w:rPr>
          <w:rFonts w:eastAsia="Times New Roman"/>
          <w:sz w:val="24"/>
          <w:szCs w:val="24"/>
        </w:rPr>
      </w:pPr>
    </w:p>
    <w:p w14:paraId="71A1DDBB" w14:textId="77777777" w:rsidR="00221290" w:rsidRPr="001114BD" w:rsidRDefault="000F3121" w:rsidP="004B0ADF">
      <w:pPr>
        <w:pStyle w:val="NoSpacing"/>
        <w:jc w:val="left"/>
        <w:rPr>
          <w:rFonts w:eastAsia="Times New Roman"/>
          <w:sz w:val="24"/>
          <w:szCs w:val="24"/>
        </w:rPr>
      </w:pPr>
      <w:r w:rsidRPr="001114BD">
        <w:rPr>
          <w:rFonts w:eastAsia="Times New Roman"/>
          <w:b/>
          <w:bCs/>
          <w:sz w:val="24"/>
          <w:szCs w:val="24"/>
        </w:rPr>
        <w:t>“</w:t>
      </w:r>
      <w:r w:rsidR="2EF6274F" w:rsidRPr="001114BD">
        <w:rPr>
          <w:rFonts w:eastAsia="Times New Roman"/>
          <w:b/>
          <w:bCs/>
          <w:sz w:val="24"/>
          <w:szCs w:val="24"/>
        </w:rPr>
        <w:t>Behavioral Health Service System”</w:t>
      </w:r>
      <w:r w:rsidR="355FFD7B" w:rsidRPr="001114BD">
        <w:rPr>
          <w:rFonts w:eastAsia="Times New Roman"/>
          <w:b/>
          <w:bCs/>
          <w:sz w:val="24"/>
          <w:szCs w:val="24"/>
        </w:rPr>
        <w:t xml:space="preserve"> </w:t>
      </w:r>
      <w:r w:rsidR="08D4BC6A" w:rsidRPr="001114BD">
        <w:rPr>
          <w:rFonts w:eastAsia="Times New Roman"/>
          <w:sz w:val="24"/>
          <w:szCs w:val="24"/>
        </w:rPr>
        <w:t>means</w:t>
      </w:r>
      <w:r w:rsidR="08D4BC6A" w:rsidRPr="001114BD">
        <w:rPr>
          <w:rFonts w:eastAsia="Times New Roman"/>
          <w:b/>
          <w:bCs/>
          <w:sz w:val="24"/>
          <w:szCs w:val="24"/>
        </w:rPr>
        <w:t xml:space="preserve"> </w:t>
      </w:r>
      <w:r w:rsidR="47BB3FBE" w:rsidRPr="001114BD">
        <w:rPr>
          <w:rFonts w:eastAsia="Times New Roman"/>
          <w:sz w:val="24"/>
          <w:szCs w:val="24"/>
        </w:rPr>
        <w:t xml:space="preserve">a statewide system of prevention, education, early intervention, treatment, recovery support, and </w:t>
      </w:r>
      <w:r w:rsidR="00DB7A1C" w:rsidRPr="001114BD">
        <w:rPr>
          <w:rFonts w:eastAsia="Times New Roman"/>
          <w:sz w:val="24"/>
          <w:szCs w:val="24"/>
        </w:rPr>
        <w:t>C</w:t>
      </w:r>
      <w:r w:rsidR="7A225DFA" w:rsidRPr="001114BD">
        <w:rPr>
          <w:rFonts w:eastAsia="Times New Roman"/>
          <w:sz w:val="24"/>
          <w:szCs w:val="24"/>
        </w:rPr>
        <w:t xml:space="preserve">risis </w:t>
      </w:r>
      <w:r w:rsidR="00DB7A1C" w:rsidRPr="001114BD">
        <w:rPr>
          <w:rFonts w:eastAsia="Times New Roman"/>
          <w:sz w:val="24"/>
          <w:szCs w:val="24"/>
        </w:rPr>
        <w:t>S</w:t>
      </w:r>
      <w:r w:rsidR="7A225DFA" w:rsidRPr="001114BD">
        <w:rPr>
          <w:rFonts w:eastAsia="Times New Roman"/>
          <w:sz w:val="24"/>
          <w:szCs w:val="24"/>
        </w:rPr>
        <w:t>ervices</w:t>
      </w:r>
      <w:r w:rsidR="47BB3FBE" w:rsidRPr="001114BD">
        <w:rPr>
          <w:rFonts w:eastAsia="Times New Roman"/>
          <w:sz w:val="24"/>
          <w:szCs w:val="24"/>
        </w:rPr>
        <w:t xml:space="preserve"> related to mental health and addictive disorders, including</w:t>
      </w:r>
      <w:r w:rsidR="26CA73C1" w:rsidRPr="001114BD">
        <w:rPr>
          <w:rFonts w:eastAsia="Times New Roman"/>
          <w:sz w:val="24"/>
          <w:szCs w:val="24"/>
        </w:rPr>
        <w:t>,</w:t>
      </w:r>
      <w:r w:rsidR="47BB3FBE" w:rsidRPr="001114BD">
        <w:rPr>
          <w:rFonts w:eastAsia="Times New Roman"/>
          <w:sz w:val="24"/>
          <w:szCs w:val="24"/>
        </w:rPr>
        <w:t xml:space="preserve"> but not limited to</w:t>
      </w:r>
      <w:r w:rsidR="3737546D" w:rsidRPr="001114BD">
        <w:rPr>
          <w:rFonts w:eastAsia="Times New Roman"/>
          <w:sz w:val="24"/>
          <w:szCs w:val="24"/>
        </w:rPr>
        <w:t>,</w:t>
      </w:r>
      <w:r w:rsidR="47BB3FBE" w:rsidRPr="001114BD">
        <w:rPr>
          <w:rFonts w:eastAsia="Times New Roman"/>
          <w:sz w:val="24"/>
          <w:szCs w:val="24"/>
        </w:rPr>
        <w:t xml:space="preserve"> alcohol use, substance use, tobacco use, and problem gambling</w:t>
      </w:r>
      <w:r w:rsidR="716992B9" w:rsidRPr="001114BD">
        <w:rPr>
          <w:rFonts w:eastAsia="Times New Roman"/>
          <w:sz w:val="24"/>
          <w:szCs w:val="24"/>
        </w:rPr>
        <w:t xml:space="preserve"> led by the Agency. </w:t>
      </w:r>
    </w:p>
    <w:p w14:paraId="4B324D79" w14:textId="77777777" w:rsidR="00221290" w:rsidRPr="001114BD" w:rsidRDefault="3360870B" w:rsidP="004B0ADF">
      <w:pPr>
        <w:pStyle w:val="NoSpacing"/>
        <w:jc w:val="left"/>
        <w:rPr>
          <w:rFonts w:eastAsia="Times New Roman"/>
          <w:sz w:val="24"/>
          <w:szCs w:val="24"/>
        </w:rPr>
      </w:pPr>
      <w:r w:rsidRPr="001114BD">
        <w:rPr>
          <w:rFonts w:eastAsia="Times New Roman"/>
          <w:b/>
          <w:bCs/>
          <w:sz w:val="24"/>
          <w:szCs w:val="24"/>
        </w:rPr>
        <w:t xml:space="preserve">“Central Data Repository” </w:t>
      </w:r>
      <w:r w:rsidRPr="001114BD">
        <w:rPr>
          <w:rFonts w:eastAsia="Times New Roman"/>
          <w:sz w:val="24"/>
          <w:szCs w:val="24"/>
        </w:rPr>
        <w:t>means a data system for collecting and analyzing statewide, Behavioral Health District, and contracted behavioral health provider data.</w:t>
      </w:r>
    </w:p>
    <w:p w14:paraId="00B5B12B" w14:textId="77777777" w:rsidR="006B6AE6" w:rsidRPr="001114BD" w:rsidRDefault="006B6AE6" w:rsidP="004B0ADF">
      <w:pPr>
        <w:pStyle w:val="NoSpacing"/>
        <w:jc w:val="left"/>
        <w:rPr>
          <w:rFonts w:eastAsia="Times New Roman"/>
          <w:sz w:val="24"/>
          <w:szCs w:val="24"/>
        </w:rPr>
      </w:pPr>
    </w:p>
    <w:p w14:paraId="788E51B4" w14:textId="6D32FD70" w:rsidR="005E09FA" w:rsidRPr="001114BD" w:rsidRDefault="3360870B" w:rsidP="004B0ADF">
      <w:pPr>
        <w:spacing w:line="257" w:lineRule="auto"/>
        <w:jc w:val="left"/>
        <w:rPr>
          <w:rFonts w:eastAsia="Aptos"/>
          <w:sz w:val="24"/>
          <w:szCs w:val="24"/>
        </w:rPr>
      </w:pPr>
      <w:r w:rsidRPr="001114BD">
        <w:rPr>
          <w:rFonts w:eastAsia="Times New Roman"/>
          <w:b/>
          <w:bCs/>
          <w:sz w:val="24"/>
          <w:szCs w:val="24"/>
        </w:rPr>
        <w:t xml:space="preserve">“Crisis Services” </w:t>
      </w:r>
      <w:r w:rsidRPr="001114BD">
        <w:rPr>
          <w:rFonts w:eastAsia="Times New Roman"/>
          <w:sz w:val="24"/>
          <w:szCs w:val="24"/>
        </w:rPr>
        <w:t>means community-based services that focus on the immediate de-escalation and relief of the distress associated with a behavioral health crisis, reducing the risk that an individual in a crisis harms themselves or others, and providing after care and connection to ongoing follow up to ensure post-crisis stabilization and reduce the reliance on high acuity care or more restrictive environments.</w:t>
      </w:r>
      <w:r w:rsidR="005E09FA" w:rsidRPr="001114BD">
        <w:rPr>
          <w:rFonts w:eastAsia="Times New Roman"/>
          <w:sz w:val="24"/>
          <w:szCs w:val="24"/>
        </w:rPr>
        <w:t xml:space="preserve"> Crisis Services include but are not limited </w:t>
      </w:r>
      <w:proofErr w:type="gramStart"/>
      <w:r w:rsidR="005E09FA" w:rsidRPr="001114BD">
        <w:rPr>
          <w:rFonts w:eastAsia="Times New Roman"/>
          <w:sz w:val="24"/>
          <w:szCs w:val="24"/>
        </w:rPr>
        <w:t>to:</w:t>
      </w:r>
      <w:proofErr w:type="gramEnd"/>
      <w:r w:rsidR="005E09FA" w:rsidRPr="001114BD">
        <w:rPr>
          <w:rFonts w:eastAsia="Times New Roman"/>
          <w:sz w:val="24"/>
          <w:szCs w:val="24"/>
        </w:rPr>
        <w:t xml:space="preserve"> immediate access to crisis assessment and evaluation, Access Center, Sobering Units, Naloxone administration, 24/7/365 </w:t>
      </w:r>
      <w:r w:rsidR="00622B57" w:rsidRPr="001114BD">
        <w:rPr>
          <w:rFonts w:eastAsia="Times New Roman"/>
          <w:sz w:val="24"/>
          <w:szCs w:val="24"/>
        </w:rPr>
        <w:t>M</w:t>
      </w:r>
      <w:r w:rsidR="005E09FA" w:rsidRPr="001114BD">
        <w:rPr>
          <w:rFonts w:eastAsia="Times New Roman"/>
          <w:sz w:val="24"/>
          <w:szCs w:val="24"/>
        </w:rPr>
        <w:t xml:space="preserve">obile </w:t>
      </w:r>
      <w:r w:rsidR="00622B57" w:rsidRPr="001114BD">
        <w:rPr>
          <w:rFonts w:eastAsia="Times New Roman"/>
          <w:sz w:val="24"/>
          <w:szCs w:val="24"/>
        </w:rPr>
        <w:t>C</w:t>
      </w:r>
      <w:r w:rsidR="005E09FA" w:rsidRPr="001114BD">
        <w:rPr>
          <w:rFonts w:eastAsia="Times New Roman"/>
          <w:sz w:val="24"/>
          <w:szCs w:val="24"/>
        </w:rPr>
        <w:t xml:space="preserve">risis </w:t>
      </w:r>
      <w:r w:rsidR="00622B57" w:rsidRPr="001114BD">
        <w:rPr>
          <w:rFonts w:eastAsia="Times New Roman"/>
          <w:sz w:val="24"/>
          <w:szCs w:val="24"/>
        </w:rPr>
        <w:t>R</w:t>
      </w:r>
      <w:r w:rsidR="005E09FA" w:rsidRPr="001114BD">
        <w:rPr>
          <w:rFonts w:eastAsia="Times New Roman"/>
          <w:sz w:val="24"/>
          <w:szCs w:val="24"/>
        </w:rPr>
        <w:t>esponse, Community-Based Crisis Stabilization and Crisis Stabilization Residential Services.</w:t>
      </w:r>
    </w:p>
    <w:p w14:paraId="0B5AB100" w14:textId="77777777" w:rsidR="00221290" w:rsidRPr="001114BD" w:rsidRDefault="00221290" w:rsidP="004B0ADF">
      <w:pPr>
        <w:pStyle w:val="NoSpacing"/>
        <w:jc w:val="left"/>
        <w:rPr>
          <w:rFonts w:eastAsia="Times New Roman"/>
          <w:sz w:val="24"/>
          <w:szCs w:val="24"/>
        </w:rPr>
      </w:pPr>
    </w:p>
    <w:p w14:paraId="688A8C2E" w14:textId="77777777" w:rsidR="00221290" w:rsidRPr="001114BD" w:rsidRDefault="36D6E809" w:rsidP="004B0ADF">
      <w:pPr>
        <w:pStyle w:val="NoSpacing"/>
        <w:jc w:val="left"/>
        <w:rPr>
          <w:rFonts w:eastAsia="Times New Roman"/>
          <w:sz w:val="24"/>
          <w:szCs w:val="24"/>
        </w:rPr>
      </w:pPr>
      <w:r w:rsidRPr="001114BD">
        <w:rPr>
          <w:rFonts w:eastAsia="Times New Roman"/>
          <w:b/>
          <w:bCs/>
          <w:sz w:val="24"/>
          <w:szCs w:val="24"/>
        </w:rPr>
        <w:t xml:space="preserve">“Culturally and Linguistically Appropriate Services (CLAS) Standards” </w:t>
      </w:r>
      <w:r w:rsidRPr="001114BD">
        <w:rPr>
          <w:rFonts w:eastAsia="Times New Roman"/>
          <w:sz w:val="24"/>
          <w:szCs w:val="24"/>
        </w:rPr>
        <w:t>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 and needs of diverse consumers.</w:t>
      </w:r>
    </w:p>
    <w:p w14:paraId="34ED3F22" w14:textId="77777777" w:rsidR="00221290" w:rsidRPr="001114BD" w:rsidRDefault="00221290" w:rsidP="004B0ADF">
      <w:pPr>
        <w:pStyle w:val="NoSpacing"/>
        <w:jc w:val="left"/>
        <w:rPr>
          <w:rFonts w:eastAsia="Times New Roman"/>
          <w:sz w:val="24"/>
          <w:szCs w:val="24"/>
        </w:rPr>
      </w:pPr>
    </w:p>
    <w:p w14:paraId="18563107" w14:textId="2630B06E" w:rsidR="00843B0F" w:rsidRPr="001114BD" w:rsidRDefault="00843B0F" w:rsidP="004B0ADF">
      <w:pPr>
        <w:pStyle w:val="NoSpacing"/>
        <w:jc w:val="left"/>
        <w:rPr>
          <w:rFonts w:eastAsia="Times New Roman"/>
          <w:sz w:val="24"/>
          <w:szCs w:val="24"/>
        </w:rPr>
      </w:pPr>
      <w:r w:rsidRPr="001114BD">
        <w:rPr>
          <w:rFonts w:eastAsia="Times New Roman"/>
          <w:b/>
          <w:bCs/>
          <w:sz w:val="24"/>
          <w:szCs w:val="24"/>
        </w:rPr>
        <w:t>“District</w:t>
      </w:r>
      <w:r w:rsidRPr="001114BD">
        <w:rPr>
          <w:rFonts w:eastAsia="Times New Roman"/>
          <w:sz w:val="24"/>
          <w:szCs w:val="24"/>
        </w:rPr>
        <w:t xml:space="preserve">” means a sub-state geographic area determined by the Agency to define the geographic boundaries of the </w:t>
      </w:r>
      <w:r w:rsidR="3360870B" w:rsidRPr="001114BD">
        <w:rPr>
          <w:rFonts w:eastAsia="Times New Roman"/>
          <w:sz w:val="24"/>
          <w:szCs w:val="24"/>
        </w:rPr>
        <w:t>Iowa Behavioral Health Service System.</w:t>
      </w:r>
    </w:p>
    <w:p w14:paraId="03D7AD42" w14:textId="4F65253F" w:rsidR="00843B0F" w:rsidRPr="001114BD" w:rsidRDefault="00843B0F" w:rsidP="004B0ADF">
      <w:pPr>
        <w:pStyle w:val="NoSpacing"/>
        <w:keepNext/>
        <w:keepLines/>
        <w:jc w:val="left"/>
        <w:rPr>
          <w:rFonts w:eastAsia="Times New Roman"/>
          <w:sz w:val="24"/>
          <w:szCs w:val="24"/>
        </w:rPr>
      </w:pPr>
    </w:p>
    <w:p w14:paraId="194F269E" w14:textId="16965F11" w:rsidR="55C5FEE8" w:rsidRPr="001114BD" w:rsidRDefault="55C5FEE8" w:rsidP="004B0ADF">
      <w:pPr>
        <w:jc w:val="left"/>
        <w:rPr>
          <w:rFonts w:eastAsia="Times New Roman"/>
          <w:sz w:val="24"/>
          <w:szCs w:val="24"/>
        </w:rPr>
      </w:pPr>
      <w:r w:rsidRPr="001114BD">
        <w:rPr>
          <w:rFonts w:eastAsia="Times New Roman"/>
          <w:b/>
          <w:bCs/>
          <w:sz w:val="24"/>
          <w:szCs w:val="24"/>
        </w:rPr>
        <w:t>“District Behavioral Health Advisory Council</w:t>
      </w:r>
      <w:r w:rsidRPr="001114BD">
        <w:rPr>
          <w:rFonts w:eastAsia="Times New Roman"/>
          <w:sz w:val="24"/>
          <w:szCs w:val="24"/>
        </w:rPr>
        <w:t xml:space="preserve">” </w:t>
      </w:r>
      <w:r w:rsidRPr="001114BD">
        <w:rPr>
          <w:rFonts w:eastAsia="Times New Roman"/>
          <w:b/>
          <w:bCs/>
          <w:sz w:val="24"/>
          <w:szCs w:val="24"/>
        </w:rPr>
        <w:t>or “District Advisory Council”</w:t>
      </w:r>
      <w:r w:rsidRPr="001114BD">
        <w:rPr>
          <w:rFonts w:eastAsia="Times New Roman"/>
          <w:sz w:val="24"/>
          <w:szCs w:val="24"/>
        </w:rPr>
        <w:t xml:space="preserve"> means a council established by a BH-ASO to identify opportunities, address challenges, and advise the BH-ASO. The structure of the District Behavioral Health Advisory Council must follow the requirements of </w:t>
      </w:r>
      <w:hyperlink r:id="rId14">
        <w:r w:rsidR="00FC6191" w:rsidRPr="001114BD">
          <w:rPr>
            <w:rStyle w:val="Hyperlink"/>
            <w:rFonts w:eastAsia="Times New Roman"/>
            <w:color w:val="1F497D" w:themeColor="text2"/>
            <w:sz w:val="24"/>
            <w:szCs w:val="24"/>
          </w:rPr>
          <w:t>legislation</w:t>
        </w:r>
      </w:hyperlink>
      <w:r w:rsidRPr="001114BD">
        <w:rPr>
          <w:rFonts w:eastAsia="Times New Roman"/>
          <w:sz w:val="24"/>
          <w:szCs w:val="24"/>
          <w:vertAlign w:val="superscript"/>
        </w:rPr>
        <w:footnoteReference w:id="5"/>
      </w:r>
      <w:r w:rsidRPr="001114BD">
        <w:rPr>
          <w:rFonts w:eastAsia="Times New Roman"/>
          <w:sz w:val="24"/>
          <w:szCs w:val="24"/>
        </w:rPr>
        <w:t xml:space="preserve"> as outlined in 2024 Iowa Acts, chapter 1161 (House File 2673)</w:t>
      </w:r>
      <w:r w:rsidR="0394507B" w:rsidRPr="001114BD">
        <w:rPr>
          <w:rFonts w:eastAsia="Times New Roman"/>
          <w:sz w:val="24"/>
          <w:szCs w:val="24"/>
        </w:rPr>
        <w:t>.</w:t>
      </w:r>
    </w:p>
    <w:p w14:paraId="6F271BE0" w14:textId="09395214" w:rsidR="55C5FEE8" w:rsidRPr="001114BD" w:rsidRDefault="55C5FEE8" w:rsidP="004B0ADF">
      <w:pPr>
        <w:jc w:val="left"/>
        <w:rPr>
          <w:rFonts w:eastAsia="Times New Roman"/>
          <w:sz w:val="24"/>
          <w:szCs w:val="24"/>
        </w:rPr>
      </w:pPr>
    </w:p>
    <w:p w14:paraId="70BD8FF8" w14:textId="3FEFE404" w:rsidR="000670BD" w:rsidRPr="001114BD" w:rsidRDefault="0394507B" w:rsidP="004B0ADF">
      <w:pPr>
        <w:keepNext/>
        <w:keepLines/>
        <w:jc w:val="left"/>
        <w:rPr>
          <w:rFonts w:eastAsia="Times New Roman"/>
          <w:sz w:val="24"/>
          <w:szCs w:val="24"/>
        </w:rPr>
      </w:pPr>
      <w:r w:rsidRPr="001114BD">
        <w:rPr>
          <w:rFonts w:eastAsia="Times New Roman"/>
          <w:sz w:val="24"/>
          <w:szCs w:val="24"/>
        </w:rPr>
        <w:t xml:space="preserve"> </w:t>
      </w:r>
      <w:r w:rsidR="000670BD" w:rsidRPr="001114BD">
        <w:rPr>
          <w:rFonts w:eastAsia="Times New Roman"/>
          <w:b/>
          <w:bCs/>
          <w:sz w:val="24"/>
          <w:szCs w:val="24"/>
        </w:rPr>
        <w:t xml:space="preserve">“District Behavioral Health Service System Plan” or “District Plan” </w:t>
      </w:r>
      <w:r w:rsidR="000670BD" w:rsidRPr="001114BD">
        <w:rPr>
          <w:rFonts w:eastAsia="Times New Roman"/>
          <w:sz w:val="24"/>
          <w:szCs w:val="24"/>
        </w:rPr>
        <w:t>means a plan developed by the District BH-ASO and approved by the Agency to outline the District Plan to assure access to Behavioral Health Care and Behavioral Health Services throughout the designated District.</w:t>
      </w:r>
    </w:p>
    <w:p w14:paraId="622B6E0C" w14:textId="42A0165E" w:rsidR="00843B0F" w:rsidRPr="001114BD" w:rsidRDefault="00843B0F" w:rsidP="004B0ADF">
      <w:pPr>
        <w:jc w:val="left"/>
        <w:rPr>
          <w:rFonts w:eastAsia="Times New Roman"/>
          <w:sz w:val="24"/>
          <w:szCs w:val="24"/>
        </w:rPr>
      </w:pPr>
    </w:p>
    <w:p w14:paraId="0651F8B9" w14:textId="78D43735" w:rsidR="00CC5600" w:rsidRPr="001114BD" w:rsidRDefault="00CC5600" w:rsidP="004B0ADF">
      <w:pPr>
        <w:jc w:val="left"/>
        <w:rPr>
          <w:rFonts w:eastAsia="Times New Roman"/>
          <w:sz w:val="24"/>
          <w:szCs w:val="24"/>
        </w:rPr>
      </w:pPr>
      <w:r w:rsidRPr="001114BD">
        <w:rPr>
          <w:rFonts w:eastAsia="Times New Roman"/>
          <w:b/>
          <w:bCs/>
          <w:sz w:val="24"/>
          <w:szCs w:val="24"/>
        </w:rPr>
        <w:t>“</w:t>
      </w:r>
      <w:r w:rsidRPr="001114BD">
        <w:rPr>
          <w:rFonts w:eastAsia="Times New Roman"/>
          <w:b/>
          <w:sz w:val="24"/>
          <w:szCs w:val="24"/>
        </w:rPr>
        <w:t xml:space="preserve">Early </w:t>
      </w:r>
      <w:r w:rsidR="69B5774F" w:rsidRPr="001114BD">
        <w:rPr>
          <w:rFonts w:eastAsia="Times New Roman"/>
          <w:b/>
          <w:bCs/>
          <w:sz w:val="24"/>
          <w:szCs w:val="24"/>
        </w:rPr>
        <w:t>I</w:t>
      </w:r>
      <w:r w:rsidRPr="001114BD">
        <w:rPr>
          <w:rFonts w:eastAsia="Times New Roman"/>
          <w:b/>
          <w:bCs/>
          <w:sz w:val="24"/>
          <w:szCs w:val="24"/>
        </w:rPr>
        <w:t>ntervention”</w:t>
      </w:r>
      <w:r w:rsidRPr="001114BD">
        <w:rPr>
          <w:rFonts w:eastAsia="Times New Roman"/>
          <w:sz w:val="24"/>
          <w:szCs w:val="24"/>
        </w:rPr>
        <w:t xml:space="preserve"> means intervention, service, or support provided to At-Risk Individuals to ameliorate or relieve early presenting symptoms prior to the development of a Behavioral Health Condition or Disorder.</w:t>
      </w:r>
    </w:p>
    <w:p w14:paraId="1DD78FFF" w14:textId="76B62157" w:rsidR="00CC5600" w:rsidRPr="001114BD" w:rsidRDefault="00CC5600" w:rsidP="004B0ADF">
      <w:pPr>
        <w:jc w:val="left"/>
        <w:rPr>
          <w:rFonts w:eastAsia="Times New Roman"/>
          <w:sz w:val="24"/>
          <w:szCs w:val="24"/>
        </w:rPr>
      </w:pPr>
    </w:p>
    <w:p w14:paraId="035DAD01" w14:textId="67AA2F85" w:rsidR="007A1402" w:rsidRPr="001114BD" w:rsidRDefault="0394507B" w:rsidP="004B0ADF">
      <w:pPr>
        <w:jc w:val="left"/>
        <w:rPr>
          <w:rFonts w:eastAsia="Times New Roman"/>
          <w:sz w:val="24"/>
          <w:szCs w:val="24"/>
        </w:rPr>
      </w:pPr>
      <w:r w:rsidRPr="001114BD">
        <w:rPr>
          <w:rFonts w:eastAsia="Times New Roman"/>
          <w:b/>
          <w:bCs/>
          <w:sz w:val="24"/>
          <w:szCs w:val="24"/>
        </w:rPr>
        <w:t>“Education”</w:t>
      </w:r>
      <w:r w:rsidRPr="001114BD">
        <w:rPr>
          <w:rFonts w:eastAsia="Times New Roman"/>
          <w:sz w:val="24"/>
          <w:szCs w:val="24"/>
        </w:rPr>
        <w:t xml:space="preserve"> means disseminating Behavioral Health knowledge or building resiliency skills through structured learning processes, including support of critical life and social skills such as: decision making, peer resistance and refusal, coping with stress, problem solving, interpersonal communication, and improving judgment capabilities.  </w:t>
      </w:r>
    </w:p>
    <w:p w14:paraId="37791219" w14:textId="77777777" w:rsidR="007A1402" w:rsidRPr="001114BD" w:rsidRDefault="007A1402" w:rsidP="004B0ADF">
      <w:pPr>
        <w:jc w:val="left"/>
        <w:rPr>
          <w:rFonts w:eastAsia="Times New Roman"/>
          <w:sz w:val="24"/>
          <w:szCs w:val="24"/>
        </w:rPr>
      </w:pPr>
    </w:p>
    <w:p w14:paraId="66BA0CBB" w14:textId="06EE0006" w:rsidR="007A1402" w:rsidRPr="001114BD" w:rsidRDefault="0394507B" w:rsidP="004B0ADF">
      <w:pPr>
        <w:jc w:val="left"/>
        <w:rPr>
          <w:rFonts w:eastAsia="Times New Roman"/>
          <w:sz w:val="24"/>
          <w:szCs w:val="24"/>
        </w:rPr>
      </w:pPr>
      <w:r w:rsidRPr="001114BD">
        <w:rPr>
          <w:rFonts w:eastAsia="Times New Roman"/>
          <w:b/>
          <w:bCs/>
          <w:sz w:val="24"/>
          <w:szCs w:val="24"/>
        </w:rPr>
        <w:lastRenderedPageBreak/>
        <w:t xml:space="preserve">“Indicated Prevention” </w:t>
      </w:r>
      <w:r w:rsidRPr="001114BD">
        <w:rPr>
          <w:rFonts w:eastAsia="Times New Roman"/>
          <w:sz w:val="24"/>
          <w:szCs w:val="24"/>
        </w:rPr>
        <w:t>means activities designed to prevent the onset of a condition or disorder in individuals who do not meet medical criteria, but who show early signs of developing a disease or disorder in the future.</w:t>
      </w:r>
    </w:p>
    <w:p w14:paraId="040F49F2" w14:textId="77777777" w:rsidR="007A1402" w:rsidRPr="001114BD" w:rsidRDefault="007A1402" w:rsidP="004B0ADF">
      <w:pPr>
        <w:jc w:val="left"/>
        <w:rPr>
          <w:rFonts w:eastAsia="Times New Roman"/>
          <w:sz w:val="24"/>
          <w:szCs w:val="24"/>
        </w:rPr>
      </w:pPr>
    </w:p>
    <w:p w14:paraId="6883988D" w14:textId="73839F92" w:rsidR="007A1402" w:rsidRPr="001114BD" w:rsidRDefault="00E63137" w:rsidP="004B0ADF">
      <w:pPr>
        <w:jc w:val="left"/>
        <w:rPr>
          <w:rFonts w:eastAsia="Times New Roman"/>
          <w:sz w:val="24"/>
          <w:szCs w:val="24"/>
        </w:rPr>
      </w:pPr>
      <w:r w:rsidRPr="001114BD">
        <w:rPr>
          <w:rFonts w:eastAsia="Times New Roman"/>
          <w:b/>
          <w:bCs/>
          <w:sz w:val="24"/>
          <w:szCs w:val="24"/>
        </w:rPr>
        <w:t>“Minimum Access Standards</w:t>
      </w:r>
      <w:r w:rsidRPr="001114BD">
        <w:rPr>
          <w:rFonts w:eastAsia="Times New Roman"/>
          <w:sz w:val="24"/>
          <w:szCs w:val="24"/>
        </w:rPr>
        <w:t>” means standards established by the Agency, by Iowa Code or by administrative rules to ensure equitable access to Behavioral Health Safety Net Services provided through the Behavioral Health Service System including but not limited to when and where services are made available, service and funding eligibility criteria, and Behavioral Health Safety Net Service Provider requirements.</w:t>
      </w:r>
    </w:p>
    <w:p w14:paraId="21BD8CC5" w14:textId="77777777" w:rsidR="007A1402" w:rsidRPr="001114BD" w:rsidRDefault="007A1402" w:rsidP="004B0ADF">
      <w:pPr>
        <w:jc w:val="left"/>
        <w:rPr>
          <w:rFonts w:eastAsia="Times New Roman"/>
          <w:sz w:val="24"/>
          <w:szCs w:val="24"/>
        </w:rPr>
      </w:pPr>
    </w:p>
    <w:p w14:paraId="2B023D7C" w14:textId="77777777" w:rsidR="007A1402" w:rsidRPr="001114BD" w:rsidRDefault="7DE03725" w:rsidP="004B0ADF">
      <w:pPr>
        <w:jc w:val="left"/>
        <w:rPr>
          <w:rFonts w:eastAsia="Times New Roman"/>
          <w:sz w:val="24"/>
          <w:szCs w:val="24"/>
        </w:rPr>
      </w:pPr>
      <w:r w:rsidRPr="001114BD">
        <w:rPr>
          <w:rFonts w:eastAsia="Times New Roman"/>
          <w:b/>
          <w:bCs/>
          <w:sz w:val="24"/>
          <w:szCs w:val="24"/>
        </w:rPr>
        <w:t>“</w:t>
      </w:r>
      <w:r w:rsidR="1937627C" w:rsidRPr="001114BD">
        <w:rPr>
          <w:rFonts w:eastAsia="Times New Roman"/>
          <w:b/>
          <w:sz w:val="24"/>
          <w:szCs w:val="24"/>
        </w:rPr>
        <w:t>Prevention</w:t>
      </w:r>
      <w:r w:rsidR="6755C5E7" w:rsidRPr="001114BD">
        <w:rPr>
          <w:rFonts w:eastAsia="Times New Roman"/>
          <w:b/>
          <w:bCs/>
          <w:sz w:val="24"/>
          <w:szCs w:val="24"/>
        </w:rPr>
        <w:t>”</w:t>
      </w:r>
      <w:r w:rsidR="1937627C" w:rsidRPr="001114BD">
        <w:rPr>
          <w:rFonts w:eastAsia="Times New Roman"/>
          <w:sz w:val="24"/>
          <w:szCs w:val="24"/>
        </w:rPr>
        <w:t xml:space="preserve"> </w:t>
      </w:r>
      <w:r w:rsidR="7BB96C16" w:rsidRPr="001114BD">
        <w:rPr>
          <w:rFonts w:eastAsia="Times New Roman"/>
          <w:sz w:val="24"/>
          <w:szCs w:val="24"/>
        </w:rPr>
        <w:t>means</w:t>
      </w:r>
      <w:r w:rsidR="00DA18B3" w:rsidRPr="001114BD">
        <w:rPr>
          <w:rFonts w:eastAsia="Times New Roman"/>
          <w:sz w:val="24"/>
          <w:szCs w:val="24"/>
        </w:rPr>
        <w:t xml:space="preserve"> </w:t>
      </w:r>
      <w:r w:rsidR="00A42483" w:rsidRPr="001114BD">
        <w:rPr>
          <w:rFonts w:eastAsia="Times New Roman"/>
          <w:sz w:val="24"/>
          <w:szCs w:val="24"/>
        </w:rPr>
        <w:t>i</w:t>
      </w:r>
      <w:r w:rsidR="00DA18B3" w:rsidRPr="001114BD">
        <w:rPr>
          <w:rFonts w:eastAsia="Times New Roman"/>
          <w:sz w:val="24"/>
          <w:szCs w:val="24"/>
        </w:rPr>
        <w:t xml:space="preserve">nformation </w:t>
      </w:r>
      <w:r w:rsidR="00A42483" w:rsidRPr="001114BD">
        <w:rPr>
          <w:rFonts w:eastAsia="Times New Roman"/>
          <w:sz w:val="24"/>
          <w:szCs w:val="24"/>
        </w:rPr>
        <w:t>d</w:t>
      </w:r>
      <w:r w:rsidR="00DA18B3" w:rsidRPr="001114BD">
        <w:rPr>
          <w:rFonts w:eastAsia="Times New Roman"/>
          <w:sz w:val="24"/>
          <w:szCs w:val="24"/>
        </w:rPr>
        <w:t xml:space="preserve">issemination, </w:t>
      </w:r>
      <w:r w:rsidR="00A42483" w:rsidRPr="001114BD">
        <w:rPr>
          <w:rFonts w:eastAsia="Times New Roman"/>
          <w:sz w:val="24"/>
          <w:szCs w:val="24"/>
        </w:rPr>
        <w:t>p</w:t>
      </w:r>
      <w:r w:rsidR="00DA18B3" w:rsidRPr="001114BD">
        <w:rPr>
          <w:rFonts w:eastAsia="Times New Roman"/>
          <w:sz w:val="24"/>
          <w:szCs w:val="24"/>
        </w:rPr>
        <w:t xml:space="preserve">revention </w:t>
      </w:r>
      <w:r w:rsidR="00A42483" w:rsidRPr="001114BD">
        <w:rPr>
          <w:rFonts w:eastAsia="Times New Roman"/>
          <w:sz w:val="24"/>
          <w:szCs w:val="24"/>
        </w:rPr>
        <w:t>e</w:t>
      </w:r>
      <w:r w:rsidR="00DA18B3" w:rsidRPr="001114BD">
        <w:rPr>
          <w:rFonts w:eastAsia="Times New Roman"/>
          <w:sz w:val="24"/>
          <w:szCs w:val="24"/>
        </w:rPr>
        <w:t xml:space="preserve">ducation, </w:t>
      </w:r>
      <w:r w:rsidR="00A42483" w:rsidRPr="001114BD">
        <w:rPr>
          <w:rFonts w:eastAsia="Times New Roman"/>
          <w:sz w:val="24"/>
          <w:szCs w:val="24"/>
        </w:rPr>
        <w:t>offering a</w:t>
      </w:r>
      <w:r w:rsidR="00DA18B3" w:rsidRPr="001114BD">
        <w:rPr>
          <w:rFonts w:eastAsia="Times New Roman"/>
          <w:sz w:val="24"/>
          <w:szCs w:val="24"/>
        </w:rPr>
        <w:t xml:space="preserve">lternative </w:t>
      </w:r>
      <w:r w:rsidR="00A42483" w:rsidRPr="001114BD">
        <w:rPr>
          <w:rFonts w:eastAsia="Times New Roman"/>
          <w:sz w:val="24"/>
          <w:szCs w:val="24"/>
        </w:rPr>
        <w:t>a</w:t>
      </w:r>
      <w:r w:rsidR="00DA18B3" w:rsidRPr="001114BD">
        <w:rPr>
          <w:rFonts w:eastAsia="Times New Roman"/>
          <w:sz w:val="24"/>
          <w:szCs w:val="24"/>
        </w:rPr>
        <w:t>ctivities,</w:t>
      </w:r>
      <w:r w:rsidR="00201A71" w:rsidRPr="001114BD">
        <w:rPr>
          <w:rFonts w:eastAsia="Times New Roman"/>
          <w:sz w:val="24"/>
          <w:szCs w:val="24"/>
        </w:rPr>
        <w:t xml:space="preserve"> wellness promotion,</w:t>
      </w:r>
      <w:r w:rsidR="00DA18B3" w:rsidRPr="001114BD">
        <w:rPr>
          <w:rFonts w:eastAsia="Times New Roman"/>
          <w:sz w:val="24"/>
          <w:szCs w:val="24"/>
        </w:rPr>
        <w:t xml:space="preserve"> </w:t>
      </w:r>
      <w:r w:rsidR="00864DCC" w:rsidRPr="001114BD">
        <w:rPr>
          <w:rFonts w:eastAsia="Times New Roman"/>
          <w:sz w:val="24"/>
          <w:szCs w:val="24"/>
        </w:rPr>
        <w:t xml:space="preserve">organizing, planning and enhancing </w:t>
      </w:r>
      <w:r w:rsidR="00A42483" w:rsidRPr="001114BD">
        <w:rPr>
          <w:rFonts w:eastAsia="Times New Roman"/>
          <w:sz w:val="24"/>
          <w:szCs w:val="24"/>
        </w:rPr>
        <w:t>c</w:t>
      </w:r>
      <w:r w:rsidR="00DA18B3" w:rsidRPr="001114BD">
        <w:rPr>
          <w:rFonts w:eastAsia="Times New Roman"/>
          <w:sz w:val="24"/>
          <w:szCs w:val="24"/>
        </w:rPr>
        <w:t>ommunity</w:t>
      </w:r>
      <w:r w:rsidR="6EC1D2C3" w:rsidRPr="001114BD">
        <w:rPr>
          <w:rFonts w:eastAsia="Times New Roman"/>
          <w:sz w:val="24"/>
          <w:szCs w:val="24"/>
        </w:rPr>
        <w:t>-</w:t>
      </w:r>
      <w:r w:rsidR="00A42483" w:rsidRPr="001114BD">
        <w:rPr>
          <w:rFonts w:eastAsia="Times New Roman"/>
          <w:sz w:val="24"/>
          <w:szCs w:val="24"/>
        </w:rPr>
        <w:t>b</w:t>
      </w:r>
      <w:r w:rsidR="00DA18B3" w:rsidRPr="001114BD">
        <w:rPr>
          <w:rFonts w:eastAsia="Times New Roman"/>
          <w:sz w:val="24"/>
          <w:szCs w:val="24"/>
        </w:rPr>
        <w:t xml:space="preserve">ased </w:t>
      </w:r>
      <w:r w:rsidR="00A42483" w:rsidRPr="001114BD">
        <w:rPr>
          <w:rFonts w:eastAsia="Times New Roman"/>
          <w:sz w:val="24"/>
          <w:szCs w:val="24"/>
        </w:rPr>
        <w:t>p</w:t>
      </w:r>
      <w:r w:rsidR="00DA18B3" w:rsidRPr="001114BD">
        <w:rPr>
          <w:rFonts w:eastAsia="Times New Roman"/>
          <w:sz w:val="24"/>
          <w:szCs w:val="24"/>
        </w:rPr>
        <w:t xml:space="preserve">rocesses, </w:t>
      </w:r>
      <w:r w:rsidR="003703F3" w:rsidRPr="001114BD">
        <w:rPr>
          <w:rFonts w:eastAsia="Times New Roman"/>
          <w:sz w:val="24"/>
          <w:szCs w:val="24"/>
        </w:rPr>
        <w:t xml:space="preserve">developing </w:t>
      </w:r>
      <w:r w:rsidR="00864DCC" w:rsidRPr="001114BD">
        <w:rPr>
          <w:rFonts w:eastAsia="Times New Roman"/>
          <w:sz w:val="24"/>
          <w:szCs w:val="24"/>
        </w:rPr>
        <w:t>e</w:t>
      </w:r>
      <w:r w:rsidR="00DA18B3" w:rsidRPr="001114BD">
        <w:rPr>
          <w:rFonts w:eastAsia="Times New Roman"/>
          <w:sz w:val="24"/>
          <w:szCs w:val="24"/>
        </w:rPr>
        <w:t xml:space="preserve">nvironmental </w:t>
      </w:r>
      <w:r w:rsidR="00864DCC" w:rsidRPr="001114BD">
        <w:rPr>
          <w:rFonts w:eastAsia="Times New Roman"/>
          <w:sz w:val="24"/>
          <w:szCs w:val="24"/>
        </w:rPr>
        <w:t>a</w:t>
      </w:r>
      <w:r w:rsidR="00DA18B3" w:rsidRPr="001114BD">
        <w:rPr>
          <w:rFonts w:eastAsia="Times New Roman"/>
          <w:sz w:val="24"/>
          <w:szCs w:val="24"/>
        </w:rPr>
        <w:t xml:space="preserve">pproaches, and </w:t>
      </w:r>
      <w:r w:rsidR="003703F3" w:rsidRPr="001114BD">
        <w:rPr>
          <w:rFonts w:eastAsia="Times New Roman"/>
          <w:sz w:val="24"/>
          <w:szCs w:val="24"/>
        </w:rPr>
        <w:t>p</w:t>
      </w:r>
      <w:r w:rsidR="00DA18B3" w:rsidRPr="001114BD">
        <w:rPr>
          <w:rFonts w:eastAsia="Times New Roman"/>
          <w:sz w:val="24"/>
          <w:szCs w:val="24"/>
        </w:rPr>
        <w:t xml:space="preserve">roblem </w:t>
      </w:r>
      <w:r w:rsidR="003703F3" w:rsidRPr="001114BD">
        <w:rPr>
          <w:rFonts w:eastAsia="Times New Roman"/>
          <w:sz w:val="24"/>
          <w:szCs w:val="24"/>
        </w:rPr>
        <w:t>i</w:t>
      </w:r>
      <w:r w:rsidR="00DA18B3" w:rsidRPr="001114BD">
        <w:rPr>
          <w:rFonts w:eastAsia="Times New Roman"/>
          <w:sz w:val="24"/>
          <w:szCs w:val="24"/>
        </w:rPr>
        <w:t xml:space="preserve">dentification and </w:t>
      </w:r>
      <w:r w:rsidR="003703F3" w:rsidRPr="001114BD">
        <w:rPr>
          <w:rFonts w:eastAsia="Times New Roman"/>
          <w:sz w:val="24"/>
          <w:szCs w:val="24"/>
        </w:rPr>
        <w:t>r</w:t>
      </w:r>
      <w:r w:rsidR="00DA18B3" w:rsidRPr="001114BD">
        <w:rPr>
          <w:rFonts w:eastAsia="Times New Roman"/>
          <w:sz w:val="24"/>
          <w:szCs w:val="24"/>
        </w:rPr>
        <w:t>eferral</w:t>
      </w:r>
      <w:r w:rsidR="00FD3447" w:rsidRPr="001114BD">
        <w:rPr>
          <w:rFonts w:eastAsia="Times New Roman"/>
          <w:sz w:val="24"/>
          <w:szCs w:val="24"/>
        </w:rPr>
        <w:t xml:space="preserve"> </w:t>
      </w:r>
      <w:r w:rsidR="6ABB3FE6" w:rsidRPr="001114BD">
        <w:rPr>
          <w:rFonts w:eastAsia="Times New Roman"/>
          <w:sz w:val="24"/>
          <w:szCs w:val="24"/>
        </w:rPr>
        <w:t xml:space="preserve">designed to </w:t>
      </w:r>
      <w:r w:rsidR="3AB1EDA5" w:rsidRPr="001114BD">
        <w:rPr>
          <w:rFonts w:eastAsia="Times New Roman"/>
          <w:sz w:val="24"/>
          <w:szCs w:val="24"/>
        </w:rPr>
        <w:t>prevent</w:t>
      </w:r>
      <w:r w:rsidR="008C3953" w:rsidRPr="001114BD">
        <w:rPr>
          <w:rFonts w:eastAsia="Times New Roman"/>
          <w:sz w:val="24"/>
          <w:szCs w:val="24"/>
        </w:rPr>
        <w:t xml:space="preserve"> the onset</w:t>
      </w:r>
      <w:r w:rsidR="3AB1EDA5" w:rsidRPr="001114BD">
        <w:rPr>
          <w:rFonts w:eastAsia="Times New Roman"/>
          <w:sz w:val="24"/>
          <w:szCs w:val="24"/>
        </w:rPr>
        <w:t xml:space="preserve">, </w:t>
      </w:r>
      <w:r w:rsidR="6ABB3FE6" w:rsidRPr="001114BD">
        <w:rPr>
          <w:rFonts w:eastAsia="Times New Roman"/>
          <w:sz w:val="24"/>
          <w:szCs w:val="24"/>
        </w:rPr>
        <w:t>reduce</w:t>
      </w:r>
      <w:r w:rsidR="008C3953" w:rsidRPr="001114BD">
        <w:rPr>
          <w:rFonts w:eastAsia="Times New Roman"/>
          <w:sz w:val="24"/>
          <w:szCs w:val="24"/>
        </w:rPr>
        <w:t xml:space="preserve"> the impact, </w:t>
      </w:r>
      <w:r w:rsidR="6ABB3FE6" w:rsidRPr="001114BD">
        <w:rPr>
          <w:rFonts w:eastAsia="Times New Roman"/>
          <w:sz w:val="24"/>
          <w:szCs w:val="24"/>
        </w:rPr>
        <w:t>and mitigate</w:t>
      </w:r>
      <w:r w:rsidR="00827B08" w:rsidRPr="001114BD">
        <w:rPr>
          <w:rFonts w:eastAsia="Times New Roman"/>
          <w:sz w:val="24"/>
          <w:szCs w:val="24"/>
        </w:rPr>
        <w:t xml:space="preserve"> the effects of</w:t>
      </w:r>
      <w:r w:rsidR="6ABB3FE6" w:rsidRPr="001114BD">
        <w:rPr>
          <w:rFonts w:eastAsia="Times New Roman"/>
          <w:sz w:val="24"/>
          <w:szCs w:val="24"/>
        </w:rPr>
        <w:t xml:space="preserve"> </w:t>
      </w:r>
      <w:r w:rsidR="00287ED6" w:rsidRPr="001114BD">
        <w:rPr>
          <w:rFonts w:eastAsia="Times New Roman"/>
          <w:sz w:val="24"/>
          <w:szCs w:val="24"/>
        </w:rPr>
        <w:t xml:space="preserve">a </w:t>
      </w:r>
      <w:r w:rsidR="0054663E" w:rsidRPr="001114BD">
        <w:rPr>
          <w:rFonts w:eastAsia="Times New Roman"/>
          <w:sz w:val="24"/>
          <w:szCs w:val="24"/>
        </w:rPr>
        <w:t>B</w:t>
      </w:r>
      <w:r w:rsidR="6ABB3FE6" w:rsidRPr="001114BD">
        <w:rPr>
          <w:rFonts w:eastAsia="Times New Roman"/>
          <w:sz w:val="24"/>
          <w:szCs w:val="24"/>
        </w:rPr>
        <w:t xml:space="preserve">ehavioral </w:t>
      </w:r>
      <w:r w:rsidR="0054663E" w:rsidRPr="001114BD">
        <w:rPr>
          <w:rFonts w:eastAsia="Times New Roman"/>
          <w:sz w:val="24"/>
          <w:szCs w:val="24"/>
        </w:rPr>
        <w:t>H</w:t>
      </w:r>
      <w:r w:rsidR="6ABB3FE6" w:rsidRPr="001114BD">
        <w:rPr>
          <w:rFonts w:eastAsia="Times New Roman"/>
          <w:sz w:val="24"/>
          <w:szCs w:val="24"/>
        </w:rPr>
        <w:t xml:space="preserve">ealth </w:t>
      </w:r>
      <w:r w:rsidR="05BB6731" w:rsidRPr="001114BD">
        <w:rPr>
          <w:rFonts w:eastAsia="Times New Roman"/>
          <w:sz w:val="24"/>
          <w:szCs w:val="24"/>
        </w:rPr>
        <w:t>C</w:t>
      </w:r>
      <w:r w:rsidR="6D2CB174" w:rsidRPr="001114BD">
        <w:rPr>
          <w:rFonts w:eastAsia="Times New Roman"/>
          <w:sz w:val="24"/>
          <w:szCs w:val="24"/>
        </w:rPr>
        <w:t>ondition.</w:t>
      </w:r>
    </w:p>
    <w:p w14:paraId="0A82C1A3" w14:textId="77777777" w:rsidR="007A1402" w:rsidRPr="001114BD" w:rsidRDefault="007A1402" w:rsidP="004B0ADF">
      <w:pPr>
        <w:jc w:val="left"/>
        <w:rPr>
          <w:rFonts w:eastAsia="Times New Roman"/>
          <w:sz w:val="24"/>
          <w:szCs w:val="24"/>
        </w:rPr>
      </w:pPr>
    </w:p>
    <w:p w14:paraId="4AB13DDF" w14:textId="77777777" w:rsidR="007A1402" w:rsidRPr="001114BD" w:rsidRDefault="10292D3A" w:rsidP="004B0ADF">
      <w:pPr>
        <w:jc w:val="left"/>
        <w:rPr>
          <w:rFonts w:eastAsia="Times New Roman"/>
          <w:sz w:val="24"/>
          <w:szCs w:val="24"/>
        </w:rPr>
      </w:pPr>
      <w:r w:rsidRPr="001114BD">
        <w:rPr>
          <w:rFonts w:eastAsia="Times New Roman"/>
          <w:b/>
          <w:bCs/>
          <w:sz w:val="24"/>
          <w:szCs w:val="24"/>
        </w:rPr>
        <w:t>“P</w:t>
      </w:r>
      <w:r w:rsidR="7A40E53D" w:rsidRPr="001114BD">
        <w:rPr>
          <w:rFonts w:eastAsia="Times New Roman"/>
          <w:b/>
          <w:bCs/>
          <w:sz w:val="24"/>
          <w:szCs w:val="24"/>
        </w:rPr>
        <w:t>rimary</w:t>
      </w:r>
      <w:r w:rsidR="0D01A0AA" w:rsidRPr="001114BD">
        <w:rPr>
          <w:rFonts w:eastAsia="Times New Roman"/>
          <w:b/>
          <w:bCs/>
          <w:sz w:val="24"/>
          <w:szCs w:val="24"/>
        </w:rPr>
        <w:t xml:space="preserve"> Substance Use Prevention</w:t>
      </w:r>
      <w:r w:rsidR="3F593A57" w:rsidRPr="001114BD">
        <w:rPr>
          <w:rFonts w:eastAsia="Times New Roman"/>
          <w:b/>
          <w:bCs/>
          <w:sz w:val="24"/>
          <w:szCs w:val="24"/>
        </w:rPr>
        <w:t>”</w:t>
      </w:r>
      <w:r w:rsidR="209873C4" w:rsidRPr="001114BD">
        <w:rPr>
          <w:rFonts w:eastAsia="Times New Roman"/>
          <w:b/>
          <w:bCs/>
          <w:sz w:val="24"/>
          <w:szCs w:val="24"/>
        </w:rPr>
        <w:t xml:space="preserve"> </w:t>
      </w:r>
      <w:r w:rsidR="23C7FE09" w:rsidRPr="001114BD">
        <w:rPr>
          <w:rFonts w:eastAsia="Times New Roman"/>
          <w:sz w:val="24"/>
          <w:szCs w:val="24"/>
        </w:rPr>
        <w:t>and</w:t>
      </w:r>
      <w:r w:rsidR="619C29AE" w:rsidRPr="001114BD">
        <w:rPr>
          <w:rFonts w:eastAsia="Times New Roman"/>
          <w:b/>
          <w:bCs/>
          <w:sz w:val="24"/>
          <w:szCs w:val="24"/>
        </w:rPr>
        <w:t xml:space="preserve"> </w:t>
      </w:r>
      <w:r w:rsidR="5A168D9C" w:rsidRPr="001114BD">
        <w:rPr>
          <w:rFonts w:eastAsia="Times New Roman"/>
          <w:b/>
          <w:bCs/>
          <w:sz w:val="24"/>
          <w:szCs w:val="24"/>
        </w:rPr>
        <w:t>“</w:t>
      </w:r>
      <w:r w:rsidR="63B499D8" w:rsidRPr="001114BD">
        <w:rPr>
          <w:rFonts w:eastAsia="Times New Roman"/>
          <w:b/>
          <w:bCs/>
          <w:sz w:val="24"/>
          <w:szCs w:val="24"/>
        </w:rPr>
        <w:t>U</w:t>
      </w:r>
      <w:r w:rsidR="619C29AE" w:rsidRPr="001114BD">
        <w:rPr>
          <w:rFonts w:eastAsia="Times New Roman"/>
          <w:b/>
          <w:bCs/>
          <w:sz w:val="24"/>
          <w:szCs w:val="24"/>
        </w:rPr>
        <w:t>niversal</w:t>
      </w:r>
      <w:r w:rsidR="4153A5D7" w:rsidRPr="001114BD">
        <w:rPr>
          <w:rFonts w:eastAsia="Times New Roman"/>
          <w:b/>
          <w:bCs/>
          <w:sz w:val="24"/>
          <w:szCs w:val="24"/>
        </w:rPr>
        <w:t xml:space="preserve"> Prevention</w:t>
      </w:r>
      <w:r w:rsidR="26F53B86" w:rsidRPr="001114BD">
        <w:rPr>
          <w:rFonts w:eastAsia="Times New Roman"/>
          <w:b/>
          <w:bCs/>
          <w:sz w:val="24"/>
          <w:szCs w:val="24"/>
        </w:rPr>
        <w:t>”</w:t>
      </w:r>
      <w:r w:rsidR="7A40E53D" w:rsidRPr="001114BD">
        <w:rPr>
          <w:rFonts w:eastAsia="Times New Roman"/>
          <w:sz w:val="24"/>
          <w:szCs w:val="24"/>
        </w:rPr>
        <w:t xml:space="preserve"> </w:t>
      </w:r>
      <w:r w:rsidR="7A0E1DB4" w:rsidRPr="001114BD">
        <w:rPr>
          <w:rFonts w:eastAsia="Times New Roman"/>
          <w:sz w:val="24"/>
          <w:szCs w:val="24"/>
        </w:rPr>
        <w:t xml:space="preserve">mean activities designed to address </w:t>
      </w:r>
      <w:r w:rsidR="13071FFA" w:rsidRPr="001114BD">
        <w:rPr>
          <w:rFonts w:eastAsia="Times New Roman"/>
          <w:sz w:val="24"/>
          <w:szCs w:val="24"/>
        </w:rPr>
        <w:t>the total</w:t>
      </w:r>
      <w:r w:rsidR="7A0E1DB4" w:rsidRPr="001114BD">
        <w:rPr>
          <w:rFonts w:eastAsia="Times New Roman"/>
          <w:sz w:val="24"/>
          <w:szCs w:val="24"/>
        </w:rPr>
        <w:t xml:space="preserve"> population for the purpose of</w:t>
      </w:r>
      <w:r w:rsidR="1D9ABA00" w:rsidRPr="001114BD">
        <w:rPr>
          <w:rFonts w:eastAsia="Times New Roman"/>
          <w:sz w:val="24"/>
          <w:szCs w:val="24"/>
        </w:rPr>
        <w:t xml:space="preserve"> preventing exposures to hazards that cause disease or injury, altering unhealthy or unsafe behaviors that can lead to disease</w:t>
      </w:r>
      <w:r w:rsidR="09B7F3B7" w:rsidRPr="001114BD">
        <w:rPr>
          <w:rFonts w:eastAsia="Times New Roman"/>
          <w:sz w:val="24"/>
          <w:szCs w:val="24"/>
        </w:rPr>
        <w:t>, disorder,</w:t>
      </w:r>
      <w:r w:rsidR="1D9ABA00" w:rsidRPr="001114BD">
        <w:rPr>
          <w:rFonts w:eastAsia="Times New Roman"/>
          <w:sz w:val="24"/>
          <w:szCs w:val="24"/>
        </w:rPr>
        <w:t xml:space="preserve"> or injury, and increasing resistance to disease</w:t>
      </w:r>
      <w:r w:rsidR="42F856FC" w:rsidRPr="001114BD">
        <w:rPr>
          <w:rFonts w:eastAsia="Times New Roman"/>
          <w:sz w:val="24"/>
          <w:szCs w:val="24"/>
        </w:rPr>
        <w:t>, disorder,</w:t>
      </w:r>
      <w:r w:rsidR="1D9ABA00" w:rsidRPr="001114BD">
        <w:rPr>
          <w:rFonts w:eastAsia="Times New Roman"/>
          <w:sz w:val="24"/>
          <w:szCs w:val="24"/>
        </w:rPr>
        <w:t xml:space="preserve"> or injury should exposure occur.</w:t>
      </w:r>
    </w:p>
    <w:p w14:paraId="5AEF6109" w14:textId="77777777" w:rsidR="007A1402" w:rsidRPr="001114BD" w:rsidRDefault="007A1402" w:rsidP="004B0ADF">
      <w:pPr>
        <w:jc w:val="left"/>
        <w:rPr>
          <w:rFonts w:eastAsia="Times New Roman"/>
          <w:sz w:val="24"/>
          <w:szCs w:val="24"/>
        </w:rPr>
      </w:pPr>
    </w:p>
    <w:p w14:paraId="5541BFAC" w14:textId="77777777" w:rsidR="007A1402" w:rsidRPr="001114BD" w:rsidRDefault="00E63137" w:rsidP="004B0ADF">
      <w:pPr>
        <w:jc w:val="left"/>
        <w:rPr>
          <w:rFonts w:eastAsia="Times New Roman"/>
          <w:sz w:val="24"/>
          <w:szCs w:val="24"/>
        </w:rPr>
      </w:pPr>
      <w:r w:rsidRPr="001114BD">
        <w:rPr>
          <w:rFonts w:eastAsia="Times New Roman"/>
          <w:b/>
          <w:bCs/>
          <w:sz w:val="24"/>
          <w:szCs w:val="24"/>
        </w:rPr>
        <w:t xml:space="preserve">“Recovery Supports and Services” </w:t>
      </w:r>
      <w:r w:rsidRPr="001114BD">
        <w:rPr>
          <w:rFonts w:eastAsia="Times New Roman"/>
          <w:sz w:val="24"/>
          <w:szCs w:val="24"/>
        </w:rPr>
        <w:t>means non-clinical assistance that facilitates recovery, wellness, and connection between individuals in recovery, service providers, and other supports known to enhance people's quality of life, including system navigation, peer recovery coaching, and peer support.</w:t>
      </w:r>
    </w:p>
    <w:p w14:paraId="33AAE8FA" w14:textId="77777777" w:rsidR="007A1402" w:rsidRPr="001114BD" w:rsidRDefault="007A1402" w:rsidP="004B0ADF">
      <w:pPr>
        <w:jc w:val="left"/>
        <w:rPr>
          <w:rFonts w:eastAsia="Times New Roman"/>
          <w:sz w:val="24"/>
          <w:szCs w:val="24"/>
        </w:rPr>
      </w:pPr>
    </w:p>
    <w:p w14:paraId="596AE06F" w14:textId="77777777" w:rsidR="007A1402" w:rsidRPr="001114BD" w:rsidRDefault="15F74DA4" w:rsidP="004B0ADF">
      <w:pPr>
        <w:jc w:val="left"/>
        <w:rPr>
          <w:rFonts w:eastAsia="Times New Roman"/>
          <w:sz w:val="24"/>
          <w:szCs w:val="24"/>
        </w:rPr>
      </w:pPr>
      <w:r w:rsidRPr="001114BD">
        <w:rPr>
          <w:rFonts w:eastAsia="Times New Roman"/>
          <w:b/>
          <w:bCs/>
          <w:sz w:val="24"/>
          <w:szCs w:val="24"/>
        </w:rPr>
        <w:t>“S</w:t>
      </w:r>
      <w:r w:rsidR="3542CEE2" w:rsidRPr="001114BD">
        <w:rPr>
          <w:rFonts w:eastAsia="Times New Roman"/>
          <w:b/>
          <w:bCs/>
          <w:sz w:val="24"/>
          <w:szCs w:val="24"/>
        </w:rPr>
        <w:t xml:space="preserve">elective </w:t>
      </w:r>
      <w:r w:rsidR="76309BC9" w:rsidRPr="001114BD">
        <w:rPr>
          <w:rFonts w:eastAsia="Times New Roman"/>
          <w:b/>
          <w:bCs/>
          <w:sz w:val="24"/>
          <w:szCs w:val="24"/>
        </w:rPr>
        <w:t>P</w:t>
      </w:r>
      <w:r w:rsidR="57AE2B43" w:rsidRPr="001114BD">
        <w:rPr>
          <w:rFonts w:eastAsia="Times New Roman"/>
          <w:b/>
          <w:bCs/>
          <w:sz w:val="24"/>
          <w:szCs w:val="24"/>
        </w:rPr>
        <w:t>revention</w:t>
      </w:r>
      <w:r w:rsidR="0403EAF6" w:rsidRPr="001114BD">
        <w:rPr>
          <w:rFonts w:eastAsia="Times New Roman"/>
          <w:b/>
          <w:bCs/>
          <w:sz w:val="24"/>
          <w:szCs w:val="24"/>
        </w:rPr>
        <w:t>”</w:t>
      </w:r>
      <w:r w:rsidR="0403EAF6" w:rsidRPr="001114BD">
        <w:rPr>
          <w:rFonts w:eastAsia="Times New Roman"/>
          <w:sz w:val="24"/>
          <w:szCs w:val="24"/>
        </w:rPr>
        <w:t xml:space="preserve"> means</w:t>
      </w:r>
      <w:r w:rsidR="00C25971" w:rsidRPr="001114BD">
        <w:rPr>
          <w:rFonts w:eastAsia="Times New Roman"/>
          <w:sz w:val="24"/>
          <w:szCs w:val="24"/>
        </w:rPr>
        <w:t xml:space="preserve"> </w:t>
      </w:r>
      <w:r w:rsidR="006A2FD1" w:rsidRPr="001114BD">
        <w:rPr>
          <w:rFonts w:eastAsia="Times New Roman"/>
          <w:sz w:val="24"/>
          <w:szCs w:val="24"/>
        </w:rPr>
        <w:t>activities</w:t>
      </w:r>
      <w:r w:rsidR="00C25971" w:rsidRPr="001114BD">
        <w:rPr>
          <w:rFonts w:eastAsia="Times New Roman"/>
          <w:sz w:val="24"/>
          <w:szCs w:val="24"/>
        </w:rPr>
        <w:t xml:space="preserve"> </w:t>
      </w:r>
      <w:r w:rsidR="00C85EF7" w:rsidRPr="001114BD">
        <w:rPr>
          <w:rFonts w:eastAsia="Times New Roman"/>
          <w:sz w:val="24"/>
          <w:szCs w:val="24"/>
        </w:rPr>
        <w:t xml:space="preserve">that </w:t>
      </w:r>
      <w:r w:rsidR="00C25971" w:rsidRPr="001114BD">
        <w:rPr>
          <w:rFonts w:eastAsia="Times New Roman"/>
          <w:sz w:val="24"/>
          <w:szCs w:val="24"/>
        </w:rPr>
        <w:t>target subsets of the total population that are considered at risk by virtue of their membership in a particular segment of the population</w:t>
      </w:r>
      <w:r w:rsidR="6BCA4ED2" w:rsidRPr="001114BD">
        <w:rPr>
          <w:rFonts w:eastAsia="Times New Roman"/>
          <w:sz w:val="24"/>
          <w:szCs w:val="24"/>
        </w:rPr>
        <w:t>.</w:t>
      </w:r>
    </w:p>
    <w:p w14:paraId="1304D737" w14:textId="77777777" w:rsidR="007A1402" w:rsidRPr="001114BD" w:rsidRDefault="007A1402" w:rsidP="004B0ADF">
      <w:pPr>
        <w:jc w:val="left"/>
        <w:rPr>
          <w:rFonts w:eastAsia="Times New Roman"/>
          <w:sz w:val="24"/>
          <w:szCs w:val="24"/>
        </w:rPr>
      </w:pPr>
    </w:p>
    <w:p w14:paraId="5662F5BA" w14:textId="77777777" w:rsidR="007A1402" w:rsidRPr="001114BD" w:rsidRDefault="00E63137" w:rsidP="004B0ADF">
      <w:pPr>
        <w:jc w:val="left"/>
        <w:rPr>
          <w:rFonts w:eastAsia="Times New Roman"/>
          <w:sz w:val="24"/>
          <w:szCs w:val="24"/>
        </w:rPr>
      </w:pPr>
      <w:r w:rsidRPr="001114BD">
        <w:rPr>
          <w:rFonts w:eastAsia="Times New Roman"/>
          <w:b/>
          <w:bCs/>
          <w:sz w:val="24"/>
          <w:szCs w:val="24"/>
        </w:rPr>
        <w:t xml:space="preserve">“Special Populations” </w:t>
      </w:r>
      <w:r w:rsidR="4E2E127A" w:rsidRPr="001114BD">
        <w:rPr>
          <w:rFonts w:eastAsia="Times New Roman"/>
          <w:sz w:val="24"/>
          <w:szCs w:val="24"/>
        </w:rPr>
        <w:t xml:space="preserve">for the purposes of the Substance Use Prevention, Treatment, and Recovery Services Block Grant (SUPTRS BG) </w:t>
      </w:r>
      <w:r w:rsidRPr="001114BD">
        <w:rPr>
          <w:rFonts w:eastAsia="Times New Roman"/>
          <w:sz w:val="24"/>
          <w:szCs w:val="24"/>
        </w:rPr>
        <w:t>means pregnant women, women with dependent children, injection drug users, and substance abusers who have tuberculosis</w:t>
      </w:r>
      <w:r w:rsidR="3DFC9115" w:rsidRPr="001114BD">
        <w:rPr>
          <w:rFonts w:eastAsia="Times New Roman"/>
          <w:sz w:val="24"/>
          <w:szCs w:val="24"/>
        </w:rPr>
        <w:t>.</w:t>
      </w:r>
    </w:p>
    <w:p w14:paraId="310B2A2A" w14:textId="77777777" w:rsidR="00E63137" w:rsidRPr="001114BD" w:rsidRDefault="00E63137" w:rsidP="004B0ADF">
      <w:pPr>
        <w:jc w:val="left"/>
        <w:rPr>
          <w:rFonts w:eastAsia="Times New Roman"/>
          <w:sz w:val="24"/>
          <w:szCs w:val="24"/>
        </w:rPr>
      </w:pPr>
    </w:p>
    <w:p w14:paraId="6E3E7397" w14:textId="77777777" w:rsidR="0015373D" w:rsidRPr="001114BD" w:rsidRDefault="0015373D" w:rsidP="004B0ADF">
      <w:pPr>
        <w:jc w:val="left"/>
        <w:rPr>
          <w:rFonts w:eastAsia="Times New Roman"/>
          <w:sz w:val="24"/>
          <w:szCs w:val="24"/>
        </w:rPr>
      </w:pPr>
      <w:r w:rsidRPr="001114BD">
        <w:rPr>
          <w:rFonts w:eastAsia="Times New Roman"/>
          <w:b/>
          <w:bCs/>
          <w:sz w:val="24"/>
          <w:szCs w:val="24"/>
        </w:rPr>
        <w:t xml:space="preserve">“Statewide Behavioral Health Service System Plan” or “Statewide Plan” </w:t>
      </w:r>
      <w:r w:rsidRPr="001114BD">
        <w:rPr>
          <w:rFonts w:eastAsia="Times New Roman"/>
          <w:sz w:val="24"/>
          <w:szCs w:val="24"/>
        </w:rPr>
        <w:t>means the plan developed by the Agency</w:t>
      </w:r>
      <w:r w:rsidR="11C2F758" w:rsidRPr="001114BD">
        <w:rPr>
          <w:rFonts w:eastAsia="Times New Roman"/>
          <w:sz w:val="24"/>
          <w:szCs w:val="24"/>
        </w:rPr>
        <w:t>,</w:t>
      </w:r>
      <w:r w:rsidRPr="001114BD">
        <w:rPr>
          <w:rFonts w:eastAsia="Times New Roman"/>
          <w:sz w:val="24"/>
          <w:szCs w:val="24"/>
        </w:rPr>
        <w:t xml:space="preserve"> subject to public review and comment</w:t>
      </w:r>
      <w:r w:rsidR="6AB7983C" w:rsidRPr="001114BD">
        <w:rPr>
          <w:rFonts w:eastAsia="Times New Roman"/>
          <w:sz w:val="24"/>
          <w:szCs w:val="24"/>
        </w:rPr>
        <w:t>,</w:t>
      </w:r>
      <w:r w:rsidRPr="001114BD">
        <w:rPr>
          <w:rFonts w:eastAsia="Times New Roman"/>
          <w:sz w:val="24"/>
          <w:szCs w:val="24"/>
        </w:rPr>
        <w:t xml:space="preserve"> that identifies and addresses systemic needs and adopts key strategies, tactics, and goals for the Behavioral Health Service System.</w:t>
      </w:r>
    </w:p>
    <w:p w14:paraId="36D604C8" w14:textId="77777777" w:rsidR="0015373D" w:rsidRPr="001114BD" w:rsidRDefault="0015373D" w:rsidP="004B0ADF">
      <w:pPr>
        <w:jc w:val="left"/>
        <w:rPr>
          <w:rFonts w:eastAsia="Times New Roman"/>
          <w:sz w:val="24"/>
          <w:szCs w:val="24"/>
        </w:rPr>
      </w:pPr>
    </w:p>
    <w:p w14:paraId="59D7AAD2" w14:textId="77777777" w:rsidR="0015373D" w:rsidRPr="001114BD" w:rsidRDefault="0015373D" w:rsidP="004B0ADF">
      <w:pPr>
        <w:jc w:val="left"/>
        <w:rPr>
          <w:rFonts w:eastAsia="Times New Roman"/>
          <w:sz w:val="24"/>
          <w:szCs w:val="24"/>
        </w:rPr>
      </w:pPr>
      <w:r w:rsidRPr="001114BD">
        <w:rPr>
          <w:rFonts w:eastAsia="Times New Roman"/>
          <w:b/>
          <w:bCs/>
          <w:sz w:val="24"/>
          <w:szCs w:val="24"/>
        </w:rPr>
        <w:t>“System Navigation</w:t>
      </w:r>
      <w:r w:rsidRPr="001114BD">
        <w:rPr>
          <w:rFonts w:eastAsia="Times New Roman"/>
          <w:sz w:val="24"/>
          <w:szCs w:val="24"/>
        </w:rPr>
        <w:t xml:space="preserve">” </w:t>
      </w:r>
      <w:r w:rsidR="7F51BC2E" w:rsidRPr="001114BD">
        <w:rPr>
          <w:rFonts w:eastAsia="Times New Roman"/>
          <w:sz w:val="24"/>
          <w:szCs w:val="24"/>
        </w:rPr>
        <w:t>means</w:t>
      </w:r>
      <w:r w:rsidRPr="001114BD">
        <w:rPr>
          <w:rFonts w:eastAsia="Times New Roman"/>
          <w:sz w:val="24"/>
          <w:szCs w:val="24"/>
        </w:rPr>
        <w:t xml:space="preserve"> in person, online and telephonic support for problem solving and navigation of the services and supports available. System navigators ensure individuals and families who encounter barriers in accessing services and support are able to navigate healthcare, social services, and legal systems.</w:t>
      </w:r>
    </w:p>
    <w:p w14:paraId="278443C8" w14:textId="77777777" w:rsidR="0015373D" w:rsidRPr="001114BD" w:rsidRDefault="0015373D" w:rsidP="004B0ADF">
      <w:pPr>
        <w:jc w:val="left"/>
        <w:rPr>
          <w:rFonts w:eastAsia="Times New Roman"/>
          <w:sz w:val="24"/>
          <w:szCs w:val="24"/>
        </w:rPr>
      </w:pPr>
    </w:p>
    <w:p w14:paraId="39EB1FCA" w14:textId="77777777" w:rsidR="00B20209" w:rsidRPr="001114BD" w:rsidRDefault="00AD038A" w:rsidP="004B0ADF">
      <w:pPr>
        <w:jc w:val="left"/>
        <w:rPr>
          <w:rFonts w:eastAsia="Times New Roman"/>
          <w:sz w:val="24"/>
          <w:szCs w:val="24"/>
        </w:rPr>
      </w:pPr>
      <w:r w:rsidRPr="001114BD">
        <w:rPr>
          <w:rFonts w:eastAsia="Times New Roman"/>
          <w:b/>
          <w:bCs/>
          <w:sz w:val="24"/>
          <w:szCs w:val="24"/>
        </w:rPr>
        <w:t xml:space="preserve">“Thrive Iowa” </w:t>
      </w:r>
      <w:r w:rsidRPr="001114BD">
        <w:rPr>
          <w:rFonts w:eastAsia="Times New Roman"/>
          <w:sz w:val="24"/>
          <w:szCs w:val="24"/>
        </w:rPr>
        <w:t>means a Hope-centered initiative to use existing and new resources to make and manage closed-loop referrals that will connect Iowans with health and human services and concrete supports.</w:t>
      </w:r>
    </w:p>
    <w:p w14:paraId="69181C48" w14:textId="77777777" w:rsidR="00B20209" w:rsidRPr="001114BD" w:rsidRDefault="00B20209" w:rsidP="004B0ADF">
      <w:pPr>
        <w:jc w:val="left"/>
        <w:rPr>
          <w:rFonts w:eastAsia="Times New Roman"/>
          <w:sz w:val="24"/>
          <w:szCs w:val="24"/>
        </w:rPr>
      </w:pPr>
    </w:p>
    <w:p w14:paraId="47C95F35" w14:textId="77777777" w:rsidR="00093BCD" w:rsidRPr="001114BD" w:rsidRDefault="20C83491" w:rsidP="004B0ADF">
      <w:pPr>
        <w:jc w:val="left"/>
        <w:rPr>
          <w:rFonts w:eastAsia="Times New Roman"/>
          <w:sz w:val="24"/>
          <w:szCs w:val="24"/>
        </w:rPr>
      </w:pPr>
      <w:r w:rsidRPr="001114BD">
        <w:rPr>
          <w:rFonts w:eastAsia="Times New Roman"/>
          <w:b/>
          <w:bCs/>
          <w:sz w:val="24"/>
          <w:szCs w:val="24"/>
        </w:rPr>
        <w:t>“</w:t>
      </w:r>
      <w:r w:rsidR="11509230" w:rsidRPr="001114BD">
        <w:rPr>
          <w:rFonts w:eastAsia="Times New Roman"/>
          <w:b/>
          <w:bCs/>
          <w:sz w:val="24"/>
          <w:szCs w:val="24"/>
        </w:rPr>
        <w:t>T</w:t>
      </w:r>
      <w:r w:rsidR="179DADC7" w:rsidRPr="001114BD">
        <w:rPr>
          <w:rFonts w:eastAsia="Times New Roman"/>
          <w:b/>
          <w:bCs/>
          <w:sz w:val="24"/>
          <w:szCs w:val="24"/>
        </w:rPr>
        <w:t>reatment</w:t>
      </w:r>
      <w:r w:rsidR="2C827D92" w:rsidRPr="001114BD">
        <w:rPr>
          <w:rFonts w:eastAsia="Times New Roman"/>
          <w:b/>
          <w:bCs/>
          <w:sz w:val="24"/>
          <w:szCs w:val="24"/>
        </w:rPr>
        <w:t>”</w:t>
      </w:r>
      <w:r w:rsidR="0053719D" w:rsidRPr="001114BD">
        <w:rPr>
          <w:rFonts w:eastAsia="Times New Roman"/>
          <w:sz w:val="24"/>
          <w:szCs w:val="24"/>
        </w:rPr>
        <w:t xml:space="preserve"> </w:t>
      </w:r>
      <w:r w:rsidR="7E64DC04" w:rsidRPr="001114BD">
        <w:rPr>
          <w:rFonts w:eastAsia="Times New Roman"/>
          <w:sz w:val="24"/>
          <w:szCs w:val="24"/>
        </w:rPr>
        <w:t>means</w:t>
      </w:r>
      <w:r w:rsidR="0053719D" w:rsidRPr="001114BD">
        <w:rPr>
          <w:rFonts w:eastAsia="Times New Roman"/>
          <w:sz w:val="24"/>
          <w:szCs w:val="24"/>
        </w:rPr>
        <w:t xml:space="preserve"> clinical inpatient, outpatient</w:t>
      </w:r>
      <w:r w:rsidR="00105B3E" w:rsidRPr="001114BD">
        <w:rPr>
          <w:rFonts w:eastAsia="Times New Roman"/>
          <w:sz w:val="24"/>
          <w:szCs w:val="24"/>
        </w:rPr>
        <w:t>,</w:t>
      </w:r>
      <w:r w:rsidR="0053719D" w:rsidRPr="001114BD">
        <w:rPr>
          <w:rFonts w:eastAsia="Times New Roman"/>
          <w:sz w:val="24"/>
          <w:szCs w:val="24"/>
        </w:rPr>
        <w:t xml:space="preserve"> and residential care</w:t>
      </w:r>
      <w:r w:rsidR="00570931" w:rsidRPr="001114BD">
        <w:rPr>
          <w:rFonts w:eastAsia="Times New Roman"/>
          <w:sz w:val="24"/>
          <w:szCs w:val="24"/>
        </w:rPr>
        <w:t xml:space="preserve"> </w:t>
      </w:r>
      <w:r w:rsidR="00105B3E" w:rsidRPr="001114BD">
        <w:rPr>
          <w:rFonts w:eastAsia="Times New Roman"/>
          <w:sz w:val="24"/>
          <w:szCs w:val="24"/>
        </w:rPr>
        <w:t xml:space="preserve">for individuals with a </w:t>
      </w:r>
      <w:r w:rsidR="49D32E85" w:rsidRPr="001114BD">
        <w:rPr>
          <w:rFonts w:eastAsia="Times New Roman"/>
          <w:sz w:val="24"/>
          <w:szCs w:val="24"/>
        </w:rPr>
        <w:t>B</w:t>
      </w:r>
      <w:r w:rsidR="685C7AD7" w:rsidRPr="001114BD">
        <w:rPr>
          <w:rFonts w:eastAsia="Times New Roman"/>
          <w:sz w:val="24"/>
          <w:szCs w:val="24"/>
        </w:rPr>
        <w:t xml:space="preserve">ehavioral </w:t>
      </w:r>
      <w:r w:rsidR="0EA85F74" w:rsidRPr="001114BD">
        <w:rPr>
          <w:rFonts w:eastAsia="Times New Roman"/>
          <w:sz w:val="24"/>
          <w:szCs w:val="24"/>
        </w:rPr>
        <w:t>H</w:t>
      </w:r>
      <w:r w:rsidR="685C7AD7" w:rsidRPr="001114BD">
        <w:rPr>
          <w:rFonts w:eastAsia="Times New Roman"/>
          <w:sz w:val="24"/>
          <w:szCs w:val="24"/>
        </w:rPr>
        <w:t xml:space="preserve">ealth </w:t>
      </w:r>
      <w:r w:rsidR="777BEA41" w:rsidRPr="001114BD">
        <w:rPr>
          <w:rFonts w:eastAsia="Times New Roman"/>
          <w:sz w:val="24"/>
          <w:szCs w:val="24"/>
        </w:rPr>
        <w:t>C</w:t>
      </w:r>
      <w:r w:rsidR="685C7AD7" w:rsidRPr="001114BD">
        <w:rPr>
          <w:rFonts w:eastAsia="Times New Roman"/>
          <w:sz w:val="24"/>
          <w:szCs w:val="24"/>
        </w:rPr>
        <w:t>ondition</w:t>
      </w:r>
      <w:r w:rsidR="25C39325" w:rsidRPr="001114BD">
        <w:rPr>
          <w:rFonts w:eastAsia="Times New Roman"/>
          <w:sz w:val="24"/>
          <w:szCs w:val="24"/>
        </w:rPr>
        <w:t xml:space="preserve"> or Disorder</w:t>
      </w:r>
      <w:r w:rsidR="00105B3E" w:rsidRPr="001114BD">
        <w:rPr>
          <w:rFonts w:eastAsia="Times New Roman"/>
          <w:sz w:val="24"/>
          <w:szCs w:val="24"/>
        </w:rPr>
        <w:t xml:space="preserve"> </w:t>
      </w:r>
      <w:r w:rsidR="00B316B0" w:rsidRPr="001114BD">
        <w:rPr>
          <w:rFonts w:eastAsia="Times New Roman"/>
          <w:sz w:val="24"/>
          <w:szCs w:val="24"/>
        </w:rPr>
        <w:t xml:space="preserve">diagnosed utilizing the </w:t>
      </w:r>
      <w:r w:rsidR="00570931" w:rsidRPr="001114BD">
        <w:rPr>
          <w:rFonts w:eastAsia="Times New Roman"/>
          <w:sz w:val="24"/>
          <w:szCs w:val="24"/>
        </w:rPr>
        <w:t xml:space="preserve">most </w:t>
      </w:r>
      <w:r w:rsidR="6AF96D6B" w:rsidRPr="001114BD">
        <w:rPr>
          <w:rFonts w:eastAsia="Times New Roman"/>
          <w:sz w:val="24"/>
          <w:szCs w:val="24"/>
        </w:rPr>
        <w:t>recent</w:t>
      </w:r>
      <w:r w:rsidR="5C2A1C68" w:rsidRPr="001114BD">
        <w:rPr>
          <w:rFonts w:eastAsia="Times New Roman"/>
          <w:sz w:val="24"/>
          <w:szCs w:val="24"/>
        </w:rPr>
        <w:t>ly published</w:t>
      </w:r>
      <w:r w:rsidR="6AF96D6B" w:rsidRPr="001114BD">
        <w:rPr>
          <w:rFonts w:eastAsia="Times New Roman"/>
          <w:sz w:val="24"/>
          <w:szCs w:val="24"/>
        </w:rPr>
        <w:t xml:space="preserve"> </w:t>
      </w:r>
      <w:r w:rsidR="08D5C288" w:rsidRPr="001114BD">
        <w:rPr>
          <w:rFonts w:eastAsia="Times New Roman"/>
          <w:sz w:val="24"/>
          <w:szCs w:val="24"/>
        </w:rPr>
        <w:t xml:space="preserve">Diagnostic and Statistical </w:t>
      </w:r>
      <w:r w:rsidR="08D5C288" w:rsidRPr="001114BD">
        <w:rPr>
          <w:rFonts w:eastAsia="Times New Roman"/>
          <w:sz w:val="24"/>
          <w:szCs w:val="24"/>
        </w:rPr>
        <w:lastRenderedPageBreak/>
        <w:t>Manual (</w:t>
      </w:r>
      <w:r w:rsidR="00B316B0" w:rsidRPr="001114BD">
        <w:rPr>
          <w:rFonts w:eastAsia="Times New Roman"/>
          <w:sz w:val="24"/>
          <w:szCs w:val="24"/>
        </w:rPr>
        <w:t>DSM</w:t>
      </w:r>
      <w:r w:rsidR="408FABF9" w:rsidRPr="001114BD">
        <w:rPr>
          <w:rFonts w:eastAsia="Times New Roman"/>
          <w:sz w:val="24"/>
          <w:szCs w:val="24"/>
        </w:rPr>
        <w:t>)</w:t>
      </w:r>
      <w:r w:rsidR="068A677F" w:rsidRPr="001114BD">
        <w:rPr>
          <w:rFonts w:eastAsia="Times New Roman"/>
          <w:sz w:val="24"/>
          <w:szCs w:val="24"/>
        </w:rPr>
        <w:t xml:space="preserve"> </w:t>
      </w:r>
      <w:r w:rsidR="00B316B0" w:rsidRPr="001114BD">
        <w:rPr>
          <w:rFonts w:eastAsia="Times New Roman"/>
          <w:sz w:val="24"/>
          <w:szCs w:val="24"/>
        </w:rPr>
        <w:t>criteria</w:t>
      </w:r>
      <w:r w:rsidR="2B095D63" w:rsidRPr="001114BD">
        <w:rPr>
          <w:rStyle w:val="FootnoteReference"/>
          <w:rFonts w:eastAsia="Times New Roman"/>
          <w:sz w:val="24"/>
          <w:szCs w:val="24"/>
        </w:rPr>
        <w:footnoteReference w:id="6"/>
      </w:r>
      <w:r w:rsidR="068A677F" w:rsidRPr="001114BD">
        <w:rPr>
          <w:rFonts w:eastAsia="Times New Roman"/>
          <w:sz w:val="24"/>
          <w:szCs w:val="24"/>
        </w:rPr>
        <w:t>.</w:t>
      </w:r>
      <w:r w:rsidR="00B316B0" w:rsidRPr="001114BD">
        <w:rPr>
          <w:rFonts w:eastAsia="Times New Roman"/>
          <w:sz w:val="24"/>
          <w:szCs w:val="24"/>
        </w:rPr>
        <w:t xml:space="preserve"> The type, length</w:t>
      </w:r>
      <w:r w:rsidR="7F8EFADD" w:rsidRPr="001114BD">
        <w:rPr>
          <w:rFonts w:eastAsia="Times New Roman"/>
          <w:sz w:val="24"/>
          <w:szCs w:val="24"/>
        </w:rPr>
        <w:t>,</w:t>
      </w:r>
      <w:r w:rsidR="068A677F" w:rsidRPr="001114BD">
        <w:rPr>
          <w:rFonts w:eastAsia="Times New Roman"/>
          <w:sz w:val="24"/>
          <w:szCs w:val="24"/>
        </w:rPr>
        <w:t xml:space="preserve"> and </w:t>
      </w:r>
      <w:r w:rsidR="00B316B0" w:rsidRPr="001114BD">
        <w:rPr>
          <w:rFonts w:eastAsia="Times New Roman"/>
          <w:sz w:val="24"/>
          <w:szCs w:val="24"/>
        </w:rPr>
        <w:t xml:space="preserve">intensity/frequency of </w:t>
      </w:r>
      <w:r w:rsidR="068A677F" w:rsidRPr="001114BD">
        <w:rPr>
          <w:rFonts w:eastAsia="Times New Roman"/>
          <w:sz w:val="24"/>
          <w:szCs w:val="24"/>
        </w:rPr>
        <w:t>intervention</w:t>
      </w:r>
      <w:r w:rsidR="4462AECC" w:rsidRPr="001114BD">
        <w:rPr>
          <w:rFonts w:eastAsia="Times New Roman"/>
          <w:sz w:val="24"/>
          <w:szCs w:val="24"/>
        </w:rPr>
        <w:t>(s)</w:t>
      </w:r>
      <w:r w:rsidR="00B316B0" w:rsidRPr="001114BD">
        <w:rPr>
          <w:rFonts w:eastAsia="Times New Roman"/>
          <w:sz w:val="24"/>
          <w:szCs w:val="24"/>
        </w:rPr>
        <w:t xml:space="preserve"> used by a </w:t>
      </w:r>
      <w:r w:rsidR="009B4C8C" w:rsidRPr="001114BD">
        <w:rPr>
          <w:rFonts w:eastAsia="Times New Roman"/>
          <w:sz w:val="24"/>
          <w:szCs w:val="24"/>
        </w:rPr>
        <w:t>B</w:t>
      </w:r>
      <w:r w:rsidR="00B316B0" w:rsidRPr="001114BD">
        <w:rPr>
          <w:rFonts w:eastAsia="Times New Roman"/>
          <w:sz w:val="24"/>
          <w:szCs w:val="24"/>
        </w:rPr>
        <w:t xml:space="preserve">ehavioral </w:t>
      </w:r>
      <w:r w:rsidR="009B4C8C" w:rsidRPr="001114BD">
        <w:rPr>
          <w:rFonts w:eastAsia="Times New Roman"/>
          <w:sz w:val="24"/>
          <w:szCs w:val="24"/>
        </w:rPr>
        <w:t>H</w:t>
      </w:r>
      <w:r w:rsidR="00B316B0" w:rsidRPr="001114BD">
        <w:rPr>
          <w:rFonts w:eastAsia="Times New Roman"/>
          <w:sz w:val="24"/>
          <w:szCs w:val="24"/>
        </w:rPr>
        <w:t>ealth provider is based on the presenting symptoms of the individual.</w:t>
      </w:r>
    </w:p>
    <w:p w14:paraId="1E65EE82" w14:textId="77777777" w:rsidR="00093BCD" w:rsidRPr="001114BD" w:rsidRDefault="00093BCD" w:rsidP="004B0ADF">
      <w:pPr>
        <w:jc w:val="left"/>
        <w:rPr>
          <w:rFonts w:eastAsia="Times New Roman"/>
          <w:sz w:val="24"/>
          <w:szCs w:val="24"/>
        </w:rPr>
      </w:pPr>
    </w:p>
    <w:p w14:paraId="102B7A17" w14:textId="6DDE6C06" w:rsidR="00CD13F9" w:rsidRPr="001114BD" w:rsidRDefault="00CD13F9" w:rsidP="004B0ADF">
      <w:pPr>
        <w:jc w:val="left"/>
        <w:rPr>
          <w:rFonts w:eastAsia="Times New Roman"/>
          <w:sz w:val="24"/>
          <w:szCs w:val="24"/>
        </w:rPr>
      </w:pPr>
      <w:r w:rsidRPr="001114BD">
        <w:rPr>
          <w:rFonts w:eastAsia="Times New Roman"/>
          <w:b/>
          <w:sz w:val="24"/>
          <w:szCs w:val="24"/>
        </w:rPr>
        <w:t>“Underinsured”</w:t>
      </w:r>
      <w:r w:rsidRPr="001114BD">
        <w:rPr>
          <w:rFonts w:eastAsia="Times New Roman"/>
          <w:sz w:val="24"/>
          <w:szCs w:val="24"/>
        </w:rPr>
        <w:t xml:space="preserve"> means an individual who has insurance coverage but, due to coverage limitations, reimbursement for Behavioral Health Service</w:t>
      </w:r>
      <w:r w:rsidR="18BCF7A2" w:rsidRPr="001114BD">
        <w:rPr>
          <w:rFonts w:eastAsia="Times New Roman"/>
          <w:sz w:val="24"/>
          <w:szCs w:val="24"/>
        </w:rPr>
        <w:t>s</w:t>
      </w:r>
      <w:r w:rsidRPr="001114BD">
        <w:rPr>
          <w:rFonts w:eastAsia="Times New Roman"/>
          <w:sz w:val="24"/>
          <w:szCs w:val="24"/>
        </w:rPr>
        <w:t xml:space="preserve"> ordered by a </w:t>
      </w:r>
      <w:r w:rsidR="006A1487" w:rsidRPr="001114BD">
        <w:rPr>
          <w:rFonts w:eastAsia="Times New Roman"/>
          <w:sz w:val="24"/>
          <w:szCs w:val="24"/>
        </w:rPr>
        <w:t xml:space="preserve">Behavioral Health </w:t>
      </w:r>
      <w:r w:rsidRPr="001114BD">
        <w:rPr>
          <w:rFonts w:eastAsia="Times New Roman"/>
          <w:sz w:val="24"/>
          <w:szCs w:val="24"/>
        </w:rPr>
        <w:t xml:space="preserve">service provider is unavailable. </w:t>
      </w:r>
      <w:r w:rsidR="00F5399F" w:rsidRPr="001114BD">
        <w:rPr>
          <w:rFonts w:eastAsia="Times New Roman"/>
          <w:sz w:val="24"/>
          <w:szCs w:val="24"/>
        </w:rPr>
        <w:t xml:space="preserve">It is not coverage for </w:t>
      </w:r>
      <w:r w:rsidR="00EA6037" w:rsidRPr="001114BD">
        <w:rPr>
          <w:rFonts w:eastAsia="Times New Roman"/>
          <w:sz w:val="24"/>
          <w:szCs w:val="24"/>
        </w:rPr>
        <w:t>d</w:t>
      </w:r>
      <w:r w:rsidRPr="001114BD">
        <w:rPr>
          <w:rFonts w:eastAsia="Times New Roman"/>
          <w:sz w:val="24"/>
          <w:szCs w:val="24"/>
        </w:rPr>
        <w:t>enial to authorize a service;</w:t>
      </w:r>
      <w:r w:rsidRPr="001114BD" w:rsidDel="00F50950">
        <w:rPr>
          <w:rFonts w:eastAsia="Times New Roman"/>
          <w:sz w:val="24"/>
          <w:szCs w:val="24"/>
        </w:rPr>
        <w:t xml:space="preserve"> </w:t>
      </w:r>
      <w:r w:rsidRPr="001114BD">
        <w:rPr>
          <w:rFonts w:eastAsia="Times New Roman"/>
          <w:sz w:val="24"/>
          <w:szCs w:val="24"/>
        </w:rPr>
        <w:t>denial of payment for a covered service; recoupment of a claim paid does not merit Underinsured status.</w:t>
      </w:r>
    </w:p>
    <w:p w14:paraId="05ABBCBC" w14:textId="5A60C2EB" w:rsidR="00FA1CC9" w:rsidRPr="001114BD" w:rsidRDefault="00FA1CC9" w:rsidP="004B0ADF">
      <w:pPr>
        <w:keepNext/>
        <w:keepLines/>
        <w:jc w:val="left"/>
        <w:rPr>
          <w:rFonts w:eastAsia="Times New Roman"/>
          <w:b/>
          <w:sz w:val="24"/>
          <w:szCs w:val="24"/>
        </w:rPr>
      </w:pPr>
    </w:p>
    <w:p w14:paraId="3E4EDE55" w14:textId="24C12FE9" w:rsidR="008D2A0E" w:rsidRPr="001114BD" w:rsidRDefault="008D2A0E" w:rsidP="004B0ADF">
      <w:pPr>
        <w:keepNext/>
        <w:keepLines/>
        <w:jc w:val="left"/>
        <w:rPr>
          <w:rFonts w:eastAsia="Times New Roman"/>
          <w:sz w:val="24"/>
          <w:szCs w:val="24"/>
        </w:rPr>
      </w:pPr>
      <w:r w:rsidRPr="001114BD">
        <w:rPr>
          <w:rFonts w:eastAsia="Times New Roman"/>
          <w:b/>
          <w:bCs/>
          <w:sz w:val="24"/>
          <w:szCs w:val="24"/>
        </w:rPr>
        <w:t>“Uninsured”</w:t>
      </w:r>
      <w:r w:rsidRPr="001114BD">
        <w:rPr>
          <w:rFonts w:eastAsia="Times New Roman"/>
          <w:sz w:val="24"/>
          <w:szCs w:val="24"/>
        </w:rPr>
        <w:t xml:space="preserve"> means an individual who does not have insurance, or whose insurance coverage is terminated for short periods of time.</w:t>
      </w:r>
    </w:p>
    <w:p w14:paraId="69CAD500" w14:textId="77777777" w:rsidR="008D2A0E" w:rsidRPr="001114BD" w:rsidRDefault="008D2A0E" w:rsidP="004B0ADF">
      <w:pPr>
        <w:jc w:val="left"/>
        <w:rPr>
          <w:rFonts w:eastAsia="Times New Roman"/>
          <w:b/>
          <w:sz w:val="24"/>
          <w:szCs w:val="24"/>
        </w:rPr>
      </w:pPr>
    </w:p>
    <w:p w14:paraId="0BE07002" w14:textId="77777777" w:rsidR="00A02352" w:rsidRPr="001114BD" w:rsidRDefault="00A02352" w:rsidP="004B0ADF">
      <w:pPr>
        <w:keepNext/>
        <w:jc w:val="left"/>
        <w:rPr>
          <w:rFonts w:eastAsia="Times New Roman"/>
          <w:b/>
          <w:bCs/>
          <w:color w:val="000000"/>
          <w:sz w:val="24"/>
          <w:szCs w:val="24"/>
        </w:rPr>
      </w:pPr>
      <w:r w:rsidRPr="001114BD">
        <w:rPr>
          <w:rFonts w:eastAsia="Times New Roman"/>
          <w:b/>
          <w:bCs/>
          <w:color w:val="000000"/>
          <w:sz w:val="24"/>
          <w:szCs w:val="24"/>
        </w:rPr>
        <w:t>1.3 Scope of Work.</w:t>
      </w:r>
    </w:p>
    <w:p w14:paraId="3C35C1BC" w14:textId="77777777" w:rsidR="00A02352" w:rsidRPr="001114BD" w:rsidRDefault="00A02352" w:rsidP="004B0ADF">
      <w:pPr>
        <w:keepNext/>
        <w:jc w:val="left"/>
        <w:rPr>
          <w:rFonts w:eastAsia="Times New Roman"/>
          <w:b/>
          <w:bCs/>
          <w:color w:val="000000"/>
          <w:sz w:val="24"/>
          <w:szCs w:val="24"/>
        </w:rPr>
      </w:pPr>
      <w:r w:rsidRPr="001114BD">
        <w:rPr>
          <w:rFonts w:eastAsia="Times New Roman"/>
          <w:b/>
          <w:bCs/>
          <w:color w:val="000000"/>
          <w:sz w:val="24"/>
          <w:szCs w:val="24"/>
        </w:rPr>
        <w:t>1.3.1 BH-ASO Responsibilities.</w:t>
      </w:r>
    </w:p>
    <w:p w14:paraId="75562E4C" w14:textId="5C78B764" w:rsidR="00A02352" w:rsidRPr="001114BD" w:rsidRDefault="00A02352" w:rsidP="004B0ADF">
      <w:pPr>
        <w:keepNext/>
        <w:jc w:val="left"/>
        <w:rPr>
          <w:rFonts w:eastAsia="Times New Roman"/>
          <w:color w:val="000000"/>
          <w:sz w:val="24"/>
          <w:szCs w:val="24"/>
        </w:rPr>
      </w:pPr>
      <w:r w:rsidRPr="001114BD">
        <w:rPr>
          <w:rFonts w:eastAsia="Times New Roman"/>
          <w:b/>
          <w:bCs/>
          <w:color w:val="000000"/>
          <w:sz w:val="24"/>
          <w:szCs w:val="24"/>
        </w:rPr>
        <w:t>1. Assessment and Planning</w:t>
      </w:r>
    </w:p>
    <w:p w14:paraId="063B141F"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Participate in state health and human services system planning processes including: </w:t>
      </w:r>
    </w:p>
    <w:p w14:paraId="237F9C24"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State Health Assessment and State Health Improvement Plan (Healthy Iowans), </w:t>
      </w:r>
    </w:p>
    <w:p w14:paraId="7195D15D"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Statewide Behavioral Health Service System Plan, and  </w:t>
      </w:r>
    </w:p>
    <w:p w14:paraId="1B8DD725" w14:textId="234A9310"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Community level assessment and planning. This includes conducting and participating in the assessment of community needs to identify</w:t>
      </w:r>
      <w:r w:rsidR="00066CC8" w:rsidRPr="001114BD">
        <w:rPr>
          <w:rFonts w:eastAsia="Times New Roman"/>
          <w:color w:val="000000"/>
          <w:sz w:val="24"/>
          <w:szCs w:val="24"/>
        </w:rPr>
        <w:t xml:space="preserve"> Behavioral Health Service System </w:t>
      </w:r>
      <w:r w:rsidRPr="001114BD">
        <w:rPr>
          <w:rFonts w:eastAsia="Times New Roman"/>
          <w:color w:val="000000"/>
          <w:sz w:val="24"/>
          <w:szCs w:val="24"/>
        </w:rPr>
        <w:t xml:space="preserve">strengths, gaps, and emerging issues as well as developing and implementing plans that prioritize activities and allocate funding. </w:t>
      </w:r>
    </w:p>
    <w:p w14:paraId="2B8371BF"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Complete district level assessments to inform system level efforts. Assessments shall include, but are not limited to:  </w:t>
      </w:r>
    </w:p>
    <w:p w14:paraId="6CAF74EA"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 summary of needs, opportunities, and partnerships,   </w:t>
      </w:r>
    </w:p>
    <w:p w14:paraId="22252E9E"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overview of Behavioral Health Services throughout the District,  </w:t>
      </w:r>
    </w:p>
    <w:p w14:paraId="077A35C0"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inventory of Behavioral Health Safety Net Service Providers and Behavioral Health Safety Net Services available in each county in the District,  </w:t>
      </w:r>
    </w:p>
    <w:p w14:paraId="766CABC3"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inventory of strengths and challenges within the current District Behavioral Health Safety Net Service Provider network, and   </w:t>
      </w:r>
    </w:p>
    <w:p w14:paraId="42064DB4"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 gap analysis that identifies unmet needs and critical gaps to be addressed within the District. </w:t>
      </w:r>
    </w:p>
    <w:p w14:paraId="06DFC198"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Develop a District Behavioral Health Service System Plan in accordance with the Statewide Behavioral Health Service System Plan and follow District Plan development standards, expected to include, but will not be limited to:  </w:t>
      </w:r>
    </w:p>
    <w:p w14:paraId="51129778"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Collaboration with stakeholders including, but not limited to: </w:t>
      </w:r>
    </w:p>
    <w:p w14:paraId="5149B9B9" w14:textId="77777777" w:rsidR="00A02352" w:rsidRPr="001114BD" w:rsidRDefault="00A02352" w:rsidP="004B0ADF">
      <w:pPr>
        <w:keepNext/>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Persons with lived experience, and</w:t>
      </w:r>
    </w:p>
    <w:p w14:paraId="1466D3F6" w14:textId="77777777" w:rsidR="00A02352" w:rsidRPr="001114BD" w:rsidRDefault="00A02352" w:rsidP="004B0ADF">
      <w:pPr>
        <w:keepNext/>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Behavioral Health Service System partners including, but not limited to:</w:t>
      </w:r>
    </w:p>
    <w:p w14:paraId="47DE5178"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The District Behavioral Health Advisory Council,  </w:t>
      </w:r>
    </w:p>
    <w:p w14:paraId="36E83EE9"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Education,  </w:t>
      </w:r>
    </w:p>
    <w:p w14:paraId="06C25414"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Law enforcement, </w:t>
      </w:r>
    </w:p>
    <w:p w14:paraId="6820382A"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Courts,</w:t>
      </w:r>
    </w:p>
    <w:p w14:paraId="3717863D"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Hospitals and healthcare providers,  </w:t>
      </w:r>
    </w:p>
    <w:p w14:paraId="1C85A9FB"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County supervisors and other local elected officials,  </w:t>
      </w:r>
    </w:p>
    <w:p w14:paraId="4ED6B12A" w14:textId="08093A1B"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Experienced </w:t>
      </w:r>
      <w:r w:rsidR="00DC1717" w:rsidRPr="001114BD">
        <w:rPr>
          <w:rFonts w:eastAsia="Times New Roman"/>
          <w:color w:val="000000"/>
          <w:sz w:val="24"/>
          <w:szCs w:val="24"/>
        </w:rPr>
        <w:t xml:space="preserve">Behavioral Health </w:t>
      </w:r>
      <w:r w:rsidRPr="001114BD">
        <w:rPr>
          <w:rFonts w:eastAsia="Times New Roman"/>
          <w:color w:val="000000"/>
          <w:sz w:val="24"/>
          <w:szCs w:val="24"/>
        </w:rPr>
        <w:t>providers, and  </w:t>
      </w:r>
    </w:p>
    <w:p w14:paraId="1D576DD4" w14:textId="18D8C551"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Other organizations that represent populations served by the Behavioral Health Service System</w:t>
      </w:r>
      <w:r w:rsidR="00F96DC2" w:rsidRPr="001114BD">
        <w:rPr>
          <w:rFonts w:eastAsia="Times New Roman"/>
          <w:color w:val="000000"/>
          <w:sz w:val="24"/>
          <w:szCs w:val="24"/>
        </w:rPr>
        <w:t>.</w:t>
      </w:r>
    </w:p>
    <w:p w14:paraId="3E1D2220" w14:textId="321FB530" w:rsidR="00A02352" w:rsidRPr="001114BD" w:rsidRDefault="00A02352" w:rsidP="004B0ADF">
      <w:pPr>
        <w:pStyle w:val="ListParagraph"/>
        <w:numPr>
          <w:ilvl w:val="0"/>
          <w:numId w:val="32"/>
        </w:numPr>
        <w:rPr>
          <w:sz w:val="24"/>
          <w:szCs w:val="24"/>
        </w:rPr>
      </w:pPr>
      <w:r w:rsidRPr="001114BD">
        <w:rPr>
          <w:sz w:val="24"/>
          <w:szCs w:val="24"/>
        </w:rPr>
        <w:t>Identif</w:t>
      </w:r>
      <w:r w:rsidR="00571472" w:rsidRPr="001114BD">
        <w:rPr>
          <w:sz w:val="24"/>
          <w:szCs w:val="24"/>
        </w:rPr>
        <w:t>y</w:t>
      </w:r>
      <w:r w:rsidRPr="001114BD">
        <w:rPr>
          <w:sz w:val="24"/>
          <w:szCs w:val="24"/>
        </w:rPr>
        <w:t xml:space="preserve"> </w:t>
      </w:r>
      <w:r w:rsidR="00E6023A" w:rsidRPr="001114BD">
        <w:rPr>
          <w:sz w:val="24"/>
          <w:szCs w:val="24"/>
        </w:rPr>
        <w:t>D</w:t>
      </w:r>
      <w:r w:rsidRPr="001114BD">
        <w:rPr>
          <w:sz w:val="24"/>
          <w:szCs w:val="24"/>
        </w:rPr>
        <w:t>istrict-level strategies to:  </w:t>
      </w:r>
    </w:p>
    <w:p w14:paraId="7EB303BB" w14:textId="53B07C35"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Meet state </w:t>
      </w:r>
      <w:r w:rsidR="00FB2670" w:rsidRPr="001114BD">
        <w:rPr>
          <w:rFonts w:eastAsia="Times New Roman"/>
          <w:color w:val="000000"/>
          <w:sz w:val="24"/>
          <w:szCs w:val="24"/>
        </w:rPr>
        <w:t xml:space="preserve">Behavioral Health Service System </w:t>
      </w:r>
      <w:r w:rsidRPr="001114BD">
        <w:rPr>
          <w:rFonts w:eastAsia="Times New Roman"/>
          <w:color w:val="000000"/>
          <w:sz w:val="24"/>
          <w:szCs w:val="24"/>
        </w:rPr>
        <w:t>objectives,  </w:t>
      </w:r>
    </w:p>
    <w:p w14:paraId="34A32288"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Provide the full continuum of Behavioral Health Services within the District, for people throughout the lifespan, to include:  </w:t>
      </w:r>
    </w:p>
    <w:p w14:paraId="71709026"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Prevention services designed to reduce and mitigate current Behavioral Health Conditions and prevent future Behavioral Health Conditions. Prevention strategies shall incorporate Indicated Prevention, Selective Prevention, and Universal Prevention activities,  </w:t>
      </w:r>
    </w:p>
    <w:p w14:paraId="0656EC5B"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Evidence-based and evidence-informed Early Intervention and Treatment services,  </w:t>
      </w:r>
    </w:p>
    <w:p w14:paraId="4FB61DEC"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Comprehensive Recovery Supports and Services that facilitate recovery, wellness, and connection between individuals in recovery, service providers, and other supports known to enhance people's quality of life, and </w:t>
      </w:r>
    </w:p>
    <w:p w14:paraId="18A6CFC9"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Crisis Services with a focus on reducing the escalation of crisis situations, relieving the immediate distress of individuals experiencing a crisis situation, and reducing the risk that individuals in a crisis situation harm themselves.   </w:t>
      </w:r>
    </w:p>
    <w:p w14:paraId="527E1ED2"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Ensure District wide, equitable access to the full continuum of Behavioral Health Services,   </w:t>
      </w:r>
    </w:p>
    <w:p w14:paraId="4B713F19"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Ensure specialized services are provided with a focus on At-Risk Individuals and At-Risk Populations, and </w:t>
      </w:r>
    </w:p>
    <w:p w14:paraId="528E6FA2"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Incorporate health equity.   </w:t>
      </w:r>
    </w:p>
    <w:p w14:paraId="3D5D739E" w14:textId="77777777" w:rsidR="00A02352" w:rsidRPr="001114BD" w:rsidRDefault="00A02352" w:rsidP="00945E41">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Utilize CLAS standards to advance health equity, improve quality, and help eliminate health disparities.  </w:t>
      </w:r>
    </w:p>
    <w:p w14:paraId="45293F1A" w14:textId="42BFAC9D" w:rsidR="00A02352" w:rsidRPr="001114BD" w:rsidRDefault="00A02352" w:rsidP="00945E41">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Utilize individuals with lived experience in the development of </w:t>
      </w:r>
      <w:r w:rsidR="00091A60" w:rsidRPr="001114BD">
        <w:rPr>
          <w:rFonts w:eastAsia="Times New Roman"/>
          <w:color w:val="000000"/>
          <w:sz w:val="24"/>
          <w:szCs w:val="24"/>
        </w:rPr>
        <w:t>Behavioral Health Services</w:t>
      </w:r>
      <w:r w:rsidRPr="001114BD">
        <w:rPr>
          <w:rFonts w:eastAsia="Times New Roman"/>
          <w:color w:val="000000"/>
          <w:sz w:val="24"/>
          <w:szCs w:val="24"/>
        </w:rPr>
        <w:t>, activities, and messages.  </w:t>
      </w:r>
    </w:p>
    <w:p w14:paraId="5A66A5F4" w14:textId="5E8B085A" w:rsidR="00A02352" w:rsidRPr="001114BD" w:rsidRDefault="00BF1681" w:rsidP="00945E41">
      <w:pPr>
        <w:keepNext/>
        <w:jc w:val="left"/>
        <w:rPr>
          <w:rFonts w:eastAsia="Times New Roman"/>
          <w:color w:val="000000"/>
          <w:sz w:val="24"/>
          <w:szCs w:val="24"/>
        </w:rPr>
      </w:pPr>
      <w:r w:rsidRPr="001114BD">
        <w:rPr>
          <w:rFonts w:eastAsia="Times New Roman"/>
          <w:b/>
          <w:bCs/>
          <w:color w:val="000000"/>
          <w:sz w:val="24"/>
          <w:szCs w:val="24"/>
        </w:rPr>
        <w:t xml:space="preserve">2. </w:t>
      </w:r>
      <w:r w:rsidR="00A02352" w:rsidRPr="001114BD">
        <w:rPr>
          <w:rFonts w:eastAsia="Times New Roman"/>
          <w:b/>
          <w:bCs/>
          <w:color w:val="000000"/>
          <w:sz w:val="24"/>
          <w:szCs w:val="24"/>
        </w:rPr>
        <w:t>District-Level System Coordination </w:t>
      </w:r>
      <w:r w:rsidR="00A02352" w:rsidRPr="001114BD">
        <w:rPr>
          <w:rFonts w:eastAsia="Times New Roman"/>
          <w:color w:val="000000"/>
          <w:sz w:val="24"/>
          <w:szCs w:val="24"/>
        </w:rPr>
        <w:t> </w:t>
      </w:r>
    </w:p>
    <w:p w14:paraId="291DAE9B" w14:textId="77777777" w:rsidR="009437B5"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Adhere to all state and federal mandates and prohibitions applicable to an instrumentality of the state.  </w:t>
      </w:r>
    </w:p>
    <w:p w14:paraId="332B21D5" w14:textId="52916DE2"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Coordinate the administration and implementation of the District Behavioral Health Service System Plan, with federal, state, and local resources, in order to develop a comprehensive and coordinated local </w:t>
      </w:r>
      <w:r w:rsidR="006A1487" w:rsidRPr="001114BD">
        <w:rPr>
          <w:rFonts w:eastAsia="Times New Roman"/>
          <w:color w:val="000000"/>
          <w:sz w:val="24"/>
          <w:szCs w:val="24"/>
        </w:rPr>
        <w:t>Behavioral Health Service System</w:t>
      </w:r>
      <w:r w:rsidRPr="001114BD">
        <w:rPr>
          <w:rFonts w:eastAsia="Times New Roman"/>
          <w:color w:val="000000"/>
          <w:sz w:val="24"/>
          <w:szCs w:val="24"/>
        </w:rPr>
        <w:t>.  </w:t>
      </w:r>
    </w:p>
    <w:p w14:paraId="18BDC8F7" w14:textId="71D1A6AA" w:rsidR="00A02352" w:rsidRPr="001114BD" w:rsidRDefault="00A02352" w:rsidP="00945E41">
      <w:pPr>
        <w:pStyle w:val="ListParagraph"/>
        <w:numPr>
          <w:ilvl w:val="1"/>
          <w:numId w:val="30"/>
        </w:numPr>
        <w:spacing w:line="259" w:lineRule="auto"/>
        <w:rPr>
          <w:rFonts w:eastAsia="Times New Roman"/>
          <w:color w:val="000000"/>
          <w:sz w:val="24"/>
          <w:szCs w:val="24"/>
        </w:rPr>
      </w:pPr>
      <w:r w:rsidRPr="001114BD">
        <w:rPr>
          <w:rFonts w:eastAsia="Times New Roman"/>
          <w:color w:val="000000"/>
          <w:sz w:val="24"/>
          <w:szCs w:val="24"/>
        </w:rPr>
        <w:t>Assure the full continuum of Behavioral Health Services are provided within the District according to the strategies identified in the District Plan. The full continuum includes:</w:t>
      </w:r>
    </w:p>
    <w:p w14:paraId="43D36460" w14:textId="310C03B4" w:rsidR="00A02352" w:rsidRPr="001114BD" w:rsidRDefault="00A02352" w:rsidP="00945E41">
      <w:pPr>
        <w:pStyle w:val="ListParagraph"/>
        <w:numPr>
          <w:ilvl w:val="2"/>
          <w:numId w:val="30"/>
        </w:numPr>
        <w:spacing w:line="259" w:lineRule="auto"/>
        <w:rPr>
          <w:rFonts w:eastAsia="Times New Roman"/>
          <w:color w:val="000000"/>
          <w:sz w:val="24"/>
          <w:szCs w:val="24"/>
        </w:rPr>
      </w:pPr>
      <w:r w:rsidRPr="001114BD">
        <w:rPr>
          <w:rFonts w:eastAsia="Times New Roman"/>
          <w:color w:val="000000"/>
          <w:sz w:val="24"/>
          <w:szCs w:val="24"/>
        </w:rPr>
        <w:t xml:space="preserve">Prevention services designed to reduce and mitigate current Behavioral Health conditions and prevent future Behavioral Health conditions. Prevention strategies shall incorporate Indicated Prevention, Selective Prevention, and </w:t>
      </w:r>
      <w:r w:rsidR="0064361A" w:rsidRPr="001114BD">
        <w:rPr>
          <w:rFonts w:eastAsia="Times New Roman"/>
          <w:color w:val="000000"/>
          <w:sz w:val="24"/>
          <w:szCs w:val="24"/>
        </w:rPr>
        <w:t>Universal</w:t>
      </w:r>
      <w:r w:rsidRPr="001114BD">
        <w:rPr>
          <w:rFonts w:eastAsia="Times New Roman"/>
          <w:color w:val="000000"/>
          <w:sz w:val="24"/>
          <w:szCs w:val="24"/>
        </w:rPr>
        <w:t xml:space="preserve"> Prevention activities.  </w:t>
      </w:r>
    </w:p>
    <w:p w14:paraId="1FBE9D01" w14:textId="56640EF9"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Evidence-based and evidence-informed Early Intervention and Treatment services</w:t>
      </w:r>
      <w:r w:rsidR="007747F5" w:rsidRPr="001114BD">
        <w:rPr>
          <w:rFonts w:eastAsia="Times New Roman"/>
          <w:color w:val="000000"/>
          <w:sz w:val="24"/>
          <w:szCs w:val="24"/>
        </w:rPr>
        <w:t>.</w:t>
      </w:r>
    </w:p>
    <w:p w14:paraId="6E99F8F1"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Comprehensive Recovery Supports and Services that facilitate recovery, wellness, and connection between individuals in recovery, service providers, and other supports known to enhance people’s quality of life.</w:t>
      </w:r>
    </w:p>
    <w:p w14:paraId="23F01DA1"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Participate in coordinated System Navigation activities including, but not limited to:  </w:t>
      </w:r>
    </w:p>
    <w:p w14:paraId="4DAD6881"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Assessment and identification of need,   </w:t>
      </w:r>
    </w:p>
    <w:p w14:paraId="108EED7D"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Information and referral,   </w:t>
      </w:r>
    </w:p>
    <w:p w14:paraId="563998F8" w14:textId="4D3333D7"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Coordination of services,</w:t>
      </w:r>
    </w:p>
    <w:p w14:paraId="7AAE43A6" w14:textId="3A12FB7C"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Monitoring and follow up</w:t>
      </w:r>
      <w:r w:rsidR="00F96DC2" w:rsidRPr="001114BD">
        <w:rPr>
          <w:rFonts w:eastAsia="Times New Roman"/>
          <w:sz w:val="24"/>
          <w:szCs w:val="24"/>
        </w:rPr>
        <w:t>, and</w:t>
      </w:r>
    </w:p>
    <w:p w14:paraId="0A66242E" w14:textId="77777777"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Utilization, as required, of Agency mandated case management software, referral platforms, and/or eligibility tools.</w:t>
      </w:r>
    </w:p>
    <w:p w14:paraId="0B86A958" w14:textId="1E4A161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Coordinate crisis transition which includes System Navigation and work with law enforcement, jails, courts, crisis service providers, healthcare providers, hospitals, emergency rooms, 911, and 988 to ensure timely access to and secure placement in crisis stabilization, intensive outpatient, sub-acute and residential treatment programs and facilities, Psychiatric Medical Institutions for Children (PMIC), and/or inpatient hospitalization or </w:t>
      </w:r>
      <w:r w:rsidR="00091A60" w:rsidRPr="001114BD">
        <w:rPr>
          <w:rFonts w:eastAsia="Times New Roman"/>
          <w:color w:val="000000"/>
          <w:sz w:val="24"/>
          <w:szCs w:val="24"/>
        </w:rPr>
        <w:t>Behavioral Health Services</w:t>
      </w:r>
      <w:r w:rsidRPr="001114BD">
        <w:rPr>
          <w:rFonts w:eastAsia="Times New Roman"/>
          <w:color w:val="000000"/>
          <w:sz w:val="24"/>
          <w:szCs w:val="24"/>
        </w:rPr>
        <w:t>.   </w:t>
      </w:r>
    </w:p>
    <w:p w14:paraId="481B4406"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Coordinate diversion from incarceration and/or long-term institutionalization by assuring urgent and emergency access to Behavioral Health Services exist within the region and referring, monitoring, following-up and coordinating warm hand-offs to ongoing service provision and/or Long-Term Services and Supports (LTSS).</w:t>
      </w:r>
    </w:p>
    <w:p w14:paraId="590D76B7"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Ensure Crisis Services is equitably available and accessible to individuals of all ages, regardless of location or ability to pay.</w:t>
      </w:r>
    </w:p>
    <w:p w14:paraId="749030D4"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Develop a comprehensive service provider network.  </w:t>
      </w:r>
    </w:p>
    <w:p w14:paraId="5AAE39DD" w14:textId="50518A03" w:rsidR="00A02352" w:rsidRPr="001114BD" w:rsidRDefault="00A02352" w:rsidP="00945E41">
      <w:pPr>
        <w:pStyle w:val="ListParagraph"/>
        <w:numPr>
          <w:ilvl w:val="0"/>
          <w:numId w:val="31"/>
        </w:numPr>
        <w:spacing w:line="259" w:lineRule="auto"/>
        <w:rPr>
          <w:rFonts w:eastAsia="Times New Roman"/>
          <w:color w:val="000000"/>
          <w:sz w:val="24"/>
          <w:szCs w:val="24"/>
        </w:rPr>
      </w:pPr>
      <w:r w:rsidRPr="001114BD">
        <w:rPr>
          <w:rFonts w:eastAsia="Times New Roman"/>
          <w:color w:val="000000"/>
          <w:sz w:val="24"/>
          <w:szCs w:val="24"/>
        </w:rPr>
        <w:t>Assess service provider needs to achieve District Plan strategies.   </w:t>
      </w:r>
    </w:p>
    <w:p w14:paraId="68EEAF12"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Build and maintain relationships with service providers.   </w:t>
      </w:r>
    </w:p>
    <w:p w14:paraId="27BF32F0"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Ensure provider network adequacy.   </w:t>
      </w:r>
    </w:p>
    <w:p w14:paraId="6D11DC27"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Enter into Contracts necessary to provide services under the District Plan.    </w:t>
      </w:r>
    </w:p>
    <w:p w14:paraId="6137C27F"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Oversee and monitor compliance, quality and performance outcomes.</w:t>
      </w:r>
    </w:p>
    <w:p w14:paraId="332D6591" w14:textId="73C14A8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Administer and manage funds to ensure the sustainability of a comprehensive District Behavioral Health </w:t>
      </w:r>
      <w:r w:rsidR="00FB2670" w:rsidRPr="001114BD">
        <w:rPr>
          <w:rFonts w:eastAsia="Times New Roman"/>
          <w:color w:val="000000"/>
          <w:sz w:val="24"/>
          <w:szCs w:val="24"/>
        </w:rPr>
        <w:t xml:space="preserve">Service System </w:t>
      </w:r>
      <w:r w:rsidRPr="001114BD">
        <w:rPr>
          <w:rFonts w:eastAsia="Times New Roman"/>
          <w:color w:val="000000"/>
          <w:sz w:val="24"/>
          <w:szCs w:val="24"/>
        </w:rPr>
        <w:t>and the efficient use of available federal, state, and local resources.  </w:t>
      </w:r>
    </w:p>
    <w:p w14:paraId="2ECCA966" w14:textId="77777777" w:rsidR="00B617C8"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Develop and manage complex budgets to ensure efficient use of resources, sustainability of services, and support of local service providers.</w:t>
      </w:r>
    </w:p>
    <w:p w14:paraId="2614482B" w14:textId="2925EB9D"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Identify funding priorities in alignment with identified strengths and gaps in the District and State Plans.</w:t>
      </w:r>
    </w:p>
    <w:p w14:paraId="73217182"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Distribute state appropriations, federal funds, and grants to local service providers, per Contract terms and conditions.     </w:t>
      </w:r>
    </w:p>
    <w:p w14:paraId="650C8AE6"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Administer a payment system for the reimbursement of services by local service providers.   </w:t>
      </w:r>
    </w:p>
    <w:p w14:paraId="2D39915E" w14:textId="77777777" w:rsidR="00A02352" w:rsidRPr="001114BD" w:rsidRDefault="00A02352" w:rsidP="00945E41">
      <w:pPr>
        <w:numPr>
          <w:ilvl w:val="4"/>
          <w:numId w:val="30"/>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Gather and validate information from providers and individuals to verify payment validity.</w:t>
      </w:r>
    </w:p>
    <w:p w14:paraId="148A87A3" w14:textId="77777777" w:rsidR="00A02352" w:rsidRPr="001114BD" w:rsidRDefault="00A02352" w:rsidP="00945E41">
      <w:pPr>
        <w:numPr>
          <w:ilvl w:val="4"/>
          <w:numId w:val="30"/>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Maintain and produce on demand a complete record of all payments.</w:t>
      </w:r>
    </w:p>
    <w:p w14:paraId="21822C71"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Monitor and report on utilization of all funds received by the organization, regardless of source.</w:t>
      </w:r>
    </w:p>
    <w:p w14:paraId="19EFB5AF"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Oversee and monitor service provision compliance by those entities that provide Behavioral Health Services and activities in accordance with the District Plan.  </w:t>
      </w:r>
    </w:p>
    <w:p w14:paraId="7FE33DFD" w14:textId="77777777" w:rsidR="006B72F3"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Follow state and federal procedures for the management and oversight of Behavioral Health service providers to ensure compliance with the terms of the Behavioral Health providers’ contracts relating to the Behavioral Health Service System, and with state and federal law, rules and regulations.  </w:t>
      </w:r>
    </w:p>
    <w:p w14:paraId="1FB88016" w14:textId="32B90AE2" w:rsidR="00A02352"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Conduct program integrity activities including claim auditing functions.  </w:t>
      </w:r>
    </w:p>
    <w:p w14:paraId="04169AE5" w14:textId="77777777" w:rsidR="00A02352"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Monitor service quality and performance outcomes.  </w:t>
      </w:r>
    </w:p>
    <w:p w14:paraId="724100EE"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Assess consumer satisfaction and provider performance.  </w:t>
      </w:r>
    </w:p>
    <w:p w14:paraId="42CD9E13"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Remediate service provision issues.    </w:t>
      </w:r>
    </w:p>
    <w:p w14:paraId="6536233B"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Ensure Minimum Access Standards are met.  </w:t>
      </w:r>
    </w:p>
    <w:p w14:paraId="68F27096"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Coordinate or provide training and technical assistance to Behavioral Health Services System providers and partners as listed in 1.3.1.1.c.</w:t>
      </w:r>
      <w:proofErr w:type="gramStart"/>
      <w:r w:rsidRPr="001114BD">
        <w:rPr>
          <w:rFonts w:eastAsia="Times New Roman"/>
          <w:color w:val="000000"/>
          <w:sz w:val="24"/>
          <w:szCs w:val="24"/>
        </w:rPr>
        <w:t>a.ii.</w:t>
      </w:r>
      <w:proofErr w:type="gramEnd"/>
      <w:r w:rsidRPr="001114BD">
        <w:rPr>
          <w:rFonts w:eastAsia="Times New Roman"/>
          <w:color w:val="000000"/>
          <w:sz w:val="24"/>
          <w:szCs w:val="24"/>
        </w:rPr>
        <w:t>  </w:t>
      </w:r>
    </w:p>
    <w:p w14:paraId="37D628BF"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Identify or create training content aligned with the evidence-based and emerging practices identified in the Statewide Plan, in addition to required compliance activities.  </w:t>
      </w:r>
    </w:p>
    <w:p w14:paraId="2DE603B3"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Share or conduct training opportunities with service providers.   </w:t>
      </w:r>
    </w:p>
    <w:p w14:paraId="6C28BB79"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Conduct performance management and continuous quality improvement activities.  </w:t>
      </w:r>
    </w:p>
    <w:p w14:paraId="71ACFBCD"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Work with the Agency to identify performance improvement (PI) activities.  </w:t>
      </w:r>
    </w:p>
    <w:p w14:paraId="1444E894"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Monitor District Plan activities and outcomes.</w:t>
      </w:r>
    </w:p>
    <w:p w14:paraId="329B280B"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Regularly report achievements and challenges using processes defined by the Agency.   </w:t>
      </w:r>
    </w:p>
    <w:p w14:paraId="055C0345" w14:textId="0ABB4AE2" w:rsidR="00A02352" w:rsidRPr="001114BD" w:rsidRDefault="00BF1681" w:rsidP="00945E41">
      <w:pPr>
        <w:keepNext/>
        <w:jc w:val="left"/>
        <w:rPr>
          <w:rFonts w:eastAsia="Times New Roman"/>
          <w:color w:val="000000"/>
          <w:sz w:val="24"/>
          <w:szCs w:val="24"/>
        </w:rPr>
      </w:pPr>
      <w:r w:rsidRPr="001114BD">
        <w:rPr>
          <w:rFonts w:eastAsia="Times New Roman"/>
          <w:b/>
          <w:bCs/>
          <w:color w:val="000000"/>
          <w:sz w:val="24"/>
          <w:szCs w:val="24"/>
        </w:rPr>
        <w:t xml:space="preserve">3. </w:t>
      </w:r>
      <w:r w:rsidR="00A02352" w:rsidRPr="001114BD">
        <w:rPr>
          <w:rFonts w:eastAsia="Times New Roman"/>
          <w:b/>
          <w:bCs/>
          <w:color w:val="000000"/>
          <w:sz w:val="24"/>
          <w:szCs w:val="24"/>
        </w:rPr>
        <w:t>Data Collection, Use, Reporting, and Sharing </w:t>
      </w:r>
      <w:r w:rsidR="00A02352" w:rsidRPr="001114BD">
        <w:rPr>
          <w:rFonts w:eastAsia="Times New Roman"/>
          <w:color w:val="000000"/>
          <w:sz w:val="24"/>
          <w:szCs w:val="24"/>
        </w:rPr>
        <w:t> </w:t>
      </w:r>
    </w:p>
    <w:p w14:paraId="35F6164E"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Provide input, to assist the Agency in the implementation and maintenance of the statewide central data repository.   </w:t>
      </w:r>
    </w:p>
    <w:p w14:paraId="3CC27691"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p>
    <w:p w14:paraId="0B4B766A"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Report all data required to be maintained in the central data repository to the Agency, as required by the Agency.  </w:t>
      </w:r>
    </w:p>
    <w:p w14:paraId="690A7CE6"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Utilize data labeling, definitions, coding, and nomenclature required by the Agency.   </w:t>
      </w:r>
    </w:p>
    <w:p w14:paraId="52666CD4"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Submit data in the form and format required by the Agency. </w:t>
      </w:r>
    </w:p>
    <w:p w14:paraId="3E69E2B9" w14:textId="505E870F" w:rsidR="00A02352" w:rsidRPr="001114BD" w:rsidRDefault="00A02352" w:rsidP="00945E41">
      <w:pPr>
        <w:numPr>
          <w:ilvl w:val="0"/>
          <w:numId w:val="38"/>
        </w:numPr>
        <w:spacing w:line="259" w:lineRule="auto"/>
        <w:contextualSpacing/>
        <w:jc w:val="left"/>
        <w:rPr>
          <w:rFonts w:eastAsia="Times New Roman"/>
          <w:color w:val="000000"/>
          <w:sz w:val="24"/>
          <w:szCs w:val="24"/>
        </w:rPr>
      </w:pPr>
      <w:r w:rsidRPr="001114BD">
        <w:rPr>
          <w:rFonts w:eastAsia="Times New Roman"/>
          <w:color w:val="000000"/>
          <w:sz w:val="24"/>
          <w:szCs w:val="24"/>
        </w:rPr>
        <w:t>Report to the Agency, in a manner specified by the Agency, information regarding services, supports, and other activities concerning the Behavioral Health Service System, provided in the District, including, but not limited to: </w:t>
      </w:r>
    </w:p>
    <w:p w14:paraId="7F2BA7A6"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Demographic information, </w:t>
      </w:r>
    </w:p>
    <w:p w14:paraId="48CB8058"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Expenditure information, </w:t>
      </w:r>
    </w:p>
    <w:p w14:paraId="42077F51"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Utilization, clinical, and client data, and  </w:t>
      </w:r>
    </w:p>
    <w:p w14:paraId="34AC2DFA"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Provider satisfaction data.  </w:t>
      </w:r>
    </w:p>
    <w:p w14:paraId="4C6CAAB5"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Collect, monitor, and utilize data and information as directed by the Agency. This includes, but is not limited to:   </w:t>
      </w:r>
    </w:p>
    <w:p w14:paraId="7FDDC841" w14:textId="40FC3425" w:rsidR="00A02352" w:rsidRPr="001114BD" w:rsidRDefault="00A02352" w:rsidP="00945E41">
      <w:pPr>
        <w:numPr>
          <w:ilvl w:val="0"/>
          <w:numId w:val="40"/>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Maintenance of Behavioral Health Service System patient records data for the purpose of paying </w:t>
      </w:r>
      <w:proofErr w:type="gramStart"/>
      <w:r w:rsidRPr="001114BD">
        <w:rPr>
          <w:rFonts w:eastAsia="Times New Roman"/>
          <w:color w:val="000000"/>
          <w:sz w:val="24"/>
          <w:szCs w:val="24"/>
        </w:rPr>
        <w:t>claims, and</w:t>
      </w:r>
      <w:proofErr w:type="gramEnd"/>
      <w:r w:rsidRPr="001114BD">
        <w:rPr>
          <w:rFonts w:eastAsia="Times New Roman"/>
          <w:color w:val="000000"/>
          <w:sz w:val="24"/>
          <w:szCs w:val="24"/>
        </w:rPr>
        <w:t xml:space="preserve"> ensure this information can be shared with the Agency and provided to the Agency upon request. </w:t>
      </w:r>
    </w:p>
    <w:p w14:paraId="7A585208" w14:textId="77777777" w:rsidR="00A02352" w:rsidRPr="001114BD" w:rsidRDefault="00A02352" w:rsidP="00945E41">
      <w:pPr>
        <w:numPr>
          <w:ilvl w:val="0"/>
          <w:numId w:val="40"/>
        </w:numPr>
        <w:spacing w:line="259" w:lineRule="auto"/>
        <w:contextualSpacing/>
        <w:jc w:val="left"/>
        <w:rPr>
          <w:rFonts w:eastAsia="Times New Roman"/>
          <w:color w:val="000000"/>
          <w:sz w:val="24"/>
          <w:szCs w:val="24"/>
        </w:rPr>
      </w:pPr>
      <w:r w:rsidRPr="001114BD">
        <w:rPr>
          <w:rFonts w:eastAsia="Times New Roman"/>
          <w:color w:val="000000"/>
          <w:sz w:val="24"/>
          <w:szCs w:val="24"/>
        </w:rPr>
        <w:t>When appropriate, utilizing data to help the District and the Agency understand emerging needs, and to deploy information, resources, and technical assistance in response.  </w:t>
      </w:r>
    </w:p>
    <w:p w14:paraId="294FF6D1"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Meet privacy and security requirements for data covered by the Health Insurance Portability and Accountability Act (HIPAA), 42 CFR Part 2, for substance use data, mental health data, and other sensitive information.   </w:t>
      </w:r>
    </w:p>
    <w:p w14:paraId="7BBC77C7"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Utilize additional sources of aggregate data and information as provided by the Agency for the purposes of assisting the Agency with understanding Behavioral Health needs of Iowans and outcomes of service provision. These sources may include, but are not limited to:</w:t>
      </w:r>
    </w:p>
    <w:p w14:paraId="084C14EB"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Syndromic surveillance data, </w:t>
      </w:r>
    </w:p>
    <w:p w14:paraId="69CB2627"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Survey data, </w:t>
      </w:r>
    </w:p>
    <w:p w14:paraId="31839B82"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Behavioral Health Treatment data, </w:t>
      </w:r>
    </w:p>
    <w:p w14:paraId="20F18EF0"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Call center data, and </w:t>
      </w:r>
    </w:p>
    <w:p w14:paraId="6E055651"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Behavioral Health Prevention data.   </w:t>
      </w:r>
    </w:p>
    <w:p w14:paraId="5DCD460E"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Identify and collect community level information, metrics, and data to inform the Agency on the performance of the Behavioral Health Service System, availability of providers, provider network, and client outcomes. Ensure this information can be shared with the Agency and provided to the Agency upon request.  </w:t>
      </w:r>
    </w:p>
    <w:p w14:paraId="1413B965" w14:textId="7BA2EDDE" w:rsidR="00A02352" w:rsidRPr="001114BD" w:rsidRDefault="00A02352" w:rsidP="00892533">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Follow Agency directives to support data-related tasks necessary to maintain continuity of care for clients and the availability of historical record data. This may include working with the Community Services Network (CSN) and the Iowa Behavioral Health Reporting System (IBHRS) to securely gather or transfer current and historical data.   </w:t>
      </w:r>
    </w:p>
    <w:p w14:paraId="53BC0B04" w14:textId="77777777" w:rsidR="00A02352" w:rsidRPr="001114BD" w:rsidRDefault="00A02352" w:rsidP="00945E41">
      <w:pPr>
        <w:contextualSpacing/>
        <w:jc w:val="left"/>
        <w:rPr>
          <w:rFonts w:eastAsia="Times New Roman"/>
          <w:color w:val="000000"/>
          <w:sz w:val="24"/>
          <w:szCs w:val="24"/>
        </w:rPr>
      </w:pPr>
      <w:r w:rsidRPr="001114BD">
        <w:rPr>
          <w:rFonts w:eastAsia="Times New Roman"/>
          <w:b/>
          <w:bCs/>
          <w:color w:val="000000"/>
          <w:sz w:val="24"/>
          <w:szCs w:val="24"/>
        </w:rPr>
        <w:t>4. Collaboration and Partnership Building </w:t>
      </w:r>
      <w:r w:rsidRPr="001114BD">
        <w:rPr>
          <w:rFonts w:eastAsia="Times New Roman"/>
          <w:color w:val="000000"/>
          <w:sz w:val="24"/>
          <w:szCs w:val="24"/>
        </w:rPr>
        <w:t> </w:t>
      </w:r>
    </w:p>
    <w:p w14:paraId="6FFF828D" w14:textId="7777777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Establish and maintain a District Behavioral Health Advisory Council.  </w:t>
      </w:r>
    </w:p>
    <w:p w14:paraId="38403CDB" w14:textId="77777777" w:rsidR="00A02352" w:rsidRPr="001114BD" w:rsidRDefault="00A02352" w:rsidP="00945E41">
      <w:pPr>
        <w:numPr>
          <w:ilvl w:val="0"/>
          <w:numId w:val="44"/>
        </w:numPr>
        <w:spacing w:line="259" w:lineRule="auto"/>
        <w:contextualSpacing/>
        <w:jc w:val="left"/>
        <w:rPr>
          <w:rFonts w:eastAsia="Times New Roman"/>
          <w:color w:val="000000"/>
          <w:sz w:val="24"/>
          <w:szCs w:val="24"/>
        </w:rPr>
      </w:pPr>
      <w:r w:rsidRPr="001114BD">
        <w:rPr>
          <w:rFonts w:eastAsia="Times New Roman"/>
          <w:color w:val="000000"/>
          <w:sz w:val="24"/>
          <w:szCs w:val="24"/>
        </w:rPr>
        <w:t>Adhere to requirements in Iowa Code, Iowa Administrative Rule, and any additional Agency requirements or procedures for selection and appointment of District Advisory Council members and convening and conducting District Advisory Council meetings.   </w:t>
      </w:r>
    </w:p>
    <w:p w14:paraId="136B6B1D" w14:textId="77777777" w:rsidR="00A02352" w:rsidRPr="001114BD" w:rsidRDefault="00A02352" w:rsidP="00945E41">
      <w:pPr>
        <w:numPr>
          <w:ilvl w:val="0"/>
          <w:numId w:val="44"/>
        </w:numPr>
        <w:spacing w:line="259" w:lineRule="auto"/>
        <w:contextualSpacing/>
        <w:jc w:val="left"/>
        <w:rPr>
          <w:rFonts w:eastAsia="Times New Roman"/>
          <w:color w:val="000000"/>
          <w:sz w:val="24"/>
          <w:szCs w:val="24"/>
        </w:rPr>
      </w:pPr>
      <w:r w:rsidRPr="001114BD">
        <w:rPr>
          <w:rFonts w:eastAsia="Times New Roman"/>
          <w:color w:val="000000"/>
          <w:sz w:val="24"/>
          <w:szCs w:val="24"/>
        </w:rPr>
        <w:t>Develop and implement a process for recruitment of District Advisory Council members to meet District Advisory Council membership requirements outlined in Chapter 225A.   </w:t>
      </w:r>
    </w:p>
    <w:p w14:paraId="1AF8EAF0" w14:textId="5701516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 xml:space="preserve">Collaborate with key partners within the state and local HHS system and other systems, </w:t>
      </w:r>
      <w:r w:rsidRPr="001114BD">
        <w:rPr>
          <w:rFonts w:eastAsia="Times New Roman"/>
          <w:sz w:val="24"/>
          <w:szCs w:val="24"/>
        </w:rPr>
        <w:t>including, but not limited to</w:t>
      </w:r>
      <w:r w:rsidR="00B72BCF" w:rsidRPr="001114BD">
        <w:t xml:space="preserve"> </w:t>
      </w:r>
      <w:r w:rsidR="00B72BCF" w:rsidRPr="001114BD">
        <w:rPr>
          <w:rFonts w:eastAsia="Times New Roman"/>
          <w:sz w:val="24"/>
          <w:szCs w:val="24"/>
        </w:rPr>
        <w:t>those listed in 1.3.1.1.c.</w:t>
      </w:r>
      <w:proofErr w:type="gramStart"/>
      <w:r w:rsidR="00B72BCF" w:rsidRPr="001114BD">
        <w:rPr>
          <w:rFonts w:eastAsia="Times New Roman"/>
          <w:sz w:val="24"/>
          <w:szCs w:val="24"/>
        </w:rPr>
        <w:t>a.ii.</w:t>
      </w:r>
      <w:proofErr w:type="gramEnd"/>
    </w:p>
    <w:p w14:paraId="5A59C3E4" w14:textId="63BF2184"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themeColor="text1"/>
          <w:sz w:val="24"/>
          <w:szCs w:val="24"/>
        </w:rPr>
        <w:t>Actively build and maintain relationships with partners to achieve outcomes and ensure continuity of care, including:</w:t>
      </w:r>
    </w:p>
    <w:p w14:paraId="40BCDF57" w14:textId="77777777"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Development and implementation of Prevention, community engagement, education and training plans to improve awareness and provide </w:t>
      </w:r>
      <w:r w:rsidRPr="001114BD">
        <w:rPr>
          <w:rFonts w:eastAsia="Times New Roman"/>
          <w:sz w:val="24"/>
          <w:szCs w:val="24"/>
        </w:rPr>
        <w:lastRenderedPageBreak/>
        <w:t>information about the District Behavioral Health Service System and accessing Behavioral Health Safety Net Services. BH-ASOs must:</w:t>
      </w:r>
    </w:p>
    <w:p w14:paraId="28D0DA75" w14:textId="69CD3A89"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Use SAMHSA’s Strategic Prevention Framework to guide Prevention planning, enhance the development of Prevention efforts and sustain programs and practices that reduce Behavioral Health inequities</w:t>
      </w:r>
    </w:p>
    <w:p w14:paraId="6F5989C7" w14:textId="00B7C95E"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Provide the public with general information about Behavioral Health, including wellness and recovery support</w:t>
      </w:r>
    </w:p>
    <w:p w14:paraId="590777E0" w14:textId="7B5683FD"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Target communication to reach At-Risk Individuals and At-Risk Populations</w:t>
      </w:r>
    </w:p>
    <w:p w14:paraId="0E8EAB76" w14:textId="10934831"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Development of innovative results-based </w:t>
      </w:r>
      <w:proofErr w:type="gramStart"/>
      <w:r w:rsidRPr="001114BD">
        <w:rPr>
          <w:rFonts w:eastAsia="Times New Roman"/>
          <w:sz w:val="24"/>
          <w:szCs w:val="24"/>
        </w:rPr>
        <w:t>solutions;</w:t>
      </w:r>
      <w:proofErr w:type="gramEnd"/>
    </w:p>
    <w:p w14:paraId="1254949A" w14:textId="2E630A10"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Coordination and expansion of Behavioral Health Service System access and </w:t>
      </w:r>
      <w:proofErr w:type="gramStart"/>
      <w:r w:rsidRPr="001114BD">
        <w:rPr>
          <w:rFonts w:eastAsia="Times New Roman"/>
          <w:sz w:val="24"/>
          <w:szCs w:val="24"/>
        </w:rPr>
        <w:t>delivery;</w:t>
      </w:r>
      <w:proofErr w:type="gramEnd"/>
    </w:p>
    <w:p w14:paraId="51D59D67" w14:textId="3A899A4D"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Ensuring continuity of </w:t>
      </w:r>
      <w:proofErr w:type="gramStart"/>
      <w:r w:rsidRPr="001114BD">
        <w:rPr>
          <w:rFonts w:eastAsia="Times New Roman"/>
          <w:sz w:val="24"/>
          <w:szCs w:val="24"/>
        </w:rPr>
        <w:t>care;</w:t>
      </w:r>
      <w:proofErr w:type="gramEnd"/>
    </w:p>
    <w:p w14:paraId="0B0460DF" w14:textId="77777777"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Achieving the strategies and outcomes outlined in the State and District Plan. </w:t>
      </w:r>
    </w:p>
    <w:p w14:paraId="4205066E" w14:textId="52AF23CF" w:rsidR="00A02352" w:rsidRPr="001114BD" w:rsidRDefault="00A02352" w:rsidP="00945E41">
      <w:pPr>
        <w:numPr>
          <w:ilvl w:val="0"/>
          <w:numId w:val="45"/>
        </w:numPr>
        <w:spacing w:line="259" w:lineRule="auto"/>
        <w:contextualSpacing/>
        <w:jc w:val="left"/>
        <w:rPr>
          <w:rFonts w:eastAsia="Times New Roman"/>
          <w:sz w:val="24"/>
          <w:szCs w:val="24"/>
        </w:rPr>
      </w:pPr>
      <w:r w:rsidRPr="001114BD">
        <w:rPr>
          <w:rFonts w:eastAsia="Times New Roman"/>
          <w:sz w:val="24"/>
          <w:szCs w:val="24"/>
        </w:rPr>
        <w:t xml:space="preserve">Support a comprehensive network of </w:t>
      </w:r>
      <w:r w:rsidR="006A1487" w:rsidRPr="001114BD">
        <w:rPr>
          <w:rFonts w:eastAsia="Times New Roman"/>
          <w:sz w:val="24"/>
          <w:szCs w:val="24"/>
        </w:rPr>
        <w:t xml:space="preserve">Behavioral Health </w:t>
      </w:r>
      <w:r w:rsidRPr="001114BD">
        <w:rPr>
          <w:rFonts w:eastAsia="Times New Roman"/>
          <w:sz w:val="24"/>
          <w:szCs w:val="24"/>
        </w:rPr>
        <w:t>crisis response by:</w:t>
      </w:r>
    </w:p>
    <w:p w14:paraId="55D4855F" w14:textId="1010A442"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sz w:val="24"/>
          <w:szCs w:val="24"/>
        </w:rPr>
        <w:t xml:space="preserve">Identification </w:t>
      </w:r>
      <w:r w:rsidRPr="001114BD">
        <w:rPr>
          <w:rFonts w:eastAsia="Times New Roman"/>
          <w:color w:val="000000"/>
          <w:sz w:val="24"/>
          <w:szCs w:val="24"/>
        </w:rPr>
        <w:t xml:space="preserve">of and collaboration with law enforcement </w:t>
      </w:r>
      <w:r w:rsidR="006A1487" w:rsidRPr="001114BD">
        <w:rPr>
          <w:rFonts w:eastAsia="Times New Roman"/>
          <w:color w:val="000000"/>
          <w:sz w:val="24"/>
          <w:szCs w:val="24"/>
        </w:rPr>
        <w:t xml:space="preserve">Behavioral Health </w:t>
      </w:r>
      <w:r w:rsidRPr="001114BD">
        <w:rPr>
          <w:rFonts w:eastAsia="Times New Roman"/>
          <w:color w:val="000000"/>
          <w:sz w:val="24"/>
          <w:szCs w:val="24"/>
        </w:rPr>
        <w:t xml:space="preserve">co-responders throughout the </w:t>
      </w:r>
      <w:proofErr w:type="gramStart"/>
      <w:r w:rsidRPr="001114BD">
        <w:rPr>
          <w:rFonts w:eastAsia="Times New Roman"/>
          <w:color w:val="000000"/>
          <w:sz w:val="24"/>
          <w:szCs w:val="24"/>
        </w:rPr>
        <w:t>District;</w:t>
      </w:r>
      <w:proofErr w:type="gramEnd"/>
    </w:p>
    <w:p w14:paraId="550D7E6D" w14:textId="6660FC42"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color w:val="000000"/>
          <w:sz w:val="24"/>
          <w:szCs w:val="24"/>
        </w:rPr>
        <w:t>Ensuring coordination and collaboration between local 911 and statewide 988 Suicide and Crisis Lifeline operations</w:t>
      </w:r>
      <w:r w:rsidR="001B646A" w:rsidRPr="001114BD">
        <w:rPr>
          <w:rFonts w:eastAsia="Times New Roman"/>
          <w:color w:val="000000"/>
          <w:sz w:val="24"/>
          <w:szCs w:val="24"/>
        </w:rPr>
        <w:t>, and</w:t>
      </w:r>
      <w:r w:rsidRPr="001114BD">
        <w:rPr>
          <w:rFonts w:eastAsia="Times New Roman"/>
          <w:color w:val="000000"/>
          <w:sz w:val="24"/>
          <w:szCs w:val="24"/>
        </w:rPr>
        <w:t>;</w:t>
      </w:r>
    </w:p>
    <w:p w14:paraId="01B8118A" w14:textId="77777777"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color w:val="000000"/>
          <w:sz w:val="24"/>
          <w:szCs w:val="24"/>
        </w:rPr>
        <w:t>Forming local collaborations and partnerships to ensure awareness and coordination of efforts across crisis and local response systems such as: 988, crisis response services, mobile crisis response, crisis stabilization, dispatch, first responders, law enforcement, schools and healthcare providers.</w:t>
      </w:r>
    </w:p>
    <w:p w14:paraId="0D858ADE"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As necessary, serve as a local organizer and convener to bring partners together to help meet the strategies and outcomes outlined in the District Plan.  </w:t>
      </w:r>
    </w:p>
    <w:p w14:paraId="572D0ED0"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Actively collaborate with the Agency, other BH-ASOs, and other system partners to highlight successes, discuss challenges, and develop results-based solutions to improve the Behavioral Health Service System.   </w:t>
      </w:r>
    </w:p>
    <w:p w14:paraId="769E19D3"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When requested by the Agency, serve as a representative on state health assessments, state health planning groups, statewide working groups, or other standing or ad-hoc committees.  </w:t>
      </w:r>
    </w:p>
    <w:p w14:paraId="2A51B2CF" w14:textId="7777777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Conduct community engagement, outreach and activities to raise awareness about Behavioral Health and available Behavioral Health Services within the District.</w:t>
      </w:r>
    </w:p>
    <w:p w14:paraId="1B456C1E"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In coordination with the Agency, develop public messaging and presence including website, online resources, and printed or published materials to provide members of the public with information about available Behavioral Health Services throughout the District, including access to and eligibility criteria for Behavioral Health Safety Net Services, locations of Behavioral Health Safety Net Services within all counties in the District, and locations of all BH-ASO access points.</w:t>
      </w:r>
    </w:p>
    <w:p w14:paraId="51518839"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Ensure the public is aware that they are able to access Behavioral Health Safety Net Services regardless of what District they reside in.</w:t>
      </w:r>
    </w:p>
    <w:p w14:paraId="3FE3DDEE"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Partner with and promote awareness of Your Life Iowa and the 988 Suicide &amp; Crisis Lifeline.</w:t>
      </w:r>
    </w:p>
    <w:p w14:paraId="23C5CA88"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Develop, gather, and disseminate resources and example policies such as: Tobacco Free and Nicotine Free resources and policies, Substance-Use, Problem Gambling, and Alcohol Misuse resources and policies, Drug-Free Workplace policies and stigma reduction, mental health promotion and suicide prevention policies.</w:t>
      </w:r>
    </w:p>
    <w:p w14:paraId="75F7796D" w14:textId="7CA354BD"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 xml:space="preserve">Ensure the existence of educational programs in communities throughout the District, including for schools, law enforcement and healthcare </w:t>
      </w:r>
      <w:r w:rsidR="001940CB" w:rsidRPr="001114BD">
        <w:rPr>
          <w:rFonts w:eastAsia="Times New Roman"/>
          <w:color w:val="000000"/>
          <w:sz w:val="24"/>
          <w:szCs w:val="24"/>
        </w:rPr>
        <w:t>providers</w:t>
      </w:r>
      <w:r w:rsidRPr="001114BD">
        <w:rPr>
          <w:rFonts w:eastAsia="Times New Roman"/>
          <w:color w:val="000000"/>
          <w:sz w:val="24"/>
          <w:szCs w:val="24"/>
        </w:rPr>
        <w:t xml:space="preserve"> on topics such as crisis intervention, mental health awareness, suicide prevention, substance use prevention, tobacco and nicotine prevention, alcohol misuse prevention, problem gambling prevention, and stigma reduction.</w:t>
      </w:r>
    </w:p>
    <w:p w14:paraId="5ECAC44B" w14:textId="50EAA935" w:rsidR="002C1287"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Provide training and technical assistance to providers and community partners throughout the District including targeted training for Behavioral Health Safety Net Providers.</w:t>
      </w:r>
    </w:p>
    <w:p w14:paraId="21F52146" w14:textId="77777777" w:rsidR="00D51958" w:rsidRPr="001114BD" w:rsidRDefault="00D51958" w:rsidP="008022F0">
      <w:pPr>
        <w:jc w:val="left"/>
        <w:rPr>
          <w:rFonts w:eastAsia="Times New Roman"/>
          <w:sz w:val="24"/>
          <w:szCs w:val="24"/>
        </w:rPr>
      </w:pPr>
    </w:p>
    <w:p w14:paraId="61C54342" w14:textId="77777777" w:rsidR="007A683E" w:rsidRPr="001114BD" w:rsidRDefault="007A683E" w:rsidP="006D3634">
      <w:pPr>
        <w:pStyle w:val="NoSpacing"/>
        <w:jc w:val="left"/>
        <w:rPr>
          <w:rStyle w:val="ContractLevel2Char"/>
          <w:rFonts w:eastAsia="Times New Roman"/>
          <w:i w:val="0"/>
          <w:sz w:val="24"/>
          <w:szCs w:val="24"/>
        </w:rPr>
      </w:pPr>
      <w:r w:rsidRPr="001114BD">
        <w:rPr>
          <w:rStyle w:val="ContractLevel2Char"/>
          <w:rFonts w:eastAsia="Times New Roman"/>
          <w:i w:val="0"/>
          <w:sz w:val="24"/>
          <w:szCs w:val="24"/>
        </w:rPr>
        <w:t xml:space="preserve">1.3.2 Performance Measures.  </w:t>
      </w:r>
    </w:p>
    <w:p w14:paraId="3121CCC6" w14:textId="4436E882" w:rsidR="00B31FB1" w:rsidRPr="001114BD" w:rsidRDefault="008E1DA9">
      <w:pPr>
        <w:pStyle w:val="NoSpacing"/>
        <w:jc w:val="left"/>
        <w:rPr>
          <w:rFonts w:eastAsia="Times New Roman"/>
          <w:sz w:val="24"/>
          <w:szCs w:val="24"/>
        </w:rPr>
      </w:pPr>
      <w:r w:rsidRPr="001114BD">
        <w:rPr>
          <w:rFonts w:eastAsia="Times New Roman"/>
          <w:sz w:val="24"/>
          <w:szCs w:val="24"/>
        </w:rPr>
        <w:t xml:space="preserve">Reimbursement will be based upon successful performance in meeting the requirements and </w:t>
      </w:r>
      <w:r w:rsidR="4B60861F" w:rsidRPr="001114BD">
        <w:rPr>
          <w:rFonts w:eastAsia="Times New Roman"/>
          <w:sz w:val="24"/>
          <w:szCs w:val="24"/>
        </w:rPr>
        <w:t>D</w:t>
      </w:r>
      <w:r w:rsidRPr="001114BD">
        <w:rPr>
          <w:rFonts w:eastAsia="Times New Roman"/>
          <w:sz w:val="24"/>
          <w:szCs w:val="24"/>
        </w:rPr>
        <w:t xml:space="preserve">eliverables outlined in </w:t>
      </w:r>
      <w:r w:rsidR="50127A8B" w:rsidRPr="001114BD">
        <w:rPr>
          <w:rFonts w:eastAsia="Times New Roman"/>
          <w:sz w:val="24"/>
          <w:szCs w:val="24"/>
        </w:rPr>
        <w:t xml:space="preserve">the </w:t>
      </w:r>
      <w:r w:rsidR="00A109CD" w:rsidRPr="001114BD">
        <w:rPr>
          <w:rFonts w:eastAsia="Times New Roman"/>
          <w:sz w:val="24"/>
          <w:szCs w:val="24"/>
        </w:rPr>
        <w:t>C</w:t>
      </w:r>
      <w:r w:rsidRPr="001114BD">
        <w:rPr>
          <w:rFonts w:eastAsia="Times New Roman"/>
          <w:sz w:val="24"/>
          <w:szCs w:val="24"/>
        </w:rPr>
        <w:t xml:space="preserve">ontract. All </w:t>
      </w:r>
      <w:r w:rsidR="43C76041" w:rsidRPr="001114BD">
        <w:rPr>
          <w:rFonts w:eastAsia="Times New Roman"/>
          <w:sz w:val="24"/>
          <w:szCs w:val="24"/>
        </w:rPr>
        <w:t>D</w:t>
      </w:r>
      <w:r w:rsidRPr="001114BD">
        <w:rPr>
          <w:rFonts w:eastAsia="Times New Roman"/>
          <w:sz w:val="24"/>
          <w:szCs w:val="24"/>
        </w:rPr>
        <w:t xml:space="preserve">eliverables must meet Agency approval prior to payment of the reimbursement. Failure to provide </w:t>
      </w:r>
      <w:r w:rsidR="7D5249ED" w:rsidRPr="001114BD">
        <w:rPr>
          <w:rFonts w:eastAsia="Times New Roman"/>
          <w:sz w:val="24"/>
          <w:szCs w:val="24"/>
        </w:rPr>
        <w:t>D</w:t>
      </w:r>
      <w:r w:rsidRPr="001114BD">
        <w:rPr>
          <w:rFonts w:eastAsia="Times New Roman"/>
          <w:sz w:val="24"/>
          <w:szCs w:val="24"/>
        </w:rPr>
        <w:t xml:space="preserve">eliverables meeting Agency satisfaction will result in non-payment of </w:t>
      </w:r>
      <w:r w:rsidR="203B83A6" w:rsidRPr="001114BD">
        <w:rPr>
          <w:rFonts w:eastAsia="Times New Roman"/>
          <w:sz w:val="24"/>
          <w:szCs w:val="24"/>
        </w:rPr>
        <w:t xml:space="preserve">the </w:t>
      </w:r>
      <w:r w:rsidRPr="001114BD">
        <w:rPr>
          <w:rFonts w:eastAsia="Times New Roman"/>
          <w:sz w:val="24"/>
          <w:szCs w:val="24"/>
        </w:rPr>
        <w:t xml:space="preserve">corresponding </w:t>
      </w:r>
      <w:r w:rsidR="381760FF" w:rsidRPr="001114BD">
        <w:rPr>
          <w:rFonts w:eastAsia="Times New Roman"/>
          <w:sz w:val="24"/>
          <w:szCs w:val="24"/>
        </w:rPr>
        <w:t>D</w:t>
      </w:r>
      <w:r w:rsidRPr="001114BD">
        <w:rPr>
          <w:rFonts w:eastAsia="Times New Roman"/>
          <w:sz w:val="24"/>
          <w:szCs w:val="24"/>
        </w:rPr>
        <w:t>eliverable.</w:t>
      </w:r>
      <w:r w:rsidR="000F60A6" w:rsidRPr="001114BD">
        <w:rPr>
          <w:rFonts w:eastAsia="Times New Roman"/>
          <w:sz w:val="24"/>
          <w:szCs w:val="24"/>
        </w:rPr>
        <w:t xml:space="preserve"> A</w:t>
      </w:r>
      <w:r w:rsidR="295D8D91" w:rsidRPr="001114BD">
        <w:rPr>
          <w:rFonts w:eastAsia="Times New Roman"/>
          <w:sz w:val="24"/>
          <w:szCs w:val="24"/>
        </w:rPr>
        <w:t>dditional</w:t>
      </w:r>
      <w:r w:rsidR="000F60A6" w:rsidRPr="001114BD">
        <w:rPr>
          <w:rFonts w:eastAsia="Times New Roman"/>
          <w:sz w:val="24"/>
          <w:szCs w:val="24"/>
        </w:rPr>
        <w:t xml:space="preserve"> performance measures will be specified in future contract amendments. </w:t>
      </w:r>
    </w:p>
    <w:p w14:paraId="34394699" w14:textId="77777777" w:rsidR="008E1DA9" w:rsidRPr="001114BD" w:rsidRDefault="008E1DA9">
      <w:pPr>
        <w:pStyle w:val="NoSpacing"/>
        <w:jc w:val="left"/>
        <w:rPr>
          <w:rFonts w:eastAsia="Times New Roman"/>
          <w:b/>
          <w:sz w:val="24"/>
          <w:szCs w:val="24"/>
        </w:rPr>
      </w:pPr>
    </w:p>
    <w:p w14:paraId="430188D8" w14:textId="2AA2584A" w:rsidR="007A683E" w:rsidRPr="001114BD" w:rsidRDefault="007A683E">
      <w:pPr>
        <w:pStyle w:val="NoSpacing"/>
        <w:jc w:val="left"/>
        <w:rPr>
          <w:rFonts w:eastAsia="Times New Roman"/>
          <w:sz w:val="24"/>
          <w:szCs w:val="24"/>
        </w:rPr>
      </w:pPr>
      <w:r w:rsidRPr="001114BD">
        <w:rPr>
          <w:rFonts w:eastAsia="Times New Roman"/>
          <w:b/>
          <w:sz w:val="24"/>
          <w:szCs w:val="24"/>
        </w:rPr>
        <w:t xml:space="preserve">1.3.3 Agency Responsibilities.  </w:t>
      </w:r>
      <w:r w:rsidRPr="001114BD">
        <w:rPr>
          <w:rFonts w:eastAsia="Times New Roman"/>
          <w:sz w:val="24"/>
          <w:szCs w:val="24"/>
        </w:rPr>
        <w:t xml:space="preserve"> </w:t>
      </w:r>
    </w:p>
    <w:p w14:paraId="2CEB9D2A" w14:textId="72E64440" w:rsidR="007A683E" w:rsidRPr="001114BD" w:rsidRDefault="0084414A">
      <w:pPr>
        <w:pStyle w:val="NoSpacing"/>
        <w:jc w:val="left"/>
        <w:rPr>
          <w:rFonts w:eastAsia="Times New Roman"/>
          <w:sz w:val="24"/>
          <w:szCs w:val="24"/>
        </w:rPr>
      </w:pPr>
      <w:bookmarkStart w:id="45" w:name="_Hlk175057733"/>
      <w:r w:rsidRPr="001114BD">
        <w:rPr>
          <w:rFonts w:eastAsia="Times New Roman"/>
          <w:sz w:val="24"/>
          <w:szCs w:val="24"/>
        </w:rPr>
        <w:t xml:space="preserve">The Agency will establish regular meetings with </w:t>
      </w:r>
      <w:r w:rsidR="00661B36" w:rsidRPr="001114BD">
        <w:rPr>
          <w:rFonts w:eastAsia="Times New Roman"/>
          <w:sz w:val="24"/>
          <w:szCs w:val="24"/>
        </w:rPr>
        <w:t>BH-ASO</w:t>
      </w:r>
      <w:r w:rsidR="00B31FB1" w:rsidRPr="001114BD">
        <w:rPr>
          <w:rFonts w:eastAsia="Times New Roman"/>
          <w:sz w:val="24"/>
          <w:szCs w:val="24"/>
        </w:rPr>
        <w:t>(s)</w:t>
      </w:r>
      <w:r w:rsidRPr="001114BD">
        <w:rPr>
          <w:rFonts w:eastAsia="Times New Roman"/>
          <w:sz w:val="24"/>
          <w:szCs w:val="24"/>
        </w:rPr>
        <w:t xml:space="preserve"> to ensure compliance and </w:t>
      </w:r>
      <w:r w:rsidR="00B31FB1" w:rsidRPr="001114BD">
        <w:rPr>
          <w:rFonts w:eastAsia="Times New Roman"/>
          <w:sz w:val="24"/>
          <w:szCs w:val="24"/>
        </w:rPr>
        <w:t xml:space="preserve">timeliness of </w:t>
      </w:r>
      <w:r w:rsidRPr="001114BD">
        <w:rPr>
          <w:rFonts w:eastAsia="Times New Roman"/>
          <w:sz w:val="24"/>
          <w:szCs w:val="24"/>
        </w:rPr>
        <w:t>Deliverables. Meetings will occur at a mutually agreed upon time and may be in-person, virtual, or by phone.</w:t>
      </w:r>
    </w:p>
    <w:bookmarkEnd w:id="45"/>
    <w:p w14:paraId="72E46405" w14:textId="476F7782" w:rsidR="007A683E" w:rsidRPr="001114BD" w:rsidRDefault="007A683E">
      <w:pPr>
        <w:pStyle w:val="NoSpacing"/>
        <w:jc w:val="left"/>
        <w:rPr>
          <w:rFonts w:eastAsia="Times New Roman"/>
          <w:sz w:val="24"/>
          <w:szCs w:val="24"/>
        </w:rPr>
      </w:pPr>
    </w:p>
    <w:p w14:paraId="2CCDD69D" w14:textId="77777777" w:rsidR="006820E4" w:rsidRPr="001114BD" w:rsidRDefault="006820E4">
      <w:pPr>
        <w:spacing w:after="200" w:line="276" w:lineRule="auto"/>
        <w:jc w:val="left"/>
        <w:rPr>
          <w:rFonts w:eastAsia="Times New Roman"/>
          <w:b/>
          <w:sz w:val="24"/>
          <w:szCs w:val="24"/>
        </w:rPr>
      </w:pPr>
      <w:r w:rsidRPr="001114BD">
        <w:rPr>
          <w:rFonts w:eastAsia="Times New Roman"/>
          <w:b/>
          <w:sz w:val="24"/>
          <w:szCs w:val="24"/>
        </w:rPr>
        <w:br w:type="page"/>
      </w:r>
    </w:p>
    <w:p w14:paraId="432D1C33" w14:textId="79E6F83B" w:rsidR="2135D651" w:rsidRPr="001114BD" w:rsidRDefault="5E41A0C1" w:rsidP="6353D53C">
      <w:pPr>
        <w:pStyle w:val="NoSpacing"/>
        <w:jc w:val="left"/>
        <w:rPr>
          <w:rFonts w:eastAsia="Times New Roman"/>
          <w:b/>
          <w:sz w:val="24"/>
          <w:szCs w:val="24"/>
        </w:rPr>
      </w:pPr>
      <w:r w:rsidRPr="001114BD">
        <w:rPr>
          <w:rFonts w:eastAsia="Times New Roman"/>
          <w:b/>
          <w:sz w:val="24"/>
          <w:szCs w:val="24"/>
        </w:rPr>
        <w:lastRenderedPageBreak/>
        <w:t xml:space="preserve">1.3.4 </w:t>
      </w:r>
      <w:r w:rsidR="1E2A6EA1" w:rsidRPr="001114BD">
        <w:rPr>
          <w:rFonts w:eastAsia="Times New Roman"/>
          <w:b/>
          <w:sz w:val="24"/>
          <w:szCs w:val="24"/>
        </w:rPr>
        <w:t>Contract</w:t>
      </w:r>
      <w:r w:rsidR="2D1C85B3" w:rsidRPr="001114BD">
        <w:rPr>
          <w:rFonts w:eastAsia="Times New Roman"/>
          <w:b/>
          <w:sz w:val="24"/>
          <w:szCs w:val="24"/>
        </w:rPr>
        <w:t xml:space="preserve"> Budget and</w:t>
      </w:r>
      <w:r w:rsidR="1E2A6EA1" w:rsidRPr="001114BD">
        <w:rPr>
          <w:rFonts w:eastAsia="Times New Roman"/>
          <w:b/>
          <w:sz w:val="24"/>
          <w:szCs w:val="24"/>
        </w:rPr>
        <w:t xml:space="preserve"> Payment Methodology</w:t>
      </w:r>
      <w:r w:rsidR="1E2A6EA1" w:rsidRPr="001114BD">
        <w:rPr>
          <w:rFonts w:eastAsia="Times New Roman"/>
          <w:b/>
          <w:bCs/>
          <w:iCs/>
          <w:sz w:val="24"/>
          <w:szCs w:val="24"/>
        </w:rPr>
        <w:t>.</w:t>
      </w:r>
    </w:p>
    <w:p w14:paraId="3D8750EC" w14:textId="512B679D" w:rsidR="0052723F" w:rsidRPr="001114BD" w:rsidRDefault="00777E4B" w:rsidP="5A85C0D2">
      <w:pPr>
        <w:pStyle w:val="NoSpacing"/>
        <w:jc w:val="left"/>
        <w:rPr>
          <w:rFonts w:eastAsia="Times New Roman"/>
          <w:sz w:val="24"/>
          <w:szCs w:val="24"/>
        </w:rPr>
      </w:pPr>
      <w:r w:rsidRPr="001114BD">
        <w:rPr>
          <w:rFonts w:eastAsia="Times New Roman"/>
          <w:sz w:val="24"/>
          <w:szCs w:val="24"/>
        </w:rPr>
        <w:t xml:space="preserve">The Agency anticipates the </w:t>
      </w:r>
      <w:r w:rsidR="00D62F63" w:rsidRPr="001114BD">
        <w:rPr>
          <w:rFonts w:eastAsia="Times New Roman"/>
          <w:sz w:val="24"/>
          <w:szCs w:val="24"/>
        </w:rPr>
        <w:t xml:space="preserve">development and utilization </w:t>
      </w:r>
      <w:r w:rsidRPr="001114BD">
        <w:rPr>
          <w:rFonts w:eastAsia="Times New Roman"/>
          <w:sz w:val="24"/>
          <w:szCs w:val="24"/>
        </w:rPr>
        <w:t xml:space="preserve">of </w:t>
      </w:r>
      <w:r w:rsidR="003F51A8" w:rsidRPr="001114BD">
        <w:rPr>
          <w:rFonts w:eastAsia="Times New Roman"/>
          <w:sz w:val="24"/>
          <w:szCs w:val="24"/>
        </w:rPr>
        <w:t xml:space="preserve">a hybrid </w:t>
      </w:r>
      <w:r w:rsidR="0045255E" w:rsidRPr="001114BD">
        <w:rPr>
          <w:rFonts w:eastAsia="Times New Roman"/>
          <w:sz w:val="24"/>
          <w:szCs w:val="24"/>
        </w:rPr>
        <w:t>approach to payment</w:t>
      </w:r>
      <w:r w:rsidR="005C4C28" w:rsidRPr="001114BD">
        <w:rPr>
          <w:rFonts w:eastAsia="Times New Roman"/>
          <w:sz w:val="24"/>
          <w:szCs w:val="24"/>
        </w:rPr>
        <w:t xml:space="preserve"> which will </w:t>
      </w:r>
      <w:r w:rsidR="39FCE8D7" w:rsidRPr="001114BD">
        <w:rPr>
          <w:rFonts w:eastAsia="Times New Roman"/>
          <w:sz w:val="24"/>
          <w:szCs w:val="24"/>
        </w:rPr>
        <w:t>include:</w:t>
      </w:r>
      <w:r w:rsidR="3A0754FB" w:rsidRPr="001114BD">
        <w:rPr>
          <w:rFonts w:eastAsia="Times New Roman"/>
          <w:sz w:val="24"/>
          <w:szCs w:val="24"/>
        </w:rPr>
        <w:t xml:space="preserve"> </w:t>
      </w:r>
    </w:p>
    <w:p w14:paraId="4F1996E1" w14:textId="4F8D8190" w:rsidR="00892533" w:rsidRPr="001114BD" w:rsidRDefault="7C7E8768" w:rsidP="5A85C0D2">
      <w:pPr>
        <w:pStyle w:val="NoSpacing"/>
        <w:numPr>
          <w:ilvl w:val="0"/>
          <w:numId w:val="20"/>
        </w:numPr>
        <w:jc w:val="left"/>
        <w:rPr>
          <w:rFonts w:eastAsia="Times New Roman"/>
          <w:sz w:val="24"/>
          <w:szCs w:val="24"/>
        </w:rPr>
      </w:pPr>
      <w:r w:rsidRPr="001114BD">
        <w:rPr>
          <w:rFonts w:eastAsia="Times New Roman"/>
          <w:sz w:val="24"/>
          <w:szCs w:val="24"/>
        </w:rPr>
        <w:t>A</w:t>
      </w:r>
      <w:r w:rsidR="001D1A23" w:rsidRPr="001114BD">
        <w:rPr>
          <w:rFonts w:eastAsia="Times New Roman"/>
          <w:sz w:val="24"/>
          <w:szCs w:val="24"/>
        </w:rPr>
        <w:t xml:space="preserve"> </w:t>
      </w:r>
      <w:r w:rsidR="005C4C28" w:rsidRPr="001114BD">
        <w:rPr>
          <w:rFonts w:eastAsia="Times New Roman"/>
          <w:sz w:val="24"/>
          <w:szCs w:val="24"/>
        </w:rPr>
        <w:t>Deliverable</w:t>
      </w:r>
      <w:r w:rsidR="001D1A23" w:rsidRPr="001114BD">
        <w:rPr>
          <w:rFonts w:eastAsia="Times New Roman"/>
          <w:sz w:val="24"/>
          <w:szCs w:val="24"/>
        </w:rPr>
        <w:t xml:space="preserve">-based </w:t>
      </w:r>
      <w:r w:rsidR="7F1A570D" w:rsidRPr="001114BD">
        <w:rPr>
          <w:rFonts w:eastAsia="Times New Roman"/>
          <w:sz w:val="24"/>
          <w:szCs w:val="24"/>
        </w:rPr>
        <w:t xml:space="preserve">budget that includes key BH-ASO </w:t>
      </w:r>
      <w:r w:rsidR="00FC1961" w:rsidRPr="001114BD">
        <w:rPr>
          <w:rFonts w:eastAsia="Times New Roman"/>
          <w:sz w:val="24"/>
          <w:szCs w:val="24"/>
        </w:rPr>
        <w:t>D</w:t>
      </w:r>
      <w:r w:rsidR="7F1A570D" w:rsidRPr="001114BD">
        <w:rPr>
          <w:rFonts w:eastAsia="Times New Roman"/>
          <w:sz w:val="24"/>
          <w:szCs w:val="24"/>
        </w:rPr>
        <w:t xml:space="preserve">eliverables and </w:t>
      </w:r>
      <w:r w:rsidR="005C4C28" w:rsidRPr="001114BD">
        <w:rPr>
          <w:rFonts w:eastAsia="Times New Roman"/>
          <w:sz w:val="24"/>
          <w:szCs w:val="24"/>
        </w:rPr>
        <w:t>payment</w:t>
      </w:r>
      <w:r w:rsidR="00A8345E" w:rsidRPr="001114BD">
        <w:rPr>
          <w:rFonts w:eastAsia="Times New Roman"/>
          <w:sz w:val="24"/>
          <w:szCs w:val="24"/>
        </w:rPr>
        <w:t xml:space="preserve"> amount</w:t>
      </w:r>
      <w:r w:rsidR="007E2183" w:rsidRPr="001114BD">
        <w:rPr>
          <w:rFonts w:eastAsia="Times New Roman"/>
          <w:sz w:val="24"/>
          <w:szCs w:val="24"/>
        </w:rPr>
        <w:t>s</w:t>
      </w:r>
      <w:r w:rsidR="00A8345E" w:rsidRPr="001114BD">
        <w:rPr>
          <w:rFonts w:eastAsia="Times New Roman"/>
          <w:sz w:val="24"/>
          <w:szCs w:val="24"/>
        </w:rPr>
        <w:t xml:space="preserve"> to be determined by the Agency</w:t>
      </w:r>
      <w:r w:rsidR="1A0A5E76" w:rsidRPr="001114BD">
        <w:rPr>
          <w:rFonts w:eastAsia="Times New Roman"/>
          <w:sz w:val="24"/>
          <w:szCs w:val="24"/>
        </w:rPr>
        <w:t>.</w:t>
      </w:r>
      <w:r w:rsidR="451533DF" w:rsidRPr="001114BD">
        <w:rPr>
          <w:rFonts w:eastAsia="Times New Roman"/>
          <w:sz w:val="24"/>
          <w:szCs w:val="24"/>
        </w:rPr>
        <w:t xml:space="preserve"> Budgets will be developed and negotiated after successful bidders have been identified.</w:t>
      </w:r>
      <w:r w:rsidR="248952DB" w:rsidRPr="001114BD">
        <w:rPr>
          <w:rFonts w:eastAsia="Times New Roman"/>
          <w:sz w:val="24"/>
          <w:szCs w:val="24"/>
        </w:rPr>
        <w:t xml:space="preserve"> Deliverable based projects will be </w:t>
      </w:r>
      <w:r w:rsidR="43E5A3C1" w:rsidRPr="001114BD">
        <w:rPr>
          <w:rFonts w:eastAsia="Times New Roman"/>
          <w:sz w:val="24"/>
          <w:szCs w:val="24"/>
        </w:rPr>
        <w:t>negotiated</w:t>
      </w:r>
      <w:r w:rsidR="248952DB" w:rsidRPr="001114BD">
        <w:rPr>
          <w:rFonts w:eastAsia="Times New Roman"/>
          <w:sz w:val="24"/>
          <w:szCs w:val="24"/>
        </w:rPr>
        <w:t xml:space="preserve"> annually based on priorities and</w:t>
      </w:r>
      <w:r w:rsidR="00A8345E" w:rsidRPr="001114BD">
        <w:rPr>
          <w:rFonts w:eastAsia="Times New Roman"/>
          <w:sz w:val="24"/>
          <w:szCs w:val="24"/>
        </w:rPr>
        <w:t xml:space="preserve"> avai</w:t>
      </w:r>
      <w:r w:rsidR="00AF411F" w:rsidRPr="001114BD">
        <w:rPr>
          <w:rFonts w:eastAsia="Times New Roman"/>
          <w:sz w:val="24"/>
          <w:szCs w:val="24"/>
        </w:rPr>
        <w:t>l</w:t>
      </w:r>
      <w:r w:rsidR="00A8345E" w:rsidRPr="001114BD">
        <w:rPr>
          <w:rFonts w:eastAsia="Times New Roman"/>
          <w:sz w:val="24"/>
          <w:szCs w:val="24"/>
        </w:rPr>
        <w:t xml:space="preserve">able </w:t>
      </w:r>
      <w:r w:rsidR="248952DB" w:rsidRPr="001114BD">
        <w:rPr>
          <w:rFonts w:eastAsia="Times New Roman"/>
          <w:sz w:val="24"/>
          <w:szCs w:val="24"/>
        </w:rPr>
        <w:t>funding</w:t>
      </w:r>
      <w:r w:rsidR="00AF411F" w:rsidRPr="001114BD">
        <w:rPr>
          <w:rFonts w:eastAsia="Times New Roman"/>
          <w:sz w:val="24"/>
          <w:szCs w:val="24"/>
        </w:rPr>
        <w:t xml:space="preserve">. </w:t>
      </w:r>
    </w:p>
    <w:p w14:paraId="4C23A10D" w14:textId="4AFDE7B2" w:rsidR="00892533" w:rsidRPr="001114BD" w:rsidRDefault="5166BAAC" w:rsidP="5A85C0D2">
      <w:pPr>
        <w:pStyle w:val="NoSpacing"/>
        <w:numPr>
          <w:ilvl w:val="0"/>
          <w:numId w:val="20"/>
        </w:numPr>
        <w:jc w:val="left"/>
        <w:rPr>
          <w:rFonts w:eastAsia="Times New Roman"/>
          <w:sz w:val="24"/>
          <w:szCs w:val="24"/>
        </w:rPr>
      </w:pPr>
      <w:r w:rsidRPr="001114BD">
        <w:rPr>
          <w:rFonts w:eastAsia="Times New Roman"/>
          <w:sz w:val="24"/>
          <w:szCs w:val="24"/>
        </w:rPr>
        <w:t xml:space="preserve">A line-item budget that includes expenses related to the provision of </w:t>
      </w:r>
      <w:r w:rsidR="65752C80" w:rsidRPr="001114BD">
        <w:rPr>
          <w:rFonts w:eastAsia="Times New Roman"/>
          <w:sz w:val="24"/>
          <w:szCs w:val="24"/>
        </w:rPr>
        <w:t>Behavioral Health</w:t>
      </w:r>
      <w:r w:rsidR="67625741" w:rsidRPr="001114BD">
        <w:rPr>
          <w:rFonts w:eastAsia="Times New Roman"/>
          <w:sz w:val="24"/>
          <w:szCs w:val="24"/>
        </w:rPr>
        <w:t xml:space="preserve"> </w:t>
      </w:r>
      <w:r w:rsidR="69D6A8D8" w:rsidRPr="001114BD">
        <w:rPr>
          <w:rFonts w:eastAsia="Times New Roman"/>
          <w:sz w:val="24"/>
          <w:szCs w:val="24"/>
        </w:rPr>
        <w:t>S</w:t>
      </w:r>
      <w:r w:rsidR="67625741" w:rsidRPr="001114BD">
        <w:rPr>
          <w:rFonts w:eastAsia="Times New Roman"/>
          <w:sz w:val="24"/>
          <w:szCs w:val="24"/>
        </w:rPr>
        <w:t xml:space="preserve">ervices. The line-item budget will be developed by the Contractor in the </w:t>
      </w:r>
      <w:r w:rsidR="2F3DF039" w:rsidRPr="001114BD">
        <w:rPr>
          <w:rFonts w:eastAsia="Times New Roman"/>
          <w:sz w:val="24"/>
          <w:szCs w:val="24"/>
        </w:rPr>
        <w:t xml:space="preserve">District Behavioral Health Service System Plan </w:t>
      </w:r>
      <w:r w:rsidR="67625741" w:rsidRPr="001114BD">
        <w:rPr>
          <w:rFonts w:eastAsia="Times New Roman"/>
          <w:sz w:val="24"/>
          <w:szCs w:val="24"/>
        </w:rPr>
        <w:t xml:space="preserve">in accordance with </w:t>
      </w:r>
      <w:r w:rsidR="70B53942" w:rsidRPr="001114BD">
        <w:rPr>
          <w:rFonts w:eastAsia="Times New Roman"/>
          <w:sz w:val="24"/>
          <w:szCs w:val="24"/>
        </w:rPr>
        <w:t>the</w:t>
      </w:r>
      <w:r w:rsidR="67625741" w:rsidRPr="001114BD">
        <w:rPr>
          <w:rFonts w:eastAsia="Times New Roman"/>
          <w:sz w:val="24"/>
          <w:szCs w:val="24"/>
        </w:rPr>
        <w:t xml:space="preserve"> funding </w:t>
      </w:r>
      <w:r w:rsidR="70B53942" w:rsidRPr="001114BD">
        <w:rPr>
          <w:rFonts w:eastAsia="Times New Roman"/>
          <w:sz w:val="24"/>
          <w:szCs w:val="24"/>
        </w:rPr>
        <w:t xml:space="preserve">allocated to the District by the </w:t>
      </w:r>
      <w:r w:rsidR="67625741" w:rsidRPr="001114BD">
        <w:rPr>
          <w:rFonts w:eastAsia="Times New Roman"/>
          <w:sz w:val="24"/>
          <w:szCs w:val="24"/>
        </w:rPr>
        <w:t>Agenc</w:t>
      </w:r>
      <w:r w:rsidR="5919A9C2" w:rsidRPr="001114BD">
        <w:rPr>
          <w:rFonts w:eastAsia="Times New Roman"/>
          <w:sz w:val="24"/>
          <w:szCs w:val="24"/>
        </w:rPr>
        <w:t>y</w:t>
      </w:r>
      <w:r w:rsidR="67625741" w:rsidRPr="001114BD">
        <w:rPr>
          <w:rFonts w:eastAsia="Times New Roman"/>
          <w:sz w:val="24"/>
          <w:szCs w:val="24"/>
        </w:rPr>
        <w:t>.</w:t>
      </w:r>
    </w:p>
    <w:p w14:paraId="04110F3E" w14:textId="11DB30AB" w:rsidR="2135D651" w:rsidRPr="001114BD" w:rsidRDefault="51F59CB6" w:rsidP="5A85C0D2">
      <w:pPr>
        <w:pStyle w:val="NoSpacing"/>
        <w:numPr>
          <w:ilvl w:val="0"/>
          <w:numId w:val="20"/>
        </w:numPr>
        <w:jc w:val="left"/>
        <w:rPr>
          <w:rFonts w:eastAsia="Times New Roman"/>
          <w:sz w:val="24"/>
          <w:szCs w:val="24"/>
        </w:rPr>
      </w:pPr>
      <w:r w:rsidRPr="001114BD">
        <w:rPr>
          <w:rFonts w:eastAsia="Times New Roman"/>
          <w:sz w:val="24"/>
          <w:szCs w:val="24"/>
        </w:rPr>
        <w:t>Administrative costs</w:t>
      </w:r>
      <w:r w:rsidR="34C411E3" w:rsidRPr="001114BD">
        <w:rPr>
          <w:rFonts w:eastAsia="Times New Roman"/>
          <w:sz w:val="24"/>
          <w:szCs w:val="24"/>
        </w:rPr>
        <w:t xml:space="preserve">, including costs and fees that may include, but are not limited to, those that have been incurred for common or joint purposes or objectives, </w:t>
      </w:r>
      <w:r w:rsidR="34C411E3" w:rsidRPr="001114BD">
        <w:rPr>
          <w:sz w:val="24"/>
          <w:szCs w:val="24"/>
        </w:rPr>
        <w:t xml:space="preserve">benefitting more than one cost objective, and/or cannot be readily identified with a particular final cost objective. For the purposes of this RFP, examples of </w:t>
      </w:r>
      <w:r w:rsidR="36A060B7" w:rsidRPr="001114BD">
        <w:rPr>
          <w:sz w:val="24"/>
          <w:szCs w:val="24"/>
        </w:rPr>
        <w:t>a</w:t>
      </w:r>
      <w:r w:rsidR="34C411E3" w:rsidRPr="001114BD">
        <w:rPr>
          <w:sz w:val="24"/>
          <w:szCs w:val="24"/>
        </w:rPr>
        <w:t xml:space="preserve">dministrative </w:t>
      </w:r>
      <w:r w:rsidR="29440E84" w:rsidRPr="001114BD">
        <w:rPr>
          <w:sz w:val="24"/>
          <w:szCs w:val="24"/>
        </w:rPr>
        <w:t>c</w:t>
      </w:r>
      <w:r w:rsidR="34C411E3" w:rsidRPr="001114BD">
        <w:rPr>
          <w:sz w:val="24"/>
          <w:szCs w:val="24"/>
        </w:rPr>
        <w:t>osts shall include general administration and general expenses such as accounting, expenses of executive officers, personnel administration, costs of operating and maintaining the facility, rent and lease payments, utilities, data collection and data processing costs, printing, communications equipment and services, depreciation, and other costs necessary to support the delivery of services.</w:t>
      </w:r>
      <w:r w:rsidR="34C411E3" w:rsidRPr="001114BD">
        <w:rPr>
          <w:rFonts w:eastAsia="Times New Roman"/>
          <w:sz w:val="24"/>
          <w:szCs w:val="24"/>
        </w:rPr>
        <w:t xml:space="preserve"> Administrative costs are </w:t>
      </w:r>
      <w:r w:rsidRPr="001114BD">
        <w:rPr>
          <w:rFonts w:eastAsia="Times New Roman"/>
          <w:sz w:val="24"/>
          <w:szCs w:val="24"/>
        </w:rPr>
        <w:t xml:space="preserve">limited to </w:t>
      </w:r>
      <w:r w:rsidR="004A6C7B" w:rsidRPr="001114BD">
        <w:rPr>
          <w:rFonts w:eastAsia="Times New Roman"/>
          <w:sz w:val="24"/>
          <w:szCs w:val="24"/>
        </w:rPr>
        <w:t>seven</w:t>
      </w:r>
      <w:r w:rsidR="4E48EB09" w:rsidRPr="001114BD">
        <w:rPr>
          <w:rFonts w:eastAsia="Times New Roman"/>
          <w:sz w:val="24"/>
          <w:szCs w:val="24"/>
        </w:rPr>
        <w:t xml:space="preserve"> percent of costs</w:t>
      </w:r>
      <w:r w:rsidR="5FC34962" w:rsidRPr="001114BD">
        <w:rPr>
          <w:rFonts w:eastAsia="Times New Roman"/>
          <w:sz w:val="24"/>
          <w:szCs w:val="24"/>
        </w:rPr>
        <w:t xml:space="preserve"> </w:t>
      </w:r>
      <w:r w:rsidR="00F45693" w:rsidRPr="001114BD">
        <w:rPr>
          <w:rFonts w:eastAsia="Times New Roman"/>
          <w:sz w:val="24"/>
          <w:szCs w:val="24"/>
        </w:rPr>
        <w:t>funded by state appropriation</w:t>
      </w:r>
      <w:r w:rsidR="5DACAEA3" w:rsidRPr="001114BD">
        <w:rPr>
          <w:rFonts w:eastAsia="Times New Roman"/>
          <w:sz w:val="24"/>
          <w:szCs w:val="24"/>
        </w:rPr>
        <w:t>s</w:t>
      </w:r>
      <w:r w:rsidR="00225186" w:rsidRPr="001114BD">
        <w:rPr>
          <w:rFonts w:eastAsia="Times New Roman"/>
          <w:sz w:val="24"/>
          <w:szCs w:val="24"/>
        </w:rPr>
        <w:t xml:space="preserve">, </w:t>
      </w:r>
      <w:r w:rsidR="5FC34962" w:rsidRPr="001114BD">
        <w:rPr>
          <w:rFonts w:eastAsia="Times New Roman"/>
          <w:sz w:val="24"/>
          <w:szCs w:val="24"/>
        </w:rPr>
        <w:t>pursuant to</w:t>
      </w:r>
      <w:r w:rsidR="002157DE" w:rsidRPr="001114BD">
        <w:rPr>
          <w:rFonts w:eastAsia="Times New Roman"/>
          <w:sz w:val="24"/>
          <w:szCs w:val="24"/>
        </w:rPr>
        <w:t xml:space="preserve"> 2024 Iowa Acts, </w:t>
      </w:r>
      <w:r w:rsidR="00F9482A" w:rsidRPr="001114BD">
        <w:rPr>
          <w:rFonts w:eastAsia="Times New Roman"/>
          <w:sz w:val="24"/>
          <w:szCs w:val="24"/>
        </w:rPr>
        <w:t>C</w:t>
      </w:r>
      <w:r w:rsidR="002157DE" w:rsidRPr="001114BD">
        <w:rPr>
          <w:rFonts w:eastAsia="Times New Roman"/>
          <w:sz w:val="24"/>
          <w:szCs w:val="24"/>
        </w:rPr>
        <w:t>hapter 1161 (H</w:t>
      </w:r>
      <w:r w:rsidR="003431CC" w:rsidRPr="001114BD">
        <w:rPr>
          <w:rFonts w:eastAsia="Times New Roman"/>
          <w:sz w:val="24"/>
          <w:szCs w:val="24"/>
        </w:rPr>
        <w:t xml:space="preserve">ouse File </w:t>
      </w:r>
      <w:r w:rsidR="002157DE" w:rsidRPr="001114BD">
        <w:rPr>
          <w:rFonts w:eastAsia="Times New Roman"/>
          <w:sz w:val="24"/>
          <w:szCs w:val="24"/>
        </w:rPr>
        <w:t>2673).</w:t>
      </w:r>
    </w:p>
    <w:p w14:paraId="67423046" w14:textId="2C53F333" w:rsidR="00DF22AC" w:rsidRPr="001114BD" w:rsidRDefault="00DF22AC" w:rsidP="2135D651">
      <w:pPr>
        <w:pStyle w:val="NoSpacing"/>
        <w:jc w:val="left"/>
        <w:rPr>
          <w:rFonts w:eastAsia="Times New Roman"/>
          <w:sz w:val="24"/>
          <w:szCs w:val="24"/>
        </w:rPr>
      </w:pPr>
    </w:p>
    <w:p w14:paraId="4AB68A99" w14:textId="69E124FC" w:rsidR="007A683E" w:rsidRPr="001114BD" w:rsidRDefault="39195388" w:rsidP="2135D651">
      <w:pPr>
        <w:pStyle w:val="ContractLevel1"/>
        <w:keepNext/>
        <w:keepLines/>
        <w:widowControl w:val="0"/>
        <w:rPr>
          <w:rFonts w:eastAsia="Times New Roman"/>
          <w:sz w:val="24"/>
          <w:szCs w:val="24"/>
        </w:rPr>
      </w:pPr>
      <w:bookmarkStart w:id="46" w:name="_Toc265506681"/>
      <w:bookmarkStart w:id="47" w:name="_Toc265507117"/>
      <w:bookmarkStart w:id="48" w:name="_Toc265564572"/>
      <w:bookmarkStart w:id="49" w:name="_Toc265580866"/>
      <w:r w:rsidRPr="001114BD">
        <w:rPr>
          <w:rFonts w:eastAsia="Times New Roman"/>
          <w:sz w:val="24"/>
          <w:szCs w:val="24"/>
        </w:rPr>
        <w:lastRenderedPageBreak/>
        <w:t>Section 2</w:t>
      </w:r>
      <w:r w:rsidR="556DBA57" w:rsidRPr="001114BD">
        <w:rPr>
          <w:rFonts w:eastAsia="Times New Roman"/>
          <w:sz w:val="24"/>
          <w:szCs w:val="24"/>
        </w:rPr>
        <w:t>.</w:t>
      </w:r>
      <w:r w:rsidRPr="001114BD">
        <w:rPr>
          <w:rFonts w:eastAsia="Times New Roman"/>
          <w:sz w:val="24"/>
          <w:szCs w:val="24"/>
        </w:rPr>
        <w:t xml:space="preserve"> Basic Information About the RFP Process</w:t>
      </w:r>
      <w:bookmarkEnd w:id="46"/>
      <w:bookmarkEnd w:id="47"/>
      <w:bookmarkEnd w:id="48"/>
      <w:bookmarkEnd w:id="49"/>
      <w:r w:rsidR="007A683E" w:rsidRPr="001114BD">
        <w:tab/>
      </w:r>
    </w:p>
    <w:p w14:paraId="57EFF748" w14:textId="77777777" w:rsidR="007A683E" w:rsidRPr="001114BD" w:rsidRDefault="007A683E">
      <w:pPr>
        <w:keepNext/>
        <w:keepLines/>
        <w:widowControl w:val="0"/>
        <w:jc w:val="left"/>
        <w:rPr>
          <w:rFonts w:eastAsia="Times New Roman"/>
          <w:b/>
          <w:sz w:val="24"/>
          <w:szCs w:val="24"/>
        </w:rPr>
      </w:pPr>
    </w:p>
    <w:p w14:paraId="2BEE6DFC" w14:textId="1A474C9A" w:rsidR="007A683E" w:rsidRPr="001114BD" w:rsidRDefault="007A683E">
      <w:pPr>
        <w:pStyle w:val="ContractLevel2"/>
        <w:keepLines/>
        <w:widowControl w:val="0"/>
        <w:outlineLvl w:val="1"/>
        <w:rPr>
          <w:rFonts w:eastAsia="Times New Roman"/>
          <w:i w:val="0"/>
          <w:sz w:val="24"/>
          <w:szCs w:val="24"/>
        </w:rPr>
      </w:pPr>
      <w:bookmarkStart w:id="50" w:name="_Toc265507118"/>
      <w:bookmarkStart w:id="51" w:name="_Toc265564573"/>
      <w:bookmarkStart w:id="52" w:name="_Toc265580867"/>
      <w:r w:rsidRPr="001114BD">
        <w:rPr>
          <w:rFonts w:eastAsia="Times New Roman"/>
          <w:i w:val="0"/>
          <w:sz w:val="24"/>
          <w:szCs w:val="24"/>
        </w:rPr>
        <w:t>2.1 Issuing Officer</w:t>
      </w:r>
      <w:bookmarkEnd w:id="50"/>
      <w:bookmarkEnd w:id="51"/>
      <w:bookmarkEnd w:id="52"/>
      <w:r w:rsidRPr="001114BD">
        <w:rPr>
          <w:rFonts w:eastAsia="Times New Roman"/>
          <w:i w:val="0"/>
          <w:sz w:val="24"/>
          <w:szCs w:val="24"/>
        </w:rPr>
        <w:t>.</w:t>
      </w:r>
    </w:p>
    <w:p w14:paraId="74FE1471" w14:textId="1C50F3B4" w:rsidR="007A683E" w:rsidRPr="001114BD" w:rsidRDefault="39195388">
      <w:pPr>
        <w:keepNext/>
        <w:keepLines/>
        <w:widowControl w:val="0"/>
        <w:jc w:val="left"/>
        <w:rPr>
          <w:rFonts w:eastAsia="Times New Roman"/>
          <w:sz w:val="24"/>
          <w:szCs w:val="24"/>
        </w:rPr>
      </w:pPr>
      <w:r w:rsidRPr="001114BD">
        <w:rPr>
          <w:rFonts w:eastAsia="Times New Roman"/>
          <w:sz w:val="24"/>
          <w:szCs w:val="24"/>
        </w:rPr>
        <w:t xml:space="preserve">The Issuing Officer is the sole point of contact regarding the RFP from the date of issuance until selection of the successful </w:t>
      </w:r>
      <w:r w:rsidR="3EC7A8DB" w:rsidRPr="001114BD">
        <w:rPr>
          <w:rFonts w:eastAsia="Times New Roman"/>
          <w:sz w:val="24"/>
          <w:szCs w:val="24"/>
        </w:rPr>
        <w:t>Bidder</w:t>
      </w:r>
      <w:r w:rsidR="009F46DB" w:rsidRPr="001114BD">
        <w:rPr>
          <w:rFonts w:eastAsia="Times New Roman"/>
          <w:sz w:val="24"/>
          <w:szCs w:val="24"/>
        </w:rPr>
        <w:t>(s)</w:t>
      </w:r>
      <w:r w:rsidR="6515B662" w:rsidRPr="001114BD">
        <w:rPr>
          <w:rFonts w:eastAsia="Times New Roman"/>
          <w:sz w:val="24"/>
          <w:szCs w:val="24"/>
        </w:rPr>
        <w:t>.</w:t>
      </w:r>
      <w:r w:rsidRPr="001114BD">
        <w:rPr>
          <w:rFonts w:eastAsia="Times New Roman"/>
          <w:sz w:val="24"/>
          <w:szCs w:val="24"/>
        </w:rPr>
        <w:t xml:space="preserve">  The Issuing Officer for this RFP is:</w:t>
      </w:r>
    </w:p>
    <w:p w14:paraId="5BF4ECE7" w14:textId="5F800B10" w:rsidR="0AE51A67" w:rsidRPr="001114BD" w:rsidRDefault="0AE51A67" w:rsidP="0AE51A67">
      <w:pPr>
        <w:keepNext/>
        <w:keepLines/>
        <w:widowControl w:val="0"/>
        <w:jc w:val="left"/>
        <w:rPr>
          <w:rFonts w:eastAsia="Times New Roman"/>
          <w:sz w:val="24"/>
          <w:szCs w:val="24"/>
        </w:rPr>
      </w:pPr>
    </w:p>
    <w:p w14:paraId="176AB2C8" w14:textId="53D1948A" w:rsidR="745E03B5" w:rsidRPr="001114BD" w:rsidRDefault="745E03B5" w:rsidP="2135D651">
      <w:pPr>
        <w:keepNext/>
        <w:keepLines/>
        <w:jc w:val="left"/>
        <w:rPr>
          <w:rFonts w:eastAsia="Times New Roman"/>
          <w:sz w:val="24"/>
          <w:szCs w:val="24"/>
        </w:rPr>
      </w:pPr>
      <w:r w:rsidRPr="001114BD">
        <w:rPr>
          <w:rFonts w:eastAsia="Times New Roman"/>
          <w:sz w:val="24"/>
          <w:szCs w:val="24"/>
        </w:rPr>
        <w:t>Kyle Welander</w:t>
      </w:r>
    </w:p>
    <w:p w14:paraId="3FD7F736" w14:textId="77777777" w:rsidR="007A683E" w:rsidRPr="001114BD" w:rsidRDefault="39195388" w:rsidP="005B24FE">
      <w:pPr>
        <w:keepNext/>
        <w:keepLines/>
        <w:jc w:val="left"/>
        <w:rPr>
          <w:rFonts w:eastAsia="Times New Roman"/>
          <w:sz w:val="24"/>
          <w:szCs w:val="24"/>
        </w:rPr>
      </w:pPr>
      <w:r w:rsidRPr="001114BD">
        <w:rPr>
          <w:rFonts w:eastAsia="Times New Roman"/>
          <w:sz w:val="24"/>
          <w:szCs w:val="24"/>
        </w:rPr>
        <w:t>Iowa Department of Health and Human Services</w:t>
      </w:r>
      <w:r w:rsidR="007A683E" w:rsidRPr="001114BD">
        <w:rPr>
          <w:sz w:val="24"/>
          <w:szCs w:val="24"/>
        </w:rPr>
        <w:br/>
      </w:r>
      <w:r w:rsidRPr="001114BD">
        <w:rPr>
          <w:rFonts w:eastAsia="Times New Roman"/>
          <w:sz w:val="24"/>
          <w:szCs w:val="24"/>
        </w:rPr>
        <w:t xml:space="preserve">321 E. 12th St., </w:t>
      </w:r>
      <w:r w:rsidR="007A683E" w:rsidRPr="001114BD">
        <w:rPr>
          <w:sz w:val="24"/>
          <w:szCs w:val="24"/>
        </w:rPr>
        <w:br/>
      </w:r>
      <w:r w:rsidRPr="001114BD">
        <w:rPr>
          <w:rFonts w:eastAsia="Times New Roman"/>
          <w:sz w:val="24"/>
          <w:szCs w:val="24"/>
        </w:rPr>
        <w:t>Des Moines, IA 50319</w:t>
      </w:r>
      <w:r w:rsidR="007A683E" w:rsidRPr="001114BD">
        <w:rPr>
          <w:sz w:val="24"/>
          <w:szCs w:val="24"/>
        </w:rPr>
        <w:br/>
      </w:r>
    </w:p>
    <w:p w14:paraId="5B33978D" w14:textId="0DBE8458" w:rsidR="007A683E" w:rsidRPr="001114BD" w:rsidRDefault="39195388">
      <w:pPr>
        <w:keepNext/>
        <w:keepLines/>
        <w:rPr>
          <w:rFonts w:eastAsia="Times New Roman"/>
          <w:sz w:val="24"/>
          <w:szCs w:val="24"/>
        </w:rPr>
      </w:pPr>
      <w:bookmarkStart w:id="53" w:name="_Toc263162489"/>
      <w:bookmarkStart w:id="54" w:name="_Toc265505504"/>
      <w:bookmarkStart w:id="55" w:name="_Toc265505529"/>
      <w:bookmarkStart w:id="56" w:name="_Toc265505661"/>
      <w:bookmarkStart w:id="57" w:name="_Toc265506272"/>
      <w:r w:rsidRPr="001114BD">
        <w:rPr>
          <w:rFonts w:eastAsia="Times New Roman"/>
          <w:sz w:val="24"/>
          <w:szCs w:val="24"/>
        </w:rPr>
        <w:t xml:space="preserve">Phone: </w:t>
      </w:r>
      <w:bookmarkEnd w:id="53"/>
      <w:bookmarkEnd w:id="54"/>
      <w:bookmarkEnd w:id="55"/>
      <w:bookmarkEnd w:id="56"/>
      <w:bookmarkEnd w:id="57"/>
      <w:r w:rsidR="3953C5BE" w:rsidRPr="001114BD">
        <w:rPr>
          <w:rFonts w:eastAsia="Times New Roman"/>
          <w:sz w:val="24"/>
          <w:szCs w:val="24"/>
        </w:rPr>
        <w:t>(515) 369-2803</w:t>
      </w:r>
    </w:p>
    <w:p w14:paraId="42AB5F30" w14:textId="092A4036" w:rsidR="3953C5BE" w:rsidRPr="001114BD" w:rsidRDefault="3953C5BE" w:rsidP="2135D651">
      <w:pPr>
        <w:keepNext/>
        <w:keepLines/>
        <w:jc w:val="left"/>
        <w:rPr>
          <w:rFonts w:eastAsia="Times New Roman"/>
          <w:sz w:val="24"/>
          <w:szCs w:val="24"/>
        </w:rPr>
      </w:pPr>
      <w:r w:rsidRPr="001114BD">
        <w:rPr>
          <w:rFonts w:eastAsia="Times New Roman"/>
          <w:sz w:val="24"/>
          <w:szCs w:val="24"/>
        </w:rPr>
        <w:t>kweland@dhs.state.ia.us</w:t>
      </w:r>
    </w:p>
    <w:p w14:paraId="5D46EE3E" w14:textId="77777777" w:rsidR="007A683E" w:rsidRPr="001114BD" w:rsidRDefault="007A683E">
      <w:pPr>
        <w:keepNext/>
        <w:keepLines/>
        <w:jc w:val="left"/>
        <w:rPr>
          <w:rFonts w:eastAsia="Times New Roman"/>
          <w:sz w:val="24"/>
          <w:szCs w:val="24"/>
        </w:rPr>
      </w:pPr>
    </w:p>
    <w:p w14:paraId="052E9951" w14:textId="3DF4B43E" w:rsidR="007A683E" w:rsidRPr="001114BD" w:rsidRDefault="007A683E">
      <w:pPr>
        <w:pStyle w:val="ContractLevel2"/>
        <w:keepLines/>
        <w:outlineLvl w:val="1"/>
        <w:rPr>
          <w:rFonts w:eastAsia="Times New Roman"/>
          <w:i w:val="0"/>
          <w:sz w:val="24"/>
          <w:szCs w:val="24"/>
        </w:rPr>
      </w:pPr>
      <w:bookmarkStart w:id="58" w:name="_Toc265564574"/>
      <w:bookmarkStart w:id="59" w:name="_Toc265580868"/>
      <w:r w:rsidRPr="001114BD">
        <w:rPr>
          <w:rFonts w:eastAsia="Times New Roman"/>
          <w:i w:val="0"/>
          <w:sz w:val="24"/>
          <w:szCs w:val="24"/>
        </w:rPr>
        <w:t xml:space="preserve">2.2 Restriction on </w:t>
      </w:r>
      <w:r w:rsidR="0BAB10FB" w:rsidRPr="001114BD">
        <w:rPr>
          <w:rFonts w:eastAsia="Times New Roman"/>
          <w:i w:val="0"/>
          <w:iCs/>
          <w:sz w:val="24"/>
          <w:szCs w:val="24"/>
        </w:rPr>
        <w:t>Bidder</w:t>
      </w:r>
      <w:r w:rsidRPr="001114BD">
        <w:rPr>
          <w:rFonts w:eastAsia="Times New Roman"/>
          <w:i w:val="0"/>
          <w:sz w:val="24"/>
          <w:szCs w:val="24"/>
        </w:rPr>
        <w:t xml:space="preserve"> Communication</w:t>
      </w:r>
      <w:bookmarkEnd w:id="58"/>
      <w:bookmarkEnd w:id="59"/>
      <w:r w:rsidRPr="001114BD">
        <w:rPr>
          <w:rFonts w:eastAsia="Times New Roman"/>
          <w:i w:val="0"/>
          <w:sz w:val="24"/>
          <w:szCs w:val="24"/>
        </w:rPr>
        <w:t xml:space="preserve">. </w:t>
      </w:r>
    </w:p>
    <w:p w14:paraId="67BC7544" w14:textId="44A7A120" w:rsidR="007A683E" w:rsidRPr="001114BD" w:rsidRDefault="007A683E">
      <w:pPr>
        <w:keepNext/>
        <w:keepLines/>
        <w:jc w:val="left"/>
        <w:rPr>
          <w:rFonts w:eastAsia="Times New Roman"/>
          <w:sz w:val="24"/>
          <w:szCs w:val="24"/>
        </w:rPr>
      </w:pPr>
      <w:r w:rsidRPr="001114BD">
        <w:rPr>
          <w:rFonts w:eastAsia="Times New Roman"/>
          <w:sz w:val="24"/>
          <w:szCs w:val="24"/>
        </w:rPr>
        <w:t xml:space="preserve">From the issue date of this RFP until announcement of the successful </w:t>
      </w:r>
      <w:r w:rsidR="1AFA48E3" w:rsidRPr="001114BD">
        <w:rPr>
          <w:rFonts w:eastAsia="Times New Roman"/>
          <w:sz w:val="24"/>
          <w:szCs w:val="24"/>
        </w:rPr>
        <w:t>Bidder</w:t>
      </w:r>
      <w:r w:rsidR="009D49C4" w:rsidRPr="001114BD">
        <w:rPr>
          <w:rFonts w:eastAsia="Times New Roman"/>
          <w:sz w:val="24"/>
          <w:szCs w:val="24"/>
        </w:rPr>
        <w:t>(s)</w:t>
      </w:r>
      <w:r w:rsidRPr="001114BD">
        <w:rPr>
          <w:rFonts w:eastAsia="Times New Roman"/>
          <w:sz w:val="24"/>
          <w:szCs w:val="24"/>
        </w:rPr>
        <w:t xml:space="preserve">,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w:t>
      </w:r>
      <w:r w:rsidR="11568DF4" w:rsidRPr="001114BD">
        <w:rPr>
          <w:rFonts w:eastAsia="Times New Roman"/>
          <w:sz w:val="24"/>
          <w:szCs w:val="24"/>
        </w:rPr>
        <w:t>C</w:t>
      </w:r>
      <w:r w:rsidRPr="001114BD">
        <w:rPr>
          <w:rFonts w:eastAsia="Times New Roman"/>
          <w:sz w:val="24"/>
          <w:szCs w:val="24"/>
        </w:rPr>
        <w:t>ontract currently in effect between a Contractor and the Agency.</w:t>
      </w:r>
    </w:p>
    <w:p w14:paraId="43EB9E6D" w14:textId="77777777" w:rsidR="007A683E" w:rsidRPr="001114BD" w:rsidRDefault="007A683E">
      <w:pPr>
        <w:keepNext/>
        <w:keepLines/>
        <w:jc w:val="left"/>
        <w:rPr>
          <w:rFonts w:eastAsia="Times New Roman"/>
          <w:sz w:val="24"/>
          <w:szCs w:val="24"/>
        </w:rPr>
      </w:pPr>
    </w:p>
    <w:p w14:paraId="41298494" w14:textId="77777777" w:rsidR="007A683E" w:rsidRPr="001114BD" w:rsidRDefault="007A683E">
      <w:pPr>
        <w:keepNext/>
        <w:keepLines/>
        <w:jc w:val="left"/>
        <w:rPr>
          <w:rFonts w:eastAsia="Times New Roman"/>
          <w:sz w:val="24"/>
          <w:szCs w:val="24"/>
        </w:rPr>
      </w:pPr>
      <w:r w:rsidRPr="001114BD">
        <w:rPr>
          <w:rFonts w:eastAsia="Times New Roman"/>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0CFF874" w14:textId="77777777" w:rsidR="007A683E" w:rsidRPr="001114BD" w:rsidRDefault="007A683E">
      <w:pPr>
        <w:keepNext/>
        <w:keepLines/>
        <w:jc w:val="left"/>
        <w:rPr>
          <w:rFonts w:eastAsia="Times New Roman"/>
          <w:sz w:val="24"/>
          <w:szCs w:val="24"/>
        </w:rPr>
      </w:pPr>
    </w:p>
    <w:p w14:paraId="757B8069" w14:textId="53E9FDE7" w:rsidR="007A683E" w:rsidRPr="001114BD" w:rsidRDefault="007A683E">
      <w:pPr>
        <w:pStyle w:val="ContractLevel2"/>
        <w:keepLines/>
        <w:outlineLvl w:val="1"/>
        <w:rPr>
          <w:rFonts w:eastAsia="Times New Roman"/>
          <w:i w:val="0"/>
          <w:sz w:val="24"/>
          <w:szCs w:val="24"/>
        </w:rPr>
      </w:pPr>
      <w:bookmarkStart w:id="60" w:name="_Toc265564575"/>
      <w:bookmarkStart w:id="61" w:name="_Toc265580869"/>
      <w:r w:rsidRPr="001114BD">
        <w:rPr>
          <w:rFonts w:eastAsia="Times New Roman"/>
          <w:i w:val="0"/>
          <w:sz w:val="24"/>
          <w:szCs w:val="24"/>
        </w:rPr>
        <w:t>2.3 Downloading the RFP from the Internet</w:t>
      </w:r>
      <w:bookmarkEnd w:id="60"/>
      <w:bookmarkEnd w:id="61"/>
      <w:r w:rsidRPr="001114BD">
        <w:rPr>
          <w:rFonts w:eastAsia="Times New Roman"/>
          <w:i w:val="0"/>
          <w:sz w:val="24"/>
          <w:szCs w:val="24"/>
        </w:rPr>
        <w:t>.</w:t>
      </w:r>
    </w:p>
    <w:p w14:paraId="1DFA292B" w14:textId="403EB013" w:rsidR="007A683E" w:rsidRPr="001114BD" w:rsidRDefault="614D32D4">
      <w:pPr>
        <w:keepNext/>
        <w:keepLines/>
        <w:tabs>
          <w:tab w:val="left" w:pos="741"/>
        </w:tabs>
        <w:jc w:val="left"/>
        <w:rPr>
          <w:rFonts w:eastAsia="Times New Roman"/>
          <w:sz w:val="24"/>
          <w:szCs w:val="24"/>
        </w:rPr>
      </w:pPr>
      <w:r w:rsidRPr="001114BD">
        <w:rPr>
          <w:rFonts w:eastAsia="Times New Roman"/>
          <w:sz w:val="24"/>
          <w:szCs w:val="24"/>
        </w:rPr>
        <w:t xml:space="preserve">The RFP and any related documents such as amendments or attachments (collectively the “RFP”), and responses to questions will be posted at the State of Iowa’s website for bid opportunities:  </w:t>
      </w:r>
      <w:hyperlink r:id="rId15">
        <w:r w:rsidRPr="001114BD">
          <w:rPr>
            <w:rStyle w:val="Hyperlink"/>
            <w:rFonts w:eastAsia="Times New Roman"/>
            <w:sz w:val="24"/>
            <w:szCs w:val="24"/>
          </w:rPr>
          <w:t>http://bidopportunities.iowa.gov/</w:t>
        </w:r>
      </w:hyperlink>
      <w:r w:rsidRPr="001114BD">
        <w:rPr>
          <w:rFonts w:eastAsia="Times New Roman"/>
          <w:sz w:val="24"/>
          <w:szCs w:val="24"/>
        </w:rPr>
        <w:t xml:space="preserve">.  Check this website periodically for any amendments to this RFP.  The posted version of the RFP is the official version.  The Agency will only be bound by the </w:t>
      </w:r>
      <w:r w:rsidR="1AACC60B" w:rsidRPr="001114BD">
        <w:rPr>
          <w:rFonts w:eastAsia="Times New Roman"/>
          <w:sz w:val="24"/>
          <w:szCs w:val="24"/>
        </w:rPr>
        <w:t>official</w:t>
      </w:r>
      <w:r w:rsidRPr="001114BD">
        <w:rPr>
          <w:rFonts w:eastAsia="Times New Roman"/>
          <w:sz w:val="24"/>
          <w:szCs w:val="24"/>
        </w:rPr>
        <w:t xml:space="preserve"> version of the RFP document(s).  </w:t>
      </w:r>
      <w:r w:rsidR="3A1687D9" w:rsidRPr="001114BD">
        <w:rPr>
          <w:rFonts w:eastAsia="Times New Roman"/>
          <w:sz w:val="24"/>
          <w:szCs w:val="24"/>
        </w:rPr>
        <w:t>Bidders</w:t>
      </w:r>
      <w:r w:rsidRPr="001114BD">
        <w:rPr>
          <w:rFonts w:eastAsia="Times New Roman"/>
          <w:sz w:val="24"/>
          <w:szCs w:val="24"/>
        </w:rPr>
        <w:t xml:space="preserve"> should ensure that any downloaded documents are in fact the most up to date and are unchanged from the official version.  </w:t>
      </w:r>
    </w:p>
    <w:p w14:paraId="210A1530" w14:textId="77777777" w:rsidR="007A683E" w:rsidRPr="001114BD" w:rsidRDefault="007A683E">
      <w:pPr>
        <w:jc w:val="left"/>
        <w:rPr>
          <w:rFonts w:eastAsia="Times New Roman"/>
          <w:b/>
          <w:sz w:val="24"/>
          <w:szCs w:val="24"/>
        </w:rPr>
      </w:pPr>
    </w:p>
    <w:p w14:paraId="4238F501" w14:textId="681DF5D9" w:rsidR="0063436E" w:rsidRPr="001114BD" w:rsidRDefault="007A683E" w:rsidP="00C44792">
      <w:pPr>
        <w:pStyle w:val="ContractLevel2"/>
        <w:outlineLvl w:val="1"/>
        <w:rPr>
          <w:rFonts w:eastAsia="Times New Roman"/>
          <w:i w:val="0"/>
          <w:sz w:val="24"/>
          <w:szCs w:val="24"/>
        </w:rPr>
      </w:pPr>
      <w:bookmarkStart w:id="62" w:name="_Toc265580870"/>
      <w:r w:rsidRPr="001114BD">
        <w:rPr>
          <w:rFonts w:eastAsia="Times New Roman"/>
          <w:i w:val="0"/>
          <w:sz w:val="24"/>
          <w:szCs w:val="24"/>
        </w:rPr>
        <w:t xml:space="preserve">2.4 Online Resources. </w:t>
      </w:r>
      <w:bookmarkEnd w:id="62"/>
    </w:p>
    <w:p w14:paraId="76872751" w14:textId="4B2414A6" w:rsidR="007A683E" w:rsidRPr="001114BD" w:rsidRDefault="007A683E">
      <w:pPr>
        <w:tabs>
          <w:tab w:val="left" w:pos="810"/>
        </w:tabs>
        <w:jc w:val="left"/>
        <w:rPr>
          <w:rFonts w:eastAsia="Times New Roman"/>
          <w:sz w:val="24"/>
          <w:szCs w:val="24"/>
        </w:rPr>
      </w:pPr>
      <w:r w:rsidRPr="001114BD">
        <w:rPr>
          <w:rFonts w:eastAsia="Times New Roman"/>
          <w:sz w:val="24"/>
          <w:szCs w:val="24"/>
        </w:rPr>
        <w:t>Materials available electronically include:</w:t>
      </w:r>
    </w:p>
    <w:p w14:paraId="39FC5419" w14:textId="51A33473" w:rsidR="007A683E" w:rsidRPr="001114BD" w:rsidRDefault="00F02DAF" w:rsidP="00024C67">
      <w:pPr>
        <w:jc w:val="left"/>
        <w:rPr>
          <w:rFonts w:eastAsia="Times New Roman"/>
          <w:sz w:val="24"/>
          <w:szCs w:val="24"/>
        </w:rPr>
      </w:pPr>
      <w:hyperlink r:id="rId16">
        <w:r w:rsidR="7662D9A0" w:rsidRPr="001114BD">
          <w:rPr>
            <w:rStyle w:val="Hyperlink"/>
            <w:rFonts w:eastAsia="Times New Roman"/>
            <w:sz w:val="24"/>
            <w:szCs w:val="24"/>
          </w:rPr>
          <w:t>Iowa Department of Health and Human Services System Alignment</w:t>
        </w:r>
      </w:hyperlink>
      <w:r w:rsidR="310E35D1" w:rsidRPr="001114BD">
        <w:rPr>
          <w:rFonts w:eastAsia="Times New Roman"/>
          <w:sz w:val="24"/>
          <w:szCs w:val="24"/>
        </w:rPr>
        <w:t xml:space="preserve"> webpage</w:t>
      </w:r>
    </w:p>
    <w:p w14:paraId="17463211" w14:textId="1ACA9F59" w:rsidR="00CD13DE" w:rsidRPr="001114BD" w:rsidRDefault="00F02DAF" w:rsidP="00024C67">
      <w:pPr>
        <w:jc w:val="left"/>
        <w:rPr>
          <w:rFonts w:eastAsia="Times New Roman"/>
          <w:sz w:val="24"/>
          <w:szCs w:val="24"/>
        </w:rPr>
      </w:pPr>
      <w:hyperlink r:id="rId17">
        <w:r w:rsidR="0E6416B5" w:rsidRPr="001114BD">
          <w:rPr>
            <w:rStyle w:val="Hyperlink"/>
            <w:rFonts w:eastAsia="Times New Roman"/>
            <w:sz w:val="24"/>
            <w:szCs w:val="24"/>
          </w:rPr>
          <w:t>Iowa Behavioral Health Service System</w:t>
        </w:r>
      </w:hyperlink>
      <w:r w:rsidR="32D508A6" w:rsidRPr="001114BD">
        <w:rPr>
          <w:rFonts w:eastAsia="Times New Roman"/>
          <w:sz w:val="24"/>
          <w:szCs w:val="24"/>
        </w:rPr>
        <w:t xml:space="preserve"> webpage</w:t>
      </w:r>
    </w:p>
    <w:p w14:paraId="2E910E11" w14:textId="2E670A05" w:rsidR="00CD13DE" w:rsidRPr="001114BD" w:rsidRDefault="00F02DAF" w:rsidP="00024C67">
      <w:pPr>
        <w:jc w:val="left"/>
        <w:rPr>
          <w:rFonts w:eastAsia="Times New Roman"/>
          <w:sz w:val="24"/>
          <w:szCs w:val="24"/>
        </w:rPr>
      </w:pPr>
      <w:hyperlink r:id="rId18">
        <w:r w:rsidR="60FD8FE5" w:rsidRPr="001114BD">
          <w:rPr>
            <w:rStyle w:val="Hyperlink"/>
            <w:rFonts w:eastAsia="Times New Roman"/>
            <w:sz w:val="24"/>
            <w:szCs w:val="24"/>
          </w:rPr>
          <w:t>Iowa Department of Health and Human Services Table of Organization</w:t>
        </w:r>
      </w:hyperlink>
    </w:p>
    <w:p w14:paraId="3DEC6A0A" w14:textId="2F4EF9C1" w:rsidR="00323069" w:rsidRPr="001114BD" w:rsidRDefault="00323069" w:rsidP="00024C67">
      <w:pPr>
        <w:jc w:val="left"/>
        <w:rPr>
          <w:rFonts w:eastAsia="Times New Roman"/>
          <w:sz w:val="24"/>
          <w:szCs w:val="24"/>
        </w:rPr>
      </w:pPr>
      <w:r w:rsidRPr="001114BD">
        <w:rPr>
          <w:rFonts w:eastAsia="Times New Roman"/>
          <w:sz w:val="24"/>
          <w:szCs w:val="24"/>
        </w:rPr>
        <w:t xml:space="preserve"> </w:t>
      </w:r>
    </w:p>
    <w:p w14:paraId="79E3CF93" w14:textId="7A78FB9D" w:rsidR="0AE51A67" w:rsidRPr="001114BD" w:rsidRDefault="00A55B1D" w:rsidP="0AE51A67">
      <w:pPr>
        <w:jc w:val="left"/>
        <w:rPr>
          <w:rFonts w:eastAsia="Times New Roman"/>
          <w:sz w:val="24"/>
          <w:szCs w:val="24"/>
        </w:rPr>
      </w:pPr>
      <w:r w:rsidRPr="001114BD">
        <w:rPr>
          <w:rFonts w:eastAsia="Times New Roman"/>
          <w:b/>
          <w:sz w:val="24"/>
          <w:szCs w:val="24"/>
        </w:rPr>
        <w:t xml:space="preserve">2.5 </w:t>
      </w:r>
      <w:r w:rsidR="6CD0571E" w:rsidRPr="001114BD">
        <w:rPr>
          <w:rFonts w:eastAsia="Times New Roman"/>
          <w:b/>
          <w:sz w:val="24"/>
          <w:szCs w:val="24"/>
        </w:rPr>
        <w:t xml:space="preserve">Mandatory </w:t>
      </w:r>
      <w:r w:rsidRPr="001114BD">
        <w:rPr>
          <w:rFonts w:eastAsia="Times New Roman"/>
          <w:b/>
          <w:sz w:val="24"/>
          <w:szCs w:val="24"/>
        </w:rPr>
        <w:t xml:space="preserve">Intent to </w:t>
      </w:r>
      <w:r w:rsidR="00A42AF6" w:rsidRPr="001114BD">
        <w:rPr>
          <w:rFonts w:eastAsia="Times New Roman"/>
          <w:b/>
          <w:sz w:val="24"/>
          <w:szCs w:val="24"/>
        </w:rPr>
        <w:t>Bid</w:t>
      </w:r>
      <w:r w:rsidRPr="001114BD">
        <w:rPr>
          <w:rFonts w:eastAsia="Times New Roman"/>
          <w:b/>
          <w:sz w:val="24"/>
          <w:szCs w:val="24"/>
        </w:rPr>
        <w:t>.</w:t>
      </w:r>
    </w:p>
    <w:p w14:paraId="2031142A" w14:textId="7CAEBDA0" w:rsidR="00A55B1D" w:rsidRPr="001114BD" w:rsidRDefault="60D62A4B" w:rsidP="7A16178A">
      <w:pPr>
        <w:jc w:val="left"/>
        <w:rPr>
          <w:rFonts w:eastAsia="Times New Roman"/>
          <w:color w:val="000000" w:themeColor="text1"/>
          <w:sz w:val="24"/>
          <w:szCs w:val="24"/>
        </w:rPr>
      </w:pPr>
      <w:r w:rsidRPr="001114BD">
        <w:rPr>
          <w:rFonts w:eastAsia="Times New Roman"/>
          <w:color w:val="000000" w:themeColor="text1"/>
          <w:sz w:val="24"/>
          <w:szCs w:val="24"/>
        </w:rPr>
        <w:t xml:space="preserve">The Agency requires that </w:t>
      </w:r>
      <w:r w:rsidR="49C85E3F" w:rsidRPr="001114BD">
        <w:rPr>
          <w:rFonts w:eastAsia="Times New Roman"/>
          <w:color w:val="000000" w:themeColor="text1"/>
          <w:sz w:val="24"/>
          <w:szCs w:val="24"/>
        </w:rPr>
        <w:t>Bidders</w:t>
      </w:r>
      <w:r w:rsidRPr="001114BD">
        <w:rPr>
          <w:rFonts w:eastAsia="Times New Roman"/>
          <w:color w:val="000000" w:themeColor="text1"/>
          <w:sz w:val="24"/>
          <w:szCs w:val="24"/>
        </w:rPr>
        <w:t xml:space="preserve"> provide their intent to </w:t>
      </w:r>
      <w:r w:rsidR="481D97BF" w:rsidRPr="001114BD">
        <w:rPr>
          <w:rFonts w:eastAsia="Times New Roman"/>
          <w:color w:val="000000" w:themeColor="text1"/>
          <w:sz w:val="24"/>
          <w:szCs w:val="24"/>
        </w:rPr>
        <w:t>b</w:t>
      </w:r>
      <w:r w:rsidR="0240534F" w:rsidRPr="001114BD">
        <w:rPr>
          <w:rFonts w:eastAsia="Times New Roman"/>
          <w:color w:val="000000" w:themeColor="text1"/>
          <w:sz w:val="24"/>
          <w:szCs w:val="24"/>
        </w:rPr>
        <w:t>id</w:t>
      </w:r>
      <w:r w:rsidR="00A42AF6" w:rsidRPr="001114BD">
        <w:rPr>
          <w:rFonts w:eastAsia="Times New Roman"/>
          <w:color w:val="000000" w:themeColor="text1"/>
          <w:sz w:val="24"/>
          <w:szCs w:val="24"/>
        </w:rPr>
        <w:t xml:space="preserve"> </w:t>
      </w:r>
      <w:r w:rsidR="181EFE47" w:rsidRPr="001114BD">
        <w:rPr>
          <w:rFonts w:eastAsia="Times New Roman"/>
          <w:color w:val="000000" w:themeColor="text1"/>
          <w:sz w:val="24"/>
          <w:szCs w:val="24"/>
        </w:rPr>
        <w:t>(Attachment H)</w:t>
      </w:r>
      <w:r w:rsidRPr="001114BD">
        <w:rPr>
          <w:rFonts w:eastAsia="Times New Roman"/>
          <w:color w:val="000000" w:themeColor="text1"/>
          <w:sz w:val="24"/>
          <w:szCs w:val="24"/>
        </w:rPr>
        <w:t xml:space="preserve"> by email to the Issuing Officer by the due date and time in the Procurement Timetable. Submitting an intent to </w:t>
      </w:r>
      <w:r w:rsidR="52661090" w:rsidRPr="001114BD">
        <w:rPr>
          <w:rFonts w:eastAsia="Times New Roman"/>
          <w:color w:val="000000" w:themeColor="text1"/>
          <w:sz w:val="24"/>
          <w:szCs w:val="24"/>
        </w:rPr>
        <w:t>bid</w:t>
      </w:r>
      <w:r w:rsidR="00A42AF6" w:rsidRPr="001114BD">
        <w:rPr>
          <w:rFonts w:eastAsia="Times New Roman"/>
          <w:color w:val="000000" w:themeColor="text1"/>
          <w:sz w:val="24"/>
          <w:szCs w:val="24"/>
        </w:rPr>
        <w:t xml:space="preserve"> </w:t>
      </w:r>
      <w:r w:rsidR="6376C84D" w:rsidRPr="001114BD">
        <w:rPr>
          <w:rFonts w:eastAsia="Times New Roman"/>
          <w:b/>
          <w:bCs/>
          <w:color w:val="000000" w:themeColor="text1"/>
          <w:sz w:val="24"/>
          <w:szCs w:val="24"/>
          <w:u w:val="single"/>
        </w:rPr>
        <w:t>is</w:t>
      </w:r>
      <w:r w:rsidRPr="001114BD">
        <w:rPr>
          <w:rFonts w:eastAsia="Times New Roman"/>
          <w:b/>
          <w:bCs/>
          <w:color w:val="000000" w:themeColor="text1"/>
          <w:sz w:val="24"/>
          <w:szCs w:val="24"/>
          <w:u w:val="single"/>
        </w:rPr>
        <w:t xml:space="preserve"> a mandatory requirement. Proposals</w:t>
      </w:r>
      <w:r w:rsidRPr="001114BD">
        <w:rPr>
          <w:rFonts w:eastAsia="Times New Roman"/>
          <w:color w:val="000000" w:themeColor="text1"/>
          <w:sz w:val="24"/>
          <w:szCs w:val="24"/>
          <w:u w:val="single"/>
        </w:rPr>
        <w:t xml:space="preserve"> </w:t>
      </w:r>
      <w:r w:rsidRPr="001114BD">
        <w:rPr>
          <w:rFonts w:eastAsia="Times New Roman"/>
          <w:b/>
          <w:bCs/>
          <w:color w:val="000000" w:themeColor="text1"/>
          <w:sz w:val="24"/>
          <w:szCs w:val="24"/>
          <w:u w:val="single"/>
        </w:rPr>
        <w:t xml:space="preserve">received from entities that did not submit an intent to </w:t>
      </w:r>
      <w:r w:rsidR="52054AA6" w:rsidRPr="001114BD">
        <w:rPr>
          <w:rFonts w:eastAsia="Times New Roman"/>
          <w:b/>
          <w:bCs/>
          <w:color w:val="000000" w:themeColor="text1"/>
          <w:sz w:val="24"/>
          <w:szCs w:val="24"/>
          <w:u w:val="single"/>
        </w:rPr>
        <w:t>bid</w:t>
      </w:r>
      <w:r w:rsidR="00A42AF6" w:rsidRPr="001114BD">
        <w:rPr>
          <w:rFonts w:eastAsia="Times New Roman"/>
          <w:b/>
          <w:bCs/>
          <w:color w:val="000000" w:themeColor="text1"/>
          <w:sz w:val="24"/>
          <w:szCs w:val="24"/>
          <w:u w:val="single"/>
        </w:rPr>
        <w:t xml:space="preserve"> </w:t>
      </w:r>
      <w:r w:rsidR="6376C84D" w:rsidRPr="001114BD">
        <w:rPr>
          <w:rFonts w:eastAsia="Times New Roman"/>
          <w:b/>
          <w:bCs/>
          <w:color w:val="000000" w:themeColor="text1"/>
          <w:sz w:val="24"/>
          <w:szCs w:val="24"/>
          <w:u w:val="single"/>
        </w:rPr>
        <w:t>by</w:t>
      </w:r>
      <w:r w:rsidRPr="001114BD">
        <w:rPr>
          <w:rFonts w:eastAsia="Times New Roman"/>
          <w:b/>
          <w:bCs/>
          <w:color w:val="000000" w:themeColor="text1"/>
          <w:sz w:val="24"/>
          <w:szCs w:val="24"/>
          <w:u w:val="single"/>
        </w:rPr>
        <w:t xml:space="preserve"> </w:t>
      </w:r>
      <w:r w:rsidR="7407679D" w:rsidRPr="001114BD">
        <w:rPr>
          <w:rFonts w:eastAsia="Times New Roman"/>
          <w:b/>
          <w:bCs/>
          <w:color w:val="000000" w:themeColor="text1"/>
          <w:sz w:val="24"/>
          <w:szCs w:val="24"/>
          <w:u w:val="single"/>
        </w:rPr>
        <w:t xml:space="preserve">the </w:t>
      </w:r>
      <w:r w:rsidR="00A42AF6" w:rsidRPr="001114BD">
        <w:rPr>
          <w:rFonts w:eastAsia="Times New Roman"/>
          <w:b/>
          <w:bCs/>
          <w:color w:val="000000" w:themeColor="text1"/>
          <w:sz w:val="24"/>
          <w:szCs w:val="24"/>
          <w:u w:val="single"/>
        </w:rPr>
        <w:t xml:space="preserve">due </w:t>
      </w:r>
      <w:r w:rsidRPr="001114BD">
        <w:rPr>
          <w:rFonts w:eastAsia="Times New Roman"/>
          <w:b/>
          <w:bCs/>
          <w:color w:val="000000" w:themeColor="text1"/>
          <w:sz w:val="24"/>
          <w:szCs w:val="24"/>
          <w:u w:val="single"/>
        </w:rPr>
        <w:t xml:space="preserve">date </w:t>
      </w:r>
      <w:r w:rsidR="2860ECFC" w:rsidRPr="001114BD">
        <w:rPr>
          <w:rFonts w:eastAsia="Times New Roman"/>
          <w:b/>
          <w:bCs/>
          <w:color w:val="000000" w:themeColor="text1"/>
          <w:sz w:val="24"/>
          <w:szCs w:val="24"/>
          <w:u w:val="single"/>
        </w:rPr>
        <w:t>and time</w:t>
      </w:r>
      <w:r w:rsidRPr="001114BD">
        <w:rPr>
          <w:rFonts w:eastAsia="Times New Roman"/>
          <w:b/>
          <w:bCs/>
          <w:color w:val="000000" w:themeColor="text1"/>
          <w:sz w:val="24"/>
          <w:szCs w:val="24"/>
          <w:u w:val="single"/>
        </w:rPr>
        <w:t xml:space="preserve"> will be disqualified. </w:t>
      </w:r>
      <w:r w:rsidRPr="001114BD">
        <w:rPr>
          <w:rFonts w:eastAsia="Times New Roman"/>
          <w:color w:val="000000" w:themeColor="text1"/>
          <w:sz w:val="24"/>
          <w:szCs w:val="24"/>
        </w:rPr>
        <w:t xml:space="preserve"> </w:t>
      </w:r>
    </w:p>
    <w:p w14:paraId="78951943" w14:textId="7678C743" w:rsidR="00A55B1D" w:rsidRPr="001114BD" w:rsidRDefault="60D62A4B">
      <w:pPr>
        <w:jc w:val="left"/>
        <w:rPr>
          <w:rFonts w:eastAsia="Times New Roman"/>
          <w:color w:val="000000" w:themeColor="text1"/>
          <w:sz w:val="24"/>
          <w:szCs w:val="24"/>
        </w:rPr>
      </w:pPr>
      <w:r w:rsidRPr="001114BD">
        <w:rPr>
          <w:rFonts w:eastAsia="Times New Roman"/>
          <w:color w:val="000000" w:themeColor="text1"/>
          <w:sz w:val="24"/>
          <w:szCs w:val="24"/>
        </w:rPr>
        <w:t xml:space="preserve"> </w:t>
      </w:r>
    </w:p>
    <w:p w14:paraId="60FE6B8C" w14:textId="764780CF" w:rsidR="00A55B1D" w:rsidRPr="001114BD" w:rsidRDefault="60D62A4B" w:rsidP="00A55B1D">
      <w:pPr>
        <w:jc w:val="left"/>
        <w:rPr>
          <w:rFonts w:eastAsia="Times New Roman"/>
          <w:color w:val="000000" w:themeColor="text1"/>
          <w:sz w:val="24"/>
          <w:szCs w:val="24"/>
        </w:rPr>
      </w:pPr>
      <w:r w:rsidRPr="001114BD">
        <w:rPr>
          <w:rFonts w:eastAsia="Times New Roman"/>
          <w:color w:val="000000" w:themeColor="text1"/>
          <w:sz w:val="24"/>
          <w:szCs w:val="24"/>
        </w:rPr>
        <w:t xml:space="preserve">The </w:t>
      </w:r>
      <w:r w:rsidR="4820336D" w:rsidRPr="001114BD">
        <w:rPr>
          <w:rFonts w:eastAsia="Times New Roman"/>
          <w:color w:val="000000" w:themeColor="text1"/>
          <w:sz w:val="24"/>
          <w:szCs w:val="24"/>
        </w:rPr>
        <w:t>Bidder</w:t>
      </w:r>
      <w:r w:rsidRPr="001114BD">
        <w:rPr>
          <w:rFonts w:eastAsia="Times New Roman"/>
          <w:color w:val="000000" w:themeColor="text1"/>
          <w:sz w:val="24"/>
          <w:szCs w:val="24"/>
        </w:rPr>
        <w:t xml:space="preserve"> may wish to request confirmation of receipt of the email from the Issuing Officer to ensure delivery.  Do not submit letters of intent by mail, shipping service, or hand delivery. The intent to </w:t>
      </w:r>
      <w:r w:rsidR="6A301DCC" w:rsidRPr="001114BD">
        <w:rPr>
          <w:rFonts w:eastAsia="Times New Roman"/>
          <w:color w:val="000000" w:themeColor="text1"/>
          <w:sz w:val="24"/>
          <w:szCs w:val="24"/>
        </w:rPr>
        <w:t>bid</w:t>
      </w:r>
      <w:r w:rsidR="006F5B93" w:rsidRPr="001114BD">
        <w:rPr>
          <w:rFonts w:eastAsia="Times New Roman"/>
          <w:color w:val="000000" w:themeColor="text1"/>
          <w:sz w:val="24"/>
          <w:szCs w:val="24"/>
        </w:rPr>
        <w:t xml:space="preserve"> </w:t>
      </w:r>
      <w:r w:rsidR="7D982A4B" w:rsidRPr="001114BD">
        <w:rPr>
          <w:rFonts w:eastAsia="Times New Roman"/>
          <w:color w:val="000000" w:themeColor="text1"/>
          <w:sz w:val="24"/>
          <w:szCs w:val="24"/>
        </w:rPr>
        <w:lastRenderedPageBreak/>
        <w:t>shall</w:t>
      </w:r>
      <w:r w:rsidRPr="001114BD">
        <w:rPr>
          <w:rFonts w:eastAsia="Times New Roman"/>
          <w:color w:val="000000" w:themeColor="text1"/>
          <w:sz w:val="24"/>
          <w:szCs w:val="24"/>
        </w:rPr>
        <w:t xml:space="preserve"> include the </w:t>
      </w:r>
      <w:r w:rsidR="368FCFDB" w:rsidRPr="001114BD">
        <w:rPr>
          <w:rFonts w:eastAsia="Times New Roman"/>
          <w:color w:val="000000" w:themeColor="text1"/>
          <w:sz w:val="24"/>
          <w:szCs w:val="24"/>
        </w:rPr>
        <w:t>Bidder</w:t>
      </w:r>
      <w:r w:rsidR="6105B8F8" w:rsidRPr="001114BD">
        <w:rPr>
          <w:rFonts w:eastAsia="Times New Roman"/>
          <w:color w:val="000000" w:themeColor="text1"/>
          <w:sz w:val="24"/>
          <w:szCs w:val="24"/>
        </w:rPr>
        <w:t>'s</w:t>
      </w:r>
      <w:r w:rsidRPr="001114BD">
        <w:rPr>
          <w:rFonts w:eastAsia="Times New Roman"/>
          <w:color w:val="000000" w:themeColor="text1"/>
          <w:sz w:val="24"/>
          <w:szCs w:val="24"/>
        </w:rPr>
        <w:t xml:space="preserve"> name, contact person, mailing address, email address, telephone number, and a statement of intent to submit a </w:t>
      </w:r>
      <w:r w:rsidR="6B421CA1" w:rsidRPr="001114BD">
        <w:rPr>
          <w:rFonts w:eastAsia="Times New Roman"/>
          <w:color w:val="000000" w:themeColor="text1"/>
          <w:sz w:val="24"/>
          <w:szCs w:val="24"/>
        </w:rPr>
        <w:t>Bid</w:t>
      </w:r>
      <w:r w:rsidR="006F5B93" w:rsidRPr="001114BD">
        <w:rPr>
          <w:rFonts w:eastAsia="Times New Roman"/>
          <w:color w:val="000000" w:themeColor="text1"/>
          <w:sz w:val="24"/>
          <w:szCs w:val="24"/>
        </w:rPr>
        <w:t xml:space="preserve"> </w:t>
      </w:r>
      <w:r w:rsidR="6376C84D" w:rsidRPr="001114BD">
        <w:rPr>
          <w:rFonts w:eastAsia="Times New Roman"/>
          <w:color w:val="000000" w:themeColor="text1"/>
          <w:sz w:val="24"/>
          <w:szCs w:val="24"/>
        </w:rPr>
        <w:t>in</w:t>
      </w:r>
      <w:r w:rsidRPr="001114BD">
        <w:rPr>
          <w:rFonts w:eastAsia="Times New Roman"/>
          <w:color w:val="000000" w:themeColor="text1"/>
          <w:sz w:val="24"/>
          <w:szCs w:val="24"/>
        </w:rPr>
        <w:t xml:space="preserve"> response to this RFP. </w:t>
      </w:r>
      <w:r w:rsidR="0F195DDD" w:rsidRPr="001114BD">
        <w:rPr>
          <w:rFonts w:eastAsia="Times New Roman"/>
          <w:color w:val="000000" w:themeColor="text1"/>
          <w:sz w:val="24"/>
          <w:szCs w:val="24"/>
        </w:rPr>
        <w:t xml:space="preserve">The </w:t>
      </w:r>
      <w:r w:rsidR="1C11A401" w:rsidRPr="001114BD">
        <w:rPr>
          <w:rFonts w:eastAsia="Times New Roman"/>
          <w:color w:val="000000" w:themeColor="text1"/>
          <w:sz w:val="24"/>
          <w:szCs w:val="24"/>
        </w:rPr>
        <w:t>i</w:t>
      </w:r>
      <w:r w:rsidR="26CD71AE" w:rsidRPr="001114BD">
        <w:rPr>
          <w:rFonts w:eastAsia="Times New Roman"/>
          <w:color w:val="000000" w:themeColor="text1"/>
          <w:sz w:val="24"/>
          <w:szCs w:val="24"/>
        </w:rPr>
        <w:t xml:space="preserve">ntent </w:t>
      </w:r>
      <w:r w:rsidR="0F195DDD" w:rsidRPr="001114BD">
        <w:rPr>
          <w:rFonts w:eastAsia="Times New Roman"/>
          <w:color w:val="000000" w:themeColor="text1"/>
          <w:sz w:val="24"/>
          <w:szCs w:val="24"/>
        </w:rPr>
        <w:t xml:space="preserve">to </w:t>
      </w:r>
      <w:r w:rsidR="300DAD29" w:rsidRPr="001114BD">
        <w:rPr>
          <w:rFonts w:eastAsia="Times New Roman"/>
          <w:color w:val="000000" w:themeColor="text1"/>
          <w:sz w:val="24"/>
          <w:szCs w:val="24"/>
        </w:rPr>
        <w:t>b</w:t>
      </w:r>
      <w:r w:rsidR="55AB5203" w:rsidRPr="001114BD">
        <w:rPr>
          <w:rFonts w:eastAsia="Times New Roman"/>
          <w:color w:val="000000" w:themeColor="text1"/>
          <w:sz w:val="24"/>
          <w:szCs w:val="24"/>
        </w:rPr>
        <w:t xml:space="preserve">id </w:t>
      </w:r>
      <w:r w:rsidR="0F195DDD" w:rsidRPr="001114BD">
        <w:rPr>
          <w:rFonts w:eastAsia="Times New Roman"/>
          <w:color w:val="000000" w:themeColor="text1"/>
          <w:sz w:val="24"/>
          <w:szCs w:val="24"/>
        </w:rPr>
        <w:t xml:space="preserve">shall also indicate which District or Districts the </w:t>
      </w:r>
      <w:r w:rsidR="00C16B57" w:rsidRPr="001114BD">
        <w:rPr>
          <w:rFonts w:eastAsia="Times New Roman"/>
          <w:color w:val="000000" w:themeColor="text1"/>
          <w:sz w:val="24"/>
          <w:szCs w:val="24"/>
        </w:rPr>
        <w:t>Bidder</w:t>
      </w:r>
      <w:r w:rsidR="0F195DDD" w:rsidRPr="001114BD">
        <w:rPr>
          <w:rFonts w:eastAsia="Times New Roman"/>
          <w:color w:val="000000" w:themeColor="text1"/>
          <w:sz w:val="24"/>
          <w:szCs w:val="24"/>
        </w:rPr>
        <w:t xml:space="preserve"> intends to </w:t>
      </w:r>
      <w:r w:rsidR="00112CBC" w:rsidRPr="001114BD">
        <w:rPr>
          <w:rFonts w:eastAsia="Times New Roman"/>
          <w:color w:val="000000" w:themeColor="text1"/>
          <w:sz w:val="24"/>
          <w:szCs w:val="24"/>
        </w:rPr>
        <w:t xml:space="preserve">submit a Proposal </w:t>
      </w:r>
      <w:r w:rsidR="006F5B93" w:rsidRPr="001114BD">
        <w:rPr>
          <w:rFonts w:eastAsia="Times New Roman"/>
          <w:color w:val="000000" w:themeColor="text1"/>
          <w:sz w:val="24"/>
          <w:szCs w:val="24"/>
        </w:rPr>
        <w:t>for</w:t>
      </w:r>
      <w:r w:rsidR="0F195DDD" w:rsidRPr="001114BD">
        <w:rPr>
          <w:rFonts w:eastAsia="Times New Roman"/>
          <w:color w:val="000000" w:themeColor="text1"/>
          <w:sz w:val="24"/>
          <w:szCs w:val="24"/>
        </w:rPr>
        <w:t xml:space="preserve">. </w:t>
      </w:r>
      <w:r w:rsidR="0642AE2D" w:rsidRPr="001114BD">
        <w:rPr>
          <w:rFonts w:eastAsia="Times New Roman"/>
          <w:color w:val="000000" w:themeColor="text1"/>
          <w:sz w:val="24"/>
          <w:szCs w:val="24"/>
        </w:rPr>
        <w:t xml:space="preserve">This indication does not obligate the </w:t>
      </w:r>
      <w:r w:rsidR="37977156" w:rsidRPr="001114BD">
        <w:rPr>
          <w:rFonts w:eastAsia="Times New Roman"/>
          <w:color w:val="000000" w:themeColor="text1"/>
          <w:sz w:val="24"/>
          <w:szCs w:val="24"/>
        </w:rPr>
        <w:t>Bidder</w:t>
      </w:r>
      <w:r w:rsidR="0642AE2D" w:rsidRPr="001114BD">
        <w:rPr>
          <w:rFonts w:eastAsia="Times New Roman"/>
          <w:color w:val="000000" w:themeColor="text1"/>
          <w:sz w:val="24"/>
          <w:szCs w:val="24"/>
        </w:rPr>
        <w:t xml:space="preserve"> to </w:t>
      </w:r>
      <w:r w:rsidR="00112CBC" w:rsidRPr="001114BD">
        <w:rPr>
          <w:rFonts w:eastAsia="Times New Roman"/>
          <w:color w:val="000000" w:themeColor="text1"/>
          <w:sz w:val="24"/>
          <w:szCs w:val="24"/>
        </w:rPr>
        <w:t xml:space="preserve">submit a Proposal for </w:t>
      </w:r>
      <w:r w:rsidR="230428FB" w:rsidRPr="001114BD">
        <w:rPr>
          <w:rFonts w:eastAsia="Times New Roman"/>
          <w:color w:val="000000" w:themeColor="text1"/>
          <w:sz w:val="24"/>
          <w:szCs w:val="24"/>
        </w:rPr>
        <w:t xml:space="preserve">that District. </w:t>
      </w:r>
      <w:r w:rsidRPr="001114BD">
        <w:rPr>
          <w:rFonts w:eastAsia="Times New Roman"/>
          <w:color w:val="000000" w:themeColor="text1"/>
          <w:sz w:val="24"/>
          <w:szCs w:val="24"/>
        </w:rPr>
        <w:t xml:space="preserve">The Agency may cancel an RFP for lack of interest based on the number of letters of intent </w:t>
      </w:r>
      <w:r w:rsidR="6376C84D" w:rsidRPr="001114BD">
        <w:rPr>
          <w:rFonts w:eastAsia="Times New Roman"/>
          <w:color w:val="000000" w:themeColor="text1"/>
          <w:sz w:val="24"/>
          <w:szCs w:val="24"/>
        </w:rPr>
        <w:t>received</w:t>
      </w:r>
      <w:r w:rsidRPr="001114BD">
        <w:rPr>
          <w:rFonts w:eastAsia="Times New Roman"/>
          <w:color w:val="000000" w:themeColor="text1"/>
          <w:sz w:val="24"/>
          <w:szCs w:val="24"/>
        </w:rPr>
        <w:t>.</w:t>
      </w:r>
    </w:p>
    <w:p w14:paraId="4D46103A" w14:textId="59AB1E67" w:rsidR="007A683E" w:rsidRPr="001114BD" w:rsidRDefault="39195388" w:rsidP="2135D651">
      <w:pPr>
        <w:jc w:val="left"/>
        <w:rPr>
          <w:rFonts w:eastAsia="Times New Roman"/>
          <w:sz w:val="24"/>
          <w:szCs w:val="24"/>
        </w:rPr>
      </w:pPr>
      <w:r w:rsidRPr="001114BD">
        <w:rPr>
          <w:rFonts w:eastAsia="Times New Roman"/>
          <w:sz w:val="24"/>
          <w:szCs w:val="24"/>
        </w:rPr>
        <w:t xml:space="preserve">    </w:t>
      </w:r>
    </w:p>
    <w:p w14:paraId="09D32DA5" w14:textId="27D95DD1" w:rsidR="0AE51A67" w:rsidRPr="001114BD" w:rsidRDefault="007A683E" w:rsidP="0AE51A67">
      <w:pPr>
        <w:jc w:val="left"/>
        <w:rPr>
          <w:rFonts w:eastAsia="Times New Roman"/>
          <w:b/>
          <w:sz w:val="24"/>
          <w:szCs w:val="24"/>
        </w:rPr>
      </w:pPr>
      <w:bookmarkStart w:id="63" w:name="_Toc265564577"/>
      <w:bookmarkStart w:id="64" w:name="_Toc265580872"/>
      <w:bookmarkEnd w:id="63"/>
      <w:bookmarkEnd w:id="64"/>
      <w:r w:rsidRPr="001114BD">
        <w:rPr>
          <w:rFonts w:eastAsia="Times New Roman"/>
          <w:b/>
          <w:sz w:val="24"/>
          <w:szCs w:val="24"/>
        </w:rPr>
        <w:t xml:space="preserve">2.6 </w:t>
      </w:r>
      <w:r w:rsidR="0006F45F" w:rsidRPr="001114BD">
        <w:rPr>
          <w:rFonts w:eastAsia="Times New Roman"/>
          <w:b/>
          <w:bCs/>
          <w:sz w:val="24"/>
          <w:szCs w:val="24"/>
        </w:rPr>
        <w:t>Bidder</w:t>
      </w:r>
      <w:r w:rsidR="1FE39A3A" w:rsidRPr="001114BD">
        <w:rPr>
          <w:rFonts w:eastAsia="Times New Roman"/>
          <w:b/>
          <w:bCs/>
          <w:sz w:val="24"/>
          <w:szCs w:val="24"/>
        </w:rPr>
        <w:t>s’</w:t>
      </w:r>
      <w:r w:rsidRPr="001114BD">
        <w:rPr>
          <w:rFonts w:eastAsia="Times New Roman"/>
          <w:b/>
          <w:sz w:val="24"/>
          <w:szCs w:val="24"/>
        </w:rPr>
        <w:t xml:space="preserve"> Conference. </w:t>
      </w:r>
    </w:p>
    <w:p w14:paraId="1E7D7176" w14:textId="770B7085" w:rsidR="007A683E" w:rsidRPr="001114BD" w:rsidRDefault="12E79D83" w:rsidP="2135D651">
      <w:pPr>
        <w:jc w:val="left"/>
        <w:rPr>
          <w:rFonts w:eastAsia="Times New Roman"/>
          <w:sz w:val="24"/>
          <w:szCs w:val="24"/>
        </w:rPr>
      </w:pPr>
      <w:r w:rsidRPr="001114BD">
        <w:rPr>
          <w:rFonts w:eastAsia="Times New Roman"/>
          <w:sz w:val="24"/>
          <w:szCs w:val="24"/>
        </w:rPr>
        <w:t xml:space="preserve">The </w:t>
      </w:r>
      <w:r w:rsidR="05AC59F1"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conference will be conducted virtually as a Microsoft </w:t>
      </w:r>
      <w:r w:rsidR="564F134C" w:rsidRPr="001114BD">
        <w:rPr>
          <w:rFonts w:eastAsia="Times New Roman"/>
          <w:sz w:val="24"/>
          <w:szCs w:val="24"/>
        </w:rPr>
        <w:t>T</w:t>
      </w:r>
      <w:r w:rsidR="30A5BBB5" w:rsidRPr="001114BD">
        <w:rPr>
          <w:rFonts w:eastAsia="Times New Roman"/>
          <w:sz w:val="24"/>
          <w:szCs w:val="24"/>
        </w:rPr>
        <w:t>eams</w:t>
      </w:r>
      <w:r w:rsidRPr="001114BD">
        <w:rPr>
          <w:rFonts w:eastAsia="Times New Roman"/>
          <w:sz w:val="24"/>
          <w:szCs w:val="24"/>
        </w:rPr>
        <w:t xml:space="preserve"> meeting on the date and time listed in the Procurement Timetable.  The purpose of the </w:t>
      </w:r>
      <w:r w:rsidR="38DE24D8" w:rsidRPr="001114BD">
        <w:rPr>
          <w:rFonts w:eastAsia="Times New Roman"/>
          <w:sz w:val="24"/>
          <w:szCs w:val="24"/>
        </w:rPr>
        <w:t>Bidders</w:t>
      </w:r>
      <w:r w:rsidR="550E2864" w:rsidRPr="001114BD">
        <w:rPr>
          <w:rFonts w:eastAsia="Times New Roman"/>
          <w:sz w:val="24"/>
          <w:szCs w:val="24"/>
        </w:rPr>
        <w:t>’</w:t>
      </w:r>
      <w:r w:rsidRPr="001114BD">
        <w:rPr>
          <w:rFonts w:eastAsia="Times New Roman"/>
          <w:sz w:val="24"/>
          <w:szCs w:val="24"/>
        </w:rPr>
        <w:t xml:space="preserve"> conference is to inform prospective </w:t>
      </w:r>
      <w:r w:rsidR="470D051B"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about the work to be performed and to provide p</w:t>
      </w:r>
      <w:r w:rsidR="00B46560" w:rsidRPr="001114BD">
        <w:rPr>
          <w:rFonts w:eastAsia="Times New Roman"/>
          <w:sz w:val="24"/>
          <w:szCs w:val="24"/>
        </w:rPr>
        <w:t>ro</w:t>
      </w:r>
      <w:r w:rsidRPr="001114BD">
        <w:rPr>
          <w:rFonts w:eastAsia="Times New Roman"/>
          <w:sz w:val="24"/>
          <w:szCs w:val="24"/>
        </w:rPr>
        <w:t xml:space="preserve">spective </w:t>
      </w:r>
      <w:r w:rsidR="2207E084"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w:t>
      </w:r>
      <w:r w:rsidR="5654EC65" w:rsidRPr="001114BD">
        <w:rPr>
          <w:rFonts w:eastAsia="Times New Roman"/>
          <w:sz w:val="24"/>
          <w:szCs w:val="24"/>
        </w:rPr>
        <w:t>,</w:t>
      </w:r>
      <w:r w:rsidRPr="001114BD">
        <w:rPr>
          <w:rFonts w:eastAsia="Times New Roman"/>
          <w:sz w:val="24"/>
          <w:szCs w:val="24"/>
        </w:rPr>
        <w:t xml:space="preserve"> as this will be the only opportunity to ask verbal questions regarding this RFP. </w:t>
      </w:r>
      <w:r w:rsidR="0D2CF894" w:rsidRPr="001114BD">
        <w:rPr>
          <w:rFonts w:eastAsia="Times New Roman"/>
          <w:sz w:val="24"/>
          <w:szCs w:val="24"/>
        </w:rPr>
        <w:t>Bidders</w:t>
      </w:r>
      <w:r w:rsidRPr="001114BD">
        <w:rPr>
          <w:rFonts w:eastAsia="Times New Roman"/>
          <w:sz w:val="24"/>
          <w:szCs w:val="24"/>
        </w:rPr>
        <w:t xml:space="preserve"> who submit an </w:t>
      </w:r>
      <w:r w:rsidR="2E2F8147" w:rsidRPr="001114BD">
        <w:rPr>
          <w:rFonts w:eastAsia="Times New Roman"/>
          <w:sz w:val="24"/>
          <w:szCs w:val="24"/>
        </w:rPr>
        <w:t>i</w:t>
      </w:r>
      <w:r w:rsidR="564F134C" w:rsidRPr="001114BD">
        <w:rPr>
          <w:rFonts w:eastAsia="Times New Roman"/>
          <w:sz w:val="24"/>
          <w:szCs w:val="24"/>
        </w:rPr>
        <w:t>ntent</w:t>
      </w:r>
      <w:r w:rsidRPr="001114BD">
        <w:rPr>
          <w:rFonts w:eastAsia="Times New Roman"/>
          <w:sz w:val="24"/>
          <w:szCs w:val="24"/>
        </w:rPr>
        <w:t xml:space="preserve"> to </w:t>
      </w:r>
      <w:r w:rsidR="6D451898" w:rsidRPr="001114BD">
        <w:rPr>
          <w:rFonts w:eastAsia="Times New Roman"/>
          <w:sz w:val="24"/>
          <w:szCs w:val="24"/>
        </w:rPr>
        <w:t>b</w:t>
      </w:r>
      <w:r w:rsidR="31A9974F" w:rsidRPr="001114BD">
        <w:rPr>
          <w:rFonts w:eastAsia="Times New Roman"/>
          <w:sz w:val="24"/>
          <w:szCs w:val="24"/>
        </w:rPr>
        <w:t>id</w:t>
      </w:r>
      <w:r w:rsidR="00B46560" w:rsidRPr="001114BD">
        <w:rPr>
          <w:rFonts w:eastAsia="Times New Roman"/>
          <w:sz w:val="24"/>
          <w:szCs w:val="24"/>
        </w:rPr>
        <w:t xml:space="preserve"> </w:t>
      </w:r>
      <w:r w:rsidR="38E43894" w:rsidRPr="001114BD">
        <w:rPr>
          <w:rFonts w:eastAsia="Times New Roman"/>
          <w:sz w:val="24"/>
          <w:szCs w:val="24"/>
        </w:rPr>
        <w:t>will</w:t>
      </w:r>
      <w:r w:rsidRPr="001114BD">
        <w:rPr>
          <w:rFonts w:eastAsia="Times New Roman"/>
          <w:sz w:val="24"/>
          <w:szCs w:val="24"/>
        </w:rPr>
        <w:t xml:space="preserve"> be sent a meeting notice that includes a link to the virtual </w:t>
      </w:r>
      <w:r w:rsidR="4A931A43" w:rsidRPr="001114BD">
        <w:rPr>
          <w:rFonts w:eastAsia="Times New Roman"/>
          <w:sz w:val="24"/>
          <w:szCs w:val="24"/>
        </w:rPr>
        <w:t>Bidders</w:t>
      </w:r>
      <w:r w:rsidR="550E2864" w:rsidRPr="001114BD">
        <w:rPr>
          <w:rFonts w:eastAsia="Times New Roman"/>
          <w:sz w:val="24"/>
          <w:szCs w:val="24"/>
        </w:rPr>
        <w:t>’</w:t>
      </w:r>
      <w:r w:rsidRPr="001114BD">
        <w:rPr>
          <w:rFonts w:eastAsia="Times New Roman"/>
          <w:sz w:val="24"/>
          <w:szCs w:val="24"/>
        </w:rPr>
        <w:t xml:space="preserve"> conference.  </w:t>
      </w:r>
    </w:p>
    <w:p w14:paraId="17FEBF53" w14:textId="77777777" w:rsidR="007A683E" w:rsidRPr="001114BD" w:rsidRDefault="007A683E">
      <w:pPr>
        <w:pStyle w:val="ContractLevel2"/>
        <w:outlineLvl w:val="1"/>
        <w:rPr>
          <w:rFonts w:eastAsia="Times New Roman"/>
          <w:b w:val="0"/>
          <w:sz w:val="24"/>
          <w:szCs w:val="24"/>
        </w:rPr>
      </w:pPr>
    </w:p>
    <w:p w14:paraId="22FE83C8" w14:textId="367DFFDB" w:rsidR="007A683E" w:rsidRPr="001114BD" w:rsidRDefault="007A683E" w:rsidP="6AA381C8">
      <w:pPr>
        <w:pStyle w:val="ContractLevel2"/>
        <w:keepNext w:val="0"/>
        <w:outlineLvl w:val="1"/>
        <w:rPr>
          <w:rFonts w:eastAsia="Times New Roman"/>
          <w:b w:val="0"/>
          <w:i w:val="0"/>
          <w:sz w:val="24"/>
          <w:szCs w:val="24"/>
        </w:rPr>
      </w:pPr>
      <w:bookmarkStart w:id="65" w:name="_Toc265564578"/>
      <w:bookmarkStart w:id="66" w:name="_Toc265580873"/>
      <w:r w:rsidRPr="001114BD">
        <w:rPr>
          <w:rFonts w:eastAsia="Times New Roman"/>
          <w:i w:val="0"/>
          <w:sz w:val="24"/>
          <w:szCs w:val="24"/>
        </w:rPr>
        <w:t>2.7 Questions, Requests for Clarification, and Suggested Changes</w:t>
      </w:r>
      <w:bookmarkEnd w:id="65"/>
      <w:bookmarkEnd w:id="66"/>
      <w:r w:rsidRPr="001114BD">
        <w:rPr>
          <w:rFonts w:eastAsia="Times New Roman"/>
          <w:i w:val="0"/>
          <w:sz w:val="24"/>
          <w:szCs w:val="24"/>
        </w:rPr>
        <w:t xml:space="preserve">. </w:t>
      </w:r>
    </w:p>
    <w:p w14:paraId="19126514" w14:textId="150256E8" w:rsidR="00A55B1D" w:rsidRPr="001114BD" w:rsidRDefault="5E3056EE" w:rsidP="7A16178A">
      <w:pPr>
        <w:jc w:val="left"/>
        <w:rPr>
          <w:rFonts w:eastAsia="Times New Roman"/>
          <w:sz w:val="24"/>
          <w:szCs w:val="24"/>
        </w:rPr>
      </w:pPr>
      <w:r w:rsidRPr="001114BD">
        <w:rPr>
          <w:rFonts w:eastAsia="Times New Roman"/>
          <w:sz w:val="24"/>
          <w:szCs w:val="24"/>
        </w:rPr>
        <w:t>Bidders</w:t>
      </w:r>
      <w:r w:rsidR="3D2F2CC9" w:rsidRPr="001114BD">
        <w:rPr>
          <w:rFonts w:eastAsia="Times New Roman"/>
          <w:sz w:val="24"/>
          <w:szCs w:val="24"/>
        </w:rPr>
        <w:t xml:space="preserve"> who have provided their intent to </w:t>
      </w:r>
      <w:r w:rsidR="36330986" w:rsidRPr="001114BD">
        <w:rPr>
          <w:rFonts w:eastAsia="Times New Roman"/>
          <w:sz w:val="24"/>
          <w:szCs w:val="24"/>
        </w:rPr>
        <w:t>bid</w:t>
      </w:r>
      <w:r w:rsidR="00B669F7" w:rsidRPr="001114BD">
        <w:rPr>
          <w:rFonts w:eastAsia="Times New Roman"/>
          <w:sz w:val="24"/>
          <w:szCs w:val="24"/>
        </w:rPr>
        <w:t xml:space="preserve"> to</w:t>
      </w:r>
      <w:r w:rsidR="3D2F2CC9" w:rsidRPr="001114BD">
        <w:rPr>
          <w:rFonts w:eastAsia="Times New Roman"/>
          <w:sz w:val="24"/>
          <w:szCs w:val="24"/>
        </w:rPr>
        <w:t xml:space="preserve"> the RFP are invited to submit written questions, requests for clarifications, and/or suggestions for changes to the specifications of this RFP (hereafter “Questions”) </w:t>
      </w:r>
      <w:r w:rsidR="695D8149" w:rsidRPr="001114BD">
        <w:rPr>
          <w:rFonts w:eastAsia="Times New Roman"/>
          <w:sz w:val="24"/>
          <w:szCs w:val="24"/>
        </w:rPr>
        <w:t xml:space="preserve">using the </w:t>
      </w:r>
      <w:r w:rsidR="695D8149" w:rsidRPr="001114BD">
        <w:rPr>
          <w:rFonts w:eastAsia="Times New Roman"/>
          <w:b/>
          <w:bCs/>
          <w:sz w:val="24"/>
          <w:szCs w:val="24"/>
        </w:rPr>
        <w:t>Attachment F: Questions, Request for Clarifications, and Suggested Changes Template</w:t>
      </w:r>
      <w:r w:rsidR="695D8149" w:rsidRPr="001114BD">
        <w:rPr>
          <w:rFonts w:eastAsia="Times New Roman"/>
          <w:sz w:val="24"/>
          <w:szCs w:val="24"/>
        </w:rPr>
        <w:t xml:space="preserve"> </w:t>
      </w:r>
      <w:r w:rsidR="3D2F2CC9" w:rsidRPr="001114BD">
        <w:rPr>
          <w:rFonts w:eastAsia="Times New Roman"/>
          <w:sz w:val="24"/>
          <w:szCs w:val="24"/>
        </w:rPr>
        <w:t xml:space="preserve">by the due date and time provided in the Procurement Timetable. </w:t>
      </w:r>
      <w:r w:rsidR="4A616C75"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are not permitted to include assumptions in their </w:t>
      </w:r>
      <w:r w:rsidR="411D9025" w:rsidRPr="001114BD">
        <w:rPr>
          <w:rFonts w:eastAsia="Times New Roman"/>
          <w:sz w:val="24"/>
          <w:szCs w:val="24"/>
        </w:rPr>
        <w:t>Bid</w:t>
      </w:r>
      <w:r w:rsidR="3D2F2CC9" w:rsidRPr="001114BD">
        <w:rPr>
          <w:rFonts w:eastAsia="Times New Roman"/>
          <w:sz w:val="24"/>
          <w:szCs w:val="24"/>
        </w:rPr>
        <w:t xml:space="preserve"> Proposals.  Instead, </w:t>
      </w:r>
      <w:r w:rsidR="5687599B"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shall address any perceived ambiguity regarding this RFP through the </w:t>
      </w:r>
      <w:r w:rsidR="00F31C18" w:rsidRPr="001114BD">
        <w:rPr>
          <w:rFonts w:eastAsia="Times New Roman"/>
          <w:sz w:val="24"/>
          <w:szCs w:val="24"/>
        </w:rPr>
        <w:t>question-and-answer</w:t>
      </w:r>
      <w:r w:rsidR="3D2F2CC9" w:rsidRPr="001114BD">
        <w:rPr>
          <w:rFonts w:eastAsia="Times New Roman"/>
          <w:sz w:val="24"/>
          <w:szCs w:val="24"/>
        </w:rPr>
        <w:t xml:space="preserve"> process. If the Questions pertain to a specific section of the RFP, the page and section number(s) must be referenced.  </w:t>
      </w:r>
      <w:r w:rsidR="480964B7"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shall submit questions to the Issuing Officer by email. </w:t>
      </w:r>
      <w:r w:rsidR="0F2BDE5D" w:rsidRPr="001114BD">
        <w:rPr>
          <w:rFonts w:eastAsia="Times New Roman"/>
          <w:sz w:val="24"/>
          <w:szCs w:val="24"/>
        </w:rPr>
        <w:t xml:space="preserve">The </w:t>
      </w:r>
      <w:r w:rsidR="13764CE8" w:rsidRPr="001114BD">
        <w:rPr>
          <w:rFonts w:eastAsia="Times New Roman"/>
          <w:sz w:val="24"/>
          <w:szCs w:val="24"/>
        </w:rPr>
        <w:t>Bidder</w:t>
      </w:r>
      <w:r w:rsidR="3D2F2CC9" w:rsidRPr="001114BD">
        <w:rPr>
          <w:rFonts w:eastAsia="Times New Roman"/>
          <w:sz w:val="24"/>
          <w:szCs w:val="24"/>
        </w:rPr>
        <w:t xml:space="preserve"> may wish to request confirmation of receipt from the Issuing Officer to ensure delivery. Do not submit questions by mail, shipping service, or hand delivery.</w:t>
      </w:r>
    </w:p>
    <w:p w14:paraId="71BC6670" w14:textId="77777777" w:rsidR="00A55B1D" w:rsidRPr="001114BD" w:rsidRDefault="00A55B1D" w:rsidP="00A55B1D">
      <w:pPr>
        <w:jc w:val="left"/>
        <w:rPr>
          <w:rFonts w:eastAsia="Times New Roman"/>
          <w:sz w:val="24"/>
          <w:szCs w:val="24"/>
        </w:rPr>
      </w:pPr>
    </w:p>
    <w:p w14:paraId="63B2BD0A" w14:textId="77777777" w:rsidR="00A55B1D" w:rsidRPr="001114BD" w:rsidRDefault="00A55B1D" w:rsidP="00A55B1D">
      <w:pPr>
        <w:jc w:val="left"/>
        <w:rPr>
          <w:rFonts w:eastAsia="Times New Roman"/>
          <w:sz w:val="24"/>
          <w:szCs w:val="24"/>
        </w:rPr>
      </w:pPr>
      <w:r w:rsidRPr="001114BD">
        <w:rPr>
          <w:rFonts w:eastAsia="Times New Roman"/>
          <w:sz w:val="24"/>
          <w:szCs w:val="24"/>
        </w:rPr>
        <w:t xml:space="preserve">Written responses to questions will be posted at </w:t>
      </w:r>
      <w:hyperlink r:id="rId19">
        <w:r w:rsidR="59BC2DCB" w:rsidRPr="001114BD">
          <w:rPr>
            <w:rStyle w:val="Hyperlink"/>
            <w:rFonts w:eastAsia="Times New Roman"/>
            <w:sz w:val="24"/>
            <w:szCs w:val="24"/>
          </w:rPr>
          <w:t>http://bidopportunities.iowa.gov/</w:t>
        </w:r>
      </w:hyperlink>
      <w:r w:rsidRPr="001114BD">
        <w:rPr>
          <w:rFonts w:eastAsia="Times New Roman"/>
          <w:sz w:val="24"/>
          <w:szCs w:val="24"/>
        </w:rPr>
        <w:t xml:space="preserve"> by the date provided in the Procurement Timetable.    </w:t>
      </w:r>
    </w:p>
    <w:p w14:paraId="5B0B0744" w14:textId="77777777" w:rsidR="00A55B1D" w:rsidRPr="001114BD" w:rsidRDefault="00A55B1D" w:rsidP="00A55B1D">
      <w:pPr>
        <w:jc w:val="left"/>
        <w:rPr>
          <w:rFonts w:eastAsia="Times New Roman"/>
          <w:sz w:val="24"/>
          <w:szCs w:val="24"/>
        </w:rPr>
      </w:pPr>
    </w:p>
    <w:p w14:paraId="5122A55A" w14:textId="77777777" w:rsidR="00A55B1D" w:rsidRPr="001114BD" w:rsidRDefault="00A55B1D" w:rsidP="00A55B1D">
      <w:pPr>
        <w:jc w:val="left"/>
        <w:rPr>
          <w:rFonts w:eastAsia="Times New Roman"/>
          <w:sz w:val="24"/>
          <w:szCs w:val="24"/>
        </w:rPr>
      </w:pPr>
      <w:r w:rsidRPr="001114BD">
        <w:rPr>
          <w:rFonts w:eastAsia="Times New Roman"/>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92E4BE2" w14:textId="77777777" w:rsidR="007A683E" w:rsidRPr="001114BD" w:rsidRDefault="007A683E">
      <w:pPr>
        <w:pStyle w:val="ContractLevel2"/>
        <w:outlineLvl w:val="1"/>
        <w:rPr>
          <w:rFonts w:eastAsia="Times New Roman"/>
          <w:sz w:val="24"/>
          <w:szCs w:val="24"/>
        </w:rPr>
      </w:pPr>
    </w:p>
    <w:p w14:paraId="4021DCF1" w14:textId="6A1C0B38" w:rsidR="007A683E" w:rsidRPr="001114BD" w:rsidRDefault="007A683E">
      <w:pPr>
        <w:pStyle w:val="ContractLevel2"/>
        <w:outlineLvl w:val="1"/>
        <w:rPr>
          <w:rFonts w:eastAsia="Times New Roman"/>
          <w:i w:val="0"/>
          <w:sz w:val="24"/>
          <w:szCs w:val="24"/>
        </w:rPr>
      </w:pPr>
      <w:r w:rsidRPr="001114BD">
        <w:rPr>
          <w:rFonts w:eastAsia="Times New Roman"/>
          <w:i w:val="0"/>
          <w:sz w:val="24"/>
          <w:szCs w:val="24"/>
        </w:rPr>
        <w:t>2.8 Submission of Proposal</w:t>
      </w:r>
      <w:bookmarkEnd w:id="0"/>
      <w:bookmarkEnd w:id="1"/>
      <w:r w:rsidRPr="001114BD">
        <w:rPr>
          <w:rFonts w:eastAsia="Times New Roman"/>
          <w:i w:val="0"/>
          <w:sz w:val="24"/>
          <w:szCs w:val="24"/>
        </w:rPr>
        <w:t>.</w:t>
      </w:r>
    </w:p>
    <w:p w14:paraId="6E25DA19" w14:textId="212B65FB" w:rsidR="00A55B1D" w:rsidRPr="001114BD" w:rsidRDefault="00A55B1D" w:rsidP="00A55B1D">
      <w:pPr>
        <w:jc w:val="left"/>
        <w:rPr>
          <w:rFonts w:eastAsia="Times New Roman"/>
          <w:sz w:val="24"/>
          <w:szCs w:val="24"/>
        </w:rPr>
      </w:pPr>
      <w:r w:rsidRPr="001114BD">
        <w:rPr>
          <w:rFonts w:eastAsia="Times New Roman"/>
          <w:sz w:val="24"/>
          <w:szCs w:val="24"/>
        </w:rPr>
        <w:t xml:space="preserve">Each </w:t>
      </w:r>
      <w:r w:rsidR="688031A8" w:rsidRPr="001114BD">
        <w:rPr>
          <w:rFonts w:eastAsia="Times New Roman"/>
          <w:sz w:val="24"/>
          <w:szCs w:val="24"/>
        </w:rPr>
        <w:t>Bidder</w:t>
      </w:r>
      <w:r w:rsidRPr="001114BD">
        <w:rPr>
          <w:rFonts w:eastAsia="Times New Roman"/>
          <w:sz w:val="24"/>
          <w:szCs w:val="24"/>
        </w:rPr>
        <w:t xml:space="preserve"> is responsible for ensuring that the Issuing Officer receives the Proposal by the time and date specified in the Procurement Timetable at the address provided in the RFP for the Issuing Officer. The Agency will not waive this mandatory requirement. Any Proposal received after this deadline will be rejected and will not be evaluated.  </w:t>
      </w:r>
    </w:p>
    <w:p w14:paraId="3D2CD509" w14:textId="77777777" w:rsidR="00A55B1D" w:rsidRPr="001114BD" w:rsidRDefault="00A55B1D" w:rsidP="00A55B1D">
      <w:pPr>
        <w:jc w:val="left"/>
        <w:rPr>
          <w:rFonts w:eastAsia="Times New Roman"/>
          <w:sz w:val="24"/>
          <w:szCs w:val="24"/>
        </w:rPr>
      </w:pPr>
    </w:p>
    <w:p w14:paraId="79AB59CC" w14:textId="757FA78A" w:rsidR="00A55B1D" w:rsidRPr="001114BD" w:rsidRDefault="3D2F2CC9" w:rsidP="7A16178A">
      <w:pPr>
        <w:jc w:val="left"/>
        <w:rPr>
          <w:rFonts w:eastAsia="Times New Roman"/>
          <w:sz w:val="24"/>
          <w:szCs w:val="24"/>
        </w:rPr>
      </w:pPr>
      <w:r w:rsidRPr="001114BD">
        <w:rPr>
          <w:rFonts w:eastAsia="Times New Roman"/>
          <w:sz w:val="24"/>
          <w:szCs w:val="24"/>
        </w:rPr>
        <w:t xml:space="preserve">Proposals are to be submitted in accordance with the Proposal </w:t>
      </w:r>
      <w:r w:rsidR="16A0FA62" w:rsidRPr="001114BD">
        <w:rPr>
          <w:rFonts w:eastAsia="Times New Roman"/>
          <w:sz w:val="24"/>
          <w:szCs w:val="24"/>
        </w:rPr>
        <w:t>f</w:t>
      </w:r>
      <w:r w:rsidRPr="001114BD">
        <w:rPr>
          <w:rFonts w:eastAsia="Times New Roman"/>
          <w:sz w:val="24"/>
          <w:szCs w:val="24"/>
        </w:rPr>
        <w:t xml:space="preserve">ormatting section of this RFP. Proposals may not be hand-delivered to the Issuing Officer.  </w:t>
      </w:r>
      <w:r w:rsidR="1A60F083" w:rsidRPr="001114BD">
        <w:rPr>
          <w:rFonts w:eastAsia="Times New Roman"/>
          <w:sz w:val="24"/>
          <w:szCs w:val="24"/>
        </w:rPr>
        <w:t xml:space="preserve">Proposals </w:t>
      </w:r>
      <w:r w:rsidR="4483C01E" w:rsidRPr="001114BD">
        <w:rPr>
          <w:rFonts w:eastAsia="Times New Roman"/>
          <w:sz w:val="24"/>
          <w:szCs w:val="24"/>
        </w:rPr>
        <w:t>must</w:t>
      </w:r>
      <w:r w:rsidR="1A60F083" w:rsidRPr="001114BD">
        <w:rPr>
          <w:rFonts w:eastAsia="Times New Roman"/>
          <w:sz w:val="24"/>
          <w:szCs w:val="24"/>
        </w:rPr>
        <w:t xml:space="preserve"> be submitted electronically.  </w:t>
      </w:r>
    </w:p>
    <w:p w14:paraId="190BB327" w14:textId="7692BDEC" w:rsidR="007A683E" w:rsidRPr="001114BD" w:rsidRDefault="007A683E">
      <w:pPr>
        <w:jc w:val="left"/>
        <w:rPr>
          <w:rFonts w:eastAsia="Times New Roman"/>
          <w:sz w:val="24"/>
          <w:szCs w:val="24"/>
        </w:rPr>
      </w:pPr>
    </w:p>
    <w:p w14:paraId="7B7AF6EC" w14:textId="48A4793D" w:rsidR="4CF0CC14" w:rsidRPr="001114BD" w:rsidRDefault="506055F3" w:rsidP="7A16178A">
      <w:pPr>
        <w:jc w:val="left"/>
        <w:rPr>
          <w:rFonts w:eastAsia="Times New Roman"/>
          <w:sz w:val="24"/>
          <w:szCs w:val="24"/>
        </w:rPr>
      </w:pPr>
      <w:r w:rsidRPr="001114BD">
        <w:rPr>
          <w:rFonts w:eastAsia="Times New Roman"/>
          <w:sz w:val="24"/>
          <w:szCs w:val="24"/>
        </w:rPr>
        <w:t>Bidders</w:t>
      </w:r>
      <w:r w:rsidR="6C1605B9" w:rsidRPr="001114BD">
        <w:rPr>
          <w:rFonts w:eastAsia="Times New Roman"/>
          <w:sz w:val="24"/>
          <w:szCs w:val="24"/>
        </w:rPr>
        <w:t xml:space="preserve"> are required to submit the Mandatory Intent to </w:t>
      </w:r>
      <w:r w:rsidR="17AA0AB2" w:rsidRPr="001114BD">
        <w:rPr>
          <w:rFonts w:eastAsia="Times New Roman"/>
          <w:sz w:val="24"/>
          <w:szCs w:val="24"/>
        </w:rPr>
        <w:t>Bid</w:t>
      </w:r>
      <w:r w:rsidR="48056E89" w:rsidRPr="001114BD">
        <w:rPr>
          <w:rFonts w:eastAsia="Times New Roman"/>
          <w:sz w:val="24"/>
          <w:szCs w:val="24"/>
        </w:rPr>
        <w:t>.</w:t>
      </w:r>
      <w:r w:rsidR="02F47306" w:rsidRPr="001114BD">
        <w:rPr>
          <w:rFonts w:eastAsia="Times New Roman"/>
          <w:sz w:val="24"/>
          <w:szCs w:val="24"/>
        </w:rPr>
        <w:t xml:space="preserve"> See</w:t>
      </w:r>
      <w:r w:rsidR="6C1605B9" w:rsidRPr="001114BD">
        <w:rPr>
          <w:rFonts w:eastAsia="Times New Roman"/>
          <w:sz w:val="24"/>
          <w:szCs w:val="24"/>
        </w:rPr>
        <w:t xml:space="preserve"> 2.5</w:t>
      </w:r>
      <w:r w:rsidR="3653CE30" w:rsidRPr="001114BD">
        <w:rPr>
          <w:rFonts w:eastAsia="Times New Roman"/>
          <w:sz w:val="24"/>
          <w:szCs w:val="24"/>
        </w:rPr>
        <w:t xml:space="preserve">. </w:t>
      </w:r>
      <w:r w:rsidR="6C1605B9" w:rsidRPr="001114BD">
        <w:rPr>
          <w:rFonts w:eastAsia="Times New Roman"/>
          <w:sz w:val="24"/>
          <w:szCs w:val="24"/>
        </w:rPr>
        <w:t xml:space="preserve"> After </w:t>
      </w:r>
      <w:r w:rsidR="45CF64B9" w:rsidRPr="001114BD">
        <w:rPr>
          <w:rFonts w:eastAsia="Times New Roman"/>
          <w:sz w:val="24"/>
          <w:szCs w:val="24"/>
        </w:rPr>
        <w:t>Bidder</w:t>
      </w:r>
      <w:r w:rsidR="1EE0C1E2" w:rsidRPr="001114BD">
        <w:rPr>
          <w:rFonts w:eastAsia="Times New Roman"/>
          <w:sz w:val="24"/>
          <w:szCs w:val="24"/>
        </w:rPr>
        <w:t>s</w:t>
      </w:r>
      <w:r w:rsidR="6C1605B9" w:rsidRPr="001114BD">
        <w:rPr>
          <w:rFonts w:eastAsia="Times New Roman"/>
          <w:sz w:val="24"/>
          <w:szCs w:val="24"/>
        </w:rPr>
        <w:t xml:space="preserve"> submit the Mandatory Intent to </w:t>
      </w:r>
      <w:proofErr w:type="gramStart"/>
      <w:r w:rsidR="3EDA52DB" w:rsidRPr="001114BD">
        <w:rPr>
          <w:rFonts w:eastAsia="Times New Roman"/>
          <w:sz w:val="24"/>
          <w:szCs w:val="24"/>
        </w:rPr>
        <w:t>Bid</w:t>
      </w:r>
      <w:proofErr w:type="gramEnd"/>
      <w:r w:rsidR="6C1605B9" w:rsidRPr="001114BD">
        <w:rPr>
          <w:rFonts w:eastAsia="Times New Roman"/>
          <w:sz w:val="24"/>
          <w:szCs w:val="24"/>
        </w:rPr>
        <w:t xml:space="preserve"> they will be provided instructions on how to submit their </w:t>
      </w:r>
      <w:r w:rsidR="253DAAAA" w:rsidRPr="001114BD">
        <w:rPr>
          <w:rFonts w:eastAsia="Times New Roman"/>
          <w:sz w:val="24"/>
          <w:szCs w:val="24"/>
        </w:rPr>
        <w:t>P</w:t>
      </w:r>
      <w:r w:rsidR="0B58819F" w:rsidRPr="001114BD">
        <w:rPr>
          <w:rFonts w:eastAsia="Times New Roman"/>
          <w:sz w:val="24"/>
          <w:szCs w:val="24"/>
        </w:rPr>
        <w:t>roposal</w:t>
      </w:r>
      <w:r w:rsidR="004A0828" w:rsidRPr="001114BD">
        <w:rPr>
          <w:rFonts w:eastAsia="Times New Roman"/>
          <w:sz w:val="24"/>
          <w:szCs w:val="24"/>
        </w:rPr>
        <w:t xml:space="preserve"> </w:t>
      </w:r>
      <w:r w:rsidR="5DCDE4DC" w:rsidRPr="001114BD">
        <w:rPr>
          <w:rFonts w:eastAsia="Times New Roman"/>
          <w:sz w:val="24"/>
          <w:szCs w:val="24"/>
        </w:rPr>
        <w:lastRenderedPageBreak/>
        <w:t>electronically.</w:t>
      </w:r>
      <w:r w:rsidR="6C1605B9" w:rsidRPr="001114BD">
        <w:rPr>
          <w:rFonts w:eastAsia="Times New Roman"/>
          <w:sz w:val="24"/>
          <w:szCs w:val="24"/>
        </w:rPr>
        <w:t xml:space="preserve">  Only </w:t>
      </w:r>
      <w:r w:rsidR="481574BF" w:rsidRPr="001114BD">
        <w:rPr>
          <w:rFonts w:eastAsia="Times New Roman"/>
          <w:sz w:val="24"/>
          <w:szCs w:val="24"/>
        </w:rPr>
        <w:t>Bidder</w:t>
      </w:r>
      <w:r w:rsidR="1EE0C1E2" w:rsidRPr="001114BD">
        <w:rPr>
          <w:rFonts w:eastAsia="Times New Roman"/>
          <w:sz w:val="24"/>
          <w:szCs w:val="24"/>
        </w:rPr>
        <w:t>s</w:t>
      </w:r>
      <w:r w:rsidR="6C1605B9" w:rsidRPr="001114BD">
        <w:rPr>
          <w:rFonts w:eastAsia="Times New Roman"/>
          <w:sz w:val="24"/>
          <w:szCs w:val="24"/>
        </w:rPr>
        <w:t xml:space="preserve"> who submit the Mandatory Intent to </w:t>
      </w:r>
      <w:r w:rsidR="3076136C" w:rsidRPr="001114BD">
        <w:rPr>
          <w:rFonts w:eastAsia="Times New Roman"/>
          <w:sz w:val="24"/>
          <w:szCs w:val="24"/>
        </w:rPr>
        <w:t>Bid</w:t>
      </w:r>
      <w:r w:rsidR="6C1605B9" w:rsidRPr="001114BD">
        <w:rPr>
          <w:rFonts w:eastAsia="Times New Roman"/>
          <w:sz w:val="24"/>
          <w:szCs w:val="24"/>
        </w:rPr>
        <w:t xml:space="preserve"> will be allowed to submit bids electronically.</w:t>
      </w:r>
    </w:p>
    <w:p w14:paraId="2D446CFC" w14:textId="603D7858" w:rsidR="7A16178A" w:rsidRPr="001114BD" w:rsidRDefault="7A16178A" w:rsidP="7A16178A">
      <w:pPr>
        <w:jc w:val="left"/>
        <w:rPr>
          <w:rFonts w:eastAsia="Times New Roman"/>
          <w:sz w:val="24"/>
          <w:szCs w:val="24"/>
        </w:rPr>
      </w:pPr>
    </w:p>
    <w:p w14:paraId="70E4B183" w14:textId="60053432" w:rsidR="007A683E" w:rsidRPr="001114BD" w:rsidRDefault="007A683E">
      <w:pPr>
        <w:pStyle w:val="ContractLevel2"/>
        <w:outlineLvl w:val="1"/>
        <w:rPr>
          <w:rFonts w:eastAsia="Times New Roman"/>
          <w:i w:val="0"/>
          <w:sz w:val="24"/>
          <w:szCs w:val="24"/>
        </w:rPr>
      </w:pPr>
      <w:bookmarkStart w:id="67" w:name="_Toc265564580"/>
      <w:bookmarkStart w:id="68" w:name="_Toc265580875"/>
      <w:r w:rsidRPr="001114BD">
        <w:rPr>
          <w:rFonts w:eastAsia="Times New Roman"/>
          <w:i w:val="0"/>
          <w:sz w:val="24"/>
          <w:szCs w:val="24"/>
        </w:rPr>
        <w:t>2.9 Amendment to the RFP and Proposal</w:t>
      </w:r>
      <w:bookmarkEnd w:id="67"/>
      <w:bookmarkEnd w:id="68"/>
      <w:r w:rsidRPr="001114BD">
        <w:rPr>
          <w:rFonts w:eastAsia="Times New Roman"/>
          <w:i w:val="0"/>
          <w:sz w:val="24"/>
          <w:szCs w:val="24"/>
        </w:rPr>
        <w:t xml:space="preserve">.    </w:t>
      </w:r>
    </w:p>
    <w:p w14:paraId="045FE870" w14:textId="0AE87B09" w:rsidR="00A55B1D" w:rsidRPr="001114BD" w:rsidRDefault="1BE2EF55" w:rsidP="2135D651">
      <w:pPr>
        <w:jc w:val="left"/>
        <w:rPr>
          <w:rFonts w:eastAsia="Times New Roman"/>
          <w:sz w:val="24"/>
          <w:szCs w:val="24"/>
        </w:rPr>
      </w:pPr>
      <w:r w:rsidRPr="001114BD">
        <w:rPr>
          <w:rFonts w:eastAsia="Times New Roman"/>
          <w:sz w:val="24"/>
          <w:szCs w:val="24"/>
        </w:rPr>
        <w:t xml:space="preserve">Each </w:t>
      </w:r>
      <w:r w:rsidR="5C80500E" w:rsidRPr="001114BD">
        <w:rPr>
          <w:rFonts w:eastAsia="Times New Roman"/>
          <w:sz w:val="24"/>
          <w:szCs w:val="24"/>
        </w:rPr>
        <w:t>Bidder</w:t>
      </w:r>
      <w:r w:rsidRPr="001114BD">
        <w:rPr>
          <w:rFonts w:eastAsia="Times New Roman"/>
          <w:sz w:val="24"/>
          <w:szCs w:val="24"/>
        </w:rPr>
        <w:t xml:space="preserve"> is responsible for ensuring that their Proposal and any permitted amendments are submitted electronically by the established deadlines. Amendments must be received utilizing the same electronic submission method as set forth in the RFP for the submission of the original Proposal, and amendments must be titled numerically.</w:t>
      </w:r>
    </w:p>
    <w:p w14:paraId="6877DA36" w14:textId="77777777" w:rsidR="00A55B1D" w:rsidRPr="001114BD" w:rsidRDefault="00A55B1D" w:rsidP="00A55B1D">
      <w:pPr>
        <w:jc w:val="left"/>
        <w:rPr>
          <w:rFonts w:eastAsia="Times New Roman"/>
          <w:sz w:val="24"/>
          <w:szCs w:val="24"/>
        </w:rPr>
      </w:pPr>
    </w:p>
    <w:p w14:paraId="58FB319E" w14:textId="01C4671B" w:rsidR="007A683E" w:rsidRPr="001114BD" w:rsidRDefault="00A55B1D" w:rsidP="00A55B1D">
      <w:pPr>
        <w:jc w:val="left"/>
        <w:rPr>
          <w:rFonts w:eastAsia="Times New Roman"/>
          <w:sz w:val="24"/>
          <w:szCs w:val="24"/>
        </w:rPr>
      </w:pPr>
      <w:r w:rsidRPr="001114BD">
        <w:rPr>
          <w:rFonts w:eastAsia="Times New Roman"/>
          <w:sz w:val="24"/>
          <w:szCs w:val="24"/>
        </w:rPr>
        <w:t xml:space="preserve">The Agency reserves the right to amend or provide clarifications to the RFP at any time.  RFP amendments will be posted to the State’s website at </w:t>
      </w:r>
      <w:hyperlink r:id="rId20">
        <w:r w:rsidR="59BC2DCB" w:rsidRPr="001114BD">
          <w:rPr>
            <w:rStyle w:val="Hyperlink"/>
            <w:rFonts w:eastAsia="Times New Roman"/>
            <w:sz w:val="24"/>
            <w:szCs w:val="24"/>
          </w:rPr>
          <w:t>http://bidopportunities.iowa.gov/</w:t>
        </w:r>
      </w:hyperlink>
      <w:r w:rsidR="59BC2DCB" w:rsidRPr="001114BD">
        <w:rPr>
          <w:rFonts w:eastAsia="Times New Roman"/>
          <w:sz w:val="24"/>
          <w:szCs w:val="24"/>
        </w:rPr>
        <w:t>.</w:t>
      </w:r>
      <w:r w:rsidRPr="001114BD">
        <w:rPr>
          <w:rFonts w:eastAsia="Times New Roman"/>
          <w:sz w:val="24"/>
          <w:szCs w:val="24"/>
        </w:rPr>
        <w:t xml:space="preserve"> If an RFP amendment occurs after the closing date for receipt of Proposals, the Agency may, </w:t>
      </w:r>
      <w:r w:rsidR="100C8765" w:rsidRPr="001114BD">
        <w:rPr>
          <w:rFonts w:eastAsia="Times New Roman"/>
          <w:sz w:val="24"/>
          <w:szCs w:val="24"/>
        </w:rPr>
        <w:t>at</w:t>
      </w:r>
      <w:r w:rsidRPr="001114BD">
        <w:rPr>
          <w:rFonts w:eastAsia="Times New Roman"/>
          <w:sz w:val="24"/>
          <w:szCs w:val="24"/>
        </w:rPr>
        <w:t xml:space="preserve"> its sole discretion, allow </w:t>
      </w:r>
      <w:r w:rsidR="42075D7B" w:rsidRPr="001114BD">
        <w:rPr>
          <w:rFonts w:eastAsia="Times New Roman"/>
          <w:sz w:val="24"/>
          <w:szCs w:val="24"/>
        </w:rPr>
        <w:t>Bidder</w:t>
      </w:r>
      <w:r w:rsidR="59BC2DCB" w:rsidRPr="001114BD">
        <w:rPr>
          <w:rFonts w:eastAsia="Times New Roman"/>
          <w:sz w:val="24"/>
          <w:szCs w:val="24"/>
        </w:rPr>
        <w:t>s</w:t>
      </w:r>
      <w:r w:rsidRPr="001114BD">
        <w:rPr>
          <w:rFonts w:eastAsia="Times New Roman"/>
          <w:sz w:val="24"/>
          <w:szCs w:val="24"/>
        </w:rPr>
        <w:t xml:space="preserve"> to amend their Proposals.</w:t>
      </w:r>
    </w:p>
    <w:p w14:paraId="37AB58BC" w14:textId="77777777" w:rsidR="00A55B1D" w:rsidRPr="001114BD" w:rsidRDefault="00A55B1D" w:rsidP="00A55B1D">
      <w:pPr>
        <w:jc w:val="left"/>
        <w:rPr>
          <w:rFonts w:eastAsia="Times New Roman"/>
          <w:sz w:val="24"/>
          <w:szCs w:val="24"/>
        </w:rPr>
      </w:pPr>
    </w:p>
    <w:p w14:paraId="4377F213" w14:textId="2DBB1C6F" w:rsidR="007A683E" w:rsidRPr="001114BD" w:rsidRDefault="007A683E">
      <w:pPr>
        <w:pStyle w:val="ContractLevel2"/>
        <w:outlineLvl w:val="1"/>
        <w:rPr>
          <w:rFonts w:eastAsia="Times New Roman"/>
          <w:i w:val="0"/>
          <w:sz w:val="24"/>
          <w:szCs w:val="24"/>
        </w:rPr>
      </w:pPr>
      <w:bookmarkStart w:id="69" w:name="_Toc265564581"/>
      <w:bookmarkStart w:id="70" w:name="_Toc265580876"/>
      <w:r w:rsidRPr="001114BD">
        <w:rPr>
          <w:rFonts w:eastAsia="Times New Roman"/>
          <w:i w:val="0"/>
          <w:sz w:val="24"/>
          <w:szCs w:val="24"/>
        </w:rPr>
        <w:t>2.10 Withdrawal of Proposal</w:t>
      </w:r>
      <w:bookmarkEnd w:id="69"/>
      <w:bookmarkEnd w:id="70"/>
      <w:r w:rsidRPr="001114BD">
        <w:rPr>
          <w:rFonts w:eastAsia="Times New Roman"/>
          <w:i w:val="0"/>
          <w:sz w:val="24"/>
          <w:szCs w:val="24"/>
        </w:rPr>
        <w:t>.</w:t>
      </w:r>
    </w:p>
    <w:p w14:paraId="6B8E8B35" w14:textId="68334F3B" w:rsidR="00A55B1D" w:rsidRPr="001114BD" w:rsidRDefault="00A55B1D" w:rsidP="00A55B1D">
      <w:pPr>
        <w:jc w:val="left"/>
        <w:rPr>
          <w:rFonts w:eastAsia="Times New Roman"/>
          <w:sz w:val="24"/>
          <w:szCs w:val="24"/>
        </w:rPr>
      </w:pPr>
      <w:r w:rsidRPr="001114BD">
        <w:rPr>
          <w:rFonts w:eastAsia="Times New Roman"/>
          <w:sz w:val="24"/>
          <w:szCs w:val="24"/>
        </w:rPr>
        <w:t xml:space="preserve">The </w:t>
      </w:r>
      <w:r w:rsidR="552904B5" w:rsidRPr="001114BD">
        <w:rPr>
          <w:rFonts w:eastAsia="Times New Roman"/>
          <w:sz w:val="24"/>
          <w:szCs w:val="24"/>
        </w:rPr>
        <w:t>Bidder</w:t>
      </w:r>
      <w:r w:rsidRPr="001114BD">
        <w:rPr>
          <w:rFonts w:eastAsia="Times New Roman"/>
          <w:sz w:val="24"/>
          <w:szCs w:val="24"/>
        </w:rPr>
        <w:t xml:space="preserve"> may withdraw its Proposal prior to the closing date for receipt of Proposals by submitting a written request to withdraw</w:t>
      </w:r>
      <w:r w:rsidR="5CF58D1A" w:rsidRPr="001114BD">
        <w:rPr>
          <w:rFonts w:eastAsia="Times New Roman"/>
          <w:sz w:val="24"/>
          <w:szCs w:val="24"/>
        </w:rPr>
        <w:t>,</w:t>
      </w:r>
      <w:r w:rsidRPr="001114BD">
        <w:rPr>
          <w:rFonts w:eastAsia="Times New Roman"/>
          <w:sz w:val="24"/>
          <w:szCs w:val="24"/>
        </w:rPr>
        <w:t xml:space="preserve"> signed by the </w:t>
      </w:r>
      <w:r w:rsidR="78FFD334" w:rsidRPr="001114BD">
        <w:rPr>
          <w:rFonts w:eastAsia="Times New Roman"/>
          <w:sz w:val="24"/>
          <w:szCs w:val="24"/>
        </w:rPr>
        <w:t>Bidder</w:t>
      </w:r>
      <w:r w:rsidRPr="001114BD">
        <w:rPr>
          <w:rFonts w:eastAsia="Times New Roman"/>
          <w:sz w:val="24"/>
          <w:szCs w:val="24"/>
        </w:rPr>
        <w:t xml:space="preserve">, scanned, then emailed to the Issuing Officer. The </w:t>
      </w:r>
      <w:r w:rsidR="41E7FC92" w:rsidRPr="001114BD">
        <w:rPr>
          <w:rFonts w:eastAsia="Times New Roman"/>
          <w:sz w:val="24"/>
          <w:szCs w:val="24"/>
        </w:rPr>
        <w:t>Bidder</w:t>
      </w:r>
      <w:r w:rsidRPr="001114BD">
        <w:rPr>
          <w:rFonts w:eastAsia="Times New Roman"/>
          <w:sz w:val="24"/>
          <w:szCs w:val="24"/>
        </w:rPr>
        <w:t xml:space="preserve"> should request confirmation of receipt of the email from the Issuing Officer to ensure delivery.</w:t>
      </w:r>
    </w:p>
    <w:p w14:paraId="567F54F5" w14:textId="77777777" w:rsidR="007A683E" w:rsidRPr="001114BD" w:rsidRDefault="007A683E">
      <w:pPr>
        <w:jc w:val="left"/>
        <w:rPr>
          <w:rFonts w:eastAsia="Times New Roman"/>
          <w:b/>
          <w:sz w:val="24"/>
          <w:szCs w:val="24"/>
        </w:rPr>
      </w:pPr>
    </w:p>
    <w:p w14:paraId="6DEB19A3" w14:textId="24F33F38" w:rsidR="007A683E" w:rsidRPr="001114BD" w:rsidRDefault="007A683E">
      <w:pPr>
        <w:pStyle w:val="ContractLevel2"/>
        <w:outlineLvl w:val="1"/>
        <w:rPr>
          <w:rFonts w:eastAsia="Times New Roman"/>
          <w:i w:val="0"/>
          <w:sz w:val="24"/>
          <w:szCs w:val="24"/>
        </w:rPr>
      </w:pPr>
      <w:bookmarkStart w:id="71" w:name="_Toc265564582"/>
      <w:bookmarkStart w:id="72" w:name="_Toc265580877"/>
      <w:r w:rsidRPr="001114BD">
        <w:rPr>
          <w:rFonts w:eastAsia="Times New Roman"/>
          <w:i w:val="0"/>
          <w:sz w:val="24"/>
          <w:szCs w:val="24"/>
        </w:rPr>
        <w:t>2.11 Costs of Preparing the Proposal</w:t>
      </w:r>
      <w:bookmarkEnd w:id="71"/>
      <w:bookmarkEnd w:id="72"/>
      <w:r w:rsidRPr="001114BD">
        <w:rPr>
          <w:rFonts w:eastAsia="Times New Roman"/>
          <w:i w:val="0"/>
          <w:sz w:val="24"/>
          <w:szCs w:val="24"/>
        </w:rPr>
        <w:t>.</w:t>
      </w:r>
    </w:p>
    <w:p w14:paraId="6F436BDC" w14:textId="54BDB340" w:rsidR="007A683E" w:rsidRPr="001114BD" w:rsidRDefault="007A683E">
      <w:pPr>
        <w:jc w:val="left"/>
        <w:rPr>
          <w:rFonts w:eastAsia="Times New Roman"/>
          <w:sz w:val="24"/>
          <w:szCs w:val="24"/>
        </w:rPr>
      </w:pPr>
      <w:r w:rsidRPr="001114BD">
        <w:rPr>
          <w:rFonts w:eastAsia="Times New Roman"/>
          <w:sz w:val="24"/>
          <w:szCs w:val="24"/>
        </w:rPr>
        <w:t xml:space="preserve">The costs of preparation and delivery of the Proposal are solely the responsibility of the </w:t>
      </w:r>
      <w:r w:rsidR="3E31087E" w:rsidRPr="001114BD">
        <w:rPr>
          <w:rFonts w:eastAsia="Times New Roman"/>
          <w:sz w:val="24"/>
          <w:szCs w:val="24"/>
        </w:rPr>
        <w:t>Bidder</w:t>
      </w:r>
      <w:r w:rsidRPr="001114BD">
        <w:rPr>
          <w:rFonts w:eastAsia="Times New Roman"/>
          <w:sz w:val="24"/>
          <w:szCs w:val="24"/>
        </w:rPr>
        <w:t xml:space="preserve">.      </w:t>
      </w:r>
    </w:p>
    <w:p w14:paraId="088DDBA0" w14:textId="77777777" w:rsidR="007A683E" w:rsidRPr="001114BD" w:rsidRDefault="007A683E">
      <w:pPr>
        <w:jc w:val="left"/>
        <w:rPr>
          <w:rFonts w:eastAsia="Times New Roman"/>
          <w:sz w:val="24"/>
          <w:szCs w:val="24"/>
        </w:rPr>
      </w:pPr>
    </w:p>
    <w:p w14:paraId="452F309D" w14:textId="716EB20D" w:rsidR="007A683E" w:rsidRPr="001114BD" w:rsidRDefault="007A683E">
      <w:pPr>
        <w:pStyle w:val="ContractLevel2"/>
        <w:outlineLvl w:val="1"/>
        <w:rPr>
          <w:rFonts w:eastAsia="Times New Roman"/>
          <w:i w:val="0"/>
          <w:sz w:val="24"/>
          <w:szCs w:val="24"/>
        </w:rPr>
      </w:pPr>
      <w:bookmarkStart w:id="73" w:name="_Toc265564583"/>
      <w:bookmarkStart w:id="74" w:name="_Toc265580878"/>
      <w:r w:rsidRPr="001114BD">
        <w:rPr>
          <w:rFonts w:eastAsia="Times New Roman"/>
          <w:i w:val="0"/>
          <w:sz w:val="24"/>
          <w:szCs w:val="24"/>
        </w:rPr>
        <w:t>2.12 Rejection of Proposals</w:t>
      </w:r>
      <w:bookmarkEnd w:id="73"/>
      <w:bookmarkEnd w:id="74"/>
      <w:r w:rsidRPr="001114BD">
        <w:rPr>
          <w:rFonts w:eastAsia="Times New Roman"/>
          <w:i w:val="0"/>
          <w:sz w:val="24"/>
          <w:szCs w:val="24"/>
        </w:rPr>
        <w:t>.</w:t>
      </w:r>
    </w:p>
    <w:p w14:paraId="3E68C64F" w14:textId="3110454D"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reject any or all Proposals, in whole and in part, and to cancel this RFP at any time prior </w:t>
      </w:r>
      <w:r w:rsidR="00225481" w:rsidRPr="001114BD">
        <w:rPr>
          <w:rFonts w:eastAsia="Times New Roman"/>
          <w:sz w:val="24"/>
          <w:szCs w:val="24"/>
        </w:rPr>
        <w:t xml:space="preserve">to </w:t>
      </w:r>
      <w:r w:rsidR="00C24B6F" w:rsidRPr="001114BD">
        <w:rPr>
          <w:rFonts w:eastAsia="Times New Roman"/>
          <w:sz w:val="24"/>
          <w:szCs w:val="24"/>
        </w:rPr>
        <w:t>designation</w:t>
      </w:r>
      <w:r w:rsidRPr="001114BD">
        <w:rPr>
          <w:rFonts w:eastAsia="Times New Roman"/>
          <w:sz w:val="24"/>
          <w:szCs w:val="24"/>
        </w:rPr>
        <w:t xml:space="preserve">. Issuance of this RFP in no way constitutes a commitment by the Agency to award or enter into a </w:t>
      </w:r>
      <w:r w:rsidR="089DD97F" w:rsidRPr="001114BD">
        <w:rPr>
          <w:rFonts w:eastAsia="Times New Roman"/>
          <w:sz w:val="24"/>
          <w:szCs w:val="24"/>
        </w:rPr>
        <w:t>C</w:t>
      </w:r>
      <w:r w:rsidRPr="001114BD">
        <w:rPr>
          <w:rFonts w:eastAsia="Times New Roman"/>
          <w:sz w:val="24"/>
          <w:szCs w:val="24"/>
        </w:rPr>
        <w:t xml:space="preserve">ontract.    </w:t>
      </w:r>
    </w:p>
    <w:p w14:paraId="548CA548" w14:textId="77777777" w:rsidR="007A683E" w:rsidRPr="001114BD" w:rsidRDefault="007A683E">
      <w:pPr>
        <w:jc w:val="left"/>
        <w:rPr>
          <w:rFonts w:eastAsia="Times New Roman"/>
          <w:sz w:val="24"/>
          <w:szCs w:val="24"/>
        </w:rPr>
      </w:pPr>
    </w:p>
    <w:p w14:paraId="32AD9A2B" w14:textId="21902982" w:rsidR="007A683E" w:rsidRPr="001114BD" w:rsidRDefault="007A683E">
      <w:pPr>
        <w:pStyle w:val="ContractLevel2"/>
        <w:outlineLvl w:val="1"/>
        <w:rPr>
          <w:rFonts w:eastAsia="Times New Roman"/>
          <w:i w:val="0"/>
          <w:sz w:val="24"/>
          <w:szCs w:val="24"/>
        </w:rPr>
      </w:pPr>
      <w:bookmarkStart w:id="75" w:name="_Toc265564584"/>
      <w:bookmarkStart w:id="76" w:name="_Toc265580879"/>
      <w:r w:rsidRPr="001114BD">
        <w:rPr>
          <w:rFonts w:eastAsia="Times New Roman"/>
          <w:i w:val="0"/>
          <w:sz w:val="24"/>
          <w:szCs w:val="24"/>
        </w:rPr>
        <w:t xml:space="preserve">2.13 </w:t>
      </w:r>
      <w:bookmarkEnd w:id="75"/>
      <w:bookmarkEnd w:id="76"/>
      <w:r w:rsidRPr="001114BD">
        <w:rPr>
          <w:rFonts w:eastAsia="Times New Roman"/>
          <w:i w:val="0"/>
          <w:sz w:val="24"/>
          <w:szCs w:val="24"/>
        </w:rPr>
        <w:t>Review of Proposals.</w:t>
      </w:r>
    </w:p>
    <w:p w14:paraId="255A568C" w14:textId="65AD5A52" w:rsidR="007A683E" w:rsidRPr="001114BD" w:rsidRDefault="007A683E" w:rsidP="0AE51A67">
      <w:pPr>
        <w:jc w:val="left"/>
        <w:rPr>
          <w:rFonts w:eastAsia="Times New Roman"/>
          <w:sz w:val="24"/>
          <w:szCs w:val="24"/>
        </w:rPr>
      </w:pPr>
      <w:r w:rsidRPr="001114BD">
        <w:rPr>
          <w:rFonts w:eastAsia="Times New Roman"/>
          <w:sz w:val="24"/>
          <w:szCs w:val="24"/>
        </w:rPr>
        <w:t xml:space="preserve">Only </w:t>
      </w:r>
      <w:r w:rsidR="7B03366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that meet the mandatory requirements</w:t>
      </w:r>
      <w:r w:rsidR="0E8F0771" w:rsidRPr="001114BD">
        <w:rPr>
          <w:rFonts w:eastAsia="Times New Roman"/>
          <w:sz w:val="24"/>
          <w:szCs w:val="24"/>
        </w:rPr>
        <w:t>,</w:t>
      </w:r>
      <w:r w:rsidRPr="001114BD">
        <w:rPr>
          <w:rFonts w:eastAsia="Times New Roman"/>
          <w:sz w:val="24"/>
          <w:szCs w:val="24"/>
        </w:rPr>
        <w:t xml:space="preserve"> and are not subject to disqualification</w:t>
      </w:r>
      <w:r w:rsidR="0F50EE8D" w:rsidRPr="001114BD">
        <w:rPr>
          <w:rFonts w:eastAsia="Times New Roman"/>
          <w:sz w:val="24"/>
          <w:szCs w:val="24"/>
        </w:rPr>
        <w:t>,</w:t>
      </w:r>
      <w:r w:rsidRPr="001114BD">
        <w:rPr>
          <w:rFonts w:eastAsia="Times New Roman"/>
          <w:sz w:val="24"/>
          <w:szCs w:val="24"/>
        </w:rPr>
        <w:t xml:space="preserve"> will be considered for </w:t>
      </w:r>
      <w:r w:rsidR="00225481" w:rsidRPr="001114BD">
        <w:rPr>
          <w:rFonts w:eastAsia="Times New Roman"/>
          <w:sz w:val="24"/>
          <w:szCs w:val="24"/>
        </w:rPr>
        <w:t>designation</w:t>
      </w:r>
      <w:r w:rsidRPr="001114BD">
        <w:rPr>
          <w:rFonts w:eastAsia="Times New Roman"/>
          <w:sz w:val="24"/>
          <w:szCs w:val="24"/>
        </w:rPr>
        <w:t xml:space="preserve">.    </w:t>
      </w:r>
    </w:p>
    <w:p w14:paraId="30854D22" w14:textId="0A1538B6" w:rsidR="0AE51A67" w:rsidRPr="001114BD" w:rsidRDefault="0AE51A67" w:rsidP="0AE51A67">
      <w:pPr>
        <w:jc w:val="left"/>
        <w:rPr>
          <w:rFonts w:eastAsia="Times New Roman"/>
          <w:sz w:val="24"/>
          <w:szCs w:val="24"/>
        </w:rPr>
      </w:pPr>
    </w:p>
    <w:p w14:paraId="15B6FA93" w14:textId="493E8E1C" w:rsidR="007A683E" w:rsidRPr="001114BD" w:rsidRDefault="77230DEE" w:rsidP="20A9B567">
      <w:pPr>
        <w:pStyle w:val="ContractLevel3"/>
        <w:outlineLvl w:val="2"/>
        <w:rPr>
          <w:rFonts w:eastAsia="Times New Roman"/>
          <w:sz w:val="24"/>
          <w:szCs w:val="24"/>
        </w:rPr>
      </w:pPr>
      <w:bookmarkStart w:id="77" w:name="_Toc265564595"/>
      <w:bookmarkStart w:id="78" w:name="_Toc265580891"/>
      <w:r w:rsidRPr="001114BD">
        <w:rPr>
          <w:rFonts w:eastAsia="Times New Roman"/>
          <w:sz w:val="24"/>
          <w:szCs w:val="24"/>
        </w:rPr>
        <w:t>2.13.1 Mandatory Requirements</w:t>
      </w:r>
      <w:bookmarkEnd w:id="77"/>
      <w:bookmarkEnd w:id="78"/>
      <w:r w:rsidRPr="001114BD">
        <w:rPr>
          <w:rFonts w:eastAsia="Times New Roman"/>
          <w:sz w:val="24"/>
          <w:szCs w:val="24"/>
        </w:rPr>
        <w:t>.</w:t>
      </w:r>
    </w:p>
    <w:p w14:paraId="7FD0C417" w14:textId="77777777" w:rsidR="00422052" w:rsidRPr="001114BD" w:rsidRDefault="5379C0EF">
      <w:pPr>
        <w:jc w:val="left"/>
        <w:rPr>
          <w:rFonts w:eastAsia="Times New Roman"/>
          <w:sz w:val="24"/>
          <w:szCs w:val="24"/>
        </w:rPr>
      </w:pPr>
      <w:r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must meet the</w:t>
      </w:r>
      <w:r w:rsidR="2112C2A2" w:rsidRPr="001114BD">
        <w:rPr>
          <w:rFonts w:eastAsia="Times New Roman"/>
          <w:sz w:val="24"/>
          <w:szCs w:val="24"/>
        </w:rPr>
        <w:t xml:space="preserve"> following</w:t>
      </w:r>
      <w:r w:rsidR="007A683E" w:rsidRPr="001114BD">
        <w:rPr>
          <w:rFonts w:eastAsia="Times New Roman"/>
          <w:sz w:val="24"/>
          <w:szCs w:val="24"/>
        </w:rPr>
        <w:t xml:space="preserve"> mandatory requirements or will be disqualified and not considered for </w:t>
      </w:r>
      <w:r w:rsidR="00F948AE" w:rsidRPr="001114BD">
        <w:rPr>
          <w:rFonts w:eastAsia="Times New Roman"/>
          <w:sz w:val="24"/>
          <w:szCs w:val="24"/>
        </w:rPr>
        <w:t>award of designation</w:t>
      </w:r>
      <w:r w:rsidR="007A683E" w:rsidRPr="001114BD">
        <w:rPr>
          <w:rFonts w:eastAsia="Times New Roman"/>
          <w:sz w:val="24"/>
          <w:szCs w:val="24"/>
        </w:rPr>
        <w:t>:</w:t>
      </w:r>
    </w:p>
    <w:p w14:paraId="27B79858" w14:textId="2D54A9A7" w:rsidR="007A683E" w:rsidRPr="001114BD" w:rsidRDefault="007A683E">
      <w:pPr>
        <w:jc w:val="left"/>
        <w:rPr>
          <w:rFonts w:eastAsia="Times New Roman"/>
          <w:sz w:val="24"/>
          <w:szCs w:val="24"/>
        </w:rPr>
      </w:pPr>
    </w:p>
    <w:p w14:paraId="6F1F32B8" w14:textId="26A3DF61" w:rsidR="007A683E" w:rsidRPr="001114BD" w:rsidRDefault="39195388" w:rsidP="007858F8">
      <w:pPr>
        <w:pStyle w:val="ContractLevel3"/>
        <w:numPr>
          <w:ilvl w:val="0"/>
          <w:numId w:val="19"/>
        </w:numPr>
        <w:rPr>
          <w:rFonts w:eastAsia="Times New Roman"/>
          <w:b w:val="0"/>
          <w:sz w:val="24"/>
          <w:szCs w:val="24"/>
        </w:rPr>
      </w:pPr>
      <w:r w:rsidRPr="001114BD">
        <w:rPr>
          <w:b w:val="0"/>
          <w:sz w:val="24"/>
          <w:szCs w:val="24"/>
        </w:rPr>
        <w:t>The Issuing Officer must receive the Proposal, and any amendments thereof, prior to or on the due date and time (See RFP Sections 2.8 and 2.9).</w:t>
      </w:r>
    </w:p>
    <w:p w14:paraId="21BB67D2" w14:textId="2F0C2A06" w:rsidR="007A683E" w:rsidRPr="001114BD" w:rsidRDefault="007A683E" w:rsidP="007858F8">
      <w:pPr>
        <w:pStyle w:val="ContractLevel3"/>
        <w:numPr>
          <w:ilvl w:val="0"/>
          <w:numId w:val="19"/>
        </w:numPr>
        <w:rPr>
          <w:rFonts w:eastAsia="Times New Roman"/>
          <w:b w:val="0"/>
          <w:bCs w:val="0"/>
          <w:sz w:val="24"/>
          <w:szCs w:val="24"/>
        </w:rPr>
      </w:pPr>
      <w:r w:rsidRPr="001114BD">
        <w:rPr>
          <w:b w:val="0"/>
          <w:bCs w:val="0"/>
          <w:sz w:val="24"/>
          <w:szCs w:val="24"/>
        </w:rPr>
        <w:t xml:space="preserve">The </w:t>
      </w:r>
      <w:r w:rsidR="7D48CFF9" w:rsidRPr="001114BD">
        <w:rPr>
          <w:b w:val="0"/>
          <w:bCs w:val="0"/>
          <w:sz w:val="24"/>
          <w:szCs w:val="24"/>
        </w:rPr>
        <w:t>Bidder</w:t>
      </w:r>
      <w:r w:rsidRPr="001114BD">
        <w:rPr>
          <w:b w:val="0"/>
          <w:bCs w:val="0"/>
          <w:sz w:val="24"/>
          <w:szCs w:val="24"/>
        </w:rPr>
        <w:t xml:space="preserve"> is not presently debarred, suspended, proposed for debarment, declared ineligible, or voluntarily excluded from receiving federal funding by any federal department or agency (See RFP Additional Certifications Attachment).</w:t>
      </w:r>
    </w:p>
    <w:p w14:paraId="3B18A2E1" w14:textId="112A64B1" w:rsidR="007A683E" w:rsidRPr="001114BD" w:rsidRDefault="713F894A" w:rsidP="007858F8">
      <w:pPr>
        <w:pStyle w:val="ContractLevel3"/>
        <w:numPr>
          <w:ilvl w:val="0"/>
          <w:numId w:val="19"/>
        </w:numPr>
        <w:rPr>
          <w:rFonts w:eastAsia="Times New Roman"/>
          <w:b w:val="0"/>
          <w:bCs w:val="0"/>
          <w:sz w:val="24"/>
          <w:szCs w:val="24"/>
        </w:rPr>
      </w:pPr>
      <w:r w:rsidRPr="001114BD">
        <w:rPr>
          <w:b w:val="0"/>
          <w:bCs w:val="0"/>
          <w:sz w:val="24"/>
          <w:szCs w:val="24"/>
        </w:rPr>
        <w:t xml:space="preserve">The </w:t>
      </w:r>
      <w:r w:rsidR="4FE36C27" w:rsidRPr="001114BD">
        <w:rPr>
          <w:b w:val="0"/>
          <w:bCs w:val="0"/>
          <w:sz w:val="24"/>
          <w:szCs w:val="24"/>
        </w:rPr>
        <w:t>Bidder</w:t>
      </w:r>
      <w:r w:rsidRPr="001114BD">
        <w:rPr>
          <w:b w:val="0"/>
          <w:bCs w:val="0"/>
          <w:sz w:val="24"/>
          <w:szCs w:val="24"/>
        </w:rPr>
        <w:t xml:space="preserve"> is eligible to submit a </w:t>
      </w:r>
      <w:r w:rsidR="00267287" w:rsidRPr="001114BD">
        <w:rPr>
          <w:b w:val="0"/>
          <w:bCs w:val="0"/>
          <w:sz w:val="24"/>
          <w:szCs w:val="24"/>
        </w:rPr>
        <w:t>P</w:t>
      </w:r>
      <w:r w:rsidR="2AAC661C" w:rsidRPr="001114BD">
        <w:rPr>
          <w:b w:val="0"/>
          <w:bCs w:val="0"/>
          <w:sz w:val="24"/>
          <w:szCs w:val="24"/>
        </w:rPr>
        <w:t>roposal</w:t>
      </w:r>
      <w:r w:rsidRPr="001114BD">
        <w:rPr>
          <w:b w:val="0"/>
          <w:bCs w:val="0"/>
          <w:sz w:val="24"/>
          <w:szCs w:val="24"/>
        </w:rPr>
        <w:t xml:space="preserve"> in accordance with the </w:t>
      </w:r>
      <w:r w:rsidR="0FAA893C" w:rsidRPr="001114BD">
        <w:rPr>
          <w:b w:val="0"/>
          <w:sz w:val="24"/>
          <w:szCs w:val="24"/>
        </w:rPr>
        <w:t>Bidder</w:t>
      </w:r>
      <w:r w:rsidRPr="001114BD">
        <w:rPr>
          <w:b w:val="0"/>
          <w:sz w:val="24"/>
          <w:szCs w:val="24"/>
        </w:rPr>
        <w:t xml:space="preserve"> Eligibility Requirements</w:t>
      </w:r>
      <w:r w:rsidRPr="001114BD">
        <w:rPr>
          <w:b w:val="0"/>
          <w:bCs w:val="0"/>
          <w:sz w:val="24"/>
          <w:szCs w:val="24"/>
        </w:rPr>
        <w:t xml:space="preserve"> of this RFP (See RFP </w:t>
      </w:r>
      <w:r w:rsidR="747E4FE0" w:rsidRPr="001114BD">
        <w:rPr>
          <w:b w:val="0"/>
          <w:bCs w:val="0"/>
          <w:sz w:val="24"/>
          <w:szCs w:val="24"/>
        </w:rPr>
        <w:t>Bidder</w:t>
      </w:r>
      <w:r w:rsidRPr="001114BD">
        <w:rPr>
          <w:b w:val="0"/>
          <w:bCs w:val="0"/>
          <w:sz w:val="24"/>
          <w:szCs w:val="24"/>
        </w:rPr>
        <w:t xml:space="preserve"> Eligibility Requirements Section).  </w:t>
      </w:r>
    </w:p>
    <w:p w14:paraId="5E10614E" w14:textId="370A98FF" w:rsidR="6699A708" w:rsidRPr="001114BD" w:rsidRDefault="250C3A1D" w:rsidP="007858F8">
      <w:pPr>
        <w:pStyle w:val="ContractLevel3"/>
        <w:numPr>
          <w:ilvl w:val="0"/>
          <w:numId w:val="19"/>
        </w:numPr>
        <w:rPr>
          <w:rFonts w:eastAsia="Times New Roman"/>
          <w:b w:val="0"/>
          <w:sz w:val="24"/>
          <w:szCs w:val="24"/>
        </w:rPr>
      </w:pPr>
      <w:r w:rsidRPr="001114BD">
        <w:rPr>
          <w:b w:val="0"/>
          <w:sz w:val="24"/>
          <w:szCs w:val="24"/>
        </w:rPr>
        <w:t xml:space="preserve">The </w:t>
      </w:r>
      <w:r w:rsidR="442A42BE" w:rsidRPr="001114BD">
        <w:rPr>
          <w:b w:val="0"/>
          <w:bCs w:val="0"/>
          <w:sz w:val="24"/>
          <w:szCs w:val="24"/>
        </w:rPr>
        <w:t>Bidder</w:t>
      </w:r>
      <w:r w:rsidRPr="001114BD">
        <w:rPr>
          <w:b w:val="0"/>
          <w:sz w:val="24"/>
          <w:szCs w:val="24"/>
        </w:rPr>
        <w:t xml:space="preserve"> submits a Mandatory Intent to </w:t>
      </w:r>
      <w:r w:rsidR="6B9095D6" w:rsidRPr="001114BD">
        <w:rPr>
          <w:b w:val="0"/>
          <w:bCs w:val="0"/>
          <w:sz w:val="24"/>
          <w:szCs w:val="24"/>
        </w:rPr>
        <w:t>Bid</w:t>
      </w:r>
      <w:r w:rsidRPr="001114BD">
        <w:rPr>
          <w:b w:val="0"/>
          <w:sz w:val="24"/>
          <w:szCs w:val="24"/>
        </w:rPr>
        <w:t xml:space="preserve"> in accordance with both Section 2.5 and this RFP’s Procurement Timetable.</w:t>
      </w:r>
    </w:p>
    <w:p w14:paraId="29C8DBBE" w14:textId="77777777" w:rsidR="007A683E" w:rsidRPr="001114BD" w:rsidRDefault="007A683E">
      <w:pPr>
        <w:jc w:val="left"/>
        <w:rPr>
          <w:rFonts w:eastAsia="Times New Roman"/>
          <w:b/>
          <w:sz w:val="24"/>
          <w:szCs w:val="24"/>
        </w:rPr>
      </w:pPr>
    </w:p>
    <w:p w14:paraId="19A2DFCE" w14:textId="532B3203" w:rsidR="007A683E" w:rsidRPr="001114BD" w:rsidRDefault="77230DEE" w:rsidP="20A9B567">
      <w:pPr>
        <w:pStyle w:val="ContractLevel3"/>
        <w:outlineLvl w:val="2"/>
        <w:rPr>
          <w:rFonts w:eastAsia="Times New Roman"/>
          <w:sz w:val="24"/>
          <w:szCs w:val="24"/>
        </w:rPr>
      </w:pPr>
      <w:r w:rsidRPr="001114BD">
        <w:rPr>
          <w:rFonts w:eastAsia="Times New Roman"/>
          <w:sz w:val="24"/>
          <w:szCs w:val="24"/>
        </w:rPr>
        <w:t>2.13.2 Reasons Proposals May be Disqualified.</w:t>
      </w:r>
    </w:p>
    <w:p w14:paraId="1870A084" w14:textId="6928E7E4" w:rsidR="007A683E" w:rsidRPr="001114BD" w:rsidRDefault="4BCF8069">
      <w:pPr>
        <w:jc w:val="left"/>
        <w:rPr>
          <w:rFonts w:eastAsia="Times New Roman"/>
          <w:sz w:val="24"/>
          <w:szCs w:val="24"/>
        </w:rPr>
      </w:pPr>
      <w:r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are expected to follow the specifications set forth in this RFP.  However, it is not the Agency’s intent to disqualify Proposals that suffer from correctible flaws.  At the same time, it is important to </w:t>
      </w:r>
      <w:r w:rsidR="007A683E" w:rsidRPr="001114BD">
        <w:rPr>
          <w:rFonts w:eastAsia="Times New Roman"/>
          <w:sz w:val="24"/>
          <w:szCs w:val="24"/>
        </w:rPr>
        <w:lastRenderedPageBreak/>
        <w:t xml:space="preserve">maintain fairness to all </w:t>
      </w:r>
      <w:r w:rsidR="166AF315"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in the procurement process.  Therefore, the Agency reserves the discretion to permit cure of variances, waive variances, or disqualify Proposals for reasons that include, but may not be limited to, the following: </w:t>
      </w:r>
    </w:p>
    <w:p w14:paraId="33CAAC67" w14:textId="77777777" w:rsidR="007A683E" w:rsidRPr="001114BD" w:rsidRDefault="007A683E">
      <w:pPr>
        <w:jc w:val="left"/>
        <w:rPr>
          <w:rFonts w:eastAsia="Times New Roman"/>
          <w:sz w:val="24"/>
          <w:szCs w:val="24"/>
        </w:rPr>
      </w:pPr>
    </w:p>
    <w:p w14:paraId="27FD9FE1" w14:textId="1827A1C7" w:rsidR="00E40C90" w:rsidRPr="001114BD" w:rsidRDefault="28BE397E" w:rsidP="007858F8">
      <w:pPr>
        <w:pStyle w:val="ContractLevel3"/>
        <w:numPr>
          <w:ilvl w:val="0"/>
          <w:numId w:val="18"/>
        </w:numPr>
        <w:rPr>
          <w:b w:val="0"/>
          <w:bCs w:val="0"/>
          <w:sz w:val="24"/>
          <w:szCs w:val="24"/>
        </w:rPr>
      </w:pPr>
      <w:r w:rsidRPr="001114BD">
        <w:rPr>
          <w:b w:val="0"/>
          <w:bCs w:val="0"/>
          <w:sz w:val="24"/>
          <w:szCs w:val="24"/>
        </w:rPr>
        <w:t>Bidder</w:t>
      </w:r>
      <w:r w:rsidR="007A683E" w:rsidRPr="001114BD">
        <w:rPr>
          <w:b w:val="0"/>
          <w:bCs w:val="0"/>
          <w:sz w:val="24"/>
          <w:szCs w:val="24"/>
        </w:rPr>
        <w:t xml:space="preserve"> initiates unauthorized contact regarding this RFP with employees other than the Issuing Officer (See RFP Section 2.2</w:t>
      </w:r>
      <w:r w:rsidR="7E576CEC" w:rsidRPr="001114BD">
        <w:rPr>
          <w:b w:val="0"/>
          <w:bCs w:val="0"/>
          <w:sz w:val="24"/>
          <w:szCs w:val="24"/>
        </w:rPr>
        <w:t>),</w:t>
      </w:r>
    </w:p>
    <w:p w14:paraId="708EDA43" w14:textId="7649201B" w:rsidR="007A683E" w:rsidRPr="001114BD" w:rsidRDefault="734AA9C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comply with the RFP’s formatting specifications so that the Proposal cannot be fairly compared to other bids (See RFP Section 3.1)</w:t>
      </w:r>
      <w:r w:rsidR="0D84C222" w:rsidRPr="001114BD">
        <w:rPr>
          <w:rFonts w:eastAsia="Times New Roman"/>
          <w:b w:val="0"/>
          <w:bCs w:val="0"/>
          <w:sz w:val="24"/>
          <w:szCs w:val="24"/>
        </w:rPr>
        <w:t>,</w:t>
      </w:r>
    </w:p>
    <w:p w14:paraId="1824D8C8" w14:textId="12117C68" w:rsidR="007A683E" w:rsidRPr="001114BD" w:rsidRDefault="679EE39F"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in the Agency’s opinion, to include the content required for the RFP</w:t>
      </w:r>
      <w:r w:rsidR="6837B34B" w:rsidRPr="001114BD">
        <w:rPr>
          <w:rFonts w:eastAsia="Times New Roman"/>
          <w:b w:val="0"/>
          <w:bCs w:val="0"/>
          <w:sz w:val="24"/>
          <w:szCs w:val="24"/>
        </w:rPr>
        <w:t>,</w:t>
      </w:r>
    </w:p>
    <w:p w14:paraId="493072ED" w14:textId="0736C04B" w:rsidR="00422052" w:rsidRPr="001114BD" w:rsidRDefault="7273D9EB"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be fully responsive in the </w:t>
      </w:r>
      <w:r w:rsidR="24DCBD99" w:rsidRPr="001114BD">
        <w:rPr>
          <w:rFonts w:eastAsia="Times New Roman"/>
          <w:b w:val="0"/>
          <w:bCs w:val="0"/>
          <w:sz w:val="24"/>
          <w:szCs w:val="24"/>
        </w:rPr>
        <w:t>Bidder</w:t>
      </w:r>
      <w:r w:rsidR="120D3A46" w:rsidRPr="001114BD">
        <w:rPr>
          <w:rFonts w:eastAsia="Times New Roman"/>
          <w:b w:val="0"/>
          <w:bCs w:val="0"/>
          <w:sz w:val="24"/>
          <w:szCs w:val="24"/>
        </w:rPr>
        <w:t>’s</w:t>
      </w:r>
      <w:r w:rsidR="007A683E" w:rsidRPr="001114BD">
        <w:rPr>
          <w:rFonts w:eastAsia="Times New Roman"/>
          <w:b w:val="0"/>
          <w:bCs w:val="0"/>
          <w:sz w:val="24"/>
          <w:szCs w:val="24"/>
        </w:rPr>
        <w:t xml:space="preserve"> </w:t>
      </w:r>
      <w:r w:rsidR="00033ECE" w:rsidRPr="001114BD">
        <w:rPr>
          <w:rFonts w:eastAsia="Times New Roman"/>
          <w:b w:val="0"/>
          <w:bCs w:val="0"/>
          <w:sz w:val="24"/>
          <w:szCs w:val="24"/>
        </w:rPr>
        <w:t>Ability</w:t>
      </w:r>
      <w:r w:rsidR="007A683E" w:rsidRPr="001114BD">
        <w:rPr>
          <w:rFonts w:eastAsia="Times New Roman"/>
          <w:b w:val="0"/>
          <w:bCs w:val="0"/>
          <w:sz w:val="24"/>
          <w:szCs w:val="24"/>
        </w:rPr>
        <w:t xml:space="preserve"> to </w:t>
      </w:r>
      <w:r w:rsidR="00033ECE" w:rsidRPr="001114BD">
        <w:rPr>
          <w:rFonts w:eastAsia="Times New Roman"/>
          <w:b w:val="0"/>
          <w:bCs w:val="0"/>
          <w:sz w:val="24"/>
          <w:szCs w:val="24"/>
        </w:rPr>
        <w:t>Execute BH-ASO Responsibilities</w:t>
      </w:r>
      <w:r w:rsidR="007A683E" w:rsidRPr="001114BD">
        <w:rPr>
          <w:rFonts w:eastAsia="Times New Roman"/>
          <w:b w:val="0"/>
          <w:bCs w:val="0"/>
          <w:sz w:val="24"/>
          <w:szCs w:val="24"/>
        </w:rPr>
        <w:t xml:space="preserve"> Section, states an element of the Scope of Work cannot or will not be met, or does not include information necessary to substantiate that it will be able to meet the Scope of Work specifications (See RFP Section 3.2.3</w:t>
      </w:r>
      <w:r w:rsidR="00297C2E" w:rsidRPr="001114BD">
        <w:rPr>
          <w:rFonts w:eastAsia="Times New Roman"/>
          <w:b w:val="0"/>
          <w:bCs w:val="0"/>
          <w:sz w:val="24"/>
          <w:szCs w:val="24"/>
        </w:rPr>
        <w:t>.1</w:t>
      </w:r>
      <w:r w:rsidR="007A683E" w:rsidRPr="001114BD">
        <w:rPr>
          <w:rFonts w:eastAsia="Times New Roman"/>
          <w:b w:val="0"/>
          <w:bCs w:val="0"/>
          <w:sz w:val="24"/>
          <w:szCs w:val="24"/>
        </w:rPr>
        <w:t>)</w:t>
      </w:r>
      <w:r w:rsidR="14E78789" w:rsidRPr="001114BD">
        <w:rPr>
          <w:rFonts w:eastAsia="Times New Roman"/>
          <w:b w:val="0"/>
          <w:bCs w:val="0"/>
          <w:sz w:val="24"/>
          <w:szCs w:val="24"/>
        </w:rPr>
        <w:t>,</w:t>
      </w:r>
    </w:p>
    <w:p w14:paraId="3152FFA7" w14:textId="454F78BE" w:rsidR="007A683E" w:rsidRPr="001114BD" w:rsidRDefault="6538BF2F" w:rsidP="007858F8">
      <w:pPr>
        <w:pStyle w:val="ContractLevel3"/>
        <w:numPr>
          <w:ilvl w:val="0"/>
          <w:numId w:val="18"/>
        </w:numPr>
        <w:rPr>
          <w:b w:val="0"/>
          <w:bCs w:val="0"/>
          <w:sz w:val="24"/>
          <w:szCs w:val="24"/>
        </w:rPr>
      </w:pPr>
      <w:r w:rsidRPr="001114BD">
        <w:rPr>
          <w:rFonts w:eastAsia="Times New Roman"/>
          <w:b w:val="0"/>
          <w:bCs w:val="0"/>
          <w:sz w:val="24"/>
          <w:szCs w:val="24"/>
        </w:rPr>
        <w:t>Bidder</w:t>
      </w:r>
      <w:r w:rsidR="120D3A46" w:rsidRPr="001114BD">
        <w:rPr>
          <w:rFonts w:eastAsia="Times New Roman"/>
          <w:b w:val="0"/>
          <w:bCs w:val="0"/>
          <w:sz w:val="24"/>
          <w:szCs w:val="24"/>
        </w:rPr>
        <w:t>’s</w:t>
      </w:r>
      <w:r w:rsidR="007A683E" w:rsidRPr="001114BD">
        <w:rPr>
          <w:rFonts w:eastAsia="Times New Roman"/>
          <w:b w:val="0"/>
          <w:bCs w:val="0"/>
          <w:sz w:val="24"/>
          <w:szCs w:val="24"/>
        </w:rPr>
        <w:t xml:space="preserve"> response materially changes </w:t>
      </w:r>
      <w:r w:rsidR="007A683E" w:rsidRPr="001114BD">
        <w:rPr>
          <w:rFonts w:eastAsia="Times New Roman"/>
          <w:b w:val="0"/>
          <w:sz w:val="24"/>
          <w:szCs w:val="24"/>
        </w:rPr>
        <w:t>Scope of Work specifications</w:t>
      </w:r>
      <w:r w:rsidR="08B06F41" w:rsidRPr="001114BD">
        <w:rPr>
          <w:rFonts w:eastAsia="Times New Roman"/>
          <w:b w:val="0"/>
          <w:sz w:val="24"/>
          <w:szCs w:val="24"/>
        </w:rPr>
        <w:t>,</w:t>
      </w:r>
    </w:p>
    <w:p w14:paraId="1C5A9AED" w14:textId="144E04F9" w:rsidR="007A683E" w:rsidRPr="001114BD" w:rsidRDefault="5C71144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submit the RFP attachments containing all signatures (See RFP Section 3.2.</w:t>
      </w:r>
      <w:r w:rsidR="3CB6C4A1" w:rsidRPr="001114BD">
        <w:rPr>
          <w:rFonts w:eastAsia="Times New Roman"/>
          <w:b w:val="0"/>
          <w:bCs w:val="0"/>
          <w:sz w:val="24"/>
          <w:szCs w:val="24"/>
        </w:rPr>
        <w:t>7</w:t>
      </w:r>
      <w:r w:rsidR="007A683E" w:rsidRPr="001114BD">
        <w:rPr>
          <w:rFonts w:eastAsia="Times New Roman"/>
          <w:b w:val="0"/>
          <w:bCs w:val="0"/>
          <w:sz w:val="24"/>
          <w:szCs w:val="24"/>
        </w:rPr>
        <w:t>)</w:t>
      </w:r>
      <w:r w:rsidR="5B51D5DD" w:rsidRPr="001114BD">
        <w:rPr>
          <w:rFonts w:eastAsia="Times New Roman"/>
          <w:b w:val="0"/>
          <w:bCs w:val="0"/>
          <w:sz w:val="24"/>
          <w:szCs w:val="24"/>
        </w:rPr>
        <w:t>,</w:t>
      </w:r>
    </w:p>
    <w:p w14:paraId="6709278F" w14:textId="77777777" w:rsidR="00422052" w:rsidRPr="001114BD" w:rsidRDefault="50530573"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marks entire Proposal confidential</w:t>
      </w:r>
      <w:r w:rsidR="7CEA50E1" w:rsidRPr="001114BD">
        <w:rPr>
          <w:rFonts w:eastAsia="Times New Roman"/>
          <w:b w:val="0"/>
          <w:bCs w:val="0"/>
          <w:sz w:val="24"/>
          <w:szCs w:val="24"/>
        </w:rPr>
        <w:t xml:space="preserve"> or </w:t>
      </w:r>
      <w:r w:rsidR="007A683E" w:rsidRPr="001114BD">
        <w:rPr>
          <w:rFonts w:eastAsia="Times New Roman"/>
          <w:b w:val="0"/>
          <w:bCs w:val="0"/>
          <w:sz w:val="24"/>
          <w:szCs w:val="24"/>
        </w:rPr>
        <w:t xml:space="preserve">makes excessive claims for confidential </w:t>
      </w:r>
      <w:r w:rsidR="2DD535DE" w:rsidRPr="001114BD">
        <w:rPr>
          <w:rFonts w:eastAsia="Times New Roman"/>
          <w:b w:val="0"/>
          <w:bCs w:val="0"/>
          <w:sz w:val="24"/>
          <w:szCs w:val="24"/>
        </w:rPr>
        <w:t>treatment, (</w:t>
      </w:r>
      <w:r w:rsidR="007A683E" w:rsidRPr="001114BD">
        <w:rPr>
          <w:rFonts w:eastAsia="Times New Roman"/>
          <w:b w:val="0"/>
          <w:bCs w:val="0"/>
          <w:sz w:val="24"/>
          <w:szCs w:val="24"/>
        </w:rPr>
        <w:t xml:space="preserve">See RFP Section </w:t>
      </w:r>
      <w:r w:rsidR="007A683E" w:rsidRPr="001114BD">
        <w:rPr>
          <w:rFonts w:eastAsia="Times New Roman"/>
          <w:b w:val="0"/>
          <w:sz w:val="24"/>
          <w:szCs w:val="24"/>
        </w:rPr>
        <w:t>3.1</w:t>
      </w:r>
      <w:r w:rsidR="007A683E" w:rsidRPr="001114BD">
        <w:rPr>
          <w:rFonts w:eastAsia="Times New Roman"/>
          <w:b w:val="0"/>
          <w:bCs w:val="0"/>
          <w:sz w:val="24"/>
          <w:szCs w:val="24"/>
        </w:rPr>
        <w:t>)</w:t>
      </w:r>
      <w:r w:rsidR="61F07C1A" w:rsidRPr="001114BD">
        <w:rPr>
          <w:rFonts w:eastAsia="Times New Roman"/>
          <w:b w:val="0"/>
          <w:bCs w:val="0"/>
          <w:sz w:val="24"/>
          <w:szCs w:val="24"/>
        </w:rPr>
        <w:t>,</w:t>
      </w:r>
    </w:p>
    <w:p w14:paraId="00FA8378" w14:textId="4EFC6F87" w:rsidR="007A683E" w:rsidRPr="001114BD" w:rsidRDefault="2E3A101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includes assumptions in its Proposal (See RFP Section 2.7)</w:t>
      </w:r>
      <w:r w:rsidR="1EBC8934" w:rsidRPr="001114BD">
        <w:rPr>
          <w:rFonts w:eastAsia="Times New Roman"/>
          <w:b w:val="0"/>
          <w:bCs w:val="0"/>
          <w:sz w:val="24"/>
          <w:szCs w:val="24"/>
        </w:rPr>
        <w:t>,</w:t>
      </w:r>
    </w:p>
    <w:p w14:paraId="1C903880" w14:textId="7ADB756C" w:rsidR="007A683E" w:rsidRPr="001114BD" w:rsidRDefault="4DEE4AC8"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respond to the Agency’s request for clarifications, information, documents, or references that the Agency may make at any point in the RFP process</w:t>
      </w:r>
      <w:r w:rsidR="19CE34CB" w:rsidRPr="001114BD">
        <w:rPr>
          <w:rFonts w:eastAsia="Times New Roman"/>
          <w:b w:val="0"/>
          <w:bCs w:val="0"/>
          <w:sz w:val="24"/>
          <w:szCs w:val="24"/>
        </w:rPr>
        <w:t>,</w:t>
      </w:r>
      <w:r w:rsidR="6A4AA6EC" w:rsidRPr="001114BD">
        <w:rPr>
          <w:rFonts w:eastAsia="Times New Roman"/>
          <w:b w:val="0"/>
          <w:bCs w:val="0"/>
          <w:sz w:val="24"/>
          <w:szCs w:val="24"/>
        </w:rPr>
        <w:t xml:space="preserve"> or</w:t>
      </w:r>
    </w:p>
    <w:p w14:paraId="5375EC8E" w14:textId="57A818DD" w:rsidR="007A683E" w:rsidRPr="001114BD" w:rsidRDefault="1CD3EBEF" w:rsidP="007858F8">
      <w:pPr>
        <w:pStyle w:val="ContractLevel3"/>
        <w:numPr>
          <w:ilvl w:val="0"/>
          <w:numId w:val="18"/>
        </w:numPr>
        <w:rPr>
          <w:b w:val="0"/>
          <w:sz w:val="24"/>
          <w:szCs w:val="24"/>
        </w:rPr>
      </w:pPr>
      <w:r w:rsidRPr="001114BD">
        <w:rPr>
          <w:rFonts w:eastAsia="Times New Roman"/>
          <w:b w:val="0"/>
          <w:bCs w:val="0"/>
          <w:sz w:val="24"/>
          <w:szCs w:val="24"/>
        </w:rPr>
        <w:t>Bidder</w:t>
      </w:r>
      <w:r w:rsidR="007A683E" w:rsidRPr="001114BD">
        <w:rPr>
          <w:rFonts w:eastAsia="Times New Roman"/>
          <w:b w:val="0"/>
          <w:sz w:val="24"/>
          <w:szCs w:val="24"/>
        </w:rPr>
        <w:t xml:space="preserve"> is a “scrutinized company” included on a “scrutinized company list” created by a public fund pursuant to Iowa Code §12J.3. This list is maintained by the Iowa Public Employees’ Retirement System. The list is currently found here: </w:t>
      </w:r>
      <w:hyperlink r:id="rId21">
        <w:r w:rsidR="00A55B1D" w:rsidRPr="001114BD">
          <w:rPr>
            <w:rFonts w:eastAsia="Times New Roman"/>
            <w:b w:val="0"/>
            <w:color w:val="0000FF"/>
            <w:sz w:val="24"/>
            <w:szCs w:val="24"/>
            <w:u w:val="single"/>
          </w:rPr>
          <w:t>https://ipers.org/investments/restrictions</w:t>
        </w:r>
      </w:hyperlink>
      <w:r w:rsidR="007A683E" w:rsidRPr="001114BD">
        <w:rPr>
          <w:rFonts w:eastAsia="Times New Roman"/>
          <w:b w:val="0"/>
          <w:sz w:val="24"/>
          <w:szCs w:val="24"/>
        </w:rPr>
        <w:t xml:space="preserve">. </w:t>
      </w:r>
    </w:p>
    <w:p w14:paraId="6E00D64E" w14:textId="77777777" w:rsidR="007A683E" w:rsidRPr="001114BD" w:rsidRDefault="007A683E">
      <w:pPr>
        <w:jc w:val="left"/>
        <w:rPr>
          <w:rFonts w:eastAsia="Times New Roman"/>
          <w:sz w:val="24"/>
          <w:szCs w:val="24"/>
        </w:rPr>
      </w:pPr>
    </w:p>
    <w:p w14:paraId="312A5C8F" w14:textId="4B249702" w:rsidR="007A683E" w:rsidRPr="001114BD" w:rsidRDefault="007A683E">
      <w:pPr>
        <w:jc w:val="left"/>
        <w:rPr>
          <w:rFonts w:eastAsia="Times New Roman"/>
          <w:sz w:val="24"/>
          <w:szCs w:val="24"/>
        </w:rPr>
      </w:pPr>
      <w:r w:rsidRPr="001114BD">
        <w:rPr>
          <w:rFonts w:eastAsia="Times New Roman"/>
          <w:sz w:val="24"/>
          <w:szCs w:val="24"/>
        </w:rPr>
        <w:t xml:space="preserve">The determination of whether or not to disqualify a </w:t>
      </w:r>
      <w:r w:rsidR="006D7B34" w:rsidRPr="001114BD">
        <w:rPr>
          <w:rFonts w:eastAsia="Times New Roman"/>
          <w:sz w:val="24"/>
          <w:szCs w:val="24"/>
        </w:rPr>
        <w:t>P</w:t>
      </w:r>
      <w:r w:rsidRPr="001114BD">
        <w:rPr>
          <w:rFonts w:eastAsia="Times New Roman"/>
          <w:sz w:val="24"/>
          <w:szCs w:val="24"/>
        </w:rPr>
        <w:t xml:space="preserve">roposal and not consider it for award of </w:t>
      </w:r>
      <w:r w:rsidR="006D7B34" w:rsidRPr="001114BD">
        <w:rPr>
          <w:rFonts w:eastAsia="Times New Roman"/>
          <w:sz w:val="24"/>
          <w:szCs w:val="24"/>
        </w:rPr>
        <w:t>designation</w:t>
      </w:r>
      <w:r w:rsidRPr="001114BD">
        <w:rPr>
          <w:rFonts w:eastAsia="Times New Roman"/>
          <w:sz w:val="24"/>
          <w:szCs w:val="24"/>
        </w:rPr>
        <w:t xml:space="preserve"> for any of these reasons, or to waive or permit cure of variances in Proposals, is at the sole discretion of the Agency.  </w:t>
      </w:r>
      <w:r w:rsidR="1FE39A3A" w:rsidRPr="001114BD">
        <w:rPr>
          <w:rFonts w:eastAsia="Times New Roman"/>
          <w:sz w:val="24"/>
          <w:szCs w:val="24"/>
        </w:rPr>
        <w:t xml:space="preserve">No </w:t>
      </w:r>
      <w:r w:rsidR="47AC0CB2" w:rsidRPr="001114BD">
        <w:rPr>
          <w:rFonts w:eastAsia="Times New Roman"/>
          <w:sz w:val="24"/>
          <w:szCs w:val="24"/>
        </w:rPr>
        <w:t>Bidder</w:t>
      </w:r>
      <w:r w:rsidRPr="001114BD">
        <w:rPr>
          <w:rFonts w:eastAsia="Times New Roman"/>
          <w:sz w:val="24"/>
          <w:szCs w:val="24"/>
        </w:rPr>
        <w:t xml:space="preserve"> shall obtain any right by virtue of the Agency’s election to not exercise that discretion.  In the event the Agency waives or permits cure of variances, such waiver or cure will not modify the RFP specifications or excuse the </w:t>
      </w:r>
      <w:r w:rsidR="641DCE64" w:rsidRPr="001114BD">
        <w:rPr>
          <w:rFonts w:eastAsia="Times New Roman"/>
          <w:sz w:val="24"/>
          <w:szCs w:val="24"/>
        </w:rPr>
        <w:t>Bidder</w:t>
      </w:r>
      <w:r w:rsidRPr="001114BD">
        <w:rPr>
          <w:rFonts w:eastAsia="Times New Roman"/>
          <w:sz w:val="24"/>
          <w:szCs w:val="24"/>
        </w:rPr>
        <w:t xml:space="preserve"> from full compliance with RFP specifications or other requirements if the </w:t>
      </w:r>
      <w:r w:rsidR="5519AA72" w:rsidRPr="001114BD">
        <w:rPr>
          <w:rFonts w:eastAsia="Times New Roman"/>
          <w:sz w:val="24"/>
          <w:szCs w:val="24"/>
        </w:rPr>
        <w:t>Bidder</w:t>
      </w:r>
      <w:r w:rsidRPr="001114BD">
        <w:rPr>
          <w:rFonts w:eastAsia="Times New Roman"/>
          <w:sz w:val="24"/>
          <w:szCs w:val="24"/>
        </w:rPr>
        <w:t xml:space="preserve"> enters into a </w:t>
      </w:r>
      <w:r w:rsidR="00415401" w:rsidRPr="001114BD">
        <w:rPr>
          <w:rFonts w:eastAsia="Times New Roman"/>
          <w:sz w:val="24"/>
          <w:szCs w:val="24"/>
        </w:rPr>
        <w:t>designation agreement</w:t>
      </w:r>
      <w:r w:rsidRPr="001114BD">
        <w:rPr>
          <w:rFonts w:eastAsia="Times New Roman"/>
          <w:sz w:val="24"/>
          <w:szCs w:val="24"/>
        </w:rPr>
        <w:t xml:space="preserve">.  </w:t>
      </w:r>
    </w:p>
    <w:p w14:paraId="412D94EB" w14:textId="77777777" w:rsidR="007A683E" w:rsidRPr="001114BD" w:rsidRDefault="007A683E">
      <w:pPr>
        <w:jc w:val="left"/>
        <w:rPr>
          <w:rFonts w:eastAsia="Times New Roman"/>
          <w:b/>
          <w:sz w:val="24"/>
          <w:szCs w:val="24"/>
        </w:rPr>
      </w:pPr>
    </w:p>
    <w:p w14:paraId="0CB6D357" w14:textId="2F5AD0E5" w:rsidR="007A683E" w:rsidRPr="001114BD" w:rsidRDefault="007A683E">
      <w:pPr>
        <w:pStyle w:val="ContractLevel2"/>
        <w:outlineLvl w:val="1"/>
        <w:rPr>
          <w:rFonts w:eastAsia="Times New Roman"/>
          <w:i w:val="0"/>
          <w:sz w:val="24"/>
          <w:szCs w:val="24"/>
        </w:rPr>
      </w:pPr>
      <w:bookmarkStart w:id="79" w:name="_Toc265564585"/>
      <w:bookmarkStart w:id="80" w:name="_Toc265580880"/>
      <w:r w:rsidRPr="001114BD">
        <w:rPr>
          <w:rFonts w:eastAsia="Times New Roman"/>
          <w:i w:val="0"/>
          <w:sz w:val="24"/>
          <w:szCs w:val="24"/>
        </w:rPr>
        <w:t>2.14 Proposal Clarification Process</w:t>
      </w:r>
      <w:bookmarkEnd w:id="79"/>
      <w:bookmarkEnd w:id="80"/>
      <w:r w:rsidRPr="001114BD">
        <w:rPr>
          <w:rFonts w:eastAsia="Times New Roman"/>
          <w:i w:val="0"/>
          <w:sz w:val="24"/>
          <w:szCs w:val="24"/>
        </w:rPr>
        <w:t xml:space="preserve">.    </w:t>
      </w:r>
      <w:r w:rsidRPr="001114BD">
        <w:rPr>
          <w:i w:val="0"/>
          <w:sz w:val="24"/>
          <w:szCs w:val="24"/>
        </w:rPr>
        <w:tab/>
      </w:r>
    </w:p>
    <w:p w14:paraId="5CD66D85" w14:textId="61878649" w:rsidR="007A683E" w:rsidRPr="001114BD" w:rsidRDefault="007A683E">
      <w:pPr>
        <w:jc w:val="left"/>
        <w:rPr>
          <w:rFonts w:eastAsia="Times New Roman"/>
          <w:sz w:val="24"/>
          <w:szCs w:val="24"/>
        </w:rPr>
      </w:pPr>
      <w:r w:rsidRPr="001114BD">
        <w:rPr>
          <w:rFonts w:eastAsia="Times New Roman"/>
          <w:sz w:val="24"/>
          <w:szCs w:val="24"/>
        </w:rPr>
        <w:t xml:space="preserve">The Agency may request clarifications from </w:t>
      </w:r>
      <w:r w:rsidR="094ACCE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for the purpose of resolving ambiguities or questioning information presented in the Proposals.  Clarifications may occur throughout the Proposal evaluation process.  Clarification responses shall be in writing and shall address only the information requested.  Responses shall be submitted to the Agency within the time stipulated at the occasion of the request.    </w:t>
      </w:r>
    </w:p>
    <w:p w14:paraId="29347B02" w14:textId="77777777" w:rsidR="007A683E" w:rsidRPr="001114BD" w:rsidRDefault="007A683E">
      <w:pPr>
        <w:jc w:val="left"/>
        <w:rPr>
          <w:rFonts w:eastAsia="Times New Roman"/>
          <w:sz w:val="24"/>
          <w:szCs w:val="24"/>
        </w:rPr>
      </w:pPr>
    </w:p>
    <w:p w14:paraId="5D5FC096" w14:textId="2B55B7A6" w:rsidR="007A683E" w:rsidRPr="001114BD" w:rsidRDefault="007A683E">
      <w:pPr>
        <w:pStyle w:val="ContractLevel2"/>
        <w:outlineLvl w:val="1"/>
        <w:rPr>
          <w:rFonts w:eastAsia="Times New Roman"/>
          <w:i w:val="0"/>
          <w:sz w:val="24"/>
          <w:szCs w:val="24"/>
        </w:rPr>
      </w:pPr>
      <w:bookmarkStart w:id="81" w:name="_Toc265564586"/>
      <w:bookmarkStart w:id="82" w:name="_Toc265580881"/>
      <w:r w:rsidRPr="001114BD">
        <w:rPr>
          <w:rFonts w:eastAsia="Times New Roman"/>
          <w:i w:val="0"/>
          <w:sz w:val="24"/>
          <w:szCs w:val="24"/>
        </w:rPr>
        <w:t>2.15 Verification of Proposal Contents</w:t>
      </w:r>
      <w:bookmarkEnd w:id="81"/>
      <w:bookmarkEnd w:id="82"/>
      <w:r w:rsidRPr="001114BD">
        <w:rPr>
          <w:rFonts w:eastAsia="Times New Roman"/>
          <w:i w:val="0"/>
          <w:sz w:val="24"/>
          <w:szCs w:val="24"/>
        </w:rPr>
        <w:t xml:space="preserve">.    </w:t>
      </w:r>
    </w:p>
    <w:p w14:paraId="3D6C118F" w14:textId="2E0A621D" w:rsidR="007A683E" w:rsidRPr="001114BD" w:rsidRDefault="007A683E">
      <w:pPr>
        <w:jc w:val="left"/>
        <w:rPr>
          <w:rFonts w:eastAsia="Times New Roman"/>
          <w:sz w:val="24"/>
          <w:szCs w:val="24"/>
        </w:rPr>
      </w:pPr>
      <w:r w:rsidRPr="001114BD">
        <w:rPr>
          <w:rFonts w:eastAsia="Times New Roman"/>
          <w:sz w:val="24"/>
          <w:szCs w:val="24"/>
        </w:rPr>
        <w:t xml:space="preserve">The contents of a Proposal submitted by </w:t>
      </w:r>
      <w:r w:rsidR="1FE39A3A" w:rsidRPr="001114BD">
        <w:rPr>
          <w:rFonts w:eastAsia="Times New Roman"/>
          <w:sz w:val="24"/>
          <w:szCs w:val="24"/>
        </w:rPr>
        <w:t xml:space="preserve">a </w:t>
      </w:r>
      <w:r w:rsidR="56165634" w:rsidRPr="001114BD">
        <w:rPr>
          <w:rFonts w:eastAsia="Times New Roman"/>
          <w:sz w:val="24"/>
          <w:szCs w:val="24"/>
        </w:rPr>
        <w:t>Bidder</w:t>
      </w:r>
      <w:r w:rsidRPr="001114BD">
        <w:rPr>
          <w:rFonts w:eastAsia="Times New Roman"/>
          <w:sz w:val="24"/>
          <w:szCs w:val="24"/>
        </w:rPr>
        <w:t xml:space="preserve"> are subject to verification.  </w:t>
      </w:r>
    </w:p>
    <w:p w14:paraId="75EA7755" w14:textId="77777777" w:rsidR="007A683E" w:rsidRPr="001114BD" w:rsidRDefault="007A683E">
      <w:pPr>
        <w:jc w:val="left"/>
        <w:rPr>
          <w:rFonts w:eastAsia="Times New Roman"/>
          <w:sz w:val="24"/>
          <w:szCs w:val="24"/>
        </w:rPr>
      </w:pPr>
    </w:p>
    <w:p w14:paraId="3EF0F6A8" w14:textId="34501A5A" w:rsidR="007A683E" w:rsidRPr="001114BD" w:rsidRDefault="007A683E">
      <w:pPr>
        <w:pStyle w:val="ContractLevel2"/>
        <w:outlineLvl w:val="1"/>
        <w:rPr>
          <w:rFonts w:eastAsia="Times New Roman"/>
          <w:i w:val="0"/>
          <w:sz w:val="24"/>
          <w:szCs w:val="24"/>
        </w:rPr>
      </w:pPr>
      <w:bookmarkStart w:id="83" w:name="_Toc265564587"/>
      <w:bookmarkStart w:id="84" w:name="_Toc265580882"/>
      <w:r w:rsidRPr="001114BD">
        <w:rPr>
          <w:rFonts w:eastAsia="Times New Roman"/>
          <w:i w:val="0"/>
          <w:sz w:val="24"/>
          <w:szCs w:val="24"/>
        </w:rPr>
        <w:t>2.16 Reference Checks</w:t>
      </w:r>
      <w:bookmarkEnd w:id="83"/>
      <w:bookmarkEnd w:id="84"/>
      <w:r w:rsidRPr="001114BD">
        <w:rPr>
          <w:rFonts w:eastAsia="Times New Roman"/>
          <w:i w:val="0"/>
          <w:sz w:val="24"/>
          <w:szCs w:val="24"/>
        </w:rPr>
        <w:t>.</w:t>
      </w:r>
    </w:p>
    <w:p w14:paraId="3D3371C2" w14:textId="37442353"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contact any reference to assist in the evaluation of the Proposal, to verify information contained in the Proposal, to discuss the </w:t>
      </w:r>
      <w:r w:rsidR="6E0279FC"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qualifications, and/or to discuss the qualifications of any subcontractor identified in the Proposal.    </w:t>
      </w:r>
    </w:p>
    <w:p w14:paraId="799FFA70" w14:textId="77777777" w:rsidR="007A683E" w:rsidRPr="001114BD" w:rsidRDefault="007A683E">
      <w:pPr>
        <w:jc w:val="left"/>
        <w:rPr>
          <w:rFonts w:eastAsia="Times New Roman"/>
          <w:sz w:val="24"/>
          <w:szCs w:val="24"/>
        </w:rPr>
      </w:pPr>
    </w:p>
    <w:p w14:paraId="09578829" w14:textId="0DC39418" w:rsidR="007A683E" w:rsidRPr="001114BD" w:rsidRDefault="007A683E">
      <w:pPr>
        <w:pStyle w:val="ContractLevel2"/>
        <w:outlineLvl w:val="1"/>
        <w:rPr>
          <w:rFonts w:eastAsia="Times New Roman"/>
          <w:i w:val="0"/>
          <w:sz w:val="24"/>
          <w:szCs w:val="24"/>
        </w:rPr>
      </w:pPr>
      <w:bookmarkStart w:id="85" w:name="_Toc265564588"/>
      <w:bookmarkStart w:id="86" w:name="_Toc265580883"/>
      <w:r w:rsidRPr="001114BD">
        <w:rPr>
          <w:rFonts w:eastAsia="Times New Roman"/>
          <w:i w:val="0"/>
          <w:sz w:val="24"/>
          <w:szCs w:val="24"/>
        </w:rPr>
        <w:lastRenderedPageBreak/>
        <w:t>2.17 Information from Other Sources</w:t>
      </w:r>
      <w:bookmarkEnd w:id="85"/>
      <w:bookmarkEnd w:id="86"/>
      <w:r w:rsidRPr="001114BD">
        <w:rPr>
          <w:rFonts w:eastAsia="Times New Roman"/>
          <w:i w:val="0"/>
          <w:sz w:val="24"/>
          <w:szCs w:val="24"/>
        </w:rPr>
        <w:t>.</w:t>
      </w:r>
    </w:p>
    <w:p w14:paraId="7E0F4EE7" w14:textId="71E4B173"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obtain and consider information from other sources concerning </w:t>
      </w:r>
      <w:proofErr w:type="gramStart"/>
      <w:r w:rsidR="2BFE1E5B" w:rsidRPr="001114BD">
        <w:rPr>
          <w:rFonts w:eastAsia="Times New Roman"/>
          <w:sz w:val="24"/>
          <w:szCs w:val="24"/>
        </w:rPr>
        <w:t>an</w:t>
      </w:r>
      <w:proofErr w:type="gramEnd"/>
      <w:r w:rsidRPr="001114BD">
        <w:rPr>
          <w:rFonts w:eastAsia="Times New Roman"/>
          <w:sz w:val="24"/>
          <w:szCs w:val="24"/>
        </w:rPr>
        <w:t xml:space="preserve"> </w:t>
      </w:r>
      <w:r w:rsidR="081B7D8D" w:rsidRPr="001114BD">
        <w:rPr>
          <w:rFonts w:eastAsia="Times New Roman"/>
          <w:sz w:val="24"/>
          <w:szCs w:val="24"/>
        </w:rPr>
        <w:t>Bidder</w:t>
      </w:r>
      <w:r w:rsidRPr="001114BD">
        <w:rPr>
          <w:rFonts w:eastAsia="Times New Roman"/>
          <w:sz w:val="24"/>
          <w:szCs w:val="24"/>
        </w:rPr>
        <w:t xml:space="preserve">, such as the </w:t>
      </w:r>
      <w:r w:rsidR="65686389"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capability and performance under other </w:t>
      </w:r>
      <w:r w:rsidR="00A109CD" w:rsidRPr="001114BD">
        <w:rPr>
          <w:rFonts w:eastAsia="Times New Roman"/>
          <w:sz w:val="24"/>
          <w:szCs w:val="24"/>
        </w:rPr>
        <w:t>C</w:t>
      </w:r>
      <w:r w:rsidRPr="001114BD">
        <w:rPr>
          <w:rFonts w:eastAsia="Times New Roman"/>
          <w:sz w:val="24"/>
          <w:szCs w:val="24"/>
        </w:rPr>
        <w:t xml:space="preserve">ontracts, and the </w:t>
      </w:r>
      <w:r w:rsidR="732A338B"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authority and ability to conduct business in the State of Iowa.  Such other sources may include subject matter experts.      </w:t>
      </w:r>
    </w:p>
    <w:p w14:paraId="2C52F519" w14:textId="77777777" w:rsidR="007A683E" w:rsidRPr="001114BD" w:rsidRDefault="007A683E">
      <w:pPr>
        <w:jc w:val="left"/>
        <w:rPr>
          <w:rFonts w:eastAsia="Times New Roman"/>
          <w:sz w:val="24"/>
          <w:szCs w:val="24"/>
        </w:rPr>
      </w:pPr>
    </w:p>
    <w:p w14:paraId="05917942" w14:textId="54D949AF" w:rsidR="007A683E" w:rsidRPr="001114BD" w:rsidRDefault="007A683E">
      <w:pPr>
        <w:pStyle w:val="ContractLevel2"/>
        <w:outlineLvl w:val="1"/>
        <w:rPr>
          <w:rFonts w:eastAsia="Times New Roman"/>
          <w:i w:val="0"/>
          <w:sz w:val="24"/>
          <w:szCs w:val="24"/>
        </w:rPr>
      </w:pPr>
      <w:bookmarkStart w:id="87" w:name="_Toc265564589"/>
      <w:bookmarkStart w:id="88" w:name="_Toc265580884"/>
      <w:r w:rsidRPr="001114BD">
        <w:rPr>
          <w:rFonts w:eastAsia="Times New Roman"/>
          <w:i w:val="0"/>
          <w:sz w:val="24"/>
          <w:szCs w:val="24"/>
        </w:rPr>
        <w:t>2.18 Criminal History and Background Investigation</w:t>
      </w:r>
      <w:bookmarkEnd w:id="87"/>
      <w:bookmarkEnd w:id="88"/>
      <w:r w:rsidRPr="001114BD">
        <w:rPr>
          <w:rFonts w:eastAsia="Times New Roman"/>
          <w:i w:val="0"/>
          <w:sz w:val="24"/>
          <w:szCs w:val="24"/>
        </w:rPr>
        <w:t>.</w:t>
      </w:r>
    </w:p>
    <w:p w14:paraId="38E57CCB" w14:textId="66B5B52D"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conduct criminal history and other background investigations of the </w:t>
      </w:r>
      <w:r w:rsidR="2E2277B0" w:rsidRPr="001114BD">
        <w:rPr>
          <w:rFonts w:eastAsia="Times New Roman"/>
          <w:sz w:val="24"/>
          <w:szCs w:val="24"/>
        </w:rPr>
        <w:t>Bidder</w:t>
      </w:r>
      <w:r w:rsidRPr="001114BD">
        <w:rPr>
          <w:rFonts w:eastAsia="Times New Roman"/>
          <w:sz w:val="24"/>
          <w:szCs w:val="24"/>
        </w:rPr>
        <w:t xml:space="preserve">, its officers, directors, shareholders, or partners and managerial and supervisory personnel retained by the </w:t>
      </w:r>
      <w:r w:rsidR="3A63B4DA" w:rsidRPr="001114BD">
        <w:rPr>
          <w:rFonts w:eastAsia="Times New Roman"/>
          <w:sz w:val="24"/>
          <w:szCs w:val="24"/>
        </w:rPr>
        <w:t>Bidder</w:t>
      </w:r>
      <w:r w:rsidRPr="001114BD">
        <w:rPr>
          <w:rFonts w:eastAsia="Times New Roman"/>
          <w:sz w:val="24"/>
          <w:szCs w:val="24"/>
        </w:rPr>
        <w:t xml:space="preserve"> for the performance of the resulting </w:t>
      </w:r>
      <w:r w:rsidR="00A109CD" w:rsidRPr="001114BD">
        <w:rPr>
          <w:rFonts w:eastAsia="Times New Roman"/>
          <w:sz w:val="24"/>
          <w:szCs w:val="24"/>
        </w:rPr>
        <w:t>C</w:t>
      </w:r>
      <w:r w:rsidRPr="001114BD">
        <w:rPr>
          <w:rFonts w:eastAsia="Times New Roman"/>
          <w:sz w:val="24"/>
          <w:szCs w:val="24"/>
        </w:rPr>
        <w:t xml:space="preserve">ontract.  The Agency reserves the right to conduct criminal history and other background investigations of the </w:t>
      </w:r>
      <w:r w:rsidR="32682181"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staff and subcontractors providing services under the resulting </w:t>
      </w:r>
      <w:r w:rsidR="00A109CD" w:rsidRPr="001114BD">
        <w:rPr>
          <w:rFonts w:eastAsia="Times New Roman"/>
          <w:sz w:val="24"/>
          <w:szCs w:val="24"/>
        </w:rPr>
        <w:t>C</w:t>
      </w:r>
      <w:r w:rsidRPr="001114BD">
        <w:rPr>
          <w:rFonts w:eastAsia="Times New Roman"/>
          <w:sz w:val="24"/>
          <w:szCs w:val="24"/>
        </w:rPr>
        <w:t xml:space="preserve">ontract.    </w:t>
      </w:r>
    </w:p>
    <w:p w14:paraId="56F14AD7" w14:textId="77777777" w:rsidR="007A683E" w:rsidRPr="001114BD" w:rsidRDefault="007A683E">
      <w:pPr>
        <w:jc w:val="left"/>
        <w:rPr>
          <w:rFonts w:eastAsia="Times New Roman"/>
          <w:sz w:val="24"/>
          <w:szCs w:val="24"/>
        </w:rPr>
      </w:pPr>
    </w:p>
    <w:p w14:paraId="01D104CF" w14:textId="7FD1EC21" w:rsidR="007A683E" w:rsidRPr="001114BD" w:rsidRDefault="007A683E">
      <w:pPr>
        <w:pStyle w:val="ContractLevel2"/>
        <w:outlineLvl w:val="1"/>
        <w:rPr>
          <w:rFonts w:eastAsia="Times New Roman"/>
          <w:i w:val="0"/>
          <w:sz w:val="24"/>
          <w:szCs w:val="24"/>
        </w:rPr>
      </w:pPr>
      <w:bookmarkStart w:id="89" w:name="_Toc265564590"/>
      <w:bookmarkStart w:id="90" w:name="_Toc265580885"/>
      <w:r w:rsidRPr="001114BD">
        <w:rPr>
          <w:rFonts w:eastAsia="Times New Roman"/>
          <w:i w:val="0"/>
          <w:sz w:val="24"/>
          <w:szCs w:val="24"/>
        </w:rPr>
        <w:t>2.19 Disposition of Proposals</w:t>
      </w:r>
      <w:bookmarkEnd w:id="89"/>
      <w:bookmarkEnd w:id="90"/>
      <w:r w:rsidRPr="001114BD">
        <w:rPr>
          <w:rFonts w:eastAsia="Times New Roman"/>
          <w:i w:val="0"/>
          <w:sz w:val="24"/>
          <w:szCs w:val="24"/>
        </w:rPr>
        <w:t xml:space="preserve">.    </w:t>
      </w:r>
    </w:p>
    <w:p w14:paraId="4AB21F7D" w14:textId="6EA1DE88" w:rsidR="007A683E" w:rsidRPr="001114BD" w:rsidRDefault="007A683E">
      <w:pPr>
        <w:jc w:val="left"/>
        <w:rPr>
          <w:rFonts w:eastAsia="Times New Roman"/>
          <w:sz w:val="24"/>
          <w:szCs w:val="24"/>
        </w:rPr>
      </w:pPr>
      <w:r w:rsidRPr="001114BD">
        <w:rPr>
          <w:rFonts w:eastAsia="Times New Roman"/>
          <w:sz w:val="24"/>
          <w:szCs w:val="24"/>
        </w:rPr>
        <w:t xml:space="preserve">Opened Proposals become the property of the Agency and will not be returned to the </w:t>
      </w:r>
      <w:r w:rsidR="2E4DAF9B" w:rsidRPr="001114BD">
        <w:rPr>
          <w:rFonts w:eastAsia="Times New Roman"/>
          <w:sz w:val="24"/>
          <w:szCs w:val="24"/>
        </w:rPr>
        <w:t>Bidder</w:t>
      </w:r>
      <w:r w:rsidR="1FE39A3A" w:rsidRPr="001114BD">
        <w:rPr>
          <w:rFonts w:eastAsia="Times New Roman"/>
          <w:sz w:val="24"/>
          <w:szCs w:val="24"/>
        </w:rPr>
        <w:t>.</w:t>
      </w:r>
      <w:r w:rsidRPr="001114BD">
        <w:rPr>
          <w:rFonts w:eastAsia="Times New Roman"/>
          <w:sz w:val="24"/>
          <w:szCs w:val="24"/>
        </w:rPr>
        <w:t xml:space="preserve">  Upon issuance of the Notice of Intent to Award, the contents of all Proposals will be in the public domain and be open to inspection by interested parties subject to exceptions provided in Iowa Code chapter 22 or other applicable law.    </w:t>
      </w:r>
    </w:p>
    <w:p w14:paraId="2E6ED149" w14:textId="77777777" w:rsidR="007A683E" w:rsidRPr="001114BD" w:rsidRDefault="007A683E">
      <w:pPr>
        <w:keepNext/>
        <w:jc w:val="left"/>
        <w:rPr>
          <w:rFonts w:eastAsia="Times New Roman"/>
          <w:sz w:val="24"/>
          <w:szCs w:val="24"/>
        </w:rPr>
      </w:pPr>
    </w:p>
    <w:p w14:paraId="6C5FA3F3" w14:textId="74C67E18" w:rsidR="007A683E" w:rsidRPr="001114BD" w:rsidRDefault="007A683E">
      <w:pPr>
        <w:pStyle w:val="ContractLevel2"/>
        <w:outlineLvl w:val="1"/>
        <w:rPr>
          <w:rFonts w:eastAsia="Times New Roman"/>
          <w:i w:val="0"/>
          <w:sz w:val="24"/>
          <w:szCs w:val="24"/>
        </w:rPr>
      </w:pPr>
      <w:bookmarkStart w:id="91" w:name="_Toc265564591"/>
      <w:bookmarkStart w:id="92" w:name="_Toc265580886"/>
      <w:r w:rsidRPr="001114BD">
        <w:rPr>
          <w:rFonts w:eastAsia="Times New Roman"/>
          <w:i w:val="0"/>
          <w:sz w:val="24"/>
          <w:szCs w:val="24"/>
        </w:rPr>
        <w:t>2.20 Public Records and Request for Confidential Treatment</w:t>
      </w:r>
      <w:bookmarkEnd w:id="91"/>
      <w:bookmarkEnd w:id="92"/>
      <w:r w:rsidRPr="001114BD">
        <w:rPr>
          <w:rFonts w:eastAsia="Times New Roman"/>
          <w:i w:val="0"/>
          <w:sz w:val="24"/>
          <w:szCs w:val="24"/>
        </w:rPr>
        <w:t>.</w:t>
      </w:r>
    </w:p>
    <w:p w14:paraId="2C219797" w14:textId="43878A8A" w:rsidR="007A683E" w:rsidRPr="001114BD" w:rsidRDefault="007A683E">
      <w:pPr>
        <w:keepNext/>
        <w:jc w:val="left"/>
        <w:rPr>
          <w:rFonts w:eastAsia="Times New Roman"/>
          <w:sz w:val="24"/>
          <w:szCs w:val="24"/>
        </w:rPr>
      </w:pPr>
      <w:r w:rsidRPr="001114BD">
        <w:rPr>
          <w:rFonts w:eastAsia="Times New Roman"/>
          <w:sz w:val="24"/>
          <w:szCs w:val="24"/>
        </w:rPr>
        <w:t xml:space="preserve">Original information submitted by a </w:t>
      </w:r>
      <w:r w:rsidR="3B1BC136" w:rsidRPr="001114BD">
        <w:rPr>
          <w:rFonts w:eastAsia="Times New Roman"/>
          <w:sz w:val="24"/>
          <w:szCs w:val="24"/>
        </w:rPr>
        <w:t>Bidder</w:t>
      </w:r>
      <w:r w:rsidRPr="001114BD">
        <w:rPr>
          <w:rFonts w:eastAsia="Times New Roman"/>
          <w:sz w:val="24"/>
          <w:szCs w:val="24"/>
        </w:rPr>
        <w:t xml:space="preserve"> may be treated as public information by the Agency following the conclusion of the selection process unless the </w:t>
      </w:r>
      <w:r w:rsidR="76C6659E" w:rsidRPr="001114BD">
        <w:rPr>
          <w:rFonts w:eastAsia="Times New Roman"/>
          <w:sz w:val="24"/>
          <w:szCs w:val="24"/>
        </w:rPr>
        <w:t>Bidder</w:t>
      </w:r>
      <w:r w:rsidRPr="001114BD">
        <w:rPr>
          <w:rFonts w:eastAsia="Times New Roman"/>
          <w:sz w:val="24"/>
          <w:szCs w:val="24"/>
        </w:rPr>
        <w:t xml:space="preserve"> properly requests that information be treated as confidential at the time of submitting the Proposal.  See the Proposal Formatting Section for the proper method for making such requests.  The Agency’s release of information is governed by Iowa Code chapter 22.  </w:t>
      </w:r>
      <w:r w:rsidR="01CF591E" w:rsidRPr="001114BD">
        <w:rPr>
          <w:rFonts w:eastAsia="Times New Roman"/>
          <w:sz w:val="24"/>
          <w:szCs w:val="24"/>
        </w:rPr>
        <w:t>Bidder</w:t>
      </w:r>
      <w:r w:rsidR="0E8E3C2C" w:rsidRPr="001114BD">
        <w:rPr>
          <w:rFonts w:eastAsia="Times New Roman"/>
          <w:sz w:val="24"/>
          <w:szCs w:val="24"/>
        </w:rPr>
        <w:t>s</w:t>
      </w:r>
      <w:r w:rsidRPr="001114BD">
        <w:rPr>
          <w:rFonts w:eastAsia="Times New Roman"/>
          <w:sz w:val="24"/>
          <w:szCs w:val="24"/>
        </w:rPr>
        <w:t xml:space="preserve"> are encouraged to familiarize themselves with Chapter 22 before submitting a Proposal.  The Agency will copy public records as required to comply with public records laws.    </w:t>
      </w:r>
    </w:p>
    <w:p w14:paraId="1FC14E81" w14:textId="77777777" w:rsidR="007A683E" w:rsidRPr="001114BD" w:rsidRDefault="007A683E">
      <w:pPr>
        <w:jc w:val="left"/>
        <w:rPr>
          <w:rFonts w:eastAsia="Times New Roman"/>
          <w:sz w:val="24"/>
          <w:szCs w:val="24"/>
        </w:rPr>
      </w:pPr>
    </w:p>
    <w:p w14:paraId="55ED6BC0" w14:textId="405B5656" w:rsidR="007A683E" w:rsidRPr="001114BD" w:rsidRDefault="007A683E">
      <w:pPr>
        <w:jc w:val="left"/>
        <w:rPr>
          <w:rFonts w:eastAsia="Times New Roman"/>
          <w:sz w:val="24"/>
          <w:szCs w:val="24"/>
        </w:rPr>
      </w:pPr>
      <w:r w:rsidRPr="001114BD">
        <w:rPr>
          <w:rFonts w:eastAsia="Times New Roman"/>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w:t>
      </w:r>
      <w:r w:rsidR="30553837" w:rsidRPr="001114BD">
        <w:rPr>
          <w:rFonts w:eastAsia="Times New Roman"/>
          <w:sz w:val="24"/>
          <w:szCs w:val="24"/>
        </w:rPr>
        <w:t>Bidder</w:t>
      </w:r>
      <w:r w:rsidRPr="001114BD">
        <w:rPr>
          <w:rFonts w:eastAsia="Times New Roman"/>
          <w:sz w:val="24"/>
          <w:szCs w:val="24"/>
        </w:rPr>
        <w:t xml:space="preserve"> shall certify by signing and returning RFP Attachment B its understanding that any Agency references to Proposal information marked confidential made during the evaluation process may become part of the public domain  </w:t>
      </w:r>
    </w:p>
    <w:p w14:paraId="104B8A22" w14:textId="77777777" w:rsidR="007A683E" w:rsidRPr="001114BD" w:rsidRDefault="007A683E">
      <w:pPr>
        <w:jc w:val="left"/>
        <w:rPr>
          <w:rFonts w:eastAsia="Times New Roman"/>
          <w:sz w:val="24"/>
          <w:szCs w:val="24"/>
        </w:rPr>
      </w:pPr>
    </w:p>
    <w:p w14:paraId="3CFEE49D" w14:textId="398292CC" w:rsidR="007A683E" w:rsidRPr="001114BD" w:rsidRDefault="007A683E">
      <w:pPr>
        <w:jc w:val="left"/>
        <w:rPr>
          <w:rFonts w:eastAsia="Times New Roman"/>
          <w:sz w:val="24"/>
          <w:szCs w:val="24"/>
        </w:rPr>
      </w:pPr>
      <w:r w:rsidRPr="001114BD">
        <w:rPr>
          <w:rFonts w:eastAsia="Times New Roman"/>
          <w:sz w:val="24"/>
          <w:szCs w:val="24"/>
        </w:rPr>
        <w:t xml:space="preserve">In the event the Agency receives a request for information marked confidential, written notice shall be given to the </w:t>
      </w:r>
      <w:r w:rsidR="4FC889E0" w:rsidRPr="001114BD">
        <w:rPr>
          <w:rFonts w:eastAsia="Times New Roman"/>
          <w:sz w:val="24"/>
          <w:szCs w:val="24"/>
        </w:rPr>
        <w:t>Bidder</w:t>
      </w:r>
      <w:r w:rsidRPr="001114BD">
        <w:rPr>
          <w:rFonts w:eastAsia="Times New Roman"/>
          <w:sz w:val="24"/>
          <w:szCs w:val="24"/>
        </w:rPr>
        <w:t xml:space="preserve"> seventy-two (72) hours prior to the release of the information to allow the </w:t>
      </w:r>
      <w:r w:rsidR="11D98417" w:rsidRPr="001114BD">
        <w:rPr>
          <w:rFonts w:eastAsia="Times New Roman"/>
          <w:sz w:val="24"/>
          <w:szCs w:val="24"/>
        </w:rPr>
        <w:t>Bidder</w:t>
      </w:r>
      <w:r w:rsidRPr="001114BD">
        <w:rPr>
          <w:rFonts w:eastAsia="Times New Roman"/>
          <w:sz w:val="24"/>
          <w:szCs w:val="24"/>
        </w:rPr>
        <w:t xml:space="preserve"> to seek injunctive relief pursuant to Iowa Code § 22.5 or 22.8.    </w:t>
      </w:r>
    </w:p>
    <w:p w14:paraId="19951F99" w14:textId="77777777" w:rsidR="007A683E" w:rsidRPr="001114BD" w:rsidRDefault="007A683E">
      <w:pPr>
        <w:jc w:val="left"/>
        <w:rPr>
          <w:rFonts w:eastAsia="Times New Roman"/>
          <w:sz w:val="24"/>
          <w:szCs w:val="24"/>
        </w:rPr>
      </w:pPr>
    </w:p>
    <w:p w14:paraId="08E9EBC7" w14:textId="24615570" w:rsidR="007A683E" w:rsidRPr="001114BD" w:rsidRDefault="007A683E">
      <w:pPr>
        <w:jc w:val="left"/>
        <w:rPr>
          <w:rFonts w:eastAsia="Times New Roman"/>
          <w:sz w:val="24"/>
          <w:szCs w:val="24"/>
        </w:rPr>
      </w:pPr>
      <w:r w:rsidRPr="001114BD">
        <w:rPr>
          <w:rFonts w:eastAsia="Times New Roman"/>
          <w:sz w:val="24"/>
          <w:szCs w:val="24"/>
        </w:rPr>
        <w:t xml:space="preserve">The </w:t>
      </w:r>
      <w:r w:rsidR="4F4FF89B"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failure to request confidential treatment of material pursuant to this section and the relevant law will be deemed, by the Agency and State personnel, as a waiver of any right to confidentiality that the </w:t>
      </w:r>
      <w:r w:rsidR="7FE92425" w:rsidRPr="001114BD">
        <w:rPr>
          <w:rFonts w:eastAsia="Times New Roman"/>
          <w:sz w:val="24"/>
          <w:szCs w:val="24"/>
        </w:rPr>
        <w:t>Bidder</w:t>
      </w:r>
      <w:r w:rsidRPr="001114BD">
        <w:rPr>
          <w:rFonts w:eastAsia="Times New Roman"/>
          <w:sz w:val="24"/>
          <w:szCs w:val="24"/>
        </w:rPr>
        <w:t xml:space="preserve"> may have had.    </w:t>
      </w:r>
    </w:p>
    <w:p w14:paraId="1106F7CE" w14:textId="77777777" w:rsidR="007A683E" w:rsidRPr="001114BD" w:rsidRDefault="007A683E">
      <w:pPr>
        <w:jc w:val="left"/>
        <w:rPr>
          <w:rFonts w:eastAsia="Times New Roman"/>
          <w:b/>
          <w:sz w:val="24"/>
          <w:szCs w:val="24"/>
        </w:rPr>
      </w:pPr>
    </w:p>
    <w:p w14:paraId="535D4A63" w14:textId="7DCE268B" w:rsidR="007A683E" w:rsidRPr="001114BD" w:rsidRDefault="007A683E">
      <w:pPr>
        <w:pStyle w:val="ContractLevel2"/>
        <w:outlineLvl w:val="1"/>
        <w:rPr>
          <w:rFonts w:eastAsia="Times New Roman"/>
          <w:i w:val="0"/>
          <w:sz w:val="24"/>
          <w:szCs w:val="24"/>
        </w:rPr>
      </w:pPr>
      <w:bookmarkStart w:id="93" w:name="_Toc265564592"/>
      <w:bookmarkStart w:id="94" w:name="_Toc265580887"/>
      <w:r w:rsidRPr="001114BD">
        <w:rPr>
          <w:rFonts w:eastAsia="Times New Roman"/>
          <w:i w:val="0"/>
          <w:sz w:val="24"/>
          <w:szCs w:val="24"/>
        </w:rPr>
        <w:t>2.21 Copyrights</w:t>
      </w:r>
      <w:bookmarkEnd w:id="93"/>
      <w:bookmarkEnd w:id="94"/>
      <w:r w:rsidRPr="001114BD">
        <w:rPr>
          <w:rFonts w:eastAsia="Times New Roman"/>
          <w:i w:val="0"/>
          <w:sz w:val="24"/>
          <w:szCs w:val="24"/>
        </w:rPr>
        <w:t>.</w:t>
      </w:r>
    </w:p>
    <w:p w14:paraId="3CFBACC7" w14:textId="28C86F8B" w:rsidR="007A683E" w:rsidRPr="001114BD" w:rsidRDefault="007A683E">
      <w:pPr>
        <w:jc w:val="left"/>
        <w:rPr>
          <w:rFonts w:eastAsia="Times New Roman"/>
          <w:sz w:val="24"/>
          <w:szCs w:val="24"/>
        </w:rPr>
      </w:pPr>
      <w:r w:rsidRPr="001114BD">
        <w:rPr>
          <w:rFonts w:eastAsia="Times New Roman"/>
          <w:sz w:val="24"/>
          <w:szCs w:val="24"/>
        </w:rPr>
        <w:t xml:space="preserve">By submitting a Proposal, the </w:t>
      </w:r>
      <w:r w:rsidR="7CDB39B8" w:rsidRPr="001114BD">
        <w:rPr>
          <w:rFonts w:eastAsia="Times New Roman"/>
          <w:sz w:val="24"/>
          <w:szCs w:val="24"/>
        </w:rPr>
        <w:t>Bidder</w:t>
      </w:r>
      <w:r w:rsidRPr="001114BD">
        <w:rPr>
          <w:rFonts w:eastAsia="Times New Roman"/>
          <w:sz w:val="24"/>
          <w:szCs w:val="24"/>
        </w:rPr>
        <w:t xml:space="preserve"> agrees that the Agency may copy the Proposal for purposes of facilitating the evaluation of the Proposal or to respond to requests for public records.  By submitting a Proposal, the </w:t>
      </w:r>
      <w:r w:rsidR="7C4A5D1E" w:rsidRPr="001114BD">
        <w:rPr>
          <w:rFonts w:eastAsia="Times New Roman"/>
          <w:sz w:val="24"/>
          <w:szCs w:val="24"/>
        </w:rPr>
        <w:t>Bidder</w:t>
      </w:r>
      <w:r w:rsidRPr="001114BD">
        <w:rPr>
          <w:rFonts w:eastAsia="Times New Roman"/>
          <w:sz w:val="24"/>
          <w:szCs w:val="24"/>
        </w:rPr>
        <w:t xml:space="preserve"> acknowledges that additional copies may be produced and distributed and represents and warrants that such copying does not violate the rights of any third</w:t>
      </w:r>
      <w:r w:rsidR="33C821F3" w:rsidRPr="001114BD">
        <w:rPr>
          <w:rFonts w:eastAsia="Times New Roman"/>
          <w:sz w:val="24"/>
          <w:szCs w:val="24"/>
        </w:rPr>
        <w:t>-</w:t>
      </w:r>
      <w:r w:rsidRPr="001114BD">
        <w:rPr>
          <w:rFonts w:eastAsia="Times New Roman"/>
          <w:sz w:val="24"/>
          <w:szCs w:val="24"/>
        </w:rPr>
        <w:t xml:space="preserve">party.  The Agency shall have the right to use ideas or adaptations of ideas that are presented in the Proposals.    </w:t>
      </w:r>
    </w:p>
    <w:p w14:paraId="1E202EF4" w14:textId="77777777" w:rsidR="007A683E" w:rsidRPr="001114BD" w:rsidRDefault="007A683E">
      <w:pPr>
        <w:jc w:val="left"/>
        <w:rPr>
          <w:rFonts w:eastAsia="Times New Roman"/>
          <w:sz w:val="24"/>
          <w:szCs w:val="24"/>
        </w:rPr>
      </w:pPr>
    </w:p>
    <w:p w14:paraId="53B60641" w14:textId="4BF6E9D8" w:rsidR="007A683E" w:rsidRPr="001114BD" w:rsidRDefault="007A683E">
      <w:pPr>
        <w:pStyle w:val="ContractLevel2"/>
        <w:outlineLvl w:val="1"/>
        <w:rPr>
          <w:rFonts w:eastAsia="Times New Roman"/>
          <w:i w:val="0"/>
          <w:sz w:val="24"/>
          <w:szCs w:val="24"/>
        </w:rPr>
      </w:pPr>
      <w:bookmarkStart w:id="95" w:name="_Toc265564593"/>
      <w:bookmarkStart w:id="96" w:name="_Toc265580888"/>
      <w:r w:rsidRPr="001114BD">
        <w:rPr>
          <w:rFonts w:eastAsia="Times New Roman"/>
          <w:i w:val="0"/>
          <w:sz w:val="24"/>
          <w:szCs w:val="24"/>
        </w:rPr>
        <w:lastRenderedPageBreak/>
        <w:t>2.22 Release of Claims</w:t>
      </w:r>
      <w:bookmarkEnd w:id="95"/>
      <w:bookmarkEnd w:id="96"/>
      <w:r w:rsidRPr="001114BD">
        <w:rPr>
          <w:rFonts w:eastAsia="Times New Roman"/>
          <w:i w:val="0"/>
          <w:sz w:val="24"/>
          <w:szCs w:val="24"/>
        </w:rPr>
        <w:t>.</w:t>
      </w:r>
    </w:p>
    <w:p w14:paraId="091ACDA0" w14:textId="62B8831B" w:rsidR="007A683E" w:rsidRPr="001114BD" w:rsidRDefault="007A683E">
      <w:pPr>
        <w:keepNext/>
        <w:jc w:val="left"/>
        <w:rPr>
          <w:rFonts w:eastAsia="Times New Roman"/>
          <w:sz w:val="24"/>
          <w:szCs w:val="24"/>
        </w:rPr>
      </w:pPr>
      <w:r w:rsidRPr="001114BD">
        <w:rPr>
          <w:rFonts w:eastAsia="Times New Roman"/>
          <w:sz w:val="24"/>
          <w:szCs w:val="24"/>
        </w:rPr>
        <w:t xml:space="preserve">By submitting a Proposal, the </w:t>
      </w:r>
      <w:r w:rsidR="786BBA82" w:rsidRPr="001114BD">
        <w:rPr>
          <w:rFonts w:eastAsia="Times New Roman"/>
          <w:sz w:val="24"/>
          <w:szCs w:val="24"/>
        </w:rPr>
        <w:t>Bidder</w:t>
      </w:r>
      <w:r w:rsidRPr="001114BD">
        <w:rPr>
          <w:rFonts w:eastAsia="Times New Roman"/>
          <w:sz w:val="24"/>
          <w:szCs w:val="24"/>
        </w:rPr>
        <w:t xml:space="preserve"> agrees that it shall not bring any claim or cause of action against the Agency based on any misunderstanding concerning the information provided herein or concerning the Agency's failure, negligent or otherwise, to provide the </w:t>
      </w:r>
      <w:r w:rsidR="6AD1D583" w:rsidRPr="001114BD">
        <w:rPr>
          <w:rFonts w:eastAsia="Times New Roman"/>
          <w:sz w:val="24"/>
          <w:szCs w:val="24"/>
        </w:rPr>
        <w:t>Bidder</w:t>
      </w:r>
      <w:r w:rsidRPr="001114BD">
        <w:rPr>
          <w:rFonts w:eastAsia="Times New Roman"/>
          <w:sz w:val="24"/>
          <w:szCs w:val="24"/>
        </w:rPr>
        <w:t xml:space="preserve"> with pertinent information as intended by this RFP.    </w:t>
      </w:r>
    </w:p>
    <w:p w14:paraId="644F16B7" w14:textId="77777777" w:rsidR="007A683E" w:rsidRPr="001114BD" w:rsidRDefault="007A683E">
      <w:pPr>
        <w:jc w:val="left"/>
        <w:rPr>
          <w:rFonts w:eastAsia="Times New Roman"/>
          <w:sz w:val="24"/>
          <w:szCs w:val="24"/>
        </w:rPr>
      </w:pPr>
    </w:p>
    <w:p w14:paraId="49274F09" w14:textId="33DEE22D" w:rsidR="007A683E" w:rsidRPr="001114BD" w:rsidRDefault="007A683E">
      <w:pPr>
        <w:pStyle w:val="ContractLevel2"/>
        <w:outlineLvl w:val="1"/>
        <w:rPr>
          <w:rFonts w:eastAsia="Times New Roman"/>
          <w:sz w:val="24"/>
          <w:szCs w:val="24"/>
        </w:rPr>
      </w:pPr>
      <w:bookmarkStart w:id="97" w:name="_Toc265580889"/>
      <w:bookmarkEnd w:id="97"/>
      <w:r w:rsidRPr="001114BD">
        <w:rPr>
          <w:rFonts w:eastAsia="Times New Roman"/>
          <w:i w:val="0"/>
          <w:sz w:val="24"/>
          <w:szCs w:val="24"/>
        </w:rPr>
        <w:t xml:space="preserve">2.23 </w:t>
      </w:r>
      <w:r w:rsidR="5B8CA626" w:rsidRPr="001114BD">
        <w:rPr>
          <w:rFonts w:eastAsia="Times New Roman"/>
          <w:i w:val="0"/>
          <w:sz w:val="24"/>
          <w:szCs w:val="24"/>
        </w:rPr>
        <w:t>Bidder</w:t>
      </w:r>
      <w:r w:rsidR="00931FCE" w:rsidRPr="001114BD">
        <w:rPr>
          <w:rFonts w:eastAsia="Times New Roman"/>
          <w:i w:val="0"/>
          <w:sz w:val="24"/>
          <w:szCs w:val="24"/>
        </w:rPr>
        <w:t xml:space="preserve"> </w:t>
      </w:r>
      <w:r w:rsidRPr="001114BD">
        <w:rPr>
          <w:rFonts w:eastAsia="Times New Roman"/>
          <w:i w:val="0"/>
          <w:sz w:val="24"/>
          <w:szCs w:val="24"/>
        </w:rPr>
        <w:t>Presentations</w:t>
      </w:r>
      <w:r w:rsidR="008F3E06" w:rsidRPr="001114BD">
        <w:rPr>
          <w:rFonts w:eastAsia="Times New Roman"/>
          <w:i w:val="0"/>
          <w:sz w:val="24"/>
          <w:szCs w:val="24"/>
        </w:rPr>
        <w:t>.</w:t>
      </w:r>
      <w:r w:rsidRPr="001114BD">
        <w:rPr>
          <w:rFonts w:eastAsia="Times New Roman"/>
          <w:i w:val="0"/>
          <w:sz w:val="24"/>
          <w:szCs w:val="24"/>
        </w:rPr>
        <w:t xml:space="preserve"> </w:t>
      </w:r>
      <w:r w:rsidRPr="001114BD">
        <w:rPr>
          <w:rFonts w:eastAsia="Times New Roman"/>
          <w:sz w:val="24"/>
          <w:szCs w:val="24"/>
        </w:rPr>
        <w:t xml:space="preserve"> </w:t>
      </w:r>
    </w:p>
    <w:p w14:paraId="794C87CB" w14:textId="11695643" w:rsidR="007A683E" w:rsidRPr="001114BD" w:rsidRDefault="46988A10" w:rsidP="1B756D9E">
      <w:pPr>
        <w:jc w:val="left"/>
        <w:rPr>
          <w:rFonts w:eastAsia="Times New Roman"/>
          <w:sz w:val="24"/>
          <w:szCs w:val="24"/>
        </w:rPr>
      </w:pPr>
      <w:r w:rsidRPr="001114BD">
        <w:rPr>
          <w:rFonts w:eastAsia="Times New Roman"/>
          <w:sz w:val="24"/>
          <w:szCs w:val="24"/>
        </w:rPr>
        <w:t xml:space="preserve">At the discretion of the Agency, the </w:t>
      </w:r>
      <w:r w:rsidR="214F2F08" w:rsidRPr="001114BD">
        <w:rPr>
          <w:rFonts w:eastAsia="Times New Roman"/>
          <w:sz w:val="24"/>
          <w:szCs w:val="24"/>
        </w:rPr>
        <w:t>Bidder</w:t>
      </w:r>
      <w:r w:rsidRPr="001114BD">
        <w:rPr>
          <w:rFonts w:eastAsia="Times New Roman"/>
          <w:sz w:val="24"/>
          <w:szCs w:val="24"/>
        </w:rPr>
        <w:t xml:space="preserve"> may be required to provide a presentation of the</w:t>
      </w:r>
      <w:r w:rsidR="529D5D48" w:rsidRPr="001114BD">
        <w:rPr>
          <w:rFonts w:eastAsia="Times New Roman"/>
          <w:sz w:val="24"/>
          <w:szCs w:val="24"/>
        </w:rPr>
        <w:t>ir</w:t>
      </w:r>
      <w:r w:rsidRPr="001114BD">
        <w:rPr>
          <w:rFonts w:eastAsia="Times New Roman"/>
          <w:sz w:val="24"/>
          <w:szCs w:val="24"/>
        </w:rPr>
        <w:t xml:space="preserve"> Proposal on the date(s) listed in the Procurement Timetable via virtual presentation utilizing </w:t>
      </w:r>
      <w:r w:rsidR="343EA898" w:rsidRPr="001114BD">
        <w:rPr>
          <w:rFonts w:eastAsia="Times New Roman"/>
          <w:sz w:val="24"/>
          <w:szCs w:val="24"/>
        </w:rPr>
        <w:t xml:space="preserve">Microsoft </w:t>
      </w:r>
      <w:r w:rsidRPr="001114BD">
        <w:rPr>
          <w:rFonts w:eastAsia="Times New Roman"/>
          <w:sz w:val="24"/>
          <w:szCs w:val="24"/>
        </w:rPr>
        <w:t xml:space="preserve">Teams / Zoom or a similar virtual meeting platform unless the </w:t>
      </w:r>
      <w:r w:rsidR="587F93D3" w:rsidRPr="001114BD">
        <w:rPr>
          <w:rFonts w:eastAsia="Times New Roman"/>
          <w:sz w:val="24"/>
          <w:szCs w:val="24"/>
        </w:rPr>
        <w:t>Bidder</w:t>
      </w:r>
      <w:r w:rsidRPr="001114BD">
        <w:rPr>
          <w:rFonts w:eastAsia="Times New Roman"/>
          <w:sz w:val="24"/>
          <w:szCs w:val="24"/>
        </w:rPr>
        <w:t xml:space="preserve"> is notified of a change prior to the presentation date(s).  Based on initial evaluation committee scores</w:t>
      </w:r>
      <w:r w:rsidR="1D0BAEC5" w:rsidRPr="001114BD">
        <w:rPr>
          <w:rFonts w:eastAsia="Times New Roman"/>
          <w:sz w:val="24"/>
          <w:szCs w:val="24"/>
        </w:rPr>
        <w:t>,</w:t>
      </w:r>
      <w:r w:rsidRPr="001114BD">
        <w:rPr>
          <w:rFonts w:eastAsia="Times New Roman"/>
          <w:sz w:val="24"/>
          <w:szCs w:val="24"/>
        </w:rPr>
        <w:t xml:space="preserve"> the Agency will establish a list of the </w:t>
      </w:r>
      <w:r w:rsidR="3BBD1872" w:rsidRPr="001114BD">
        <w:rPr>
          <w:rFonts w:eastAsia="Times New Roman"/>
          <w:sz w:val="24"/>
          <w:szCs w:val="24"/>
        </w:rPr>
        <w:t>P</w:t>
      </w:r>
      <w:r w:rsidRPr="001114BD">
        <w:rPr>
          <w:rFonts w:eastAsia="Times New Roman"/>
          <w:sz w:val="24"/>
          <w:szCs w:val="24"/>
        </w:rPr>
        <w:t xml:space="preserve">roposals considered in the competitive range. </w:t>
      </w:r>
      <w:r w:rsidR="3FF590F3" w:rsidRPr="001114BD">
        <w:rPr>
          <w:rFonts w:eastAsia="Times New Roman"/>
          <w:sz w:val="24"/>
          <w:szCs w:val="24"/>
        </w:rPr>
        <w:t>Bidder</w:t>
      </w:r>
      <w:r w:rsidRPr="001114BD">
        <w:rPr>
          <w:rFonts w:eastAsia="Times New Roman"/>
          <w:sz w:val="24"/>
          <w:szCs w:val="24"/>
        </w:rPr>
        <w:t xml:space="preserve">s within the competitive range will be requested to make presentations of their </w:t>
      </w:r>
      <w:r w:rsidR="06E8F272" w:rsidRPr="001114BD">
        <w:rPr>
          <w:rFonts w:eastAsia="Times New Roman"/>
          <w:sz w:val="24"/>
          <w:szCs w:val="24"/>
        </w:rPr>
        <w:t>P</w:t>
      </w:r>
      <w:r w:rsidRPr="001114BD">
        <w:rPr>
          <w:rFonts w:eastAsia="Times New Roman"/>
          <w:sz w:val="24"/>
          <w:szCs w:val="24"/>
        </w:rPr>
        <w:t xml:space="preserve">roposals. The </w:t>
      </w:r>
      <w:r w:rsidR="5E5CABFF" w:rsidRPr="001114BD">
        <w:rPr>
          <w:rFonts w:eastAsia="Times New Roman"/>
          <w:sz w:val="24"/>
          <w:szCs w:val="24"/>
        </w:rPr>
        <w:t>Bidder</w:t>
      </w:r>
      <w:r w:rsidRPr="001114BD">
        <w:rPr>
          <w:rFonts w:eastAsia="Times New Roman"/>
          <w:sz w:val="24"/>
          <w:szCs w:val="24"/>
        </w:rPr>
        <w:t xml:space="preserve"> presenting may include slides, graphics, and other media to illustrate the </w:t>
      </w:r>
      <w:r w:rsidR="1A8B459A" w:rsidRPr="001114BD">
        <w:rPr>
          <w:rFonts w:eastAsia="Times New Roman"/>
          <w:sz w:val="24"/>
          <w:szCs w:val="24"/>
        </w:rPr>
        <w:t xml:space="preserve">strength of the </w:t>
      </w:r>
      <w:r w:rsidR="2300E8BF" w:rsidRPr="001114BD">
        <w:rPr>
          <w:rFonts w:eastAsia="Times New Roman"/>
          <w:sz w:val="24"/>
          <w:szCs w:val="24"/>
        </w:rPr>
        <w:t>Bidder</w:t>
      </w:r>
      <w:r w:rsidRPr="001114BD">
        <w:rPr>
          <w:rFonts w:eastAsia="Times New Roman"/>
          <w:sz w:val="24"/>
          <w:szCs w:val="24"/>
        </w:rPr>
        <w:t xml:space="preserve">’s Proposal.   </w:t>
      </w:r>
    </w:p>
    <w:p w14:paraId="5A6C58C4" w14:textId="509CC857" w:rsidR="007A683E" w:rsidRPr="001114BD" w:rsidRDefault="46988A10" w:rsidP="1B756D9E">
      <w:pPr>
        <w:jc w:val="left"/>
        <w:rPr>
          <w:rFonts w:eastAsia="Times New Roman"/>
          <w:sz w:val="24"/>
          <w:szCs w:val="24"/>
        </w:rPr>
      </w:pPr>
      <w:r w:rsidRPr="001114BD">
        <w:rPr>
          <w:rFonts w:eastAsia="Times New Roman"/>
          <w:sz w:val="24"/>
          <w:szCs w:val="24"/>
        </w:rPr>
        <w:t xml:space="preserve"> </w:t>
      </w:r>
    </w:p>
    <w:p w14:paraId="54E685DD" w14:textId="5E8232F0" w:rsidR="003128E3" w:rsidRPr="001114BD" w:rsidRDefault="50E9B815" w:rsidP="1B756D9E">
      <w:pPr>
        <w:jc w:val="left"/>
        <w:rPr>
          <w:rFonts w:eastAsia="Times New Roman"/>
          <w:sz w:val="24"/>
          <w:szCs w:val="24"/>
        </w:rPr>
      </w:pPr>
      <w:r w:rsidRPr="001114BD">
        <w:rPr>
          <w:rFonts w:eastAsia="Times New Roman"/>
          <w:sz w:val="24"/>
          <w:szCs w:val="24"/>
        </w:rPr>
        <w:t xml:space="preserve">Prior to the </w:t>
      </w:r>
      <w:r w:rsidR="57C8263E" w:rsidRPr="001114BD">
        <w:rPr>
          <w:rFonts w:eastAsia="Times New Roman"/>
          <w:sz w:val="24"/>
          <w:szCs w:val="24"/>
        </w:rPr>
        <w:t>Bidder</w:t>
      </w:r>
      <w:r w:rsidR="002D79ED" w:rsidRPr="001114BD">
        <w:rPr>
          <w:rFonts w:eastAsia="Times New Roman"/>
          <w:sz w:val="24"/>
          <w:szCs w:val="24"/>
        </w:rPr>
        <w:t xml:space="preserve"> </w:t>
      </w:r>
      <w:r w:rsidRPr="001114BD">
        <w:rPr>
          <w:rFonts w:eastAsia="Times New Roman"/>
          <w:sz w:val="24"/>
          <w:szCs w:val="24"/>
        </w:rPr>
        <w:t>Presentation</w:t>
      </w:r>
      <w:r w:rsidR="002D79ED" w:rsidRPr="001114BD">
        <w:rPr>
          <w:rFonts w:eastAsia="Times New Roman"/>
          <w:sz w:val="24"/>
          <w:szCs w:val="24"/>
        </w:rPr>
        <w:t>s</w:t>
      </w:r>
      <w:r w:rsidRPr="001114BD">
        <w:rPr>
          <w:rFonts w:eastAsia="Times New Roman"/>
          <w:sz w:val="24"/>
          <w:szCs w:val="24"/>
        </w:rPr>
        <w:t xml:space="preserve">, </w:t>
      </w:r>
      <w:r w:rsidR="02C76917" w:rsidRPr="001114BD">
        <w:rPr>
          <w:rFonts w:eastAsia="Times New Roman"/>
          <w:sz w:val="24"/>
          <w:szCs w:val="24"/>
        </w:rPr>
        <w:t>Bidder</w:t>
      </w:r>
      <w:r w:rsidR="46988A10" w:rsidRPr="001114BD">
        <w:rPr>
          <w:rFonts w:eastAsia="Times New Roman"/>
          <w:sz w:val="24"/>
          <w:szCs w:val="24"/>
        </w:rPr>
        <w:t>s will be notified as to specific times they will need to present.</w:t>
      </w:r>
      <w:r w:rsidR="70811F11" w:rsidRPr="001114BD">
        <w:rPr>
          <w:rFonts w:eastAsia="Times New Roman"/>
          <w:sz w:val="24"/>
          <w:szCs w:val="24"/>
        </w:rPr>
        <w:t xml:space="preserve"> Each</w:t>
      </w:r>
      <w:r w:rsidR="46988A10" w:rsidRPr="001114BD">
        <w:rPr>
          <w:rFonts w:eastAsia="Times New Roman"/>
          <w:sz w:val="24"/>
          <w:szCs w:val="24"/>
        </w:rPr>
        <w:t xml:space="preserve"> </w:t>
      </w:r>
      <w:r w:rsidR="32B33806" w:rsidRPr="001114BD">
        <w:rPr>
          <w:rFonts w:eastAsia="Times New Roman"/>
          <w:sz w:val="24"/>
          <w:szCs w:val="24"/>
        </w:rPr>
        <w:t>Bidder</w:t>
      </w:r>
      <w:r w:rsidR="46988A10" w:rsidRPr="001114BD">
        <w:rPr>
          <w:rFonts w:eastAsia="Times New Roman"/>
          <w:sz w:val="24"/>
          <w:szCs w:val="24"/>
        </w:rPr>
        <w:t xml:space="preserve"> will be sent an email containing a link to present virtually. </w:t>
      </w:r>
      <w:r w:rsidR="1A5C3A53" w:rsidRPr="001114BD">
        <w:rPr>
          <w:rFonts w:eastAsia="Times New Roman"/>
          <w:sz w:val="24"/>
          <w:szCs w:val="24"/>
        </w:rPr>
        <w:t xml:space="preserve">Presenting </w:t>
      </w:r>
      <w:r w:rsidR="0399A847" w:rsidRPr="001114BD">
        <w:rPr>
          <w:rFonts w:eastAsia="Times New Roman"/>
          <w:sz w:val="24"/>
          <w:szCs w:val="24"/>
        </w:rPr>
        <w:t>Bidder</w:t>
      </w:r>
      <w:r w:rsidR="31CEF131" w:rsidRPr="001114BD">
        <w:rPr>
          <w:rFonts w:eastAsia="Times New Roman"/>
          <w:sz w:val="24"/>
          <w:szCs w:val="24"/>
        </w:rPr>
        <w:t>s</w:t>
      </w:r>
      <w:r w:rsidR="46988A10" w:rsidRPr="001114BD">
        <w:rPr>
          <w:rFonts w:eastAsia="Times New Roman"/>
          <w:sz w:val="24"/>
          <w:szCs w:val="24"/>
        </w:rPr>
        <w:t xml:space="preserve"> </w:t>
      </w:r>
      <w:r w:rsidR="00CE1B18" w:rsidRPr="001114BD">
        <w:rPr>
          <w:rFonts w:eastAsia="Times New Roman"/>
          <w:sz w:val="24"/>
          <w:szCs w:val="24"/>
        </w:rPr>
        <w:t xml:space="preserve">are to </w:t>
      </w:r>
      <w:r w:rsidR="39CF2AA5" w:rsidRPr="001114BD">
        <w:rPr>
          <w:rFonts w:eastAsia="Times New Roman"/>
          <w:sz w:val="24"/>
          <w:szCs w:val="24"/>
        </w:rPr>
        <w:t>include</w:t>
      </w:r>
      <w:r w:rsidR="00CE1B18" w:rsidRPr="001114BD">
        <w:rPr>
          <w:rFonts w:eastAsia="Times New Roman"/>
          <w:sz w:val="24"/>
          <w:szCs w:val="24"/>
        </w:rPr>
        <w:t xml:space="preserve"> key personnel </w:t>
      </w:r>
      <w:r w:rsidR="006E6211" w:rsidRPr="001114BD">
        <w:rPr>
          <w:rFonts w:eastAsia="Times New Roman"/>
          <w:sz w:val="24"/>
          <w:szCs w:val="24"/>
        </w:rPr>
        <w:t xml:space="preserve">and </w:t>
      </w:r>
      <w:r w:rsidR="46988A10" w:rsidRPr="001114BD">
        <w:rPr>
          <w:rFonts w:eastAsia="Times New Roman"/>
          <w:sz w:val="24"/>
          <w:szCs w:val="24"/>
        </w:rPr>
        <w:t xml:space="preserve">will be provided a </w:t>
      </w:r>
      <w:r w:rsidR="36B88950" w:rsidRPr="001114BD">
        <w:rPr>
          <w:rFonts w:eastAsia="Times New Roman"/>
          <w:sz w:val="24"/>
          <w:szCs w:val="24"/>
        </w:rPr>
        <w:t>60 to 90</w:t>
      </w:r>
      <w:r w:rsidR="2480C317" w:rsidRPr="001114BD">
        <w:rPr>
          <w:rFonts w:eastAsia="Times New Roman"/>
          <w:sz w:val="24"/>
          <w:szCs w:val="24"/>
        </w:rPr>
        <w:t xml:space="preserve">-minute </w:t>
      </w:r>
      <w:r w:rsidR="46988A10" w:rsidRPr="001114BD">
        <w:rPr>
          <w:rFonts w:eastAsia="Times New Roman"/>
          <w:sz w:val="24"/>
          <w:szCs w:val="24"/>
        </w:rPr>
        <w:t>time slot for presentation</w:t>
      </w:r>
      <w:r w:rsidR="7D47AE43" w:rsidRPr="001114BD">
        <w:rPr>
          <w:rFonts w:eastAsia="Times New Roman"/>
          <w:sz w:val="24"/>
          <w:szCs w:val="24"/>
        </w:rPr>
        <w:t xml:space="preserve"> based on the number of </w:t>
      </w:r>
      <w:r w:rsidR="00F65B6C" w:rsidRPr="001114BD">
        <w:rPr>
          <w:rFonts w:eastAsia="Times New Roman"/>
          <w:sz w:val="24"/>
          <w:szCs w:val="24"/>
        </w:rPr>
        <w:t>presentation</w:t>
      </w:r>
      <w:r w:rsidR="7D47AE43" w:rsidRPr="001114BD">
        <w:rPr>
          <w:rFonts w:eastAsia="Times New Roman"/>
          <w:sz w:val="24"/>
          <w:szCs w:val="24"/>
        </w:rPr>
        <w:t>s</w:t>
      </w:r>
      <w:r w:rsidR="006F3F79" w:rsidRPr="001114BD">
        <w:rPr>
          <w:rFonts w:eastAsia="Times New Roman"/>
          <w:sz w:val="24"/>
          <w:szCs w:val="24"/>
        </w:rPr>
        <w:t>, as determined by the Agency</w:t>
      </w:r>
      <w:r w:rsidR="46988A10" w:rsidRPr="001114BD">
        <w:rPr>
          <w:rFonts w:eastAsia="Times New Roman"/>
          <w:sz w:val="24"/>
          <w:szCs w:val="24"/>
        </w:rPr>
        <w:t>.</w:t>
      </w:r>
      <w:r w:rsidR="4DACECC6" w:rsidRPr="001114BD">
        <w:rPr>
          <w:rFonts w:eastAsia="Times New Roman"/>
          <w:sz w:val="24"/>
          <w:szCs w:val="24"/>
        </w:rPr>
        <w:t xml:space="preserve"> </w:t>
      </w:r>
    </w:p>
    <w:p w14:paraId="6145A7FC" w14:textId="77777777" w:rsidR="003128E3" w:rsidRPr="001114BD" w:rsidRDefault="003128E3" w:rsidP="1B756D9E">
      <w:pPr>
        <w:jc w:val="left"/>
        <w:rPr>
          <w:rFonts w:eastAsia="Times New Roman"/>
          <w:sz w:val="24"/>
          <w:szCs w:val="24"/>
        </w:rPr>
      </w:pPr>
    </w:p>
    <w:p w14:paraId="77B85527" w14:textId="67B77004" w:rsidR="007A683E" w:rsidRPr="001114BD" w:rsidRDefault="4F6799C4" w:rsidP="1B756D9E">
      <w:pPr>
        <w:jc w:val="left"/>
        <w:rPr>
          <w:rFonts w:eastAsia="Times New Roman"/>
          <w:sz w:val="24"/>
          <w:szCs w:val="24"/>
        </w:rPr>
      </w:pPr>
      <w:r w:rsidRPr="001114BD">
        <w:rPr>
          <w:rFonts w:eastAsia="Times New Roman"/>
          <w:sz w:val="24"/>
          <w:szCs w:val="24"/>
        </w:rPr>
        <w:t xml:space="preserve">During the </w:t>
      </w:r>
      <w:r w:rsidR="0E287CA6" w:rsidRPr="001114BD">
        <w:rPr>
          <w:rFonts w:eastAsia="Times New Roman"/>
          <w:sz w:val="24"/>
          <w:szCs w:val="24"/>
        </w:rPr>
        <w:t>Bidder</w:t>
      </w:r>
      <w:r w:rsidR="00EA7906" w:rsidRPr="001114BD">
        <w:rPr>
          <w:rFonts w:eastAsia="Times New Roman"/>
          <w:sz w:val="24"/>
          <w:szCs w:val="24"/>
        </w:rPr>
        <w:t xml:space="preserve"> P</w:t>
      </w:r>
      <w:r w:rsidRPr="001114BD">
        <w:rPr>
          <w:rFonts w:eastAsia="Times New Roman"/>
          <w:sz w:val="24"/>
          <w:szCs w:val="24"/>
        </w:rPr>
        <w:t>resentation</w:t>
      </w:r>
      <w:r w:rsidR="00EA7906" w:rsidRPr="001114BD">
        <w:rPr>
          <w:rFonts w:eastAsia="Times New Roman"/>
          <w:sz w:val="24"/>
          <w:szCs w:val="24"/>
        </w:rPr>
        <w:t>s</w:t>
      </w:r>
      <w:r w:rsidRPr="001114BD">
        <w:rPr>
          <w:rFonts w:eastAsia="Times New Roman"/>
          <w:sz w:val="24"/>
          <w:szCs w:val="24"/>
        </w:rPr>
        <w:t xml:space="preserve">, </w:t>
      </w:r>
      <w:r w:rsidR="05B8781C" w:rsidRPr="001114BD">
        <w:rPr>
          <w:rFonts w:eastAsia="Times New Roman"/>
          <w:sz w:val="24"/>
          <w:szCs w:val="24"/>
        </w:rPr>
        <w:t>Bidder</w:t>
      </w:r>
      <w:r w:rsidR="003128E3" w:rsidRPr="001114BD">
        <w:rPr>
          <w:rFonts w:eastAsia="Times New Roman"/>
          <w:sz w:val="24"/>
          <w:szCs w:val="24"/>
        </w:rPr>
        <w:t>s</w:t>
      </w:r>
      <w:r w:rsidR="46988A10" w:rsidRPr="001114BD">
        <w:rPr>
          <w:rFonts w:eastAsia="Times New Roman"/>
          <w:sz w:val="24"/>
          <w:szCs w:val="24"/>
        </w:rPr>
        <w:t xml:space="preserve"> will provide an overview of their </w:t>
      </w:r>
      <w:r w:rsidR="3F68896C" w:rsidRPr="001114BD">
        <w:rPr>
          <w:rFonts w:eastAsia="Times New Roman"/>
          <w:sz w:val="24"/>
          <w:szCs w:val="24"/>
        </w:rPr>
        <w:t>P</w:t>
      </w:r>
      <w:r w:rsidR="46988A10" w:rsidRPr="001114BD">
        <w:rPr>
          <w:rFonts w:eastAsia="Times New Roman"/>
          <w:sz w:val="24"/>
          <w:szCs w:val="24"/>
        </w:rPr>
        <w:t xml:space="preserve">roposal noting the highlights that they believe make them the best choice to be </w:t>
      </w:r>
      <w:r w:rsidR="717720D8" w:rsidRPr="001114BD">
        <w:rPr>
          <w:rFonts w:eastAsia="Times New Roman"/>
          <w:sz w:val="24"/>
          <w:szCs w:val="24"/>
        </w:rPr>
        <w:t>designated</w:t>
      </w:r>
      <w:r w:rsidR="46988A10" w:rsidRPr="001114BD">
        <w:rPr>
          <w:rFonts w:eastAsia="Times New Roman"/>
          <w:sz w:val="24"/>
          <w:szCs w:val="24"/>
        </w:rPr>
        <w:t xml:space="preserve"> </w:t>
      </w:r>
      <w:r w:rsidR="1677CCDE" w:rsidRPr="001114BD">
        <w:rPr>
          <w:rFonts w:eastAsia="Times New Roman"/>
          <w:sz w:val="24"/>
          <w:szCs w:val="24"/>
        </w:rPr>
        <w:t>as a</w:t>
      </w:r>
      <w:r w:rsidR="46988A10" w:rsidRPr="001114BD">
        <w:rPr>
          <w:rFonts w:eastAsia="Times New Roman"/>
          <w:sz w:val="24"/>
          <w:szCs w:val="24"/>
        </w:rPr>
        <w:t xml:space="preserve"> </w:t>
      </w:r>
      <w:r w:rsidR="71FD1B7E" w:rsidRPr="001114BD">
        <w:rPr>
          <w:rFonts w:eastAsia="Times New Roman"/>
          <w:sz w:val="24"/>
          <w:szCs w:val="24"/>
        </w:rPr>
        <w:t xml:space="preserve">BH-ASO </w:t>
      </w:r>
      <w:r w:rsidR="51AC3F97" w:rsidRPr="001114BD">
        <w:rPr>
          <w:rFonts w:eastAsia="Times New Roman"/>
          <w:sz w:val="24"/>
          <w:szCs w:val="24"/>
        </w:rPr>
        <w:t>including use of scenario</w:t>
      </w:r>
      <w:r w:rsidR="0F99CF5B" w:rsidRPr="001114BD">
        <w:rPr>
          <w:rFonts w:eastAsia="Times New Roman"/>
          <w:sz w:val="24"/>
          <w:szCs w:val="24"/>
        </w:rPr>
        <w:t xml:space="preserve">-based </w:t>
      </w:r>
      <w:r w:rsidR="51AC3F97" w:rsidRPr="001114BD">
        <w:rPr>
          <w:rFonts w:eastAsia="Times New Roman"/>
          <w:sz w:val="24"/>
          <w:szCs w:val="24"/>
        </w:rPr>
        <w:t xml:space="preserve">walk-throughs to compare and contrast experiences in </w:t>
      </w:r>
      <w:r w:rsidR="3C9CF35B" w:rsidRPr="001114BD">
        <w:rPr>
          <w:rFonts w:eastAsia="Times New Roman"/>
          <w:sz w:val="24"/>
          <w:szCs w:val="24"/>
        </w:rPr>
        <w:t xml:space="preserve">the </w:t>
      </w:r>
      <w:r w:rsidR="51AC3F97" w:rsidRPr="001114BD">
        <w:rPr>
          <w:rFonts w:eastAsia="Times New Roman"/>
          <w:sz w:val="24"/>
          <w:szCs w:val="24"/>
        </w:rPr>
        <w:t>current system</w:t>
      </w:r>
      <w:r w:rsidR="0DEB15CB" w:rsidRPr="001114BD">
        <w:rPr>
          <w:rFonts w:eastAsia="Times New Roman"/>
          <w:sz w:val="24"/>
          <w:szCs w:val="24"/>
        </w:rPr>
        <w:t>s</w:t>
      </w:r>
      <w:r w:rsidR="51AC3F97" w:rsidRPr="001114BD">
        <w:rPr>
          <w:rFonts w:eastAsia="Times New Roman"/>
          <w:sz w:val="24"/>
          <w:szCs w:val="24"/>
        </w:rPr>
        <w:t xml:space="preserve"> and the </w:t>
      </w:r>
      <w:r w:rsidR="5372091D" w:rsidRPr="001114BD">
        <w:rPr>
          <w:rFonts w:eastAsia="Times New Roman"/>
          <w:sz w:val="24"/>
          <w:szCs w:val="24"/>
        </w:rPr>
        <w:t>Bidder</w:t>
      </w:r>
      <w:r w:rsidR="51AC3F97" w:rsidRPr="001114BD">
        <w:rPr>
          <w:rFonts w:eastAsia="Times New Roman"/>
          <w:sz w:val="24"/>
          <w:szCs w:val="24"/>
        </w:rPr>
        <w:t>’s Proposal</w:t>
      </w:r>
      <w:r w:rsidR="0D88B29C" w:rsidRPr="001114BD">
        <w:rPr>
          <w:rFonts w:eastAsia="Times New Roman"/>
          <w:sz w:val="24"/>
          <w:szCs w:val="24"/>
        </w:rPr>
        <w:t>.</w:t>
      </w:r>
      <w:r w:rsidR="7718FB85" w:rsidRPr="001114BD">
        <w:rPr>
          <w:rFonts w:eastAsia="Times New Roman"/>
          <w:sz w:val="24"/>
          <w:szCs w:val="24"/>
        </w:rPr>
        <w:t xml:space="preserve"> </w:t>
      </w:r>
      <w:r w:rsidR="46988A10" w:rsidRPr="001114BD">
        <w:rPr>
          <w:rFonts w:eastAsia="Times New Roman"/>
          <w:sz w:val="24"/>
          <w:szCs w:val="24"/>
        </w:rPr>
        <w:t xml:space="preserve">The presentation </w:t>
      </w:r>
      <w:r w:rsidR="7A320D6C" w:rsidRPr="001114BD">
        <w:rPr>
          <w:rFonts w:eastAsia="Times New Roman"/>
          <w:sz w:val="24"/>
          <w:szCs w:val="24"/>
        </w:rPr>
        <w:t>must</w:t>
      </w:r>
      <w:r w:rsidR="46988A10" w:rsidRPr="001114BD">
        <w:rPr>
          <w:rFonts w:eastAsia="Times New Roman"/>
          <w:sz w:val="24"/>
          <w:szCs w:val="24"/>
        </w:rPr>
        <w:t xml:space="preserve"> not materially change </w:t>
      </w:r>
      <w:r w:rsidR="1E2B1C8E" w:rsidRPr="001114BD">
        <w:rPr>
          <w:rFonts w:eastAsia="Times New Roman"/>
          <w:sz w:val="24"/>
          <w:szCs w:val="24"/>
        </w:rPr>
        <w:t xml:space="preserve">from </w:t>
      </w:r>
      <w:r w:rsidR="46988A10" w:rsidRPr="001114BD">
        <w:rPr>
          <w:rFonts w:eastAsia="Times New Roman"/>
          <w:sz w:val="24"/>
          <w:szCs w:val="24"/>
        </w:rPr>
        <w:t xml:space="preserve">information contained in the </w:t>
      </w:r>
      <w:r w:rsidR="4D8AE996" w:rsidRPr="001114BD">
        <w:rPr>
          <w:rFonts w:eastAsia="Times New Roman"/>
          <w:sz w:val="24"/>
          <w:szCs w:val="24"/>
        </w:rPr>
        <w:t>Bidder</w:t>
      </w:r>
      <w:r w:rsidR="5B7A9409" w:rsidRPr="001114BD">
        <w:rPr>
          <w:rFonts w:eastAsia="Times New Roman"/>
          <w:sz w:val="24"/>
          <w:szCs w:val="24"/>
        </w:rPr>
        <w:t xml:space="preserve">’s </w:t>
      </w:r>
      <w:r w:rsidR="13E46007" w:rsidRPr="001114BD">
        <w:rPr>
          <w:rFonts w:eastAsia="Times New Roman"/>
          <w:sz w:val="24"/>
          <w:szCs w:val="24"/>
        </w:rPr>
        <w:t>P</w:t>
      </w:r>
      <w:r w:rsidR="46988A10" w:rsidRPr="001114BD">
        <w:rPr>
          <w:rFonts w:eastAsia="Times New Roman"/>
          <w:sz w:val="24"/>
          <w:szCs w:val="24"/>
        </w:rPr>
        <w:t>roposal.</w:t>
      </w:r>
    </w:p>
    <w:p w14:paraId="040FDCF9" w14:textId="7B8C0C73" w:rsidR="007A683E" w:rsidRPr="001114BD" w:rsidRDefault="007A683E">
      <w:pPr>
        <w:jc w:val="left"/>
        <w:rPr>
          <w:rFonts w:eastAsia="Times New Roman"/>
          <w:b/>
          <w:sz w:val="24"/>
          <w:szCs w:val="24"/>
        </w:rPr>
      </w:pPr>
    </w:p>
    <w:p w14:paraId="6F9CE19E" w14:textId="0004FAFE" w:rsidR="007A683E" w:rsidRPr="001114BD" w:rsidRDefault="007A683E">
      <w:pPr>
        <w:pStyle w:val="ContractLevel2"/>
        <w:outlineLvl w:val="1"/>
        <w:rPr>
          <w:rFonts w:eastAsia="Times New Roman"/>
          <w:i w:val="0"/>
          <w:sz w:val="24"/>
          <w:szCs w:val="24"/>
        </w:rPr>
      </w:pPr>
      <w:bookmarkStart w:id="98" w:name="_Toc265564597"/>
      <w:bookmarkStart w:id="99" w:name="_Toc265580893"/>
      <w:r w:rsidRPr="001114BD">
        <w:rPr>
          <w:rFonts w:eastAsia="Times New Roman"/>
          <w:i w:val="0"/>
          <w:sz w:val="24"/>
          <w:szCs w:val="24"/>
        </w:rPr>
        <w:t>2.24 Notice of Intent to Award</w:t>
      </w:r>
      <w:bookmarkEnd w:id="98"/>
      <w:bookmarkEnd w:id="99"/>
      <w:r w:rsidRPr="001114BD">
        <w:rPr>
          <w:rFonts w:eastAsia="Times New Roman"/>
          <w:i w:val="0"/>
          <w:sz w:val="24"/>
          <w:szCs w:val="24"/>
        </w:rPr>
        <w:t>.</w:t>
      </w:r>
    </w:p>
    <w:p w14:paraId="70886E32" w14:textId="24A97E33" w:rsidR="007A683E" w:rsidRPr="001114BD" w:rsidRDefault="007A683E">
      <w:pPr>
        <w:keepNext/>
        <w:jc w:val="left"/>
        <w:rPr>
          <w:rFonts w:eastAsia="Times New Roman"/>
          <w:sz w:val="24"/>
          <w:szCs w:val="24"/>
        </w:rPr>
      </w:pPr>
      <w:r w:rsidRPr="001114BD">
        <w:rPr>
          <w:rFonts w:eastAsia="Times New Roman"/>
          <w:sz w:val="24"/>
          <w:szCs w:val="24"/>
        </w:rPr>
        <w:t xml:space="preserve">Notice of Intent to Award will be sent to all </w:t>
      </w:r>
      <w:r w:rsidR="10AD05D2"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that submitted a Proposal by the due date and time.  The Notice of Intent to Award does not constitute the formation of a </w:t>
      </w:r>
      <w:r w:rsidR="6293361C" w:rsidRPr="001114BD">
        <w:rPr>
          <w:rFonts w:eastAsia="Times New Roman"/>
          <w:sz w:val="24"/>
          <w:szCs w:val="24"/>
        </w:rPr>
        <w:t>C</w:t>
      </w:r>
      <w:r w:rsidRPr="001114BD">
        <w:rPr>
          <w:rFonts w:eastAsia="Times New Roman"/>
          <w:sz w:val="24"/>
          <w:szCs w:val="24"/>
        </w:rPr>
        <w:t xml:space="preserve">ontract between the Agency and the apparent successful </w:t>
      </w:r>
      <w:r w:rsidR="258D8165" w:rsidRPr="001114BD">
        <w:rPr>
          <w:rFonts w:eastAsia="Times New Roman"/>
          <w:sz w:val="24"/>
          <w:szCs w:val="24"/>
        </w:rPr>
        <w:t>Bidder</w:t>
      </w:r>
      <w:r w:rsidR="005A238A" w:rsidRPr="001114BD">
        <w:rPr>
          <w:rFonts w:eastAsia="Times New Roman"/>
          <w:sz w:val="24"/>
          <w:szCs w:val="24"/>
        </w:rPr>
        <w:t>(s)</w:t>
      </w:r>
      <w:r w:rsidRPr="001114BD">
        <w:rPr>
          <w:rFonts w:eastAsia="Times New Roman"/>
          <w:sz w:val="24"/>
          <w:szCs w:val="24"/>
        </w:rPr>
        <w:t xml:space="preserve">.    </w:t>
      </w:r>
    </w:p>
    <w:p w14:paraId="3CF8617C" w14:textId="77777777" w:rsidR="007A683E" w:rsidRPr="001114BD" w:rsidRDefault="007A683E">
      <w:pPr>
        <w:jc w:val="left"/>
        <w:rPr>
          <w:rFonts w:eastAsia="Times New Roman"/>
          <w:sz w:val="24"/>
          <w:szCs w:val="24"/>
        </w:rPr>
      </w:pPr>
    </w:p>
    <w:p w14:paraId="1FC0AC7D" w14:textId="6A2A2AF6" w:rsidR="007A683E" w:rsidRPr="001114BD" w:rsidRDefault="007A683E">
      <w:pPr>
        <w:pStyle w:val="ContractLevel2"/>
        <w:outlineLvl w:val="1"/>
        <w:rPr>
          <w:rFonts w:eastAsia="Times New Roman"/>
          <w:i w:val="0"/>
          <w:sz w:val="24"/>
          <w:szCs w:val="24"/>
        </w:rPr>
      </w:pPr>
      <w:bookmarkStart w:id="100" w:name="_Toc265564598"/>
      <w:bookmarkStart w:id="101" w:name="_Toc265580894"/>
      <w:r w:rsidRPr="001114BD">
        <w:rPr>
          <w:rFonts w:eastAsia="Times New Roman"/>
          <w:i w:val="0"/>
          <w:sz w:val="24"/>
          <w:szCs w:val="24"/>
        </w:rPr>
        <w:t>2.25 Acceptance Period</w:t>
      </w:r>
      <w:bookmarkEnd w:id="100"/>
      <w:bookmarkEnd w:id="101"/>
      <w:r w:rsidRPr="001114BD">
        <w:rPr>
          <w:rFonts w:eastAsia="Times New Roman"/>
          <w:i w:val="0"/>
          <w:sz w:val="24"/>
          <w:szCs w:val="24"/>
        </w:rPr>
        <w:t>.</w:t>
      </w:r>
    </w:p>
    <w:p w14:paraId="3DA5F41A" w14:textId="7CB5A20D" w:rsidR="007A683E" w:rsidRPr="001114BD" w:rsidRDefault="007A683E">
      <w:pPr>
        <w:jc w:val="left"/>
        <w:rPr>
          <w:rFonts w:eastAsia="Times New Roman"/>
          <w:sz w:val="24"/>
          <w:szCs w:val="24"/>
        </w:rPr>
      </w:pPr>
      <w:r w:rsidRPr="001114BD">
        <w:rPr>
          <w:rFonts w:eastAsia="Times New Roman"/>
          <w:sz w:val="24"/>
          <w:szCs w:val="24"/>
        </w:rPr>
        <w:t xml:space="preserve">The Agency shall make a good faith effort to negotiate and execute </w:t>
      </w:r>
      <w:r w:rsidR="5272E7A0" w:rsidRPr="001114BD">
        <w:rPr>
          <w:rFonts w:eastAsia="Times New Roman"/>
          <w:sz w:val="24"/>
          <w:szCs w:val="24"/>
        </w:rPr>
        <w:t xml:space="preserve">the </w:t>
      </w:r>
      <w:r w:rsidR="00A109CD" w:rsidRPr="001114BD">
        <w:rPr>
          <w:rFonts w:eastAsia="Times New Roman"/>
          <w:sz w:val="24"/>
          <w:szCs w:val="24"/>
        </w:rPr>
        <w:t>C</w:t>
      </w:r>
      <w:r w:rsidR="5272E7A0" w:rsidRPr="001114BD">
        <w:rPr>
          <w:rFonts w:eastAsia="Times New Roman"/>
          <w:sz w:val="24"/>
          <w:szCs w:val="24"/>
        </w:rPr>
        <w:t xml:space="preserve">ontract and </w:t>
      </w:r>
      <w:r w:rsidR="005A238A" w:rsidRPr="001114BD">
        <w:rPr>
          <w:rFonts w:eastAsia="Times New Roman"/>
          <w:sz w:val="24"/>
          <w:szCs w:val="24"/>
        </w:rPr>
        <w:t>designation agreements</w:t>
      </w:r>
      <w:r w:rsidRPr="001114BD">
        <w:rPr>
          <w:rFonts w:eastAsia="Times New Roman"/>
          <w:sz w:val="24"/>
          <w:szCs w:val="24"/>
        </w:rPr>
        <w:t xml:space="preserve">. If the apparent successful </w:t>
      </w:r>
      <w:r w:rsidR="3ABB9923" w:rsidRPr="001114BD">
        <w:rPr>
          <w:rFonts w:eastAsia="Times New Roman"/>
          <w:sz w:val="24"/>
          <w:szCs w:val="24"/>
        </w:rPr>
        <w:t>Bidder</w:t>
      </w:r>
      <w:r w:rsidRPr="001114BD">
        <w:rPr>
          <w:rFonts w:eastAsia="Times New Roman"/>
          <w:sz w:val="24"/>
          <w:szCs w:val="24"/>
        </w:rPr>
        <w:t xml:space="preserve"> fails to negotiate and execute a </w:t>
      </w:r>
      <w:r w:rsidR="00A109CD" w:rsidRPr="001114BD">
        <w:rPr>
          <w:rFonts w:eastAsia="Times New Roman"/>
          <w:sz w:val="24"/>
          <w:szCs w:val="24"/>
        </w:rPr>
        <w:t>C</w:t>
      </w:r>
      <w:r w:rsidR="79E68A41" w:rsidRPr="001114BD">
        <w:rPr>
          <w:rFonts w:eastAsia="Times New Roman"/>
          <w:sz w:val="24"/>
          <w:szCs w:val="24"/>
        </w:rPr>
        <w:t xml:space="preserve">ontract and </w:t>
      </w:r>
      <w:r w:rsidR="005A238A" w:rsidRPr="001114BD">
        <w:rPr>
          <w:rFonts w:eastAsia="Times New Roman"/>
          <w:sz w:val="24"/>
          <w:szCs w:val="24"/>
        </w:rPr>
        <w:t>designation agreement</w:t>
      </w:r>
      <w:r w:rsidRPr="001114BD">
        <w:rPr>
          <w:rFonts w:eastAsia="Times New Roman"/>
          <w:sz w:val="24"/>
          <w:szCs w:val="24"/>
        </w:rPr>
        <w:t xml:space="preserve">, the Agency may, in its sole discretion, revoke the Notice of Intent to Award and negotiate with another </w:t>
      </w:r>
      <w:r w:rsidR="53BBA6F9" w:rsidRPr="001114BD">
        <w:rPr>
          <w:rFonts w:eastAsia="Times New Roman"/>
          <w:sz w:val="24"/>
          <w:szCs w:val="24"/>
        </w:rPr>
        <w:t>Bidder</w:t>
      </w:r>
      <w:r w:rsidRPr="001114BD">
        <w:rPr>
          <w:rFonts w:eastAsia="Times New Roman"/>
          <w:sz w:val="24"/>
          <w:szCs w:val="24"/>
        </w:rPr>
        <w:t xml:space="preserve"> or withdraw the RFP.  The Agency further reserves the right to cancel the Notice of Intent to Award at any time prior to the execution of a writte</w:t>
      </w:r>
      <w:r w:rsidR="005A238A" w:rsidRPr="001114BD">
        <w:rPr>
          <w:rFonts w:eastAsia="Times New Roman"/>
          <w:sz w:val="24"/>
          <w:szCs w:val="24"/>
        </w:rPr>
        <w:t>n designation agreement</w:t>
      </w:r>
      <w:r w:rsidRPr="001114BD">
        <w:rPr>
          <w:rFonts w:eastAsia="Times New Roman"/>
          <w:sz w:val="24"/>
          <w:szCs w:val="24"/>
        </w:rPr>
        <w:t xml:space="preserve">.    </w:t>
      </w:r>
    </w:p>
    <w:p w14:paraId="2292683B" w14:textId="77777777" w:rsidR="007A683E" w:rsidRPr="001114BD" w:rsidRDefault="007A683E">
      <w:pPr>
        <w:jc w:val="left"/>
        <w:rPr>
          <w:rFonts w:eastAsia="Times New Roman"/>
          <w:sz w:val="24"/>
          <w:szCs w:val="24"/>
        </w:rPr>
      </w:pPr>
    </w:p>
    <w:p w14:paraId="65B570A7" w14:textId="7F41CC70" w:rsidR="007A683E" w:rsidRPr="001114BD" w:rsidRDefault="007A683E">
      <w:pPr>
        <w:pStyle w:val="ContractLevel2"/>
        <w:outlineLvl w:val="1"/>
        <w:rPr>
          <w:rFonts w:eastAsia="Times New Roman"/>
          <w:i w:val="0"/>
          <w:sz w:val="24"/>
          <w:szCs w:val="24"/>
        </w:rPr>
      </w:pPr>
      <w:bookmarkStart w:id="102" w:name="_Toc265564599"/>
      <w:bookmarkStart w:id="103" w:name="_Toc265580895"/>
      <w:r w:rsidRPr="001114BD">
        <w:rPr>
          <w:rFonts w:eastAsia="Times New Roman"/>
          <w:i w:val="0"/>
          <w:sz w:val="24"/>
          <w:szCs w:val="24"/>
        </w:rPr>
        <w:t>2.26 Review of Notice of Disqualification or Notice of Intent to Award Decision</w:t>
      </w:r>
      <w:bookmarkEnd w:id="102"/>
      <w:bookmarkEnd w:id="103"/>
      <w:r w:rsidRPr="001114BD">
        <w:rPr>
          <w:rFonts w:eastAsia="Times New Roman"/>
          <w:i w:val="0"/>
          <w:sz w:val="24"/>
          <w:szCs w:val="24"/>
        </w:rPr>
        <w:t>.</w:t>
      </w:r>
    </w:p>
    <w:p w14:paraId="7CAFB2F8" w14:textId="02B2C5A2" w:rsidR="00A55B1D" w:rsidRPr="001114BD" w:rsidRDefault="624E249A" w:rsidP="00A55B1D">
      <w:pPr>
        <w:rPr>
          <w:rFonts w:eastAsia="Times New Roman"/>
          <w:sz w:val="24"/>
          <w:szCs w:val="24"/>
        </w:rPr>
      </w:pPr>
      <w:r w:rsidRPr="001114BD">
        <w:rPr>
          <w:rFonts w:eastAsia="Times New Roman"/>
          <w:sz w:val="24"/>
          <w:szCs w:val="24"/>
        </w:rPr>
        <w:t>Bidder</w:t>
      </w:r>
      <w:r w:rsidR="59BC2DCB" w:rsidRPr="001114BD">
        <w:rPr>
          <w:rFonts w:eastAsia="Times New Roman"/>
          <w:sz w:val="24"/>
          <w:szCs w:val="24"/>
        </w:rPr>
        <w:t>s</w:t>
      </w:r>
      <w:r w:rsidR="00A55B1D" w:rsidRPr="001114BD">
        <w:rPr>
          <w:rFonts w:eastAsia="Times New Roman"/>
          <w:sz w:val="24"/>
          <w:szCs w:val="24"/>
        </w:rPr>
        <w:t xml:space="preserve"> may request reconsideration of either a notice of disqualification or notice of intent to award decision by submitting a written request to the Agency:    </w:t>
      </w:r>
    </w:p>
    <w:p w14:paraId="7B71E168" w14:textId="77777777" w:rsidR="00A55B1D" w:rsidRPr="001114BD" w:rsidRDefault="00A55B1D" w:rsidP="00A55B1D">
      <w:pPr>
        <w:keepNext/>
        <w:keepLines/>
        <w:ind w:firstLine="720"/>
        <w:rPr>
          <w:rFonts w:eastAsia="Times New Roman"/>
          <w:sz w:val="24"/>
          <w:szCs w:val="24"/>
        </w:rPr>
      </w:pPr>
    </w:p>
    <w:p w14:paraId="5AE142CC" w14:textId="77777777" w:rsidR="00A55B1D" w:rsidRPr="001114BD" w:rsidRDefault="56A1E711" w:rsidP="00A55B1D">
      <w:pPr>
        <w:keepNext/>
        <w:keepLines/>
        <w:ind w:firstLine="720"/>
        <w:rPr>
          <w:rFonts w:eastAsia="Times New Roman"/>
          <w:sz w:val="24"/>
          <w:szCs w:val="24"/>
        </w:rPr>
      </w:pPr>
      <w:r w:rsidRPr="001114BD">
        <w:rPr>
          <w:rFonts w:eastAsia="Times New Roman"/>
          <w:sz w:val="24"/>
          <w:szCs w:val="24"/>
        </w:rPr>
        <w:t>Bureau Chief</w:t>
      </w:r>
    </w:p>
    <w:p w14:paraId="0ECC7B3B"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c/o Bureau of Service Contract Support</w:t>
      </w:r>
    </w:p>
    <w:p w14:paraId="55A04838"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 xml:space="preserve">Department of Health and Human Services </w:t>
      </w:r>
    </w:p>
    <w:p w14:paraId="00FF789F"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Lucas State Office Building</w:t>
      </w:r>
    </w:p>
    <w:p w14:paraId="63C30AEE"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321 E 12</w:t>
      </w:r>
      <w:r w:rsidRPr="001114BD">
        <w:rPr>
          <w:rFonts w:eastAsia="Times New Roman"/>
          <w:sz w:val="24"/>
          <w:szCs w:val="24"/>
          <w:vertAlign w:val="superscript"/>
        </w:rPr>
        <w:t>th</w:t>
      </w:r>
      <w:r w:rsidRPr="001114BD">
        <w:rPr>
          <w:rFonts w:eastAsia="Times New Roman"/>
          <w:sz w:val="24"/>
          <w:szCs w:val="24"/>
        </w:rPr>
        <w:t xml:space="preserve"> Street</w:t>
      </w:r>
    </w:p>
    <w:p w14:paraId="4C873BE1"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Des Moines, Iowa 50319-0075</w:t>
      </w:r>
    </w:p>
    <w:p w14:paraId="7B110FDC" w14:textId="77777777" w:rsidR="00A55B1D" w:rsidRPr="001114BD" w:rsidRDefault="59BC2DCB" w:rsidP="00A55B1D">
      <w:pPr>
        <w:keepNext/>
        <w:keepLines/>
        <w:ind w:firstLine="720"/>
        <w:rPr>
          <w:rStyle w:val="Hyperlink"/>
          <w:rFonts w:eastAsia="Times New Roman"/>
          <w:sz w:val="24"/>
          <w:szCs w:val="24"/>
        </w:rPr>
      </w:pPr>
      <w:r w:rsidRPr="001114BD">
        <w:rPr>
          <w:rFonts w:eastAsia="Times New Roman"/>
          <w:sz w:val="24"/>
          <w:szCs w:val="24"/>
        </w:rPr>
        <w:t xml:space="preserve">email:  </w:t>
      </w:r>
      <w:hyperlink r:id="rId22">
        <w:r w:rsidRPr="001114BD">
          <w:rPr>
            <w:rStyle w:val="Hyperlink"/>
            <w:rFonts w:eastAsia="Times New Roman"/>
            <w:sz w:val="24"/>
            <w:szCs w:val="24"/>
          </w:rPr>
          <w:t>reconsiderationrequest@dhs.state.ia.us</w:t>
        </w:r>
      </w:hyperlink>
    </w:p>
    <w:p w14:paraId="589A650E" w14:textId="77777777" w:rsidR="00A55B1D" w:rsidRPr="001114BD" w:rsidRDefault="00A55B1D" w:rsidP="00A55B1D">
      <w:pPr>
        <w:keepNext/>
        <w:keepLines/>
        <w:ind w:firstLine="720"/>
        <w:rPr>
          <w:rFonts w:eastAsia="Times New Roman"/>
          <w:sz w:val="24"/>
          <w:szCs w:val="24"/>
        </w:rPr>
      </w:pPr>
    </w:p>
    <w:p w14:paraId="3623A6EC" w14:textId="433B27BD" w:rsidR="00A55B1D" w:rsidRPr="001114BD" w:rsidRDefault="00A55B1D" w:rsidP="00C65C8B">
      <w:pPr>
        <w:jc w:val="left"/>
        <w:rPr>
          <w:rFonts w:eastAsia="Times New Roman"/>
          <w:sz w:val="24"/>
          <w:szCs w:val="24"/>
        </w:rPr>
      </w:pPr>
      <w:r w:rsidRPr="001114BD">
        <w:rPr>
          <w:rFonts w:eastAsia="Times New Roman"/>
          <w:sz w:val="24"/>
          <w:szCs w:val="24"/>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w:t>
      </w:r>
      <w:r w:rsidR="74470F8D" w:rsidRPr="001114BD">
        <w:rPr>
          <w:rFonts w:eastAsia="Times New Roman"/>
          <w:sz w:val="24"/>
          <w:szCs w:val="24"/>
        </w:rPr>
        <w:t>Bidder</w:t>
      </w:r>
      <w:r w:rsidR="59BC2DCB" w:rsidRPr="001114BD">
        <w:rPr>
          <w:rFonts w:eastAsia="Times New Roman"/>
          <w:sz w:val="24"/>
          <w:szCs w:val="24"/>
        </w:rPr>
        <w:t>’s</w:t>
      </w:r>
      <w:r w:rsidRPr="001114BD">
        <w:rPr>
          <w:rFonts w:eastAsia="Times New Roman"/>
          <w:sz w:val="24"/>
          <w:szCs w:val="24"/>
        </w:rPr>
        <w:t xml:space="preserve"> responsibility to ensure that the request for reconsideration is received prior to the deadline. Postmarking or submission to a shipping service by the due date shall not substitute for actual receipt of a request for reconsideration by the Agency. </w:t>
      </w:r>
    </w:p>
    <w:p w14:paraId="10C7879A" w14:textId="77777777" w:rsidR="00A55B1D" w:rsidRPr="001114BD" w:rsidRDefault="00A55B1D" w:rsidP="00C65C8B">
      <w:pPr>
        <w:jc w:val="left"/>
        <w:rPr>
          <w:rFonts w:eastAsia="Times New Roman"/>
          <w:sz w:val="24"/>
          <w:szCs w:val="24"/>
        </w:rPr>
      </w:pPr>
    </w:p>
    <w:p w14:paraId="51A9C695" w14:textId="71186D26" w:rsidR="007A683E" w:rsidRPr="001114BD" w:rsidRDefault="00A55B1D" w:rsidP="00C65C8B">
      <w:pPr>
        <w:jc w:val="left"/>
        <w:rPr>
          <w:rFonts w:eastAsia="Times New Roman"/>
          <w:sz w:val="24"/>
          <w:szCs w:val="24"/>
        </w:rPr>
      </w:pPr>
      <w:r w:rsidRPr="001114BD">
        <w:rPr>
          <w:rFonts w:eastAsia="Times New Roman"/>
          <w:sz w:val="24"/>
          <w:szCs w:val="24"/>
        </w:rPr>
        <w:t xml:space="preserve">The request for reconsideration shall clearly and fully identify all issues being contested by reference to the page and section number of the RFP. If </w:t>
      </w:r>
      <w:r w:rsidR="000327C7" w:rsidRPr="001114BD">
        <w:rPr>
          <w:rFonts w:eastAsia="Times New Roman"/>
          <w:sz w:val="24"/>
          <w:szCs w:val="24"/>
        </w:rPr>
        <w:t>a</w:t>
      </w:r>
      <w:r w:rsidRPr="001114BD">
        <w:rPr>
          <w:rFonts w:eastAsia="Times New Roman"/>
          <w:sz w:val="24"/>
          <w:szCs w:val="24"/>
        </w:rPr>
        <w:t xml:space="preserve"> </w:t>
      </w:r>
      <w:r w:rsidR="53D34F09" w:rsidRPr="001114BD">
        <w:rPr>
          <w:rFonts w:eastAsia="Times New Roman"/>
          <w:sz w:val="24"/>
          <w:szCs w:val="24"/>
        </w:rPr>
        <w:t>Bidder</w:t>
      </w:r>
      <w:r w:rsidRPr="001114BD">
        <w:rPr>
          <w:rFonts w:eastAsia="Times New Roman"/>
          <w:sz w:val="24"/>
          <w:szCs w:val="24"/>
        </w:rPr>
        <w:t xml:space="preserve">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w:t>
      </w:r>
      <w:r w:rsidR="62A7ED0F" w:rsidRPr="001114BD">
        <w:rPr>
          <w:rFonts w:eastAsia="Times New Roman"/>
          <w:sz w:val="24"/>
          <w:szCs w:val="24"/>
        </w:rPr>
        <w:t>Bidder</w:t>
      </w:r>
      <w:r w:rsidRPr="001114BD">
        <w:rPr>
          <w:rFonts w:eastAsia="Times New Roman"/>
          <w:sz w:val="24"/>
          <w:szCs w:val="24"/>
        </w:rPr>
        <w:t xml:space="preserve"> may be reviewed separately or combined into one response. The Agency will expeditiously address the request for reconsideration and issue a decision. </w:t>
      </w:r>
      <w:r w:rsidR="59BC2DCB" w:rsidRPr="001114BD">
        <w:rPr>
          <w:rFonts w:eastAsia="Times New Roman"/>
          <w:sz w:val="24"/>
          <w:szCs w:val="24"/>
        </w:rPr>
        <w:t xml:space="preserve">The </w:t>
      </w:r>
      <w:r w:rsidR="1BC3A797" w:rsidRPr="001114BD">
        <w:rPr>
          <w:rFonts w:eastAsia="Times New Roman"/>
          <w:sz w:val="24"/>
          <w:szCs w:val="24"/>
        </w:rPr>
        <w:t>Bidder</w:t>
      </w:r>
      <w:r w:rsidRPr="001114BD">
        <w:rPr>
          <w:rFonts w:eastAsia="Times New Roman"/>
          <w:sz w:val="24"/>
          <w:szCs w:val="24"/>
        </w:rPr>
        <w:t xml:space="preserve"> may choose to file an appeal with the Agency within five calendar days of the date of the decision on reconsideration, exclusive of Saturdays, Sundays, and legal state holidays, and in accordance with 441 Iowa Admin. Code Ch. 7.</w:t>
      </w:r>
      <w:r w:rsidR="007A683E" w:rsidRPr="001114BD">
        <w:rPr>
          <w:rFonts w:eastAsia="Times New Roman"/>
          <w:sz w:val="24"/>
          <w:szCs w:val="24"/>
        </w:rPr>
        <w:t xml:space="preserve">  </w:t>
      </w:r>
    </w:p>
    <w:p w14:paraId="79341F56" w14:textId="77777777" w:rsidR="007A683E" w:rsidRPr="001114BD" w:rsidRDefault="007A683E" w:rsidP="00C65C8B">
      <w:pPr>
        <w:jc w:val="left"/>
        <w:rPr>
          <w:rFonts w:eastAsia="Times New Roman"/>
          <w:sz w:val="24"/>
          <w:szCs w:val="24"/>
        </w:rPr>
      </w:pPr>
    </w:p>
    <w:p w14:paraId="5FA324F2" w14:textId="1D334B1D" w:rsidR="007A683E" w:rsidRPr="001114BD" w:rsidRDefault="007A683E" w:rsidP="00C65C8B">
      <w:pPr>
        <w:pStyle w:val="ContractLevel2"/>
        <w:outlineLvl w:val="1"/>
        <w:rPr>
          <w:rFonts w:eastAsia="Times New Roman"/>
          <w:i w:val="0"/>
          <w:sz w:val="24"/>
          <w:szCs w:val="24"/>
        </w:rPr>
      </w:pPr>
      <w:bookmarkStart w:id="104" w:name="_Toc265564600"/>
      <w:bookmarkStart w:id="105" w:name="_Toc265580896"/>
      <w:r w:rsidRPr="001114BD">
        <w:rPr>
          <w:rFonts w:eastAsia="Times New Roman"/>
          <w:i w:val="0"/>
          <w:sz w:val="24"/>
          <w:szCs w:val="24"/>
        </w:rPr>
        <w:t xml:space="preserve">2.27 Definition of </w:t>
      </w:r>
      <w:bookmarkEnd w:id="104"/>
      <w:bookmarkEnd w:id="105"/>
      <w:r w:rsidR="006A19A6" w:rsidRPr="001114BD">
        <w:rPr>
          <w:rFonts w:eastAsia="Times New Roman"/>
          <w:i w:val="0"/>
          <w:sz w:val="24"/>
          <w:szCs w:val="24"/>
        </w:rPr>
        <w:t>Designation Agreement</w:t>
      </w:r>
      <w:r w:rsidRPr="001114BD">
        <w:rPr>
          <w:rFonts w:eastAsia="Times New Roman"/>
          <w:i w:val="0"/>
          <w:sz w:val="24"/>
          <w:szCs w:val="24"/>
        </w:rPr>
        <w:t>.</w:t>
      </w:r>
    </w:p>
    <w:p w14:paraId="10CD37C0" w14:textId="691E2F33" w:rsidR="007A683E" w:rsidRPr="001114BD" w:rsidRDefault="007A683E" w:rsidP="00C65C8B">
      <w:pPr>
        <w:jc w:val="left"/>
        <w:rPr>
          <w:rFonts w:eastAsia="Times New Roman"/>
          <w:sz w:val="24"/>
          <w:szCs w:val="24"/>
        </w:rPr>
      </w:pPr>
      <w:r w:rsidRPr="001114BD">
        <w:rPr>
          <w:rFonts w:eastAsia="Times New Roman"/>
          <w:sz w:val="24"/>
          <w:szCs w:val="24"/>
        </w:rPr>
        <w:t xml:space="preserve">The full execution of a written </w:t>
      </w:r>
      <w:r w:rsidR="006A19A6" w:rsidRPr="001114BD">
        <w:rPr>
          <w:rFonts w:eastAsia="Times New Roman"/>
          <w:sz w:val="24"/>
          <w:szCs w:val="24"/>
        </w:rPr>
        <w:t>designation agreement</w:t>
      </w:r>
      <w:r w:rsidRPr="001114BD">
        <w:rPr>
          <w:rFonts w:eastAsia="Times New Roman"/>
          <w:sz w:val="24"/>
          <w:szCs w:val="24"/>
        </w:rPr>
        <w:t xml:space="preserve"> shall constitute the making of a</w:t>
      </w:r>
      <w:r w:rsidR="006A19A6" w:rsidRPr="001114BD">
        <w:rPr>
          <w:rFonts w:eastAsia="Times New Roman"/>
          <w:sz w:val="24"/>
          <w:szCs w:val="24"/>
        </w:rPr>
        <w:t>n agreement for designation as a BH-ASO</w:t>
      </w:r>
      <w:r w:rsidRPr="001114BD">
        <w:rPr>
          <w:rFonts w:eastAsia="Times New Roman"/>
          <w:sz w:val="24"/>
          <w:szCs w:val="24"/>
        </w:rPr>
        <w:t xml:space="preserve"> and no </w:t>
      </w:r>
      <w:r w:rsidR="57C2F3D3" w:rsidRPr="001114BD">
        <w:rPr>
          <w:rFonts w:eastAsia="Times New Roman"/>
          <w:sz w:val="24"/>
          <w:szCs w:val="24"/>
        </w:rPr>
        <w:t>Bidder</w:t>
      </w:r>
      <w:r w:rsidRPr="001114BD">
        <w:rPr>
          <w:rFonts w:eastAsia="Times New Roman"/>
          <w:sz w:val="24"/>
          <w:szCs w:val="24"/>
        </w:rPr>
        <w:t xml:space="preserve"> shall acquire any legal or equitable rights relative to the </w:t>
      </w:r>
      <w:r w:rsidR="006A19A6" w:rsidRPr="001114BD">
        <w:rPr>
          <w:rFonts w:eastAsia="Times New Roman"/>
          <w:sz w:val="24"/>
          <w:szCs w:val="24"/>
        </w:rPr>
        <w:t>designation</w:t>
      </w:r>
      <w:r w:rsidRPr="001114BD">
        <w:rPr>
          <w:rFonts w:eastAsia="Times New Roman"/>
          <w:sz w:val="24"/>
          <w:szCs w:val="24"/>
        </w:rPr>
        <w:t xml:space="preserve"> until the </w:t>
      </w:r>
      <w:r w:rsidR="006A19A6" w:rsidRPr="001114BD">
        <w:rPr>
          <w:rFonts w:eastAsia="Times New Roman"/>
          <w:sz w:val="24"/>
          <w:szCs w:val="24"/>
        </w:rPr>
        <w:t>agreement</w:t>
      </w:r>
      <w:r w:rsidRPr="001114BD">
        <w:rPr>
          <w:rFonts w:eastAsia="Times New Roman"/>
          <w:sz w:val="24"/>
          <w:szCs w:val="24"/>
        </w:rPr>
        <w:t xml:space="preserve"> has been fully executed by the apparent successful </w:t>
      </w:r>
      <w:r w:rsidR="1E865A93" w:rsidRPr="001114BD">
        <w:rPr>
          <w:rFonts w:eastAsia="Times New Roman"/>
          <w:sz w:val="24"/>
          <w:szCs w:val="24"/>
        </w:rPr>
        <w:t>Bidder</w:t>
      </w:r>
      <w:r w:rsidRPr="001114BD">
        <w:rPr>
          <w:rFonts w:eastAsia="Times New Roman"/>
          <w:sz w:val="24"/>
          <w:szCs w:val="24"/>
        </w:rPr>
        <w:t xml:space="preserve"> and the Agency.    </w:t>
      </w:r>
    </w:p>
    <w:p w14:paraId="2BE08071" w14:textId="77777777" w:rsidR="007A683E" w:rsidRPr="001114BD" w:rsidRDefault="007A683E" w:rsidP="00C65C8B">
      <w:pPr>
        <w:jc w:val="left"/>
        <w:rPr>
          <w:rFonts w:eastAsia="Times New Roman"/>
          <w:sz w:val="24"/>
          <w:szCs w:val="24"/>
        </w:rPr>
      </w:pPr>
    </w:p>
    <w:p w14:paraId="5EAC31A9" w14:textId="37486930" w:rsidR="007A683E" w:rsidRPr="001114BD" w:rsidRDefault="007A683E" w:rsidP="00C65C8B">
      <w:pPr>
        <w:pStyle w:val="ContractLevel2"/>
        <w:outlineLvl w:val="1"/>
        <w:rPr>
          <w:rFonts w:eastAsia="Times New Roman"/>
          <w:i w:val="0"/>
          <w:sz w:val="24"/>
          <w:szCs w:val="24"/>
        </w:rPr>
      </w:pPr>
      <w:bookmarkStart w:id="106" w:name="_Toc265564601"/>
      <w:bookmarkStart w:id="107" w:name="_Toc265580897"/>
      <w:r w:rsidRPr="001114BD">
        <w:rPr>
          <w:rFonts w:eastAsia="Times New Roman"/>
          <w:i w:val="0"/>
          <w:sz w:val="24"/>
          <w:szCs w:val="24"/>
        </w:rPr>
        <w:t>2.28 Choice of Law and Forum</w:t>
      </w:r>
      <w:bookmarkEnd w:id="106"/>
      <w:bookmarkEnd w:id="107"/>
      <w:r w:rsidRPr="001114BD">
        <w:rPr>
          <w:rFonts w:eastAsia="Times New Roman"/>
          <w:i w:val="0"/>
          <w:sz w:val="24"/>
          <w:szCs w:val="24"/>
        </w:rPr>
        <w:t>.</w:t>
      </w:r>
    </w:p>
    <w:p w14:paraId="0EFA0C98" w14:textId="5810DB50" w:rsidR="007A683E" w:rsidRPr="001114BD" w:rsidRDefault="007A683E" w:rsidP="00C65C8B">
      <w:pPr>
        <w:jc w:val="left"/>
        <w:rPr>
          <w:rFonts w:eastAsia="Times New Roman"/>
          <w:sz w:val="24"/>
          <w:szCs w:val="24"/>
        </w:rPr>
      </w:pPr>
      <w:r w:rsidRPr="001114BD">
        <w:rPr>
          <w:rFonts w:eastAsia="Times New Roman"/>
          <w:sz w:val="24"/>
          <w:szCs w:val="24"/>
        </w:rPr>
        <w:t xml:space="preserve">This RFP and the resulting </w:t>
      </w:r>
      <w:r w:rsidR="008B3EAC" w:rsidRPr="001114BD">
        <w:rPr>
          <w:rFonts w:eastAsia="Times New Roman"/>
          <w:sz w:val="24"/>
          <w:szCs w:val="24"/>
        </w:rPr>
        <w:t>designation</w:t>
      </w:r>
      <w:r w:rsidRPr="001114BD">
        <w:rPr>
          <w:rFonts w:eastAsia="Times New Roman"/>
          <w:sz w:val="24"/>
          <w:szCs w:val="24"/>
        </w:rPr>
        <w:t xml:space="preserve"> are governed by the laws of the State of Iowa without giving effect to the conflicts of law provisions thereof.  Changes in applicable laws and rules may affect the negotiation process and the resulting </w:t>
      </w:r>
      <w:r w:rsidR="008B3EAC" w:rsidRPr="001114BD">
        <w:rPr>
          <w:rFonts w:eastAsia="Times New Roman"/>
          <w:sz w:val="24"/>
          <w:szCs w:val="24"/>
        </w:rPr>
        <w:t>designation agreement</w:t>
      </w:r>
      <w:r w:rsidRPr="001114BD">
        <w:rPr>
          <w:rFonts w:eastAsia="Times New Roman"/>
          <w:sz w:val="24"/>
          <w:szCs w:val="24"/>
        </w:rPr>
        <w:t xml:space="preserve">. </w:t>
      </w:r>
      <w:r w:rsidR="373C935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are responsible for ascertaining pertinent legal requirements and restrictions.  Any and all litigation or actions commenced in connection with this RFP shall be brought and maintained in the appropriate Iowa forum.    </w:t>
      </w:r>
    </w:p>
    <w:p w14:paraId="29C1E1C9" w14:textId="77777777" w:rsidR="007A683E" w:rsidRPr="001114BD" w:rsidRDefault="007A683E" w:rsidP="00C65C8B">
      <w:pPr>
        <w:pStyle w:val="BodyText3"/>
        <w:jc w:val="left"/>
        <w:rPr>
          <w:rFonts w:eastAsia="Times New Roman"/>
          <w:sz w:val="24"/>
          <w:szCs w:val="24"/>
        </w:rPr>
      </w:pPr>
    </w:p>
    <w:p w14:paraId="0DFFA933" w14:textId="4EBE52F2" w:rsidR="007A683E" w:rsidRPr="001114BD" w:rsidRDefault="007A683E" w:rsidP="00C65C8B">
      <w:pPr>
        <w:pStyle w:val="ContractLevel2"/>
        <w:outlineLvl w:val="1"/>
        <w:rPr>
          <w:rFonts w:eastAsia="Times New Roman"/>
          <w:sz w:val="24"/>
          <w:szCs w:val="24"/>
        </w:rPr>
      </w:pPr>
      <w:bookmarkStart w:id="108" w:name="_Toc265564602"/>
      <w:bookmarkStart w:id="109" w:name="_Toc265580898"/>
      <w:r w:rsidRPr="001114BD">
        <w:rPr>
          <w:rFonts w:eastAsia="Times New Roman"/>
          <w:i w:val="0"/>
          <w:sz w:val="24"/>
          <w:szCs w:val="24"/>
        </w:rPr>
        <w:t>2.29 Restrictions on Gifts and Activities</w:t>
      </w:r>
      <w:bookmarkEnd w:id="108"/>
      <w:bookmarkEnd w:id="109"/>
      <w:r w:rsidRPr="001114BD">
        <w:rPr>
          <w:rFonts w:eastAsia="Times New Roman"/>
          <w:i w:val="0"/>
          <w:sz w:val="24"/>
          <w:szCs w:val="24"/>
        </w:rPr>
        <w:t>.</w:t>
      </w:r>
      <w:r w:rsidRPr="001114BD">
        <w:rPr>
          <w:rFonts w:eastAsia="Times New Roman"/>
          <w:sz w:val="24"/>
          <w:szCs w:val="24"/>
        </w:rPr>
        <w:t xml:space="preserve">    </w:t>
      </w:r>
      <w:r w:rsidRPr="001114BD">
        <w:rPr>
          <w:sz w:val="24"/>
          <w:szCs w:val="24"/>
        </w:rPr>
        <w:tab/>
      </w:r>
    </w:p>
    <w:p w14:paraId="4B85DB16" w14:textId="17555DA1" w:rsidR="007A683E" w:rsidRPr="001114BD" w:rsidRDefault="007A683E" w:rsidP="00C65C8B">
      <w:pPr>
        <w:jc w:val="left"/>
        <w:rPr>
          <w:rFonts w:eastAsia="Times New Roman"/>
          <w:sz w:val="24"/>
          <w:szCs w:val="24"/>
        </w:rPr>
      </w:pPr>
      <w:r w:rsidRPr="001114BD">
        <w:rPr>
          <w:rFonts w:eastAsia="Times New Roman"/>
          <w:sz w:val="24"/>
          <w:szCs w:val="24"/>
        </w:rPr>
        <w:t xml:space="preserve">Iowa Code chapter 68B restricts gifts that may be given or received by state employees and requires certain individuals to disclose information concerning their activities with state government.  </w:t>
      </w:r>
      <w:r w:rsidR="5DF1591E"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must determine the applicability of this Chapter to their activities and comply with the requirements.  In addition, pursuant to Iowa Code § 722.1, it is a felony offense to bribe or attempt to bribe a public official.    </w:t>
      </w:r>
    </w:p>
    <w:p w14:paraId="5011C42C" w14:textId="1906BC64" w:rsidR="0AE51A67" w:rsidRPr="001114BD" w:rsidRDefault="0AE51A67" w:rsidP="00C65C8B">
      <w:pPr>
        <w:jc w:val="left"/>
        <w:rPr>
          <w:rFonts w:eastAsia="Times New Roman"/>
          <w:sz w:val="24"/>
          <w:szCs w:val="24"/>
        </w:rPr>
      </w:pPr>
    </w:p>
    <w:p w14:paraId="6932B6A1" w14:textId="5A10B143" w:rsidR="007A683E" w:rsidRPr="001114BD" w:rsidRDefault="007A683E" w:rsidP="00C65C8B">
      <w:pPr>
        <w:pStyle w:val="ContractLevel2"/>
        <w:outlineLvl w:val="1"/>
        <w:rPr>
          <w:rFonts w:eastAsia="Times New Roman"/>
          <w:i w:val="0"/>
          <w:sz w:val="24"/>
          <w:szCs w:val="24"/>
        </w:rPr>
      </w:pPr>
      <w:bookmarkStart w:id="110" w:name="_Toc265564603"/>
      <w:bookmarkStart w:id="111" w:name="_Toc265580899"/>
      <w:r w:rsidRPr="001114BD">
        <w:rPr>
          <w:rFonts w:eastAsia="Times New Roman"/>
          <w:i w:val="0"/>
          <w:sz w:val="24"/>
          <w:szCs w:val="24"/>
        </w:rPr>
        <w:lastRenderedPageBreak/>
        <w:t>2.30 Exclusivity</w:t>
      </w:r>
      <w:bookmarkEnd w:id="110"/>
      <w:bookmarkEnd w:id="111"/>
      <w:r w:rsidRPr="001114BD">
        <w:rPr>
          <w:rFonts w:eastAsia="Times New Roman"/>
          <w:i w:val="0"/>
          <w:sz w:val="24"/>
          <w:szCs w:val="24"/>
        </w:rPr>
        <w:t>.</w:t>
      </w:r>
    </w:p>
    <w:p w14:paraId="192FC44F" w14:textId="1E9E3272" w:rsidR="007121CF" w:rsidRPr="001114BD" w:rsidRDefault="007A683E" w:rsidP="00C65C8B">
      <w:pPr>
        <w:pStyle w:val="BodyText3"/>
        <w:jc w:val="left"/>
        <w:rPr>
          <w:rFonts w:eastAsia="Times New Roman"/>
          <w:sz w:val="24"/>
          <w:szCs w:val="24"/>
        </w:rPr>
      </w:pPr>
      <w:r w:rsidRPr="001114BD">
        <w:rPr>
          <w:rFonts w:eastAsia="Times New Roman"/>
          <w:sz w:val="24"/>
          <w:szCs w:val="24"/>
        </w:rPr>
        <w:t xml:space="preserve">Any </w:t>
      </w:r>
      <w:r w:rsidR="6399CB52" w:rsidRPr="001114BD">
        <w:rPr>
          <w:rFonts w:eastAsia="Times New Roman"/>
          <w:sz w:val="24"/>
          <w:szCs w:val="24"/>
        </w:rPr>
        <w:t>C</w:t>
      </w:r>
      <w:r w:rsidRPr="001114BD">
        <w:rPr>
          <w:rFonts w:eastAsia="Times New Roman"/>
          <w:sz w:val="24"/>
          <w:szCs w:val="24"/>
        </w:rPr>
        <w:t xml:space="preserve">ontract resulting from this RFP shall not be an exclusive </w:t>
      </w:r>
      <w:r w:rsidR="1D28DB97" w:rsidRPr="001114BD">
        <w:rPr>
          <w:rFonts w:eastAsia="Times New Roman"/>
          <w:sz w:val="24"/>
          <w:szCs w:val="24"/>
        </w:rPr>
        <w:t>C</w:t>
      </w:r>
      <w:r w:rsidRPr="001114BD">
        <w:rPr>
          <w:rFonts w:eastAsia="Times New Roman"/>
          <w:sz w:val="24"/>
          <w:szCs w:val="24"/>
        </w:rPr>
        <w:t>ontract.</w:t>
      </w:r>
    </w:p>
    <w:p w14:paraId="477109C5" w14:textId="77777777" w:rsidR="004C3FB0" w:rsidRPr="001114BD" w:rsidRDefault="004C3FB0" w:rsidP="00C65C8B">
      <w:pPr>
        <w:pStyle w:val="BodyText3"/>
        <w:jc w:val="left"/>
        <w:rPr>
          <w:rFonts w:eastAsia="Times New Roman"/>
          <w:sz w:val="24"/>
          <w:szCs w:val="24"/>
        </w:rPr>
      </w:pPr>
    </w:p>
    <w:p w14:paraId="5827B0A0" w14:textId="4E915F7D" w:rsidR="007A683E" w:rsidRPr="001114BD" w:rsidRDefault="007A683E" w:rsidP="00C65C8B">
      <w:pPr>
        <w:pStyle w:val="ContractLevel2"/>
        <w:outlineLvl w:val="1"/>
        <w:rPr>
          <w:rFonts w:eastAsia="Times New Roman"/>
          <w:i w:val="0"/>
          <w:sz w:val="24"/>
          <w:szCs w:val="24"/>
        </w:rPr>
      </w:pPr>
      <w:bookmarkStart w:id="112" w:name="_Toc265564604"/>
      <w:bookmarkStart w:id="113" w:name="_Toc265580900"/>
      <w:r w:rsidRPr="001114BD">
        <w:rPr>
          <w:rFonts w:eastAsia="Times New Roman"/>
          <w:i w:val="0"/>
          <w:sz w:val="24"/>
          <w:szCs w:val="24"/>
        </w:rPr>
        <w:t>2.31 No Minimum Guaranteed</w:t>
      </w:r>
      <w:bookmarkEnd w:id="112"/>
      <w:bookmarkEnd w:id="113"/>
      <w:r w:rsidRPr="001114BD">
        <w:rPr>
          <w:rFonts w:eastAsia="Times New Roman"/>
          <w:i w:val="0"/>
          <w:sz w:val="24"/>
          <w:szCs w:val="24"/>
        </w:rPr>
        <w:t>.</w:t>
      </w:r>
    </w:p>
    <w:p w14:paraId="05AFD474" w14:textId="223014E1" w:rsidR="007A683E" w:rsidRPr="001114BD" w:rsidRDefault="007A683E" w:rsidP="00C65C8B">
      <w:pPr>
        <w:jc w:val="left"/>
        <w:rPr>
          <w:rFonts w:eastAsia="Times New Roman"/>
          <w:sz w:val="24"/>
          <w:szCs w:val="24"/>
        </w:rPr>
      </w:pPr>
      <w:r w:rsidRPr="001114BD">
        <w:rPr>
          <w:rFonts w:eastAsia="Times New Roman"/>
          <w:sz w:val="24"/>
          <w:szCs w:val="24"/>
        </w:rPr>
        <w:t xml:space="preserve">The Agency anticipates that the selected </w:t>
      </w:r>
      <w:r w:rsidR="67A76D1D" w:rsidRPr="001114BD">
        <w:rPr>
          <w:rFonts w:eastAsia="Times New Roman"/>
          <w:sz w:val="24"/>
          <w:szCs w:val="24"/>
        </w:rPr>
        <w:t>Bidder</w:t>
      </w:r>
      <w:r w:rsidRPr="001114BD">
        <w:rPr>
          <w:rFonts w:eastAsia="Times New Roman"/>
          <w:sz w:val="24"/>
          <w:szCs w:val="24"/>
        </w:rPr>
        <w:t xml:space="preserve"> will provide services as requested by the Agency.  The Agency does not guarantee that any minimum compensation will be paid to the </w:t>
      </w:r>
      <w:r w:rsidR="17FF6A7C" w:rsidRPr="001114BD">
        <w:rPr>
          <w:rFonts w:eastAsia="Times New Roman"/>
          <w:sz w:val="24"/>
          <w:szCs w:val="24"/>
        </w:rPr>
        <w:t>Bidder</w:t>
      </w:r>
      <w:r w:rsidRPr="001114BD">
        <w:rPr>
          <w:rFonts w:eastAsia="Times New Roman"/>
          <w:sz w:val="24"/>
          <w:szCs w:val="24"/>
        </w:rPr>
        <w:t xml:space="preserve"> or any minimum usage of the </w:t>
      </w:r>
      <w:r w:rsidR="37CFA2A7"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services. </w:t>
      </w:r>
    </w:p>
    <w:p w14:paraId="45760FF3" w14:textId="77777777" w:rsidR="007A683E" w:rsidRPr="001114BD" w:rsidRDefault="007A683E" w:rsidP="00C65C8B">
      <w:pPr>
        <w:jc w:val="left"/>
        <w:rPr>
          <w:rFonts w:eastAsia="Times New Roman"/>
          <w:b/>
          <w:i/>
          <w:sz w:val="24"/>
          <w:szCs w:val="24"/>
        </w:rPr>
      </w:pPr>
    </w:p>
    <w:p w14:paraId="5D4EC4C0" w14:textId="65CF79FB" w:rsidR="007A683E" w:rsidRPr="001114BD" w:rsidRDefault="007A683E" w:rsidP="00C65C8B">
      <w:pPr>
        <w:pStyle w:val="ContractLevel2"/>
        <w:outlineLvl w:val="1"/>
        <w:rPr>
          <w:rFonts w:eastAsia="Times New Roman"/>
          <w:i w:val="0"/>
          <w:sz w:val="24"/>
          <w:szCs w:val="24"/>
        </w:rPr>
      </w:pPr>
      <w:bookmarkStart w:id="114" w:name="_Toc265564605"/>
      <w:bookmarkStart w:id="115" w:name="_Toc265580901"/>
      <w:r w:rsidRPr="001114BD">
        <w:rPr>
          <w:rFonts w:eastAsia="Times New Roman"/>
          <w:i w:val="0"/>
          <w:sz w:val="24"/>
          <w:szCs w:val="24"/>
        </w:rPr>
        <w:t>2.32 Use of Subcontractors</w:t>
      </w:r>
      <w:bookmarkEnd w:id="114"/>
      <w:bookmarkEnd w:id="115"/>
      <w:r w:rsidRPr="001114BD">
        <w:rPr>
          <w:rFonts w:eastAsia="Times New Roman"/>
          <w:i w:val="0"/>
          <w:sz w:val="24"/>
          <w:szCs w:val="24"/>
        </w:rPr>
        <w:t>.</w:t>
      </w:r>
    </w:p>
    <w:p w14:paraId="5144C187" w14:textId="0BBC6AF7" w:rsidR="007A683E" w:rsidRPr="001114BD" w:rsidRDefault="007A683E" w:rsidP="00C65C8B">
      <w:pPr>
        <w:jc w:val="left"/>
        <w:rPr>
          <w:rFonts w:eastAsia="Times New Roman"/>
          <w:sz w:val="24"/>
          <w:szCs w:val="24"/>
        </w:rPr>
      </w:pPr>
      <w:r w:rsidRPr="001114BD">
        <w:rPr>
          <w:rFonts w:eastAsia="Times New Roman"/>
          <w:sz w:val="24"/>
          <w:szCs w:val="24"/>
        </w:rPr>
        <w:t xml:space="preserve">The Agency acknowledges that the selected </w:t>
      </w:r>
      <w:r w:rsidR="416D106E" w:rsidRPr="001114BD">
        <w:rPr>
          <w:rFonts w:eastAsia="Times New Roman"/>
          <w:sz w:val="24"/>
          <w:szCs w:val="24"/>
        </w:rPr>
        <w:t>Bidder</w:t>
      </w:r>
      <w:r w:rsidRPr="001114BD">
        <w:rPr>
          <w:rFonts w:eastAsia="Times New Roman"/>
          <w:sz w:val="24"/>
          <w:szCs w:val="24"/>
        </w:rPr>
        <w:t xml:space="preserve"> may contract with third parties for the performance of any of the obligations</w:t>
      </w:r>
      <w:r w:rsidR="008828B6" w:rsidRPr="001114BD">
        <w:rPr>
          <w:rFonts w:eastAsia="Times New Roman"/>
          <w:sz w:val="24"/>
          <w:szCs w:val="24"/>
        </w:rPr>
        <w:t xml:space="preserve"> herein</w:t>
      </w:r>
      <w:r w:rsidRPr="001114BD">
        <w:rPr>
          <w:rFonts w:eastAsia="Times New Roman"/>
          <w:sz w:val="24"/>
          <w:szCs w:val="24"/>
        </w:rPr>
        <w:t xml:space="preserve">. The Agency reserves the right to provide prior approval for any subcontractor used to perform services under any </w:t>
      </w:r>
      <w:r w:rsidR="00AA211D" w:rsidRPr="001114BD">
        <w:rPr>
          <w:rFonts w:eastAsia="Times New Roman"/>
          <w:sz w:val="24"/>
          <w:szCs w:val="24"/>
        </w:rPr>
        <w:t>C</w:t>
      </w:r>
      <w:r w:rsidRPr="001114BD">
        <w:rPr>
          <w:rFonts w:eastAsia="Times New Roman"/>
          <w:sz w:val="24"/>
          <w:szCs w:val="24"/>
        </w:rPr>
        <w:t>ontract that may result from this RFP.</w:t>
      </w:r>
    </w:p>
    <w:p w14:paraId="1DFB977E" w14:textId="1225F9E4" w:rsidR="0AE51A67" w:rsidRPr="001114BD" w:rsidRDefault="0AE51A67" w:rsidP="00C65C8B">
      <w:pPr>
        <w:jc w:val="left"/>
        <w:rPr>
          <w:rFonts w:eastAsia="Times New Roman"/>
          <w:sz w:val="24"/>
          <w:szCs w:val="24"/>
        </w:rPr>
      </w:pPr>
    </w:p>
    <w:p w14:paraId="55C14417" w14:textId="351AF760" w:rsidR="007A683E" w:rsidRPr="001114BD" w:rsidRDefault="007A683E" w:rsidP="00C65C8B">
      <w:pPr>
        <w:pStyle w:val="ContractLevel2"/>
        <w:rPr>
          <w:rFonts w:eastAsia="Times New Roman"/>
          <w:i w:val="0"/>
          <w:sz w:val="24"/>
          <w:szCs w:val="24"/>
        </w:rPr>
      </w:pPr>
      <w:r w:rsidRPr="001114BD">
        <w:rPr>
          <w:rFonts w:eastAsia="Times New Roman"/>
          <w:i w:val="0"/>
          <w:sz w:val="24"/>
          <w:szCs w:val="24"/>
        </w:rPr>
        <w:t xml:space="preserve">2.33 </w:t>
      </w:r>
      <w:r w:rsidR="6EDA1952" w:rsidRPr="001114BD">
        <w:rPr>
          <w:rFonts w:eastAsia="Times New Roman"/>
          <w:i w:val="0"/>
          <w:sz w:val="24"/>
          <w:szCs w:val="24"/>
        </w:rPr>
        <w:t>Bidder</w:t>
      </w:r>
      <w:r w:rsidRPr="001114BD">
        <w:rPr>
          <w:rFonts w:eastAsia="Times New Roman"/>
          <w:i w:val="0"/>
          <w:sz w:val="24"/>
          <w:szCs w:val="24"/>
        </w:rPr>
        <w:t xml:space="preserve"> Continuing Disclosure Requirement.</w:t>
      </w:r>
    </w:p>
    <w:p w14:paraId="725DFD58" w14:textId="7F890245" w:rsidR="007A683E" w:rsidRPr="001114BD" w:rsidRDefault="007A683E" w:rsidP="00C65C8B">
      <w:pPr>
        <w:jc w:val="left"/>
        <w:rPr>
          <w:rFonts w:eastAsia="Times New Roman"/>
          <w:sz w:val="24"/>
          <w:szCs w:val="24"/>
        </w:rPr>
      </w:pPr>
      <w:r w:rsidRPr="001114BD">
        <w:rPr>
          <w:rFonts w:eastAsia="Times New Roman"/>
          <w:sz w:val="24"/>
          <w:szCs w:val="24"/>
        </w:rPr>
        <w:t xml:space="preserve">To the extent that </w:t>
      </w:r>
      <w:r w:rsidR="61D60C56"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Proposal, and with respect to the successful </w:t>
      </w:r>
      <w:r w:rsidR="1EDE4F12" w:rsidRPr="001114BD">
        <w:rPr>
          <w:rFonts w:eastAsia="Times New Roman"/>
          <w:sz w:val="24"/>
          <w:szCs w:val="24"/>
        </w:rPr>
        <w:t>Bidder</w:t>
      </w:r>
      <w:r w:rsidRPr="001114BD">
        <w:rPr>
          <w:rFonts w:eastAsia="Times New Roman"/>
          <w:sz w:val="24"/>
          <w:szCs w:val="24"/>
        </w:rPr>
        <w:t xml:space="preserve"> after the execution of a </w:t>
      </w:r>
      <w:r w:rsidR="007D5D5F" w:rsidRPr="001114BD">
        <w:rPr>
          <w:rFonts w:eastAsia="Times New Roman"/>
          <w:sz w:val="24"/>
          <w:szCs w:val="24"/>
        </w:rPr>
        <w:t>C</w:t>
      </w:r>
      <w:r w:rsidRPr="001114BD">
        <w:rPr>
          <w:rFonts w:eastAsia="Times New Roman"/>
          <w:sz w:val="24"/>
          <w:szCs w:val="24"/>
        </w:rPr>
        <w:t xml:space="preserve">ontract, shall be disclosed in a timely manner in a written statement to the Agency.  For purposes of this subsection, timely means within thirty (30) days from the date of conviction, regardless of appeal rights.  </w:t>
      </w:r>
    </w:p>
    <w:p w14:paraId="1ACD14C1" w14:textId="77777777" w:rsidR="007A683E" w:rsidRPr="001114BD" w:rsidRDefault="007A683E" w:rsidP="00C65C8B">
      <w:pPr>
        <w:jc w:val="left"/>
        <w:rPr>
          <w:rFonts w:eastAsia="Times New Roman"/>
          <w:sz w:val="24"/>
          <w:szCs w:val="24"/>
        </w:rPr>
      </w:pPr>
    </w:p>
    <w:p w14:paraId="060C64E0" w14:textId="0AAF8E2C" w:rsidR="007A683E" w:rsidRPr="001114BD" w:rsidRDefault="007A683E" w:rsidP="00DE4283">
      <w:pPr>
        <w:spacing w:after="200" w:line="276" w:lineRule="auto"/>
        <w:jc w:val="left"/>
        <w:rPr>
          <w:rFonts w:eastAsia="Times New Roman"/>
          <w:sz w:val="24"/>
          <w:szCs w:val="24"/>
        </w:rPr>
      </w:pPr>
      <w:r w:rsidRPr="001114BD">
        <w:rPr>
          <w:rFonts w:eastAsia="Times New Roman"/>
          <w:sz w:val="24"/>
          <w:szCs w:val="24"/>
        </w:rPr>
        <w:br w:type="page"/>
      </w:r>
    </w:p>
    <w:p w14:paraId="24869D80" w14:textId="403E7D2F" w:rsidR="007A683E" w:rsidRPr="001114BD" w:rsidRDefault="39195388" w:rsidP="00C65C8B">
      <w:pPr>
        <w:pStyle w:val="ContractLevel1"/>
        <w:pBdr>
          <w:top w:val="single" w:sz="4" w:space="0" w:color="000000" w:shadow="1"/>
        </w:pBdr>
        <w:shd w:val="clear" w:color="auto" w:fill="DDDDDD"/>
        <w:outlineLvl w:val="0"/>
        <w:rPr>
          <w:rFonts w:eastAsia="Times New Roman"/>
          <w:sz w:val="24"/>
          <w:szCs w:val="24"/>
        </w:rPr>
      </w:pPr>
      <w:r w:rsidRPr="001114BD">
        <w:rPr>
          <w:rFonts w:eastAsia="Times New Roman"/>
          <w:sz w:val="24"/>
          <w:szCs w:val="24"/>
        </w:rPr>
        <w:lastRenderedPageBreak/>
        <w:t>Section 3</w:t>
      </w:r>
      <w:r w:rsidR="010D5BDA" w:rsidRPr="001114BD">
        <w:rPr>
          <w:rFonts w:eastAsia="Times New Roman"/>
          <w:sz w:val="24"/>
          <w:szCs w:val="24"/>
        </w:rPr>
        <w:t>.</w:t>
      </w:r>
      <w:r w:rsidRPr="001114BD">
        <w:rPr>
          <w:rFonts w:eastAsia="Times New Roman"/>
          <w:sz w:val="24"/>
          <w:szCs w:val="24"/>
        </w:rPr>
        <w:t xml:space="preserve"> How to Submit </w:t>
      </w:r>
      <w:r w:rsidR="0498B67E" w:rsidRPr="001114BD">
        <w:rPr>
          <w:rFonts w:eastAsia="Times New Roman"/>
          <w:sz w:val="24"/>
          <w:szCs w:val="24"/>
        </w:rPr>
        <w:t>a</w:t>
      </w:r>
      <w:r w:rsidRPr="001114BD">
        <w:rPr>
          <w:rFonts w:eastAsia="Times New Roman"/>
          <w:sz w:val="24"/>
          <w:szCs w:val="24"/>
        </w:rPr>
        <w:t xml:space="preserve"> Proposal: Format and Content Specifications</w:t>
      </w:r>
      <w:bookmarkEnd w:id="2"/>
      <w:bookmarkEnd w:id="3"/>
      <w:bookmarkEnd w:id="4"/>
      <w:bookmarkEnd w:id="5"/>
    </w:p>
    <w:p w14:paraId="5B54ECD9" w14:textId="40A376A1" w:rsidR="007A683E" w:rsidRPr="001114BD" w:rsidRDefault="007A683E" w:rsidP="00C65C8B">
      <w:pPr>
        <w:keepNext/>
        <w:keepLines/>
        <w:jc w:val="left"/>
        <w:rPr>
          <w:rFonts w:eastAsia="Times New Roman"/>
          <w:sz w:val="24"/>
          <w:szCs w:val="24"/>
        </w:rPr>
      </w:pPr>
      <w:r w:rsidRPr="001114BD">
        <w:rPr>
          <w:rFonts w:eastAsia="Times New Roman"/>
          <w:sz w:val="24"/>
          <w:szCs w:val="24"/>
        </w:rPr>
        <w:t xml:space="preserve">These instructions provide the format and technical specifications of the Proposal and are designed to facilitate the submission of a Proposal that is easy to understand and evaluate.  </w:t>
      </w:r>
    </w:p>
    <w:p w14:paraId="640F2742" w14:textId="77777777" w:rsidR="007A683E" w:rsidRPr="001114BD" w:rsidRDefault="007A683E" w:rsidP="00C65C8B">
      <w:pPr>
        <w:jc w:val="left"/>
        <w:rPr>
          <w:rFonts w:eastAsia="Times New Roman"/>
          <w:b/>
          <w:sz w:val="24"/>
          <w:szCs w:val="24"/>
        </w:rPr>
      </w:pPr>
    </w:p>
    <w:p w14:paraId="3461F46E" w14:textId="47DDC946" w:rsidR="007A683E" w:rsidRPr="001114BD" w:rsidRDefault="007A683E" w:rsidP="00C65C8B">
      <w:pPr>
        <w:pStyle w:val="ContractLevel2"/>
        <w:outlineLvl w:val="1"/>
        <w:rPr>
          <w:rFonts w:eastAsia="Times New Roman"/>
          <w:i w:val="0"/>
          <w:sz w:val="24"/>
          <w:szCs w:val="24"/>
        </w:rPr>
      </w:pPr>
      <w:bookmarkStart w:id="116" w:name="_Toc265564607"/>
      <w:bookmarkStart w:id="117" w:name="_Toc265580903"/>
      <w:r w:rsidRPr="001114BD">
        <w:rPr>
          <w:rFonts w:eastAsia="Times New Roman"/>
          <w:i w:val="0"/>
          <w:sz w:val="24"/>
          <w:szCs w:val="24"/>
        </w:rPr>
        <w:t>3.1 Proposal Formatting</w:t>
      </w:r>
      <w:bookmarkEnd w:id="116"/>
      <w:bookmarkEnd w:id="117"/>
      <w:r w:rsidRPr="001114BD">
        <w:rPr>
          <w:rFonts w:eastAsia="Times New Roman"/>
          <w:i w:val="0"/>
          <w:sz w:val="24"/>
          <w:szCs w:val="24"/>
        </w:rPr>
        <w:t>.</w:t>
      </w:r>
    </w:p>
    <w:tbl>
      <w:tblPr>
        <w:tblStyle w:val="TableGrid"/>
        <w:tblW w:w="9546" w:type="dxa"/>
        <w:tblLayout w:type="fixed"/>
        <w:tblLook w:val="04A0" w:firstRow="1" w:lastRow="0" w:firstColumn="1" w:lastColumn="0" w:noHBand="0" w:noVBand="1"/>
      </w:tblPr>
      <w:tblGrid>
        <w:gridCol w:w="2535"/>
        <w:gridCol w:w="7011"/>
      </w:tblGrid>
      <w:tr w:rsidR="00C65C8B" w:rsidRPr="001114BD" w14:paraId="631D9228"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3E7DEC47" w14:textId="05C4BE69" w:rsidR="3B8C156D" w:rsidRPr="001114BD" w:rsidRDefault="3B8C156D" w:rsidP="00C65C8B">
            <w:pPr>
              <w:tabs>
                <w:tab w:val="center" w:pos="3906"/>
              </w:tabs>
              <w:ind w:right="-360"/>
              <w:jc w:val="left"/>
              <w:rPr>
                <w:rFonts w:eastAsia="Times New Roman"/>
                <w:b/>
                <w:bCs/>
                <w:sz w:val="24"/>
                <w:szCs w:val="24"/>
              </w:rPr>
            </w:pPr>
            <w:r w:rsidRPr="001114BD">
              <w:rPr>
                <w:rFonts w:eastAsia="Times New Roman"/>
                <w:b/>
                <w:bCs/>
                <w:sz w:val="24"/>
                <w:szCs w:val="24"/>
              </w:rPr>
              <w:t>Subject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1B8592E" w14:textId="186811E3" w:rsidR="3B8C156D" w:rsidRPr="001114BD" w:rsidRDefault="3B8C156D" w:rsidP="00C65C8B">
            <w:pPr>
              <w:jc w:val="left"/>
              <w:rPr>
                <w:rFonts w:eastAsia="Times New Roman"/>
                <w:b/>
                <w:bCs/>
                <w:sz w:val="24"/>
                <w:szCs w:val="24"/>
              </w:rPr>
            </w:pPr>
            <w:r w:rsidRPr="001114BD">
              <w:rPr>
                <w:rFonts w:eastAsia="Times New Roman"/>
                <w:b/>
                <w:bCs/>
                <w:sz w:val="24"/>
                <w:szCs w:val="24"/>
              </w:rPr>
              <w:t>Specifications</w:t>
            </w:r>
          </w:p>
        </w:tc>
      </w:tr>
      <w:tr w:rsidR="00C65C8B" w:rsidRPr="001114BD" w14:paraId="3A77A83D"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126431B" w14:textId="1A002482" w:rsidR="3B8C156D" w:rsidRPr="001114BD" w:rsidRDefault="3B8C156D" w:rsidP="00620ED6">
            <w:pPr>
              <w:spacing w:after="240"/>
              <w:ind w:left="-90" w:right="-360"/>
              <w:jc w:val="left"/>
              <w:rPr>
                <w:rFonts w:eastAsia="Times New Roman"/>
                <w:b/>
                <w:bCs/>
                <w:sz w:val="24"/>
                <w:szCs w:val="24"/>
              </w:rPr>
            </w:pPr>
            <w:r w:rsidRPr="001114BD">
              <w:rPr>
                <w:rFonts w:eastAsia="Times New Roman"/>
                <w:b/>
                <w:bCs/>
                <w:sz w:val="24"/>
                <w:szCs w:val="24"/>
              </w:rPr>
              <w:t>Font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3B635B" w14:textId="5CDA88CF" w:rsidR="3B8C156D" w:rsidRPr="001114BD" w:rsidRDefault="3B8C156D" w:rsidP="00620ED6">
            <w:pPr>
              <w:spacing w:after="240"/>
              <w:jc w:val="left"/>
              <w:rPr>
                <w:rFonts w:eastAsia="Times New Roman"/>
                <w:sz w:val="24"/>
                <w:szCs w:val="24"/>
              </w:rPr>
            </w:pPr>
            <w:r w:rsidRPr="001114BD">
              <w:rPr>
                <w:rFonts w:eastAsia="Times New Roman"/>
                <w:sz w:val="24"/>
                <w:szCs w:val="24"/>
              </w:rPr>
              <w:t>Proposals must be typewritten.  The font must be 11 point or larger (excluding charts, graphs, or diagrams).  Acceptable fonts include Times New Roman, Calibri and Arial.</w:t>
            </w:r>
          </w:p>
        </w:tc>
      </w:tr>
      <w:tr w:rsidR="00C65C8B" w:rsidRPr="001114BD" w14:paraId="112D0891"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0FFD88C" w14:textId="606C532C" w:rsidR="3B8C156D" w:rsidRPr="001114BD" w:rsidRDefault="3B8C156D" w:rsidP="00620ED6">
            <w:pPr>
              <w:spacing w:after="240"/>
              <w:ind w:left="-90" w:right="-360"/>
              <w:jc w:val="left"/>
              <w:rPr>
                <w:rFonts w:eastAsia="Times New Roman"/>
                <w:b/>
                <w:bCs/>
                <w:sz w:val="24"/>
                <w:szCs w:val="24"/>
              </w:rPr>
            </w:pPr>
            <w:r w:rsidRPr="001114BD">
              <w:rPr>
                <w:rFonts w:eastAsia="Times New Roman"/>
                <w:b/>
                <w:bCs/>
                <w:sz w:val="24"/>
                <w:szCs w:val="24"/>
              </w:rPr>
              <w:t>Page Limit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4375CAD" w14:textId="3A6F4921" w:rsidR="3B8C156D" w:rsidRPr="001114BD" w:rsidRDefault="438ABFF9" w:rsidP="00620ED6">
            <w:pPr>
              <w:spacing w:after="240"/>
              <w:jc w:val="left"/>
              <w:rPr>
                <w:rFonts w:eastAsia="Times New Roman"/>
                <w:sz w:val="24"/>
                <w:szCs w:val="24"/>
              </w:rPr>
            </w:pPr>
            <w:r w:rsidRPr="001114BD">
              <w:rPr>
                <w:rFonts w:eastAsia="Times New Roman"/>
                <w:sz w:val="24"/>
                <w:szCs w:val="24"/>
              </w:rPr>
              <w:t>Pages included in Proposal Section 3</w:t>
            </w:r>
            <w:r w:rsidR="20C01C8A" w:rsidRPr="001114BD">
              <w:rPr>
                <w:rFonts w:eastAsia="Times New Roman"/>
                <w:sz w:val="24"/>
                <w:szCs w:val="24"/>
              </w:rPr>
              <w:t>.2.3.1</w:t>
            </w:r>
            <w:r w:rsidRPr="001114BD">
              <w:rPr>
                <w:rFonts w:eastAsia="Times New Roman"/>
                <w:sz w:val="24"/>
                <w:szCs w:val="24"/>
              </w:rPr>
              <w:t xml:space="preserve"> and any attachments the </w:t>
            </w:r>
            <w:r w:rsidR="01D5EF1A" w:rsidRPr="001114BD">
              <w:rPr>
                <w:rFonts w:eastAsia="Times New Roman"/>
                <w:sz w:val="24"/>
                <w:szCs w:val="24"/>
              </w:rPr>
              <w:t>Bidder</w:t>
            </w:r>
            <w:r w:rsidRPr="001114BD">
              <w:rPr>
                <w:rFonts w:eastAsia="Times New Roman"/>
                <w:sz w:val="24"/>
                <w:szCs w:val="24"/>
              </w:rPr>
              <w:t xml:space="preserve"> creates in a “Section 3 Attachments” section is limited to </w:t>
            </w:r>
            <w:r w:rsidR="244F8B22" w:rsidRPr="001114BD">
              <w:rPr>
                <w:rFonts w:eastAsia="Times New Roman"/>
                <w:sz w:val="24"/>
                <w:szCs w:val="24"/>
              </w:rPr>
              <w:t xml:space="preserve">50 </w:t>
            </w:r>
            <w:r w:rsidR="4A36DEEA" w:rsidRPr="001114BD">
              <w:rPr>
                <w:rFonts w:eastAsia="Times New Roman"/>
                <w:sz w:val="24"/>
                <w:szCs w:val="24"/>
              </w:rPr>
              <w:t>pa</w:t>
            </w:r>
            <w:r w:rsidRPr="001114BD">
              <w:rPr>
                <w:rFonts w:eastAsia="Times New Roman"/>
                <w:sz w:val="24"/>
                <w:szCs w:val="24"/>
              </w:rPr>
              <w:t xml:space="preserve">ges.  </w:t>
            </w:r>
            <w:r w:rsidR="45C16940" w:rsidRPr="001114BD">
              <w:rPr>
                <w:rFonts w:eastAsia="Times New Roman"/>
                <w:sz w:val="24"/>
                <w:szCs w:val="24"/>
              </w:rPr>
              <w:t>Pages include</w:t>
            </w:r>
            <w:r w:rsidR="029003C4" w:rsidRPr="001114BD">
              <w:rPr>
                <w:rFonts w:eastAsia="Times New Roman"/>
                <w:sz w:val="24"/>
                <w:szCs w:val="24"/>
              </w:rPr>
              <w:t xml:space="preserve">d </w:t>
            </w:r>
            <w:r w:rsidR="45C16940" w:rsidRPr="001114BD">
              <w:rPr>
                <w:rFonts w:eastAsia="Times New Roman"/>
                <w:sz w:val="24"/>
                <w:szCs w:val="24"/>
              </w:rPr>
              <w:t xml:space="preserve">in Proposal Section 3.2.3.2 is limited to 15 pages per District for each District the </w:t>
            </w:r>
            <w:r w:rsidR="760B7469" w:rsidRPr="001114BD">
              <w:rPr>
                <w:rFonts w:eastAsia="Times New Roman"/>
                <w:sz w:val="24"/>
                <w:szCs w:val="24"/>
              </w:rPr>
              <w:t>Bidder</w:t>
            </w:r>
            <w:r w:rsidR="45C16940" w:rsidRPr="001114BD">
              <w:rPr>
                <w:rFonts w:eastAsia="Times New Roman"/>
                <w:sz w:val="24"/>
                <w:szCs w:val="24"/>
              </w:rPr>
              <w:t xml:space="preserve"> is applying for. </w:t>
            </w:r>
            <w:r w:rsidRPr="001114BD">
              <w:rPr>
                <w:rFonts w:eastAsia="Times New Roman"/>
                <w:sz w:val="24"/>
                <w:szCs w:val="24"/>
              </w:rPr>
              <w:t xml:space="preserve">See Section 3.2 for further information about Section 3 Attachments. </w:t>
            </w:r>
          </w:p>
        </w:tc>
      </w:tr>
      <w:tr w:rsidR="00C65C8B" w:rsidRPr="001114BD" w14:paraId="593DFAE5"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0C86468" w14:textId="7707EEE7" w:rsidR="3B8C156D" w:rsidRPr="001114BD" w:rsidRDefault="3B8C156D" w:rsidP="00C65C8B">
            <w:pPr>
              <w:ind w:left="-90"/>
              <w:jc w:val="left"/>
              <w:rPr>
                <w:rFonts w:eastAsia="Times New Roman"/>
                <w:b/>
                <w:bCs/>
                <w:sz w:val="24"/>
                <w:szCs w:val="24"/>
              </w:rPr>
            </w:pPr>
            <w:r w:rsidRPr="001114BD">
              <w:rPr>
                <w:rFonts w:eastAsia="Times New Roman"/>
                <w:b/>
                <w:bCs/>
                <w:sz w:val="24"/>
                <w:szCs w:val="24"/>
              </w:rPr>
              <w:t>Pagination</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04FF151" w14:textId="49A72360" w:rsidR="3B8C156D" w:rsidRPr="001114BD" w:rsidRDefault="3B8C156D" w:rsidP="00C65C8B">
            <w:pPr>
              <w:spacing w:after="160" w:line="257" w:lineRule="auto"/>
              <w:jc w:val="left"/>
              <w:rPr>
                <w:rFonts w:asciiTheme="minorHAnsi" w:hAnsiTheme="minorHAnsi" w:cstheme="minorBidi"/>
                <w:sz w:val="24"/>
                <w:szCs w:val="24"/>
              </w:rPr>
            </w:pPr>
            <w:r w:rsidRPr="001114BD">
              <w:rPr>
                <w:rFonts w:eastAsia="Times New Roman"/>
                <w:sz w:val="24"/>
                <w:szCs w:val="24"/>
              </w:rPr>
              <w:t xml:space="preserve">All pages in Sections 1-5 are to be sequentially numbered from beginning to end (do not number these Proposal sections independently </w:t>
            </w:r>
            <w:r w:rsidR="7A003F78" w:rsidRPr="001114BD">
              <w:rPr>
                <w:rFonts w:eastAsia="Times New Roman"/>
                <w:sz w:val="24"/>
                <w:szCs w:val="24"/>
              </w:rPr>
              <w:t>from</w:t>
            </w:r>
            <w:r w:rsidRPr="001114BD">
              <w:rPr>
                <w:rFonts w:eastAsia="Times New Roman"/>
                <w:sz w:val="24"/>
                <w:szCs w:val="24"/>
              </w:rPr>
              <w:t xml:space="preserve"> each other). The contents in Proposal Section 6 may be numbered independently of other sections.</w:t>
            </w:r>
          </w:p>
        </w:tc>
      </w:tr>
      <w:tr w:rsidR="00C65C8B" w:rsidRPr="001114BD" w14:paraId="70F9A271"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641592C" w14:textId="5A34C9DB" w:rsidR="3B8C156D" w:rsidRPr="001114BD" w:rsidRDefault="3B8C156D" w:rsidP="00C65C8B">
            <w:pPr>
              <w:ind w:left="-90"/>
              <w:jc w:val="left"/>
              <w:rPr>
                <w:rFonts w:eastAsia="Times New Roman"/>
                <w:b/>
                <w:bCs/>
                <w:sz w:val="24"/>
                <w:szCs w:val="24"/>
              </w:rPr>
            </w:pPr>
            <w:r w:rsidRPr="001114BD">
              <w:rPr>
                <w:rFonts w:eastAsia="Times New Roman"/>
                <w:b/>
                <w:bCs/>
                <w:sz w:val="24"/>
                <w:szCs w:val="24"/>
              </w:rPr>
              <w:t>Proposal General Composition</w:t>
            </w:r>
          </w:p>
          <w:p w14:paraId="72DB61F9" w14:textId="3966C92E"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 </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BE3B76" w14:textId="3A01C5D5" w:rsidR="3B8C156D" w:rsidRPr="001114BD" w:rsidRDefault="440B6B50" w:rsidP="00C65C8B">
            <w:pPr>
              <w:spacing w:after="160" w:line="257" w:lineRule="auto"/>
              <w:jc w:val="left"/>
            </w:pPr>
            <w:r w:rsidRPr="001114BD">
              <w:rPr>
                <w:rFonts w:eastAsia="Times New Roman"/>
                <w:sz w:val="24"/>
                <w:szCs w:val="24"/>
              </w:rPr>
              <w:t>Technical Proposals submitted in multiple volumes shall be numbered in the following fashion: 1 of 4, 2 of 4, etc.</w:t>
            </w:r>
          </w:p>
        </w:tc>
      </w:tr>
      <w:tr w:rsidR="00C65C8B" w:rsidRPr="001114BD" w14:paraId="26FDB91F"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E39F88A" w14:textId="1C21DF0A" w:rsidR="3B8C156D" w:rsidRPr="001114BD" w:rsidRDefault="3B8C156D" w:rsidP="00C65C8B">
            <w:pPr>
              <w:ind w:left="-90"/>
              <w:jc w:val="left"/>
              <w:rPr>
                <w:rFonts w:eastAsia="Times New Roman"/>
                <w:sz w:val="24"/>
                <w:szCs w:val="24"/>
              </w:rPr>
            </w:pPr>
            <w:r w:rsidRPr="001114BD">
              <w:rPr>
                <w:rFonts w:eastAsia="Times New Roman"/>
                <w:sz w:val="24"/>
                <w:szCs w:val="24"/>
              </w:rPr>
              <w:t xml:space="preserve"> </w:t>
            </w:r>
          </w:p>
          <w:p w14:paraId="72D85978" w14:textId="6AE82D55" w:rsidR="3B8C156D" w:rsidRPr="001114BD" w:rsidRDefault="3B8C156D" w:rsidP="00C65C8B">
            <w:pPr>
              <w:ind w:left="-90"/>
              <w:jc w:val="left"/>
              <w:rPr>
                <w:rFonts w:eastAsia="Times New Roman"/>
                <w:b/>
                <w:bCs/>
                <w:sz w:val="24"/>
                <w:szCs w:val="24"/>
              </w:rPr>
            </w:pPr>
            <w:r w:rsidRPr="001114BD">
              <w:rPr>
                <w:rFonts w:eastAsia="Times New Roman"/>
                <w:b/>
                <w:bCs/>
                <w:sz w:val="24"/>
                <w:szCs w:val="24"/>
              </w:rPr>
              <w:t>Electronic Signatures</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FD4B773" w14:textId="7C428931" w:rsidR="3B8C156D" w:rsidRPr="001114BD" w:rsidRDefault="3B8C156D" w:rsidP="00C65C8B">
            <w:pPr>
              <w:spacing w:after="160" w:line="257" w:lineRule="auto"/>
              <w:jc w:val="left"/>
              <w:rPr>
                <w:rFonts w:eastAsia="Times New Roman"/>
                <w:sz w:val="24"/>
                <w:szCs w:val="24"/>
              </w:rPr>
            </w:pPr>
            <w:r w:rsidRPr="001114BD">
              <w:rPr>
                <w:rFonts w:eastAsia="Times New Roman"/>
                <w:sz w:val="24"/>
                <w:szCs w:val="24"/>
              </w:rPr>
              <w:t xml:space="preserve">Where signatures are required by the RFP, </w:t>
            </w:r>
            <w:r w:rsidR="7F779316" w:rsidRPr="001114BD">
              <w:rPr>
                <w:rFonts w:eastAsia="Times New Roman"/>
                <w:sz w:val="24"/>
                <w:szCs w:val="24"/>
              </w:rPr>
              <w:t xml:space="preserve">the </w:t>
            </w:r>
            <w:r w:rsidR="6D4DFFA2" w:rsidRPr="001114BD">
              <w:rPr>
                <w:rFonts w:eastAsia="Times New Roman"/>
                <w:sz w:val="24"/>
                <w:szCs w:val="24"/>
              </w:rPr>
              <w:t>Bidder</w:t>
            </w:r>
            <w:r w:rsidR="7F779316" w:rsidRPr="001114BD">
              <w:rPr>
                <w:rFonts w:eastAsia="Times New Roman"/>
                <w:sz w:val="24"/>
                <w:szCs w:val="24"/>
              </w:rPr>
              <w:t>’s</w:t>
            </w:r>
            <w:r w:rsidRPr="001114BD">
              <w:rPr>
                <w:rFonts w:eastAsia="Times New Roman"/>
                <w:sz w:val="24"/>
                <w:szCs w:val="24"/>
              </w:rPr>
              <w:t xml:space="preserve"> Proposal shall include electronic signatures by software such as Adobe Signature, </w:t>
            </w:r>
            <w:proofErr w:type="spellStart"/>
            <w:r w:rsidRPr="001114BD">
              <w:rPr>
                <w:rFonts w:eastAsia="Times New Roman"/>
                <w:sz w:val="24"/>
                <w:szCs w:val="24"/>
              </w:rPr>
              <w:t>Docusign</w:t>
            </w:r>
            <w:proofErr w:type="spellEnd"/>
            <w:r w:rsidRPr="001114BD">
              <w:rPr>
                <w:rFonts w:eastAsia="Times New Roman"/>
                <w:sz w:val="24"/>
                <w:szCs w:val="24"/>
              </w:rPr>
              <w:t>, or similar (not fonts made to appear like signatures) or scanned images of ink signatures.</w:t>
            </w:r>
          </w:p>
        </w:tc>
      </w:tr>
      <w:tr w:rsidR="00C65C8B" w:rsidRPr="001114BD" w14:paraId="424B1F29"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03CEA63" w14:textId="42A8F655"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Electronic </w:t>
            </w:r>
            <w:r w:rsidR="027C6E71" w:rsidRPr="001114BD">
              <w:rPr>
                <w:rFonts w:eastAsia="Times New Roman"/>
                <w:b/>
                <w:bCs/>
                <w:sz w:val="24"/>
                <w:szCs w:val="24"/>
              </w:rPr>
              <w:t>File</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A47968D" w14:textId="46B1DB44" w:rsidR="3B8C156D" w:rsidRPr="001114BD" w:rsidRDefault="32E942BD" w:rsidP="00C65C8B">
            <w:pPr>
              <w:spacing w:after="160" w:line="257" w:lineRule="auto"/>
              <w:jc w:val="left"/>
              <w:rPr>
                <w:rFonts w:eastAsia="Times New Roman"/>
                <w:sz w:val="24"/>
                <w:szCs w:val="24"/>
              </w:rPr>
            </w:pPr>
            <w:r w:rsidRPr="001114BD">
              <w:rPr>
                <w:rFonts w:eastAsia="Times New Roman"/>
                <w:sz w:val="24"/>
                <w:szCs w:val="24"/>
              </w:rPr>
              <w:t>The Technical Proposal must be saved in less than three files, with a preference for the entire Technical Proposal in one file.</w:t>
            </w:r>
            <w:r w:rsidR="378BEE9E" w:rsidRPr="001114BD">
              <w:rPr>
                <w:rFonts w:eastAsia="Times New Roman"/>
                <w:sz w:val="24"/>
                <w:szCs w:val="24"/>
              </w:rPr>
              <w:t xml:space="preserve"> </w:t>
            </w:r>
            <w:r w:rsidRPr="001114BD">
              <w:rPr>
                <w:rFonts w:eastAsia="Times New Roman"/>
                <w:sz w:val="24"/>
                <w:szCs w:val="24"/>
              </w:rPr>
              <w:t xml:space="preserve">Proposals shall be provided in either PDF or Microsoft Word format. Files shall be text-based and not scanned image(s) and shall be searchable and not password protected or contain restrictions that prevent copying, saving, highlighting, or printing of the contents. </w:t>
            </w:r>
            <w:r w:rsidR="0A89B5E3" w:rsidRPr="001114BD">
              <w:rPr>
                <w:rFonts w:eastAsia="Times New Roman"/>
                <w:sz w:val="24"/>
                <w:szCs w:val="24"/>
              </w:rPr>
              <w:t>Bidder</w:t>
            </w:r>
            <w:r w:rsidR="6E2EB221" w:rsidRPr="001114BD">
              <w:rPr>
                <w:rFonts w:eastAsia="Times New Roman"/>
                <w:sz w:val="24"/>
                <w:szCs w:val="24"/>
              </w:rPr>
              <w:t>s</w:t>
            </w:r>
            <w:r w:rsidRPr="001114BD">
              <w:rPr>
                <w:rFonts w:eastAsia="Times New Roman"/>
                <w:sz w:val="24"/>
                <w:szCs w:val="24"/>
              </w:rPr>
              <w:t xml:space="preserve"> shall utilize standard 8.5 x 11 documents, charts and graphs may be legal size but must be printable.</w:t>
            </w:r>
          </w:p>
        </w:tc>
      </w:tr>
      <w:tr w:rsidR="00C65C8B" w:rsidRPr="001114BD" w14:paraId="12FB92ED"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3322ED2" w14:textId="1851D1CE" w:rsidR="3B8C156D" w:rsidRPr="001114BD" w:rsidRDefault="3B8C156D" w:rsidP="00C65C8B">
            <w:pPr>
              <w:ind w:left="-90"/>
              <w:jc w:val="left"/>
              <w:rPr>
                <w:rFonts w:eastAsia="Times New Roman"/>
                <w:b/>
                <w:bCs/>
                <w:sz w:val="24"/>
                <w:szCs w:val="24"/>
              </w:rPr>
            </w:pPr>
            <w:r w:rsidRPr="001114BD">
              <w:rPr>
                <w:rFonts w:eastAsia="Times New Roman"/>
                <w:b/>
                <w:bCs/>
                <w:sz w:val="24"/>
                <w:szCs w:val="24"/>
              </w:rPr>
              <w:t>Request for Confidential Treatment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C266D67" w14:textId="173BD898" w:rsidR="3B8C156D" w:rsidRPr="001114BD" w:rsidRDefault="32E942BD" w:rsidP="00620ED6">
            <w:pPr>
              <w:spacing w:after="240"/>
              <w:jc w:val="left"/>
            </w:pPr>
            <w:r w:rsidRPr="001114BD">
              <w:rPr>
                <w:rFonts w:eastAsia="Times New Roman"/>
                <w:sz w:val="24"/>
                <w:szCs w:val="24"/>
              </w:rPr>
              <w:t xml:space="preserve">Requests for confidential treatment of any information in a </w:t>
            </w:r>
            <w:r w:rsidR="1C0F7732" w:rsidRPr="001114BD">
              <w:rPr>
                <w:rFonts w:eastAsia="Times New Roman"/>
                <w:sz w:val="24"/>
                <w:szCs w:val="24"/>
              </w:rPr>
              <w:t xml:space="preserve">Bid </w:t>
            </w:r>
            <w:r w:rsidRPr="001114BD">
              <w:rPr>
                <w:rFonts w:eastAsia="Times New Roman"/>
                <w:sz w:val="24"/>
                <w:szCs w:val="24"/>
              </w:rPr>
              <w:t>Proposal must meet these specifications:</w:t>
            </w:r>
            <w:r w:rsidR="1C0F7732" w:rsidRPr="001114BD">
              <w:rPr>
                <w:rFonts w:eastAsia="Times New Roman"/>
                <w:sz w:val="24"/>
                <w:szCs w:val="24"/>
              </w:rPr>
              <w:t xml:space="preserve">  </w:t>
            </w:r>
            <w:r w:rsidR="2931BF25" w:rsidRPr="001114BD">
              <w:rPr>
                <w:rFonts w:eastAsia="Times New Roman"/>
                <w:sz w:val="24"/>
                <w:szCs w:val="24"/>
              </w:rPr>
              <w:t xml:space="preserve">The </w:t>
            </w:r>
            <w:r w:rsidR="1C0F7732" w:rsidRPr="001114BD">
              <w:rPr>
                <w:rFonts w:eastAsia="Times New Roman"/>
                <w:sz w:val="24"/>
                <w:szCs w:val="24"/>
              </w:rPr>
              <w:t>Bidder</w:t>
            </w:r>
            <w:r w:rsidR="2931BF25" w:rsidRPr="001114BD">
              <w:rPr>
                <w:rFonts w:eastAsia="Times New Roman"/>
                <w:sz w:val="24"/>
                <w:szCs w:val="24"/>
              </w:rPr>
              <w:t xml:space="preserve"> will complete the appropriate section of the Primary </w:t>
            </w:r>
            <w:r w:rsidR="1C0F7732" w:rsidRPr="001114BD">
              <w:rPr>
                <w:rFonts w:eastAsia="Times New Roman"/>
                <w:sz w:val="24"/>
                <w:szCs w:val="24"/>
              </w:rPr>
              <w:t>Bidder</w:t>
            </w:r>
            <w:r w:rsidR="2931BF25" w:rsidRPr="001114BD">
              <w:rPr>
                <w:rFonts w:eastAsia="Times New Roman"/>
                <w:sz w:val="24"/>
                <w:szCs w:val="24"/>
              </w:rPr>
              <w:t xml:space="preserve"> Detail Form &amp; Certification which requires the specific statutory citation supporting the request for confidential treatment and an explanation of why disclosure of the information is not in the best interest of the public. </w:t>
            </w:r>
            <w:r w:rsidR="1C0F7732" w:rsidRPr="001114BD">
              <w:rPr>
                <w:rFonts w:eastAsia="Times New Roman"/>
                <w:sz w:val="24"/>
                <w:szCs w:val="24"/>
              </w:rPr>
              <w:t xml:space="preserve">· </w:t>
            </w:r>
            <w:r w:rsidR="2931BF25" w:rsidRPr="001114BD">
              <w:rPr>
                <w:rFonts w:eastAsia="Times New Roman"/>
                <w:sz w:val="24"/>
                <w:szCs w:val="24"/>
              </w:rPr>
              <w:t xml:space="preserve">The </w:t>
            </w:r>
            <w:r w:rsidR="1C0F7732" w:rsidRPr="001114BD">
              <w:rPr>
                <w:rFonts w:eastAsia="Times New Roman"/>
                <w:sz w:val="24"/>
                <w:szCs w:val="24"/>
              </w:rPr>
              <w:t>Bidder</w:t>
            </w:r>
            <w:r w:rsidR="2931BF25" w:rsidRPr="001114BD">
              <w:rPr>
                <w:rFonts w:eastAsia="Times New Roman"/>
                <w:sz w:val="24"/>
                <w:szCs w:val="24"/>
              </w:rPr>
              <w:t xml:space="preserve"> shall submit one complete electronic copy of the </w:t>
            </w:r>
            <w:r w:rsidR="1C0F7732" w:rsidRPr="001114BD">
              <w:rPr>
                <w:rFonts w:eastAsia="Times New Roman"/>
                <w:sz w:val="24"/>
                <w:szCs w:val="24"/>
              </w:rPr>
              <w:t xml:space="preserve">Bid </w:t>
            </w:r>
            <w:r w:rsidR="2931BF25" w:rsidRPr="001114BD">
              <w:rPr>
                <w:rFonts w:eastAsia="Times New Roman"/>
                <w:sz w:val="24"/>
                <w:szCs w:val="24"/>
              </w:rPr>
              <w:t xml:space="preserve">Proposal from which confidential information has been redacted. This copy shall be clearly labeled on the cover as a “public copy” and each </w:t>
            </w:r>
            <w:r w:rsidR="2931BF25" w:rsidRPr="001114BD">
              <w:rPr>
                <w:rFonts w:eastAsia="Times New Roman"/>
                <w:sz w:val="24"/>
                <w:szCs w:val="24"/>
              </w:rPr>
              <w:lastRenderedPageBreak/>
              <w:t xml:space="preserve">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1C0F7732" w:rsidRPr="001114BD">
              <w:rPr>
                <w:rFonts w:eastAsia="Times New Roman"/>
                <w:sz w:val="24"/>
                <w:szCs w:val="24"/>
              </w:rPr>
              <w:t>Bidder</w:t>
            </w:r>
            <w:r w:rsidR="2931BF25" w:rsidRPr="001114BD">
              <w:rPr>
                <w:rFonts w:eastAsia="Times New Roman"/>
                <w:sz w:val="24"/>
                <w:szCs w:val="24"/>
              </w:rPr>
              <w:t xml:space="preserve"> shall not identify the entire </w:t>
            </w:r>
            <w:r w:rsidR="1C0F7732" w:rsidRPr="001114BD">
              <w:rPr>
                <w:rFonts w:eastAsia="Times New Roman"/>
                <w:sz w:val="24"/>
                <w:szCs w:val="24"/>
              </w:rPr>
              <w:t xml:space="preserve">Bid </w:t>
            </w:r>
            <w:r w:rsidR="2931BF25" w:rsidRPr="001114BD">
              <w:rPr>
                <w:rFonts w:eastAsia="Times New Roman"/>
                <w:sz w:val="24"/>
                <w:szCs w:val="24"/>
              </w:rPr>
              <w:t>Proposal as confidential.</w:t>
            </w:r>
            <w:r w:rsidR="1C0F7732" w:rsidRPr="001114BD">
              <w:rPr>
                <w:rFonts w:eastAsia="Times New Roman"/>
                <w:sz w:val="24"/>
                <w:szCs w:val="24"/>
              </w:rPr>
              <w:t xml:space="preserve"> </w:t>
            </w:r>
            <w:r w:rsidR="2931BF25" w:rsidRPr="001114BD">
              <w:rPr>
                <w:rFonts w:eastAsia="Times New Roman"/>
                <w:sz w:val="24"/>
                <w:szCs w:val="24"/>
              </w:rPr>
              <w:t>The transmittal letter may not be marked confidential. 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tc>
      </w:tr>
      <w:tr w:rsidR="3B8C156D" w:rsidRPr="001114BD" w14:paraId="4199F822"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FA5E34" w14:textId="0D5A3BF0" w:rsidR="3B8C156D" w:rsidRPr="001114BD" w:rsidRDefault="3B8C156D" w:rsidP="00C65C8B">
            <w:pPr>
              <w:ind w:left="-90"/>
              <w:jc w:val="left"/>
              <w:rPr>
                <w:rFonts w:eastAsia="Times New Roman"/>
                <w:b/>
                <w:bCs/>
                <w:sz w:val="24"/>
                <w:szCs w:val="24"/>
              </w:rPr>
            </w:pPr>
            <w:r w:rsidRPr="001114BD">
              <w:rPr>
                <w:rFonts w:eastAsia="Times New Roman"/>
                <w:b/>
                <w:bCs/>
                <w:sz w:val="24"/>
                <w:szCs w:val="24"/>
              </w:rPr>
              <w:lastRenderedPageBreak/>
              <w:t>Exceptions to RFP/Contract Language</w:t>
            </w:r>
          </w:p>
          <w:p w14:paraId="56F3880A" w14:textId="23DA72C2"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 </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86E780C" w14:textId="56E0780C" w:rsidR="3B8C156D" w:rsidRPr="001114BD" w:rsidRDefault="3B8C156D" w:rsidP="00C65C8B">
            <w:pPr>
              <w:ind w:left="-90"/>
              <w:jc w:val="left"/>
              <w:rPr>
                <w:rFonts w:eastAsia="Times New Roman"/>
                <w:sz w:val="24"/>
                <w:szCs w:val="24"/>
              </w:rPr>
            </w:pPr>
            <w:r w:rsidRPr="001114BD">
              <w:rPr>
                <w:rFonts w:eastAsia="Times New Roman"/>
                <w:sz w:val="24"/>
                <w:szCs w:val="24"/>
              </w:rPr>
              <w:t xml:space="preserve">If the </w:t>
            </w:r>
            <w:r w:rsidR="03483080" w:rsidRPr="001114BD">
              <w:rPr>
                <w:rFonts w:eastAsia="Times New Roman"/>
                <w:sz w:val="24"/>
                <w:szCs w:val="24"/>
              </w:rPr>
              <w:t>Bidder</w:t>
            </w:r>
            <w:r w:rsidRPr="001114BD">
              <w:rPr>
                <w:rFonts w:eastAsia="Times New Roman"/>
                <w:sz w:val="24"/>
                <w:szCs w:val="24"/>
              </w:rPr>
              <w:t xml:space="preserve"> objects to any term or condition of the RFP or attached Sample Contract, specific reference to the RFP page and section number shall be made in the Primary </w:t>
            </w:r>
            <w:r w:rsidR="0AD8CF2C" w:rsidRPr="001114BD">
              <w:rPr>
                <w:rFonts w:eastAsia="Times New Roman"/>
                <w:sz w:val="24"/>
                <w:szCs w:val="24"/>
              </w:rPr>
              <w:t>Bidder</w:t>
            </w:r>
            <w:r w:rsidRPr="001114BD">
              <w:rPr>
                <w:rFonts w:eastAsia="Times New Roman"/>
                <w:sz w:val="24"/>
                <w:szCs w:val="24"/>
              </w:rPr>
              <w:t xml:space="preserve"> Detail &amp; Certification Form.  In addition, the </w:t>
            </w:r>
            <w:r w:rsidR="0EFCF9C3" w:rsidRPr="001114BD">
              <w:rPr>
                <w:rFonts w:eastAsia="Times New Roman"/>
                <w:sz w:val="24"/>
                <w:szCs w:val="24"/>
              </w:rPr>
              <w:t>Bidder</w:t>
            </w:r>
            <w:r w:rsidRPr="001114BD">
              <w:rPr>
                <w:rFonts w:eastAsia="Times New Roman"/>
                <w:sz w:val="24"/>
                <w:szCs w:val="24"/>
              </w:rPr>
              <w:t xml:space="preserve"> shall set forth in its Proposal the specific language it proposes to include in place of the RFP or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provision and cost savings to the Agency should the Agency accept the proposed language.</w:t>
            </w:r>
          </w:p>
          <w:p w14:paraId="4F642F7E" w14:textId="3442092D" w:rsidR="3B8C156D" w:rsidRPr="001114BD" w:rsidRDefault="3B8C156D" w:rsidP="00C65C8B">
            <w:pPr>
              <w:ind w:left="-90"/>
              <w:jc w:val="left"/>
              <w:rPr>
                <w:rFonts w:eastAsia="Times New Roman"/>
                <w:sz w:val="24"/>
                <w:szCs w:val="24"/>
              </w:rPr>
            </w:pPr>
            <w:r w:rsidRPr="001114BD">
              <w:rPr>
                <w:rFonts w:eastAsia="Times New Roman"/>
                <w:sz w:val="24"/>
                <w:szCs w:val="24"/>
              </w:rPr>
              <w:t xml:space="preserve"> </w:t>
            </w:r>
          </w:p>
          <w:p w14:paraId="51687AD3" w14:textId="0CA1BC8E" w:rsidR="3B8C156D" w:rsidRPr="001114BD" w:rsidRDefault="3B8C156D" w:rsidP="00620ED6">
            <w:pPr>
              <w:spacing w:after="240"/>
              <w:ind w:left="-90"/>
              <w:jc w:val="left"/>
              <w:rPr>
                <w:rFonts w:eastAsia="Times New Roman"/>
                <w:sz w:val="24"/>
                <w:szCs w:val="24"/>
              </w:rPr>
            </w:pPr>
            <w:r w:rsidRPr="001114BD">
              <w:rPr>
                <w:rFonts w:eastAsia="Times New Roman"/>
                <w:sz w:val="24"/>
                <w:szCs w:val="24"/>
              </w:rPr>
              <w:t xml:space="preserve">The Agency reserves the right to either execute a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without further negotiation with the successful </w:t>
            </w:r>
            <w:r w:rsidR="32B9A1D2" w:rsidRPr="001114BD">
              <w:rPr>
                <w:rFonts w:eastAsia="Times New Roman"/>
                <w:sz w:val="24"/>
                <w:szCs w:val="24"/>
              </w:rPr>
              <w:t>Bidder</w:t>
            </w:r>
            <w:r w:rsidRPr="001114BD">
              <w:rPr>
                <w:rFonts w:eastAsia="Times New Roman"/>
                <w:sz w:val="24"/>
                <w:szCs w:val="24"/>
              </w:rPr>
              <w:t xml:space="preserve"> or to negotiate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terms with the selected </w:t>
            </w:r>
            <w:r w:rsidR="4C85531D" w:rsidRPr="001114BD">
              <w:rPr>
                <w:rFonts w:eastAsia="Times New Roman"/>
                <w:sz w:val="24"/>
                <w:szCs w:val="24"/>
              </w:rPr>
              <w:t>Bidder</w:t>
            </w:r>
            <w:r w:rsidRPr="001114BD">
              <w:rPr>
                <w:rFonts w:eastAsia="Times New Roman"/>
                <w:sz w:val="24"/>
                <w:szCs w:val="24"/>
              </w:rPr>
              <w:t xml:space="preserve"> if the best interests of the Agency would be served.</w:t>
            </w:r>
          </w:p>
        </w:tc>
      </w:tr>
    </w:tbl>
    <w:p w14:paraId="2CEAF78E" w14:textId="77777777" w:rsidR="007A683E" w:rsidRPr="001114BD" w:rsidRDefault="007A683E" w:rsidP="00C65C8B">
      <w:pPr>
        <w:jc w:val="left"/>
        <w:rPr>
          <w:rFonts w:eastAsia="Times New Roman"/>
          <w:b/>
          <w:sz w:val="24"/>
          <w:szCs w:val="24"/>
        </w:rPr>
      </w:pPr>
    </w:p>
    <w:p w14:paraId="3E12BE5D" w14:textId="4727FE06" w:rsidR="3B8C156D" w:rsidRPr="001114BD" w:rsidRDefault="3B8C156D" w:rsidP="00C65C8B">
      <w:pPr>
        <w:jc w:val="left"/>
        <w:rPr>
          <w:rFonts w:eastAsia="Times New Roman"/>
          <w:sz w:val="24"/>
          <w:szCs w:val="24"/>
        </w:rPr>
      </w:pPr>
    </w:p>
    <w:p w14:paraId="66DB879D" w14:textId="75C33E0A" w:rsidR="3B8C156D" w:rsidRPr="001114BD" w:rsidRDefault="3B8C156D" w:rsidP="00C65C8B">
      <w:pPr>
        <w:jc w:val="left"/>
        <w:rPr>
          <w:rFonts w:eastAsia="Times New Roman"/>
          <w:sz w:val="24"/>
          <w:szCs w:val="24"/>
        </w:rPr>
      </w:pPr>
    </w:p>
    <w:p w14:paraId="43DBBE5B" w14:textId="4B9E5559" w:rsidR="3B8C156D" w:rsidRPr="001114BD" w:rsidRDefault="3B8C156D" w:rsidP="00C65C8B">
      <w:pPr>
        <w:jc w:val="left"/>
        <w:rPr>
          <w:rFonts w:eastAsia="Times New Roman"/>
          <w:sz w:val="24"/>
          <w:szCs w:val="24"/>
        </w:rPr>
      </w:pPr>
    </w:p>
    <w:p w14:paraId="584EA4A3" w14:textId="77777777" w:rsidR="00C30C4A" w:rsidRPr="001114BD" w:rsidRDefault="00C30C4A">
      <w:pPr>
        <w:spacing w:after="200" w:line="276" w:lineRule="auto"/>
        <w:jc w:val="left"/>
        <w:rPr>
          <w:rFonts w:eastAsia="Times New Roman"/>
          <w:b/>
          <w:sz w:val="24"/>
          <w:szCs w:val="24"/>
        </w:rPr>
      </w:pPr>
      <w:bookmarkStart w:id="118" w:name="_Toc265564608"/>
      <w:bookmarkStart w:id="119" w:name="_Toc265580904"/>
      <w:r w:rsidRPr="001114BD">
        <w:rPr>
          <w:rFonts w:eastAsia="Times New Roman"/>
          <w:i/>
          <w:sz w:val="24"/>
          <w:szCs w:val="24"/>
        </w:rPr>
        <w:br w:type="page"/>
      </w:r>
    </w:p>
    <w:p w14:paraId="5BD4F8BE" w14:textId="2FAE99CA" w:rsidR="007A683E" w:rsidRPr="001114BD" w:rsidRDefault="007A683E" w:rsidP="00C65C8B">
      <w:pPr>
        <w:pStyle w:val="ContractLevel2"/>
        <w:outlineLvl w:val="1"/>
        <w:rPr>
          <w:rFonts w:eastAsia="Times New Roman"/>
          <w:i w:val="0"/>
          <w:sz w:val="24"/>
          <w:szCs w:val="24"/>
        </w:rPr>
      </w:pPr>
      <w:r w:rsidRPr="001114BD">
        <w:rPr>
          <w:rFonts w:eastAsia="Times New Roman"/>
          <w:i w:val="0"/>
          <w:sz w:val="24"/>
          <w:szCs w:val="24"/>
        </w:rPr>
        <w:lastRenderedPageBreak/>
        <w:t>3.2 Contents and Organization of Technical Proposal</w:t>
      </w:r>
      <w:bookmarkEnd w:id="118"/>
      <w:bookmarkEnd w:id="119"/>
      <w:r w:rsidRPr="001114BD">
        <w:rPr>
          <w:rFonts w:eastAsia="Times New Roman"/>
          <w:i w:val="0"/>
          <w:sz w:val="24"/>
          <w:szCs w:val="24"/>
        </w:rPr>
        <w:t>.</w:t>
      </w:r>
    </w:p>
    <w:p w14:paraId="1457755B" w14:textId="538B5870" w:rsidR="007A683E" w:rsidRPr="001114BD" w:rsidRDefault="284DC4CE" w:rsidP="00C65C8B">
      <w:pPr>
        <w:keepNext/>
        <w:keepLines/>
        <w:jc w:val="left"/>
        <w:rPr>
          <w:rFonts w:eastAsia="Times New Roman"/>
          <w:sz w:val="24"/>
          <w:szCs w:val="24"/>
        </w:rPr>
      </w:pPr>
      <w:r w:rsidRPr="001114BD">
        <w:rPr>
          <w:rFonts w:eastAsia="Times New Roman"/>
          <w:sz w:val="24"/>
          <w:szCs w:val="24"/>
        </w:rPr>
        <w:t xml:space="preserve">This section describes the information that must be in the Technical Proposal.  Proposals should be organized into sections </w:t>
      </w:r>
      <w:r w:rsidRPr="001114BD">
        <w:rPr>
          <w:rFonts w:eastAsia="Times New Roman"/>
          <w:b/>
          <w:sz w:val="24"/>
          <w:szCs w:val="24"/>
        </w:rPr>
        <w:t>in the same order provided here.</w:t>
      </w:r>
      <w:r w:rsidRPr="001114BD">
        <w:rPr>
          <w:rFonts w:eastAsia="Times New Roman"/>
          <w:sz w:val="24"/>
          <w:szCs w:val="24"/>
        </w:rPr>
        <w:t xml:space="preserve"> If a </w:t>
      </w:r>
      <w:r w:rsidR="19D6A836" w:rsidRPr="001114BD">
        <w:rPr>
          <w:rFonts w:eastAsia="Times New Roman"/>
          <w:sz w:val="24"/>
          <w:szCs w:val="24"/>
        </w:rPr>
        <w:t>Bidder</w:t>
      </w:r>
      <w:r w:rsidRPr="001114BD">
        <w:rPr>
          <w:rFonts w:eastAsia="Times New Roman"/>
          <w:sz w:val="24"/>
          <w:szCs w:val="24"/>
        </w:rPr>
        <w:t xml:space="preserve"> chooses to provide information in attachments to respond to any section below, please create a new attachment section immediately behind the applicable section.  For example, to add attachments related to information asked for in Section 3.2.3 Information to Include Behind </w:t>
      </w:r>
      <w:r w:rsidR="2FD7804D" w:rsidRPr="001114BD">
        <w:rPr>
          <w:rFonts w:eastAsia="Times New Roman"/>
          <w:sz w:val="24"/>
          <w:szCs w:val="24"/>
        </w:rPr>
        <w:t>S</w:t>
      </w:r>
      <w:r w:rsidR="32551168" w:rsidRPr="001114BD">
        <w:rPr>
          <w:rFonts w:eastAsia="Times New Roman"/>
          <w:sz w:val="24"/>
          <w:szCs w:val="24"/>
        </w:rPr>
        <w:t>ection</w:t>
      </w:r>
      <w:r w:rsidRPr="001114BD">
        <w:rPr>
          <w:rFonts w:eastAsia="Times New Roman"/>
          <w:sz w:val="24"/>
          <w:szCs w:val="24"/>
        </w:rPr>
        <w:t xml:space="preserve"> 3: </w:t>
      </w:r>
      <w:r w:rsidR="004D6190" w:rsidRPr="001114BD">
        <w:rPr>
          <w:rFonts w:eastAsia="Times New Roman"/>
          <w:sz w:val="24"/>
          <w:szCs w:val="24"/>
        </w:rPr>
        <w:t xml:space="preserve">Bidder’s </w:t>
      </w:r>
      <w:r w:rsidR="00844F8C" w:rsidRPr="001114BD">
        <w:rPr>
          <w:rFonts w:eastAsia="Times New Roman"/>
          <w:sz w:val="24"/>
          <w:szCs w:val="24"/>
        </w:rPr>
        <w:t>Ability</w:t>
      </w:r>
      <w:r w:rsidRPr="001114BD">
        <w:rPr>
          <w:rFonts w:eastAsia="Times New Roman"/>
          <w:sz w:val="24"/>
          <w:szCs w:val="24"/>
        </w:rPr>
        <w:t xml:space="preserve"> to </w:t>
      </w:r>
      <w:r w:rsidR="006306C1" w:rsidRPr="001114BD">
        <w:rPr>
          <w:rFonts w:eastAsia="Times New Roman"/>
          <w:sz w:val="24"/>
          <w:szCs w:val="24"/>
        </w:rPr>
        <w:t>Execute</w:t>
      </w:r>
      <w:r w:rsidR="00844F8C" w:rsidRPr="001114BD">
        <w:rPr>
          <w:rFonts w:eastAsia="Times New Roman"/>
          <w:sz w:val="24"/>
          <w:szCs w:val="24"/>
        </w:rPr>
        <w:t xml:space="preserve"> BH-ASO Responsibilities</w:t>
      </w:r>
      <w:r w:rsidRPr="001114BD">
        <w:rPr>
          <w:rFonts w:eastAsia="Times New Roman"/>
          <w:sz w:val="24"/>
          <w:szCs w:val="24"/>
        </w:rPr>
        <w:t xml:space="preserve">, the </w:t>
      </w:r>
      <w:r w:rsidR="3793D669" w:rsidRPr="001114BD">
        <w:rPr>
          <w:rFonts w:eastAsia="Times New Roman"/>
          <w:sz w:val="24"/>
          <w:szCs w:val="24"/>
        </w:rPr>
        <w:t>Bidder</w:t>
      </w:r>
      <w:r w:rsidRPr="001114BD">
        <w:rPr>
          <w:rFonts w:eastAsia="Times New Roman"/>
          <w:sz w:val="24"/>
          <w:szCs w:val="24"/>
        </w:rPr>
        <w:t xml:space="preserve"> would create a new </w:t>
      </w:r>
      <w:r w:rsidR="4021F3D5" w:rsidRPr="001114BD">
        <w:rPr>
          <w:rFonts w:eastAsia="Times New Roman"/>
          <w:sz w:val="24"/>
          <w:szCs w:val="24"/>
        </w:rPr>
        <w:t>section</w:t>
      </w:r>
      <w:r w:rsidRPr="001114BD">
        <w:rPr>
          <w:rFonts w:eastAsia="Times New Roman"/>
          <w:sz w:val="24"/>
          <w:szCs w:val="24"/>
        </w:rPr>
        <w:t xml:space="preserve"> in the Technical Proposal that is called </w:t>
      </w:r>
      <w:r w:rsidR="5ADFA279" w:rsidRPr="001114BD">
        <w:rPr>
          <w:rFonts w:eastAsia="Times New Roman"/>
          <w:sz w:val="24"/>
          <w:szCs w:val="24"/>
        </w:rPr>
        <w:t>Section</w:t>
      </w:r>
      <w:r w:rsidRPr="001114BD">
        <w:rPr>
          <w:rFonts w:eastAsia="Times New Roman"/>
          <w:sz w:val="24"/>
          <w:szCs w:val="24"/>
        </w:rPr>
        <w:t xml:space="preserve"> 3</w:t>
      </w:r>
      <w:r w:rsidR="6873699E" w:rsidRPr="001114BD">
        <w:rPr>
          <w:rFonts w:eastAsia="Times New Roman"/>
          <w:sz w:val="24"/>
          <w:szCs w:val="24"/>
        </w:rPr>
        <w:t>:</w:t>
      </w:r>
      <w:r w:rsidRPr="001114BD">
        <w:rPr>
          <w:rFonts w:eastAsia="Times New Roman"/>
          <w:sz w:val="24"/>
          <w:szCs w:val="24"/>
        </w:rPr>
        <w:t xml:space="preserve"> Attachments and place the attachment(s) there.  </w:t>
      </w:r>
      <w:r w:rsidR="5F7734F4" w:rsidRPr="001114BD">
        <w:rPr>
          <w:rFonts w:eastAsia="Times New Roman"/>
          <w:sz w:val="24"/>
          <w:szCs w:val="24"/>
        </w:rPr>
        <w:t xml:space="preserve">The </w:t>
      </w:r>
      <w:r w:rsidR="1963CC67" w:rsidRPr="001114BD">
        <w:rPr>
          <w:rFonts w:eastAsia="Times New Roman"/>
          <w:sz w:val="24"/>
          <w:szCs w:val="24"/>
        </w:rPr>
        <w:t>Bidder</w:t>
      </w:r>
      <w:r w:rsidRPr="001114BD">
        <w:rPr>
          <w:rFonts w:eastAsia="Times New Roman"/>
          <w:sz w:val="24"/>
          <w:szCs w:val="24"/>
        </w:rPr>
        <w:t xml:space="preserve"> would follow suit by creating new sections for attachments created to respond to any other section below in their proposal</w:t>
      </w:r>
      <w:r w:rsidR="006C3B22" w:rsidRPr="001114BD">
        <w:rPr>
          <w:rFonts w:eastAsia="Times New Roman"/>
          <w:sz w:val="24"/>
          <w:szCs w:val="24"/>
        </w:rPr>
        <w:t>.</w:t>
      </w:r>
    </w:p>
    <w:p w14:paraId="7A3DDFD9" w14:textId="77777777" w:rsidR="007A683E" w:rsidRPr="001114BD" w:rsidRDefault="007A683E" w:rsidP="00C65C8B">
      <w:pPr>
        <w:keepNext/>
        <w:keepLines/>
        <w:jc w:val="left"/>
        <w:rPr>
          <w:rFonts w:eastAsia="Times New Roman"/>
          <w:sz w:val="24"/>
          <w:szCs w:val="24"/>
        </w:rPr>
      </w:pPr>
    </w:p>
    <w:p w14:paraId="4541D661" w14:textId="631E6BF7" w:rsidR="007A683E" w:rsidRPr="001114BD" w:rsidRDefault="79688091" w:rsidP="00C65C8B">
      <w:pPr>
        <w:keepNext/>
        <w:keepLines/>
        <w:jc w:val="left"/>
        <w:rPr>
          <w:rFonts w:eastAsia="Times New Roman"/>
          <w:b/>
          <w:sz w:val="24"/>
          <w:szCs w:val="24"/>
        </w:rPr>
      </w:pPr>
      <w:r w:rsidRPr="001114BD">
        <w:rPr>
          <w:rFonts w:eastAsia="Times New Roman"/>
          <w:b/>
          <w:sz w:val="24"/>
          <w:szCs w:val="24"/>
        </w:rPr>
        <w:t xml:space="preserve">3.2.1 Information to Include Behind Section 1: </w:t>
      </w:r>
      <w:r w:rsidR="7197A3A7" w:rsidRPr="001114BD">
        <w:rPr>
          <w:rFonts w:eastAsia="Times New Roman"/>
          <w:b/>
          <w:sz w:val="24"/>
          <w:szCs w:val="24"/>
        </w:rPr>
        <w:t>Transmittal Letter.</w:t>
      </w:r>
    </w:p>
    <w:p w14:paraId="09CA1FA8" w14:textId="1FE7519E" w:rsidR="007A683E" w:rsidRPr="001114BD" w:rsidRDefault="007A683E" w:rsidP="00C65C8B">
      <w:pPr>
        <w:jc w:val="left"/>
        <w:rPr>
          <w:rFonts w:eastAsia="Times New Roman"/>
          <w:sz w:val="24"/>
          <w:szCs w:val="24"/>
        </w:rPr>
      </w:pPr>
      <w:r w:rsidRPr="001114BD">
        <w:rPr>
          <w:rFonts w:eastAsia="Times New Roman"/>
          <w:sz w:val="24"/>
          <w:szCs w:val="24"/>
        </w:rPr>
        <w:t xml:space="preserve">The transmittal letter serves as a cover letter for the Technical Proposal.  It must consist of an executive summary that briefly reviews the strengths of the </w:t>
      </w:r>
      <w:r w:rsidR="446071C2" w:rsidRPr="001114BD">
        <w:rPr>
          <w:rFonts w:eastAsia="Times New Roman"/>
          <w:sz w:val="24"/>
          <w:szCs w:val="24"/>
        </w:rPr>
        <w:t>Bidder</w:t>
      </w:r>
      <w:r w:rsidRPr="001114BD">
        <w:rPr>
          <w:rFonts w:eastAsia="Times New Roman"/>
          <w:sz w:val="24"/>
          <w:szCs w:val="24"/>
        </w:rPr>
        <w:t xml:space="preserve"> and key features of its proposed approach to meet the specifications of this RFP.  </w:t>
      </w:r>
    </w:p>
    <w:p w14:paraId="2A2D3065" w14:textId="77777777" w:rsidR="007A683E" w:rsidRPr="001114BD" w:rsidRDefault="007A683E" w:rsidP="00C65C8B">
      <w:pPr>
        <w:jc w:val="left"/>
        <w:rPr>
          <w:rFonts w:eastAsia="Times New Roman"/>
          <w:sz w:val="24"/>
          <w:szCs w:val="24"/>
        </w:rPr>
      </w:pPr>
    </w:p>
    <w:p w14:paraId="22A66DA8" w14:textId="7D23E188" w:rsidR="007A683E" w:rsidRPr="001114BD" w:rsidRDefault="013A29EB" w:rsidP="00C65C8B">
      <w:pPr>
        <w:pStyle w:val="Header"/>
        <w:tabs>
          <w:tab w:val="clear" w:pos="4320"/>
          <w:tab w:val="clear" w:pos="8640"/>
        </w:tabs>
        <w:jc w:val="left"/>
        <w:rPr>
          <w:rFonts w:eastAsia="Times New Roman"/>
          <w:b/>
          <w:sz w:val="24"/>
          <w:szCs w:val="24"/>
        </w:rPr>
      </w:pPr>
      <w:bookmarkStart w:id="120" w:name="_Toc265564610"/>
      <w:bookmarkStart w:id="121" w:name="_Toc265580906"/>
      <w:r w:rsidRPr="001114BD">
        <w:rPr>
          <w:rFonts w:eastAsia="Times New Roman"/>
          <w:b/>
          <w:sz w:val="24"/>
          <w:szCs w:val="24"/>
        </w:rPr>
        <w:t xml:space="preserve">3.2.2 Information to Include Behind </w:t>
      </w:r>
      <w:r w:rsidR="745175C2" w:rsidRPr="001114BD">
        <w:rPr>
          <w:rFonts w:eastAsia="Times New Roman"/>
          <w:b/>
          <w:sz w:val="24"/>
          <w:szCs w:val="24"/>
        </w:rPr>
        <w:t>Section</w:t>
      </w:r>
      <w:r w:rsidRPr="001114BD">
        <w:rPr>
          <w:rFonts w:eastAsia="Times New Roman"/>
          <w:b/>
          <w:sz w:val="24"/>
          <w:szCs w:val="24"/>
        </w:rPr>
        <w:t xml:space="preserve"> 2: Proposal Table of Contents</w:t>
      </w:r>
      <w:bookmarkEnd w:id="120"/>
      <w:bookmarkEnd w:id="121"/>
      <w:r w:rsidRPr="001114BD">
        <w:rPr>
          <w:rFonts w:eastAsia="Times New Roman"/>
          <w:b/>
          <w:sz w:val="24"/>
          <w:szCs w:val="24"/>
        </w:rPr>
        <w:t>.</w:t>
      </w:r>
    </w:p>
    <w:p w14:paraId="65C98D23" w14:textId="5A33A555" w:rsidR="007A683E" w:rsidRPr="001114BD" w:rsidRDefault="007A683E" w:rsidP="00C65C8B">
      <w:pPr>
        <w:jc w:val="left"/>
        <w:rPr>
          <w:rFonts w:eastAsia="Times New Roman"/>
          <w:sz w:val="24"/>
          <w:szCs w:val="24"/>
        </w:rPr>
      </w:pPr>
      <w:r w:rsidRPr="001114BD">
        <w:rPr>
          <w:rFonts w:eastAsia="Times New Roman"/>
          <w:sz w:val="24"/>
          <w:szCs w:val="24"/>
        </w:rPr>
        <w:t>The Proposal must contain a table of contents.</w:t>
      </w:r>
    </w:p>
    <w:p w14:paraId="266A3BD1" w14:textId="77777777" w:rsidR="00E07B1B" w:rsidRPr="001114BD" w:rsidRDefault="00E07B1B" w:rsidP="00C65C8B">
      <w:pPr>
        <w:jc w:val="left"/>
        <w:rPr>
          <w:rFonts w:eastAsia="Times New Roman"/>
          <w:sz w:val="24"/>
          <w:szCs w:val="24"/>
        </w:rPr>
      </w:pPr>
    </w:p>
    <w:p w14:paraId="0DC84D4D" w14:textId="1F31FF90" w:rsidR="007A683E" w:rsidRPr="001114BD" w:rsidRDefault="5199E92D" w:rsidP="00C65C8B">
      <w:pPr>
        <w:pStyle w:val="ContractLevel3"/>
        <w:outlineLvl w:val="2"/>
        <w:rPr>
          <w:rFonts w:eastAsia="Times New Roman"/>
          <w:sz w:val="24"/>
          <w:szCs w:val="24"/>
        </w:rPr>
      </w:pPr>
      <w:bookmarkStart w:id="122" w:name="_Toc265564612"/>
      <w:bookmarkStart w:id="123" w:name="_Toc265580908"/>
      <w:r w:rsidRPr="001114BD">
        <w:rPr>
          <w:rFonts w:eastAsia="Times New Roman"/>
          <w:sz w:val="24"/>
          <w:szCs w:val="24"/>
        </w:rPr>
        <w:t xml:space="preserve">3.2.3 Information to Include Behind </w:t>
      </w:r>
      <w:r w:rsidR="57B05FEF" w:rsidRPr="001114BD">
        <w:rPr>
          <w:rFonts w:eastAsia="Times New Roman"/>
          <w:sz w:val="24"/>
          <w:szCs w:val="24"/>
        </w:rPr>
        <w:t xml:space="preserve">Section </w:t>
      </w:r>
      <w:r w:rsidRPr="001114BD">
        <w:rPr>
          <w:rFonts w:eastAsia="Times New Roman"/>
          <w:sz w:val="24"/>
          <w:szCs w:val="24"/>
        </w:rPr>
        <w:t>3:</w:t>
      </w:r>
      <w:bookmarkEnd w:id="122"/>
      <w:bookmarkEnd w:id="123"/>
    </w:p>
    <w:p w14:paraId="3947CF8B" w14:textId="77777777" w:rsidR="00C46846" w:rsidRPr="001114BD" w:rsidRDefault="00C46846" w:rsidP="00C65C8B">
      <w:pPr>
        <w:pStyle w:val="ContractLevel3"/>
        <w:outlineLvl w:val="2"/>
        <w:rPr>
          <w:rFonts w:eastAsia="Times New Roman"/>
          <w:sz w:val="24"/>
          <w:szCs w:val="24"/>
        </w:rPr>
      </w:pPr>
    </w:p>
    <w:p w14:paraId="77A37240" w14:textId="325D6305" w:rsidR="41E20461" w:rsidRPr="001114BD" w:rsidRDefault="41E20461" w:rsidP="00C65C8B">
      <w:pPr>
        <w:pStyle w:val="ContractLevel3"/>
        <w:outlineLvl w:val="2"/>
        <w:rPr>
          <w:rFonts w:eastAsia="Times New Roman"/>
          <w:sz w:val="24"/>
          <w:szCs w:val="24"/>
        </w:rPr>
      </w:pPr>
      <w:r w:rsidRPr="001114BD">
        <w:rPr>
          <w:rFonts w:eastAsia="Times New Roman"/>
          <w:sz w:val="24"/>
          <w:szCs w:val="24"/>
        </w:rPr>
        <w:t xml:space="preserve">3.2.3.1 </w:t>
      </w:r>
      <w:r w:rsidR="4B60E76A" w:rsidRPr="001114BD">
        <w:rPr>
          <w:rFonts w:eastAsia="Times New Roman"/>
          <w:sz w:val="24"/>
          <w:szCs w:val="24"/>
        </w:rPr>
        <w:t>Bidder</w:t>
      </w:r>
      <w:r w:rsidRPr="001114BD">
        <w:rPr>
          <w:rFonts w:eastAsia="Times New Roman"/>
          <w:sz w:val="24"/>
          <w:szCs w:val="24"/>
        </w:rPr>
        <w:t>’s Ability to Execute BH-ASO Responsibilities.</w:t>
      </w:r>
    </w:p>
    <w:p w14:paraId="47ABF011" w14:textId="092A04D7" w:rsidR="00426C5F" w:rsidRPr="001114BD" w:rsidRDefault="00BC0B2E" w:rsidP="00C65C8B">
      <w:pPr>
        <w:jc w:val="left"/>
        <w:rPr>
          <w:rFonts w:eastAsia="Times New Roman"/>
          <w:sz w:val="24"/>
          <w:szCs w:val="24"/>
        </w:rPr>
      </w:pPr>
      <w:r w:rsidRPr="001114BD">
        <w:rPr>
          <w:sz w:val="24"/>
          <w:szCs w:val="24"/>
        </w:rPr>
        <w:t xml:space="preserve">To demonstrate its ability to execute BH-ASO </w:t>
      </w:r>
      <w:r w:rsidR="006457C5" w:rsidRPr="001114BD">
        <w:rPr>
          <w:sz w:val="24"/>
          <w:szCs w:val="24"/>
        </w:rPr>
        <w:t>R</w:t>
      </w:r>
      <w:r w:rsidRPr="001114BD">
        <w:rPr>
          <w:sz w:val="24"/>
          <w:szCs w:val="24"/>
        </w:rPr>
        <w:t>esponsibilities, the Bidder shall provide comprehensive narrative for the</w:t>
      </w:r>
      <w:r w:rsidR="008B0296" w:rsidRPr="001114BD">
        <w:rPr>
          <w:sz w:val="24"/>
          <w:szCs w:val="24"/>
        </w:rPr>
        <w:t xml:space="preserve"> </w:t>
      </w:r>
      <w:r w:rsidRPr="001114BD">
        <w:rPr>
          <w:sz w:val="24"/>
          <w:szCs w:val="24"/>
        </w:rPr>
        <w:t>BH-ASO Responsibilities</w:t>
      </w:r>
      <w:r w:rsidR="0067675C" w:rsidRPr="001114BD">
        <w:rPr>
          <w:sz w:val="24"/>
          <w:szCs w:val="24"/>
        </w:rPr>
        <w:t xml:space="preserve"> </w:t>
      </w:r>
      <w:r w:rsidR="00484649" w:rsidRPr="001114BD">
        <w:rPr>
          <w:sz w:val="24"/>
          <w:szCs w:val="24"/>
        </w:rPr>
        <w:t>referenced</w:t>
      </w:r>
      <w:r w:rsidR="0067675C" w:rsidRPr="001114BD">
        <w:rPr>
          <w:sz w:val="24"/>
          <w:szCs w:val="24"/>
        </w:rPr>
        <w:t xml:space="preserve"> in 1.3, Scope of Work.</w:t>
      </w:r>
      <w:r w:rsidR="00972007" w:rsidRPr="001114BD">
        <w:rPr>
          <w:sz w:val="24"/>
          <w:szCs w:val="24"/>
        </w:rPr>
        <w:t xml:space="preserve"> </w:t>
      </w:r>
      <w:r w:rsidR="00426C5F" w:rsidRPr="001114BD">
        <w:rPr>
          <w:rFonts w:eastAsia="Times New Roman"/>
          <w:sz w:val="24"/>
          <w:szCs w:val="24"/>
        </w:rPr>
        <w:t xml:space="preserve">Bidders are given wide latitude in the degree of detail they offer or the extent to which they reveal past or current examples, processes, and procedures.  However, the level of detail provided should be sufficient for the Agency to clearly understand and evaluate the </w:t>
      </w:r>
      <w:r w:rsidR="00D72B25" w:rsidRPr="001114BD">
        <w:rPr>
          <w:rFonts w:eastAsia="Times New Roman"/>
          <w:sz w:val="24"/>
          <w:szCs w:val="24"/>
        </w:rPr>
        <w:t>Bidder’s</w:t>
      </w:r>
      <w:r w:rsidR="00426C5F" w:rsidRPr="001114BD">
        <w:rPr>
          <w:rFonts w:eastAsia="Times New Roman"/>
          <w:sz w:val="24"/>
          <w:szCs w:val="24"/>
        </w:rPr>
        <w:t xml:space="preserve"> experience, ability, and capacity for each main BH-ASO responsibility.</w:t>
      </w:r>
    </w:p>
    <w:p w14:paraId="1BE900F6" w14:textId="495E7499" w:rsidR="00426C5F" w:rsidRPr="001114BD" w:rsidRDefault="00426C5F" w:rsidP="00C65C8B">
      <w:pPr>
        <w:keepNext/>
        <w:jc w:val="left"/>
        <w:rPr>
          <w:rFonts w:eastAsia="Times New Roman"/>
          <w:b/>
          <w:sz w:val="24"/>
          <w:szCs w:val="24"/>
        </w:rPr>
      </w:pPr>
      <w:r w:rsidRPr="001114BD">
        <w:rPr>
          <w:rFonts w:eastAsia="Times New Roman"/>
          <w:b/>
          <w:sz w:val="24"/>
          <w:szCs w:val="24"/>
        </w:rPr>
        <w:t>Notes:</w:t>
      </w:r>
    </w:p>
    <w:p w14:paraId="54D6A8AB" w14:textId="77777777" w:rsidR="00426C5F" w:rsidRPr="001114BD" w:rsidRDefault="00426C5F" w:rsidP="007858F8">
      <w:pPr>
        <w:pStyle w:val="ContractLevel3"/>
        <w:numPr>
          <w:ilvl w:val="0"/>
          <w:numId w:val="12"/>
        </w:numPr>
        <w:rPr>
          <w:rFonts w:eastAsia="Times New Roman"/>
          <w:b w:val="0"/>
          <w:sz w:val="24"/>
          <w:szCs w:val="24"/>
        </w:rPr>
      </w:pPr>
      <w:r w:rsidRPr="001114BD">
        <w:rPr>
          <w:b w:val="0"/>
          <w:sz w:val="24"/>
          <w:szCs w:val="24"/>
        </w:rPr>
        <w:t>Responses to BH-ASO</w:t>
      </w:r>
      <w:r w:rsidRPr="001114BD">
        <w:rPr>
          <w:b w:val="0"/>
          <w:bCs w:val="0"/>
          <w:sz w:val="24"/>
          <w:szCs w:val="24"/>
        </w:rPr>
        <w:t xml:space="preserve"> Responsibilities</w:t>
      </w:r>
      <w:r w:rsidRPr="001114BD">
        <w:rPr>
          <w:b w:val="0"/>
          <w:sz w:val="24"/>
          <w:szCs w:val="24"/>
        </w:rPr>
        <w:t xml:space="preserve"> shall be in the same sequence as presented in the RFP.  </w:t>
      </w:r>
    </w:p>
    <w:p w14:paraId="4A119704" w14:textId="1F88A97B" w:rsidR="00426C5F" w:rsidRPr="001114BD" w:rsidRDefault="00426C5F" w:rsidP="007858F8">
      <w:pPr>
        <w:pStyle w:val="ContractLevel3"/>
        <w:numPr>
          <w:ilvl w:val="0"/>
          <w:numId w:val="12"/>
        </w:numPr>
        <w:rPr>
          <w:rFonts w:eastAsia="Times New Roman"/>
          <w:b w:val="0"/>
          <w:sz w:val="24"/>
          <w:szCs w:val="24"/>
        </w:rPr>
      </w:pPr>
      <w:r w:rsidRPr="001114BD">
        <w:rPr>
          <w:b w:val="0"/>
          <w:sz w:val="24"/>
          <w:szCs w:val="24"/>
        </w:rPr>
        <w:t xml:space="preserve">Proposals shall identify </w:t>
      </w:r>
      <w:r w:rsidR="00746B9F" w:rsidRPr="001114BD">
        <w:rPr>
          <w:b w:val="0"/>
          <w:sz w:val="24"/>
          <w:szCs w:val="24"/>
        </w:rPr>
        <w:t>any</w:t>
      </w:r>
      <w:r w:rsidRPr="001114BD">
        <w:rPr>
          <w:b w:val="0"/>
          <w:sz w:val="24"/>
          <w:szCs w:val="24"/>
        </w:rPr>
        <w:t xml:space="preserve"> BH-ASO</w:t>
      </w:r>
      <w:r w:rsidRPr="001114BD">
        <w:rPr>
          <w:b w:val="0"/>
          <w:bCs w:val="0"/>
          <w:sz w:val="24"/>
          <w:szCs w:val="24"/>
        </w:rPr>
        <w:t xml:space="preserve"> responsibilities</w:t>
      </w:r>
      <w:r w:rsidRPr="001114BD">
        <w:rPr>
          <w:b w:val="0"/>
          <w:sz w:val="24"/>
          <w:szCs w:val="24"/>
        </w:rPr>
        <w:t xml:space="preserve"> the </w:t>
      </w:r>
      <w:r w:rsidRPr="001114BD">
        <w:rPr>
          <w:rFonts w:eastAsia="Times New Roman"/>
          <w:b w:val="0"/>
          <w:bCs w:val="0"/>
          <w:sz w:val="24"/>
          <w:szCs w:val="24"/>
        </w:rPr>
        <w:t>Bidder</w:t>
      </w:r>
      <w:r w:rsidRPr="001114BD">
        <w:rPr>
          <w:b w:val="0"/>
          <w:sz w:val="24"/>
          <w:szCs w:val="24"/>
        </w:rPr>
        <w:t xml:space="preserve"> cannot satisfy.  </w:t>
      </w:r>
    </w:p>
    <w:p w14:paraId="1FDB47B3" w14:textId="77777777" w:rsidR="00426C5F" w:rsidRPr="001114BD" w:rsidRDefault="00426C5F" w:rsidP="007858F8">
      <w:pPr>
        <w:pStyle w:val="ContractLevel3"/>
        <w:numPr>
          <w:ilvl w:val="0"/>
          <w:numId w:val="12"/>
        </w:numPr>
        <w:rPr>
          <w:rFonts w:eastAsia="Times New Roman"/>
          <w:b w:val="0"/>
          <w:sz w:val="24"/>
          <w:szCs w:val="24"/>
        </w:rPr>
      </w:pPr>
      <w:r w:rsidRPr="001114BD">
        <w:rPr>
          <w:b w:val="0"/>
          <w:bCs w:val="0"/>
          <w:sz w:val="24"/>
          <w:szCs w:val="24"/>
        </w:rPr>
        <w:t>Proposals shall not contain promotional or display materials unless specifically required.</w:t>
      </w:r>
    </w:p>
    <w:p w14:paraId="3C13704B" w14:textId="4C2C21AF" w:rsidR="00426C5F" w:rsidRPr="001114BD" w:rsidRDefault="00426C5F" w:rsidP="00C65C8B">
      <w:pPr>
        <w:pStyle w:val="paragraph"/>
        <w:spacing w:before="0" w:beforeAutospacing="0" w:after="0" w:afterAutospacing="0"/>
        <w:textAlignment w:val="baseline"/>
      </w:pPr>
    </w:p>
    <w:p w14:paraId="1369489C" w14:textId="16AB22C3" w:rsidR="00164860" w:rsidRPr="001114BD" w:rsidRDefault="00972007" w:rsidP="00C65C8B">
      <w:pPr>
        <w:pStyle w:val="paragraph"/>
        <w:spacing w:before="0" w:beforeAutospacing="0" w:after="0" w:afterAutospacing="0"/>
        <w:textAlignment w:val="baseline"/>
        <w:rPr>
          <w:rFonts w:eastAsia="Yu Gothic"/>
        </w:rPr>
      </w:pPr>
      <w:r w:rsidRPr="001114BD">
        <w:t xml:space="preserve">Using the </w:t>
      </w:r>
      <w:r w:rsidR="00DD42D2" w:rsidRPr="001114BD">
        <w:t>3.2.3.1.1 Response O</w:t>
      </w:r>
      <w:r w:rsidRPr="001114BD">
        <w:t xml:space="preserve">utline </w:t>
      </w:r>
      <w:r w:rsidR="00845800" w:rsidRPr="001114BD">
        <w:t>below,</w:t>
      </w:r>
      <w:r w:rsidRPr="001114BD">
        <w:t xml:space="preserve"> </w:t>
      </w:r>
      <w:r w:rsidR="003C583E" w:rsidRPr="001114BD">
        <w:rPr>
          <w:rStyle w:val="normaltextrun"/>
        </w:rPr>
        <w:t>t</w:t>
      </w:r>
      <w:r w:rsidR="003C583E" w:rsidRPr="001114BD">
        <w:rPr>
          <w:rFonts w:eastAsia="Yu Gothic"/>
        </w:rPr>
        <w:t>he Bidder shall address</w:t>
      </w:r>
      <w:r w:rsidR="003C583E" w:rsidRPr="001114BD">
        <w:rPr>
          <w:rFonts w:eastAsia="Yu Gothic"/>
          <w:b/>
        </w:rPr>
        <w:t xml:space="preserve"> </w:t>
      </w:r>
      <w:r w:rsidR="003C583E" w:rsidRPr="001114BD">
        <w:rPr>
          <w:rFonts w:eastAsia="Yu Gothic"/>
          <w:b/>
          <w:u w:val="single"/>
        </w:rPr>
        <w:t>each</w:t>
      </w:r>
      <w:r w:rsidR="003C583E" w:rsidRPr="001114BD">
        <w:rPr>
          <w:rFonts w:eastAsia="Yu Gothic"/>
        </w:rPr>
        <w:t xml:space="preserve"> of the BH-ASO Responsibilities </w:t>
      </w:r>
      <w:r w:rsidR="00821C69" w:rsidRPr="001114BD">
        <w:rPr>
          <w:rFonts w:eastAsia="Yu Gothic"/>
        </w:rPr>
        <w:t xml:space="preserve">provided in 3.2.3.1.1 </w:t>
      </w:r>
      <w:r w:rsidR="003C583E" w:rsidRPr="001114BD">
        <w:rPr>
          <w:rFonts w:eastAsia="Yu Gothic"/>
        </w:rPr>
        <w:t>by</w:t>
      </w:r>
      <w:r w:rsidR="00C668CF" w:rsidRPr="001114BD">
        <w:rPr>
          <w:rFonts w:eastAsia="Yu Gothic"/>
        </w:rPr>
        <w:t>:</w:t>
      </w:r>
    </w:p>
    <w:p w14:paraId="13FE2A41" w14:textId="19908652" w:rsidR="00C108A8" w:rsidRPr="001114BD" w:rsidRDefault="00C108A8" w:rsidP="007858F8">
      <w:pPr>
        <w:pStyle w:val="paragraph"/>
        <w:numPr>
          <w:ilvl w:val="0"/>
          <w:numId w:val="25"/>
        </w:numPr>
        <w:spacing w:before="0" w:beforeAutospacing="0" w:after="0" w:afterAutospacing="0"/>
        <w:textAlignment w:val="baseline"/>
        <w:rPr>
          <w:bCs/>
        </w:rPr>
      </w:pPr>
      <w:r w:rsidRPr="001114BD">
        <w:rPr>
          <w:rFonts w:eastAsia="Yu Gothic"/>
          <w:bCs/>
        </w:rPr>
        <w:t>R</w:t>
      </w:r>
      <w:r w:rsidR="003C583E" w:rsidRPr="001114BD">
        <w:rPr>
          <w:rFonts w:eastAsia="Yu Gothic"/>
          <w:bCs/>
        </w:rPr>
        <w:t>estat</w:t>
      </w:r>
      <w:r w:rsidR="0092350B" w:rsidRPr="001114BD">
        <w:rPr>
          <w:rFonts w:eastAsia="Yu Gothic"/>
          <w:bCs/>
        </w:rPr>
        <w:t>ing</w:t>
      </w:r>
      <w:r w:rsidR="003C583E" w:rsidRPr="001114BD">
        <w:rPr>
          <w:rFonts w:eastAsia="Yu Gothic"/>
          <w:bCs/>
        </w:rPr>
        <w:t xml:space="preserve"> the BH-ASO Responsibility</w:t>
      </w:r>
      <w:r w:rsidR="00180C25" w:rsidRPr="001114BD">
        <w:rPr>
          <w:rFonts w:eastAsia="Yu Gothic"/>
          <w:bCs/>
        </w:rPr>
        <w:t xml:space="preserve"> from 3.2.3.1.1</w:t>
      </w:r>
      <w:r w:rsidR="00517385" w:rsidRPr="001114BD">
        <w:rPr>
          <w:rFonts w:eastAsia="Yu Gothic"/>
          <w:bCs/>
        </w:rPr>
        <w:t>,</w:t>
      </w:r>
    </w:p>
    <w:p w14:paraId="7565E153" w14:textId="44811C0A" w:rsidR="00C108A8" w:rsidRPr="001114BD" w:rsidRDefault="00C108A8" w:rsidP="007858F8">
      <w:pPr>
        <w:pStyle w:val="paragraph"/>
        <w:numPr>
          <w:ilvl w:val="0"/>
          <w:numId w:val="25"/>
        </w:numPr>
        <w:spacing w:before="0" w:beforeAutospacing="0" w:after="0" w:afterAutospacing="0"/>
        <w:textAlignment w:val="baseline"/>
        <w:rPr>
          <w:rStyle w:val="normaltextrun"/>
          <w:bCs/>
        </w:rPr>
      </w:pPr>
      <w:r w:rsidRPr="001114BD">
        <w:rPr>
          <w:rFonts w:eastAsia="Yu Gothic"/>
          <w:bCs/>
        </w:rPr>
        <w:t>D</w:t>
      </w:r>
      <w:r w:rsidR="003C583E" w:rsidRPr="001114BD">
        <w:rPr>
          <w:rFonts w:eastAsia="Yu Gothic"/>
          <w:bCs/>
        </w:rPr>
        <w:t>etail</w:t>
      </w:r>
      <w:r w:rsidR="0092350B" w:rsidRPr="001114BD">
        <w:rPr>
          <w:rFonts w:eastAsia="Yu Gothic"/>
          <w:bCs/>
        </w:rPr>
        <w:t>ing</w:t>
      </w:r>
      <w:r w:rsidR="003C583E" w:rsidRPr="001114BD">
        <w:rPr>
          <w:rFonts w:eastAsia="Yu Gothic"/>
          <w:bCs/>
        </w:rPr>
        <w:t xml:space="preserve"> the Bidder’s</w:t>
      </w:r>
      <w:r w:rsidR="003C583E" w:rsidRPr="001114BD">
        <w:rPr>
          <w:rStyle w:val="normaltextrun"/>
          <w:bCs/>
        </w:rPr>
        <w:t xml:space="preserve"> prior experience fulfilling </w:t>
      </w:r>
      <w:r w:rsidR="00112498" w:rsidRPr="001114BD">
        <w:rPr>
          <w:rStyle w:val="normaltextrun"/>
          <w:bCs/>
        </w:rPr>
        <w:t>relev</w:t>
      </w:r>
      <w:r w:rsidR="0081784E" w:rsidRPr="001114BD">
        <w:rPr>
          <w:rStyle w:val="normaltextrun"/>
          <w:bCs/>
        </w:rPr>
        <w:t>ant</w:t>
      </w:r>
      <w:r w:rsidR="003C583E" w:rsidRPr="001114BD">
        <w:rPr>
          <w:rStyle w:val="normaltextrun"/>
          <w:bCs/>
        </w:rPr>
        <w:t xml:space="preserve"> responsibilities, </w:t>
      </w:r>
      <w:r w:rsidR="009B15CE" w:rsidRPr="001114BD">
        <w:rPr>
          <w:rStyle w:val="normaltextrun"/>
          <w:bCs/>
          <w:u w:val="single"/>
        </w:rPr>
        <w:t>and</w:t>
      </w:r>
    </w:p>
    <w:p w14:paraId="2D2960A9" w14:textId="4732A98B" w:rsidR="003C583E" w:rsidRPr="001114BD" w:rsidRDefault="00517385" w:rsidP="007858F8">
      <w:pPr>
        <w:pStyle w:val="paragraph"/>
        <w:numPr>
          <w:ilvl w:val="0"/>
          <w:numId w:val="25"/>
        </w:numPr>
        <w:spacing w:before="0" w:beforeAutospacing="0" w:after="0" w:afterAutospacing="0"/>
        <w:textAlignment w:val="baseline"/>
        <w:rPr>
          <w:rStyle w:val="normaltextrun"/>
          <w:bCs/>
        </w:rPr>
      </w:pPr>
      <w:r w:rsidRPr="001114BD">
        <w:rPr>
          <w:rStyle w:val="normaltextrun"/>
          <w:bCs/>
        </w:rPr>
        <w:t>Describ</w:t>
      </w:r>
      <w:r w:rsidR="00560ABF" w:rsidRPr="001114BD">
        <w:rPr>
          <w:rStyle w:val="normaltextrun"/>
          <w:bCs/>
        </w:rPr>
        <w:t>e how the</w:t>
      </w:r>
      <w:r w:rsidR="00593780" w:rsidRPr="001114BD">
        <w:rPr>
          <w:rStyle w:val="normaltextrun"/>
          <w:bCs/>
        </w:rPr>
        <w:t xml:space="preserve"> Bidder</w:t>
      </w:r>
      <w:r w:rsidR="00560ABF" w:rsidRPr="001114BD">
        <w:rPr>
          <w:rStyle w:val="normaltextrun"/>
          <w:bCs/>
        </w:rPr>
        <w:t xml:space="preserve"> </w:t>
      </w:r>
      <w:bookmarkStart w:id="124" w:name="_Hlk175849119"/>
      <w:r w:rsidR="00560ABF" w:rsidRPr="001114BD">
        <w:rPr>
          <w:rStyle w:val="normaltextrun"/>
          <w:bCs/>
        </w:rPr>
        <w:t xml:space="preserve">will </w:t>
      </w:r>
      <w:r w:rsidR="00AE4C24" w:rsidRPr="001114BD">
        <w:rPr>
          <w:rStyle w:val="normaltextrun"/>
          <w:bCs/>
        </w:rPr>
        <w:t>fulfill</w:t>
      </w:r>
      <w:r w:rsidR="00560ABF" w:rsidRPr="001114BD">
        <w:rPr>
          <w:rStyle w:val="normaltextrun"/>
          <w:bCs/>
        </w:rPr>
        <w:t xml:space="preserve"> relevant responsibilities including</w:t>
      </w:r>
      <w:r w:rsidR="00593780" w:rsidRPr="001114BD">
        <w:rPr>
          <w:rStyle w:val="normaltextrun"/>
          <w:bCs/>
        </w:rPr>
        <w:t xml:space="preserve"> </w:t>
      </w:r>
      <w:r w:rsidR="008E3F65" w:rsidRPr="001114BD">
        <w:rPr>
          <w:rStyle w:val="normaltextrun"/>
          <w:bCs/>
        </w:rPr>
        <w:t xml:space="preserve">current </w:t>
      </w:r>
      <w:r w:rsidR="00EA5DE0" w:rsidRPr="001114BD">
        <w:rPr>
          <w:rStyle w:val="normaltextrun"/>
          <w:bCs/>
        </w:rPr>
        <w:t xml:space="preserve">resources, skills, and infrastructure </w:t>
      </w:r>
      <w:bookmarkEnd w:id="124"/>
      <w:r w:rsidR="00EA5DE0" w:rsidRPr="001114BD">
        <w:rPr>
          <w:rStyle w:val="normaltextrun"/>
          <w:bCs/>
        </w:rPr>
        <w:t xml:space="preserve">to execute </w:t>
      </w:r>
      <w:r w:rsidR="001F31F8" w:rsidRPr="001114BD">
        <w:rPr>
          <w:rStyle w:val="normaltextrun"/>
          <w:bCs/>
        </w:rPr>
        <w:t>each</w:t>
      </w:r>
      <w:r w:rsidR="00EA5DE0" w:rsidRPr="001114BD">
        <w:rPr>
          <w:rStyle w:val="normaltextrun"/>
          <w:bCs/>
        </w:rPr>
        <w:t xml:space="preserve"> section</w:t>
      </w:r>
      <w:r w:rsidR="001F31F8" w:rsidRPr="001114BD">
        <w:rPr>
          <w:rStyle w:val="normaltextrun"/>
          <w:bCs/>
        </w:rPr>
        <w:t>.</w:t>
      </w:r>
    </w:p>
    <w:p w14:paraId="2ECC0026" w14:textId="77777777" w:rsidR="003B434A" w:rsidRPr="001114BD" w:rsidRDefault="003B434A" w:rsidP="00C65C8B">
      <w:pPr>
        <w:jc w:val="left"/>
        <w:rPr>
          <w:rFonts w:eastAsia="Times New Roman"/>
          <w:sz w:val="24"/>
          <w:szCs w:val="24"/>
        </w:rPr>
      </w:pPr>
    </w:p>
    <w:p w14:paraId="30F78E7C" w14:textId="0AA29D3E" w:rsidR="00DF41A5" w:rsidRPr="001114BD" w:rsidRDefault="799A432E" w:rsidP="2F8BF056">
      <w:pPr>
        <w:pStyle w:val="paragraph"/>
        <w:spacing w:before="0" w:beforeAutospacing="0" w:after="0" w:afterAutospacing="0"/>
        <w:textAlignment w:val="baseline"/>
      </w:pPr>
      <w:r w:rsidRPr="001114BD">
        <w:rPr>
          <w:rStyle w:val="normaltextrun"/>
          <w:b/>
          <w:bCs/>
          <w:u w:val="single"/>
        </w:rPr>
        <w:t>EXAMPLE</w:t>
      </w:r>
      <w:r w:rsidRPr="001114BD">
        <w:t xml:space="preserve">: </w:t>
      </w:r>
      <w:r w:rsidR="00C90791" w:rsidRPr="001114BD">
        <w:t>B</w:t>
      </w:r>
      <w:r w:rsidR="31008B4D" w:rsidRPr="001114BD">
        <w:t>idder responses will be formatted as follows:</w:t>
      </w:r>
    </w:p>
    <w:p w14:paraId="6ED613F0" w14:textId="44334ACD" w:rsidR="00222399" w:rsidRPr="001114BD" w:rsidRDefault="00222399" w:rsidP="007858F8">
      <w:pPr>
        <w:pStyle w:val="ContractLevel2"/>
        <w:numPr>
          <w:ilvl w:val="0"/>
          <w:numId w:val="26"/>
        </w:numPr>
        <w:rPr>
          <w:rFonts w:eastAsia="Aptos"/>
          <w:i w:val="0"/>
          <w:iCs/>
          <w:sz w:val="24"/>
          <w:szCs w:val="24"/>
        </w:rPr>
      </w:pPr>
      <w:r w:rsidRPr="001114BD">
        <w:rPr>
          <w:i w:val="0"/>
          <w:iCs/>
          <w:sz w:val="24"/>
          <w:szCs w:val="24"/>
        </w:rPr>
        <w:t>Assessment and Planning</w:t>
      </w:r>
    </w:p>
    <w:p w14:paraId="2E60B6C9" w14:textId="75EBD3F8" w:rsidR="00222399" w:rsidRPr="001114BD" w:rsidRDefault="00222399" w:rsidP="007858F8">
      <w:pPr>
        <w:pStyle w:val="ListParagraph"/>
        <w:numPr>
          <w:ilvl w:val="1"/>
          <w:numId w:val="26"/>
        </w:numPr>
        <w:rPr>
          <w:rStyle w:val="normaltextrun"/>
          <w:rFonts w:eastAsia="Times New Roman"/>
          <w:sz w:val="24"/>
          <w:szCs w:val="24"/>
        </w:rPr>
      </w:pPr>
      <w:r w:rsidRPr="001114BD">
        <w:rPr>
          <w:rStyle w:val="normaltextrun"/>
          <w:rFonts w:eastAsia="Times New Roman"/>
          <w:sz w:val="24"/>
          <w:szCs w:val="24"/>
        </w:rPr>
        <w:t>Participate in state health and human services system planning processes.</w:t>
      </w:r>
    </w:p>
    <w:p w14:paraId="4F50F883" w14:textId="5B505A84" w:rsidR="00222399" w:rsidRPr="001114BD" w:rsidRDefault="00110084" w:rsidP="007858F8">
      <w:pPr>
        <w:pStyle w:val="paragraph"/>
        <w:numPr>
          <w:ilvl w:val="2"/>
          <w:numId w:val="26"/>
        </w:numPr>
        <w:spacing w:before="0" w:beforeAutospacing="0" w:after="0" w:afterAutospacing="0"/>
        <w:textAlignment w:val="baseline"/>
        <w:rPr>
          <w:rStyle w:val="normaltextrun"/>
          <w:bCs/>
        </w:rPr>
      </w:pPr>
      <w:r w:rsidRPr="001114BD">
        <w:rPr>
          <w:rFonts w:eastAsia="Yu Gothic"/>
          <w:bCs/>
        </w:rPr>
        <w:t xml:space="preserve">Bidder </w:t>
      </w:r>
      <w:r w:rsidR="00A207F0" w:rsidRPr="001114BD">
        <w:rPr>
          <w:rFonts w:eastAsia="Yu Gothic"/>
          <w:bCs/>
        </w:rPr>
        <w:t>shall</w:t>
      </w:r>
      <w:r w:rsidRPr="001114BD">
        <w:rPr>
          <w:rFonts w:eastAsia="Yu Gothic"/>
          <w:bCs/>
        </w:rPr>
        <w:t xml:space="preserve"> provide </w:t>
      </w:r>
      <w:r w:rsidR="00C668CF" w:rsidRPr="001114BD">
        <w:rPr>
          <w:rFonts w:eastAsia="Yu Gothic"/>
          <w:bCs/>
        </w:rPr>
        <w:t xml:space="preserve">prior </w:t>
      </w:r>
      <w:r w:rsidR="0081784E" w:rsidRPr="001114BD">
        <w:rPr>
          <w:rFonts w:eastAsia="Yu Gothic"/>
          <w:bCs/>
        </w:rPr>
        <w:t xml:space="preserve">relevant </w:t>
      </w:r>
      <w:r w:rsidR="00C668CF" w:rsidRPr="001114BD">
        <w:rPr>
          <w:rFonts w:eastAsia="Yu Gothic"/>
          <w:bCs/>
        </w:rPr>
        <w:t xml:space="preserve">experience </w:t>
      </w:r>
      <w:r w:rsidR="00261FB4" w:rsidRPr="001114BD">
        <w:rPr>
          <w:rFonts w:eastAsia="Yu Gothic"/>
          <w:bCs/>
        </w:rPr>
        <w:t xml:space="preserve">response </w:t>
      </w:r>
      <w:r w:rsidR="00C668CF" w:rsidRPr="001114BD">
        <w:rPr>
          <w:rFonts w:eastAsia="Yu Gothic"/>
          <w:bCs/>
        </w:rPr>
        <w:t>here.</w:t>
      </w:r>
    </w:p>
    <w:p w14:paraId="7022FA1B" w14:textId="6079A9F2" w:rsidR="00222399" w:rsidRPr="001114BD" w:rsidRDefault="00110084"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 xml:space="preserve">Bidder </w:t>
      </w:r>
      <w:r w:rsidR="00571472" w:rsidRPr="001114BD">
        <w:rPr>
          <w:rStyle w:val="normaltextrun"/>
          <w:bCs/>
        </w:rPr>
        <w:t>will fulfill relevant responsibilities including current resources, skills, and infrastructure</w:t>
      </w:r>
      <w:r w:rsidR="00C668CF" w:rsidRPr="001114BD">
        <w:rPr>
          <w:rStyle w:val="normaltextrun"/>
          <w:bCs/>
        </w:rPr>
        <w:t xml:space="preserve"> response here.</w:t>
      </w:r>
    </w:p>
    <w:p w14:paraId="08E1D3D3" w14:textId="434C4320" w:rsidR="00222399" w:rsidRPr="001114BD" w:rsidRDefault="00672F4E" w:rsidP="007858F8">
      <w:pPr>
        <w:pStyle w:val="paragraph"/>
        <w:numPr>
          <w:ilvl w:val="1"/>
          <w:numId w:val="26"/>
        </w:numPr>
        <w:spacing w:before="0" w:beforeAutospacing="0" w:after="0" w:afterAutospacing="0"/>
        <w:textAlignment w:val="baseline"/>
        <w:rPr>
          <w:rStyle w:val="normaltextrun"/>
        </w:rPr>
      </w:pPr>
      <w:r w:rsidRPr="001114BD">
        <w:rPr>
          <w:rStyle w:val="normaltextrun"/>
        </w:rPr>
        <w:t xml:space="preserve">Complete district level assessments to inform system level efforts. </w:t>
      </w:r>
    </w:p>
    <w:p w14:paraId="3DCF90D2" w14:textId="181D2778" w:rsidR="00C668CF" w:rsidRPr="001114BD" w:rsidRDefault="00C668CF" w:rsidP="007858F8">
      <w:pPr>
        <w:pStyle w:val="paragraph"/>
        <w:numPr>
          <w:ilvl w:val="2"/>
          <w:numId w:val="26"/>
        </w:numPr>
        <w:spacing w:before="0" w:beforeAutospacing="0" w:after="0" w:afterAutospacing="0"/>
        <w:textAlignment w:val="baseline"/>
        <w:rPr>
          <w:rStyle w:val="normaltextrun"/>
          <w:bCs/>
        </w:rPr>
      </w:pPr>
      <w:r w:rsidRPr="001114BD">
        <w:rPr>
          <w:rFonts w:eastAsia="Yu Gothic"/>
          <w:bCs/>
        </w:rPr>
        <w:t xml:space="preserve">Bidder will provide prior </w:t>
      </w:r>
      <w:r w:rsidR="000A7FE9" w:rsidRPr="001114BD">
        <w:rPr>
          <w:rFonts w:eastAsia="Yu Gothic"/>
          <w:bCs/>
        </w:rPr>
        <w:t xml:space="preserve">relevant </w:t>
      </w:r>
      <w:r w:rsidRPr="001114BD">
        <w:rPr>
          <w:rFonts w:eastAsia="Yu Gothic"/>
          <w:bCs/>
        </w:rPr>
        <w:t>experience response here.</w:t>
      </w:r>
    </w:p>
    <w:p w14:paraId="27D5FDEC" w14:textId="77777777" w:rsidR="00571472"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lastRenderedPageBreak/>
        <w:t>Bidder will fulfill relevant responsibilities including current resources, skills, and infrastructure response here.</w:t>
      </w:r>
    </w:p>
    <w:p w14:paraId="5A87FC6C" w14:textId="6B6F8E38" w:rsidR="00222399" w:rsidRPr="001114BD" w:rsidRDefault="00222399" w:rsidP="007858F8">
      <w:pPr>
        <w:pStyle w:val="ListParagraph"/>
        <w:numPr>
          <w:ilvl w:val="1"/>
          <w:numId w:val="26"/>
        </w:numPr>
        <w:rPr>
          <w:rStyle w:val="normaltextrun"/>
          <w:rFonts w:eastAsia="Times New Roman"/>
          <w:bCs/>
          <w:sz w:val="24"/>
          <w:szCs w:val="24"/>
        </w:rPr>
      </w:pPr>
      <w:r w:rsidRPr="001114BD">
        <w:rPr>
          <w:rStyle w:val="normaltextrun"/>
          <w:rFonts w:eastAsia="Times New Roman"/>
          <w:bCs/>
          <w:sz w:val="24"/>
          <w:szCs w:val="24"/>
        </w:rPr>
        <w:t>Develop a District Behavioral Health Service System Plan in accordance with the Statewide Behavioral Health Service System Plan and follow District Plan development standards.</w:t>
      </w:r>
    </w:p>
    <w:p w14:paraId="3662CC56" w14:textId="77777777" w:rsidR="00571472" w:rsidRPr="001114BD" w:rsidRDefault="00C668CF" w:rsidP="007858F8">
      <w:pPr>
        <w:pStyle w:val="paragraph"/>
        <w:numPr>
          <w:ilvl w:val="2"/>
          <w:numId w:val="26"/>
        </w:numPr>
        <w:spacing w:before="0" w:beforeAutospacing="0" w:after="0" w:afterAutospacing="0"/>
        <w:textAlignment w:val="baseline"/>
        <w:rPr>
          <w:rFonts w:eastAsiaTheme="minorEastAsia"/>
        </w:rPr>
      </w:pPr>
      <w:r w:rsidRPr="001114BD">
        <w:rPr>
          <w:rFonts w:eastAsia="Yu Gothic"/>
          <w:bCs/>
        </w:rPr>
        <w:t xml:space="preserve">Bidder will provide prior </w:t>
      </w:r>
      <w:r w:rsidR="000A7FE9" w:rsidRPr="001114BD">
        <w:rPr>
          <w:rFonts w:eastAsia="Yu Gothic"/>
          <w:bCs/>
        </w:rPr>
        <w:t xml:space="preserve">relevant </w:t>
      </w:r>
      <w:r w:rsidRPr="001114BD">
        <w:rPr>
          <w:rFonts w:eastAsia="Yu Gothic"/>
          <w:bCs/>
        </w:rPr>
        <w:t>experience response here.</w:t>
      </w:r>
    </w:p>
    <w:p w14:paraId="0604C31E" w14:textId="77777777" w:rsidR="00571472"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Bidder will fulfill relevant responsibilities including current resources, skills, and infrastructure response here.</w:t>
      </w:r>
    </w:p>
    <w:p w14:paraId="2E526C03" w14:textId="2B9D50E6" w:rsidR="00571472" w:rsidRPr="001114BD" w:rsidRDefault="00571472" w:rsidP="007858F8">
      <w:pPr>
        <w:pStyle w:val="ListParagraph"/>
        <w:numPr>
          <w:ilvl w:val="1"/>
          <w:numId w:val="26"/>
        </w:numPr>
        <w:rPr>
          <w:rStyle w:val="normaltextrun"/>
          <w:rFonts w:eastAsia="Times New Roman"/>
          <w:bCs/>
          <w:sz w:val="24"/>
          <w:szCs w:val="24"/>
        </w:rPr>
      </w:pPr>
      <w:r w:rsidRPr="001114BD">
        <w:rPr>
          <w:rStyle w:val="normaltextrun"/>
          <w:rFonts w:eastAsia="Times New Roman"/>
          <w:bCs/>
          <w:sz w:val="24"/>
          <w:szCs w:val="24"/>
        </w:rPr>
        <w:t xml:space="preserve">Identify </w:t>
      </w:r>
      <w:r w:rsidR="00773999" w:rsidRPr="001114BD">
        <w:rPr>
          <w:rStyle w:val="normaltextrun"/>
          <w:rFonts w:eastAsia="Times New Roman"/>
          <w:bCs/>
          <w:sz w:val="24"/>
          <w:szCs w:val="24"/>
        </w:rPr>
        <w:t>District</w:t>
      </w:r>
      <w:r w:rsidRPr="001114BD">
        <w:rPr>
          <w:rStyle w:val="normaltextrun"/>
          <w:rFonts w:eastAsia="Times New Roman"/>
          <w:bCs/>
          <w:sz w:val="24"/>
          <w:szCs w:val="24"/>
        </w:rPr>
        <w:t>-level strategies.</w:t>
      </w:r>
    </w:p>
    <w:p w14:paraId="0166CCA0" w14:textId="77777777" w:rsidR="00571472" w:rsidRPr="001114BD" w:rsidRDefault="00571472" w:rsidP="007858F8">
      <w:pPr>
        <w:pStyle w:val="paragraph"/>
        <w:numPr>
          <w:ilvl w:val="2"/>
          <w:numId w:val="26"/>
        </w:numPr>
        <w:spacing w:before="0" w:beforeAutospacing="0" w:after="0" w:afterAutospacing="0"/>
        <w:textAlignment w:val="baseline"/>
        <w:rPr>
          <w:rFonts w:eastAsiaTheme="minorEastAsia"/>
        </w:rPr>
      </w:pPr>
      <w:r w:rsidRPr="001114BD">
        <w:rPr>
          <w:rFonts w:eastAsia="Yu Gothic"/>
          <w:bCs/>
        </w:rPr>
        <w:t>Bidder will provide prior relevant experience response here.</w:t>
      </w:r>
    </w:p>
    <w:p w14:paraId="45DC4E24" w14:textId="6AAFDAA2" w:rsidR="00C30C4A"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Bidder will fulfill relevant responsibilities including current resources, skills, and infrastructure response here.</w:t>
      </w:r>
    </w:p>
    <w:p w14:paraId="3B61DFB4" w14:textId="77777777" w:rsidR="00C30C4A" w:rsidRPr="001114BD" w:rsidRDefault="00C30C4A" w:rsidP="00C30C4A">
      <w:pPr>
        <w:pStyle w:val="paragraph"/>
        <w:spacing w:before="0" w:beforeAutospacing="0" w:after="0" w:afterAutospacing="0"/>
        <w:textAlignment w:val="baseline"/>
        <w:rPr>
          <w:bCs/>
        </w:rPr>
      </w:pPr>
    </w:p>
    <w:p w14:paraId="5ADDE6E4" w14:textId="25510AEB" w:rsidR="005207F2" w:rsidRPr="001114BD" w:rsidRDefault="24387940" w:rsidP="00C65C8B">
      <w:pPr>
        <w:spacing w:line="276" w:lineRule="auto"/>
        <w:jc w:val="left"/>
        <w:rPr>
          <w:rFonts w:eastAsia="Times New Roman"/>
          <w:b/>
          <w:bCs/>
          <w:sz w:val="24"/>
          <w:szCs w:val="24"/>
        </w:rPr>
      </w:pPr>
      <w:r w:rsidRPr="001114BD">
        <w:rPr>
          <w:rFonts w:eastAsia="Times New Roman"/>
          <w:b/>
          <w:bCs/>
          <w:sz w:val="24"/>
          <w:szCs w:val="24"/>
        </w:rPr>
        <w:t xml:space="preserve">3.2.3.1.1 </w:t>
      </w:r>
      <w:r w:rsidR="1AE60060" w:rsidRPr="001114BD">
        <w:rPr>
          <w:rFonts w:eastAsia="Times New Roman"/>
          <w:b/>
          <w:bCs/>
          <w:sz w:val="24"/>
          <w:szCs w:val="24"/>
        </w:rPr>
        <w:t>Response Outline</w:t>
      </w:r>
      <w:r w:rsidR="00B52787" w:rsidRPr="001114BD">
        <w:rPr>
          <w:rFonts w:eastAsia="Times New Roman"/>
          <w:b/>
          <w:bCs/>
          <w:sz w:val="24"/>
          <w:szCs w:val="24"/>
        </w:rPr>
        <w:t>.</w:t>
      </w:r>
    </w:p>
    <w:p w14:paraId="462F0AD2" w14:textId="4159F97F" w:rsidR="59FFFA4D" w:rsidRPr="001114BD" w:rsidRDefault="59FFFA4D" w:rsidP="007858F8">
      <w:pPr>
        <w:pStyle w:val="ListParagraph"/>
        <w:numPr>
          <w:ilvl w:val="0"/>
          <w:numId w:val="24"/>
        </w:numPr>
        <w:spacing w:line="259" w:lineRule="auto"/>
        <w:rPr>
          <w:rFonts w:eastAsia="Times New Roman"/>
          <w:sz w:val="24"/>
          <w:szCs w:val="24"/>
        </w:rPr>
      </w:pPr>
      <w:r w:rsidRPr="001114BD">
        <w:rPr>
          <w:rStyle w:val="normaltextrun"/>
          <w:rFonts w:eastAsia="Times New Roman"/>
          <w:b/>
          <w:bCs/>
          <w:sz w:val="24"/>
          <w:szCs w:val="24"/>
        </w:rPr>
        <w:t>Assessment and Planning</w:t>
      </w:r>
    </w:p>
    <w:p w14:paraId="02559D35" w14:textId="5A0A2B3C"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Participate in state health and human services system planning processes</w:t>
      </w:r>
      <w:r w:rsidR="00F14416" w:rsidRPr="001114BD">
        <w:rPr>
          <w:rStyle w:val="normaltextrun"/>
          <w:rFonts w:eastAsia="Times New Roman"/>
          <w:sz w:val="24"/>
          <w:szCs w:val="24"/>
        </w:rPr>
        <w:t>.</w:t>
      </w:r>
      <w:r w:rsidRPr="001114BD">
        <w:rPr>
          <w:rStyle w:val="normaltextrun"/>
          <w:rFonts w:eastAsia="Times New Roman"/>
          <w:sz w:val="24"/>
          <w:szCs w:val="24"/>
        </w:rPr>
        <w:t> </w:t>
      </w:r>
    </w:p>
    <w:p w14:paraId="58B518EB" w14:textId="7A2ECC12"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 xml:space="preserve">Complete district level assessments to inform system level efforts. </w:t>
      </w:r>
    </w:p>
    <w:p w14:paraId="2BDBC27D" w14:textId="7F79FCAF"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Develop a District Behavioral Health Service System Plan in accordance with the Statewide Behavioral Health Service System Plan and follow District Plan development standards</w:t>
      </w:r>
      <w:r w:rsidR="00D8744D" w:rsidRPr="001114BD">
        <w:rPr>
          <w:rStyle w:val="normaltextrun"/>
          <w:rFonts w:eastAsia="Times New Roman"/>
          <w:sz w:val="24"/>
          <w:szCs w:val="24"/>
        </w:rPr>
        <w:t>.</w:t>
      </w:r>
    </w:p>
    <w:p w14:paraId="460AA6AA" w14:textId="129300A0" w:rsidR="0086645E" w:rsidRPr="001114BD" w:rsidRDefault="0086645E" w:rsidP="007858F8">
      <w:pPr>
        <w:pStyle w:val="ListParagraph"/>
        <w:numPr>
          <w:ilvl w:val="1"/>
          <w:numId w:val="23"/>
        </w:numPr>
        <w:rPr>
          <w:rStyle w:val="normaltextrun"/>
          <w:rFonts w:eastAsia="Times New Roman"/>
          <w:sz w:val="24"/>
          <w:szCs w:val="24"/>
        </w:rPr>
      </w:pPr>
      <w:bookmarkStart w:id="125" w:name="_Hlk175849146"/>
      <w:r w:rsidRPr="001114BD">
        <w:rPr>
          <w:rStyle w:val="normaltextrun"/>
          <w:rFonts w:eastAsia="Times New Roman"/>
          <w:sz w:val="24"/>
          <w:szCs w:val="24"/>
        </w:rPr>
        <w:t>Identif</w:t>
      </w:r>
      <w:r w:rsidR="00571472" w:rsidRPr="001114BD">
        <w:rPr>
          <w:rStyle w:val="normaltextrun"/>
          <w:rFonts w:eastAsia="Times New Roman"/>
          <w:sz w:val="24"/>
          <w:szCs w:val="24"/>
        </w:rPr>
        <w:t>y</w:t>
      </w:r>
      <w:r w:rsidRPr="001114BD">
        <w:rPr>
          <w:rStyle w:val="normaltextrun"/>
          <w:rFonts w:eastAsia="Times New Roman"/>
          <w:sz w:val="24"/>
          <w:szCs w:val="24"/>
        </w:rPr>
        <w:t xml:space="preserve"> </w:t>
      </w:r>
      <w:r w:rsidR="00773999" w:rsidRPr="001114BD">
        <w:rPr>
          <w:rStyle w:val="normaltextrun"/>
          <w:rFonts w:eastAsia="Times New Roman"/>
          <w:sz w:val="24"/>
          <w:szCs w:val="24"/>
        </w:rPr>
        <w:t>District</w:t>
      </w:r>
      <w:r w:rsidRPr="001114BD">
        <w:rPr>
          <w:rStyle w:val="normaltextrun"/>
          <w:rFonts w:eastAsia="Times New Roman"/>
          <w:sz w:val="24"/>
          <w:szCs w:val="24"/>
        </w:rPr>
        <w:t>-level strategies</w:t>
      </w:r>
      <w:r w:rsidR="00E07570" w:rsidRPr="001114BD">
        <w:rPr>
          <w:rStyle w:val="normaltextrun"/>
          <w:rFonts w:eastAsia="Times New Roman"/>
          <w:sz w:val="24"/>
          <w:szCs w:val="24"/>
        </w:rPr>
        <w:t>.</w:t>
      </w:r>
    </w:p>
    <w:bookmarkEnd w:id="125"/>
    <w:p w14:paraId="74D96BDB" w14:textId="74123C47" w:rsidR="59FFFA4D" w:rsidRPr="001114BD" w:rsidRDefault="59FFFA4D" w:rsidP="007858F8">
      <w:pPr>
        <w:pStyle w:val="ListParagraph"/>
        <w:numPr>
          <w:ilvl w:val="0"/>
          <w:numId w:val="24"/>
        </w:numPr>
        <w:rPr>
          <w:rFonts w:eastAsia="Times New Roman"/>
          <w:sz w:val="24"/>
          <w:szCs w:val="24"/>
        </w:rPr>
      </w:pPr>
      <w:r w:rsidRPr="001114BD">
        <w:rPr>
          <w:rStyle w:val="normaltextrun"/>
          <w:rFonts w:eastAsia="Times New Roman"/>
          <w:b/>
          <w:bCs/>
          <w:sz w:val="24"/>
          <w:szCs w:val="24"/>
        </w:rPr>
        <w:t>District-Level System Coordination  </w:t>
      </w:r>
    </w:p>
    <w:p w14:paraId="553566E7" w14:textId="0E11D8AF"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Adhere to all state and federal mandates and prohibitions applicable to an instrumentality of the state.  </w:t>
      </w:r>
    </w:p>
    <w:p w14:paraId="7CB982E8"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Coordinate the administration and implementation of the District Behavioral Health Service System Plan, with federal, state, and local resources, in order to develop a comprehensive and coordinated local behavioral health service system.  </w:t>
      </w:r>
    </w:p>
    <w:p w14:paraId="73DFFA0F"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Develop a comprehensive service provider network.  </w:t>
      </w:r>
    </w:p>
    <w:p w14:paraId="72891459"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Administer and manage funds to ensure the sustainability of a comprehensive District Behavioral Health Service System and the efficient use of available federal, state, and local resources.  </w:t>
      </w:r>
    </w:p>
    <w:p w14:paraId="0FDE80C3"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Oversee and monitor service provision compliance by those entities that provide Behavioral Health Services and activities in accordance with the District Plan.  </w:t>
      </w:r>
    </w:p>
    <w:p w14:paraId="27B0EA60" w14:textId="62EBE4EF" w:rsidR="59FFFA4D"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Coordinate or provide training and technical assistance to Behavioral Health Services System providers and partners as listed in 1.3.1.1.c.a.ii.  </w:t>
      </w:r>
    </w:p>
    <w:p w14:paraId="089CD8B8" w14:textId="7F23BC96" w:rsidR="59FFFA4D" w:rsidRPr="001114BD" w:rsidRDefault="59FFFA4D" w:rsidP="007858F8">
      <w:pPr>
        <w:pStyle w:val="ListParagraph"/>
        <w:numPr>
          <w:ilvl w:val="0"/>
          <w:numId w:val="24"/>
        </w:numPr>
        <w:rPr>
          <w:rFonts w:eastAsia="Times New Roman"/>
          <w:sz w:val="24"/>
          <w:szCs w:val="24"/>
        </w:rPr>
      </w:pPr>
      <w:r w:rsidRPr="001114BD">
        <w:rPr>
          <w:rStyle w:val="normaltextrun"/>
          <w:rFonts w:eastAsia="Times New Roman"/>
          <w:b/>
          <w:bCs/>
          <w:sz w:val="24"/>
          <w:szCs w:val="24"/>
        </w:rPr>
        <w:t>Data Collection, Use, Reporting, and Sharing  </w:t>
      </w:r>
    </w:p>
    <w:p w14:paraId="60CD8502"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Provide input, to assist the Agency in the implementation and maintenance of the statewide central data repository.   </w:t>
      </w:r>
    </w:p>
    <w:p w14:paraId="47747877"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Follow all Agency procedures for the collection, utilization, and maintenance of data to be shared with the Agency and subsequently stored in the central data repository.  This includes following Agency directives regarding informed consent and data sharing procedures.  </w:t>
      </w:r>
    </w:p>
    <w:p w14:paraId="5A3E45CB"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Report all data required to be maintained in the central data repository to the Agency, as required by the Agency.  </w:t>
      </w:r>
    </w:p>
    <w:p w14:paraId="22087169"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Utilize data labeling, definitions, coding, and nomenclature required by the Agency.   </w:t>
      </w:r>
    </w:p>
    <w:p w14:paraId="38F39BDE"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Submit data in the form and format required by the Agency. </w:t>
      </w:r>
    </w:p>
    <w:p w14:paraId="74AF5B80" w14:textId="023791F0"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Collect, monitor, and utilize data and information as directed by the Agency. </w:t>
      </w:r>
    </w:p>
    <w:p w14:paraId="06564520"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lastRenderedPageBreak/>
        <w:t xml:space="preserve">Meet privacy and security requirements for data covered by the Health Insurance Portability and Accountability Act (HIPAA), 42 CFR Part 2, for substance use data, mental health data, and other sensitive information.   </w:t>
      </w:r>
    </w:p>
    <w:p w14:paraId="36A68769" w14:textId="0B2349AA"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Utilize additional sources of aggregate data and information as provided by the Agency for the purposes of assisting the Agency with understanding Behavioral Health needs of Iowans and outcomes of service provision</w:t>
      </w:r>
      <w:r w:rsidR="006943F6" w:rsidRPr="001114BD">
        <w:rPr>
          <w:rStyle w:val="normaltextrun"/>
          <w:rFonts w:eastAsia="Times New Roman"/>
          <w:sz w:val="24"/>
          <w:szCs w:val="24"/>
        </w:rPr>
        <w:t>.</w:t>
      </w:r>
    </w:p>
    <w:p w14:paraId="2DA5961F"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Identify and collect community level information, metrics, and data to inform the Agency on the performance of the Behavioral Health Service System, availability of providers, provider network, and client outcomes. Ensure this information can be shared with the Agency and provided to the Agency upon request.  </w:t>
      </w:r>
    </w:p>
    <w:p w14:paraId="447CE7F9"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Follow Agency directives to support data-related tasks necessary to maintain continuity of care for clients and the availability of historical record data. This may include working with the Community Services Network (CSN) and the Iowa Behavioral Health Reporting System (IBHRS) to securely gather or transfer current and historical data.   </w:t>
      </w:r>
    </w:p>
    <w:p w14:paraId="3846E3CE" w14:textId="5643A891" w:rsidR="59FFFA4D" w:rsidRPr="001114BD" w:rsidRDefault="59FFFA4D" w:rsidP="007858F8">
      <w:pPr>
        <w:pStyle w:val="ListParagraph"/>
        <w:numPr>
          <w:ilvl w:val="0"/>
          <w:numId w:val="24"/>
        </w:numPr>
        <w:spacing w:line="259" w:lineRule="auto"/>
        <w:rPr>
          <w:rFonts w:eastAsia="Times New Roman"/>
          <w:sz w:val="24"/>
          <w:szCs w:val="24"/>
        </w:rPr>
      </w:pPr>
      <w:r w:rsidRPr="001114BD">
        <w:rPr>
          <w:rStyle w:val="normaltextrun"/>
          <w:rFonts w:eastAsia="Times New Roman"/>
          <w:b/>
          <w:bCs/>
          <w:sz w:val="24"/>
          <w:szCs w:val="24"/>
        </w:rPr>
        <w:t>Collaboration and Partnership Building </w:t>
      </w:r>
      <w:r w:rsidRPr="001114BD">
        <w:rPr>
          <w:rStyle w:val="eop"/>
          <w:rFonts w:eastAsia="Times New Roman"/>
          <w:sz w:val="24"/>
          <w:szCs w:val="24"/>
        </w:rPr>
        <w:t> </w:t>
      </w:r>
    </w:p>
    <w:p w14:paraId="1DA7C866"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 xml:space="preserve">Establish and maintain a District Behavioral Health Advisory Council.  </w:t>
      </w:r>
    </w:p>
    <w:p w14:paraId="2465D1F0" w14:textId="77777777" w:rsidR="00C3721E" w:rsidRPr="001114BD" w:rsidRDefault="00C3721E" w:rsidP="00C3721E">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Collaborate with key partners within the state and local HHS system and other systems, including, but not limited to those listed in 1.3.1.1.c.</w:t>
      </w:r>
      <w:proofErr w:type="gramStart"/>
      <w:r w:rsidRPr="001114BD">
        <w:rPr>
          <w:rStyle w:val="normaltextrun"/>
          <w:rFonts w:eastAsia="Times New Roman"/>
          <w:sz w:val="24"/>
          <w:szCs w:val="24"/>
        </w:rPr>
        <w:t>a.ii.</w:t>
      </w:r>
      <w:proofErr w:type="gramEnd"/>
    </w:p>
    <w:p w14:paraId="7EACBDD2"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Conduct community engagement, outreach and activities to raise awareness about Behavioral Health and available Behavioral Health Services within the District.</w:t>
      </w:r>
    </w:p>
    <w:p w14:paraId="43FB16C7"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Ensure the existence of educational programs in communities throughout the District, including for schools, law enforcement and healthcare providers on topics such as crisis intervention, mental health awareness, suicide prevention, substance use prevention, tobacco and nicotine prevention, alcohol misuse prevention, problem gambling prevention, and stigma reduction.</w:t>
      </w:r>
    </w:p>
    <w:p w14:paraId="12A5A2F1"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Provide training and technical assistance to providers and community partners throughout the District including targeted training for Behavioral Health Safety Net Providers.</w:t>
      </w:r>
    </w:p>
    <w:p w14:paraId="2D813D16" w14:textId="77777777" w:rsidR="00EC492B" w:rsidRPr="001114BD" w:rsidRDefault="00EC492B" w:rsidP="00C65C8B">
      <w:pPr>
        <w:pStyle w:val="ListParagraph"/>
        <w:rPr>
          <w:rFonts w:eastAsia="Times New Roman"/>
          <w:b/>
          <w:sz w:val="24"/>
          <w:szCs w:val="24"/>
        </w:rPr>
      </w:pPr>
    </w:p>
    <w:p w14:paraId="6840FDA1" w14:textId="6531406B" w:rsidR="04B47F7B" w:rsidRPr="001114BD" w:rsidRDefault="04B47F7B" w:rsidP="00C65C8B">
      <w:pPr>
        <w:pStyle w:val="ListParagraph"/>
        <w:rPr>
          <w:rFonts w:eastAsia="Times New Roman"/>
          <w:b/>
          <w:i/>
          <w:sz w:val="24"/>
          <w:szCs w:val="24"/>
        </w:rPr>
      </w:pPr>
      <w:r w:rsidRPr="001114BD">
        <w:rPr>
          <w:rFonts w:eastAsia="Times New Roman"/>
          <w:b/>
          <w:sz w:val="24"/>
          <w:szCs w:val="24"/>
        </w:rPr>
        <w:t>3.2.</w:t>
      </w:r>
      <w:r w:rsidR="387891AA" w:rsidRPr="001114BD">
        <w:rPr>
          <w:rFonts w:eastAsia="Times New Roman"/>
          <w:b/>
          <w:sz w:val="24"/>
          <w:szCs w:val="24"/>
        </w:rPr>
        <w:t>3.</w:t>
      </w:r>
      <w:r w:rsidR="23ECDFAF" w:rsidRPr="001114BD">
        <w:rPr>
          <w:rFonts w:eastAsia="Times New Roman"/>
          <w:b/>
          <w:sz w:val="24"/>
          <w:szCs w:val="24"/>
        </w:rPr>
        <w:t>2</w:t>
      </w:r>
      <w:r w:rsidRPr="001114BD">
        <w:rPr>
          <w:rFonts w:eastAsia="Times New Roman"/>
          <w:b/>
          <w:sz w:val="24"/>
          <w:szCs w:val="24"/>
        </w:rPr>
        <w:t xml:space="preserve"> </w:t>
      </w:r>
      <w:r w:rsidR="00D9420C" w:rsidRPr="001114BD">
        <w:rPr>
          <w:rFonts w:eastAsia="Times New Roman"/>
          <w:b/>
          <w:sz w:val="24"/>
          <w:szCs w:val="24"/>
        </w:rPr>
        <w:t xml:space="preserve">Bidder’s Ability to </w:t>
      </w:r>
      <w:r w:rsidR="001101EE" w:rsidRPr="001114BD">
        <w:rPr>
          <w:rFonts w:eastAsia="Times New Roman"/>
          <w:b/>
          <w:sz w:val="24"/>
          <w:szCs w:val="24"/>
        </w:rPr>
        <w:t>Coordinate Behavioral Health Services in</w:t>
      </w:r>
      <w:r w:rsidR="0031488D" w:rsidRPr="001114BD">
        <w:rPr>
          <w:rFonts w:eastAsia="Times New Roman"/>
          <w:b/>
          <w:sz w:val="24"/>
          <w:szCs w:val="24"/>
        </w:rPr>
        <w:t xml:space="preserve"> a</w:t>
      </w:r>
      <w:r w:rsidR="007233C7" w:rsidRPr="001114BD">
        <w:rPr>
          <w:rFonts w:eastAsia="Times New Roman"/>
          <w:b/>
          <w:sz w:val="24"/>
          <w:szCs w:val="24"/>
        </w:rPr>
        <w:t xml:space="preserve"> </w:t>
      </w:r>
      <w:r w:rsidRPr="001114BD">
        <w:rPr>
          <w:rFonts w:eastAsia="Times New Roman"/>
          <w:b/>
          <w:sz w:val="24"/>
          <w:szCs w:val="24"/>
        </w:rPr>
        <w:t>District</w:t>
      </w:r>
      <w:r w:rsidR="34EDE16D" w:rsidRPr="001114BD">
        <w:rPr>
          <w:rFonts w:eastAsia="Times New Roman"/>
          <w:b/>
          <w:sz w:val="24"/>
          <w:szCs w:val="24"/>
        </w:rPr>
        <w:t xml:space="preserve"> </w:t>
      </w:r>
      <w:r w:rsidRPr="001114BD">
        <w:rPr>
          <w:rFonts w:eastAsia="Times New Roman"/>
          <w:b/>
          <w:bCs/>
          <w:i/>
          <w:iCs/>
          <w:sz w:val="24"/>
          <w:szCs w:val="24"/>
        </w:rPr>
        <w:t xml:space="preserve"> </w:t>
      </w:r>
    </w:p>
    <w:p w14:paraId="583DCBF9" w14:textId="5590C4DA" w:rsidR="00156FB5" w:rsidRPr="001114BD" w:rsidRDefault="00156FB5" w:rsidP="00C65C8B">
      <w:pPr>
        <w:jc w:val="left"/>
        <w:rPr>
          <w:sz w:val="24"/>
          <w:szCs w:val="24"/>
        </w:rPr>
      </w:pPr>
      <w:r w:rsidRPr="001114BD">
        <w:rPr>
          <w:sz w:val="24"/>
          <w:szCs w:val="24"/>
        </w:rPr>
        <w:t xml:space="preserve">The </w:t>
      </w:r>
      <w:r w:rsidR="4183A469" w:rsidRPr="001114BD">
        <w:rPr>
          <w:rFonts w:eastAsia="Times New Roman"/>
          <w:sz w:val="24"/>
          <w:szCs w:val="24"/>
        </w:rPr>
        <w:t>Bidder</w:t>
      </w:r>
      <w:r w:rsidRPr="001114BD">
        <w:rPr>
          <w:sz w:val="24"/>
          <w:szCs w:val="24"/>
        </w:rPr>
        <w:t xml:space="preserve"> must complete a </w:t>
      </w:r>
      <w:r w:rsidRPr="001114BD">
        <w:rPr>
          <w:b/>
          <w:bCs/>
          <w:sz w:val="24"/>
          <w:szCs w:val="24"/>
          <w:u w:val="single"/>
        </w:rPr>
        <w:t>separate</w:t>
      </w:r>
      <w:r w:rsidRPr="001114BD">
        <w:rPr>
          <w:sz w:val="24"/>
          <w:szCs w:val="24"/>
        </w:rPr>
        <w:t xml:space="preserve"> District Specific </w:t>
      </w:r>
      <w:r w:rsidR="00DB5D80" w:rsidRPr="001114BD">
        <w:rPr>
          <w:rFonts w:eastAsia="Yu Gothic"/>
          <w:sz w:val="24"/>
          <w:szCs w:val="24"/>
        </w:rPr>
        <w:t xml:space="preserve">section as a part of their </w:t>
      </w:r>
      <w:r w:rsidRPr="001114BD">
        <w:rPr>
          <w:sz w:val="24"/>
          <w:szCs w:val="24"/>
        </w:rPr>
        <w:t xml:space="preserve">Proposal (see District Specific </w:t>
      </w:r>
      <w:r w:rsidR="4575FC32" w:rsidRPr="001114BD">
        <w:rPr>
          <w:sz w:val="24"/>
          <w:szCs w:val="24"/>
        </w:rPr>
        <w:t xml:space="preserve">Response </w:t>
      </w:r>
      <w:r w:rsidR="00A66D91" w:rsidRPr="001114BD">
        <w:rPr>
          <w:sz w:val="24"/>
          <w:szCs w:val="24"/>
        </w:rPr>
        <w:t>R</w:t>
      </w:r>
      <w:r w:rsidRPr="001114BD">
        <w:rPr>
          <w:sz w:val="24"/>
          <w:szCs w:val="24"/>
        </w:rPr>
        <w:t xml:space="preserve">equirements below) for each District the </w:t>
      </w:r>
      <w:r w:rsidR="631398BE" w:rsidRPr="001114BD">
        <w:rPr>
          <w:rFonts w:eastAsia="Times New Roman"/>
          <w:sz w:val="24"/>
          <w:szCs w:val="24"/>
        </w:rPr>
        <w:t>Bidder</w:t>
      </w:r>
      <w:r w:rsidRPr="001114BD">
        <w:rPr>
          <w:sz w:val="24"/>
          <w:szCs w:val="24"/>
        </w:rPr>
        <w:t xml:space="preserve"> is </w:t>
      </w:r>
      <w:r w:rsidR="00A66D91" w:rsidRPr="001114BD">
        <w:rPr>
          <w:sz w:val="24"/>
          <w:szCs w:val="24"/>
        </w:rPr>
        <w:t>p</w:t>
      </w:r>
      <w:r w:rsidRPr="001114BD">
        <w:rPr>
          <w:sz w:val="24"/>
          <w:szCs w:val="24"/>
        </w:rPr>
        <w:t xml:space="preserve">roposing to serve. </w:t>
      </w:r>
    </w:p>
    <w:p w14:paraId="070F0524" w14:textId="77777777" w:rsidR="00156FB5" w:rsidRPr="001114BD" w:rsidRDefault="00156FB5" w:rsidP="00C65C8B">
      <w:pPr>
        <w:jc w:val="left"/>
        <w:rPr>
          <w:sz w:val="24"/>
          <w:szCs w:val="24"/>
        </w:rPr>
      </w:pPr>
    </w:p>
    <w:p w14:paraId="55C6E207" w14:textId="5E644C37" w:rsidR="00156FB5" w:rsidRPr="001114BD" w:rsidRDefault="00156FB5" w:rsidP="00C65C8B">
      <w:pPr>
        <w:jc w:val="left"/>
        <w:rPr>
          <w:sz w:val="24"/>
          <w:szCs w:val="24"/>
        </w:rPr>
      </w:pPr>
      <w:r w:rsidRPr="001114BD">
        <w:rPr>
          <w:sz w:val="24"/>
          <w:szCs w:val="24"/>
        </w:rPr>
        <w:t xml:space="preserve">For example, if the </w:t>
      </w:r>
      <w:r w:rsidR="48FA5C0A" w:rsidRPr="001114BD">
        <w:rPr>
          <w:rFonts w:eastAsia="Times New Roman"/>
          <w:sz w:val="24"/>
          <w:szCs w:val="24"/>
        </w:rPr>
        <w:t>Bidder</w:t>
      </w:r>
      <w:r w:rsidRPr="001114BD">
        <w:rPr>
          <w:sz w:val="24"/>
          <w:szCs w:val="24"/>
        </w:rPr>
        <w:t xml:space="preserve"> is proposing to </w:t>
      </w:r>
      <w:r w:rsidR="00117A88" w:rsidRPr="001114BD">
        <w:rPr>
          <w:sz w:val="24"/>
          <w:szCs w:val="24"/>
        </w:rPr>
        <w:t xml:space="preserve">only </w:t>
      </w:r>
      <w:r w:rsidRPr="001114BD">
        <w:rPr>
          <w:sz w:val="24"/>
          <w:szCs w:val="24"/>
        </w:rPr>
        <w:t xml:space="preserve">serve District #1, the </w:t>
      </w:r>
      <w:r w:rsidR="1E8F022A" w:rsidRPr="001114BD">
        <w:rPr>
          <w:rFonts w:eastAsia="Times New Roman"/>
          <w:sz w:val="24"/>
          <w:szCs w:val="24"/>
        </w:rPr>
        <w:t>Bidder</w:t>
      </w:r>
      <w:r w:rsidRPr="001114BD">
        <w:rPr>
          <w:sz w:val="24"/>
          <w:szCs w:val="24"/>
        </w:rPr>
        <w:t xml:space="preserve"> would submit a District </w:t>
      </w:r>
      <w:r w:rsidR="00DB5D80" w:rsidRPr="001114BD">
        <w:rPr>
          <w:sz w:val="24"/>
          <w:szCs w:val="24"/>
        </w:rPr>
        <w:t xml:space="preserve">#1 </w:t>
      </w:r>
      <w:r w:rsidRPr="001114BD">
        <w:rPr>
          <w:sz w:val="24"/>
          <w:szCs w:val="24"/>
        </w:rPr>
        <w:t xml:space="preserve">Specific </w:t>
      </w:r>
      <w:r w:rsidR="00DB5D80" w:rsidRPr="001114BD">
        <w:rPr>
          <w:rFonts w:eastAsia="Yu Gothic"/>
          <w:sz w:val="24"/>
          <w:szCs w:val="24"/>
        </w:rPr>
        <w:t>section as part of their</w:t>
      </w:r>
      <w:r w:rsidRPr="001114BD">
        <w:rPr>
          <w:rFonts w:eastAsia="Yu Gothic"/>
          <w:sz w:val="24"/>
          <w:szCs w:val="24"/>
        </w:rPr>
        <w:t xml:space="preserve"> </w:t>
      </w:r>
      <w:r w:rsidRPr="001114BD">
        <w:rPr>
          <w:sz w:val="24"/>
          <w:szCs w:val="24"/>
        </w:rPr>
        <w:t xml:space="preserve">Proposal for District #1 by completing the four required components (District Proposal Title, List of Current and/or Proposed BH-ASO Location(s), Letters of Support, and District Narrative). If the </w:t>
      </w:r>
      <w:r w:rsidR="19901EBB" w:rsidRPr="001114BD">
        <w:rPr>
          <w:rFonts w:eastAsia="Times New Roman"/>
          <w:sz w:val="24"/>
          <w:szCs w:val="24"/>
        </w:rPr>
        <w:t>Bidder</w:t>
      </w:r>
      <w:r w:rsidRPr="001114BD">
        <w:rPr>
          <w:sz w:val="24"/>
          <w:szCs w:val="24"/>
        </w:rPr>
        <w:t xml:space="preserve"> is proposing to serve Districts #1, #2, and #4, the </w:t>
      </w:r>
      <w:r w:rsidR="7D725F6F" w:rsidRPr="001114BD">
        <w:rPr>
          <w:rFonts w:eastAsia="Times New Roman"/>
          <w:sz w:val="24"/>
          <w:szCs w:val="24"/>
        </w:rPr>
        <w:t>Bidder</w:t>
      </w:r>
      <w:r w:rsidRPr="001114BD">
        <w:rPr>
          <w:sz w:val="24"/>
          <w:szCs w:val="24"/>
        </w:rPr>
        <w:t xml:space="preserve"> would submit three (3) separate District Specific </w:t>
      </w:r>
      <w:r w:rsidR="00DB5D80" w:rsidRPr="001114BD">
        <w:rPr>
          <w:rFonts w:eastAsia="Yu Gothic"/>
          <w:sz w:val="24"/>
          <w:szCs w:val="24"/>
        </w:rPr>
        <w:t xml:space="preserve">sections as part of their </w:t>
      </w:r>
      <w:r w:rsidRPr="001114BD">
        <w:rPr>
          <w:sz w:val="24"/>
          <w:szCs w:val="24"/>
        </w:rPr>
        <w:t xml:space="preserve">Proposal; a District Specific </w:t>
      </w:r>
      <w:r w:rsidR="00DB5D80" w:rsidRPr="001114BD">
        <w:rPr>
          <w:rFonts w:eastAsia="Yu Gothic"/>
          <w:sz w:val="24"/>
          <w:szCs w:val="24"/>
        </w:rPr>
        <w:t xml:space="preserve">section of their </w:t>
      </w:r>
      <w:r w:rsidRPr="001114BD">
        <w:rPr>
          <w:sz w:val="24"/>
          <w:szCs w:val="24"/>
        </w:rPr>
        <w:t xml:space="preserve">Proposal with the four required components for District #1, a District Specific </w:t>
      </w:r>
      <w:r w:rsidR="00FE2555" w:rsidRPr="001114BD">
        <w:rPr>
          <w:rFonts w:eastAsia="Yu Gothic"/>
          <w:sz w:val="24"/>
          <w:szCs w:val="24"/>
        </w:rPr>
        <w:t xml:space="preserve">section of their </w:t>
      </w:r>
      <w:r w:rsidRPr="001114BD">
        <w:rPr>
          <w:sz w:val="24"/>
          <w:szCs w:val="24"/>
        </w:rPr>
        <w:t xml:space="preserve">Proposal with the four required components for District #2, and a District Specific </w:t>
      </w:r>
      <w:r w:rsidR="00FE2555" w:rsidRPr="001114BD">
        <w:rPr>
          <w:rFonts w:eastAsia="Yu Gothic"/>
          <w:sz w:val="24"/>
          <w:szCs w:val="24"/>
        </w:rPr>
        <w:t xml:space="preserve">section of their </w:t>
      </w:r>
      <w:r w:rsidRPr="001114BD">
        <w:rPr>
          <w:sz w:val="24"/>
          <w:szCs w:val="24"/>
        </w:rPr>
        <w:t xml:space="preserve">Proposal with the four required components for District #4. </w:t>
      </w:r>
    </w:p>
    <w:p w14:paraId="4E151877" w14:textId="5F1E4FA0" w:rsidR="00156FB5" w:rsidRPr="001114BD" w:rsidRDefault="00156FB5" w:rsidP="00C65C8B">
      <w:pPr>
        <w:pStyle w:val="ListParagraph"/>
        <w:rPr>
          <w:rFonts w:eastAsia="Times New Roman"/>
          <w:b/>
          <w:bCs/>
          <w:i/>
          <w:iCs/>
          <w:sz w:val="24"/>
          <w:szCs w:val="24"/>
        </w:rPr>
      </w:pPr>
    </w:p>
    <w:p w14:paraId="43A1E0E9" w14:textId="0C9B73D3" w:rsidR="00776E6E" w:rsidRPr="001114BD" w:rsidRDefault="00C45C72" w:rsidP="00C65C8B">
      <w:pPr>
        <w:jc w:val="left"/>
        <w:rPr>
          <w:sz w:val="24"/>
          <w:szCs w:val="24"/>
        </w:rPr>
      </w:pPr>
      <w:r w:rsidRPr="001114BD">
        <w:rPr>
          <w:sz w:val="24"/>
          <w:szCs w:val="24"/>
        </w:rPr>
        <w:t xml:space="preserve">Using the outline below, </w:t>
      </w:r>
      <w:r w:rsidR="006324F0" w:rsidRPr="001114BD">
        <w:rPr>
          <w:sz w:val="24"/>
          <w:szCs w:val="24"/>
        </w:rPr>
        <w:t>t</w:t>
      </w:r>
      <w:r w:rsidR="710AF2AA" w:rsidRPr="001114BD">
        <w:rPr>
          <w:sz w:val="24"/>
          <w:szCs w:val="24"/>
        </w:rPr>
        <w:t xml:space="preserve">he </w:t>
      </w:r>
      <w:r w:rsidR="3580436E" w:rsidRPr="001114BD">
        <w:rPr>
          <w:rFonts w:eastAsia="Times New Roman"/>
          <w:sz w:val="24"/>
          <w:szCs w:val="24"/>
        </w:rPr>
        <w:t>Bidder</w:t>
      </w:r>
      <w:r w:rsidR="710AF2AA" w:rsidRPr="001114BD">
        <w:rPr>
          <w:sz w:val="24"/>
          <w:szCs w:val="24"/>
        </w:rPr>
        <w:t xml:space="preserve"> </w:t>
      </w:r>
      <w:r w:rsidR="64F2427C" w:rsidRPr="001114BD">
        <w:rPr>
          <w:sz w:val="24"/>
          <w:szCs w:val="24"/>
        </w:rPr>
        <w:t>shall</w:t>
      </w:r>
      <w:r w:rsidR="00840793" w:rsidRPr="001114BD">
        <w:rPr>
          <w:sz w:val="24"/>
          <w:szCs w:val="24"/>
        </w:rPr>
        <w:t xml:space="preserve"> </w:t>
      </w:r>
      <w:r w:rsidR="006324F0" w:rsidRPr="001114BD">
        <w:rPr>
          <w:sz w:val="24"/>
          <w:szCs w:val="24"/>
        </w:rPr>
        <w:t xml:space="preserve">restate and </w:t>
      </w:r>
      <w:r w:rsidR="00840793" w:rsidRPr="001114BD">
        <w:rPr>
          <w:sz w:val="24"/>
          <w:szCs w:val="24"/>
        </w:rPr>
        <w:t xml:space="preserve">address </w:t>
      </w:r>
      <w:r w:rsidR="64F2427C" w:rsidRPr="001114BD">
        <w:rPr>
          <w:sz w:val="24"/>
          <w:szCs w:val="24"/>
        </w:rPr>
        <w:t xml:space="preserve">the following </w:t>
      </w:r>
      <w:r w:rsidR="004634FE" w:rsidRPr="001114BD">
        <w:rPr>
          <w:sz w:val="24"/>
          <w:szCs w:val="24"/>
        </w:rPr>
        <w:t>three</w:t>
      </w:r>
      <w:r w:rsidR="00FE6241" w:rsidRPr="001114BD">
        <w:rPr>
          <w:sz w:val="24"/>
          <w:szCs w:val="24"/>
        </w:rPr>
        <w:t xml:space="preserve"> </w:t>
      </w:r>
      <w:r w:rsidR="00CB5213" w:rsidRPr="001114BD">
        <w:rPr>
          <w:sz w:val="24"/>
          <w:szCs w:val="24"/>
        </w:rPr>
        <w:t>(</w:t>
      </w:r>
      <w:r w:rsidR="004634FE" w:rsidRPr="001114BD">
        <w:rPr>
          <w:sz w:val="24"/>
          <w:szCs w:val="24"/>
        </w:rPr>
        <w:t>3</w:t>
      </w:r>
      <w:r w:rsidR="00CB5213" w:rsidRPr="001114BD">
        <w:rPr>
          <w:sz w:val="24"/>
          <w:szCs w:val="24"/>
        </w:rPr>
        <w:t xml:space="preserve">) </w:t>
      </w:r>
      <w:r w:rsidR="00FE6241" w:rsidRPr="001114BD">
        <w:rPr>
          <w:sz w:val="24"/>
          <w:szCs w:val="24"/>
        </w:rPr>
        <w:t xml:space="preserve">required components </w:t>
      </w:r>
      <w:r w:rsidR="710AF2AA" w:rsidRPr="001114BD">
        <w:rPr>
          <w:sz w:val="24"/>
          <w:szCs w:val="24"/>
        </w:rPr>
        <w:t xml:space="preserve">for </w:t>
      </w:r>
      <w:r w:rsidR="710AF2AA" w:rsidRPr="001114BD">
        <w:rPr>
          <w:b/>
          <w:bCs/>
          <w:sz w:val="24"/>
          <w:szCs w:val="24"/>
          <w:u w:val="single"/>
        </w:rPr>
        <w:t>each</w:t>
      </w:r>
      <w:r w:rsidR="00D64A3F" w:rsidRPr="001114BD">
        <w:rPr>
          <w:b/>
          <w:bCs/>
          <w:sz w:val="24"/>
          <w:szCs w:val="24"/>
        </w:rPr>
        <w:t xml:space="preserve"> </w:t>
      </w:r>
      <w:r w:rsidR="710AF2AA" w:rsidRPr="001114BD">
        <w:rPr>
          <w:sz w:val="24"/>
          <w:szCs w:val="24"/>
        </w:rPr>
        <w:t xml:space="preserve">District </w:t>
      </w:r>
      <w:r w:rsidR="2122BD7B" w:rsidRPr="001114BD">
        <w:rPr>
          <w:sz w:val="24"/>
          <w:szCs w:val="24"/>
        </w:rPr>
        <w:t xml:space="preserve">the </w:t>
      </w:r>
      <w:r w:rsidR="0C6A4234" w:rsidRPr="001114BD">
        <w:rPr>
          <w:rFonts w:eastAsia="Times New Roman"/>
          <w:sz w:val="24"/>
          <w:szCs w:val="24"/>
        </w:rPr>
        <w:t>Bidder</w:t>
      </w:r>
      <w:r w:rsidR="2122BD7B" w:rsidRPr="001114BD">
        <w:rPr>
          <w:sz w:val="24"/>
          <w:szCs w:val="24"/>
        </w:rPr>
        <w:t xml:space="preserve"> is </w:t>
      </w:r>
      <w:r w:rsidR="5062C8F4" w:rsidRPr="001114BD">
        <w:rPr>
          <w:sz w:val="24"/>
          <w:szCs w:val="24"/>
        </w:rPr>
        <w:t>submitting a Proposal</w:t>
      </w:r>
      <w:r w:rsidR="00561736" w:rsidRPr="001114BD">
        <w:rPr>
          <w:sz w:val="24"/>
          <w:szCs w:val="24"/>
        </w:rPr>
        <w:t xml:space="preserve"> for:</w:t>
      </w:r>
    </w:p>
    <w:p w14:paraId="5CA30525" w14:textId="127CEF6C" w:rsidR="00FA2FEA" w:rsidRPr="001114BD" w:rsidRDefault="5062C8F4" w:rsidP="00C65C8B">
      <w:pPr>
        <w:jc w:val="left"/>
        <w:rPr>
          <w:sz w:val="24"/>
          <w:szCs w:val="24"/>
        </w:rPr>
      </w:pPr>
      <w:r w:rsidRPr="001114BD">
        <w:rPr>
          <w:sz w:val="24"/>
          <w:szCs w:val="24"/>
        </w:rPr>
        <w:t xml:space="preserve"> </w:t>
      </w:r>
      <w:r w:rsidR="2122BD7B" w:rsidRPr="001114BD">
        <w:rPr>
          <w:sz w:val="24"/>
          <w:szCs w:val="24"/>
        </w:rPr>
        <w:t xml:space="preserve"> </w:t>
      </w:r>
    </w:p>
    <w:p w14:paraId="69FEC9D5" w14:textId="23A49FAC" w:rsidR="00844F8C" w:rsidRPr="001114BD" w:rsidRDefault="00844F8C" w:rsidP="007858F8">
      <w:pPr>
        <w:pStyle w:val="ListParagraph"/>
        <w:numPr>
          <w:ilvl w:val="0"/>
          <w:numId w:val="15"/>
        </w:numPr>
        <w:rPr>
          <w:sz w:val="24"/>
          <w:szCs w:val="24"/>
        </w:rPr>
      </w:pPr>
      <w:r w:rsidRPr="001114BD">
        <w:rPr>
          <w:sz w:val="24"/>
          <w:szCs w:val="24"/>
        </w:rPr>
        <w:t>District</w:t>
      </w:r>
      <w:r w:rsidR="1E04A584" w:rsidRPr="001114BD">
        <w:rPr>
          <w:sz w:val="24"/>
          <w:szCs w:val="24"/>
        </w:rPr>
        <w:t xml:space="preserve"> </w:t>
      </w:r>
      <w:r w:rsidR="62089C8B" w:rsidRPr="001114BD">
        <w:rPr>
          <w:sz w:val="24"/>
          <w:szCs w:val="24"/>
        </w:rPr>
        <w:t xml:space="preserve">Proposal Title: </w:t>
      </w:r>
      <w:r w:rsidR="48D5049B" w:rsidRPr="001114BD">
        <w:rPr>
          <w:sz w:val="24"/>
          <w:szCs w:val="24"/>
        </w:rPr>
        <w:t>U</w:t>
      </w:r>
      <w:r w:rsidR="3C38D916" w:rsidRPr="001114BD">
        <w:rPr>
          <w:sz w:val="24"/>
          <w:szCs w:val="24"/>
        </w:rPr>
        <w:t xml:space="preserve">sing the numbering methodology shown in </w:t>
      </w:r>
      <w:r w:rsidRPr="001114BD">
        <w:rPr>
          <w:sz w:val="24"/>
          <w:szCs w:val="24"/>
        </w:rPr>
        <w:t>Attachment G</w:t>
      </w:r>
      <w:r w:rsidR="77BEF9A4" w:rsidRPr="001114BD">
        <w:rPr>
          <w:sz w:val="24"/>
          <w:szCs w:val="24"/>
        </w:rPr>
        <w:t xml:space="preserve">, the </w:t>
      </w:r>
      <w:r w:rsidR="5DDA0B7A" w:rsidRPr="001114BD">
        <w:rPr>
          <w:sz w:val="24"/>
          <w:szCs w:val="24"/>
        </w:rPr>
        <w:t>Bidder</w:t>
      </w:r>
      <w:r w:rsidR="77BEF9A4" w:rsidRPr="001114BD">
        <w:rPr>
          <w:sz w:val="24"/>
          <w:szCs w:val="24"/>
        </w:rPr>
        <w:t xml:space="preserve"> shall title the District </w:t>
      </w:r>
      <w:r w:rsidR="00C74D57" w:rsidRPr="001114BD">
        <w:rPr>
          <w:sz w:val="24"/>
          <w:szCs w:val="24"/>
        </w:rPr>
        <w:t>S</w:t>
      </w:r>
      <w:r w:rsidR="77BEF9A4" w:rsidRPr="001114BD">
        <w:rPr>
          <w:sz w:val="24"/>
          <w:szCs w:val="24"/>
        </w:rPr>
        <w:t xml:space="preserve">pecific </w:t>
      </w:r>
      <w:r w:rsidR="00C74D57" w:rsidRPr="001114BD">
        <w:rPr>
          <w:sz w:val="24"/>
          <w:szCs w:val="24"/>
        </w:rPr>
        <w:t>P</w:t>
      </w:r>
      <w:r w:rsidR="77BEF9A4" w:rsidRPr="001114BD">
        <w:rPr>
          <w:sz w:val="24"/>
          <w:szCs w:val="24"/>
        </w:rPr>
        <w:t xml:space="preserve">roposal (e.g. District </w:t>
      </w:r>
      <w:r w:rsidR="00183275" w:rsidRPr="001114BD">
        <w:rPr>
          <w:sz w:val="24"/>
          <w:szCs w:val="24"/>
        </w:rPr>
        <w:t>#</w:t>
      </w:r>
      <w:r w:rsidR="77BEF9A4" w:rsidRPr="001114BD">
        <w:rPr>
          <w:sz w:val="24"/>
          <w:szCs w:val="24"/>
        </w:rPr>
        <w:t xml:space="preserve">2 Proposal). </w:t>
      </w:r>
    </w:p>
    <w:p w14:paraId="6D5839AE" w14:textId="7A1713B1" w:rsidR="00844F8C" w:rsidRPr="001114BD" w:rsidRDefault="000E1995" w:rsidP="007858F8">
      <w:pPr>
        <w:pStyle w:val="ListParagraph"/>
        <w:numPr>
          <w:ilvl w:val="0"/>
          <w:numId w:val="15"/>
        </w:numPr>
        <w:rPr>
          <w:sz w:val="24"/>
          <w:szCs w:val="24"/>
        </w:rPr>
      </w:pPr>
      <w:r w:rsidRPr="001114BD">
        <w:rPr>
          <w:sz w:val="24"/>
          <w:szCs w:val="24"/>
        </w:rPr>
        <w:lastRenderedPageBreak/>
        <w:t xml:space="preserve">BH-ASO </w:t>
      </w:r>
      <w:r w:rsidR="00B1250C" w:rsidRPr="001114BD">
        <w:rPr>
          <w:sz w:val="24"/>
          <w:szCs w:val="24"/>
        </w:rPr>
        <w:t>L</w:t>
      </w:r>
      <w:r w:rsidR="001C6BD6" w:rsidRPr="001114BD">
        <w:rPr>
          <w:sz w:val="24"/>
          <w:szCs w:val="24"/>
        </w:rPr>
        <w:t>ocation(</w:t>
      </w:r>
      <w:r w:rsidR="00844F8C" w:rsidRPr="001114BD">
        <w:rPr>
          <w:sz w:val="24"/>
          <w:szCs w:val="24"/>
        </w:rPr>
        <w:t>s</w:t>
      </w:r>
      <w:r w:rsidR="001C6BD6" w:rsidRPr="001114BD">
        <w:rPr>
          <w:sz w:val="24"/>
          <w:szCs w:val="24"/>
        </w:rPr>
        <w:t>)</w:t>
      </w:r>
      <w:r w:rsidR="15D4FE9C" w:rsidRPr="001114BD">
        <w:rPr>
          <w:sz w:val="24"/>
          <w:szCs w:val="24"/>
        </w:rPr>
        <w:t>:</w:t>
      </w:r>
      <w:r w:rsidR="00844F8C" w:rsidRPr="001114BD">
        <w:rPr>
          <w:sz w:val="24"/>
          <w:szCs w:val="24"/>
        </w:rPr>
        <w:t xml:space="preserve"> </w:t>
      </w:r>
      <w:r w:rsidR="004422A7" w:rsidRPr="001114BD">
        <w:rPr>
          <w:sz w:val="24"/>
          <w:szCs w:val="24"/>
        </w:rPr>
        <w:t xml:space="preserve">Provide the </w:t>
      </w:r>
      <w:r w:rsidR="203B0401" w:rsidRPr="001114BD">
        <w:rPr>
          <w:sz w:val="24"/>
          <w:szCs w:val="24"/>
        </w:rPr>
        <w:t>name and physical address</w:t>
      </w:r>
      <w:r w:rsidR="004422A7" w:rsidRPr="001114BD">
        <w:rPr>
          <w:sz w:val="24"/>
          <w:szCs w:val="24"/>
        </w:rPr>
        <w:t xml:space="preserve"> of the current </w:t>
      </w:r>
      <w:r w:rsidR="00D42B1F" w:rsidRPr="001114BD">
        <w:rPr>
          <w:sz w:val="24"/>
          <w:szCs w:val="24"/>
        </w:rPr>
        <w:t xml:space="preserve">or planned </w:t>
      </w:r>
      <w:r w:rsidR="004422A7" w:rsidRPr="001114BD">
        <w:rPr>
          <w:sz w:val="24"/>
          <w:szCs w:val="24"/>
        </w:rPr>
        <w:t>BH-ASO location(s)</w:t>
      </w:r>
      <w:r w:rsidR="203B0401" w:rsidRPr="001114BD">
        <w:rPr>
          <w:sz w:val="24"/>
          <w:szCs w:val="24"/>
        </w:rPr>
        <w:t xml:space="preserve">. (Note: </w:t>
      </w:r>
      <w:r w:rsidR="0063053E" w:rsidRPr="001114BD">
        <w:rPr>
          <w:sz w:val="24"/>
          <w:szCs w:val="24"/>
        </w:rPr>
        <w:t>At least one (1) l</w:t>
      </w:r>
      <w:r w:rsidR="00844F8C" w:rsidRPr="001114BD">
        <w:rPr>
          <w:sz w:val="24"/>
          <w:szCs w:val="24"/>
        </w:rPr>
        <w:t xml:space="preserve">ocation must be established </w:t>
      </w:r>
      <w:r w:rsidR="7099F915" w:rsidRPr="001114BD">
        <w:rPr>
          <w:sz w:val="24"/>
          <w:szCs w:val="24"/>
        </w:rPr>
        <w:t xml:space="preserve">by the </w:t>
      </w:r>
      <w:r w:rsidR="4A719EC3" w:rsidRPr="001114BD">
        <w:rPr>
          <w:sz w:val="24"/>
          <w:szCs w:val="24"/>
        </w:rPr>
        <w:t>Bidder</w:t>
      </w:r>
      <w:r w:rsidR="7099F915" w:rsidRPr="001114BD">
        <w:rPr>
          <w:sz w:val="24"/>
          <w:szCs w:val="24"/>
        </w:rPr>
        <w:t xml:space="preserve">, within </w:t>
      </w:r>
      <w:r w:rsidR="00453FD7" w:rsidRPr="001114BD">
        <w:rPr>
          <w:sz w:val="24"/>
          <w:szCs w:val="24"/>
        </w:rPr>
        <w:t>the</w:t>
      </w:r>
      <w:r w:rsidR="7099F915" w:rsidRPr="001114BD">
        <w:rPr>
          <w:sz w:val="24"/>
          <w:szCs w:val="24"/>
        </w:rPr>
        <w:t xml:space="preserve"> District</w:t>
      </w:r>
      <w:r w:rsidR="7A304AE6" w:rsidRPr="001114BD">
        <w:rPr>
          <w:sz w:val="24"/>
          <w:szCs w:val="24"/>
        </w:rPr>
        <w:t xml:space="preserve">, by </w:t>
      </w:r>
      <w:r w:rsidR="00E343A0" w:rsidRPr="001114BD">
        <w:rPr>
          <w:sz w:val="24"/>
          <w:szCs w:val="24"/>
        </w:rPr>
        <w:t>time of award</w:t>
      </w:r>
      <w:r w:rsidR="5AFB170A" w:rsidRPr="001114BD">
        <w:rPr>
          <w:sz w:val="24"/>
          <w:szCs w:val="24"/>
        </w:rPr>
        <w:t>.)</w:t>
      </w:r>
    </w:p>
    <w:p w14:paraId="3D03C84E" w14:textId="7D229CC9" w:rsidR="00D356C2" w:rsidRPr="001114BD" w:rsidRDefault="00D356C2" w:rsidP="007858F8">
      <w:pPr>
        <w:pStyle w:val="ListParagraph"/>
        <w:numPr>
          <w:ilvl w:val="0"/>
          <w:numId w:val="15"/>
        </w:numPr>
        <w:rPr>
          <w:sz w:val="24"/>
          <w:szCs w:val="24"/>
        </w:rPr>
      </w:pPr>
      <w:r w:rsidRPr="001114BD">
        <w:rPr>
          <w:sz w:val="24"/>
          <w:szCs w:val="24"/>
        </w:rPr>
        <w:t xml:space="preserve">District Narrative: The </w:t>
      </w:r>
      <w:r w:rsidR="00C65364" w:rsidRPr="001114BD">
        <w:rPr>
          <w:sz w:val="24"/>
          <w:szCs w:val="24"/>
        </w:rPr>
        <w:t>Bidder</w:t>
      </w:r>
      <w:r w:rsidRPr="001114BD">
        <w:rPr>
          <w:sz w:val="24"/>
          <w:szCs w:val="24"/>
        </w:rPr>
        <w:t xml:space="preserve"> must provide a comprehensive narrative response regarding the District. The narrative response shall include </w:t>
      </w:r>
      <w:r w:rsidR="00FA2FEA" w:rsidRPr="001114BD">
        <w:rPr>
          <w:sz w:val="24"/>
          <w:szCs w:val="24"/>
        </w:rPr>
        <w:t>all</w:t>
      </w:r>
      <w:r w:rsidRPr="001114BD">
        <w:rPr>
          <w:sz w:val="24"/>
          <w:szCs w:val="24"/>
        </w:rPr>
        <w:t xml:space="preserve"> the following: </w:t>
      </w:r>
    </w:p>
    <w:p w14:paraId="55283C37" w14:textId="748BAC34" w:rsidR="00D356C2" w:rsidRPr="001114BD" w:rsidRDefault="00D356C2" w:rsidP="007858F8">
      <w:pPr>
        <w:pStyle w:val="ListParagraph"/>
        <w:numPr>
          <w:ilvl w:val="1"/>
          <w:numId w:val="15"/>
        </w:numPr>
        <w:rPr>
          <w:sz w:val="24"/>
          <w:szCs w:val="24"/>
        </w:rPr>
      </w:pPr>
      <w:r w:rsidRPr="001114BD">
        <w:rPr>
          <w:sz w:val="24"/>
          <w:szCs w:val="24"/>
        </w:rPr>
        <w:t xml:space="preserve">Explicit detail on how the </w:t>
      </w:r>
      <w:r w:rsidR="000D52DF" w:rsidRPr="001114BD">
        <w:rPr>
          <w:sz w:val="24"/>
          <w:szCs w:val="24"/>
        </w:rPr>
        <w:t>Bidder</w:t>
      </w:r>
      <w:r w:rsidRPr="001114BD">
        <w:rPr>
          <w:sz w:val="24"/>
          <w:szCs w:val="24"/>
        </w:rPr>
        <w:t xml:space="preserve"> will ensure equitable delivery of Behavioral Health Services in the District given the demographics of the population and geography of the District</w:t>
      </w:r>
      <w:r w:rsidR="00302BD9" w:rsidRPr="001114BD">
        <w:rPr>
          <w:sz w:val="24"/>
          <w:szCs w:val="24"/>
        </w:rPr>
        <w:t>.</w:t>
      </w:r>
    </w:p>
    <w:p w14:paraId="20B2F0A0" w14:textId="5C710B6C" w:rsidR="638F32AC" w:rsidRPr="001114BD" w:rsidRDefault="3C91BBC6" w:rsidP="007858F8">
      <w:pPr>
        <w:pStyle w:val="ListParagraph"/>
        <w:numPr>
          <w:ilvl w:val="1"/>
          <w:numId w:val="15"/>
        </w:numPr>
        <w:rPr>
          <w:sz w:val="24"/>
          <w:szCs w:val="24"/>
        </w:rPr>
      </w:pPr>
      <w:r w:rsidRPr="001114BD">
        <w:rPr>
          <w:sz w:val="24"/>
          <w:szCs w:val="24"/>
        </w:rPr>
        <w:t xml:space="preserve">Demonstration of the </w:t>
      </w:r>
      <w:r w:rsidR="2048B665" w:rsidRPr="001114BD">
        <w:rPr>
          <w:sz w:val="24"/>
          <w:szCs w:val="24"/>
        </w:rPr>
        <w:t>Bidder</w:t>
      </w:r>
      <w:r w:rsidRPr="001114BD">
        <w:rPr>
          <w:sz w:val="24"/>
          <w:szCs w:val="24"/>
        </w:rPr>
        <w:t xml:space="preserve">’s understanding of the </w:t>
      </w:r>
      <w:r w:rsidR="02D1AC9B" w:rsidRPr="001114BD">
        <w:rPr>
          <w:sz w:val="24"/>
          <w:szCs w:val="24"/>
        </w:rPr>
        <w:t xml:space="preserve">strengths and </w:t>
      </w:r>
      <w:r w:rsidRPr="001114BD">
        <w:rPr>
          <w:sz w:val="24"/>
          <w:szCs w:val="24"/>
        </w:rPr>
        <w:t xml:space="preserve">gaps </w:t>
      </w:r>
      <w:r w:rsidR="0FD19B0F" w:rsidRPr="001114BD">
        <w:rPr>
          <w:sz w:val="24"/>
          <w:szCs w:val="24"/>
        </w:rPr>
        <w:t xml:space="preserve">of the Behavioral Health Service System </w:t>
      </w:r>
      <w:r w:rsidRPr="001114BD">
        <w:rPr>
          <w:sz w:val="24"/>
          <w:szCs w:val="24"/>
        </w:rPr>
        <w:t>within the District,</w:t>
      </w:r>
      <w:r w:rsidR="054DF3DA" w:rsidRPr="001114BD">
        <w:rPr>
          <w:sz w:val="24"/>
          <w:szCs w:val="24"/>
        </w:rPr>
        <w:t xml:space="preserve"> including </w:t>
      </w:r>
      <w:r w:rsidR="3A4F7A86" w:rsidRPr="001114BD">
        <w:rPr>
          <w:sz w:val="24"/>
          <w:szCs w:val="24"/>
        </w:rPr>
        <w:t xml:space="preserve">the Bidder’s </w:t>
      </w:r>
      <w:r w:rsidR="730C0CD1" w:rsidRPr="001114BD">
        <w:rPr>
          <w:sz w:val="24"/>
          <w:szCs w:val="24"/>
        </w:rPr>
        <w:t xml:space="preserve">understanding of the </w:t>
      </w:r>
      <w:r w:rsidR="4A78DD40" w:rsidRPr="001114BD">
        <w:rPr>
          <w:sz w:val="24"/>
          <w:szCs w:val="24"/>
        </w:rPr>
        <w:t xml:space="preserve">priority population needs within the </w:t>
      </w:r>
      <w:r w:rsidR="730C0CD1" w:rsidRPr="001114BD">
        <w:rPr>
          <w:sz w:val="24"/>
          <w:szCs w:val="24"/>
        </w:rPr>
        <w:t>District</w:t>
      </w:r>
      <w:r w:rsidR="01C637A1" w:rsidRPr="001114BD">
        <w:rPr>
          <w:sz w:val="24"/>
          <w:szCs w:val="24"/>
        </w:rPr>
        <w:t xml:space="preserve"> </w:t>
      </w:r>
      <w:r w:rsidR="4959ED2F" w:rsidRPr="001114BD">
        <w:rPr>
          <w:sz w:val="24"/>
          <w:szCs w:val="24"/>
        </w:rPr>
        <w:t>and how the bidder will prioritize the needs of those populations</w:t>
      </w:r>
      <w:r w:rsidR="2BD15CAA" w:rsidRPr="001114BD">
        <w:rPr>
          <w:sz w:val="24"/>
          <w:szCs w:val="24"/>
        </w:rPr>
        <w:t>.</w:t>
      </w:r>
    </w:p>
    <w:p w14:paraId="68DD988D" w14:textId="2D5A4FDC" w:rsidR="00D356C2" w:rsidRPr="001114BD" w:rsidRDefault="00D356C2" w:rsidP="007858F8">
      <w:pPr>
        <w:pStyle w:val="ListParagraph"/>
        <w:numPr>
          <w:ilvl w:val="1"/>
          <w:numId w:val="15"/>
        </w:numPr>
        <w:rPr>
          <w:sz w:val="24"/>
          <w:szCs w:val="24"/>
        </w:rPr>
      </w:pPr>
      <w:r w:rsidRPr="001114BD">
        <w:rPr>
          <w:sz w:val="24"/>
          <w:szCs w:val="24"/>
        </w:rPr>
        <w:t xml:space="preserve">Explanation of why the </w:t>
      </w:r>
      <w:r w:rsidR="000D52DF" w:rsidRPr="001114BD">
        <w:rPr>
          <w:sz w:val="24"/>
          <w:szCs w:val="24"/>
        </w:rPr>
        <w:t>Bidder</w:t>
      </w:r>
      <w:r w:rsidRPr="001114BD">
        <w:rPr>
          <w:sz w:val="24"/>
          <w:szCs w:val="24"/>
        </w:rPr>
        <w:t xml:space="preserve"> is particularly well suited to serve as the BH-ASO in the District, including its strengths</w:t>
      </w:r>
      <w:r w:rsidR="001841F8" w:rsidRPr="001114BD">
        <w:rPr>
          <w:sz w:val="24"/>
          <w:szCs w:val="24"/>
        </w:rPr>
        <w:t>.</w:t>
      </w:r>
    </w:p>
    <w:p w14:paraId="183259A7" w14:textId="7CB68642" w:rsidR="00D356C2" w:rsidRPr="001114BD" w:rsidRDefault="00D356C2" w:rsidP="007858F8">
      <w:pPr>
        <w:pStyle w:val="ListParagraph"/>
        <w:numPr>
          <w:ilvl w:val="1"/>
          <w:numId w:val="15"/>
        </w:numPr>
        <w:rPr>
          <w:sz w:val="24"/>
          <w:szCs w:val="24"/>
        </w:rPr>
      </w:pPr>
      <w:r w:rsidRPr="001114BD">
        <w:rPr>
          <w:sz w:val="24"/>
          <w:szCs w:val="24"/>
        </w:rPr>
        <w:t xml:space="preserve">Demonstration of the </w:t>
      </w:r>
      <w:r w:rsidR="000D52DF" w:rsidRPr="001114BD">
        <w:rPr>
          <w:sz w:val="24"/>
          <w:szCs w:val="24"/>
        </w:rPr>
        <w:t>Bidder</w:t>
      </w:r>
      <w:r w:rsidRPr="001114BD">
        <w:rPr>
          <w:sz w:val="24"/>
          <w:szCs w:val="24"/>
        </w:rPr>
        <w:t>’s knowledge of the current resources in the District that span across the continuum of Behavioral Health Services</w:t>
      </w:r>
      <w:r w:rsidR="00D96A18" w:rsidRPr="001114BD">
        <w:rPr>
          <w:sz w:val="24"/>
          <w:szCs w:val="24"/>
        </w:rPr>
        <w:t>.</w:t>
      </w:r>
    </w:p>
    <w:p w14:paraId="5EA61BE1" w14:textId="01497BEE" w:rsidR="00D356C2" w:rsidRPr="001114BD" w:rsidRDefault="00D356C2" w:rsidP="007858F8">
      <w:pPr>
        <w:pStyle w:val="ListParagraph"/>
        <w:numPr>
          <w:ilvl w:val="1"/>
          <w:numId w:val="15"/>
        </w:numPr>
        <w:rPr>
          <w:sz w:val="24"/>
          <w:szCs w:val="24"/>
        </w:rPr>
      </w:pPr>
      <w:r w:rsidRPr="001114BD">
        <w:rPr>
          <w:sz w:val="24"/>
          <w:szCs w:val="24"/>
        </w:rPr>
        <w:t xml:space="preserve">Summary of the </w:t>
      </w:r>
      <w:r w:rsidR="000D52DF" w:rsidRPr="001114BD">
        <w:rPr>
          <w:sz w:val="24"/>
          <w:szCs w:val="24"/>
        </w:rPr>
        <w:t>Bidder</w:t>
      </w:r>
      <w:r w:rsidRPr="001114BD">
        <w:rPr>
          <w:sz w:val="24"/>
          <w:szCs w:val="24"/>
        </w:rPr>
        <w:t>’s current partnerships at the District, state, and federal levels that benefit and are relevant to the scope of work defined in this RFP</w:t>
      </w:r>
      <w:r w:rsidR="00A274D9" w:rsidRPr="001114BD">
        <w:rPr>
          <w:sz w:val="24"/>
          <w:szCs w:val="24"/>
        </w:rPr>
        <w:t>.</w:t>
      </w:r>
      <w:r w:rsidRPr="001114BD">
        <w:rPr>
          <w:sz w:val="24"/>
          <w:szCs w:val="24"/>
        </w:rPr>
        <w:t xml:space="preserve"> </w:t>
      </w:r>
    </w:p>
    <w:p w14:paraId="25887A21" w14:textId="7B2406F0" w:rsidR="00D356C2" w:rsidRPr="001114BD" w:rsidRDefault="00D356C2" w:rsidP="007858F8">
      <w:pPr>
        <w:pStyle w:val="ListParagraph"/>
        <w:numPr>
          <w:ilvl w:val="1"/>
          <w:numId w:val="15"/>
        </w:numPr>
        <w:rPr>
          <w:sz w:val="24"/>
          <w:szCs w:val="24"/>
        </w:rPr>
      </w:pPr>
      <w:r w:rsidRPr="001114BD">
        <w:rPr>
          <w:sz w:val="24"/>
          <w:szCs w:val="24"/>
        </w:rPr>
        <w:t xml:space="preserve">Explanation of the </w:t>
      </w:r>
      <w:r w:rsidR="000D52DF" w:rsidRPr="001114BD">
        <w:rPr>
          <w:sz w:val="24"/>
          <w:szCs w:val="24"/>
        </w:rPr>
        <w:t>Bidder</w:t>
      </w:r>
      <w:r w:rsidRPr="001114BD">
        <w:rPr>
          <w:sz w:val="24"/>
          <w:szCs w:val="24"/>
        </w:rPr>
        <w:t>’s current and anticipated presence within the District’s communities</w:t>
      </w:r>
      <w:r w:rsidR="00A274D9" w:rsidRPr="001114BD">
        <w:rPr>
          <w:sz w:val="24"/>
          <w:szCs w:val="24"/>
        </w:rPr>
        <w:t>.</w:t>
      </w:r>
    </w:p>
    <w:p w14:paraId="7FC21355" w14:textId="144568E8" w:rsidR="00D356C2" w:rsidRPr="001114BD" w:rsidRDefault="00D356C2" w:rsidP="007858F8">
      <w:pPr>
        <w:pStyle w:val="ListParagraph"/>
        <w:numPr>
          <w:ilvl w:val="1"/>
          <w:numId w:val="15"/>
        </w:numPr>
        <w:rPr>
          <w:sz w:val="24"/>
          <w:szCs w:val="24"/>
        </w:rPr>
      </w:pPr>
      <w:r w:rsidRPr="001114BD">
        <w:rPr>
          <w:sz w:val="24"/>
          <w:szCs w:val="24"/>
        </w:rPr>
        <w:t xml:space="preserve">An explanation of opportunities for potential new partnerships within the District and at state and federal levels to achieve outcomes and ensure continuity of care, and  </w:t>
      </w:r>
    </w:p>
    <w:p w14:paraId="3B47BE5A" w14:textId="751B1E47" w:rsidR="00D356C2" w:rsidRPr="001114BD" w:rsidRDefault="00D356C2" w:rsidP="007858F8">
      <w:pPr>
        <w:pStyle w:val="ListParagraph"/>
        <w:numPr>
          <w:ilvl w:val="1"/>
          <w:numId w:val="15"/>
        </w:numPr>
        <w:rPr>
          <w:sz w:val="24"/>
          <w:szCs w:val="24"/>
        </w:rPr>
      </w:pPr>
      <w:r w:rsidRPr="001114BD">
        <w:rPr>
          <w:sz w:val="24"/>
          <w:szCs w:val="24"/>
        </w:rPr>
        <w:t xml:space="preserve">The </w:t>
      </w:r>
      <w:r w:rsidR="000D52DF" w:rsidRPr="001114BD">
        <w:rPr>
          <w:sz w:val="24"/>
          <w:szCs w:val="24"/>
        </w:rPr>
        <w:t>Bidder</w:t>
      </w:r>
      <w:r w:rsidRPr="001114BD">
        <w:rPr>
          <w:sz w:val="24"/>
          <w:szCs w:val="24"/>
        </w:rPr>
        <w:t>’s experience in gathering data, and leading or participating in assessments at the local level, including work related to local Community Health Assessments and Community Health Improvement Planning (CHA/CHIP)</w:t>
      </w:r>
      <w:r w:rsidRPr="001114BD">
        <w:rPr>
          <w:sz w:val="24"/>
          <w:szCs w:val="24"/>
          <w:vertAlign w:val="superscript"/>
        </w:rPr>
        <w:footnoteReference w:id="7"/>
      </w:r>
      <w:r w:rsidRPr="001114BD">
        <w:rPr>
          <w:sz w:val="24"/>
          <w:szCs w:val="24"/>
        </w:rPr>
        <w:t>.</w:t>
      </w:r>
    </w:p>
    <w:p w14:paraId="53502C83" w14:textId="77777777" w:rsidR="00AC6317" w:rsidRPr="001114BD" w:rsidRDefault="00AC6317" w:rsidP="00C65C8B">
      <w:pPr>
        <w:pStyle w:val="ListParagraph"/>
        <w:ind w:left="1440"/>
        <w:rPr>
          <w:sz w:val="24"/>
          <w:szCs w:val="24"/>
        </w:rPr>
      </w:pPr>
    </w:p>
    <w:p w14:paraId="5268C382" w14:textId="2A14AC44" w:rsidR="007A683E" w:rsidRPr="001114BD" w:rsidRDefault="5199E92D" w:rsidP="00C65C8B">
      <w:pPr>
        <w:pStyle w:val="ContractLevel3"/>
        <w:outlineLvl w:val="2"/>
        <w:rPr>
          <w:rFonts w:eastAsia="Times New Roman"/>
          <w:sz w:val="24"/>
          <w:szCs w:val="24"/>
        </w:rPr>
      </w:pPr>
      <w:bookmarkStart w:id="126" w:name="_Toc265564613"/>
      <w:bookmarkStart w:id="127" w:name="_Toc265580909"/>
      <w:r w:rsidRPr="001114BD">
        <w:rPr>
          <w:rFonts w:eastAsia="Times New Roman"/>
          <w:sz w:val="24"/>
          <w:szCs w:val="24"/>
        </w:rPr>
        <w:t xml:space="preserve">3.2.4 Information to Include Behind </w:t>
      </w:r>
      <w:r w:rsidR="0E8D5F1F" w:rsidRPr="001114BD">
        <w:rPr>
          <w:rFonts w:eastAsia="Times New Roman"/>
          <w:sz w:val="24"/>
          <w:szCs w:val="24"/>
        </w:rPr>
        <w:t>Section</w:t>
      </w:r>
      <w:r w:rsidRPr="001114BD">
        <w:rPr>
          <w:rFonts w:eastAsia="Times New Roman"/>
          <w:sz w:val="24"/>
          <w:szCs w:val="24"/>
        </w:rPr>
        <w:t xml:space="preserve"> 4: </w:t>
      </w:r>
      <w:r w:rsidR="50797621" w:rsidRPr="001114BD">
        <w:rPr>
          <w:rFonts w:eastAsia="Times New Roman"/>
          <w:sz w:val="24"/>
          <w:szCs w:val="24"/>
        </w:rPr>
        <w:t>Bidder</w:t>
      </w:r>
      <w:r w:rsidR="1802A804" w:rsidRPr="001114BD">
        <w:rPr>
          <w:rFonts w:eastAsia="Times New Roman"/>
          <w:sz w:val="24"/>
          <w:szCs w:val="24"/>
        </w:rPr>
        <w:t>’s</w:t>
      </w:r>
      <w:r w:rsidRPr="001114BD">
        <w:rPr>
          <w:rFonts w:eastAsia="Times New Roman"/>
          <w:sz w:val="24"/>
          <w:szCs w:val="24"/>
        </w:rPr>
        <w:t xml:space="preserve"> Experience.</w:t>
      </w:r>
      <w:bookmarkEnd w:id="126"/>
      <w:bookmarkEnd w:id="127"/>
      <w:r w:rsidRPr="001114BD">
        <w:rPr>
          <w:rFonts w:eastAsia="Times New Roman"/>
          <w:sz w:val="24"/>
          <w:szCs w:val="24"/>
        </w:rPr>
        <w:t xml:space="preserve">  </w:t>
      </w:r>
    </w:p>
    <w:p w14:paraId="759A1C94" w14:textId="1943A162" w:rsidR="007A683E" w:rsidRPr="001114BD" w:rsidRDefault="007A683E" w:rsidP="00C65C8B">
      <w:pPr>
        <w:pStyle w:val="ContractLevel3"/>
        <w:outlineLvl w:val="2"/>
        <w:rPr>
          <w:rFonts w:eastAsia="Times New Roman"/>
          <w:i/>
          <w:sz w:val="24"/>
          <w:szCs w:val="24"/>
        </w:rPr>
      </w:pPr>
    </w:p>
    <w:p w14:paraId="34474464" w14:textId="65BA1C64" w:rsidR="007A683E" w:rsidRPr="00833B11" w:rsidRDefault="5199E92D" w:rsidP="00C65C8B">
      <w:pPr>
        <w:pStyle w:val="ContractLevel3"/>
        <w:rPr>
          <w:rFonts w:eastAsia="Times New Roman"/>
          <w:color w:val="FF0000"/>
          <w:sz w:val="24"/>
          <w:szCs w:val="24"/>
          <w:rPrChange w:id="128" w:author="Welander, Kyle [HHS]" w:date="2024-09-13T15:12:00Z" w16du:dateUtc="2024-09-13T20:12:00Z">
            <w:rPr>
              <w:rFonts w:eastAsia="Times New Roman"/>
              <w:sz w:val="24"/>
              <w:szCs w:val="24"/>
            </w:rPr>
          </w:rPrChange>
        </w:rPr>
      </w:pPr>
      <w:r w:rsidRPr="00833B11">
        <w:rPr>
          <w:rFonts w:eastAsia="Times New Roman"/>
          <w:color w:val="FF0000"/>
          <w:sz w:val="24"/>
          <w:szCs w:val="24"/>
          <w:rPrChange w:id="129" w:author="Welander, Kyle [HHS]" w:date="2024-09-13T15:12:00Z" w16du:dateUtc="2024-09-13T20:12:00Z">
            <w:rPr>
              <w:rFonts w:eastAsia="Times New Roman"/>
              <w:sz w:val="24"/>
              <w:szCs w:val="24"/>
            </w:rPr>
          </w:rPrChange>
        </w:rPr>
        <w:t>3.2.4.</w:t>
      </w:r>
      <w:r w:rsidR="00615601" w:rsidRPr="00833B11">
        <w:rPr>
          <w:rFonts w:eastAsia="Times New Roman"/>
          <w:color w:val="FF0000"/>
          <w:sz w:val="24"/>
          <w:szCs w:val="24"/>
          <w:rPrChange w:id="130" w:author="Welander, Kyle [HHS]" w:date="2024-09-13T15:12:00Z" w16du:dateUtc="2024-09-13T20:12:00Z">
            <w:rPr>
              <w:rFonts w:eastAsia="Times New Roman"/>
              <w:sz w:val="24"/>
              <w:szCs w:val="24"/>
            </w:rPr>
          </w:rPrChange>
        </w:rPr>
        <w:t>1</w:t>
      </w:r>
      <w:r w:rsidRPr="00833B11">
        <w:rPr>
          <w:rFonts w:eastAsia="Times New Roman"/>
          <w:color w:val="FF0000"/>
          <w:sz w:val="24"/>
          <w:szCs w:val="24"/>
          <w:rPrChange w:id="131" w:author="Welander, Kyle [HHS]" w:date="2024-09-13T15:12:00Z" w16du:dateUtc="2024-09-13T20:12:00Z">
            <w:rPr>
              <w:rFonts w:eastAsia="Times New Roman"/>
              <w:sz w:val="24"/>
              <w:szCs w:val="24"/>
            </w:rPr>
          </w:rPrChange>
        </w:rPr>
        <w:t xml:space="preserve"> Description of experience managing </w:t>
      </w:r>
      <w:r w:rsidR="25D0029F" w:rsidRPr="00833B11">
        <w:rPr>
          <w:rFonts w:eastAsia="Times New Roman"/>
          <w:color w:val="FF0000"/>
          <w:sz w:val="24"/>
          <w:szCs w:val="24"/>
          <w:rPrChange w:id="132" w:author="Welander, Kyle [HHS]" w:date="2024-09-13T15:12:00Z" w16du:dateUtc="2024-09-13T20:12:00Z">
            <w:rPr>
              <w:rFonts w:eastAsia="Times New Roman"/>
              <w:sz w:val="24"/>
              <w:szCs w:val="24"/>
            </w:rPr>
          </w:rPrChange>
        </w:rPr>
        <w:t>contractors o</w:t>
      </w:r>
      <w:r w:rsidR="38F2B484" w:rsidRPr="00833B11">
        <w:rPr>
          <w:rFonts w:eastAsia="Times New Roman"/>
          <w:color w:val="FF0000"/>
          <w:sz w:val="24"/>
          <w:szCs w:val="24"/>
          <w:rPrChange w:id="133" w:author="Welander, Kyle [HHS]" w:date="2024-09-13T15:12:00Z" w16du:dateUtc="2024-09-13T20:12:00Z">
            <w:rPr>
              <w:rFonts w:eastAsia="Times New Roman"/>
              <w:sz w:val="24"/>
              <w:szCs w:val="24"/>
            </w:rPr>
          </w:rPrChange>
        </w:rPr>
        <w:t xml:space="preserve">r </w:t>
      </w:r>
      <w:r w:rsidRPr="00833B11">
        <w:rPr>
          <w:rFonts w:eastAsia="Times New Roman"/>
          <w:color w:val="FF0000"/>
          <w:sz w:val="24"/>
          <w:szCs w:val="24"/>
          <w:rPrChange w:id="134" w:author="Welander, Kyle [HHS]" w:date="2024-09-13T15:12:00Z" w16du:dateUtc="2024-09-13T20:12:00Z">
            <w:rPr>
              <w:rFonts w:eastAsia="Times New Roman"/>
              <w:sz w:val="24"/>
              <w:szCs w:val="24"/>
            </w:rPr>
          </w:rPrChange>
        </w:rPr>
        <w:t>subcontractors</w:t>
      </w:r>
      <w:r w:rsidR="2678B6AD" w:rsidRPr="00833B11">
        <w:rPr>
          <w:rFonts w:eastAsia="Times New Roman"/>
          <w:color w:val="FF0000"/>
          <w:sz w:val="24"/>
          <w:szCs w:val="24"/>
          <w:rPrChange w:id="135" w:author="Welander, Kyle [HHS]" w:date="2024-09-13T15:12:00Z" w16du:dateUtc="2024-09-13T20:12:00Z">
            <w:rPr>
              <w:rFonts w:eastAsia="Times New Roman"/>
              <w:sz w:val="24"/>
              <w:szCs w:val="24"/>
            </w:rPr>
          </w:rPrChange>
        </w:rPr>
        <w:t>.</w:t>
      </w:r>
    </w:p>
    <w:p w14:paraId="24B30978" w14:textId="77777777" w:rsidR="00833B11" w:rsidRPr="00833B11" w:rsidRDefault="00FF05C4" w:rsidP="00FF05C4">
      <w:pPr>
        <w:pStyle w:val="ContractLevel3"/>
        <w:rPr>
          <w:ins w:id="136" w:author="Welander, Kyle [HHS]" w:date="2024-09-13T15:12:00Z" w16du:dateUtc="2024-09-13T20:12:00Z"/>
          <w:rFonts w:eastAsia="Times New Roman"/>
          <w:color w:val="FF0000"/>
          <w:sz w:val="24"/>
          <w:szCs w:val="24"/>
          <w:rPrChange w:id="137" w:author="Welander, Kyle [HHS]" w:date="2024-09-13T15:12:00Z" w16du:dateUtc="2024-09-13T20:12:00Z">
            <w:rPr>
              <w:ins w:id="138" w:author="Welander, Kyle [HHS]" w:date="2024-09-13T15:12:00Z" w16du:dateUtc="2024-09-13T20:12:00Z"/>
              <w:rFonts w:eastAsia="Times New Roman"/>
              <w:sz w:val="24"/>
              <w:szCs w:val="24"/>
            </w:rPr>
          </w:rPrChange>
        </w:rPr>
      </w:pPr>
      <w:ins w:id="139" w:author="Welander, Kyle [HHS]" w:date="2024-09-13T14:50:00Z">
        <w:r w:rsidRPr="00833B11">
          <w:rPr>
            <w:rFonts w:eastAsia="Times New Roman"/>
            <w:color w:val="FF0000"/>
            <w:sz w:val="24"/>
            <w:szCs w:val="24"/>
            <w:rPrChange w:id="140" w:author="Welander, Kyle [HHS]" w:date="2024-09-13T15:12:00Z" w16du:dateUtc="2024-09-13T20:12:00Z">
              <w:rPr>
                <w:rFonts w:eastAsia="Times New Roman"/>
                <w:sz w:val="24"/>
                <w:szCs w:val="24"/>
              </w:rPr>
            </w:rPrChange>
          </w:rPr>
          <w:t xml:space="preserve">Bidders shall include a description of their experience and capacity to manage contractors and subcontractors.   </w:t>
        </w:r>
      </w:ins>
    </w:p>
    <w:p w14:paraId="0FD536F8" w14:textId="77777777" w:rsidR="00833B11" w:rsidRDefault="00833B11" w:rsidP="00FF05C4">
      <w:pPr>
        <w:pStyle w:val="ContractLevel3"/>
        <w:rPr>
          <w:ins w:id="141" w:author="Welander, Kyle [HHS]" w:date="2024-09-13T15:12:00Z" w16du:dateUtc="2024-09-13T20:12:00Z"/>
          <w:rFonts w:eastAsia="Times New Roman"/>
          <w:sz w:val="24"/>
          <w:szCs w:val="24"/>
        </w:rPr>
      </w:pPr>
    </w:p>
    <w:p w14:paraId="46F49E05" w14:textId="19E20B39" w:rsidR="00A42DE2" w:rsidRPr="001114BD" w:rsidDel="00BA413A" w:rsidRDefault="00FF05C4">
      <w:pPr>
        <w:pStyle w:val="ContractLevel3"/>
        <w:ind w:left="720"/>
        <w:rPr>
          <w:del w:id="142" w:author="Welander, Kyle [HHS]" w:date="2024-09-13T14:50:00Z" w16du:dateUtc="2024-09-13T19:50:00Z"/>
          <w:rFonts w:eastAsia="Times New Roman"/>
          <w:sz w:val="24"/>
          <w:szCs w:val="24"/>
        </w:rPr>
        <w:pPrChange w:id="143" w:author="Welander, Kyle [HHS]" w:date="2024-09-13T12:55:00Z" w16du:dateUtc="2024-09-13T17:55:00Z">
          <w:pPr>
            <w:pStyle w:val="ContractLevel3"/>
          </w:pPr>
        </w:pPrChange>
      </w:pPr>
      <w:ins w:id="144" w:author="Welander, Kyle [HHS]" w:date="2024-09-13T14:50:00Z">
        <w:r w:rsidRPr="00FF05C4">
          <w:rPr>
            <w:rFonts w:eastAsia="Times New Roman"/>
            <w:sz w:val="24"/>
            <w:szCs w:val="24"/>
          </w:rPr>
          <w:t xml:space="preserve"> </w:t>
        </w:r>
      </w:ins>
    </w:p>
    <w:p w14:paraId="167436C2" w14:textId="311CA281" w:rsidR="008F27AF" w:rsidRPr="001114BD" w:rsidRDefault="00A42DE2" w:rsidP="00FF05C4">
      <w:pPr>
        <w:pStyle w:val="ContractLevel3"/>
        <w:rPr>
          <w:rFonts w:eastAsia="Times New Roman"/>
          <w:sz w:val="24"/>
          <w:szCs w:val="24"/>
        </w:rPr>
      </w:pPr>
      <w:proofErr w:type="gramStart"/>
      <w:r w:rsidRPr="001114BD">
        <w:rPr>
          <w:rFonts w:eastAsia="Times New Roman"/>
          <w:sz w:val="24"/>
          <w:szCs w:val="24"/>
        </w:rPr>
        <w:t xml:space="preserve">3.2.4.2 </w:t>
      </w:r>
      <w:r w:rsidR="008F27AF" w:rsidRPr="001114BD">
        <w:rPr>
          <w:rFonts w:eastAsia="Times New Roman"/>
          <w:sz w:val="24"/>
          <w:szCs w:val="24"/>
        </w:rPr>
        <w:t xml:space="preserve"> Letters</w:t>
      </w:r>
      <w:proofErr w:type="gramEnd"/>
      <w:r w:rsidR="008F27AF" w:rsidRPr="001114BD">
        <w:rPr>
          <w:rFonts w:eastAsia="Times New Roman"/>
          <w:sz w:val="24"/>
          <w:szCs w:val="24"/>
        </w:rPr>
        <w:t xml:space="preserve"> of Support</w:t>
      </w:r>
      <w:r w:rsidR="00B52787" w:rsidRPr="001114BD">
        <w:rPr>
          <w:rFonts w:eastAsia="Times New Roman"/>
          <w:sz w:val="24"/>
          <w:szCs w:val="24"/>
        </w:rPr>
        <w:t>.</w:t>
      </w:r>
    </w:p>
    <w:p w14:paraId="7F870E9E" w14:textId="4842FA50" w:rsidR="008F27AF" w:rsidRPr="001114BD" w:rsidRDefault="00CB76E9" w:rsidP="007858F8">
      <w:pPr>
        <w:pStyle w:val="ListParagraph"/>
        <w:numPr>
          <w:ilvl w:val="0"/>
          <w:numId w:val="27"/>
        </w:numPr>
        <w:rPr>
          <w:sz w:val="24"/>
          <w:szCs w:val="24"/>
        </w:rPr>
      </w:pPr>
      <w:r w:rsidRPr="001114BD">
        <w:rPr>
          <w:sz w:val="24"/>
          <w:szCs w:val="24"/>
        </w:rPr>
        <w:t>For each District(s) the Bidder is submitting a proposal for, t</w:t>
      </w:r>
      <w:r w:rsidR="008F27AF" w:rsidRPr="001114BD">
        <w:rPr>
          <w:sz w:val="24"/>
          <w:szCs w:val="24"/>
        </w:rPr>
        <w:t xml:space="preserve">he Bidder must submit three (3) letters of support from individuals or entities from throughout the </w:t>
      </w:r>
      <w:proofErr w:type="gramStart"/>
      <w:r w:rsidR="008F27AF" w:rsidRPr="001114BD">
        <w:rPr>
          <w:sz w:val="24"/>
          <w:szCs w:val="24"/>
        </w:rPr>
        <w:t>District</w:t>
      </w:r>
      <w:proofErr w:type="gramEnd"/>
      <w:r w:rsidRPr="001114BD">
        <w:rPr>
          <w:sz w:val="24"/>
          <w:szCs w:val="24"/>
        </w:rPr>
        <w:t xml:space="preserve">. For </w:t>
      </w:r>
      <w:r w:rsidR="008F6435" w:rsidRPr="001114BD">
        <w:rPr>
          <w:sz w:val="24"/>
          <w:szCs w:val="24"/>
        </w:rPr>
        <w:t>example</w:t>
      </w:r>
      <w:r w:rsidRPr="001114BD">
        <w:rPr>
          <w:sz w:val="24"/>
          <w:szCs w:val="24"/>
        </w:rPr>
        <w:t>, Bidders submitting proposals for three (3) Districts will need to submit nine (9) letters of support with three (3) from each District.</w:t>
      </w:r>
    </w:p>
    <w:p w14:paraId="7B48B91C" w14:textId="77777777" w:rsidR="008F27AF" w:rsidRPr="001114BD" w:rsidRDefault="008F27AF" w:rsidP="007858F8">
      <w:pPr>
        <w:pStyle w:val="ListParagraph"/>
        <w:numPr>
          <w:ilvl w:val="1"/>
          <w:numId w:val="27"/>
        </w:numPr>
        <w:rPr>
          <w:sz w:val="24"/>
          <w:szCs w:val="24"/>
        </w:rPr>
      </w:pPr>
      <w:r w:rsidRPr="001114BD">
        <w:rPr>
          <w:sz w:val="24"/>
          <w:szCs w:val="24"/>
        </w:rPr>
        <w:t>Letters of support can be from individuals or entities knowledgeable of the Bidder’s capacity to provide services similar to those sought in this RFP.</w:t>
      </w:r>
    </w:p>
    <w:p w14:paraId="2FF24ECD" w14:textId="77777777" w:rsidR="008F27AF" w:rsidRPr="001114BD" w:rsidRDefault="008F27AF" w:rsidP="007858F8">
      <w:pPr>
        <w:pStyle w:val="ListParagraph"/>
        <w:numPr>
          <w:ilvl w:val="2"/>
          <w:numId w:val="27"/>
        </w:numPr>
        <w:rPr>
          <w:sz w:val="24"/>
          <w:szCs w:val="24"/>
        </w:rPr>
      </w:pPr>
      <w:r w:rsidRPr="001114BD">
        <w:rPr>
          <w:sz w:val="24"/>
          <w:szCs w:val="24"/>
        </w:rPr>
        <w:t xml:space="preserve">Each letter of support shall include the name of a contact person, the contact person’s telephone number, and contact person’s email address.  </w:t>
      </w:r>
    </w:p>
    <w:p w14:paraId="7DC5CA0A" w14:textId="77777777" w:rsidR="008F27AF" w:rsidRPr="001114BD" w:rsidRDefault="008F27AF" w:rsidP="007858F8">
      <w:pPr>
        <w:pStyle w:val="ListParagraph"/>
        <w:numPr>
          <w:ilvl w:val="1"/>
          <w:numId w:val="27"/>
        </w:numPr>
        <w:rPr>
          <w:sz w:val="24"/>
          <w:szCs w:val="24"/>
        </w:rPr>
      </w:pPr>
      <w:r w:rsidRPr="001114BD">
        <w:rPr>
          <w:sz w:val="24"/>
          <w:szCs w:val="24"/>
        </w:rPr>
        <w:t xml:space="preserve">Form letters that do not elaborate on the Bidder’s performance under the specific relationships addressed in the letter may negatively impact the Bidder’s evaluation/score.  </w:t>
      </w:r>
    </w:p>
    <w:p w14:paraId="29B11345" w14:textId="2C28884F" w:rsidR="004E02E0" w:rsidRPr="004E02E0" w:rsidRDefault="008F27AF" w:rsidP="004E02E0">
      <w:pPr>
        <w:pStyle w:val="ListParagraph"/>
        <w:numPr>
          <w:ilvl w:val="1"/>
          <w:numId w:val="27"/>
        </w:numPr>
        <w:rPr>
          <w:sz w:val="24"/>
          <w:szCs w:val="24"/>
        </w:rPr>
      </w:pPr>
      <w:r w:rsidRPr="001114BD">
        <w:rPr>
          <w:sz w:val="24"/>
          <w:szCs w:val="24"/>
        </w:rPr>
        <w:t>Persons who are currently employed by the Agency are not eligible to contribute letters of support.</w:t>
      </w:r>
      <w:r w:rsidR="00CF2261" w:rsidRPr="004E02E0">
        <w:rPr>
          <w:rFonts w:eastAsia="Times New Roman"/>
          <w:b/>
          <w:sz w:val="24"/>
          <w:szCs w:val="24"/>
        </w:rPr>
        <w:br w:type="page"/>
      </w:r>
    </w:p>
    <w:p w14:paraId="362FB3FF" w14:textId="77777777" w:rsidR="004E02E0" w:rsidRDefault="004E02E0" w:rsidP="00C46375">
      <w:pPr>
        <w:spacing w:after="200" w:line="276" w:lineRule="auto"/>
        <w:jc w:val="left"/>
        <w:rPr>
          <w:rFonts w:eastAsia="Times New Roman"/>
          <w:b/>
          <w:sz w:val="24"/>
          <w:szCs w:val="24"/>
        </w:rPr>
      </w:pPr>
    </w:p>
    <w:p w14:paraId="0D875A99" w14:textId="77777777" w:rsidR="004E02E0" w:rsidRPr="001114BD" w:rsidRDefault="004E02E0" w:rsidP="004E02E0">
      <w:pPr>
        <w:pStyle w:val="ListParagraph"/>
        <w:numPr>
          <w:ilvl w:val="1"/>
          <w:numId w:val="27"/>
        </w:numPr>
        <w:rPr>
          <w:rFonts w:eastAsia="Times New Roman"/>
          <w:i/>
          <w:sz w:val="24"/>
          <w:szCs w:val="24"/>
        </w:rPr>
      </w:pPr>
      <w:r w:rsidRPr="001114BD">
        <w:rPr>
          <w:sz w:val="24"/>
          <w:szCs w:val="24"/>
        </w:rPr>
        <w:t xml:space="preserve">Letters of support shall be labeled to indicate the </w:t>
      </w:r>
      <w:proofErr w:type="gramStart"/>
      <w:r w:rsidRPr="001114BD">
        <w:rPr>
          <w:sz w:val="24"/>
          <w:szCs w:val="24"/>
        </w:rPr>
        <w:t>District</w:t>
      </w:r>
      <w:proofErr w:type="gramEnd"/>
      <w:r w:rsidRPr="001114BD">
        <w:rPr>
          <w:sz w:val="24"/>
          <w:szCs w:val="24"/>
        </w:rPr>
        <w:t xml:space="preserve"> number the letter is referencing using the numbering methodology shown in Attachment G.</w:t>
      </w:r>
    </w:p>
    <w:p w14:paraId="48F4749B" w14:textId="77777777" w:rsidR="004E02E0" w:rsidRDefault="004E02E0" w:rsidP="00C46375">
      <w:pPr>
        <w:spacing w:after="200" w:line="276" w:lineRule="auto"/>
        <w:jc w:val="left"/>
        <w:rPr>
          <w:rFonts w:eastAsia="Times New Roman"/>
          <w:b/>
          <w:sz w:val="24"/>
          <w:szCs w:val="24"/>
        </w:rPr>
      </w:pPr>
    </w:p>
    <w:p w14:paraId="0D21902D" w14:textId="4A1CABB7" w:rsidR="007A683E" w:rsidRPr="001114BD" w:rsidRDefault="473D4F79" w:rsidP="00C46375">
      <w:pPr>
        <w:spacing w:after="200" w:line="276" w:lineRule="auto"/>
        <w:jc w:val="left"/>
        <w:rPr>
          <w:rFonts w:eastAsia="Times New Roman"/>
          <w:b/>
          <w:sz w:val="24"/>
          <w:szCs w:val="24"/>
        </w:rPr>
      </w:pPr>
      <w:r w:rsidRPr="001114BD">
        <w:rPr>
          <w:rFonts w:eastAsia="Times New Roman"/>
          <w:b/>
          <w:sz w:val="24"/>
          <w:szCs w:val="24"/>
        </w:rPr>
        <w:t xml:space="preserve">3.2.5 Information to Include Behind </w:t>
      </w:r>
      <w:r w:rsidR="4D628C1F" w:rsidRPr="001114BD">
        <w:rPr>
          <w:rFonts w:eastAsia="Times New Roman"/>
          <w:b/>
          <w:sz w:val="24"/>
          <w:szCs w:val="24"/>
        </w:rPr>
        <w:t>Section</w:t>
      </w:r>
      <w:r w:rsidR="4961942F" w:rsidRPr="001114BD">
        <w:rPr>
          <w:rFonts w:eastAsia="Times New Roman"/>
          <w:b/>
          <w:sz w:val="24"/>
          <w:szCs w:val="24"/>
        </w:rPr>
        <w:t xml:space="preserve"> </w:t>
      </w:r>
      <w:r w:rsidRPr="001114BD">
        <w:rPr>
          <w:rFonts w:eastAsia="Times New Roman"/>
          <w:b/>
          <w:sz w:val="24"/>
          <w:szCs w:val="24"/>
        </w:rPr>
        <w:t>5:  Personnel.</w:t>
      </w:r>
      <w:r w:rsidRPr="001114BD">
        <w:rPr>
          <w:rFonts w:eastAsia="Times New Roman"/>
          <w:b/>
          <w:i/>
          <w:sz w:val="24"/>
          <w:szCs w:val="24"/>
        </w:rPr>
        <w:t xml:space="preserve">  </w:t>
      </w:r>
    </w:p>
    <w:p w14:paraId="5BA4D1C8" w14:textId="5A671A56" w:rsidR="007A683E" w:rsidRPr="001114BD" w:rsidRDefault="77230DEE" w:rsidP="20A9B567">
      <w:pPr>
        <w:keepNext/>
        <w:jc w:val="left"/>
        <w:rPr>
          <w:rFonts w:eastAsia="Times New Roman"/>
          <w:b/>
          <w:iCs/>
          <w:sz w:val="24"/>
          <w:szCs w:val="24"/>
        </w:rPr>
      </w:pPr>
      <w:r w:rsidRPr="001114BD">
        <w:rPr>
          <w:rFonts w:eastAsia="Times New Roman"/>
          <w:b/>
          <w:iCs/>
          <w:sz w:val="24"/>
          <w:szCs w:val="24"/>
        </w:rPr>
        <w:t>3.2.5.1 Tables of Organization.</w:t>
      </w:r>
    </w:p>
    <w:p w14:paraId="5D10D1C7" w14:textId="10BD2159" w:rsidR="007A683E" w:rsidRPr="001114BD" w:rsidRDefault="007A683E">
      <w:pPr>
        <w:jc w:val="left"/>
        <w:rPr>
          <w:rFonts w:eastAsia="Times New Roman"/>
          <w:iCs/>
          <w:sz w:val="24"/>
          <w:szCs w:val="24"/>
        </w:rPr>
      </w:pPr>
      <w:r w:rsidRPr="001114BD">
        <w:rPr>
          <w:rFonts w:eastAsia="Times New Roman"/>
          <w:iCs/>
          <w:sz w:val="24"/>
          <w:szCs w:val="24"/>
        </w:rPr>
        <w:t xml:space="preserve">Illustrate the </w:t>
      </w:r>
      <w:r w:rsidR="02733500" w:rsidRPr="001114BD">
        <w:rPr>
          <w:rFonts w:eastAsia="Times New Roman"/>
          <w:iCs/>
          <w:sz w:val="24"/>
          <w:szCs w:val="24"/>
        </w:rPr>
        <w:t>Bidder</w:t>
      </w:r>
      <w:r w:rsidR="0099482A" w:rsidRPr="001114BD">
        <w:rPr>
          <w:rFonts w:eastAsia="Times New Roman"/>
          <w:iCs/>
          <w:sz w:val="24"/>
          <w:szCs w:val="24"/>
        </w:rPr>
        <w:t xml:space="preserve">’s </w:t>
      </w:r>
      <w:r w:rsidRPr="001114BD">
        <w:rPr>
          <w:rFonts w:eastAsia="Times New Roman"/>
          <w:iCs/>
          <w:sz w:val="24"/>
          <w:szCs w:val="24"/>
        </w:rPr>
        <w:t>lines of authority in two tables:</w:t>
      </w:r>
    </w:p>
    <w:p w14:paraId="694C9D40" w14:textId="66A71916" w:rsidR="007A683E" w:rsidRPr="001114BD" w:rsidRDefault="007A683E" w:rsidP="007858F8">
      <w:pPr>
        <w:pStyle w:val="ListParagraph"/>
        <w:numPr>
          <w:ilvl w:val="0"/>
          <w:numId w:val="16"/>
        </w:numPr>
        <w:rPr>
          <w:iCs/>
          <w:sz w:val="24"/>
          <w:szCs w:val="24"/>
        </w:rPr>
      </w:pPr>
      <w:r w:rsidRPr="001114BD">
        <w:rPr>
          <w:iCs/>
          <w:sz w:val="24"/>
          <w:szCs w:val="24"/>
        </w:rPr>
        <w:t xml:space="preserve">One showing overall </w:t>
      </w:r>
      <w:r w:rsidR="0086081E" w:rsidRPr="001114BD">
        <w:rPr>
          <w:iCs/>
          <w:sz w:val="24"/>
          <w:szCs w:val="24"/>
        </w:rPr>
        <w:t xml:space="preserve">current </w:t>
      </w:r>
      <w:r w:rsidRPr="001114BD">
        <w:rPr>
          <w:iCs/>
          <w:sz w:val="24"/>
          <w:szCs w:val="24"/>
        </w:rPr>
        <w:t>operations</w:t>
      </w:r>
      <w:r w:rsidR="0099482A" w:rsidRPr="001114BD">
        <w:rPr>
          <w:iCs/>
          <w:sz w:val="24"/>
          <w:szCs w:val="24"/>
        </w:rPr>
        <w:t>,</w:t>
      </w:r>
    </w:p>
    <w:p w14:paraId="7E50A1A7" w14:textId="77777777" w:rsidR="001A4A3F" w:rsidRPr="001114BD" w:rsidRDefault="007A683E" w:rsidP="007858F8">
      <w:pPr>
        <w:pStyle w:val="ListParagraph"/>
        <w:numPr>
          <w:ilvl w:val="0"/>
          <w:numId w:val="16"/>
        </w:numPr>
        <w:rPr>
          <w:rFonts w:eastAsia="Times New Roman"/>
          <w:iCs/>
          <w:sz w:val="24"/>
          <w:szCs w:val="24"/>
        </w:rPr>
      </w:pPr>
      <w:r w:rsidRPr="001114BD">
        <w:rPr>
          <w:iCs/>
          <w:sz w:val="24"/>
          <w:szCs w:val="24"/>
        </w:rPr>
        <w:t xml:space="preserve">One </w:t>
      </w:r>
      <w:r w:rsidR="0099482A" w:rsidRPr="001114BD">
        <w:rPr>
          <w:iCs/>
          <w:sz w:val="24"/>
          <w:szCs w:val="24"/>
        </w:rPr>
        <w:t xml:space="preserve">showing </w:t>
      </w:r>
      <w:r w:rsidR="006E75DB" w:rsidRPr="001114BD">
        <w:rPr>
          <w:iCs/>
          <w:sz w:val="24"/>
          <w:szCs w:val="24"/>
        </w:rPr>
        <w:t>proposed</w:t>
      </w:r>
      <w:r w:rsidR="006E75DB" w:rsidRPr="001114BD">
        <w:rPr>
          <w:rFonts w:eastAsia="Times New Roman"/>
          <w:iCs/>
          <w:sz w:val="24"/>
          <w:szCs w:val="24"/>
        </w:rPr>
        <w:t xml:space="preserve"> </w:t>
      </w:r>
      <w:r w:rsidR="00B80629" w:rsidRPr="001114BD">
        <w:rPr>
          <w:rFonts w:eastAsia="Times New Roman"/>
          <w:iCs/>
          <w:sz w:val="24"/>
          <w:szCs w:val="24"/>
        </w:rPr>
        <w:t xml:space="preserve">structure </w:t>
      </w:r>
      <w:r w:rsidR="006E75DB" w:rsidRPr="001114BD">
        <w:rPr>
          <w:rFonts w:eastAsia="Times New Roman"/>
          <w:iCs/>
          <w:sz w:val="24"/>
          <w:szCs w:val="24"/>
        </w:rPr>
        <w:t>to</w:t>
      </w:r>
      <w:r w:rsidRPr="001114BD">
        <w:rPr>
          <w:rFonts w:eastAsia="Times New Roman"/>
          <w:iCs/>
          <w:sz w:val="24"/>
          <w:szCs w:val="24"/>
        </w:rPr>
        <w:t xml:space="preserve"> </w:t>
      </w:r>
      <w:r w:rsidR="00BD28D2" w:rsidRPr="001114BD">
        <w:rPr>
          <w:rFonts w:eastAsia="Times New Roman"/>
          <w:iCs/>
          <w:sz w:val="24"/>
          <w:szCs w:val="24"/>
        </w:rPr>
        <w:t>ensure</w:t>
      </w:r>
      <w:r w:rsidR="00741D08" w:rsidRPr="001114BD">
        <w:rPr>
          <w:rFonts w:eastAsia="Times New Roman"/>
          <w:iCs/>
          <w:sz w:val="24"/>
          <w:szCs w:val="24"/>
        </w:rPr>
        <w:t xml:space="preserve"> the delivery of </w:t>
      </w:r>
      <w:r w:rsidR="008E77D2" w:rsidRPr="001114BD">
        <w:rPr>
          <w:rFonts w:eastAsia="Times New Roman"/>
          <w:iCs/>
          <w:sz w:val="24"/>
          <w:szCs w:val="24"/>
        </w:rPr>
        <w:t>BH-ASO respo</w:t>
      </w:r>
      <w:r w:rsidR="00AB087F" w:rsidRPr="001114BD">
        <w:rPr>
          <w:rFonts w:eastAsia="Times New Roman"/>
          <w:iCs/>
          <w:sz w:val="24"/>
          <w:szCs w:val="24"/>
        </w:rPr>
        <w:t>nsibilities</w:t>
      </w:r>
      <w:r w:rsidR="003D3CF8" w:rsidRPr="001114BD">
        <w:rPr>
          <w:rFonts w:eastAsia="Times New Roman"/>
          <w:iCs/>
          <w:sz w:val="24"/>
          <w:szCs w:val="24"/>
        </w:rPr>
        <w:t>.</w:t>
      </w:r>
      <w:r w:rsidR="00AB087F" w:rsidRPr="001114BD">
        <w:rPr>
          <w:rFonts w:eastAsia="Times New Roman"/>
          <w:iCs/>
          <w:sz w:val="24"/>
          <w:szCs w:val="24"/>
        </w:rPr>
        <w:t xml:space="preserve"> </w:t>
      </w:r>
    </w:p>
    <w:p w14:paraId="2B85A28F" w14:textId="627003DA" w:rsidR="007A683E" w:rsidRPr="001114BD" w:rsidRDefault="00B22E27" w:rsidP="007858F8">
      <w:pPr>
        <w:pStyle w:val="ListParagraph"/>
        <w:numPr>
          <w:ilvl w:val="1"/>
          <w:numId w:val="16"/>
        </w:numPr>
        <w:rPr>
          <w:rFonts w:eastAsia="Times New Roman"/>
          <w:iCs/>
          <w:sz w:val="24"/>
          <w:szCs w:val="24"/>
        </w:rPr>
      </w:pPr>
      <w:r w:rsidRPr="001114BD">
        <w:rPr>
          <w:rFonts w:eastAsia="Times New Roman"/>
          <w:iCs/>
          <w:sz w:val="24"/>
          <w:szCs w:val="24"/>
        </w:rPr>
        <w:t>De</w:t>
      </w:r>
      <w:r w:rsidR="00F64E34" w:rsidRPr="001114BD">
        <w:rPr>
          <w:rFonts w:eastAsia="Times New Roman"/>
          <w:iCs/>
          <w:sz w:val="24"/>
          <w:szCs w:val="24"/>
        </w:rPr>
        <w:t>scribe h</w:t>
      </w:r>
      <w:r w:rsidR="00C34489" w:rsidRPr="001114BD">
        <w:rPr>
          <w:rFonts w:eastAsia="Times New Roman"/>
          <w:iCs/>
          <w:sz w:val="24"/>
          <w:szCs w:val="24"/>
        </w:rPr>
        <w:t xml:space="preserve">ow </w:t>
      </w:r>
      <w:r w:rsidR="00F64E34" w:rsidRPr="001114BD">
        <w:rPr>
          <w:rFonts w:eastAsia="Times New Roman"/>
          <w:iCs/>
          <w:sz w:val="24"/>
          <w:szCs w:val="24"/>
        </w:rPr>
        <w:t xml:space="preserve">the </w:t>
      </w:r>
      <w:r w:rsidR="008F1173" w:rsidRPr="001114BD">
        <w:rPr>
          <w:rFonts w:eastAsia="Times New Roman"/>
          <w:iCs/>
          <w:sz w:val="24"/>
          <w:szCs w:val="24"/>
        </w:rPr>
        <w:t xml:space="preserve">proposed </w:t>
      </w:r>
      <w:r w:rsidR="004657D6" w:rsidRPr="001114BD">
        <w:rPr>
          <w:rFonts w:eastAsia="Times New Roman"/>
          <w:iCs/>
          <w:sz w:val="24"/>
          <w:szCs w:val="24"/>
        </w:rPr>
        <w:t xml:space="preserve">structure </w:t>
      </w:r>
      <w:r w:rsidR="00362AB3" w:rsidRPr="001114BD">
        <w:rPr>
          <w:rFonts w:eastAsia="Times New Roman"/>
          <w:iCs/>
          <w:sz w:val="24"/>
          <w:szCs w:val="24"/>
        </w:rPr>
        <w:t xml:space="preserve">will </w:t>
      </w:r>
      <w:r w:rsidR="004657D6" w:rsidRPr="001114BD">
        <w:rPr>
          <w:rFonts w:eastAsia="Times New Roman"/>
          <w:iCs/>
          <w:sz w:val="24"/>
          <w:szCs w:val="24"/>
        </w:rPr>
        <w:t>help</w:t>
      </w:r>
      <w:r w:rsidR="00DD507E" w:rsidRPr="001114BD">
        <w:rPr>
          <w:rFonts w:eastAsia="Times New Roman"/>
          <w:iCs/>
          <w:sz w:val="24"/>
          <w:szCs w:val="24"/>
        </w:rPr>
        <w:t xml:space="preserve"> </w:t>
      </w:r>
      <w:r w:rsidR="0091569F" w:rsidRPr="001114BD">
        <w:rPr>
          <w:rFonts w:eastAsia="Times New Roman"/>
          <w:iCs/>
          <w:sz w:val="24"/>
          <w:szCs w:val="24"/>
        </w:rPr>
        <w:t xml:space="preserve">the </w:t>
      </w:r>
      <w:r w:rsidR="1B92BC0D" w:rsidRPr="001114BD">
        <w:rPr>
          <w:rFonts w:eastAsia="Times New Roman"/>
          <w:iCs/>
          <w:sz w:val="24"/>
          <w:szCs w:val="24"/>
        </w:rPr>
        <w:t>Bidder</w:t>
      </w:r>
      <w:r w:rsidR="0091569F" w:rsidRPr="001114BD">
        <w:rPr>
          <w:rFonts w:eastAsia="Times New Roman"/>
          <w:iCs/>
          <w:sz w:val="24"/>
          <w:szCs w:val="24"/>
        </w:rPr>
        <w:t xml:space="preserve"> ful</w:t>
      </w:r>
      <w:r w:rsidR="00C85521" w:rsidRPr="001114BD">
        <w:rPr>
          <w:rFonts w:eastAsia="Times New Roman"/>
          <w:iCs/>
          <w:sz w:val="24"/>
          <w:szCs w:val="24"/>
        </w:rPr>
        <w:t xml:space="preserve">fill BH-ASO </w:t>
      </w:r>
      <w:r w:rsidR="006C404A" w:rsidRPr="001114BD">
        <w:rPr>
          <w:rFonts w:eastAsia="Times New Roman"/>
          <w:iCs/>
          <w:sz w:val="24"/>
          <w:szCs w:val="24"/>
        </w:rPr>
        <w:t xml:space="preserve">responsibilities: </w:t>
      </w:r>
      <w:r w:rsidR="000E0363" w:rsidRPr="001114BD">
        <w:rPr>
          <w:rFonts w:eastAsia="Times New Roman"/>
          <w:iCs/>
          <w:sz w:val="24"/>
          <w:szCs w:val="24"/>
        </w:rPr>
        <w:t>Assessment and Planning; District-Level System Coordination; Data Collection, Use, Reporting, and Sharing; and Collaboration and Partnership Building</w:t>
      </w:r>
      <w:r w:rsidR="00362AB3" w:rsidRPr="001114BD">
        <w:rPr>
          <w:rFonts w:eastAsia="Times New Roman"/>
          <w:iCs/>
          <w:sz w:val="24"/>
          <w:szCs w:val="24"/>
        </w:rPr>
        <w:t>.</w:t>
      </w:r>
    </w:p>
    <w:p w14:paraId="1D3631B9" w14:textId="77777777" w:rsidR="00DD507E" w:rsidRPr="001114BD" w:rsidRDefault="00DD507E">
      <w:pPr>
        <w:jc w:val="left"/>
        <w:rPr>
          <w:rFonts w:eastAsia="Times New Roman"/>
          <w:b/>
          <w:iCs/>
          <w:sz w:val="24"/>
          <w:szCs w:val="24"/>
        </w:rPr>
      </w:pPr>
    </w:p>
    <w:p w14:paraId="40BA046B" w14:textId="76AE5604" w:rsidR="007A683E" w:rsidRPr="001114BD" w:rsidRDefault="77230DEE" w:rsidP="20A9B567">
      <w:pPr>
        <w:jc w:val="left"/>
        <w:rPr>
          <w:rFonts w:eastAsia="Times New Roman"/>
          <w:b/>
          <w:iCs/>
          <w:sz w:val="24"/>
          <w:szCs w:val="24"/>
        </w:rPr>
      </w:pPr>
      <w:r w:rsidRPr="001114BD">
        <w:rPr>
          <w:rFonts w:eastAsia="Times New Roman"/>
          <w:b/>
          <w:iCs/>
          <w:sz w:val="24"/>
          <w:szCs w:val="24"/>
        </w:rPr>
        <w:t>3.2.5.2 Reserved.  (Names and Credentials of Key Corporate Personnel)</w:t>
      </w:r>
    </w:p>
    <w:p w14:paraId="3B4846C0" w14:textId="77777777" w:rsidR="007A683E" w:rsidRPr="001114BD" w:rsidRDefault="007A683E">
      <w:pPr>
        <w:pStyle w:val="ListParagraph"/>
        <w:rPr>
          <w:rFonts w:eastAsia="Times New Roman"/>
          <w:iCs/>
          <w:sz w:val="24"/>
          <w:szCs w:val="24"/>
        </w:rPr>
      </w:pPr>
    </w:p>
    <w:p w14:paraId="5ECF1155" w14:textId="77777777" w:rsidR="007A683E" w:rsidRPr="001114BD" w:rsidRDefault="77230DEE" w:rsidP="20A9B567">
      <w:pPr>
        <w:jc w:val="left"/>
        <w:rPr>
          <w:rFonts w:eastAsia="Times New Roman"/>
          <w:b/>
          <w:iCs/>
          <w:sz w:val="24"/>
          <w:szCs w:val="24"/>
        </w:rPr>
      </w:pPr>
      <w:proofErr w:type="gramStart"/>
      <w:r w:rsidRPr="001114BD">
        <w:rPr>
          <w:rFonts w:eastAsia="Times New Roman"/>
          <w:b/>
          <w:iCs/>
          <w:sz w:val="24"/>
          <w:szCs w:val="24"/>
        </w:rPr>
        <w:t>3.2.5.3  Information</w:t>
      </w:r>
      <w:proofErr w:type="gramEnd"/>
      <w:r w:rsidRPr="001114BD">
        <w:rPr>
          <w:rFonts w:eastAsia="Times New Roman"/>
          <w:b/>
          <w:iCs/>
          <w:sz w:val="24"/>
          <w:szCs w:val="24"/>
        </w:rPr>
        <w:t xml:space="preserve"> About Project Manager and Key Project Personnel.</w:t>
      </w:r>
    </w:p>
    <w:p w14:paraId="5F3321B0" w14:textId="5B79AF94" w:rsidR="007A683E" w:rsidRPr="001114BD" w:rsidRDefault="65611C39" w:rsidP="00216ED1">
      <w:pPr>
        <w:rPr>
          <w:rFonts w:eastAsia="Times New Roman"/>
          <w:iCs/>
          <w:sz w:val="24"/>
          <w:szCs w:val="24"/>
        </w:rPr>
      </w:pPr>
      <w:r w:rsidRPr="001114BD">
        <w:rPr>
          <w:rFonts w:eastAsia="Times New Roman"/>
          <w:iCs/>
          <w:sz w:val="24"/>
          <w:szCs w:val="24"/>
        </w:rPr>
        <w:t>Include credentials</w:t>
      </w:r>
      <w:r w:rsidR="004D1487" w:rsidRPr="001114BD">
        <w:rPr>
          <w:rFonts w:eastAsia="Times New Roman"/>
          <w:iCs/>
          <w:sz w:val="24"/>
          <w:szCs w:val="24"/>
        </w:rPr>
        <w:t xml:space="preserve">, </w:t>
      </w:r>
      <w:r w:rsidR="00F35BE0" w:rsidRPr="001114BD">
        <w:rPr>
          <w:rFonts w:eastAsia="Times New Roman"/>
          <w:iCs/>
          <w:sz w:val="24"/>
          <w:szCs w:val="24"/>
        </w:rPr>
        <w:t>role desc</w:t>
      </w:r>
      <w:r w:rsidR="000F4C09" w:rsidRPr="001114BD">
        <w:rPr>
          <w:rFonts w:eastAsia="Times New Roman"/>
          <w:iCs/>
          <w:sz w:val="24"/>
          <w:szCs w:val="24"/>
        </w:rPr>
        <w:t>riptions</w:t>
      </w:r>
      <w:r w:rsidR="00602D28" w:rsidRPr="001114BD">
        <w:rPr>
          <w:rFonts w:eastAsia="Times New Roman"/>
          <w:iCs/>
          <w:sz w:val="24"/>
          <w:szCs w:val="24"/>
        </w:rPr>
        <w:t>,</w:t>
      </w:r>
      <w:r w:rsidR="000F4C09" w:rsidRPr="001114BD">
        <w:rPr>
          <w:rFonts w:eastAsia="Times New Roman"/>
          <w:iCs/>
          <w:sz w:val="24"/>
          <w:szCs w:val="24"/>
        </w:rPr>
        <w:t xml:space="preserve"> </w:t>
      </w:r>
      <w:r w:rsidR="00602D28" w:rsidRPr="001114BD">
        <w:rPr>
          <w:rFonts w:eastAsia="Times New Roman"/>
          <w:iCs/>
          <w:sz w:val="24"/>
          <w:szCs w:val="24"/>
        </w:rPr>
        <w:t>and qualifications</w:t>
      </w:r>
      <w:r w:rsidRPr="001114BD">
        <w:rPr>
          <w:rFonts w:eastAsia="Times New Roman"/>
          <w:iCs/>
          <w:sz w:val="24"/>
          <w:szCs w:val="24"/>
        </w:rPr>
        <w:t xml:space="preserve"> for the </w:t>
      </w:r>
      <w:r w:rsidR="42163411" w:rsidRPr="001114BD">
        <w:rPr>
          <w:rFonts w:eastAsia="Times New Roman"/>
          <w:iCs/>
          <w:sz w:val="24"/>
          <w:szCs w:val="24"/>
        </w:rPr>
        <w:t xml:space="preserve">agency </w:t>
      </w:r>
      <w:r w:rsidR="002571B9" w:rsidRPr="001114BD">
        <w:rPr>
          <w:rFonts w:eastAsia="Times New Roman"/>
          <w:iCs/>
          <w:sz w:val="24"/>
          <w:szCs w:val="24"/>
        </w:rPr>
        <w:t>staff that will ensure the delivery of BH-ASO responsibilities</w:t>
      </w:r>
      <w:r w:rsidR="00391EFE" w:rsidRPr="001114BD">
        <w:rPr>
          <w:rFonts w:eastAsia="Times New Roman"/>
          <w:iCs/>
          <w:sz w:val="24"/>
          <w:szCs w:val="24"/>
        </w:rPr>
        <w:t>:</w:t>
      </w:r>
      <w:r w:rsidR="001071FB" w:rsidRPr="001114BD">
        <w:rPr>
          <w:rFonts w:eastAsia="Times New Roman"/>
          <w:iCs/>
          <w:sz w:val="24"/>
          <w:szCs w:val="24"/>
        </w:rPr>
        <w:t xml:space="preserve"> Assessment and Planning</w:t>
      </w:r>
      <w:r w:rsidR="00391EFE" w:rsidRPr="001114BD">
        <w:rPr>
          <w:rFonts w:eastAsia="Times New Roman"/>
          <w:iCs/>
          <w:sz w:val="24"/>
          <w:szCs w:val="24"/>
        </w:rPr>
        <w:t>;</w:t>
      </w:r>
      <w:r w:rsidR="001071FB" w:rsidRPr="001114BD">
        <w:rPr>
          <w:rFonts w:eastAsia="Times New Roman"/>
          <w:iCs/>
          <w:sz w:val="24"/>
          <w:szCs w:val="24"/>
        </w:rPr>
        <w:t xml:space="preserve"> </w:t>
      </w:r>
      <w:r w:rsidR="007D3005" w:rsidRPr="001114BD">
        <w:rPr>
          <w:rFonts w:eastAsia="Times New Roman"/>
          <w:iCs/>
          <w:sz w:val="24"/>
          <w:szCs w:val="24"/>
        </w:rPr>
        <w:t>District-</w:t>
      </w:r>
      <w:r w:rsidR="00391EFE" w:rsidRPr="001114BD">
        <w:rPr>
          <w:rFonts w:eastAsia="Times New Roman"/>
          <w:iCs/>
          <w:sz w:val="24"/>
          <w:szCs w:val="24"/>
        </w:rPr>
        <w:t>L</w:t>
      </w:r>
      <w:r w:rsidR="007D3005" w:rsidRPr="001114BD">
        <w:rPr>
          <w:rFonts w:eastAsia="Times New Roman"/>
          <w:iCs/>
          <w:sz w:val="24"/>
          <w:szCs w:val="24"/>
        </w:rPr>
        <w:t>evel System Co</w:t>
      </w:r>
      <w:r w:rsidR="00391EFE" w:rsidRPr="001114BD">
        <w:rPr>
          <w:rFonts w:eastAsia="Times New Roman"/>
          <w:iCs/>
          <w:sz w:val="24"/>
          <w:szCs w:val="24"/>
        </w:rPr>
        <w:t>ordination</w:t>
      </w:r>
      <w:r w:rsidR="006966DC" w:rsidRPr="001114BD">
        <w:rPr>
          <w:rFonts w:eastAsia="Times New Roman"/>
          <w:iCs/>
          <w:sz w:val="24"/>
          <w:szCs w:val="24"/>
        </w:rPr>
        <w:t>; Data Collection, Use, Reporting, and Sharing; and Collaboration and Partnership Building.</w:t>
      </w:r>
    </w:p>
    <w:p w14:paraId="0573363F" w14:textId="77777777" w:rsidR="002C1418" w:rsidRPr="001114BD" w:rsidRDefault="002C1418" w:rsidP="00E7244B">
      <w:pPr>
        <w:pStyle w:val="ListParagraph"/>
        <w:ind w:left="1080"/>
        <w:rPr>
          <w:rFonts w:eastAsia="Times New Roman"/>
          <w:iCs/>
          <w:sz w:val="24"/>
          <w:szCs w:val="24"/>
        </w:rPr>
      </w:pPr>
    </w:p>
    <w:p w14:paraId="47A0386D" w14:textId="77777777" w:rsidR="007A683E" w:rsidRPr="001114BD" w:rsidRDefault="77230DEE" w:rsidP="20A9B567">
      <w:pPr>
        <w:jc w:val="left"/>
        <w:rPr>
          <w:rFonts w:eastAsia="Times New Roman"/>
          <w:b/>
          <w:iCs/>
          <w:sz w:val="24"/>
          <w:szCs w:val="24"/>
        </w:rPr>
      </w:pPr>
      <w:proofErr w:type="gramStart"/>
      <w:r w:rsidRPr="001114BD">
        <w:rPr>
          <w:rFonts w:eastAsia="Times New Roman"/>
          <w:b/>
          <w:iCs/>
          <w:sz w:val="24"/>
          <w:szCs w:val="24"/>
        </w:rPr>
        <w:t>3.2.5.4  Disclosures</w:t>
      </w:r>
      <w:proofErr w:type="gramEnd"/>
      <w:r w:rsidRPr="001114BD">
        <w:rPr>
          <w:rFonts w:eastAsia="Times New Roman"/>
          <w:b/>
          <w:iCs/>
          <w:sz w:val="24"/>
          <w:szCs w:val="24"/>
        </w:rPr>
        <w:t>.</w:t>
      </w:r>
    </w:p>
    <w:p w14:paraId="2E867C25" w14:textId="3EFD2699" w:rsidR="007A683E" w:rsidRPr="001114BD" w:rsidRDefault="39195388" w:rsidP="7026AA49">
      <w:pPr>
        <w:rPr>
          <w:rFonts w:eastAsia="Times New Roman"/>
          <w:iCs/>
          <w:sz w:val="24"/>
          <w:szCs w:val="24"/>
        </w:rPr>
      </w:pPr>
      <w:r w:rsidRPr="001114BD">
        <w:rPr>
          <w:rFonts w:eastAsia="Times New Roman"/>
          <w:iCs/>
          <w:sz w:val="24"/>
          <w:szCs w:val="24"/>
        </w:rPr>
        <w:t xml:space="preserve">List any details of the </w:t>
      </w:r>
      <w:r w:rsidR="7F2B0664" w:rsidRPr="001114BD">
        <w:rPr>
          <w:rFonts w:eastAsia="Times New Roman"/>
          <w:iCs/>
          <w:sz w:val="24"/>
          <w:szCs w:val="24"/>
        </w:rPr>
        <w:t>following:</w:t>
      </w:r>
    </w:p>
    <w:p w14:paraId="68A17F1E" w14:textId="7E8440C4" w:rsidR="007A683E" w:rsidRPr="001114BD" w:rsidRDefault="1BED2B79" w:rsidP="007858F8">
      <w:pPr>
        <w:pStyle w:val="ListParagraph"/>
        <w:numPr>
          <w:ilvl w:val="0"/>
          <w:numId w:val="17"/>
        </w:numPr>
        <w:rPr>
          <w:rFonts w:eastAsia="Times New Roman"/>
          <w:iCs/>
        </w:rPr>
      </w:pPr>
      <w:r w:rsidRPr="001114BD">
        <w:rPr>
          <w:rFonts w:eastAsia="Times New Roman"/>
          <w:iCs/>
          <w:sz w:val="24"/>
          <w:szCs w:val="24"/>
        </w:rPr>
        <w:t>W</w:t>
      </w:r>
      <w:r w:rsidR="6949642B" w:rsidRPr="001114BD">
        <w:rPr>
          <w:rFonts w:eastAsia="Times New Roman"/>
          <w:iCs/>
          <w:sz w:val="24"/>
          <w:szCs w:val="24"/>
        </w:rPr>
        <w:t>hether</w:t>
      </w:r>
      <w:r w:rsidR="39195388" w:rsidRPr="001114BD">
        <w:rPr>
          <w:rFonts w:eastAsia="Times New Roman"/>
          <w:iCs/>
          <w:sz w:val="24"/>
          <w:szCs w:val="24"/>
        </w:rPr>
        <w:t xml:space="preserve"> the </w:t>
      </w:r>
      <w:r w:rsidR="04A7C445" w:rsidRPr="001114BD">
        <w:rPr>
          <w:rFonts w:eastAsia="Times New Roman"/>
          <w:iCs/>
          <w:sz w:val="24"/>
          <w:szCs w:val="24"/>
        </w:rPr>
        <w:t>Bidder</w:t>
      </w:r>
      <w:r w:rsidR="39195388" w:rsidRPr="001114BD">
        <w:rPr>
          <w:rFonts w:eastAsia="Times New Roman"/>
          <w:iCs/>
          <w:sz w:val="24"/>
          <w:szCs w:val="24"/>
        </w:rPr>
        <w:t xml:space="preserve">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3FE01D2" w14:textId="1E2559EE" w:rsidR="5EBBE8AD" w:rsidRPr="001114BD" w:rsidRDefault="05557F9F" w:rsidP="007858F8">
      <w:pPr>
        <w:pStyle w:val="ListParagraph"/>
        <w:numPr>
          <w:ilvl w:val="0"/>
          <w:numId w:val="17"/>
        </w:numPr>
        <w:rPr>
          <w:rFonts w:eastAsia="Times New Roman"/>
          <w:iCs/>
        </w:rPr>
      </w:pPr>
      <w:r w:rsidRPr="001114BD">
        <w:rPr>
          <w:rFonts w:eastAsia="Times New Roman"/>
          <w:sz w:val="24"/>
          <w:szCs w:val="24"/>
        </w:rPr>
        <w:t>L</w:t>
      </w:r>
      <w:r w:rsidR="5EBBE8AD" w:rsidRPr="001114BD">
        <w:rPr>
          <w:rFonts w:eastAsia="Times New Roman"/>
          <w:sz w:val="24"/>
          <w:szCs w:val="24"/>
        </w:rPr>
        <w:t>ist</w:t>
      </w:r>
      <w:r w:rsidR="5EBBE8AD" w:rsidRPr="001114BD">
        <w:rPr>
          <w:rFonts w:eastAsia="Times New Roman"/>
          <w:iCs/>
          <w:sz w:val="24"/>
          <w:szCs w:val="24"/>
        </w:rPr>
        <w:t xml:space="preserve"> and summarize any pending or threatened litigation, administrative, or regulatory proceedings or similar matters which could affect the </w:t>
      </w:r>
      <w:r w:rsidR="4328BFCF" w:rsidRPr="001114BD">
        <w:rPr>
          <w:rFonts w:eastAsia="Times New Roman"/>
          <w:iCs/>
          <w:sz w:val="24"/>
          <w:szCs w:val="24"/>
        </w:rPr>
        <w:t>Bidder</w:t>
      </w:r>
      <w:r w:rsidR="5EBBE8AD" w:rsidRPr="001114BD">
        <w:rPr>
          <w:rFonts w:eastAsia="Times New Roman"/>
          <w:iCs/>
          <w:sz w:val="24"/>
          <w:szCs w:val="24"/>
        </w:rPr>
        <w:t>’s ability to perform required services.</w:t>
      </w:r>
    </w:p>
    <w:p w14:paraId="4E2621A3" w14:textId="25D1A88A" w:rsidR="7F9C4B08" w:rsidRPr="001114BD" w:rsidRDefault="7F9C4B08" w:rsidP="007858F8">
      <w:pPr>
        <w:pStyle w:val="ListParagraph"/>
        <w:numPr>
          <w:ilvl w:val="0"/>
          <w:numId w:val="17"/>
        </w:numPr>
        <w:rPr>
          <w:rFonts w:eastAsia="Times New Roman"/>
          <w:iCs/>
        </w:rPr>
      </w:pPr>
      <w:r w:rsidRPr="001114BD">
        <w:rPr>
          <w:rFonts w:eastAsia="Times New Roman"/>
          <w:iCs/>
          <w:sz w:val="24"/>
          <w:szCs w:val="24"/>
        </w:rPr>
        <w:t xml:space="preserve">Whether the </w:t>
      </w:r>
      <w:r w:rsidR="03452A8C" w:rsidRPr="001114BD">
        <w:rPr>
          <w:rFonts w:eastAsia="Times New Roman"/>
          <w:iCs/>
          <w:sz w:val="24"/>
          <w:szCs w:val="24"/>
        </w:rPr>
        <w:t>Bidder</w:t>
      </w:r>
      <w:r w:rsidR="4DFD1B1A" w:rsidRPr="001114BD">
        <w:rPr>
          <w:rFonts w:eastAsia="Times New Roman"/>
          <w:iCs/>
          <w:sz w:val="24"/>
          <w:szCs w:val="24"/>
        </w:rPr>
        <w:t xml:space="preserve"> or a subcontractor has defaulted on a </w:t>
      </w:r>
      <w:r w:rsidR="00511E4A" w:rsidRPr="001114BD">
        <w:rPr>
          <w:rFonts w:eastAsia="Times New Roman"/>
          <w:iCs/>
          <w:sz w:val="24"/>
          <w:szCs w:val="24"/>
        </w:rPr>
        <w:t>C</w:t>
      </w:r>
      <w:r w:rsidR="4DFD1B1A" w:rsidRPr="001114BD">
        <w:rPr>
          <w:rFonts w:eastAsia="Times New Roman"/>
          <w:iCs/>
          <w:sz w:val="24"/>
          <w:szCs w:val="24"/>
        </w:rPr>
        <w:t>ontract.</w:t>
      </w:r>
    </w:p>
    <w:p w14:paraId="3444ACA0" w14:textId="3F9C9CD5" w:rsidR="4DFD1B1A" w:rsidRPr="001114BD" w:rsidRDefault="4DFD1B1A" w:rsidP="007858F8">
      <w:pPr>
        <w:pStyle w:val="ListParagraph"/>
        <w:numPr>
          <w:ilvl w:val="0"/>
          <w:numId w:val="17"/>
        </w:numPr>
        <w:rPr>
          <w:rFonts w:eastAsia="Times New Roman"/>
          <w:iCs/>
        </w:rPr>
      </w:pPr>
      <w:r w:rsidRPr="001114BD">
        <w:rPr>
          <w:rFonts w:eastAsia="Times New Roman"/>
          <w:iCs/>
          <w:sz w:val="24"/>
          <w:szCs w:val="24"/>
        </w:rPr>
        <w:t xml:space="preserve">Whether the </w:t>
      </w:r>
      <w:r w:rsidR="58F0868C" w:rsidRPr="001114BD">
        <w:rPr>
          <w:rFonts w:eastAsia="Times New Roman"/>
          <w:iCs/>
          <w:sz w:val="24"/>
          <w:szCs w:val="24"/>
        </w:rPr>
        <w:t>Bidder</w:t>
      </w:r>
      <w:r w:rsidRPr="001114BD">
        <w:rPr>
          <w:rFonts w:eastAsia="Times New Roman"/>
          <w:iCs/>
          <w:sz w:val="24"/>
          <w:szCs w:val="24"/>
        </w:rPr>
        <w:t xml:space="preserve"> or a subcontractor had a </w:t>
      </w:r>
      <w:r w:rsidR="00511E4A" w:rsidRPr="001114BD">
        <w:rPr>
          <w:rFonts w:eastAsia="Times New Roman"/>
          <w:iCs/>
          <w:sz w:val="24"/>
          <w:szCs w:val="24"/>
        </w:rPr>
        <w:t>C</w:t>
      </w:r>
      <w:r w:rsidRPr="001114BD">
        <w:rPr>
          <w:rFonts w:eastAsia="Times New Roman"/>
          <w:iCs/>
          <w:sz w:val="24"/>
          <w:szCs w:val="24"/>
        </w:rPr>
        <w:t>ontract terminated.</w:t>
      </w:r>
    </w:p>
    <w:p w14:paraId="080E4018" w14:textId="505DF236" w:rsidR="4DFD1B1A" w:rsidRPr="000417B7" w:rsidRDefault="4DFD1B1A" w:rsidP="007858F8">
      <w:pPr>
        <w:pStyle w:val="ListParagraph"/>
        <w:numPr>
          <w:ilvl w:val="0"/>
          <w:numId w:val="17"/>
        </w:numPr>
        <w:rPr>
          <w:rFonts w:eastAsia="Times New Roman"/>
          <w:iCs/>
        </w:rPr>
      </w:pPr>
      <w:r w:rsidRPr="001114BD">
        <w:rPr>
          <w:rFonts w:eastAsia="Times New Roman"/>
          <w:iCs/>
          <w:sz w:val="24"/>
          <w:szCs w:val="24"/>
        </w:rPr>
        <w:t xml:space="preserve">Whether any irregularities of financial records have been discovered to the </w:t>
      </w:r>
      <w:r w:rsidR="5A7E55AF" w:rsidRPr="001114BD">
        <w:rPr>
          <w:rFonts w:eastAsia="Times New Roman"/>
          <w:iCs/>
          <w:sz w:val="24"/>
          <w:szCs w:val="24"/>
        </w:rPr>
        <w:t>Bidder</w:t>
      </w:r>
      <w:r w:rsidRPr="001114BD">
        <w:rPr>
          <w:rFonts w:eastAsia="Times New Roman"/>
          <w:iCs/>
          <w:sz w:val="24"/>
          <w:szCs w:val="24"/>
        </w:rPr>
        <w:t>’s accounts.</w:t>
      </w:r>
    </w:p>
    <w:p w14:paraId="77EAA15C" w14:textId="77777777" w:rsidR="000417B7" w:rsidRPr="000417B7" w:rsidRDefault="000417B7" w:rsidP="000417B7">
      <w:pPr>
        <w:pStyle w:val="ListParagraph"/>
        <w:ind w:left="1080"/>
        <w:rPr>
          <w:rFonts w:eastAsia="Times New Roman"/>
          <w:iCs/>
        </w:rPr>
      </w:pPr>
    </w:p>
    <w:p w14:paraId="457BBC65" w14:textId="6BC1E8AF" w:rsidR="000417B7" w:rsidRPr="000417B7" w:rsidRDefault="000417B7" w:rsidP="000417B7">
      <w:pPr>
        <w:rPr>
          <w:rFonts w:eastAsia="Times New Roman"/>
          <w:b/>
          <w:bCs/>
          <w:iCs/>
          <w:color w:val="FF0000"/>
        </w:rPr>
      </w:pPr>
      <w:r>
        <w:rPr>
          <w:rFonts w:eastAsia="Times New Roman"/>
          <w:b/>
          <w:bCs/>
          <w:iCs/>
          <w:color w:val="FF0000"/>
        </w:rPr>
        <w:t>3.2.6 Reserved</w:t>
      </w:r>
      <w:r w:rsidR="00C91374">
        <w:rPr>
          <w:rFonts w:eastAsia="Times New Roman"/>
          <w:b/>
          <w:bCs/>
          <w:iCs/>
          <w:color w:val="FF0000"/>
        </w:rPr>
        <w:t>.</w:t>
      </w:r>
      <w:r>
        <w:rPr>
          <w:rFonts w:eastAsia="Times New Roman"/>
          <w:b/>
          <w:bCs/>
          <w:iCs/>
          <w:color w:val="FF0000"/>
        </w:rPr>
        <w:t xml:space="preserve"> </w:t>
      </w:r>
    </w:p>
    <w:p w14:paraId="1DF4A4FB" w14:textId="77777777" w:rsidR="00A355C8" w:rsidRPr="001114BD" w:rsidRDefault="00A355C8" w:rsidP="2135D651">
      <w:pPr>
        <w:jc w:val="left"/>
        <w:rPr>
          <w:rStyle w:val="CommentReference"/>
          <w:iCs/>
        </w:rPr>
      </w:pPr>
    </w:p>
    <w:p w14:paraId="29ADA9F3" w14:textId="3C016E63" w:rsidR="007A683E" w:rsidRPr="001114BD" w:rsidRDefault="013A29EB" w:rsidP="2135D651">
      <w:pPr>
        <w:jc w:val="left"/>
        <w:rPr>
          <w:rFonts w:eastAsia="Times New Roman"/>
          <w:b/>
          <w:iCs/>
          <w:sz w:val="24"/>
          <w:szCs w:val="24"/>
        </w:rPr>
      </w:pPr>
      <w:r w:rsidRPr="001114BD">
        <w:rPr>
          <w:rFonts w:eastAsia="Times New Roman"/>
          <w:b/>
          <w:iCs/>
          <w:sz w:val="24"/>
          <w:szCs w:val="24"/>
        </w:rPr>
        <w:t>3.2.</w:t>
      </w:r>
      <w:r w:rsidR="301B111F" w:rsidRPr="001114BD">
        <w:rPr>
          <w:rFonts w:eastAsia="Times New Roman"/>
          <w:b/>
          <w:bCs/>
          <w:iCs/>
          <w:sz w:val="24"/>
          <w:szCs w:val="24"/>
        </w:rPr>
        <w:t>7</w:t>
      </w:r>
      <w:r w:rsidR="46A42C28" w:rsidRPr="001114BD">
        <w:rPr>
          <w:rFonts w:eastAsia="Times New Roman"/>
          <w:b/>
          <w:bCs/>
          <w:iCs/>
          <w:sz w:val="24"/>
          <w:szCs w:val="24"/>
        </w:rPr>
        <w:t xml:space="preserve"> </w:t>
      </w:r>
      <w:r w:rsidR="3BCAC9D9" w:rsidRPr="001114BD">
        <w:rPr>
          <w:rFonts w:eastAsia="Times New Roman"/>
          <w:b/>
          <w:bCs/>
          <w:iCs/>
          <w:sz w:val="24"/>
          <w:szCs w:val="24"/>
        </w:rPr>
        <w:t>Information</w:t>
      </w:r>
      <w:r w:rsidRPr="001114BD">
        <w:rPr>
          <w:rFonts w:eastAsia="Times New Roman"/>
          <w:b/>
          <w:iCs/>
          <w:sz w:val="24"/>
          <w:szCs w:val="24"/>
        </w:rPr>
        <w:t xml:space="preserve"> to Include Behind </w:t>
      </w:r>
      <w:r w:rsidR="3D2BE5E0" w:rsidRPr="001114BD">
        <w:rPr>
          <w:rFonts w:eastAsia="Times New Roman"/>
          <w:b/>
          <w:iCs/>
          <w:sz w:val="24"/>
          <w:szCs w:val="24"/>
        </w:rPr>
        <w:t>Section</w:t>
      </w:r>
      <w:r w:rsidRPr="001114BD">
        <w:rPr>
          <w:rFonts w:eastAsia="Times New Roman"/>
          <w:b/>
          <w:iCs/>
          <w:sz w:val="24"/>
          <w:szCs w:val="24"/>
        </w:rPr>
        <w:t xml:space="preserve"> 6: RFP Forms.</w:t>
      </w:r>
    </w:p>
    <w:p w14:paraId="065D9A49" w14:textId="3A127457" w:rsidR="007A683E" w:rsidRPr="001114BD" w:rsidRDefault="39195388">
      <w:pPr>
        <w:rPr>
          <w:rFonts w:eastAsia="Times New Roman"/>
          <w:iCs/>
          <w:sz w:val="24"/>
          <w:szCs w:val="24"/>
        </w:rPr>
      </w:pPr>
      <w:r w:rsidRPr="001114BD">
        <w:rPr>
          <w:rFonts w:eastAsia="Times New Roman"/>
          <w:iCs/>
          <w:sz w:val="24"/>
          <w:szCs w:val="24"/>
        </w:rPr>
        <w:t xml:space="preserve">The forms listed below are attachments to this RFP.  Fully complete and return these forms behind </w:t>
      </w:r>
      <w:r w:rsidR="57F14120" w:rsidRPr="001114BD">
        <w:rPr>
          <w:rFonts w:eastAsia="Times New Roman"/>
          <w:iCs/>
          <w:sz w:val="24"/>
          <w:szCs w:val="24"/>
        </w:rPr>
        <w:t>Section</w:t>
      </w:r>
      <w:r w:rsidRPr="001114BD">
        <w:rPr>
          <w:rFonts w:eastAsia="Times New Roman"/>
          <w:iCs/>
          <w:sz w:val="24"/>
          <w:szCs w:val="24"/>
        </w:rPr>
        <w:t xml:space="preserve"> 6:</w:t>
      </w:r>
    </w:p>
    <w:p w14:paraId="4FF48F2D" w14:textId="04A8E10B"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A: </w:t>
      </w:r>
      <w:r w:rsidR="39195388" w:rsidRPr="001114BD">
        <w:rPr>
          <w:rFonts w:eastAsia="Times New Roman"/>
          <w:sz w:val="24"/>
          <w:szCs w:val="24"/>
        </w:rPr>
        <w:t>Release of Information Form</w:t>
      </w:r>
    </w:p>
    <w:p w14:paraId="74259513" w14:textId="6D023F83" w:rsidR="007A683E" w:rsidRPr="001114BD" w:rsidRDefault="00242BE2" w:rsidP="00242BE2">
      <w:pPr>
        <w:ind w:left="720"/>
        <w:rPr>
          <w:rFonts w:eastAsia="Times New Roman"/>
        </w:rPr>
      </w:pPr>
      <w:r w:rsidRPr="001114BD">
        <w:rPr>
          <w:rFonts w:eastAsia="Times New Roman"/>
          <w:iCs/>
          <w:sz w:val="24"/>
          <w:szCs w:val="24"/>
        </w:rPr>
        <w:t xml:space="preserve">Attachment B: </w:t>
      </w:r>
      <w:r w:rsidR="39195388" w:rsidRPr="001114BD">
        <w:rPr>
          <w:rFonts w:eastAsia="Times New Roman"/>
          <w:sz w:val="24"/>
          <w:szCs w:val="24"/>
        </w:rPr>
        <w:t xml:space="preserve">Primary </w:t>
      </w:r>
      <w:r w:rsidR="599EE7BE" w:rsidRPr="001114BD">
        <w:rPr>
          <w:rFonts w:eastAsia="Times New Roman"/>
          <w:iCs/>
          <w:sz w:val="24"/>
          <w:szCs w:val="24"/>
        </w:rPr>
        <w:t>Bidder</w:t>
      </w:r>
      <w:r w:rsidR="39195388" w:rsidRPr="001114BD">
        <w:rPr>
          <w:rFonts w:eastAsia="Times New Roman"/>
          <w:sz w:val="24"/>
          <w:szCs w:val="24"/>
        </w:rPr>
        <w:t xml:space="preserve"> Detail &amp; Certification Form</w:t>
      </w:r>
    </w:p>
    <w:p w14:paraId="60D4F109" w14:textId="4AF40056"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C: </w:t>
      </w:r>
      <w:r w:rsidR="39195388" w:rsidRPr="001114BD">
        <w:rPr>
          <w:rFonts w:eastAsia="Times New Roman"/>
          <w:sz w:val="24"/>
          <w:szCs w:val="24"/>
        </w:rPr>
        <w:t>Subcontractor Disclosure Form (one for each proposed subcontractor)</w:t>
      </w:r>
    </w:p>
    <w:p w14:paraId="1B958E0C" w14:textId="6F5E7194"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E: </w:t>
      </w:r>
      <w:r w:rsidR="39195388" w:rsidRPr="001114BD">
        <w:rPr>
          <w:rFonts w:eastAsia="Times New Roman"/>
          <w:sz w:val="24"/>
          <w:szCs w:val="24"/>
        </w:rPr>
        <w:t>Certification and Disclosure Regarding Lobbying</w:t>
      </w:r>
    </w:p>
    <w:p w14:paraId="53772160" w14:textId="77777777" w:rsidR="007A683E" w:rsidRPr="001114BD" w:rsidRDefault="007A683E">
      <w:pPr>
        <w:jc w:val="left"/>
        <w:rPr>
          <w:rFonts w:eastAsia="Times New Roman"/>
          <w:b/>
          <w:iCs/>
          <w:sz w:val="24"/>
          <w:szCs w:val="24"/>
        </w:rPr>
      </w:pPr>
    </w:p>
    <w:p w14:paraId="5B2F2A21" w14:textId="4BC17036" w:rsidR="007A683E" w:rsidRPr="001114BD" w:rsidRDefault="77230DEE" w:rsidP="00C53C18">
      <w:pPr>
        <w:jc w:val="left"/>
        <w:rPr>
          <w:rFonts w:eastAsia="Times New Roman"/>
          <w:b/>
          <w:iCs/>
          <w:sz w:val="24"/>
          <w:szCs w:val="24"/>
        </w:rPr>
      </w:pPr>
      <w:r w:rsidRPr="001114BD">
        <w:rPr>
          <w:rFonts w:eastAsia="Times New Roman"/>
          <w:b/>
          <w:iCs/>
          <w:sz w:val="24"/>
          <w:szCs w:val="24"/>
        </w:rPr>
        <w:t>3.2.</w:t>
      </w:r>
      <w:r w:rsidR="618A7C23" w:rsidRPr="001114BD">
        <w:rPr>
          <w:rFonts w:eastAsia="Times New Roman"/>
          <w:b/>
          <w:bCs/>
          <w:iCs/>
          <w:sz w:val="24"/>
          <w:szCs w:val="24"/>
        </w:rPr>
        <w:t>8</w:t>
      </w:r>
      <w:r w:rsidRPr="001114BD">
        <w:rPr>
          <w:rFonts w:eastAsia="Times New Roman"/>
          <w:b/>
          <w:iCs/>
          <w:sz w:val="24"/>
          <w:szCs w:val="24"/>
        </w:rPr>
        <w:t xml:space="preserve"> Reserved.  (Financial Statements)</w:t>
      </w:r>
    </w:p>
    <w:p w14:paraId="3B7026EE" w14:textId="393B2169" w:rsidR="007A683E" w:rsidRPr="001114BD" w:rsidRDefault="007A683E">
      <w:pPr>
        <w:pStyle w:val="ContractLevel1"/>
        <w:keepNext/>
        <w:keepLines/>
        <w:shd w:val="clear" w:color="auto" w:fill="DDDDDD"/>
        <w:outlineLvl w:val="0"/>
        <w:rPr>
          <w:rFonts w:eastAsia="Times New Roman"/>
          <w:sz w:val="24"/>
          <w:szCs w:val="24"/>
        </w:rPr>
      </w:pPr>
      <w:bookmarkStart w:id="145" w:name="_Toc265506683"/>
      <w:bookmarkStart w:id="146" w:name="_Toc265507120"/>
      <w:bookmarkStart w:id="147" w:name="_Toc265564615"/>
      <w:bookmarkStart w:id="148" w:name="_Toc265580912"/>
      <w:r w:rsidRPr="001114BD">
        <w:rPr>
          <w:rFonts w:eastAsia="Times New Roman"/>
          <w:sz w:val="24"/>
          <w:szCs w:val="24"/>
        </w:rPr>
        <w:lastRenderedPageBreak/>
        <w:t>Section 4 Evaluation Of Proposals</w:t>
      </w:r>
      <w:bookmarkEnd w:id="145"/>
      <w:bookmarkEnd w:id="146"/>
      <w:bookmarkEnd w:id="147"/>
      <w:bookmarkEnd w:id="148"/>
    </w:p>
    <w:p w14:paraId="5892445D" w14:textId="77777777" w:rsidR="007A683E" w:rsidRPr="001114BD" w:rsidRDefault="007A683E">
      <w:pPr>
        <w:keepNext/>
        <w:keepLines/>
        <w:jc w:val="left"/>
        <w:rPr>
          <w:rFonts w:eastAsia="Times New Roman"/>
          <w:b/>
          <w:sz w:val="24"/>
          <w:szCs w:val="24"/>
        </w:rPr>
      </w:pPr>
    </w:p>
    <w:p w14:paraId="7E557DB2" w14:textId="2580B8C7" w:rsidR="007A683E" w:rsidRPr="001114BD" w:rsidRDefault="007A683E">
      <w:pPr>
        <w:pStyle w:val="ContractLevel2"/>
        <w:keepLines/>
        <w:outlineLvl w:val="1"/>
        <w:rPr>
          <w:rFonts w:eastAsia="Times New Roman"/>
          <w:i w:val="0"/>
          <w:iCs/>
          <w:sz w:val="24"/>
          <w:szCs w:val="24"/>
        </w:rPr>
      </w:pPr>
      <w:bookmarkStart w:id="149" w:name="_Toc265564616"/>
      <w:bookmarkStart w:id="150" w:name="_Toc265580913"/>
      <w:r w:rsidRPr="001114BD">
        <w:rPr>
          <w:rFonts w:eastAsia="Times New Roman"/>
          <w:i w:val="0"/>
          <w:iCs/>
          <w:sz w:val="24"/>
          <w:szCs w:val="24"/>
        </w:rPr>
        <w:t>4.1 Introduction</w:t>
      </w:r>
      <w:bookmarkEnd w:id="149"/>
      <w:bookmarkEnd w:id="150"/>
      <w:r w:rsidRPr="001114BD">
        <w:rPr>
          <w:rFonts w:eastAsia="Times New Roman"/>
          <w:i w:val="0"/>
          <w:iCs/>
          <w:sz w:val="24"/>
          <w:szCs w:val="24"/>
        </w:rPr>
        <w:t>.</w:t>
      </w:r>
    </w:p>
    <w:p w14:paraId="30C414AB" w14:textId="52FDBD3A" w:rsidR="007A683E" w:rsidRPr="001114BD" w:rsidRDefault="007A683E">
      <w:pPr>
        <w:keepNext/>
        <w:keepLines/>
        <w:jc w:val="left"/>
        <w:rPr>
          <w:rFonts w:eastAsia="Times New Roman"/>
          <w:iCs/>
          <w:sz w:val="24"/>
          <w:szCs w:val="24"/>
        </w:rPr>
      </w:pPr>
      <w:r w:rsidRPr="001114BD">
        <w:rPr>
          <w:rFonts w:eastAsia="Times New Roman"/>
          <w:iCs/>
          <w:sz w:val="24"/>
          <w:szCs w:val="24"/>
        </w:rPr>
        <w:t xml:space="preserve">This section describes the evaluation process that will be used to determine which Proposal provides the greatest benefit to the Agency.  When making this determination, the Agency will not necessarily award a </w:t>
      </w:r>
      <w:r w:rsidR="7EC1DD9A" w:rsidRPr="001114BD">
        <w:rPr>
          <w:rFonts w:eastAsia="Times New Roman"/>
          <w:iCs/>
          <w:sz w:val="24"/>
          <w:szCs w:val="24"/>
        </w:rPr>
        <w:t>C</w:t>
      </w:r>
      <w:r w:rsidRPr="001114BD">
        <w:rPr>
          <w:rFonts w:eastAsia="Times New Roman"/>
          <w:iCs/>
          <w:sz w:val="24"/>
          <w:szCs w:val="24"/>
        </w:rPr>
        <w:t xml:space="preserve">ontract to the </w:t>
      </w:r>
      <w:r w:rsidR="3F8B1C54" w:rsidRPr="001114BD">
        <w:rPr>
          <w:rFonts w:eastAsia="Times New Roman"/>
          <w:iCs/>
          <w:sz w:val="24"/>
          <w:szCs w:val="24"/>
        </w:rPr>
        <w:t>Bidder</w:t>
      </w:r>
      <w:r w:rsidRPr="001114BD">
        <w:rPr>
          <w:rFonts w:eastAsia="Times New Roman"/>
          <w:iCs/>
          <w:sz w:val="24"/>
          <w:szCs w:val="24"/>
        </w:rPr>
        <w:t xml:space="preserve"> offering the lowest cost to the Agency or to the </w:t>
      </w:r>
      <w:r w:rsidR="3FDD6A54" w:rsidRPr="001114BD">
        <w:rPr>
          <w:rFonts w:eastAsia="Times New Roman"/>
          <w:iCs/>
          <w:sz w:val="24"/>
          <w:szCs w:val="24"/>
        </w:rPr>
        <w:t>Bidder</w:t>
      </w:r>
      <w:r w:rsidRPr="001114BD">
        <w:rPr>
          <w:rFonts w:eastAsia="Times New Roman"/>
          <w:iCs/>
          <w:sz w:val="24"/>
          <w:szCs w:val="24"/>
        </w:rPr>
        <w:t xml:space="preserve"> with the highest point total.  Rather, a </w:t>
      </w:r>
      <w:r w:rsidR="66FAF4E4" w:rsidRPr="001114BD">
        <w:rPr>
          <w:rFonts w:eastAsia="Times New Roman"/>
          <w:iCs/>
          <w:sz w:val="24"/>
          <w:szCs w:val="24"/>
        </w:rPr>
        <w:t>C</w:t>
      </w:r>
      <w:r w:rsidRPr="001114BD">
        <w:rPr>
          <w:rFonts w:eastAsia="Times New Roman"/>
          <w:iCs/>
          <w:sz w:val="24"/>
          <w:szCs w:val="24"/>
        </w:rPr>
        <w:t xml:space="preserve">ontract will be awarded to the </w:t>
      </w:r>
      <w:r w:rsidR="0F383FA7" w:rsidRPr="001114BD">
        <w:rPr>
          <w:rFonts w:eastAsia="Times New Roman"/>
          <w:iCs/>
          <w:sz w:val="24"/>
          <w:szCs w:val="24"/>
        </w:rPr>
        <w:t>Bidder</w:t>
      </w:r>
      <w:r w:rsidRPr="001114BD">
        <w:rPr>
          <w:rFonts w:eastAsia="Times New Roman"/>
          <w:iCs/>
          <w:sz w:val="24"/>
          <w:szCs w:val="24"/>
        </w:rPr>
        <w:t xml:space="preserve"> that offers the greatest benefit to the Agency. </w:t>
      </w:r>
    </w:p>
    <w:p w14:paraId="6D59B976" w14:textId="77777777" w:rsidR="007A683E" w:rsidRPr="001114BD" w:rsidRDefault="007A683E">
      <w:pPr>
        <w:keepNext/>
        <w:keepLines/>
        <w:jc w:val="left"/>
        <w:rPr>
          <w:rFonts w:eastAsia="Times New Roman"/>
          <w:iCs/>
          <w:sz w:val="24"/>
          <w:szCs w:val="24"/>
        </w:rPr>
      </w:pPr>
    </w:p>
    <w:p w14:paraId="262CDFCD" w14:textId="563D7DC3" w:rsidR="007A683E" w:rsidRPr="001114BD" w:rsidRDefault="007A683E">
      <w:pPr>
        <w:pStyle w:val="ContractLevel2"/>
        <w:outlineLvl w:val="1"/>
        <w:rPr>
          <w:rFonts w:eastAsia="Times New Roman"/>
          <w:i w:val="0"/>
          <w:iCs/>
          <w:sz w:val="24"/>
          <w:szCs w:val="24"/>
        </w:rPr>
      </w:pPr>
      <w:bookmarkStart w:id="151" w:name="_Toc265564617"/>
      <w:bookmarkStart w:id="152" w:name="_Toc265580914"/>
      <w:r w:rsidRPr="001114BD">
        <w:rPr>
          <w:rFonts w:eastAsia="Times New Roman"/>
          <w:i w:val="0"/>
          <w:iCs/>
          <w:sz w:val="24"/>
          <w:szCs w:val="24"/>
        </w:rPr>
        <w:t>4.2 Evaluation Committee</w:t>
      </w:r>
      <w:bookmarkEnd w:id="151"/>
      <w:bookmarkEnd w:id="152"/>
      <w:r w:rsidRPr="001114BD">
        <w:rPr>
          <w:rFonts w:eastAsia="Times New Roman"/>
          <w:i w:val="0"/>
          <w:iCs/>
          <w:sz w:val="24"/>
          <w:szCs w:val="24"/>
        </w:rPr>
        <w:t>.</w:t>
      </w:r>
    </w:p>
    <w:p w14:paraId="22927FBC" w14:textId="7CAEA83D" w:rsidR="007A683E" w:rsidRPr="001114BD" w:rsidRDefault="007A683E">
      <w:pPr>
        <w:jc w:val="left"/>
        <w:rPr>
          <w:rFonts w:eastAsia="Times New Roman"/>
          <w:iCs/>
          <w:sz w:val="24"/>
          <w:szCs w:val="24"/>
        </w:rPr>
      </w:pPr>
      <w:r w:rsidRPr="001114BD">
        <w:rPr>
          <w:rFonts w:eastAsia="Times New Roman"/>
          <w:iCs/>
          <w:sz w:val="24"/>
          <w:szCs w:val="24"/>
        </w:rPr>
        <w:t xml:space="preserve">The Agency intends to conduct a comprehensive, fair, and impartial evaluation of Proposals received in response to this RFP.  In making this determination, the Agency will be represented by an evaluation committee.  </w:t>
      </w:r>
    </w:p>
    <w:p w14:paraId="693B14FA" w14:textId="77777777" w:rsidR="007A683E" w:rsidRPr="001114BD" w:rsidRDefault="007A683E">
      <w:pPr>
        <w:pStyle w:val="ContractLevel2"/>
        <w:outlineLvl w:val="1"/>
        <w:rPr>
          <w:rFonts w:eastAsia="Times New Roman"/>
          <w:i w:val="0"/>
          <w:iCs/>
          <w:sz w:val="24"/>
          <w:szCs w:val="24"/>
        </w:rPr>
      </w:pPr>
    </w:p>
    <w:p w14:paraId="1AA0B82E" w14:textId="100E8905" w:rsidR="007A683E" w:rsidRPr="001114BD" w:rsidRDefault="007A683E">
      <w:pPr>
        <w:pStyle w:val="ContractLevel2"/>
        <w:outlineLvl w:val="1"/>
        <w:rPr>
          <w:rFonts w:eastAsia="Times New Roman"/>
          <w:i w:val="0"/>
          <w:iCs/>
          <w:sz w:val="24"/>
          <w:szCs w:val="24"/>
        </w:rPr>
      </w:pPr>
      <w:bookmarkStart w:id="153" w:name="_Toc265564620"/>
      <w:bookmarkStart w:id="154" w:name="_Toc265580916"/>
      <w:r w:rsidRPr="001114BD">
        <w:rPr>
          <w:rFonts w:eastAsia="Times New Roman"/>
          <w:i w:val="0"/>
          <w:iCs/>
          <w:sz w:val="24"/>
          <w:szCs w:val="24"/>
        </w:rPr>
        <w:t>4.3 Proposal Scoring</w:t>
      </w:r>
      <w:bookmarkEnd w:id="153"/>
      <w:bookmarkEnd w:id="154"/>
      <w:r w:rsidRPr="001114BD">
        <w:rPr>
          <w:rFonts w:eastAsia="Times New Roman"/>
          <w:i w:val="0"/>
          <w:iCs/>
          <w:sz w:val="24"/>
          <w:szCs w:val="24"/>
        </w:rPr>
        <w:t xml:space="preserve"> and Evaluation Criteria.  </w:t>
      </w:r>
    </w:p>
    <w:p w14:paraId="22C66BC5" w14:textId="2D849E2E" w:rsidR="007A683E" w:rsidRPr="001114BD" w:rsidRDefault="007A683E" w:rsidP="1B756D9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sz w:val="24"/>
          <w:szCs w:val="24"/>
        </w:rPr>
      </w:pPr>
      <w:r w:rsidRPr="001114BD">
        <w:rPr>
          <w:rFonts w:eastAsia="Times New Roman"/>
          <w:sz w:val="24"/>
          <w:szCs w:val="24"/>
        </w:rPr>
        <w:t>The evaluation committee will use the method described in this section to assist with initially determining the relative merits of each Proposal.</w:t>
      </w:r>
    </w:p>
    <w:p w14:paraId="31211ABE" w14:textId="77777777" w:rsidR="007A683E" w:rsidRPr="001114BD" w:rsidRDefault="007A683E" w:rsidP="1B756D9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sz w:val="24"/>
          <w:szCs w:val="24"/>
        </w:rPr>
      </w:pPr>
    </w:p>
    <w:p w14:paraId="5E0BAB03" w14:textId="77777777" w:rsidR="007A683E" w:rsidRPr="001114BD" w:rsidRDefault="007A683E" w:rsidP="1B756D9E">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sz w:val="24"/>
          <w:szCs w:val="24"/>
        </w:rPr>
      </w:pPr>
      <w:r w:rsidRPr="001114BD">
        <w:rPr>
          <w:rFonts w:eastAsia="Times New Roman"/>
          <w:b/>
          <w:sz w:val="24"/>
          <w:szCs w:val="24"/>
        </w:rPr>
        <w:t>Scoring Guide.</w:t>
      </w:r>
    </w:p>
    <w:p w14:paraId="00AC7094" w14:textId="77777777" w:rsidR="007A683E" w:rsidRPr="001114BD" w:rsidRDefault="007A683E">
      <w:pPr>
        <w:keepNext/>
        <w:tabs>
          <w:tab w:val="num" w:pos="26"/>
        </w:tabs>
        <w:ind w:left="26" w:hanging="10"/>
        <w:jc w:val="left"/>
        <w:rPr>
          <w:rFonts w:eastAsia="Times New Roman"/>
          <w:sz w:val="24"/>
          <w:szCs w:val="24"/>
        </w:rPr>
      </w:pPr>
      <w:r w:rsidRPr="001114BD">
        <w:rPr>
          <w:rFonts w:eastAsia="Times New Roman"/>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C65C8B" w:rsidRPr="001114BD" w14:paraId="7782BF6E" w14:textId="77777777">
        <w:trPr>
          <w:cantSplit/>
        </w:trPr>
        <w:tc>
          <w:tcPr>
            <w:tcW w:w="692" w:type="dxa"/>
          </w:tcPr>
          <w:p w14:paraId="7267931D"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 xml:space="preserve">4 </w:t>
            </w:r>
          </w:p>
        </w:tc>
        <w:tc>
          <w:tcPr>
            <w:tcW w:w="9586" w:type="dxa"/>
          </w:tcPr>
          <w:p w14:paraId="0A83A5F8" w14:textId="25CD8373" w:rsidR="007A683E" w:rsidRPr="001114BD" w:rsidRDefault="798E36FC">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 clear and compelling description of how each requirement would be met, with relevant supporting materials.  </w:t>
            </w:r>
            <w:r w:rsidR="11E87A55"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proposed approach frequently goes above and beyond the minimum requirements and indicates superior ability to serve the needs of the Agency.</w:t>
            </w:r>
          </w:p>
        </w:tc>
      </w:tr>
      <w:tr w:rsidR="00C65C8B" w:rsidRPr="001114BD" w14:paraId="5D3C0B91" w14:textId="77777777">
        <w:trPr>
          <w:cantSplit/>
        </w:trPr>
        <w:tc>
          <w:tcPr>
            <w:tcW w:w="692" w:type="dxa"/>
          </w:tcPr>
          <w:p w14:paraId="6DF6E2D5"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3</w:t>
            </w:r>
          </w:p>
        </w:tc>
        <w:tc>
          <w:tcPr>
            <w:tcW w:w="9586" w:type="dxa"/>
          </w:tcPr>
          <w:p w14:paraId="3368F998" w14:textId="0EED4E3F" w:rsidR="007A683E" w:rsidRPr="001114BD" w:rsidRDefault="3F1E162F">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 good and complete description of how the requirements would be met.  Response clearly demonstrates a high degree of ability to serve the needs of the Agency.</w:t>
            </w:r>
          </w:p>
        </w:tc>
      </w:tr>
      <w:tr w:rsidR="00C65C8B" w:rsidRPr="001114BD" w14:paraId="2E368582" w14:textId="77777777">
        <w:trPr>
          <w:cantSplit/>
        </w:trPr>
        <w:tc>
          <w:tcPr>
            <w:tcW w:w="692" w:type="dxa"/>
          </w:tcPr>
          <w:p w14:paraId="6394A13A"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2</w:t>
            </w:r>
          </w:p>
        </w:tc>
        <w:tc>
          <w:tcPr>
            <w:tcW w:w="9586" w:type="dxa"/>
          </w:tcPr>
          <w:p w14:paraId="57FA08F5" w14:textId="337E739D" w:rsidR="007A683E" w:rsidRPr="001114BD" w:rsidRDefault="0653C83C">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an adequate description of how the requirements would be met.  Response indicates adequate ability to serve the needs of the Agency.</w:t>
            </w:r>
          </w:p>
        </w:tc>
      </w:tr>
      <w:tr w:rsidR="00C65C8B" w:rsidRPr="001114BD" w14:paraId="330F4A3D" w14:textId="77777777">
        <w:trPr>
          <w:cantSplit/>
        </w:trPr>
        <w:tc>
          <w:tcPr>
            <w:tcW w:w="692" w:type="dxa"/>
          </w:tcPr>
          <w:p w14:paraId="7CAC9248"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1</w:t>
            </w:r>
          </w:p>
        </w:tc>
        <w:tc>
          <w:tcPr>
            <w:tcW w:w="9586" w:type="dxa"/>
          </w:tcPr>
          <w:p w14:paraId="0374CDFE" w14:textId="22415C31" w:rsidR="007A683E" w:rsidRPr="001114BD" w:rsidRDefault="50962576">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some details on how the requirements would be met.  Response does not clearly indicate if all the needs of the Agency will be met.</w:t>
            </w:r>
          </w:p>
        </w:tc>
      </w:tr>
      <w:tr w:rsidR="00C65C8B" w:rsidRPr="001114BD" w14:paraId="20D7CFED" w14:textId="77777777">
        <w:trPr>
          <w:cantSplit/>
        </w:trPr>
        <w:tc>
          <w:tcPr>
            <w:tcW w:w="692" w:type="dxa"/>
          </w:tcPr>
          <w:p w14:paraId="6C9FCC24"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0</w:t>
            </w:r>
          </w:p>
        </w:tc>
        <w:tc>
          <w:tcPr>
            <w:tcW w:w="9586" w:type="dxa"/>
          </w:tcPr>
          <w:p w14:paraId="496773F1" w14:textId="4F1E8D1E" w:rsidR="007A683E" w:rsidRPr="001114BD" w:rsidRDefault="0236020A">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not addressed any of the requirements or has provided a response that is limited in scope, vague, or incomplete.  Response did not provide a description of how the Agency’s needs would be met.</w:t>
            </w:r>
          </w:p>
        </w:tc>
      </w:tr>
    </w:tbl>
    <w:p w14:paraId="125075BE" w14:textId="77777777" w:rsidR="007A683E" w:rsidRPr="001114BD" w:rsidRDefault="007A683E" w:rsidP="1B756D9E">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sz w:val="24"/>
          <w:szCs w:val="24"/>
        </w:rPr>
      </w:pPr>
    </w:p>
    <w:p w14:paraId="2C7DB3CE" w14:textId="3C6A1F68" w:rsidR="007A683E" w:rsidRPr="001114BD" w:rsidRDefault="007A683E" w:rsidP="1E83E31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b/>
          <w:bCs/>
          <w:sz w:val="24"/>
          <w:szCs w:val="24"/>
        </w:rPr>
      </w:pPr>
    </w:p>
    <w:p w14:paraId="17257E3A" w14:textId="77777777" w:rsidR="00C65C8B" w:rsidRPr="001114BD" w:rsidRDefault="00C65C8B">
      <w:pPr>
        <w:spacing w:after="200" w:line="276" w:lineRule="auto"/>
        <w:jc w:val="left"/>
        <w:rPr>
          <w:rFonts w:eastAsia="Times New Roman"/>
          <w:b/>
          <w:sz w:val="24"/>
          <w:szCs w:val="24"/>
        </w:rPr>
      </w:pPr>
      <w:r w:rsidRPr="001114BD">
        <w:rPr>
          <w:rFonts w:eastAsia="Times New Roman"/>
          <w:b/>
          <w:sz w:val="24"/>
          <w:szCs w:val="24"/>
        </w:rPr>
        <w:br w:type="page"/>
      </w:r>
    </w:p>
    <w:p w14:paraId="394D5367" w14:textId="0CE0623D" w:rsidR="007A683E" w:rsidRPr="001114BD" w:rsidRDefault="4C8BD919" w:rsidP="2F8BF05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b/>
          <w:bCs/>
          <w:sz w:val="24"/>
          <w:szCs w:val="24"/>
        </w:rPr>
      </w:pPr>
      <w:r w:rsidRPr="001114BD">
        <w:rPr>
          <w:rFonts w:eastAsia="Times New Roman"/>
          <w:b/>
          <w:bCs/>
          <w:sz w:val="24"/>
          <w:szCs w:val="24"/>
        </w:rPr>
        <w:lastRenderedPageBreak/>
        <w:t>Scoring Table 1: Technical Proposal General Components.</w:t>
      </w:r>
    </w:p>
    <w:p w14:paraId="2AED7728" w14:textId="36F1C5A7" w:rsidR="70557F91" w:rsidRPr="001114BD" w:rsidRDefault="4C8BD919" w:rsidP="00AF258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sz w:val="24"/>
          <w:szCs w:val="24"/>
        </w:rPr>
      </w:pPr>
      <w:r w:rsidRPr="001114BD">
        <w:rPr>
          <w:rFonts w:eastAsia="Times New Roman"/>
          <w:sz w:val="24"/>
          <w:szCs w:val="24"/>
        </w:rPr>
        <w:t>When Proposals are evaluated, the total points for each component in this Table 1 are comprised of the component’s assigned weight multiplied by the score the Proposal earns.  Points for all components in Table 1 will be added together.  The evaluation components, including maximum points that may be awarded, are as follows:</w:t>
      </w:r>
    </w:p>
    <w:tbl>
      <w:tblPr>
        <w:tblStyle w:val="TableGrid"/>
        <w:tblW w:w="10079" w:type="dxa"/>
        <w:tblLayout w:type="fixed"/>
        <w:tblLook w:val="04A0" w:firstRow="1" w:lastRow="0" w:firstColumn="1" w:lastColumn="0" w:noHBand="0" w:noVBand="1"/>
      </w:tblPr>
      <w:tblGrid>
        <w:gridCol w:w="2401"/>
        <w:gridCol w:w="1691"/>
        <w:gridCol w:w="2841"/>
        <w:gridCol w:w="3146"/>
      </w:tblGrid>
      <w:tr w:rsidR="00C65C8B" w:rsidRPr="001114BD" w14:paraId="3209D8BD" w14:textId="77777777" w:rsidTr="04F8075D">
        <w:trPr>
          <w:trHeight w:val="600"/>
        </w:trPr>
        <w:tc>
          <w:tcPr>
            <w:tcW w:w="2401" w:type="dxa"/>
            <w:tcBorders>
              <w:top w:val="single" w:sz="4" w:space="0" w:color="auto"/>
              <w:left w:val="single" w:sz="4" w:space="0" w:color="auto"/>
            </w:tcBorders>
            <w:shd w:val="clear" w:color="auto" w:fill="DDDDDD"/>
            <w:tcMar>
              <w:top w:w="15" w:type="dxa"/>
              <w:left w:w="15" w:type="dxa"/>
              <w:right w:w="15" w:type="dxa"/>
            </w:tcMar>
            <w:vAlign w:val="center"/>
          </w:tcPr>
          <w:p w14:paraId="24282BC7" w14:textId="0A7DA612" w:rsidR="70557F91" w:rsidRPr="001114BD" w:rsidRDefault="7ED12F98" w:rsidP="1B756D9E">
            <w:pPr>
              <w:jc w:val="center"/>
              <w:rPr>
                <w:rFonts w:eastAsia="Times New Roman"/>
                <w:sz w:val="24"/>
                <w:szCs w:val="24"/>
              </w:rPr>
            </w:pPr>
            <w:r w:rsidRPr="001114BD">
              <w:rPr>
                <w:rFonts w:eastAsia="Times New Roman"/>
                <w:b/>
                <w:bCs/>
                <w:sz w:val="24"/>
                <w:szCs w:val="24"/>
                <w:u w:val="single"/>
              </w:rPr>
              <w:t>Technical Proposal Components</w:t>
            </w:r>
            <w:r w:rsidRPr="001114BD">
              <w:rPr>
                <w:rFonts w:eastAsia="Times New Roman"/>
                <w:sz w:val="24"/>
                <w:szCs w:val="24"/>
              </w:rPr>
              <w:t xml:space="preserve"> </w:t>
            </w:r>
          </w:p>
        </w:tc>
        <w:tc>
          <w:tcPr>
            <w:tcW w:w="1691" w:type="dxa"/>
            <w:tcBorders>
              <w:top w:val="single" w:sz="4" w:space="0" w:color="000000" w:themeColor="text1"/>
              <w:bottom w:val="single" w:sz="8" w:space="0" w:color="000000" w:themeColor="text1"/>
              <w:right w:val="single" w:sz="8" w:space="0" w:color="000000" w:themeColor="text1"/>
            </w:tcBorders>
            <w:shd w:val="clear" w:color="auto" w:fill="DDDDDD"/>
            <w:tcMar>
              <w:top w:w="15" w:type="dxa"/>
              <w:left w:w="15" w:type="dxa"/>
              <w:right w:w="15" w:type="dxa"/>
            </w:tcMar>
            <w:vAlign w:val="center"/>
          </w:tcPr>
          <w:p w14:paraId="5A0D2885" w14:textId="3C96F3CC" w:rsidR="70557F91" w:rsidRPr="001114BD" w:rsidRDefault="7ED12F98" w:rsidP="1B756D9E">
            <w:pPr>
              <w:jc w:val="center"/>
              <w:rPr>
                <w:rFonts w:eastAsia="Times New Roman"/>
                <w:sz w:val="24"/>
                <w:szCs w:val="24"/>
              </w:rPr>
            </w:pPr>
            <w:r w:rsidRPr="001114BD">
              <w:rPr>
                <w:rFonts w:eastAsia="Times New Roman"/>
                <w:b/>
                <w:bCs/>
                <w:sz w:val="24"/>
                <w:szCs w:val="24"/>
                <w:u w:val="single"/>
              </w:rPr>
              <w:t>Weight</w:t>
            </w:r>
            <w:r w:rsidRPr="001114BD">
              <w:rPr>
                <w:rFonts w:eastAsia="Times New Roman"/>
                <w:sz w:val="24"/>
                <w:szCs w:val="24"/>
              </w:rPr>
              <w:t xml:space="preserve"> </w:t>
            </w:r>
          </w:p>
        </w:tc>
        <w:tc>
          <w:tcPr>
            <w:tcW w:w="2841"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DDDDD"/>
            <w:tcMar>
              <w:top w:w="15" w:type="dxa"/>
              <w:left w:w="15" w:type="dxa"/>
              <w:right w:w="15" w:type="dxa"/>
            </w:tcMar>
            <w:vAlign w:val="center"/>
          </w:tcPr>
          <w:p w14:paraId="61717375" w14:textId="1F52EB72" w:rsidR="70557F91" w:rsidRPr="001114BD" w:rsidRDefault="7ED12F98" w:rsidP="1B756D9E">
            <w:pPr>
              <w:jc w:val="center"/>
              <w:rPr>
                <w:rFonts w:eastAsia="Times New Roman"/>
                <w:sz w:val="24"/>
                <w:szCs w:val="24"/>
              </w:rPr>
            </w:pPr>
            <w:r w:rsidRPr="001114BD">
              <w:rPr>
                <w:rFonts w:eastAsia="Times New Roman"/>
                <w:b/>
                <w:bCs/>
                <w:sz w:val="24"/>
                <w:szCs w:val="24"/>
                <w:u w:val="single"/>
              </w:rPr>
              <w:t>Score (0-4)</w:t>
            </w:r>
            <w:r w:rsidRPr="001114BD">
              <w:rPr>
                <w:rFonts w:eastAsia="Times New Roman"/>
                <w:sz w:val="24"/>
                <w:szCs w:val="24"/>
              </w:rPr>
              <w:t xml:space="preserve"> </w:t>
            </w:r>
          </w:p>
        </w:tc>
        <w:tc>
          <w:tcPr>
            <w:tcW w:w="3146"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DDDD"/>
            <w:tcMar>
              <w:top w:w="15" w:type="dxa"/>
              <w:left w:w="15" w:type="dxa"/>
              <w:right w:w="15" w:type="dxa"/>
            </w:tcMar>
            <w:vAlign w:val="center"/>
          </w:tcPr>
          <w:p w14:paraId="4992F379" w14:textId="3EDB610C" w:rsidR="70557F91" w:rsidRPr="001114BD" w:rsidRDefault="7ED12F98" w:rsidP="1B756D9E">
            <w:pPr>
              <w:jc w:val="center"/>
              <w:rPr>
                <w:rFonts w:eastAsia="Times New Roman"/>
                <w:sz w:val="24"/>
                <w:szCs w:val="24"/>
              </w:rPr>
            </w:pPr>
            <w:r w:rsidRPr="001114BD">
              <w:rPr>
                <w:rFonts w:eastAsia="Times New Roman"/>
                <w:b/>
                <w:bCs/>
                <w:sz w:val="24"/>
                <w:szCs w:val="24"/>
                <w:u w:val="single"/>
              </w:rPr>
              <w:t>Potential Maximum Points</w:t>
            </w:r>
            <w:r w:rsidRPr="001114BD">
              <w:rPr>
                <w:rFonts w:eastAsia="Times New Roman"/>
                <w:sz w:val="24"/>
                <w:szCs w:val="24"/>
              </w:rPr>
              <w:t xml:space="preserve"> </w:t>
            </w:r>
          </w:p>
        </w:tc>
      </w:tr>
      <w:tr w:rsidR="00C65C8B" w:rsidRPr="001114BD" w14:paraId="18ACB854" w14:textId="77777777" w:rsidTr="04F8075D">
        <w:trPr>
          <w:trHeight w:val="315"/>
        </w:trPr>
        <w:tc>
          <w:tcPr>
            <w:tcW w:w="2401" w:type="dxa"/>
            <w:tcBorders>
              <w:left w:val="single" w:sz="4" w:space="0" w:color="auto"/>
            </w:tcBorders>
            <w:tcMar>
              <w:top w:w="15" w:type="dxa"/>
              <w:left w:w="15" w:type="dxa"/>
              <w:right w:w="15" w:type="dxa"/>
            </w:tcMar>
            <w:vAlign w:val="center"/>
          </w:tcPr>
          <w:p w14:paraId="036E79B9" w14:textId="22BBD36E" w:rsidR="70557F91" w:rsidRPr="001114BD" w:rsidRDefault="7ED12F98" w:rsidP="1B756D9E">
            <w:pPr>
              <w:jc w:val="left"/>
              <w:rPr>
                <w:rFonts w:eastAsia="Times New Roman"/>
                <w:sz w:val="24"/>
                <w:szCs w:val="24"/>
              </w:rPr>
            </w:pPr>
            <w:r w:rsidRPr="001114BD">
              <w:rPr>
                <w:rFonts w:eastAsia="Times New Roman"/>
                <w:sz w:val="24"/>
                <w:szCs w:val="24"/>
              </w:rPr>
              <w:t xml:space="preserve">3.2.1 Transmittal Letter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106372" w14:textId="12ADF329"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BF99E" w14:textId="74499DC2"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70D4971" w14:textId="39997DFC"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2EDD8E09" w14:textId="77777777" w:rsidTr="04F8075D">
        <w:trPr>
          <w:trHeight w:val="315"/>
        </w:trPr>
        <w:tc>
          <w:tcPr>
            <w:tcW w:w="2401" w:type="dxa"/>
            <w:tcBorders>
              <w:left w:val="single" w:sz="4" w:space="0" w:color="auto"/>
            </w:tcBorders>
            <w:tcMar>
              <w:top w:w="15" w:type="dxa"/>
              <w:left w:w="15" w:type="dxa"/>
              <w:right w:w="15" w:type="dxa"/>
            </w:tcMar>
            <w:vAlign w:val="center"/>
          </w:tcPr>
          <w:p w14:paraId="7A2727E5" w14:textId="229C99DE" w:rsidR="70557F91" w:rsidRPr="001114BD" w:rsidRDefault="7ED12F98" w:rsidP="1B756D9E">
            <w:pPr>
              <w:jc w:val="left"/>
              <w:rPr>
                <w:rFonts w:eastAsia="Times New Roman"/>
                <w:sz w:val="24"/>
                <w:szCs w:val="24"/>
              </w:rPr>
            </w:pPr>
            <w:r w:rsidRPr="001114BD">
              <w:rPr>
                <w:rFonts w:eastAsia="Times New Roman"/>
                <w:sz w:val="24"/>
                <w:szCs w:val="24"/>
              </w:rPr>
              <w:t xml:space="preserve">3.2.2 Table of Contents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3A7FCE7" w14:textId="7B08ACB9"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AEB53BB" w14:textId="5EC9D53D"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49494AA" w14:textId="3B734723"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1A4F1A59" w14:textId="77777777" w:rsidTr="04F8075D">
        <w:trPr>
          <w:trHeight w:val="615"/>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4C3140CC" w14:textId="3025EB82" w:rsidR="70557F91" w:rsidRPr="001114BD" w:rsidRDefault="7ED12F98" w:rsidP="1B756D9E">
            <w:pPr>
              <w:jc w:val="left"/>
              <w:rPr>
                <w:rFonts w:eastAsia="Times New Roman"/>
                <w:sz w:val="24"/>
                <w:szCs w:val="24"/>
              </w:rPr>
            </w:pPr>
            <w:r w:rsidRPr="001114BD">
              <w:rPr>
                <w:rFonts w:eastAsia="Times New Roman"/>
                <w:sz w:val="24"/>
                <w:szCs w:val="24"/>
              </w:rPr>
              <w:t>3.2.3</w:t>
            </w:r>
            <w:r w:rsidR="00DC4B6D" w:rsidRPr="001114BD">
              <w:rPr>
                <w:rFonts w:eastAsia="Times New Roman"/>
                <w:sz w:val="24"/>
                <w:szCs w:val="24"/>
              </w:rPr>
              <w:t>.1</w:t>
            </w:r>
            <w:r w:rsidRPr="001114BD">
              <w:rPr>
                <w:rFonts w:eastAsia="Times New Roman"/>
                <w:sz w:val="24"/>
                <w:szCs w:val="24"/>
              </w:rPr>
              <w:t xml:space="preserve"> </w:t>
            </w:r>
            <w:r w:rsidR="3C430C25" w:rsidRPr="001114BD">
              <w:rPr>
                <w:rFonts w:eastAsia="Times New Roman"/>
                <w:sz w:val="24"/>
                <w:szCs w:val="24"/>
              </w:rPr>
              <w:t>Bidder</w:t>
            </w:r>
            <w:r w:rsidRPr="001114BD">
              <w:rPr>
                <w:rFonts w:eastAsia="Times New Roman"/>
                <w:sz w:val="24"/>
                <w:szCs w:val="24"/>
              </w:rPr>
              <w:t xml:space="preserve">’s </w:t>
            </w:r>
            <w:r w:rsidR="4AF8C5A4" w:rsidRPr="001114BD">
              <w:rPr>
                <w:rFonts w:eastAsia="Times New Roman"/>
                <w:sz w:val="24"/>
                <w:szCs w:val="24"/>
              </w:rPr>
              <w:t xml:space="preserve">Ability </w:t>
            </w:r>
            <w:r w:rsidRPr="001114BD">
              <w:rPr>
                <w:rFonts w:eastAsia="Times New Roman"/>
                <w:sz w:val="24"/>
                <w:szCs w:val="24"/>
              </w:rPr>
              <w:t xml:space="preserve">to </w:t>
            </w:r>
            <w:r w:rsidR="006306C1" w:rsidRPr="001114BD">
              <w:rPr>
                <w:rFonts w:eastAsia="Times New Roman"/>
                <w:sz w:val="24"/>
                <w:szCs w:val="24"/>
              </w:rPr>
              <w:t>Execute BH-ASO Responsibilities</w:t>
            </w:r>
            <w:r w:rsidRPr="001114BD">
              <w:rPr>
                <w:rFonts w:eastAsia="Times New Roman"/>
                <w:sz w:val="24"/>
                <w:szCs w:val="24"/>
              </w:rPr>
              <w:t xml:space="preserve">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F384B7E" w14:textId="4B990BB1"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2606CC" w14:textId="607B2E4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6503DB3" w14:textId="68EAFFFE"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34D16601" w14:textId="77777777" w:rsidTr="04F8075D">
        <w:trPr>
          <w:trHeight w:val="35"/>
        </w:trPr>
        <w:tc>
          <w:tcPr>
            <w:tcW w:w="2401" w:type="dxa"/>
            <w:tcBorders>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A205DF" w14:textId="33F01FC9" w:rsidR="70557F91" w:rsidRPr="001114BD" w:rsidRDefault="002B1F61" w:rsidP="00310B65">
            <w:pPr>
              <w:pStyle w:val="NoSpacing"/>
              <w:jc w:val="left"/>
              <w:rPr>
                <w:rFonts w:eastAsia="Times New Roman"/>
                <w:sz w:val="24"/>
                <w:szCs w:val="24"/>
              </w:rPr>
            </w:pPr>
            <w:r w:rsidRPr="001114BD">
              <w:rPr>
                <w:rFonts w:eastAsia="Times New Roman"/>
                <w:sz w:val="24"/>
                <w:szCs w:val="24"/>
              </w:rPr>
              <w:t>3.2.3.1.</w:t>
            </w:r>
            <w:r w:rsidR="00244591" w:rsidRPr="001114BD">
              <w:rPr>
                <w:rFonts w:eastAsia="Times New Roman"/>
                <w:sz w:val="24"/>
                <w:szCs w:val="24"/>
              </w:rPr>
              <w:t>1.1</w:t>
            </w:r>
            <w:r w:rsidR="00CF4114" w:rsidRPr="001114BD">
              <w:rPr>
                <w:rFonts w:eastAsia="Times New Roman"/>
                <w:sz w:val="24"/>
                <w:szCs w:val="24"/>
              </w:rPr>
              <w:t xml:space="preserve"> </w:t>
            </w:r>
            <w:r w:rsidR="004B08D3" w:rsidRPr="001114BD">
              <w:rPr>
                <w:rFonts w:eastAsia="Times New Roman"/>
                <w:sz w:val="24"/>
                <w:szCs w:val="24"/>
              </w:rPr>
              <w:t>Assessment and Planning</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5E9B53A" w14:textId="57973A71" w:rsidR="70557F91" w:rsidRPr="001114BD" w:rsidRDefault="00EB1F1B" w:rsidP="009C02AD">
            <w:pPr>
              <w:jc w:val="center"/>
              <w:rPr>
                <w:rFonts w:eastAsia="Times New Roman"/>
                <w:sz w:val="24"/>
                <w:szCs w:val="24"/>
              </w:rPr>
            </w:pPr>
            <w:r w:rsidRPr="001114BD">
              <w:rPr>
                <w:rFonts w:eastAsia="Times New Roman"/>
                <w:sz w:val="24"/>
                <w:szCs w:val="24"/>
              </w:rPr>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4503CC" w14:textId="7C5A6E83"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9B4914C" w14:textId="57FDBBAF" w:rsidR="70557F91" w:rsidRPr="001114BD" w:rsidRDefault="005A2C67" w:rsidP="1B756D9E">
            <w:pPr>
              <w:jc w:val="center"/>
              <w:rPr>
                <w:rFonts w:eastAsia="Times New Roman"/>
                <w:sz w:val="24"/>
                <w:szCs w:val="24"/>
              </w:rPr>
            </w:pPr>
            <w:r w:rsidRPr="001114BD">
              <w:rPr>
                <w:rFonts w:eastAsia="Times New Roman"/>
                <w:sz w:val="24"/>
                <w:szCs w:val="24"/>
              </w:rPr>
              <w:t>400</w:t>
            </w:r>
          </w:p>
        </w:tc>
      </w:tr>
      <w:tr w:rsidR="00C65C8B" w:rsidRPr="001114BD" w14:paraId="0899DE4C" w14:textId="77777777" w:rsidTr="04F8075D">
        <w:trPr>
          <w:trHeight w:val="615"/>
        </w:trPr>
        <w:tc>
          <w:tcPr>
            <w:tcW w:w="2401" w:type="dxa"/>
            <w:tcBorders>
              <w:left w:val="single" w:sz="4" w:space="0" w:color="auto"/>
            </w:tcBorders>
            <w:tcMar>
              <w:top w:w="15" w:type="dxa"/>
              <w:left w:w="15" w:type="dxa"/>
              <w:right w:w="15" w:type="dxa"/>
            </w:tcMar>
            <w:vAlign w:val="center"/>
          </w:tcPr>
          <w:p w14:paraId="4C19911B" w14:textId="7BC243A0" w:rsidR="70557F91" w:rsidRPr="001114BD" w:rsidRDefault="00244591" w:rsidP="00110432">
            <w:pPr>
              <w:pStyle w:val="NoSpacing"/>
              <w:jc w:val="left"/>
              <w:rPr>
                <w:rFonts w:eastAsia="Times New Roman"/>
                <w:sz w:val="24"/>
                <w:szCs w:val="24"/>
              </w:rPr>
            </w:pPr>
            <w:r w:rsidRPr="001114BD">
              <w:rPr>
                <w:rFonts w:eastAsia="Times New Roman"/>
                <w:sz w:val="24"/>
                <w:szCs w:val="24"/>
              </w:rPr>
              <w:t>3.2.3.1.1.</w:t>
            </w:r>
            <w:r w:rsidR="00CF4114" w:rsidRPr="001114BD">
              <w:rPr>
                <w:rFonts w:eastAsia="Times New Roman"/>
                <w:sz w:val="24"/>
                <w:szCs w:val="24"/>
              </w:rPr>
              <w:t xml:space="preserve">2 </w:t>
            </w:r>
            <w:r w:rsidR="00F372F0" w:rsidRPr="001114BD">
              <w:rPr>
                <w:rFonts w:eastAsia="Times New Roman"/>
                <w:sz w:val="24"/>
                <w:szCs w:val="24"/>
              </w:rPr>
              <w:t>District-Level S</w:t>
            </w:r>
            <w:r w:rsidR="007F2133" w:rsidRPr="001114BD">
              <w:rPr>
                <w:rFonts w:eastAsia="Times New Roman"/>
                <w:sz w:val="24"/>
                <w:szCs w:val="24"/>
              </w:rPr>
              <w:t>ystem Coordination</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BEE731" w14:textId="6CDDF21E" w:rsidR="70557F91" w:rsidRPr="001114BD" w:rsidRDefault="00A77E77" w:rsidP="1B756D9E">
            <w:pPr>
              <w:jc w:val="center"/>
              <w:rPr>
                <w:rFonts w:eastAsia="Times New Roman"/>
                <w:sz w:val="24"/>
                <w:szCs w:val="24"/>
              </w:rPr>
            </w:pPr>
            <w:r w:rsidRPr="001114BD">
              <w:rPr>
                <w:rFonts w:eastAsia="Times New Roman"/>
                <w:sz w:val="24"/>
                <w:szCs w:val="24"/>
              </w:rPr>
              <w:t>250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F787E2" w14:textId="44A3E0F2"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4AE6AD4" w14:textId="377F0CC9" w:rsidR="70557F91" w:rsidRPr="001114BD" w:rsidRDefault="005A2C67" w:rsidP="1B756D9E">
            <w:pPr>
              <w:jc w:val="center"/>
              <w:rPr>
                <w:rFonts w:eastAsia="Times New Roman"/>
                <w:sz w:val="24"/>
                <w:szCs w:val="24"/>
              </w:rPr>
            </w:pPr>
            <w:r w:rsidRPr="001114BD">
              <w:rPr>
                <w:rFonts w:eastAsia="Times New Roman"/>
                <w:sz w:val="24"/>
                <w:szCs w:val="24"/>
              </w:rPr>
              <w:t>1000</w:t>
            </w:r>
          </w:p>
        </w:tc>
      </w:tr>
      <w:tr w:rsidR="00C65C8B" w:rsidRPr="001114BD" w14:paraId="16DC7A55" w14:textId="77777777" w:rsidTr="04F8075D">
        <w:trPr>
          <w:trHeight w:val="208"/>
        </w:trPr>
        <w:tc>
          <w:tcPr>
            <w:tcW w:w="2401" w:type="dxa"/>
            <w:tcBorders>
              <w:left w:val="single" w:sz="4" w:space="0" w:color="auto"/>
            </w:tcBorders>
            <w:tcMar>
              <w:top w:w="15" w:type="dxa"/>
              <w:left w:w="15" w:type="dxa"/>
              <w:right w:w="15" w:type="dxa"/>
            </w:tcMar>
            <w:vAlign w:val="center"/>
          </w:tcPr>
          <w:p w14:paraId="2DA0D3D8" w14:textId="2FFDEEA2" w:rsidR="70557F91" w:rsidRPr="001114BD" w:rsidRDefault="00244591" w:rsidP="1B756D9E">
            <w:pPr>
              <w:jc w:val="left"/>
              <w:rPr>
                <w:rFonts w:eastAsia="Times New Roman"/>
                <w:sz w:val="24"/>
                <w:szCs w:val="24"/>
              </w:rPr>
            </w:pPr>
            <w:r w:rsidRPr="001114BD">
              <w:rPr>
                <w:rFonts w:eastAsia="Times New Roman"/>
                <w:sz w:val="24"/>
                <w:szCs w:val="24"/>
              </w:rPr>
              <w:t>3.2.3.1.1.</w:t>
            </w:r>
            <w:r w:rsidR="00B61818" w:rsidRPr="001114BD">
              <w:rPr>
                <w:rFonts w:eastAsia="Times New Roman"/>
                <w:sz w:val="24"/>
                <w:szCs w:val="24"/>
              </w:rPr>
              <w:t xml:space="preserve">3 </w:t>
            </w:r>
            <w:r w:rsidR="005774C1" w:rsidRPr="001114BD">
              <w:rPr>
                <w:rFonts w:eastAsia="Times New Roman"/>
                <w:sz w:val="24"/>
                <w:szCs w:val="24"/>
              </w:rPr>
              <w:t>Data Collection, Use, Reporting, and Sharing</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A0C363" w14:textId="3085E512" w:rsidR="70557F91" w:rsidRPr="001114BD" w:rsidRDefault="00C45439" w:rsidP="1B756D9E">
            <w:pPr>
              <w:jc w:val="center"/>
              <w:rPr>
                <w:rFonts w:eastAsia="Times New Roman"/>
                <w:sz w:val="24"/>
                <w:szCs w:val="24"/>
              </w:rPr>
            </w:pPr>
            <w:r w:rsidRPr="001114BD">
              <w:rPr>
                <w:rFonts w:eastAsia="Times New Roman"/>
                <w:sz w:val="24"/>
                <w:szCs w:val="24"/>
              </w:rPr>
              <w:t>100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4B0147" w14:textId="0B171590"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041A206" w14:textId="063A41E4" w:rsidR="70557F91" w:rsidRPr="001114BD" w:rsidRDefault="005A2C67" w:rsidP="1B756D9E">
            <w:pPr>
              <w:jc w:val="center"/>
              <w:rPr>
                <w:rFonts w:eastAsia="Times New Roman"/>
                <w:sz w:val="24"/>
                <w:szCs w:val="24"/>
              </w:rPr>
            </w:pPr>
            <w:r w:rsidRPr="001114BD">
              <w:rPr>
                <w:rFonts w:eastAsia="Times New Roman"/>
                <w:sz w:val="24"/>
                <w:szCs w:val="24"/>
              </w:rPr>
              <w:t>400</w:t>
            </w:r>
          </w:p>
        </w:tc>
      </w:tr>
      <w:tr w:rsidR="00C65C8B" w:rsidRPr="001114BD" w14:paraId="582FC28D" w14:textId="77777777" w:rsidTr="04F8075D">
        <w:trPr>
          <w:trHeight w:val="568"/>
        </w:trPr>
        <w:tc>
          <w:tcPr>
            <w:tcW w:w="2401" w:type="dxa"/>
            <w:tcBorders>
              <w:left w:val="single" w:sz="4" w:space="0" w:color="auto"/>
            </w:tcBorders>
            <w:tcMar>
              <w:top w:w="15" w:type="dxa"/>
              <w:left w:w="15" w:type="dxa"/>
              <w:right w:w="15" w:type="dxa"/>
            </w:tcMar>
            <w:vAlign w:val="center"/>
          </w:tcPr>
          <w:p w14:paraId="78ADEA5C" w14:textId="37B17427" w:rsidR="70557F91" w:rsidRPr="001114BD" w:rsidRDefault="00244591" w:rsidP="1B756D9E">
            <w:pPr>
              <w:jc w:val="left"/>
              <w:rPr>
                <w:rFonts w:eastAsia="Times New Roman"/>
                <w:sz w:val="24"/>
                <w:szCs w:val="24"/>
              </w:rPr>
            </w:pPr>
            <w:r w:rsidRPr="001114BD">
              <w:rPr>
                <w:rFonts w:eastAsia="Times New Roman"/>
                <w:sz w:val="24"/>
                <w:szCs w:val="24"/>
              </w:rPr>
              <w:t>3.2.3.1.1.</w:t>
            </w:r>
            <w:r w:rsidR="00A02801" w:rsidRPr="001114BD">
              <w:rPr>
                <w:rFonts w:eastAsia="Times New Roman"/>
                <w:sz w:val="24"/>
                <w:szCs w:val="24"/>
              </w:rPr>
              <w:t>4</w:t>
            </w:r>
            <w:r w:rsidR="0084139E" w:rsidRPr="001114BD">
              <w:rPr>
                <w:rFonts w:eastAsia="Times New Roman"/>
                <w:sz w:val="24"/>
                <w:szCs w:val="24"/>
              </w:rPr>
              <w:t xml:space="preserve"> Collaboration and Partnership Building</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E2C09A" w14:textId="091FBF74" w:rsidR="70557F91" w:rsidRPr="001114BD" w:rsidRDefault="005A2C67" w:rsidP="1B756D9E">
            <w:pPr>
              <w:jc w:val="center"/>
              <w:rPr>
                <w:rFonts w:eastAsia="Times New Roman"/>
                <w:sz w:val="24"/>
                <w:szCs w:val="24"/>
              </w:rPr>
            </w:pPr>
            <w:r w:rsidRPr="001114BD">
              <w:rPr>
                <w:rFonts w:eastAsia="Times New Roman"/>
                <w:sz w:val="24"/>
                <w:szCs w:val="24"/>
              </w:rPr>
              <w:t>200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13CA05" w14:textId="39858BDC"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4D7D9DD" w14:textId="650F7AAC" w:rsidR="70557F91" w:rsidRPr="001114BD" w:rsidRDefault="005A2C67" w:rsidP="1B756D9E">
            <w:pPr>
              <w:jc w:val="center"/>
              <w:rPr>
                <w:rFonts w:eastAsia="Times New Roman"/>
                <w:sz w:val="24"/>
                <w:szCs w:val="24"/>
              </w:rPr>
            </w:pPr>
            <w:r w:rsidRPr="001114BD">
              <w:rPr>
                <w:rFonts w:eastAsia="Times New Roman"/>
                <w:sz w:val="24"/>
                <w:szCs w:val="24"/>
              </w:rPr>
              <w:t>800</w:t>
            </w:r>
          </w:p>
        </w:tc>
      </w:tr>
      <w:tr w:rsidR="00C65C8B" w:rsidRPr="001114BD" w14:paraId="2592B8F5" w14:textId="77777777" w:rsidTr="04F8075D">
        <w:trPr>
          <w:trHeight w:val="615"/>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3DB0DD69" w14:textId="4FF21662" w:rsidR="70557F91" w:rsidRPr="001114BD" w:rsidRDefault="7ED12F98" w:rsidP="1B756D9E">
            <w:pPr>
              <w:pStyle w:val="NoSpacing"/>
              <w:jc w:val="left"/>
              <w:rPr>
                <w:rFonts w:eastAsia="Times New Roman"/>
                <w:sz w:val="24"/>
                <w:szCs w:val="24"/>
              </w:rPr>
            </w:pPr>
            <w:r w:rsidRPr="001114BD">
              <w:rPr>
                <w:rFonts w:eastAsia="Times New Roman"/>
                <w:sz w:val="24"/>
                <w:szCs w:val="24"/>
              </w:rPr>
              <w:t xml:space="preserve">3.2.4. </w:t>
            </w:r>
            <w:r w:rsidR="360B5682" w:rsidRPr="001114BD">
              <w:rPr>
                <w:rFonts w:eastAsia="Times New Roman"/>
                <w:sz w:val="24"/>
                <w:szCs w:val="24"/>
              </w:rPr>
              <w:t>Bidder</w:t>
            </w:r>
            <w:r w:rsidRPr="001114BD">
              <w:rPr>
                <w:rFonts w:eastAsia="Times New Roman"/>
                <w:sz w:val="24"/>
                <w:szCs w:val="24"/>
              </w:rPr>
              <w:t xml:space="preserve">’s Experience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E827649" w14:textId="3FA8EC81"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D94DE67" w14:textId="75C9A29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BBA88DB" w14:textId="64814255"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28620AC8" w14:textId="77777777" w:rsidTr="04F8075D">
        <w:trPr>
          <w:trHeight w:val="645"/>
        </w:trPr>
        <w:tc>
          <w:tcPr>
            <w:tcW w:w="2401" w:type="dxa"/>
            <w:tcBorders>
              <w:left w:val="single" w:sz="4" w:space="0" w:color="auto"/>
            </w:tcBorders>
            <w:tcMar>
              <w:top w:w="15" w:type="dxa"/>
              <w:left w:w="15" w:type="dxa"/>
              <w:right w:w="15" w:type="dxa"/>
            </w:tcMar>
            <w:vAlign w:val="center"/>
          </w:tcPr>
          <w:p w14:paraId="24047B7A" w14:textId="2272DF54" w:rsidR="70557F91" w:rsidRPr="001114BD" w:rsidRDefault="7ED12F98" w:rsidP="1B756D9E">
            <w:pPr>
              <w:jc w:val="left"/>
              <w:rPr>
                <w:rFonts w:eastAsia="Times New Roman"/>
                <w:sz w:val="24"/>
                <w:szCs w:val="24"/>
              </w:rPr>
            </w:pPr>
            <w:r w:rsidRPr="001114BD">
              <w:rPr>
                <w:rFonts w:eastAsia="Times New Roman"/>
                <w:sz w:val="24"/>
                <w:szCs w:val="24"/>
              </w:rPr>
              <w:t>3.2.4.</w:t>
            </w:r>
            <w:r w:rsidR="005B7D95" w:rsidRPr="001114BD">
              <w:rPr>
                <w:rFonts w:eastAsia="Times New Roman"/>
                <w:sz w:val="24"/>
                <w:szCs w:val="24"/>
              </w:rPr>
              <w:t>1</w:t>
            </w:r>
            <w:r w:rsidRPr="001114BD">
              <w:rPr>
                <w:rFonts w:eastAsia="Times New Roman"/>
                <w:sz w:val="24"/>
                <w:szCs w:val="24"/>
              </w:rPr>
              <w:t xml:space="preserve"> </w:t>
            </w:r>
            <w:r w:rsidR="00B34CB7" w:rsidRPr="001114BD">
              <w:rPr>
                <w:rFonts w:eastAsia="Times New Roman"/>
                <w:sz w:val="24"/>
                <w:szCs w:val="24"/>
              </w:rPr>
              <w:t xml:space="preserve">Experience </w:t>
            </w:r>
            <w:r w:rsidR="000C6768" w:rsidRPr="001114BD">
              <w:rPr>
                <w:rFonts w:eastAsia="Times New Roman"/>
                <w:sz w:val="24"/>
                <w:szCs w:val="24"/>
              </w:rPr>
              <w:t xml:space="preserve">in </w:t>
            </w:r>
            <w:r w:rsidRPr="001114BD">
              <w:rPr>
                <w:rFonts w:eastAsia="Times New Roman"/>
                <w:sz w:val="24"/>
                <w:szCs w:val="24"/>
              </w:rPr>
              <w:t>Manag</w:t>
            </w:r>
            <w:r w:rsidR="00C777F3" w:rsidRPr="001114BD">
              <w:rPr>
                <w:rFonts w:eastAsia="Times New Roman"/>
                <w:sz w:val="24"/>
                <w:szCs w:val="24"/>
              </w:rPr>
              <w:t>ing</w:t>
            </w:r>
            <w:r w:rsidRPr="001114BD">
              <w:rPr>
                <w:rFonts w:eastAsia="Times New Roman"/>
                <w:sz w:val="24"/>
                <w:szCs w:val="24"/>
              </w:rPr>
              <w:t xml:space="preserve"> Subcontractors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6E2BBD" w14:textId="4EC80B5A" w:rsidR="70557F91" w:rsidRPr="001114BD" w:rsidRDefault="00781744" w:rsidP="1B756D9E">
            <w:pPr>
              <w:jc w:val="center"/>
              <w:rPr>
                <w:rFonts w:eastAsia="Times New Roman"/>
                <w:sz w:val="24"/>
                <w:szCs w:val="24"/>
              </w:rPr>
            </w:pPr>
            <w:r w:rsidRPr="001114BD">
              <w:rPr>
                <w:rFonts w:eastAsia="Times New Roman"/>
                <w:sz w:val="24"/>
                <w:szCs w:val="24"/>
              </w:rPr>
              <w:t>3</w:t>
            </w:r>
            <w:r w:rsidR="00A911C7" w:rsidRPr="001114BD">
              <w:rPr>
                <w:rFonts w:eastAsia="Times New Roman"/>
                <w:sz w:val="24"/>
                <w:szCs w:val="24"/>
              </w:rPr>
              <w:t>5</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B1C92A" w14:textId="1AA3FACF"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1EABED3" w14:textId="0ADB06D3" w:rsidR="70557F91" w:rsidRPr="001114BD" w:rsidRDefault="00A911C7" w:rsidP="1B756D9E">
            <w:pPr>
              <w:jc w:val="center"/>
              <w:rPr>
                <w:rFonts w:eastAsia="Times New Roman"/>
                <w:sz w:val="24"/>
                <w:szCs w:val="24"/>
              </w:rPr>
            </w:pPr>
            <w:r w:rsidRPr="001114BD">
              <w:rPr>
                <w:rFonts w:eastAsia="Times New Roman"/>
                <w:sz w:val="24"/>
                <w:szCs w:val="24"/>
              </w:rPr>
              <w:t>1</w:t>
            </w:r>
            <w:r w:rsidR="00781744" w:rsidRPr="001114BD">
              <w:rPr>
                <w:rFonts w:eastAsia="Times New Roman"/>
                <w:sz w:val="24"/>
                <w:szCs w:val="24"/>
              </w:rPr>
              <w:t>4</w:t>
            </w:r>
            <w:r w:rsidRPr="001114BD">
              <w:rPr>
                <w:rFonts w:eastAsia="Times New Roman"/>
                <w:sz w:val="24"/>
                <w:szCs w:val="24"/>
              </w:rPr>
              <w:t>0</w:t>
            </w:r>
          </w:p>
        </w:tc>
      </w:tr>
      <w:tr w:rsidR="00C65C8B" w:rsidRPr="001114BD" w14:paraId="7461F5CE" w14:textId="77777777" w:rsidTr="04F8075D">
        <w:trPr>
          <w:trHeight w:val="330"/>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5ECEDCF9" w14:textId="18C5BDC0" w:rsidR="70557F91" w:rsidRPr="001114BD" w:rsidRDefault="7ED12F98" w:rsidP="1B756D9E">
            <w:pPr>
              <w:jc w:val="left"/>
              <w:rPr>
                <w:rFonts w:eastAsia="Times New Roman"/>
                <w:sz w:val="24"/>
                <w:szCs w:val="24"/>
              </w:rPr>
            </w:pPr>
            <w:r w:rsidRPr="001114BD">
              <w:rPr>
                <w:rFonts w:eastAsia="Times New Roman"/>
                <w:sz w:val="24"/>
                <w:szCs w:val="24"/>
              </w:rPr>
              <w:t xml:space="preserve">3.2.5 Personnel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07D25C85" w14:textId="21F0076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A854BB5" w14:textId="38D2AECA"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1C7AE72" w14:textId="66466B57"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278996F7" w14:textId="77777777" w:rsidTr="04F8075D">
        <w:trPr>
          <w:trHeight w:val="645"/>
        </w:trPr>
        <w:tc>
          <w:tcPr>
            <w:tcW w:w="2401" w:type="dxa"/>
            <w:tcBorders>
              <w:left w:val="single" w:sz="4" w:space="0" w:color="auto"/>
            </w:tcBorders>
            <w:tcMar>
              <w:top w:w="15" w:type="dxa"/>
              <w:left w:w="15" w:type="dxa"/>
              <w:right w:w="15" w:type="dxa"/>
            </w:tcMar>
            <w:vAlign w:val="center"/>
          </w:tcPr>
          <w:p w14:paraId="0B3055CA" w14:textId="52E22FEC" w:rsidR="70557F91" w:rsidRPr="001114BD" w:rsidRDefault="7ED12F98" w:rsidP="1B756D9E">
            <w:pPr>
              <w:jc w:val="left"/>
              <w:rPr>
                <w:rFonts w:eastAsia="Times New Roman"/>
                <w:sz w:val="24"/>
                <w:szCs w:val="24"/>
              </w:rPr>
            </w:pPr>
            <w:r w:rsidRPr="001114BD">
              <w:rPr>
                <w:rFonts w:eastAsia="Times New Roman"/>
                <w:sz w:val="24"/>
                <w:szCs w:val="24"/>
              </w:rPr>
              <w:t xml:space="preserve">3.2.5.1 Table of Organization (2)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6F550F" w14:textId="66EA69CC" w:rsidR="70557F91" w:rsidRPr="001114BD" w:rsidRDefault="00A911C7" w:rsidP="1B756D9E">
            <w:pPr>
              <w:jc w:val="center"/>
              <w:rPr>
                <w:rFonts w:eastAsia="Times New Roman"/>
                <w:sz w:val="24"/>
                <w:szCs w:val="24"/>
              </w:rPr>
            </w:pPr>
            <w:r w:rsidRPr="001114BD">
              <w:rPr>
                <w:rFonts w:eastAsia="Times New Roman"/>
                <w:sz w:val="24"/>
                <w:szCs w:val="24"/>
              </w:rPr>
              <w:t>25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97B9EF7" w14:textId="206FC95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055C129" w14:textId="339696A7" w:rsidR="70557F91" w:rsidRPr="001114BD" w:rsidRDefault="00A911C7" w:rsidP="1B756D9E">
            <w:pPr>
              <w:jc w:val="center"/>
              <w:rPr>
                <w:rFonts w:eastAsia="Times New Roman"/>
                <w:sz w:val="24"/>
                <w:szCs w:val="24"/>
              </w:rPr>
            </w:pPr>
            <w:r w:rsidRPr="001114BD">
              <w:rPr>
                <w:rFonts w:eastAsia="Times New Roman"/>
                <w:sz w:val="24"/>
                <w:szCs w:val="24"/>
              </w:rPr>
              <w:t>100</w:t>
            </w:r>
          </w:p>
        </w:tc>
      </w:tr>
      <w:tr w:rsidR="00C65C8B" w:rsidRPr="001114BD" w14:paraId="02327AA4" w14:textId="77777777" w:rsidTr="04F8075D">
        <w:trPr>
          <w:trHeight w:val="960"/>
        </w:trPr>
        <w:tc>
          <w:tcPr>
            <w:tcW w:w="2401" w:type="dxa"/>
            <w:tcBorders>
              <w:left w:val="single" w:sz="4" w:space="0" w:color="auto"/>
            </w:tcBorders>
            <w:tcMar>
              <w:top w:w="15" w:type="dxa"/>
              <w:left w:w="15" w:type="dxa"/>
              <w:right w:w="15" w:type="dxa"/>
            </w:tcMar>
            <w:vAlign w:val="center"/>
          </w:tcPr>
          <w:p w14:paraId="785A5EA9" w14:textId="07B672D7" w:rsidR="70557F91" w:rsidRPr="001114BD" w:rsidRDefault="7ED12F98" w:rsidP="1B756D9E">
            <w:pPr>
              <w:jc w:val="left"/>
              <w:rPr>
                <w:rFonts w:eastAsia="Times New Roman"/>
                <w:sz w:val="24"/>
                <w:szCs w:val="24"/>
              </w:rPr>
            </w:pPr>
            <w:r w:rsidRPr="001114BD">
              <w:rPr>
                <w:rFonts w:eastAsia="Times New Roman"/>
                <w:sz w:val="24"/>
                <w:szCs w:val="24"/>
              </w:rPr>
              <w:t xml:space="preserve">3.2.5.3 Relevant Information about Key Personnel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B4B3DE" w14:textId="2431CBF0" w:rsidR="70557F91" w:rsidRPr="001114BD" w:rsidRDefault="008618F7" w:rsidP="1B756D9E">
            <w:pPr>
              <w:jc w:val="center"/>
              <w:rPr>
                <w:rFonts w:eastAsia="Times New Roman"/>
                <w:sz w:val="24"/>
                <w:szCs w:val="24"/>
              </w:rPr>
            </w:pPr>
            <w:r w:rsidRPr="001114BD">
              <w:rPr>
                <w:rFonts w:eastAsia="Times New Roman"/>
                <w:sz w:val="24"/>
                <w:szCs w:val="24"/>
              </w:rPr>
              <w:t>1</w:t>
            </w:r>
            <w:r w:rsidR="002978AD" w:rsidRPr="001114BD">
              <w:rPr>
                <w:rFonts w:eastAsia="Times New Roman"/>
                <w:sz w:val="24"/>
                <w:szCs w:val="24"/>
              </w:rPr>
              <w:t>5</w:t>
            </w:r>
            <w:r w:rsidR="00886A17"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75F14D" w14:textId="0DAB5FA6"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27668AF" w14:textId="2DDF3C13" w:rsidR="70557F91" w:rsidRPr="001114BD" w:rsidRDefault="0070072F" w:rsidP="1B756D9E">
            <w:pPr>
              <w:jc w:val="center"/>
              <w:rPr>
                <w:rFonts w:eastAsia="Times New Roman"/>
                <w:sz w:val="24"/>
                <w:szCs w:val="24"/>
              </w:rPr>
            </w:pPr>
            <w:r w:rsidRPr="001114BD">
              <w:rPr>
                <w:rFonts w:eastAsia="Times New Roman"/>
                <w:sz w:val="24"/>
                <w:szCs w:val="24"/>
              </w:rPr>
              <w:t>6</w:t>
            </w:r>
            <w:r w:rsidR="008618F7" w:rsidRPr="001114BD">
              <w:rPr>
                <w:rFonts w:eastAsia="Times New Roman"/>
                <w:sz w:val="24"/>
                <w:szCs w:val="24"/>
              </w:rPr>
              <w:t>0</w:t>
            </w:r>
            <w:r w:rsidR="7ED12F98" w:rsidRPr="001114BD">
              <w:rPr>
                <w:rFonts w:eastAsia="Times New Roman"/>
                <w:sz w:val="24"/>
                <w:szCs w:val="24"/>
              </w:rPr>
              <w:t xml:space="preserve"> </w:t>
            </w:r>
          </w:p>
        </w:tc>
      </w:tr>
      <w:tr w:rsidR="00C65C8B" w:rsidRPr="001114BD" w14:paraId="338EA42D" w14:textId="77777777" w:rsidTr="04F8075D">
        <w:trPr>
          <w:trHeight w:val="645"/>
        </w:trPr>
        <w:tc>
          <w:tcPr>
            <w:tcW w:w="2401" w:type="dxa"/>
            <w:tcBorders>
              <w:left w:val="single" w:sz="4" w:space="0" w:color="auto"/>
            </w:tcBorders>
            <w:tcMar>
              <w:top w:w="15" w:type="dxa"/>
              <w:left w:w="15" w:type="dxa"/>
              <w:right w:w="15" w:type="dxa"/>
            </w:tcMar>
            <w:vAlign w:val="center"/>
          </w:tcPr>
          <w:p w14:paraId="42858F5B" w14:textId="4D9D638F" w:rsidR="70557F91" w:rsidRPr="001114BD" w:rsidRDefault="7ED12F98" w:rsidP="1B756D9E">
            <w:pPr>
              <w:jc w:val="left"/>
              <w:rPr>
                <w:rFonts w:eastAsia="Times New Roman"/>
                <w:sz w:val="24"/>
                <w:szCs w:val="24"/>
              </w:rPr>
            </w:pPr>
            <w:r w:rsidRPr="001114BD">
              <w:rPr>
                <w:rFonts w:eastAsia="Times New Roman"/>
                <w:sz w:val="24"/>
                <w:szCs w:val="24"/>
              </w:rPr>
              <w:t xml:space="preserve">3.2.5.4 Disclosures, if applicable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727FCA8" w14:textId="2B1B6110"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B6120C" w14:textId="688A7DD7"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9E123B9" w14:textId="216BE4E0"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511A9361"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B81BBBB" w14:textId="35145EF9" w:rsidR="70557F91" w:rsidRPr="001114BD" w:rsidRDefault="7ED12F98" w:rsidP="1B756D9E">
            <w:pPr>
              <w:jc w:val="left"/>
              <w:rPr>
                <w:rFonts w:eastAsia="Times New Roman"/>
                <w:sz w:val="24"/>
                <w:szCs w:val="24"/>
              </w:rPr>
            </w:pPr>
            <w:r w:rsidRPr="001114BD">
              <w:rPr>
                <w:rFonts w:eastAsia="Times New Roman"/>
                <w:sz w:val="24"/>
                <w:szCs w:val="24"/>
              </w:rPr>
              <w:t xml:space="preserve">3.2.7 RFP Forms </w:t>
            </w:r>
          </w:p>
        </w:tc>
        <w:tc>
          <w:tcPr>
            <w:tcW w:w="1691" w:type="dxa"/>
            <w:tcBorders>
              <w:top w:val="single" w:sz="8" w:space="0" w:color="000000" w:themeColor="text1"/>
              <w:left w:val="single" w:sz="8" w:space="0" w:color="000000" w:themeColor="text1"/>
              <w:bottom w:val="nil"/>
              <w:right w:val="nil"/>
            </w:tcBorders>
            <w:shd w:val="clear" w:color="auto" w:fill="D9D9D9" w:themeFill="background1" w:themeFillShade="D9"/>
            <w:tcMar>
              <w:top w:w="15" w:type="dxa"/>
              <w:left w:w="15" w:type="dxa"/>
              <w:right w:w="15" w:type="dxa"/>
            </w:tcMar>
            <w:vAlign w:val="bottom"/>
          </w:tcPr>
          <w:p w14:paraId="29DB4737" w14:textId="1D2E0488" w:rsidR="70557F91" w:rsidRPr="001114BD" w:rsidRDefault="7ED12F98" w:rsidP="1B756D9E">
            <w:pP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371EB231" w14:textId="01501D3B"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EC0B2D1" w14:textId="5DEF9A4A" w:rsidR="70557F91" w:rsidRPr="001114BD" w:rsidRDefault="70557F91" w:rsidP="1B756D9E">
            <w:pPr>
              <w:jc w:val="center"/>
              <w:rPr>
                <w:rFonts w:eastAsia="Times New Roman"/>
                <w:sz w:val="24"/>
                <w:szCs w:val="24"/>
              </w:rPr>
            </w:pPr>
          </w:p>
        </w:tc>
      </w:tr>
      <w:tr w:rsidR="00C65C8B" w:rsidRPr="001114BD" w14:paraId="3950C923"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7C8767" w14:textId="61979C84" w:rsidR="70557F91" w:rsidRPr="001114BD" w:rsidRDefault="7ED12F98" w:rsidP="1B756D9E">
            <w:pPr>
              <w:jc w:val="left"/>
              <w:rPr>
                <w:rFonts w:eastAsia="Times New Roman"/>
                <w:sz w:val="24"/>
                <w:szCs w:val="24"/>
              </w:rPr>
            </w:pPr>
            <w:r w:rsidRPr="001114BD">
              <w:rPr>
                <w:rFonts w:eastAsia="Times New Roman"/>
                <w:sz w:val="24"/>
                <w:szCs w:val="24"/>
              </w:rPr>
              <w:t>RFP Required Forms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1A92AC" w14:textId="799C1A4A"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24C0DEE" w14:textId="1AC2CCE0"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2EDC0C2" w14:textId="1601CBAE" w:rsidR="70557F91" w:rsidRPr="001114BD" w:rsidRDefault="002937A2" w:rsidP="1B756D9E">
            <w:pPr>
              <w:jc w:val="center"/>
              <w:rPr>
                <w:rFonts w:eastAsia="Times New Roman"/>
                <w:sz w:val="24"/>
                <w:szCs w:val="24"/>
              </w:rPr>
            </w:pPr>
            <w:r w:rsidRPr="001114BD">
              <w:rPr>
                <w:rFonts w:eastAsia="Times New Roman"/>
                <w:sz w:val="24"/>
                <w:szCs w:val="24"/>
              </w:rPr>
              <w:t>0</w:t>
            </w:r>
            <w:r w:rsidR="7ED12F98" w:rsidRPr="001114BD">
              <w:rPr>
                <w:rFonts w:eastAsia="Times New Roman"/>
                <w:sz w:val="24"/>
                <w:szCs w:val="24"/>
              </w:rPr>
              <w:t xml:space="preserve"> </w:t>
            </w:r>
          </w:p>
        </w:tc>
      </w:tr>
      <w:tr w:rsidR="00C65C8B" w:rsidRPr="001114BD" w14:paraId="723A0234"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A5416B1" w14:textId="18F8E756" w:rsidR="70557F91" w:rsidRPr="001114BD" w:rsidRDefault="7ED12F98" w:rsidP="1B756D9E">
            <w:pPr>
              <w:jc w:val="left"/>
              <w:rPr>
                <w:rFonts w:eastAsia="Times New Roman"/>
                <w:sz w:val="24"/>
                <w:szCs w:val="24"/>
              </w:rPr>
            </w:pPr>
            <w:r w:rsidRPr="001114BD">
              <w:rPr>
                <w:rFonts w:eastAsia="Times New Roman"/>
                <w:sz w:val="24"/>
                <w:szCs w:val="24"/>
              </w:rPr>
              <w:t>2.23 Oral Presentations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33F1E54" w14:textId="40355714"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DF91FF" w14:textId="38238D1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C52D0FE" w14:textId="0930D996"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5575DF3C" w14:textId="77777777" w:rsidTr="04F8075D">
        <w:trPr>
          <w:trHeight w:val="645"/>
        </w:trPr>
        <w:tc>
          <w:tcPr>
            <w:tcW w:w="2401" w:type="dxa"/>
            <w:tcBorders>
              <w:left w:val="single" w:sz="4" w:space="0" w:color="auto"/>
            </w:tcBorders>
            <w:tcMar>
              <w:top w:w="15" w:type="dxa"/>
              <w:left w:w="15" w:type="dxa"/>
              <w:right w:w="15" w:type="dxa"/>
            </w:tcMar>
            <w:vAlign w:val="center"/>
          </w:tcPr>
          <w:p w14:paraId="55DB3323" w14:textId="36B3A874" w:rsidR="70557F91" w:rsidRPr="001114BD" w:rsidRDefault="7ED12F98" w:rsidP="1B756D9E">
            <w:pPr>
              <w:jc w:val="left"/>
              <w:rPr>
                <w:rFonts w:eastAsia="Times New Roman"/>
                <w:sz w:val="24"/>
                <w:szCs w:val="24"/>
              </w:rPr>
            </w:pPr>
            <w:r w:rsidRPr="001114BD">
              <w:rPr>
                <w:rFonts w:eastAsia="Times New Roman"/>
                <w:sz w:val="24"/>
                <w:szCs w:val="24"/>
              </w:rPr>
              <w:t xml:space="preserve">Oral Presentations (Section 2.23)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62AD77" w14:textId="6C98E341" w:rsidR="70557F91" w:rsidRPr="001114BD" w:rsidRDefault="008F0230" w:rsidP="1B756D9E">
            <w:pPr>
              <w:jc w:val="center"/>
              <w:rPr>
                <w:rFonts w:eastAsia="Times New Roman"/>
                <w:sz w:val="24"/>
                <w:szCs w:val="24"/>
              </w:rPr>
            </w:pPr>
            <w:r w:rsidRPr="001114BD">
              <w:rPr>
                <w:rFonts w:eastAsia="Times New Roman"/>
                <w:sz w:val="24"/>
                <w:szCs w:val="24"/>
              </w:rPr>
              <w:t>75</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67E7A38" w14:textId="3FAD8F9D"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4B62F38" w14:textId="57409770" w:rsidR="70557F91" w:rsidRPr="001114BD" w:rsidRDefault="008F0230" w:rsidP="1B756D9E">
            <w:pPr>
              <w:jc w:val="center"/>
              <w:rPr>
                <w:rFonts w:eastAsia="Times New Roman"/>
                <w:sz w:val="24"/>
                <w:szCs w:val="24"/>
              </w:rPr>
            </w:pPr>
            <w:r w:rsidRPr="001114BD">
              <w:rPr>
                <w:rFonts w:eastAsia="Times New Roman"/>
                <w:sz w:val="24"/>
                <w:szCs w:val="24"/>
              </w:rPr>
              <w:t>3</w:t>
            </w:r>
            <w:r w:rsidR="00BC1EB0" w:rsidRPr="001114BD">
              <w:rPr>
                <w:rFonts w:eastAsia="Times New Roman"/>
                <w:sz w:val="24"/>
                <w:szCs w:val="24"/>
              </w:rPr>
              <w:t>00</w:t>
            </w:r>
          </w:p>
        </w:tc>
      </w:tr>
      <w:tr w:rsidR="70557F91" w:rsidRPr="001114BD" w14:paraId="2AC5861B" w14:textId="77777777" w:rsidTr="04F8075D">
        <w:trPr>
          <w:trHeight w:val="315"/>
        </w:trPr>
        <w:tc>
          <w:tcPr>
            <w:tcW w:w="2401" w:type="dxa"/>
            <w:tcBorders>
              <w:left w:val="single" w:sz="4" w:space="0" w:color="auto"/>
              <w:bottom w:val="single" w:sz="4" w:space="0" w:color="auto"/>
            </w:tcBorders>
            <w:tcMar>
              <w:top w:w="15" w:type="dxa"/>
              <w:left w:w="15" w:type="dxa"/>
              <w:right w:w="15" w:type="dxa"/>
            </w:tcMar>
            <w:vAlign w:val="center"/>
          </w:tcPr>
          <w:p w14:paraId="4BDD54A3" w14:textId="1E283E0D" w:rsidR="70557F91" w:rsidRPr="001114BD" w:rsidRDefault="7ED12F98" w:rsidP="1B756D9E">
            <w:pPr>
              <w:jc w:val="left"/>
              <w:rPr>
                <w:rFonts w:eastAsia="Times New Roman"/>
                <w:b/>
                <w:bCs/>
                <w:sz w:val="24"/>
                <w:szCs w:val="24"/>
              </w:rPr>
            </w:pPr>
            <w:r w:rsidRPr="001114BD">
              <w:rPr>
                <w:rFonts w:eastAsia="Times New Roman"/>
                <w:b/>
                <w:bCs/>
                <w:sz w:val="24"/>
                <w:szCs w:val="24"/>
              </w:rPr>
              <w:t xml:space="preserve"> </w:t>
            </w:r>
            <w:r w:rsidR="0059780C" w:rsidRPr="001114BD">
              <w:rPr>
                <w:rFonts w:eastAsia="Times New Roman"/>
                <w:b/>
                <w:bCs/>
                <w:sz w:val="24"/>
                <w:szCs w:val="24"/>
              </w:rPr>
              <w:t>SUB-TOTAL</w:t>
            </w:r>
          </w:p>
        </w:tc>
        <w:tc>
          <w:tcPr>
            <w:tcW w:w="1691" w:type="dxa"/>
            <w:tcBorders>
              <w:top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753BED26" w14:textId="08608495" w:rsidR="70557F91" w:rsidRPr="001114BD" w:rsidRDefault="7ED12F98" w:rsidP="1B756D9E">
            <w:pPr>
              <w:jc w:val="center"/>
              <w:rPr>
                <w:rFonts w:eastAsia="Times New Roman"/>
                <w:b/>
                <w:bCs/>
                <w:sz w:val="24"/>
                <w:szCs w:val="24"/>
              </w:rPr>
            </w:pPr>
            <w:r w:rsidRPr="001114BD">
              <w:rPr>
                <w:rFonts w:eastAsia="Times New Roman"/>
                <w:b/>
                <w:bCs/>
                <w:sz w:val="24"/>
                <w:szCs w:val="24"/>
              </w:rPr>
              <w:t xml:space="preserve"> </w:t>
            </w:r>
          </w:p>
        </w:tc>
        <w:tc>
          <w:tcPr>
            <w:tcW w:w="284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1AD3274C" w14:textId="746EB82C" w:rsidR="70557F91" w:rsidRPr="001114BD" w:rsidRDefault="7ED12F98" w:rsidP="1B756D9E">
            <w:pPr>
              <w:jc w:val="center"/>
              <w:rPr>
                <w:rFonts w:eastAsia="Times New Roman"/>
                <w:b/>
                <w:bCs/>
                <w:sz w:val="24"/>
                <w:szCs w:val="24"/>
              </w:rPr>
            </w:pPr>
            <w:r w:rsidRPr="001114BD">
              <w:rPr>
                <w:rFonts w:eastAsia="Times New Roman"/>
                <w:b/>
                <w:bCs/>
                <w:sz w:val="24"/>
                <w:szCs w:val="24"/>
              </w:rPr>
              <w:t xml:space="preserve"> </w:t>
            </w:r>
          </w:p>
        </w:tc>
        <w:tc>
          <w:tcPr>
            <w:tcW w:w="3146"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488FDE4" w14:textId="2CC35EDB" w:rsidR="006224D3" w:rsidRPr="001114BD" w:rsidRDefault="006224D3" w:rsidP="006224D3">
            <w:pPr>
              <w:jc w:val="center"/>
              <w:rPr>
                <w:rFonts w:eastAsia="Times New Roman"/>
                <w:b/>
                <w:bCs/>
                <w:color w:val="FF0000"/>
                <w:sz w:val="24"/>
                <w:szCs w:val="24"/>
              </w:rPr>
            </w:pPr>
            <w:r w:rsidRPr="001114BD">
              <w:rPr>
                <w:rFonts w:eastAsia="Times New Roman"/>
                <w:b/>
                <w:bCs/>
                <w:sz w:val="24"/>
                <w:szCs w:val="24"/>
              </w:rPr>
              <w:t>3200</w:t>
            </w:r>
          </w:p>
        </w:tc>
      </w:tr>
    </w:tbl>
    <w:p w14:paraId="4814A66D" w14:textId="344F4E82" w:rsidR="73AAD991" w:rsidRPr="001114BD" w:rsidRDefault="73AAD991">
      <w:pPr>
        <w:rPr>
          <w:rFonts w:eastAsia="Times New Roman"/>
          <w:b/>
          <w:sz w:val="24"/>
          <w:szCs w:val="24"/>
          <w:u w:val="single"/>
        </w:rPr>
      </w:pPr>
      <w:r w:rsidRPr="001114BD">
        <w:rPr>
          <w:rFonts w:eastAsia="Times New Roman"/>
          <w:b/>
          <w:sz w:val="24"/>
          <w:szCs w:val="24"/>
        </w:rPr>
        <w:lastRenderedPageBreak/>
        <w:t xml:space="preserve">Scoring Table 2: District Specific </w:t>
      </w:r>
      <w:r w:rsidR="00643F68" w:rsidRPr="001114BD">
        <w:rPr>
          <w:rFonts w:eastAsia="Times New Roman"/>
          <w:b/>
          <w:bCs/>
          <w:sz w:val="24"/>
          <w:szCs w:val="24"/>
        </w:rPr>
        <w:t>Responses</w:t>
      </w:r>
      <w:r w:rsidRPr="001114BD">
        <w:rPr>
          <w:rFonts w:eastAsia="Times New Roman"/>
          <w:b/>
          <w:sz w:val="24"/>
          <w:szCs w:val="24"/>
        </w:rPr>
        <w:t>.</w:t>
      </w:r>
    </w:p>
    <w:p w14:paraId="14D04E4E" w14:textId="0430A1B2" w:rsidR="00034858" w:rsidRPr="001114BD" w:rsidRDefault="73AAD991" w:rsidP="00AF2587">
      <w:pPr>
        <w:rPr>
          <w:rFonts w:eastAsia="Times New Roman"/>
          <w:sz w:val="24"/>
          <w:szCs w:val="24"/>
        </w:rPr>
      </w:pPr>
      <w:r w:rsidRPr="001114BD">
        <w:rPr>
          <w:rFonts w:eastAsia="Times New Roman"/>
          <w:sz w:val="24"/>
          <w:szCs w:val="24"/>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tbl>
      <w:tblPr>
        <w:tblStyle w:val="TableGrid"/>
        <w:tblW w:w="10079" w:type="dxa"/>
        <w:tblLayout w:type="fixed"/>
        <w:tblLook w:val="04A0" w:firstRow="1" w:lastRow="0" w:firstColumn="1" w:lastColumn="0" w:noHBand="0" w:noVBand="1"/>
      </w:tblPr>
      <w:tblGrid>
        <w:gridCol w:w="2401"/>
        <w:gridCol w:w="1691"/>
        <w:gridCol w:w="2841"/>
        <w:gridCol w:w="3146"/>
      </w:tblGrid>
      <w:tr w:rsidR="00C65C8B" w:rsidRPr="001114BD" w14:paraId="11FB8F13" w14:textId="77777777" w:rsidTr="00C15D64">
        <w:trPr>
          <w:trHeight w:val="645"/>
        </w:trPr>
        <w:tc>
          <w:tcPr>
            <w:tcW w:w="2401" w:type="dxa"/>
            <w:tcBorders>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93CD0CF" w14:textId="59C6EEB8" w:rsidR="004D726B" w:rsidRPr="001114BD" w:rsidRDefault="009E72B1" w:rsidP="00B51C68">
            <w:pPr>
              <w:jc w:val="center"/>
              <w:rPr>
                <w:rFonts w:eastAsia="Times New Roman"/>
                <w:sz w:val="24"/>
                <w:szCs w:val="24"/>
              </w:rPr>
            </w:pPr>
            <w:r w:rsidRPr="001114BD">
              <w:rPr>
                <w:rFonts w:eastAsia="Times New Roman"/>
                <w:b/>
                <w:bCs/>
                <w:sz w:val="24"/>
                <w:szCs w:val="24"/>
                <w:u w:val="single"/>
              </w:rPr>
              <w:t>District Specific</w:t>
            </w:r>
            <w:r w:rsidR="0032084A" w:rsidRPr="001114BD">
              <w:rPr>
                <w:rFonts w:eastAsia="Times New Roman"/>
                <w:b/>
                <w:bCs/>
                <w:sz w:val="24"/>
                <w:szCs w:val="24"/>
                <w:u w:val="single"/>
              </w:rPr>
              <w:t xml:space="preserve"> </w:t>
            </w:r>
            <w:r w:rsidR="00AF2587" w:rsidRPr="001114BD">
              <w:rPr>
                <w:rFonts w:eastAsia="Times New Roman"/>
                <w:b/>
                <w:bCs/>
                <w:sz w:val="24"/>
                <w:szCs w:val="24"/>
                <w:u w:val="single"/>
              </w:rPr>
              <w:t>Responses</w:t>
            </w:r>
            <w:r w:rsidR="0032084A" w:rsidRPr="001114BD">
              <w:rPr>
                <w:rFonts w:eastAsia="Times New Roman"/>
                <w:b/>
                <w:bCs/>
                <w:sz w:val="24"/>
                <w:szCs w:val="24"/>
                <w:u w:val="single"/>
              </w:rPr>
              <w:t xml:space="preserve"> Components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D236646" w14:textId="33022AA2" w:rsidR="004D726B" w:rsidRPr="001114BD" w:rsidRDefault="0032084A" w:rsidP="00C15D64">
            <w:pPr>
              <w:jc w:val="center"/>
              <w:rPr>
                <w:rFonts w:eastAsia="Times New Roman"/>
                <w:sz w:val="24"/>
                <w:szCs w:val="24"/>
              </w:rPr>
            </w:pPr>
            <w:r w:rsidRPr="001114BD">
              <w:rPr>
                <w:rFonts w:eastAsia="Times New Roman"/>
                <w:b/>
                <w:bCs/>
                <w:sz w:val="24"/>
                <w:szCs w:val="24"/>
                <w:u w:val="single"/>
              </w:rPr>
              <w:t>Weight</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217536F" w14:textId="752A5B1F" w:rsidR="004D726B" w:rsidRPr="001114BD" w:rsidRDefault="0032084A" w:rsidP="00C15D64">
            <w:pPr>
              <w:jc w:val="center"/>
              <w:rPr>
                <w:rFonts w:eastAsia="Times New Roman"/>
                <w:sz w:val="24"/>
                <w:szCs w:val="24"/>
              </w:rPr>
            </w:pPr>
            <w:r w:rsidRPr="001114BD">
              <w:rPr>
                <w:rFonts w:eastAsia="Times New Roman"/>
                <w:b/>
                <w:bCs/>
                <w:sz w:val="24"/>
                <w:szCs w:val="24"/>
                <w:u w:val="single"/>
              </w:rPr>
              <w:t>Score (0-4)</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3E8B886" w14:textId="74F69F08" w:rsidR="004D726B" w:rsidRPr="001114BD" w:rsidRDefault="0032084A" w:rsidP="00C15D64">
            <w:pPr>
              <w:jc w:val="center"/>
              <w:rPr>
                <w:rFonts w:eastAsia="Times New Roman"/>
                <w:sz w:val="24"/>
                <w:szCs w:val="24"/>
              </w:rPr>
            </w:pPr>
            <w:r w:rsidRPr="001114BD">
              <w:rPr>
                <w:rFonts w:eastAsia="Times New Roman"/>
                <w:b/>
                <w:bCs/>
                <w:sz w:val="24"/>
                <w:szCs w:val="24"/>
                <w:u w:val="single"/>
              </w:rPr>
              <w:t>Potential Maximum Points</w:t>
            </w:r>
          </w:p>
        </w:tc>
      </w:tr>
      <w:tr w:rsidR="00C65C8B" w:rsidRPr="001114BD" w14:paraId="434F6D42" w14:textId="77777777">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DF53717" w14:textId="68202864" w:rsidR="004D726B" w:rsidRPr="001114BD" w:rsidRDefault="0032084A" w:rsidP="0032084A">
            <w:pPr>
              <w:jc w:val="left"/>
              <w:rPr>
                <w:rFonts w:eastAsia="Times New Roman"/>
                <w:sz w:val="24"/>
                <w:szCs w:val="24"/>
              </w:rPr>
            </w:pPr>
            <w:r w:rsidRPr="001114BD">
              <w:rPr>
                <w:rFonts w:eastAsia="Times New Roman"/>
                <w:sz w:val="24"/>
                <w:szCs w:val="24"/>
              </w:rPr>
              <w:t>District 1</w:t>
            </w:r>
          </w:p>
        </w:tc>
      </w:tr>
      <w:tr w:rsidR="00C65C8B" w:rsidRPr="001114BD" w14:paraId="11C4791B"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4E8B76" w14:textId="51B14AB6" w:rsidR="004D726B" w:rsidRPr="001114BD" w:rsidRDefault="00E66875" w:rsidP="00C15D64">
            <w:pPr>
              <w:jc w:val="left"/>
              <w:rPr>
                <w:rFonts w:eastAsia="Times New Roman"/>
                <w:bCs/>
                <w:sz w:val="24"/>
                <w:szCs w:val="24"/>
              </w:rPr>
            </w:pPr>
            <w:r w:rsidRPr="001114BD">
              <w:rPr>
                <w:rFonts w:eastAsia="Times New Roman"/>
                <w:sz w:val="24"/>
                <w:szCs w:val="24"/>
              </w:rPr>
              <w:t>3.2.</w:t>
            </w:r>
            <w:r w:rsidR="001B16D1" w:rsidRPr="001114BD">
              <w:rPr>
                <w:rFonts w:eastAsia="Times New Roman"/>
                <w:sz w:val="24"/>
                <w:szCs w:val="24"/>
              </w:rPr>
              <w:t>3.2</w:t>
            </w:r>
            <w:r w:rsidRPr="001114BD">
              <w:rPr>
                <w:rFonts w:eastAsia="Times New Roman"/>
                <w:sz w:val="24"/>
                <w:szCs w:val="24"/>
              </w:rPr>
              <w:t>.</w:t>
            </w:r>
            <w:r w:rsidR="00CF313D" w:rsidRPr="001114BD">
              <w:rPr>
                <w:rFonts w:eastAsia="Times New Roman"/>
                <w:sz w:val="24"/>
                <w:szCs w:val="24"/>
              </w:rPr>
              <w:t>1</w:t>
            </w:r>
            <w:r w:rsidR="00AF11A9" w:rsidRPr="001114BD">
              <w:t xml:space="preserve"> </w:t>
            </w:r>
            <w:r w:rsidR="00AF11A9"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49016A" w14:textId="13CEA88E" w:rsidR="004D726B" w:rsidRPr="001114BD" w:rsidRDefault="00E6552A" w:rsidP="00C15D64">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C8074B"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ACC7C2B" w14:textId="77777777" w:rsidR="004D726B" w:rsidRPr="001114BD" w:rsidRDefault="004D726B" w:rsidP="00C15D64">
            <w:pPr>
              <w:jc w:val="center"/>
              <w:rPr>
                <w:rFonts w:eastAsia="Times New Roman"/>
                <w:sz w:val="24"/>
                <w:szCs w:val="24"/>
              </w:rPr>
            </w:pPr>
          </w:p>
        </w:tc>
      </w:tr>
      <w:tr w:rsidR="00C65C8B" w:rsidRPr="001114BD" w14:paraId="14F01F5D"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C27832" w14:textId="438220E9" w:rsidR="004D726B" w:rsidRPr="001114BD" w:rsidRDefault="00E66875" w:rsidP="00C15D64">
            <w:pPr>
              <w:jc w:val="left"/>
              <w:rPr>
                <w:rFonts w:eastAsia="Times New Roman"/>
                <w:bCs/>
                <w:sz w:val="24"/>
                <w:szCs w:val="24"/>
              </w:rPr>
            </w:pPr>
            <w:r w:rsidRPr="001114BD">
              <w:rPr>
                <w:rFonts w:eastAsia="Times New Roman"/>
                <w:sz w:val="24"/>
                <w:szCs w:val="24"/>
              </w:rPr>
              <w:t>3.2.</w:t>
            </w:r>
            <w:r w:rsidR="005B7D95" w:rsidRPr="001114BD">
              <w:rPr>
                <w:rFonts w:eastAsia="Times New Roman"/>
                <w:bCs/>
                <w:sz w:val="24"/>
                <w:szCs w:val="24"/>
              </w:rPr>
              <w:t>3</w:t>
            </w:r>
            <w:r w:rsidRPr="001114BD">
              <w:rPr>
                <w:rFonts w:eastAsia="Times New Roman"/>
                <w:sz w:val="24"/>
                <w:szCs w:val="24"/>
              </w:rPr>
              <w:t>.</w:t>
            </w:r>
            <w:r w:rsidR="0067594C" w:rsidRPr="001114BD">
              <w:rPr>
                <w:rFonts w:eastAsia="Times New Roman"/>
                <w:sz w:val="24"/>
                <w:szCs w:val="24"/>
              </w:rPr>
              <w:t>2.</w:t>
            </w:r>
            <w:r w:rsidR="005B7D95" w:rsidRPr="001114BD">
              <w:rPr>
                <w:rFonts w:eastAsia="Times New Roman"/>
                <w:bCs/>
                <w:sz w:val="24"/>
                <w:szCs w:val="24"/>
              </w:rPr>
              <w:t>2</w:t>
            </w:r>
            <w:r w:rsidR="00AF11A9" w:rsidRPr="001114BD">
              <w:rPr>
                <w:rFonts w:eastAsia="Times New Roman"/>
                <w:bCs/>
                <w:sz w:val="24"/>
                <w:szCs w:val="24"/>
              </w:rPr>
              <w:t xml:space="preserve">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89EE6E" w14:textId="226E49BB" w:rsidR="004D726B" w:rsidRPr="001114BD" w:rsidRDefault="00EF321C" w:rsidP="00C15D64">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8CCAC1"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74B0AF4" w14:textId="7C0F4A8B" w:rsidR="004D726B" w:rsidRPr="001114BD" w:rsidRDefault="004D726B" w:rsidP="00C15D64">
            <w:pPr>
              <w:jc w:val="center"/>
              <w:rPr>
                <w:rFonts w:eastAsia="Times New Roman"/>
                <w:sz w:val="24"/>
                <w:szCs w:val="24"/>
              </w:rPr>
            </w:pPr>
          </w:p>
        </w:tc>
      </w:tr>
      <w:tr w:rsidR="00C65C8B" w:rsidRPr="001114BD" w14:paraId="0AA68AAC"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EFFBD7" w14:textId="692294D6" w:rsidR="004D726B" w:rsidRPr="001114BD" w:rsidRDefault="00E66875" w:rsidP="00C15D64">
            <w:pPr>
              <w:jc w:val="left"/>
              <w:rPr>
                <w:rFonts w:eastAsia="Times New Roman"/>
                <w:bCs/>
                <w:sz w:val="24"/>
                <w:szCs w:val="24"/>
              </w:rPr>
            </w:pPr>
            <w:r w:rsidRPr="001114BD">
              <w:rPr>
                <w:rFonts w:eastAsia="Times New Roman"/>
                <w:sz w:val="24"/>
                <w:szCs w:val="24"/>
              </w:rPr>
              <w:t>3.2.</w:t>
            </w:r>
            <w:r w:rsidR="005B7D95" w:rsidRPr="001114BD">
              <w:rPr>
                <w:rFonts w:eastAsia="Times New Roman"/>
                <w:bCs/>
                <w:sz w:val="24"/>
                <w:szCs w:val="24"/>
              </w:rPr>
              <w:t>3.2</w:t>
            </w:r>
            <w:r w:rsidRPr="001114BD">
              <w:rPr>
                <w:rFonts w:eastAsia="Times New Roman"/>
                <w:sz w:val="24"/>
                <w:szCs w:val="24"/>
              </w:rPr>
              <w:t>.</w:t>
            </w:r>
            <w:r w:rsidR="0067594C" w:rsidRPr="001114BD">
              <w:rPr>
                <w:rFonts w:eastAsia="Times New Roman"/>
                <w:sz w:val="24"/>
                <w:szCs w:val="24"/>
              </w:rPr>
              <w:t>3</w:t>
            </w:r>
            <w:r w:rsidR="00AF11A9" w:rsidRPr="001114BD">
              <w:rPr>
                <w:rFonts w:eastAsia="Times New Roman"/>
                <w:sz w:val="24"/>
                <w:szCs w:val="24"/>
              </w:rPr>
              <w:t xml:space="preserve">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9D44C4" w14:textId="55C5EEE8" w:rsidR="004D726B" w:rsidRPr="001114BD" w:rsidRDefault="0F7072AC" w:rsidP="00C15D64">
            <w:pPr>
              <w:jc w:val="cente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363EEFF"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BD44D4F" w14:textId="3EF386F8" w:rsidR="004D726B" w:rsidRPr="001114BD" w:rsidRDefault="3B12A095" w:rsidP="00C15D64">
            <w:pPr>
              <w:jc w:val="center"/>
              <w:rPr>
                <w:rFonts w:eastAsia="Times New Roman"/>
                <w:sz w:val="24"/>
                <w:szCs w:val="24"/>
              </w:rPr>
            </w:pPr>
            <w:r w:rsidRPr="001114BD">
              <w:rPr>
                <w:rFonts w:eastAsia="Times New Roman"/>
                <w:sz w:val="24"/>
                <w:szCs w:val="24"/>
              </w:rPr>
              <w:t>280</w:t>
            </w:r>
          </w:p>
        </w:tc>
      </w:tr>
      <w:tr w:rsidR="00C65C8B" w:rsidRPr="001114BD" w14:paraId="0837139B" w14:textId="77777777" w:rsidTr="0008440F">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8216D4" w14:textId="6EB4C71B" w:rsidR="00D20E03" w:rsidRPr="001114BD" w:rsidRDefault="00E53F68" w:rsidP="0008440F">
            <w:pPr>
              <w:jc w:val="left"/>
              <w:rPr>
                <w:rFonts w:eastAsia="Times New Roman"/>
                <w:bCs/>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B2851B" w14:textId="3FACD6EA" w:rsidR="00D20E03" w:rsidRPr="001114BD" w:rsidRDefault="0157029B" w:rsidP="0008440F">
            <w:pPr>
              <w:jc w:val="cente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A9183B" w14:textId="77777777" w:rsidR="00D20E03" w:rsidRPr="001114BD" w:rsidRDefault="00D20E03" w:rsidP="0008440F">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213447C" w14:textId="4687E2E6" w:rsidR="00D20E03" w:rsidRPr="001114BD" w:rsidRDefault="0B214E3F" w:rsidP="0008440F">
            <w:pPr>
              <w:jc w:val="center"/>
              <w:rPr>
                <w:rFonts w:eastAsia="Times New Roman"/>
                <w:sz w:val="24"/>
                <w:szCs w:val="24"/>
              </w:rPr>
            </w:pPr>
            <w:r w:rsidRPr="001114BD">
              <w:rPr>
                <w:rFonts w:eastAsia="Times New Roman"/>
                <w:sz w:val="24"/>
                <w:szCs w:val="24"/>
              </w:rPr>
              <w:t>120</w:t>
            </w:r>
          </w:p>
        </w:tc>
      </w:tr>
      <w:tr w:rsidR="00C65C8B" w:rsidRPr="001114BD" w14:paraId="55B6AC43"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F71AD0" w14:textId="1E36E7F1" w:rsidR="009C60F5" w:rsidRPr="001114BD" w:rsidRDefault="009C60F5" w:rsidP="009C60F5">
            <w:pPr>
              <w:jc w:val="left"/>
              <w:rPr>
                <w:rFonts w:eastAsia="Times New Roman"/>
                <w:sz w:val="24"/>
                <w:szCs w:val="24"/>
              </w:rPr>
            </w:pPr>
            <w:r w:rsidRPr="001114BD">
              <w:rPr>
                <w:rFonts w:eastAsia="Times New Roman"/>
                <w:sz w:val="24"/>
                <w:szCs w:val="24"/>
              </w:rPr>
              <w:t>District 1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CC78C0" w14:textId="77777777" w:rsidR="009C60F5" w:rsidRPr="001114BD" w:rsidRDefault="009C60F5" w:rsidP="009C60F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C4139C3" w14:textId="77777777" w:rsidR="009C60F5" w:rsidRPr="001114BD" w:rsidRDefault="009C60F5" w:rsidP="009C60F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D51C9C7" w14:textId="1D2024C0" w:rsidR="009C60F5" w:rsidRPr="001114BD" w:rsidRDefault="00E66875" w:rsidP="009C60F5">
            <w:pPr>
              <w:jc w:val="center"/>
              <w:rPr>
                <w:rFonts w:eastAsia="Times New Roman"/>
                <w:b/>
                <w:bCs/>
                <w:sz w:val="24"/>
                <w:szCs w:val="24"/>
              </w:rPr>
            </w:pPr>
            <w:r w:rsidRPr="001114BD">
              <w:rPr>
                <w:rFonts w:eastAsia="Times New Roman"/>
                <w:b/>
                <w:bCs/>
                <w:sz w:val="24"/>
                <w:szCs w:val="24"/>
              </w:rPr>
              <w:t>400</w:t>
            </w:r>
          </w:p>
        </w:tc>
      </w:tr>
      <w:tr w:rsidR="00C65C8B" w:rsidRPr="001114BD" w14:paraId="2D933223"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36A3C2B" w14:textId="7DB6B264" w:rsidR="004D726B" w:rsidRPr="001114BD" w:rsidRDefault="0032084A" w:rsidP="0032084A">
            <w:pPr>
              <w:jc w:val="left"/>
              <w:rPr>
                <w:rFonts w:eastAsia="Times New Roman"/>
                <w:sz w:val="24"/>
                <w:szCs w:val="24"/>
              </w:rPr>
            </w:pPr>
            <w:r w:rsidRPr="001114BD">
              <w:rPr>
                <w:rFonts w:eastAsia="Times New Roman"/>
                <w:sz w:val="24"/>
                <w:szCs w:val="24"/>
              </w:rPr>
              <w:t>District 2</w:t>
            </w:r>
          </w:p>
        </w:tc>
      </w:tr>
      <w:tr w:rsidR="00C65C8B" w:rsidRPr="001114BD" w14:paraId="4ABACC90"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B4DEF1" w14:textId="6AECE053"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6D990CD" w14:textId="2F0F07E9"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94ECB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34A76C2" w14:textId="77777777" w:rsidR="005B7D95" w:rsidRPr="001114BD" w:rsidRDefault="005B7D95" w:rsidP="005B7D95">
            <w:pPr>
              <w:jc w:val="center"/>
              <w:rPr>
                <w:rFonts w:eastAsia="Times New Roman"/>
                <w:sz w:val="24"/>
                <w:szCs w:val="24"/>
              </w:rPr>
            </w:pPr>
          </w:p>
        </w:tc>
      </w:tr>
      <w:tr w:rsidR="00C65C8B" w:rsidRPr="001114BD" w14:paraId="372CFF14"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B469337" w14:textId="55164A67"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8A9C31" w14:textId="1F751EBD"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996DD5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BB62EC5" w14:textId="2940FACF" w:rsidR="005B7D95" w:rsidRPr="001114BD" w:rsidRDefault="005B7D95" w:rsidP="005B7D95">
            <w:pPr>
              <w:jc w:val="center"/>
              <w:rPr>
                <w:rFonts w:eastAsia="Times New Roman"/>
                <w:sz w:val="24"/>
                <w:szCs w:val="24"/>
              </w:rPr>
            </w:pPr>
          </w:p>
        </w:tc>
      </w:tr>
      <w:tr w:rsidR="00C65C8B" w:rsidRPr="001114BD" w14:paraId="3B77442B"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426EFE" w14:textId="1E143413"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A8E01E" w14:textId="175ED626"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AA8A3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984ECA5" w14:textId="34240839"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356D2EA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7EF15F" w14:textId="21F9DCA3"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5FEBBDA" w14:textId="4398ECFD"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8797B14"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77382C9" w14:textId="13EDAE02"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21C8F3F"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7DD61B" w14:textId="6F0B2566" w:rsidR="005B7D95" w:rsidRPr="001114BD" w:rsidRDefault="005B7D95" w:rsidP="005B7D95">
            <w:pPr>
              <w:jc w:val="left"/>
              <w:rPr>
                <w:rFonts w:eastAsia="Times New Roman"/>
                <w:sz w:val="24"/>
                <w:szCs w:val="24"/>
              </w:rPr>
            </w:pPr>
            <w:r w:rsidRPr="001114BD">
              <w:rPr>
                <w:rFonts w:eastAsia="Times New Roman"/>
                <w:sz w:val="24"/>
                <w:szCs w:val="24"/>
              </w:rPr>
              <w:t>District 2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8B9E42"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442F24A"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755D016" w14:textId="7BF4CEB7"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2D9ED83D"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5468665" w14:textId="7541A586" w:rsidR="005B7D95" w:rsidRPr="001114BD" w:rsidRDefault="005B7D95" w:rsidP="005B7D95">
            <w:pPr>
              <w:jc w:val="left"/>
              <w:rPr>
                <w:rFonts w:eastAsia="Times New Roman"/>
                <w:sz w:val="24"/>
                <w:szCs w:val="24"/>
              </w:rPr>
            </w:pPr>
            <w:r w:rsidRPr="001114BD">
              <w:rPr>
                <w:rFonts w:eastAsia="Times New Roman"/>
                <w:sz w:val="24"/>
                <w:szCs w:val="24"/>
              </w:rPr>
              <w:t>District 3</w:t>
            </w:r>
          </w:p>
        </w:tc>
      </w:tr>
      <w:tr w:rsidR="00C65C8B" w:rsidRPr="001114BD" w14:paraId="511882B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91B714" w14:textId="44EC952C"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2969C3" w14:textId="4440974B"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CB1C1B"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3020F7A" w14:textId="77777777" w:rsidR="005B7D95" w:rsidRPr="001114BD" w:rsidRDefault="005B7D95" w:rsidP="005B7D95">
            <w:pPr>
              <w:jc w:val="center"/>
              <w:rPr>
                <w:rFonts w:eastAsia="Times New Roman"/>
                <w:sz w:val="24"/>
                <w:szCs w:val="24"/>
              </w:rPr>
            </w:pPr>
          </w:p>
        </w:tc>
      </w:tr>
      <w:tr w:rsidR="00C65C8B" w:rsidRPr="001114BD" w14:paraId="3741DCF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45BF762" w14:textId="75B6C44C"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2E2DF6" w14:textId="2A0D4B61"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A61B8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C7A9F65" w14:textId="3BFCB2BB" w:rsidR="005B7D95" w:rsidRPr="001114BD" w:rsidRDefault="005B7D95" w:rsidP="005B7D95">
            <w:pPr>
              <w:jc w:val="center"/>
              <w:rPr>
                <w:rFonts w:eastAsia="Times New Roman"/>
                <w:sz w:val="24"/>
                <w:szCs w:val="24"/>
              </w:rPr>
            </w:pPr>
          </w:p>
        </w:tc>
      </w:tr>
      <w:tr w:rsidR="00C65C8B" w:rsidRPr="001114BD" w14:paraId="05DBAFED"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C74340" w14:textId="4B3C50B3"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6BE5B0" w14:textId="27958AC9"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57591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301C47C" w14:textId="48A960D7"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241BFA6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F8D9A2" w14:textId="63856780"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C20115" w14:textId="311D1D9F"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B04551"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E60013A" w14:textId="1B1BBB9A"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2EB778BC" w14:textId="77777777" w:rsidTr="009C60F5">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0E78D11C" w14:textId="773E006D" w:rsidR="005B7D95" w:rsidRPr="001114BD" w:rsidRDefault="005B7D95" w:rsidP="005B7D95">
            <w:pPr>
              <w:jc w:val="left"/>
              <w:rPr>
                <w:rFonts w:eastAsia="Times New Roman"/>
                <w:sz w:val="24"/>
                <w:szCs w:val="24"/>
              </w:rPr>
            </w:pPr>
            <w:r w:rsidRPr="001114BD">
              <w:rPr>
                <w:rFonts w:eastAsia="Times New Roman"/>
                <w:sz w:val="24"/>
                <w:szCs w:val="24"/>
              </w:rPr>
              <w:t>District 3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4BFAD87E"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715031E3"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cMar>
              <w:top w:w="15" w:type="dxa"/>
              <w:left w:w="15" w:type="dxa"/>
              <w:right w:w="15" w:type="dxa"/>
            </w:tcMar>
            <w:vAlign w:val="center"/>
          </w:tcPr>
          <w:p w14:paraId="2C96C2AF" w14:textId="18996B0B"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193AD915" w14:textId="77777777" w:rsidTr="0032084A">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1DA6644" w14:textId="77777777" w:rsidR="005B7D95" w:rsidRPr="001114BD" w:rsidRDefault="005B7D95" w:rsidP="005B7D95">
            <w:pPr>
              <w:jc w:val="left"/>
              <w:rPr>
                <w:rFonts w:eastAsia="Times New Roman"/>
                <w:sz w:val="24"/>
                <w:szCs w:val="24"/>
              </w:rPr>
            </w:pPr>
            <w:r w:rsidRPr="001114BD">
              <w:rPr>
                <w:rFonts w:eastAsia="Times New Roman"/>
                <w:sz w:val="24"/>
                <w:szCs w:val="24"/>
              </w:rPr>
              <w:t>District 4</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2920AD4" w14:textId="7C9B1CC9"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7B655D5" w14:textId="1EF6C974"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907BF18" w14:textId="4F62DE4B" w:rsidR="005B7D95" w:rsidRPr="001114BD" w:rsidRDefault="005B7D95" w:rsidP="005B7D95">
            <w:pPr>
              <w:jc w:val="center"/>
              <w:rPr>
                <w:rFonts w:eastAsia="Times New Roman"/>
                <w:sz w:val="24"/>
                <w:szCs w:val="24"/>
              </w:rPr>
            </w:pPr>
          </w:p>
        </w:tc>
      </w:tr>
      <w:tr w:rsidR="00C65C8B" w:rsidRPr="001114BD" w14:paraId="6329D9CF"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05C477" w14:textId="1B6253CF"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4EE29E" w14:textId="005C0D47"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B58BBFC"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630A4AA" w14:textId="77777777" w:rsidR="005B7D95" w:rsidRPr="001114BD" w:rsidRDefault="005B7D95" w:rsidP="005B7D95">
            <w:pPr>
              <w:jc w:val="center"/>
              <w:rPr>
                <w:rFonts w:eastAsia="Times New Roman"/>
                <w:sz w:val="24"/>
                <w:szCs w:val="24"/>
              </w:rPr>
            </w:pPr>
          </w:p>
        </w:tc>
      </w:tr>
      <w:tr w:rsidR="00C65C8B" w:rsidRPr="001114BD" w14:paraId="2AB9A2D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95C20C" w14:textId="57FF53E6"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423D1F" w14:textId="059E918A"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2FA44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5BE25B6" w14:textId="57A09E20" w:rsidR="005B7D95" w:rsidRPr="001114BD" w:rsidRDefault="005B7D95" w:rsidP="005B7D95">
            <w:pPr>
              <w:jc w:val="center"/>
              <w:rPr>
                <w:rFonts w:eastAsia="Times New Roman"/>
                <w:sz w:val="24"/>
                <w:szCs w:val="24"/>
              </w:rPr>
            </w:pPr>
          </w:p>
        </w:tc>
      </w:tr>
      <w:tr w:rsidR="00C65C8B" w:rsidRPr="001114BD" w14:paraId="04998A77"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A9D9C5" w14:textId="15E0B535" w:rsidR="005B7D95" w:rsidRPr="001114BD" w:rsidRDefault="005108D1" w:rsidP="005B7D95">
            <w:pPr>
              <w:jc w:val="left"/>
              <w:rPr>
                <w:rFonts w:eastAsia="Times New Roman"/>
                <w:sz w:val="24"/>
                <w:szCs w:val="24"/>
              </w:rPr>
            </w:pPr>
            <w:r w:rsidRPr="001114BD">
              <w:rPr>
                <w:rFonts w:eastAsia="Times New Roman"/>
                <w:sz w:val="24"/>
                <w:szCs w:val="24"/>
              </w:rPr>
              <w:lastRenderedPageBreak/>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5141A1B" w14:textId="2093C2A9"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3A58D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C6F4AE8" w14:textId="0564B995"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5B613E29"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61A52A" w14:textId="4BED7CD2"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A09FCFE" w14:textId="06D24D36"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C3B9A1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592CA22" w14:textId="1AC88699"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24B8D0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AE7D7DD" w14:textId="3EFA37B9" w:rsidR="005B7D95" w:rsidRPr="001114BD" w:rsidRDefault="005B7D95" w:rsidP="005B7D95">
            <w:pPr>
              <w:jc w:val="left"/>
              <w:rPr>
                <w:rFonts w:eastAsia="Times New Roman"/>
                <w:sz w:val="24"/>
                <w:szCs w:val="24"/>
              </w:rPr>
            </w:pPr>
            <w:r w:rsidRPr="001114BD">
              <w:rPr>
                <w:rFonts w:eastAsia="Times New Roman"/>
                <w:sz w:val="24"/>
                <w:szCs w:val="24"/>
              </w:rPr>
              <w:t>District 4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512422"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E4071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0F0D5ED" w14:textId="5B74A591"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305E82F3"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E30C766" w14:textId="0D1FF4A4" w:rsidR="005B7D95" w:rsidRPr="001114BD" w:rsidRDefault="005B7D95" w:rsidP="005B7D95">
            <w:pPr>
              <w:jc w:val="left"/>
              <w:rPr>
                <w:rFonts w:eastAsia="Times New Roman"/>
                <w:sz w:val="24"/>
                <w:szCs w:val="24"/>
              </w:rPr>
            </w:pPr>
            <w:r w:rsidRPr="001114BD">
              <w:rPr>
                <w:rFonts w:eastAsia="Times New Roman"/>
                <w:sz w:val="24"/>
                <w:szCs w:val="24"/>
              </w:rPr>
              <w:t>District 5</w:t>
            </w:r>
          </w:p>
        </w:tc>
      </w:tr>
      <w:tr w:rsidR="00C65C8B" w:rsidRPr="001114BD" w14:paraId="4DEFA423"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2561EBA" w14:textId="7CC72163"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E56E55" w14:textId="30289044"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8C6858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2FD63F0" w14:textId="77777777" w:rsidR="005B7D95" w:rsidRPr="001114BD" w:rsidRDefault="005B7D95" w:rsidP="005B7D95">
            <w:pPr>
              <w:jc w:val="center"/>
              <w:rPr>
                <w:rFonts w:eastAsia="Times New Roman"/>
                <w:sz w:val="24"/>
                <w:szCs w:val="24"/>
              </w:rPr>
            </w:pPr>
          </w:p>
        </w:tc>
      </w:tr>
      <w:tr w:rsidR="00C65C8B" w:rsidRPr="001114BD" w14:paraId="4272AF71"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78A429" w14:textId="0B798DF9"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83EBABF" w14:textId="597943F7"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8F02FC"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E724FF8" w14:textId="5CC52B2B" w:rsidR="005B7D95" w:rsidRPr="001114BD" w:rsidRDefault="005B7D95" w:rsidP="005B7D95">
            <w:pPr>
              <w:jc w:val="center"/>
              <w:rPr>
                <w:rFonts w:eastAsia="Times New Roman"/>
                <w:sz w:val="24"/>
                <w:szCs w:val="24"/>
              </w:rPr>
            </w:pPr>
          </w:p>
        </w:tc>
      </w:tr>
      <w:tr w:rsidR="00C65C8B" w:rsidRPr="001114BD" w14:paraId="5D66B1B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C14D6E" w14:textId="25B2229C"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C44476" w14:textId="511E7FCC"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8331FD"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E21AFEC" w14:textId="6200CCC6"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7094AE27"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BBE603" w14:textId="0A906676"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73CD98" w14:textId="78243439"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BA3052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8098735" w14:textId="0018E958"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498F600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34C70A9" w14:textId="39679AB6" w:rsidR="005B7D95" w:rsidRPr="001114BD" w:rsidRDefault="005B7D95" w:rsidP="005B7D95">
            <w:pPr>
              <w:jc w:val="left"/>
              <w:rPr>
                <w:rFonts w:eastAsia="Times New Roman"/>
                <w:sz w:val="24"/>
                <w:szCs w:val="24"/>
              </w:rPr>
            </w:pPr>
            <w:r w:rsidRPr="001114BD">
              <w:rPr>
                <w:rFonts w:eastAsia="Times New Roman"/>
                <w:sz w:val="24"/>
                <w:szCs w:val="24"/>
              </w:rPr>
              <w:t>District 5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68AE9E6"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3BE29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6717482" w14:textId="676A9F93"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4C614EB8"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94F9059" w14:textId="59CB55C9" w:rsidR="005B7D95" w:rsidRPr="001114BD" w:rsidRDefault="005B7D95" w:rsidP="005B7D95">
            <w:pPr>
              <w:jc w:val="left"/>
              <w:rPr>
                <w:rFonts w:eastAsia="Times New Roman"/>
                <w:sz w:val="24"/>
                <w:szCs w:val="24"/>
              </w:rPr>
            </w:pPr>
            <w:r w:rsidRPr="001114BD">
              <w:rPr>
                <w:rFonts w:eastAsia="Times New Roman"/>
                <w:sz w:val="24"/>
                <w:szCs w:val="24"/>
              </w:rPr>
              <w:t>District 6</w:t>
            </w:r>
          </w:p>
        </w:tc>
      </w:tr>
      <w:tr w:rsidR="00C65C8B" w:rsidRPr="001114BD" w14:paraId="045514F5"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46B439" w14:textId="515866BE"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7C9440" w14:textId="57970A02"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6500EC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854B29E" w14:textId="77777777" w:rsidR="005B7D95" w:rsidRPr="001114BD" w:rsidRDefault="005B7D95" w:rsidP="005B7D95">
            <w:pPr>
              <w:jc w:val="center"/>
              <w:rPr>
                <w:rFonts w:eastAsia="Times New Roman"/>
                <w:sz w:val="24"/>
                <w:szCs w:val="24"/>
              </w:rPr>
            </w:pPr>
          </w:p>
        </w:tc>
      </w:tr>
      <w:tr w:rsidR="00C65C8B" w:rsidRPr="001114BD" w14:paraId="6AEA7859"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11A3A7" w14:textId="20CB313F"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0190A" w14:textId="0F8FF34D"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D953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8A206C5" w14:textId="2EB22901" w:rsidR="005B7D95" w:rsidRPr="001114BD" w:rsidRDefault="005B7D95" w:rsidP="005B7D95">
            <w:pPr>
              <w:jc w:val="center"/>
              <w:rPr>
                <w:rFonts w:eastAsia="Times New Roman"/>
                <w:sz w:val="24"/>
                <w:szCs w:val="24"/>
              </w:rPr>
            </w:pPr>
          </w:p>
        </w:tc>
      </w:tr>
      <w:tr w:rsidR="00C65C8B" w:rsidRPr="001114BD" w14:paraId="28161DDB"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17E4CB" w14:textId="59DF64FF"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B12053" w14:textId="2C509675"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32158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1709BCF" w14:textId="287786E3"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707DE25C"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84233C" w14:textId="6D6C22EB"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48BC58" w14:textId="4139017E"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6E4613"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5831307" w14:textId="37A99CAA"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514CBDD"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80D9D9" w14:textId="572FC463" w:rsidR="005B7D95" w:rsidRPr="001114BD" w:rsidRDefault="005B7D95" w:rsidP="005B7D95">
            <w:pPr>
              <w:jc w:val="left"/>
              <w:rPr>
                <w:rFonts w:eastAsia="Times New Roman"/>
                <w:sz w:val="24"/>
                <w:szCs w:val="24"/>
              </w:rPr>
            </w:pPr>
            <w:r w:rsidRPr="001114BD">
              <w:rPr>
                <w:rFonts w:eastAsia="Times New Roman"/>
                <w:sz w:val="24"/>
                <w:szCs w:val="24"/>
              </w:rPr>
              <w:t>District 6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322D13" w14:textId="7F8F66FF"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8F82A8A"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384B4B1" w14:textId="6DF77707"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50036F7D" w14:textId="77777777">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B546715" w14:textId="65421994" w:rsidR="005B7D95" w:rsidRPr="001114BD" w:rsidRDefault="005B7D95" w:rsidP="005B7D95">
            <w:pPr>
              <w:jc w:val="left"/>
              <w:rPr>
                <w:rFonts w:eastAsia="Times New Roman"/>
                <w:sz w:val="24"/>
                <w:szCs w:val="24"/>
              </w:rPr>
            </w:pPr>
            <w:r w:rsidRPr="001114BD">
              <w:rPr>
                <w:rFonts w:eastAsia="Times New Roman"/>
                <w:sz w:val="24"/>
                <w:szCs w:val="24"/>
              </w:rPr>
              <w:t>District 7</w:t>
            </w:r>
          </w:p>
        </w:tc>
      </w:tr>
      <w:tr w:rsidR="00C65C8B" w:rsidRPr="001114BD" w14:paraId="1DC48C6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79E50E" w14:textId="0FA42094"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552007" w14:textId="76EFE157"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BA937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5B938CB" w14:textId="77777777" w:rsidR="005B7D95" w:rsidRPr="001114BD" w:rsidRDefault="005B7D95" w:rsidP="005B7D95">
            <w:pPr>
              <w:jc w:val="center"/>
              <w:rPr>
                <w:rFonts w:eastAsia="Times New Roman"/>
                <w:sz w:val="24"/>
                <w:szCs w:val="24"/>
              </w:rPr>
            </w:pPr>
          </w:p>
        </w:tc>
      </w:tr>
      <w:tr w:rsidR="00C65C8B" w:rsidRPr="001114BD" w14:paraId="3E96277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84C12C8" w14:textId="2A047530"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794CB0" w14:textId="7CA05FF2"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7FC11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91FA8A9" w14:textId="5BAA288E" w:rsidR="005B7D95" w:rsidRPr="001114BD" w:rsidRDefault="005B7D95" w:rsidP="005B7D95">
            <w:pPr>
              <w:jc w:val="center"/>
              <w:rPr>
                <w:rFonts w:eastAsia="Times New Roman"/>
                <w:sz w:val="24"/>
                <w:szCs w:val="24"/>
              </w:rPr>
            </w:pPr>
          </w:p>
        </w:tc>
      </w:tr>
      <w:tr w:rsidR="00C65C8B" w:rsidRPr="001114BD" w14:paraId="7ECB4526"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742844" w14:textId="6D395A59"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39891B" w14:textId="1C7D1B1B"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4D807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A461CCA" w14:textId="50DAC836"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3F7D998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28C5DA" w14:textId="47B54641"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3B308F" w14:textId="265220C0"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C2BB2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092EC3D" w14:textId="3A514B12"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5B7D95" w:rsidRPr="001114BD" w14:paraId="215E5A20"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43A53B" w14:textId="04E21A59" w:rsidR="005B7D95" w:rsidRPr="001114BD" w:rsidRDefault="005B7D95" w:rsidP="005B7D95">
            <w:pPr>
              <w:jc w:val="left"/>
              <w:rPr>
                <w:rFonts w:eastAsia="Times New Roman"/>
                <w:sz w:val="24"/>
                <w:szCs w:val="24"/>
              </w:rPr>
            </w:pPr>
            <w:r w:rsidRPr="001114BD">
              <w:rPr>
                <w:rFonts w:eastAsia="Times New Roman"/>
                <w:sz w:val="24"/>
                <w:szCs w:val="24"/>
              </w:rPr>
              <w:t>District 7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26C590"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0760C5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BC43628" w14:textId="25541000"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bl>
    <w:p w14:paraId="5447E7D5" w14:textId="77777777" w:rsidR="0032589C" w:rsidRPr="001114BD" w:rsidRDefault="0032589C" w:rsidP="1B756D9E">
      <w:pPr>
        <w:rPr>
          <w:rFonts w:eastAsia="Times New Roman"/>
          <w:sz w:val="24"/>
          <w:szCs w:val="24"/>
        </w:rPr>
      </w:pPr>
    </w:p>
    <w:p w14:paraId="56DFB221" w14:textId="544E20A9" w:rsidR="70557F91" w:rsidRPr="001114BD" w:rsidRDefault="4FCB38CC" w:rsidP="1B756D9E">
      <w:pPr>
        <w:rPr>
          <w:rFonts w:eastAsia="Times New Roman"/>
          <w:sz w:val="24"/>
          <w:szCs w:val="24"/>
        </w:rPr>
      </w:pPr>
      <w:r w:rsidRPr="001114BD">
        <w:rPr>
          <w:rFonts w:eastAsia="Times New Roman"/>
          <w:sz w:val="24"/>
          <w:szCs w:val="24"/>
        </w:rPr>
        <w:t xml:space="preserve">Final Scores will be determined for each District by adding </w:t>
      </w:r>
      <w:r w:rsidR="040C844E" w:rsidRPr="001114BD">
        <w:rPr>
          <w:rFonts w:eastAsia="Times New Roman"/>
          <w:sz w:val="24"/>
          <w:szCs w:val="24"/>
        </w:rPr>
        <w:t xml:space="preserve">scores from </w:t>
      </w:r>
      <w:r w:rsidR="2BB6B3F6" w:rsidRPr="001114BD">
        <w:rPr>
          <w:rFonts w:eastAsia="Times New Roman"/>
          <w:sz w:val="24"/>
          <w:szCs w:val="24"/>
        </w:rPr>
        <w:t>S</w:t>
      </w:r>
      <w:r w:rsidR="040C844E" w:rsidRPr="001114BD">
        <w:rPr>
          <w:rFonts w:eastAsia="Times New Roman"/>
          <w:sz w:val="24"/>
          <w:szCs w:val="24"/>
        </w:rPr>
        <w:t xml:space="preserve">coring </w:t>
      </w:r>
      <w:r w:rsidR="19A96C08" w:rsidRPr="001114BD">
        <w:rPr>
          <w:rFonts w:eastAsia="Times New Roman"/>
          <w:sz w:val="24"/>
          <w:szCs w:val="24"/>
        </w:rPr>
        <w:t>T</w:t>
      </w:r>
      <w:r w:rsidR="040C844E" w:rsidRPr="001114BD">
        <w:rPr>
          <w:rFonts w:eastAsia="Times New Roman"/>
          <w:sz w:val="24"/>
          <w:szCs w:val="24"/>
        </w:rPr>
        <w:t xml:space="preserve">able 1 to </w:t>
      </w:r>
      <w:r w:rsidR="0EA7B4D1" w:rsidRPr="001114BD">
        <w:rPr>
          <w:rFonts w:eastAsia="Times New Roman"/>
          <w:sz w:val="24"/>
          <w:szCs w:val="24"/>
        </w:rPr>
        <w:t>S</w:t>
      </w:r>
      <w:r w:rsidR="040C844E" w:rsidRPr="001114BD">
        <w:rPr>
          <w:rFonts w:eastAsia="Times New Roman"/>
          <w:sz w:val="24"/>
          <w:szCs w:val="24"/>
        </w:rPr>
        <w:t xml:space="preserve">coring </w:t>
      </w:r>
      <w:r w:rsidR="6FE1A0B7" w:rsidRPr="001114BD">
        <w:rPr>
          <w:rFonts w:eastAsia="Times New Roman"/>
          <w:sz w:val="24"/>
          <w:szCs w:val="24"/>
        </w:rPr>
        <w:t>T</w:t>
      </w:r>
      <w:r w:rsidR="040C844E" w:rsidRPr="001114BD">
        <w:rPr>
          <w:rFonts w:eastAsia="Times New Roman"/>
          <w:sz w:val="24"/>
          <w:szCs w:val="24"/>
        </w:rPr>
        <w:t xml:space="preserve">able 2 and arriving at a total score for each </w:t>
      </w:r>
      <w:r w:rsidR="7B64B6EE" w:rsidRPr="001114BD">
        <w:rPr>
          <w:rFonts w:eastAsia="Times New Roman"/>
          <w:sz w:val="24"/>
          <w:szCs w:val="24"/>
        </w:rPr>
        <w:t>Bidder</w:t>
      </w:r>
      <w:r w:rsidR="040C844E" w:rsidRPr="001114BD">
        <w:rPr>
          <w:rFonts w:eastAsia="Times New Roman"/>
          <w:sz w:val="24"/>
          <w:szCs w:val="24"/>
        </w:rPr>
        <w:t xml:space="preserve"> for each</w:t>
      </w:r>
      <w:r w:rsidR="62CDA302" w:rsidRPr="001114BD">
        <w:rPr>
          <w:rFonts w:eastAsia="Times New Roman"/>
          <w:sz w:val="24"/>
          <w:szCs w:val="24"/>
        </w:rPr>
        <w:t xml:space="preserve"> District they have applied for.</w:t>
      </w:r>
      <w:r w:rsidR="040C844E" w:rsidRPr="001114BD">
        <w:rPr>
          <w:rFonts w:eastAsia="Times New Roman"/>
          <w:sz w:val="24"/>
          <w:szCs w:val="24"/>
        </w:rPr>
        <w:t xml:space="preserve"> </w:t>
      </w:r>
    </w:p>
    <w:p w14:paraId="0CFF40E5" w14:textId="77777777" w:rsidR="00F945ED" w:rsidRPr="001114BD" w:rsidRDefault="00F945ED" w:rsidP="1B756D9E">
      <w:pPr>
        <w:rPr>
          <w:rFonts w:eastAsia="Times New Roman"/>
          <w:b/>
          <w:sz w:val="24"/>
          <w:szCs w:val="24"/>
          <w:u w:val="single"/>
        </w:rPr>
      </w:pPr>
    </w:p>
    <w:p w14:paraId="70B9630B" w14:textId="77777777" w:rsidR="0070203C" w:rsidRPr="001114BD" w:rsidRDefault="0070203C">
      <w:pPr>
        <w:spacing w:after="200" w:line="276" w:lineRule="auto"/>
        <w:jc w:val="left"/>
        <w:rPr>
          <w:rFonts w:eastAsia="Times New Roman"/>
          <w:b/>
          <w:sz w:val="24"/>
          <w:szCs w:val="24"/>
          <w:u w:val="single"/>
        </w:rPr>
      </w:pPr>
      <w:r w:rsidRPr="001114BD">
        <w:rPr>
          <w:rFonts w:eastAsia="Times New Roman"/>
          <w:b/>
          <w:sz w:val="24"/>
          <w:szCs w:val="24"/>
          <w:u w:val="single"/>
        </w:rPr>
        <w:br w:type="page"/>
      </w:r>
    </w:p>
    <w:p w14:paraId="10025DDC" w14:textId="480E8962" w:rsidR="00AB1B1B" w:rsidRPr="001114BD" w:rsidRDefault="005673E6" w:rsidP="1B756D9E">
      <w:pPr>
        <w:rPr>
          <w:rFonts w:eastAsia="Times New Roman"/>
          <w:b/>
          <w:sz w:val="24"/>
          <w:szCs w:val="24"/>
          <w:u w:val="single"/>
        </w:rPr>
      </w:pPr>
      <w:r w:rsidRPr="001114BD">
        <w:rPr>
          <w:rFonts w:eastAsia="Times New Roman"/>
          <w:b/>
          <w:sz w:val="24"/>
          <w:szCs w:val="24"/>
          <w:u w:val="single"/>
        </w:rPr>
        <w:lastRenderedPageBreak/>
        <w:t>Examp</w:t>
      </w:r>
      <w:r w:rsidR="00791B94" w:rsidRPr="001114BD">
        <w:rPr>
          <w:rFonts w:eastAsia="Times New Roman"/>
          <w:b/>
          <w:sz w:val="24"/>
          <w:szCs w:val="24"/>
          <w:u w:val="single"/>
        </w:rPr>
        <w:t>le</w:t>
      </w:r>
      <w:r w:rsidR="00AB1B1B" w:rsidRPr="001114BD">
        <w:rPr>
          <w:rFonts w:eastAsia="Times New Roman"/>
          <w:b/>
          <w:sz w:val="24"/>
          <w:szCs w:val="24"/>
          <w:u w:val="single"/>
        </w:rPr>
        <w:t xml:space="preserve"> Scoring</w:t>
      </w:r>
      <w:r w:rsidR="00791B94" w:rsidRPr="001114BD">
        <w:rPr>
          <w:rFonts w:eastAsia="Times New Roman"/>
          <w:b/>
          <w:sz w:val="24"/>
          <w:szCs w:val="24"/>
          <w:u w:val="single"/>
        </w:rPr>
        <w:t xml:space="preserve">: </w:t>
      </w:r>
    </w:p>
    <w:p w14:paraId="1541D113" w14:textId="0BBCC107" w:rsidR="000D0E08" w:rsidRPr="001114BD" w:rsidRDefault="000A12CE" w:rsidP="1B756D9E">
      <w:pPr>
        <w:rPr>
          <w:rFonts w:eastAsia="Times New Roman"/>
          <w:sz w:val="24"/>
          <w:szCs w:val="24"/>
        </w:rPr>
      </w:pPr>
      <w:r w:rsidRPr="001114BD">
        <w:rPr>
          <w:rFonts w:eastAsia="Times New Roman"/>
          <w:b/>
          <w:sz w:val="24"/>
          <w:szCs w:val="24"/>
        </w:rPr>
        <w:t xml:space="preserve">Bidder </w:t>
      </w:r>
      <w:r w:rsidR="00614C20" w:rsidRPr="001114BD">
        <w:rPr>
          <w:rFonts w:eastAsia="Times New Roman"/>
          <w:b/>
          <w:sz w:val="24"/>
          <w:szCs w:val="24"/>
        </w:rPr>
        <w:t>1</w:t>
      </w:r>
      <w:r w:rsidR="00614C20" w:rsidRPr="001114BD">
        <w:rPr>
          <w:rFonts w:eastAsia="Times New Roman"/>
          <w:sz w:val="24"/>
          <w:szCs w:val="24"/>
        </w:rPr>
        <w:t xml:space="preserve"> </w:t>
      </w:r>
      <w:r w:rsidR="006219C8" w:rsidRPr="001114BD">
        <w:rPr>
          <w:rFonts w:eastAsia="Times New Roman"/>
          <w:sz w:val="24"/>
          <w:szCs w:val="24"/>
        </w:rPr>
        <w:t xml:space="preserve">applies </w:t>
      </w:r>
      <w:r w:rsidR="004A2B21" w:rsidRPr="001114BD">
        <w:rPr>
          <w:rFonts w:eastAsia="Times New Roman"/>
          <w:sz w:val="24"/>
          <w:szCs w:val="24"/>
        </w:rPr>
        <w:t xml:space="preserve">for </w:t>
      </w:r>
      <w:r w:rsidR="00551FC2" w:rsidRPr="001114BD">
        <w:rPr>
          <w:rFonts w:eastAsia="Times New Roman"/>
          <w:sz w:val="24"/>
          <w:szCs w:val="24"/>
        </w:rPr>
        <w:t xml:space="preserve">District </w:t>
      </w:r>
      <w:r w:rsidR="00516F4A" w:rsidRPr="001114BD">
        <w:rPr>
          <w:rFonts w:eastAsia="Times New Roman"/>
          <w:sz w:val="24"/>
          <w:szCs w:val="24"/>
        </w:rPr>
        <w:t>1 and District 2</w:t>
      </w:r>
      <w:r w:rsidR="008424DC" w:rsidRPr="001114BD">
        <w:rPr>
          <w:rFonts w:eastAsia="Times New Roman"/>
          <w:sz w:val="24"/>
          <w:szCs w:val="24"/>
        </w:rPr>
        <w:t xml:space="preserve"> and </w:t>
      </w:r>
      <w:r w:rsidR="005524C6" w:rsidRPr="001114BD">
        <w:rPr>
          <w:rFonts w:eastAsia="Times New Roman"/>
          <w:sz w:val="24"/>
          <w:szCs w:val="24"/>
        </w:rPr>
        <w:t>receives</w:t>
      </w:r>
      <w:r w:rsidR="008424DC" w:rsidRPr="001114BD">
        <w:rPr>
          <w:rFonts w:eastAsia="Times New Roman"/>
          <w:sz w:val="24"/>
          <w:szCs w:val="24"/>
        </w:rPr>
        <w:t xml:space="preserve"> the following </w:t>
      </w:r>
      <w:r w:rsidR="00EA3687" w:rsidRPr="001114BD">
        <w:rPr>
          <w:rFonts w:eastAsia="Times New Roman"/>
          <w:sz w:val="24"/>
          <w:szCs w:val="24"/>
        </w:rPr>
        <w:t>scores</w:t>
      </w:r>
      <w:r w:rsidR="00C91E16" w:rsidRPr="001114BD">
        <w:rPr>
          <w:rFonts w:eastAsia="Times New Roman"/>
          <w:sz w:val="24"/>
          <w:szCs w:val="24"/>
        </w:rPr>
        <w:t>:</w:t>
      </w:r>
      <w:r w:rsidR="006F12CF" w:rsidRPr="001114BD">
        <w:rPr>
          <w:rFonts w:eastAsia="Times New Roman"/>
          <w:sz w:val="24"/>
          <w:szCs w:val="24"/>
        </w:rPr>
        <w:t xml:space="preserve"> </w:t>
      </w:r>
    </w:p>
    <w:p w14:paraId="25E31A16" w14:textId="30255BF1" w:rsidR="70557F91" w:rsidRPr="001114BD" w:rsidRDefault="4F577C86" w:rsidP="1E83E31F">
      <w:pPr>
        <w:ind w:firstLine="720"/>
        <w:rPr>
          <w:rFonts w:eastAsia="Times New Roman"/>
          <w:sz w:val="24"/>
          <w:szCs w:val="24"/>
        </w:rPr>
      </w:pPr>
      <w:r w:rsidRPr="001114BD">
        <w:rPr>
          <w:rFonts w:eastAsia="Times New Roman"/>
          <w:sz w:val="24"/>
          <w:szCs w:val="24"/>
        </w:rPr>
        <w:t xml:space="preserve">Scoring Table 1 </w:t>
      </w:r>
      <w:r w:rsidR="00B21DE1" w:rsidRPr="001114BD">
        <w:rPr>
          <w:rFonts w:eastAsia="Times New Roman"/>
          <w:sz w:val="24"/>
          <w:szCs w:val="24"/>
        </w:rPr>
        <w:t>Technical Proposal General Components</w:t>
      </w:r>
      <w:r w:rsidR="005524C6" w:rsidRPr="001114BD">
        <w:rPr>
          <w:rFonts w:eastAsia="Times New Roman"/>
          <w:sz w:val="24"/>
          <w:szCs w:val="24"/>
        </w:rPr>
        <w:t>:</w:t>
      </w:r>
      <w:r w:rsidR="006224D3" w:rsidRPr="001114BD">
        <w:rPr>
          <w:rFonts w:eastAsia="Times New Roman"/>
          <w:sz w:val="24"/>
          <w:szCs w:val="24"/>
        </w:rPr>
        <w:t>2800</w:t>
      </w:r>
    </w:p>
    <w:p w14:paraId="02C02D4B" w14:textId="77777777" w:rsidR="00D05ADF" w:rsidRPr="001114BD" w:rsidRDefault="00D05ADF" w:rsidP="00D05ADF">
      <w:pPr>
        <w:ind w:firstLine="720"/>
        <w:rPr>
          <w:rFonts w:eastAsia="Times New Roman"/>
          <w:sz w:val="24"/>
          <w:szCs w:val="24"/>
          <w:u w:val="single"/>
        </w:rPr>
      </w:pPr>
    </w:p>
    <w:p w14:paraId="48DEDBBA" w14:textId="05E0238B" w:rsidR="70557F91" w:rsidRPr="001114BD" w:rsidRDefault="0CD7201B" w:rsidP="00D05ADF">
      <w:pPr>
        <w:ind w:firstLine="720"/>
        <w:rPr>
          <w:rFonts w:eastAsia="Times New Roman"/>
          <w:sz w:val="24"/>
          <w:szCs w:val="24"/>
        </w:rPr>
      </w:pPr>
      <w:r w:rsidRPr="001114BD">
        <w:rPr>
          <w:rFonts w:eastAsia="Times New Roman"/>
          <w:sz w:val="24"/>
          <w:szCs w:val="24"/>
          <w:u w:val="single"/>
        </w:rPr>
        <w:t xml:space="preserve">Scoring Table 2 </w:t>
      </w:r>
      <w:r w:rsidR="005524C6" w:rsidRPr="001114BD">
        <w:rPr>
          <w:rFonts w:eastAsia="Times New Roman"/>
          <w:sz w:val="24"/>
          <w:szCs w:val="24"/>
          <w:u w:val="single"/>
        </w:rPr>
        <w:t>District Specific Questions</w:t>
      </w:r>
      <w:r w:rsidR="00783DE1" w:rsidRPr="001114BD">
        <w:rPr>
          <w:rFonts w:eastAsia="Times New Roman"/>
          <w:sz w:val="24"/>
          <w:szCs w:val="24"/>
        </w:rPr>
        <w:t>:</w:t>
      </w:r>
      <w:r w:rsidR="00783DE1" w:rsidRPr="001114BD">
        <w:rPr>
          <w:rFonts w:eastAsia="Times New Roman"/>
          <w:sz w:val="24"/>
          <w:szCs w:val="24"/>
        </w:rPr>
        <w:tab/>
        <w:t>District 1</w:t>
      </w:r>
      <w:r w:rsidR="00601C08" w:rsidRPr="001114BD">
        <w:rPr>
          <w:rFonts w:eastAsia="Times New Roman"/>
          <w:sz w:val="24"/>
          <w:szCs w:val="24"/>
        </w:rPr>
        <w:t xml:space="preserve">: </w:t>
      </w:r>
      <w:r w:rsidR="006379D8" w:rsidRPr="001114BD">
        <w:rPr>
          <w:rFonts w:eastAsia="Times New Roman"/>
          <w:sz w:val="24"/>
          <w:szCs w:val="24"/>
        </w:rPr>
        <w:t>155</w:t>
      </w:r>
    </w:p>
    <w:p w14:paraId="7DF3C343" w14:textId="3ACA38E4" w:rsidR="00DE0AFE" w:rsidRPr="001114BD" w:rsidRDefault="240C630D" w:rsidP="0AE51A67">
      <w:pPr>
        <w:ind w:left="720"/>
        <w:rPr>
          <w:rFonts w:eastAsia="Times New Roman"/>
          <w:sz w:val="24"/>
          <w:szCs w:val="24"/>
        </w:rPr>
      </w:pPr>
      <w:r w:rsidRPr="001114BD">
        <w:rPr>
          <w:rFonts w:eastAsia="Times New Roman"/>
          <w:sz w:val="24"/>
          <w:szCs w:val="24"/>
          <w:u w:val="single"/>
        </w:rPr>
        <w:t>Scoring Table 2 District Specific Questions</w:t>
      </w:r>
      <w:r w:rsidRPr="001114BD">
        <w:rPr>
          <w:rFonts w:eastAsia="Times New Roman"/>
          <w:sz w:val="24"/>
          <w:szCs w:val="24"/>
        </w:rPr>
        <w:t xml:space="preserve">: </w:t>
      </w:r>
      <w:r w:rsidR="002077C4" w:rsidRPr="001114BD">
        <w:rPr>
          <w:rFonts w:eastAsia="Times New Roman"/>
          <w:sz w:val="24"/>
          <w:szCs w:val="24"/>
        </w:rPr>
        <w:t xml:space="preserve">District 2: </w:t>
      </w:r>
      <w:r w:rsidR="00526AC4" w:rsidRPr="001114BD">
        <w:rPr>
          <w:rFonts w:eastAsia="Times New Roman"/>
          <w:sz w:val="24"/>
          <w:szCs w:val="24"/>
        </w:rPr>
        <w:t>175</w:t>
      </w:r>
    </w:p>
    <w:p w14:paraId="005988C2" w14:textId="77777777" w:rsidR="00D05ADF" w:rsidRPr="001114BD" w:rsidRDefault="00D05ADF" w:rsidP="00BF3F91">
      <w:pPr>
        <w:ind w:left="720"/>
        <w:rPr>
          <w:rFonts w:eastAsia="Times New Roman"/>
          <w:sz w:val="24"/>
          <w:szCs w:val="24"/>
          <w:u w:val="single"/>
        </w:rPr>
      </w:pPr>
    </w:p>
    <w:p w14:paraId="776B7E59" w14:textId="5DCF278B" w:rsidR="00085E9E" w:rsidRPr="001114BD" w:rsidRDefault="001A21EC"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1 </w:t>
      </w:r>
      <w:r w:rsidR="00523838" w:rsidRPr="001114BD">
        <w:rPr>
          <w:rFonts w:eastAsia="Times New Roman"/>
          <w:b/>
          <w:bCs/>
          <w:sz w:val="24"/>
          <w:szCs w:val="24"/>
        </w:rPr>
        <w:t xml:space="preserve">for </w:t>
      </w:r>
      <w:r w:rsidR="00D90ACE" w:rsidRPr="001114BD">
        <w:rPr>
          <w:rFonts w:eastAsia="Times New Roman"/>
          <w:b/>
          <w:bCs/>
          <w:sz w:val="24"/>
          <w:szCs w:val="24"/>
        </w:rPr>
        <w:t>District 1</w:t>
      </w:r>
      <w:r w:rsidR="00523838" w:rsidRPr="001114BD">
        <w:rPr>
          <w:rFonts w:eastAsia="Times New Roman"/>
          <w:b/>
          <w:bCs/>
          <w:sz w:val="24"/>
          <w:szCs w:val="24"/>
        </w:rPr>
        <w:t xml:space="preserve"> is </w:t>
      </w:r>
      <w:r w:rsidR="006224D3" w:rsidRPr="001114BD">
        <w:rPr>
          <w:rFonts w:eastAsia="Times New Roman"/>
          <w:b/>
          <w:bCs/>
          <w:sz w:val="24"/>
          <w:szCs w:val="24"/>
        </w:rPr>
        <w:t>2955</w:t>
      </w:r>
    </w:p>
    <w:p w14:paraId="1B023262" w14:textId="6B2D3DEE" w:rsidR="00D32814" w:rsidRPr="001114BD" w:rsidRDefault="00085E9E"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1 for District 2 </w:t>
      </w:r>
      <w:r w:rsidR="00375AA9" w:rsidRPr="001114BD">
        <w:rPr>
          <w:rFonts w:eastAsia="Times New Roman"/>
          <w:b/>
          <w:bCs/>
          <w:sz w:val="24"/>
          <w:szCs w:val="24"/>
        </w:rPr>
        <w:t>is</w:t>
      </w:r>
      <w:r w:rsidR="009F40E3" w:rsidRPr="001114BD">
        <w:rPr>
          <w:rFonts w:eastAsia="Times New Roman"/>
          <w:b/>
          <w:bCs/>
          <w:sz w:val="24"/>
          <w:szCs w:val="24"/>
        </w:rPr>
        <w:t xml:space="preserve"> </w:t>
      </w:r>
      <w:r w:rsidR="006224D3" w:rsidRPr="001114BD">
        <w:rPr>
          <w:rFonts w:eastAsia="Times New Roman"/>
          <w:b/>
          <w:bCs/>
          <w:sz w:val="24"/>
          <w:szCs w:val="24"/>
        </w:rPr>
        <w:t>29</w:t>
      </w:r>
      <w:r w:rsidR="004C551C" w:rsidRPr="001114BD">
        <w:rPr>
          <w:rFonts w:eastAsia="Times New Roman"/>
          <w:b/>
          <w:bCs/>
          <w:sz w:val="24"/>
          <w:szCs w:val="24"/>
        </w:rPr>
        <w:t>75</w:t>
      </w:r>
      <w:r w:rsidR="001A7691" w:rsidRPr="001114BD">
        <w:rPr>
          <w:rFonts w:eastAsia="Times New Roman"/>
          <w:b/>
          <w:bCs/>
          <w:sz w:val="24"/>
          <w:szCs w:val="24"/>
        </w:rPr>
        <w:t xml:space="preserve"> </w:t>
      </w:r>
    </w:p>
    <w:p w14:paraId="3AD85608" w14:textId="77777777" w:rsidR="00D41767" w:rsidRPr="001114BD" w:rsidRDefault="00D41767" w:rsidP="00BF3F91">
      <w:pPr>
        <w:ind w:left="720"/>
        <w:rPr>
          <w:rFonts w:eastAsia="Times New Roman"/>
          <w:sz w:val="24"/>
          <w:szCs w:val="24"/>
        </w:rPr>
      </w:pPr>
    </w:p>
    <w:p w14:paraId="652021E9" w14:textId="77777777" w:rsidR="00151587" w:rsidRPr="001114BD" w:rsidRDefault="00151587" w:rsidP="1B756D9E">
      <w:pPr>
        <w:rPr>
          <w:rFonts w:eastAsia="Times New Roman"/>
          <w:sz w:val="24"/>
          <w:szCs w:val="24"/>
        </w:rPr>
      </w:pPr>
    </w:p>
    <w:p w14:paraId="3477CF42" w14:textId="463514A0" w:rsidR="00D41767" w:rsidRPr="001114BD" w:rsidRDefault="00D41767" w:rsidP="1B756D9E">
      <w:pPr>
        <w:rPr>
          <w:rFonts w:eastAsia="Times New Roman"/>
          <w:sz w:val="24"/>
          <w:szCs w:val="24"/>
        </w:rPr>
      </w:pPr>
      <w:r w:rsidRPr="001114BD">
        <w:rPr>
          <w:rFonts w:eastAsia="Times New Roman"/>
          <w:b/>
          <w:sz w:val="24"/>
          <w:szCs w:val="24"/>
        </w:rPr>
        <w:t>Bidder 2</w:t>
      </w:r>
      <w:r w:rsidRPr="001114BD">
        <w:rPr>
          <w:rFonts w:eastAsia="Times New Roman"/>
          <w:sz w:val="24"/>
          <w:szCs w:val="24"/>
        </w:rPr>
        <w:t xml:space="preserve"> </w:t>
      </w:r>
      <w:r w:rsidR="00013CBB" w:rsidRPr="001114BD">
        <w:rPr>
          <w:rFonts w:eastAsia="Times New Roman"/>
          <w:sz w:val="24"/>
          <w:szCs w:val="24"/>
        </w:rPr>
        <w:t xml:space="preserve">applies for only District </w:t>
      </w:r>
      <w:r w:rsidR="00405929" w:rsidRPr="001114BD">
        <w:rPr>
          <w:rFonts w:eastAsia="Times New Roman"/>
          <w:sz w:val="24"/>
          <w:szCs w:val="24"/>
        </w:rPr>
        <w:t>2</w:t>
      </w:r>
      <w:r w:rsidR="0099416D" w:rsidRPr="001114BD">
        <w:rPr>
          <w:rFonts w:eastAsia="Times New Roman"/>
          <w:sz w:val="24"/>
          <w:szCs w:val="24"/>
        </w:rPr>
        <w:t xml:space="preserve"> and receives the following scores: </w:t>
      </w:r>
    </w:p>
    <w:p w14:paraId="5F38BD47" w14:textId="063AE3F5" w:rsidR="00133EBD" w:rsidRPr="001114BD" w:rsidRDefault="00133EBD" w:rsidP="1E83E31F">
      <w:pPr>
        <w:rPr>
          <w:rFonts w:eastAsia="Times New Roman"/>
          <w:sz w:val="24"/>
          <w:szCs w:val="24"/>
        </w:rPr>
      </w:pPr>
      <w:r w:rsidRPr="001114BD">
        <w:rPr>
          <w:rFonts w:eastAsia="Times New Roman"/>
          <w:sz w:val="24"/>
          <w:szCs w:val="24"/>
        </w:rPr>
        <w:tab/>
      </w:r>
      <w:r w:rsidR="4479FFBB" w:rsidRPr="001114BD">
        <w:rPr>
          <w:rFonts w:eastAsia="Times New Roman"/>
          <w:sz w:val="24"/>
          <w:szCs w:val="24"/>
        </w:rPr>
        <w:t>Scoring Table 1</w:t>
      </w:r>
      <w:r w:rsidR="00BF3F91" w:rsidRPr="001114BD">
        <w:rPr>
          <w:rFonts w:eastAsia="Times New Roman"/>
          <w:sz w:val="24"/>
          <w:szCs w:val="24"/>
        </w:rPr>
        <w:t xml:space="preserve"> </w:t>
      </w:r>
      <w:r w:rsidRPr="001114BD">
        <w:rPr>
          <w:rFonts w:eastAsia="Times New Roman"/>
          <w:sz w:val="24"/>
          <w:szCs w:val="24"/>
        </w:rPr>
        <w:t xml:space="preserve">Technical Proposal General Components: </w:t>
      </w:r>
      <w:r w:rsidR="004C551C" w:rsidRPr="001114BD">
        <w:rPr>
          <w:rFonts w:eastAsia="Times New Roman"/>
          <w:sz w:val="24"/>
          <w:szCs w:val="24"/>
        </w:rPr>
        <w:t>3100</w:t>
      </w:r>
    </w:p>
    <w:p w14:paraId="1F489261" w14:textId="77777777" w:rsidR="00D05ADF" w:rsidRPr="001114BD" w:rsidRDefault="00133EBD" w:rsidP="1E83E31F">
      <w:pPr>
        <w:rPr>
          <w:rFonts w:eastAsia="Times New Roman"/>
          <w:sz w:val="24"/>
          <w:szCs w:val="24"/>
        </w:rPr>
      </w:pPr>
      <w:r w:rsidRPr="001114BD">
        <w:rPr>
          <w:rFonts w:eastAsia="Times New Roman"/>
          <w:sz w:val="24"/>
          <w:szCs w:val="24"/>
        </w:rPr>
        <w:t xml:space="preserve">  </w:t>
      </w:r>
      <w:r w:rsidRPr="001114BD">
        <w:rPr>
          <w:rFonts w:eastAsia="Times New Roman"/>
          <w:sz w:val="24"/>
          <w:szCs w:val="24"/>
        </w:rPr>
        <w:tab/>
      </w:r>
    </w:p>
    <w:p w14:paraId="07570F9F" w14:textId="21965506" w:rsidR="0099416D" w:rsidRPr="001114BD" w:rsidRDefault="7181362D" w:rsidP="00D05ADF">
      <w:pPr>
        <w:ind w:firstLine="720"/>
        <w:rPr>
          <w:rFonts w:eastAsia="Times New Roman"/>
          <w:sz w:val="24"/>
          <w:szCs w:val="24"/>
        </w:rPr>
      </w:pPr>
      <w:r w:rsidRPr="001114BD">
        <w:rPr>
          <w:rFonts w:eastAsia="Times New Roman"/>
          <w:sz w:val="24"/>
          <w:szCs w:val="24"/>
          <w:u w:val="single"/>
        </w:rPr>
        <w:t xml:space="preserve">Scoring Table 2 </w:t>
      </w:r>
      <w:r w:rsidR="00133EBD" w:rsidRPr="001114BD">
        <w:rPr>
          <w:rFonts w:eastAsia="Times New Roman"/>
          <w:sz w:val="24"/>
          <w:szCs w:val="24"/>
          <w:u w:val="single"/>
        </w:rPr>
        <w:t>District Specific Questions</w:t>
      </w:r>
      <w:r w:rsidR="00133EBD" w:rsidRPr="001114BD">
        <w:rPr>
          <w:rFonts w:eastAsia="Times New Roman"/>
          <w:sz w:val="24"/>
          <w:szCs w:val="24"/>
        </w:rPr>
        <w:t>:</w:t>
      </w:r>
      <w:r w:rsidR="00133EBD" w:rsidRPr="001114BD">
        <w:rPr>
          <w:rFonts w:eastAsia="Times New Roman"/>
          <w:sz w:val="24"/>
          <w:szCs w:val="24"/>
        </w:rPr>
        <w:tab/>
        <w:t xml:space="preserve">District </w:t>
      </w:r>
      <w:r w:rsidR="00992FA6" w:rsidRPr="001114BD">
        <w:rPr>
          <w:rFonts w:eastAsia="Times New Roman"/>
          <w:sz w:val="24"/>
          <w:szCs w:val="24"/>
        </w:rPr>
        <w:t>2</w:t>
      </w:r>
      <w:r w:rsidR="0032791F" w:rsidRPr="001114BD">
        <w:rPr>
          <w:rFonts w:eastAsia="Times New Roman"/>
          <w:sz w:val="24"/>
          <w:szCs w:val="24"/>
        </w:rPr>
        <w:t xml:space="preserve">: </w:t>
      </w:r>
      <w:r w:rsidR="004A4D5D" w:rsidRPr="001114BD">
        <w:rPr>
          <w:rFonts w:eastAsia="Times New Roman"/>
          <w:sz w:val="24"/>
          <w:szCs w:val="24"/>
        </w:rPr>
        <w:t>180</w:t>
      </w:r>
    </w:p>
    <w:p w14:paraId="1406C622" w14:textId="77777777" w:rsidR="00D05ADF" w:rsidRPr="001114BD" w:rsidRDefault="00D05ADF" w:rsidP="00D05ADF">
      <w:pPr>
        <w:ind w:firstLine="720"/>
        <w:rPr>
          <w:rFonts w:eastAsia="Times New Roman"/>
          <w:sz w:val="24"/>
          <w:szCs w:val="24"/>
        </w:rPr>
      </w:pPr>
    </w:p>
    <w:p w14:paraId="5642B21C" w14:textId="0D98A38E" w:rsidR="0025105E" w:rsidRPr="001114BD" w:rsidRDefault="0025105E"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w:t>
      </w:r>
      <w:r w:rsidR="00A04A9E" w:rsidRPr="001114BD">
        <w:rPr>
          <w:rFonts w:eastAsia="Times New Roman"/>
          <w:b/>
          <w:bCs/>
          <w:sz w:val="24"/>
          <w:szCs w:val="24"/>
        </w:rPr>
        <w:t>2</w:t>
      </w:r>
      <w:r w:rsidRPr="001114BD">
        <w:rPr>
          <w:rFonts w:eastAsia="Times New Roman"/>
          <w:b/>
          <w:bCs/>
          <w:sz w:val="24"/>
          <w:szCs w:val="24"/>
        </w:rPr>
        <w:t xml:space="preserve"> for District 2 is </w:t>
      </w:r>
      <w:r w:rsidR="004C551C" w:rsidRPr="001114BD">
        <w:rPr>
          <w:rFonts w:eastAsia="Times New Roman"/>
          <w:b/>
          <w:bCs/>
          <w:sz w:val="24"/>
          <w:szCs w:val="24"/>
        </w:rPr>
        <w:t>3280</w:t>
      </w:r>
      <w:r w:rsidRPr="001114BD">
        <w:rPr>
          <w:rFonts w:eastAsia="Times New Roman"/>
          <w:b/>
          <w:bCs/>
          <w:sz w:val="24"/>
          <w:szCs w:val="24"/>
        </w:rPr>
        <w:t xml:space="preserve"> </w:t>
      </w:r>
    </w:p>
    <w:p w14:paraId="3787CB24" w14:textId="5AEEF768" w:rsidR="70557F91" w:rsidRPr="001114BD" w:rsidRDefault="00D90ACE" w:rsidP="1B756D9E">
      <w:pPr>
        <w:rPr>
          <w:rFonts w:eastAsia="Times New Roman"/>
          <w:sz w:val="24"/>
          <w:szCs w:val="24"/>
        </w:rPr>
      </w:pPr>
      <w:r w:rsidRPr="001114BD">
        <w:rPr>
          <w:rFonts w:eastAsia="Times New Roman"/>
          <w:b/>
          <w:sz w:val="24"/>
          <w:szCs w:val="24"/>
        </w:rPr>
        <w:t xml:space="preserve"> </w:t>
      </w:r>
      <w:r w:rsidR="002077C4" w:rsidRPr="001114BD">
        <w:tab/>
      </w:r>
    </w:p>
    <w:p w14:paraId="7E126BF9" w14:textId="00B0DB93" w:rsidR="007A683E" w:rsidRPr="001114BD" w:rsidRDefault="713F894A" w:rsidP="1E83E31F">
      <w:pPr>
        <w:jc w:val="left"/>
        <w:rPr>
          <w:rFonts w:eastAsia="Times New Roman"/>
          <w:b/>
          <w:sz w:val="24"/>
          <w:szCs w:val="24"/>
        </w:rPr>
      </w:pPr>
      <w:r w:rsidRPr="001114BD">
        <w:rPr>
          <w:rFonts w:eastAsia="Times New Roman"/>
          <w:b/>
          <w:sz w:val="24"/>
          <w:szCs w:val="24"/>
        </w:rPr>
        <w:t xml:space="preserve">Total Points Possible for </w:t>
      </w:r>
      <w:r w:rsidR="00C378BF" w:rsidRPr="001114BD">
        <w:rPr>
          <w:rFonts w:eastAsia="Times New Roman"/>
          <w:b/>
          <w:sz w:val="24"/>
          <w:szCs w:val="24"/>
        </w:rPr>
        <w:t xml:space="preserve">Scoring Table 1 </w:t>
      </w:r>
      <w:r w:rsidRPr="001114BD">
        <w:rPr>
          <w:rFonts w:eastAsia="Times New Roman"/>
          <w:b/>
          <w:bCs/>
          <w:sz w:val="24"/>
          <w:szCs w:val="24"/>
        </w:rPr>
        <w:t>Technical</w:t>
      </w:r>
      <w:r w:rsidR="0075508D" w:rsidRPr="001114BD">
        <w:rPr>
          <w:rFonts w:eastAsia="Times New Roman"/>
          <w:b/>
          <w:sz w:val="24"/>
          <w:szCs w:val="24"/>
        </w:rPr>
        <w:t xml:space="preserve"> </w:t>
      </w:r>
      <w:r w:rsidR="00004D2A" w:rsidRPr="001114BD">
        <w:rPr>
          <w:rFonts w:eastAsia="Times New Roman"/>
          <w:b/>
          <w:sz w:val="24"/>
          <w:szCs w:val="24"/>
        </w:rPr>
        <w:t xml:space="preserve">General </w:t>
      </w:r>
      <w:r w:rsidR="0075508D" w:rsidRPr="001114BD">
        <w:rPr>
          <w:rFonts w:eastAsia="Times New Roman"/>
          <w:b/>
          <w:sz w:val="24"/>
          <w:szCs w:val="24"/>
        </w:rPr>
        <w:t xml:space="preserve">and </w:t>
      </w:r>
      <w:r w:rsidR="6784094C" w:rsidRPr="001114BD">
        <w:rPr>
          <w:rFonts w:eastAsia="Times New Roman"/>
          <w:b/>
          <w:sz w:val="24"/>
          <w:szCs w:val="24"/>
        </w:rPr>
        <w:t xml:space="preserve">Scoring Table 2 </w:t>
      </w:r>
      <w:r w:rsidR="0097557D" w:rsidRPr="001114BD">
        <w:rPr>
          <w:rFonts w:eastAsia="Times New Roman"/>
          <w:b/>
          <w:sz w:val="24"/>
          <w:szCs w:val="24"/>
        </w:rPr>
        <w:t>District Specific</w:t>
      </w:r>
      <w:r w:rsidR="00AB06E1" w:rsidRPr="001114BD">
        <w:rPr>
          <w:rFonts w:eastAsia="Times New Roman"/>
          <w:b/>
          <w:sz w:val="24"/>
          <w:szCs w:val="24"/>
        </w:rPr>
        <w:t>:</w:t>
      </w:r>
      <w:r w:rsidRPr="001114BD">
        <w:rPr>
          <w:rFonts w:eastAsia="Times New Roman"/>
          <w:b/>
          <w:sz w:val="24"/>
          <w:szCs w:val="24"/>
        </w:rPr>
        <w:t xml:space="preserve">  </w:t>
      </w:r>
      <w:r w:rsidR="00257A56" w:rsidRPr="001114BD">
        <w:rPr>
          <w:rFonts w:eastAsia="Times New Roman"/>
          <w:b/>
          <w:sz w:val="24"/>
          <w:szCs w:val="24"/>
        </w:rPr>
        <w:t xml:space="preserve"> </w:t>
      </w:r>
      <w:r w:rsidR="004C551C" w:rsidRPr="001114BD">
        <w:rPr>
          <w:rFonts w:eastAsia="Times New Roman"/>
          <w:b/>
          <w:sz w:val="24"/>
          <w:szCs w:val="24"/>
        </w:rPr>
        <w:t>3600</w:t>
      </w:r>
      <w:r w:rsidR="00164B02" w:rsidRPr="001114BD">
        <w:rPr>
          <w:rFonts w:eastAsia="Times New Roman"/>
          <w:b/>
          <w:sz w:val="24"/>
          <w:szCs w:val="24"/>
        </w:rPr>
        <w:t xml:space="preserve">. </w:t>
      </w:r>
    </w:p>
    <w:p w14:paraId="23C52625" w14:textId="77777777" w:rsidR="007A683E" w:rsidRPr="001114BD" w:rsidRDefault="007A683E">
      <w:pPr>
        <w:jc w:val="left"/>
        <w:rPr>
          <w:rFonts w:eastAsia="Times New Roman"/>
          <w:sz w:val="24"/>
          <w:szCs w:val="24"/>
        </w:rPr>
      </w:pPr>
    </w:p>
    <w:p w14:paraId="5D55287D" w14:textId="77777777" w:rsidR="007A683E" w:rsidRPr="001114BD" w:rsidRDefault="007A683E">
      <w:pPr>
        <w:pStyle w:val="ContractLevel2"/>
        <w:rPr>
          <w:rFonts w:eastAsia="Times New Roman"/>
          <w:i w:val="0"/>
          <w:iCs/>
          <w:sz w:val="24"/>
          <w:szCs w:val="24"/>
        </w:rPr>
      </w:pPr>
      <w:proofErr w:type="gramStart"/>
      <w:r w:rsidRPr="001114BD">
        <w:rPr>
          <w:rFonts w:eastAsia="Times New Roman"/>
          <w:i w:val="0"/>
          <w:iCs/>
          <w:sz w:val="24"/>
          <w:szCs w:val="24"/>
        </w:rPr>
        <w:t>4.4  Recommendation</w:t>
      </w:r>
      <w:proofErr w:type="gramEnd"/>
      <w:r w:rsidRPr="001114BD">
        <w:rPr>
          <w:rFonts w:eastAsia="Times New Roman"/>
          <w:i w:val="0"/>
          <w:iCs/>
          <w:sz w:val="24"/>
          <w:szCs w:val="24"/>
        </w:rPr>
        <w:t xml:space="preserve"> of the Evaluation Committee.  </w:t>
      </w:r>
    </w:p>
    <w:p w14:paraId="26FF3574" w14:textId="6239AE8F" w:rsidR="007A683E" w:rsidRPr="00C65C8B" w:rsidRDefault="46DB506F">
      <w:pPr>
        <w:jc w:val="left"/>
        <w:rPr>
          <w:rFonts w:eastAsia="Times New Roman"/>
          <w:sz w:val="24"/>
          <w:szCs w:val="24"/>
        </w:rPr>
      </w:pPr>
      <w:r w:rsidRPr="001114BD">
        <w:rPr>
          <w:rFonts w:eastAsia="Times New Roman"/>
          <w:sz w:val="24"/>
          <w:szCs w:val="24"/>
        </w:rP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w:t>
      </w:r>
      <w:r w:rsidR="2DAAD14D" w:rsidRPr="001114BD">
        <w:rPr>
          <w:rFonts w:eastAsia="Times New Roman"/>
          <w:sz w:val="24"/>
          <w:szCs w:val="24"/>
        </w:rPr>
        <w:t>Bidder</w:t>
      </w:r>
      <w:r w:rsidR="000D7A43" w:rsidRPr="001114BD">
        <w:rPr>
          <w:rFonts w:eastAsia="Times New Roman"/>
          <w:sz w:val="24"/>
          <w:szCs w:val="24"/>
        </w:rPr>
        <w:t>s</w:t>
      </w:r>
      <w:r w:rsidRPr="001114BD">
        <w:rPr>
          <w:rFonts w:eastAsia="Times New Roman"/>
          <w:sz w:val="24"/>
          <w:szCs w:val="24"/>
        </w:rPr>
        <w:t xml:space="preserve"> recommended for selection or a recommendation that no </w:t>
      </w:r>
      <w:r w:rsidR="2F13BBAE" w:rsidRPr="001114BD">
        <w:rPr>
          <w:rFonts w:eastAsia="Times New Roman"/>
          <w:sz w:val="24"/>
          <w:szCs w:val="24"/>
        </w:rPr>
        <w:t>Bidder</w:t>
      </w:r>
      <w:r w:rsidRPr="001114BD">
        <w:rPr>
          <w:rFonts w:eastAsia="Times New Roman"/>
          <w:sz w:val="24"/>
          <w:szCs w:val="24"/>
        </w:rPr>
        <w:t xml:space="preserve"> be selected. The </w:t>
      </w:r>
      <w:r w:rsidR="50738100" w:rsidRPr="001114BD">
        <w:rPr>
          <w:rFonts w:eastAsia="Times New Roman"/>
          <w:sz w:val="24"/>
          <w:szCs w:val="24"/>
        </w:rPr>
        <w:t>Director shall</w:t>
      </w:r>
      <w:r w:rsidRPr="001114BD">
        <w:rPr>
          <w:rFonts w:eastAsia="Times New Roman"/>
          <w:sz w:val="24"/>
          <w:szCs w:val="24"/>
        </w:rPr>
        <w:t xml:space="preserve"> consider the committee’s recommendation when making the final decision but is not bound by the recommendation.</w:t>
      </w:r>
      <w:r w:rsidRPr="00C65C8B">
        <w:rPr>
          <w:rFonts w:eastAsia="Times New Roman"/>
          <w:sz w:val="24"/>
          <w:szCs w:val="24"/>
        </w:rPr>
        <w:t xml:space="preserve">  </w:t>
      </w:r>
    </w:p>
    <w:p w14:paraId="27B26827" w14:textId="77777777" w:rsidR="007A683E" w:rsidRPr="00C65C8B" w:rsidRDefault="007A683E">
      <w:pPr>
        <w:spacing w:after="200" w:line="276" w:lineRule="auto"/>
        <w:jc w:val="left"/>
        <w:rPr>
          <w:rFonts w:eastAsia="Times New Roman"/>
          <w:b/>
          <w:sz w:val="24"/>
          <w:szCs w:val="24"/>
        </w:rPr>
      </w:pPr>
      <w:bookmarkStart w:id="155" w:name="_Toc265506684"/>
      <w:bookmarkStart w:id="156" w:name="_Toc265507121"/>
      <w:bookmarkStart w:id="157" w:name="_Toc265564621"/>
      <w:bookmarkStart w:id="158" w:name="_Toc265580917"/>
      <w:r w:rsidRPr="00C65C8B">
        <w:rPr>
          <w:rFonts w:eastAsia="Times New Roman"/>
          <w:sz w:val="24"/>
          <w:szCs w:val="24"/>
        </w:rPr>
        <w:br w:type="page"/>
      </w:r>
    </w:p>
    <w:p w14:paraId="02525ED0" w14:textId="77777777" w:rsidR="007A683E" w:rsidRDefault="007A683E">
      <w:pPr>
        <w:pStyle w:val="Heading1"/>
        <w:jc w:val="center"/>
        <w:rPr>
          <w:rFonts w:eastAsia="Times New Roman"/>
          <w:sz w:val="24"/>
          <w:szCs w:val="24"/>
        </w:rPr>
      </w:pPr>
      <w:r w:rsidRPr="1B756D9E">
        <w:rPr>
          <w:rFonts w:eastAsia="Times New Roman"/>
          <w:sz w:val="24"/>
          <w:szCs w:val="24"/>
        </w:rPr>
        <w:lastRenderedPageBreak/>
        <w:t>Attachment A: Release of Information</w:t>
      </w:r>
      <w:bookmarkEnd w:id="155"/>
      <w:bookmarkEnd w:id="156"/>
      <w:bookmarkEnd w:id="157"/>
      <w:bookmarkEnd w:id="158"/>
    </w:p>
    <w:p w14:paraId="2D0BFF58" w14:textId="003762D5" w:rsidR="007A683E" w:rsidRDefault="39195388">
      <w:pPr>
        <w:jc w:val="center"/>
        <w:rPr>
          <w:rFonts w:eastAsia="Times New Roman"/>
          <w:i/>
          <w:sz w:val="24"/>
          <w:szCs w:val="24"/>
        </w:rPr>
      </w:pPr>
      <w:r w:rsidRPr="1B756D9E">
        <w:rPr>
          <w:rFonts w:eastAsia="Times New Roman"/>
          <w:i/>
          <w:sz w:val="24"/>
          <w:szCs w:val="24"/>
        </w:rPr>
        <w:t xml:space="preserve">(Return this completed form behind </w:t>
      </w:r>
      <w:r w:rsidR="01C8B93E" w:rsidRPr="1B756D9E">
        <w:rPr>
          <w:rFonts w:eastAsia="Times New Roman"/>
          <w:i/>
          <w:sz w:val="24"/>
          <w:szCs w:val="24"/>
        </w:rPr>
        <w:t>Section</w:t>
      </w:r>
      <w:r w:rsidRPr="1B756D9E">
        <w:rPr>
          <w:rFonts w:eastAsia="Times New Roman"/>
          <w:i/>
          <w:sz w:val="24"/>
          <w:szCs w:val="24"/>
        </w:rPr>
        <w:t xml:space="preserve"> 6 of the Proposal.)</w:t>
      </w:r>
    </w:p>
    <w:p w14:paraId="404FAC23" w14:textId="77777777" w:rsidR="007A683E" w:rsidRDefault="007A683E">
      <w:pPr>
        <w:rPr>
          <w:rFonts w:eastAsia="Times New Roman"/>
          <w:sz w:val="24"/>
          <w:szCs w:val="24"/>
        </w:rPr>
      </w:pPr>
    </w:p>
    <w:p w14:paraId="4B8B8B0A" w14:textId="77777777" w:rsidR="007A683E" w:rsidRDefault="007A683E">
      <w:pPr>
        <w:pStyle w:val="BodyText3"/>
        <w:jc w:val="left"/>
        <w:rPr>
          <w:rFonts w:eastAsia="Times New Roman"/>
          <w:sz w:val="24"/>
          <w:szCs w:val="24"/>
        </w:rPr>
      </w:pPr>
    </w:p>
    <w:p w14:paraId="4361CDAF" w14:textId="0ABF730F" w:rsidR="007A683E" w:rsidRDefault="007A683E">
      <w:pPr>
        <w:jc w:val="left"/>
        <w:rPr>
          <w:rFonts w:eastAsia="Times New Roman"/>
          <w:sz w:val="24"/>
          <w:szCs w:val="24"/>
        </w:rPr>
      </w:pPr>
      <w:r>
        <w:tab/>
      </w:r>
      <w:r w:rsidRPr="1B756D9E">
        <w:rPr>
          <w:rFonts w:eastAsia="Times New Roman"/>
          <w:sz w:val="24"/>
          <w:szCs w:val="24"/>
        </w:rPr>
        <w:t xml:space="preserve">_________________________________ (name of </w:t>
      </w:r>
      <w:r w:rsidR="073C814A" w:rsidRPr="40B3D404">
        <w:rPr>
          <w:rFonts w:eastAsia="Times New Roman"/>
          <w:sz w:val="24"/>
          <w:szCs w:val="24"/>
        </w:rPr>
        <w:t>Bidder</w:t>
      </w:r>
      <w:r w:rsidRPr="1B756D9E">
        <w:rPr>
          <w:rFonts w:eastAsia="Times New Roman"/>
          <w:sz w:val="24"/>
          <w:szCs w:val="24"/>
        </w:rPr>
        <w:t xml:space="preserve">) hereby authorizes any person or entity, public or private, having any information concerning the </w:t>
      </w:r>
      <w:r w:rsidR="0DCFD28D" w:rsidRPr="40B3D404">
        <w:rPr>
          <w:rFonts w:eastAsia="Times New Roman"/>
          <w:sz w:val="24"/>
          <w:szCs w:val="24"/>
        </w:rPr>
        <w:t>Bidder</w:t>
      </w:r>
      <w:r w:rsidR="1FE39A3A" w:rsidRPr="1B756D9E">
        <w:rPr>
          <w:rFonts w:eastAsia="Times New Roman"/>
          <w:sz w:val="24"/>
          <w:szCs w:val="24"/>
        </w:rPr>
        <w:t>’s</w:t>
      </w:r>
      <w:r w:rsidRPr="1B756D9E">
        <w:rPr>
          <w:rFonts w:eastAsia="Times New Roman"/>
          <w:sz w:val="24"/>
          <w:szCs w:val="24"/>
        </w:rPr>
        <w:t xml:space="preserve"> background, including but not limited to its performance history regarding its prior rendering of services similar to those detailed in this RFP, to release such information to the Agency.    </w:t>
      </w:r>
    </w:p>
    <w:p w14:paraId="1A1C7E41" w14:textId="77777777" w:rsidR="007A683E" w:rsidRDefault="007A683E">
      <w:pPr>
        <w:pStyle w:val="BodyText3"/>
        <w:jc w:val="left"/>
        <w:rPr>
          <w:rFonts w:eastAsia="Times New Roman"/>
          <w:sz w:val="24"/>
          <w:szCs w:val="24"/>
        </w:rPr>
      </w:pPr>
    </w:p>
    <w:p w14:paraId="5224489F" w14:textId="723AB751" w:rsidR="007A683E" w:rsidRDefault="007A683E">
      <w:pPr>
        <w:jc w:val="left"/>
        <w:rPr>
          <w:rFonts w:eastAsia="Times New Roman"/>
          <w:sz w:val="24"/>
          <w:szCs w:val="24"/>
        </w:rPr>
      </w:pPr>
      <w:r>
        <w:tab/>
      </w:r>
      <w:r w:rsidRPr="1B756D9E">
        <w:rPr>
          <w:rFonts w:eastAsia="Times New Roman"/>
          <w:sz w:val="24"/>
          <w:szCs w:val="24"/>
        </w:rPr>
        <w:t xml:space="preserve">The </w:t>
      </w:r>
      <w:r w:rsidR="7DE74160" w:rsidRPr="40B3D404">
        <w:rPr>
          <w:rFonts w:eastAsia="Times New Roman"/>
          <w:sz w:val="24"/>
          <w:szCs w:val="24"/>
        </w:rPr>
        <w:t>Bidder</w:t>
      </w:r>
      <w:r w:rsidRPr="1B756D9E">
        <w:rPr>
          <w:rFonts w:eastAsia="Times New Roman"/>
          <w:sz w:val="24"/>
          <w:szCs w:val="24"/>
        </w:rPr>
        <w:t xml:space="preserve"> acknowledges that it may not agree with the information and opinions given by such person or entity in response to a reference request.  The </w:t>
      </w:r>
      <w:r w:rsidR="7E0A9721" w:rsidRPr="40B3D404">
        <w:rPr>
          <w:rFonts w:eastAsia="Times New Roman"/>
          <w:sz w:val="24"/>
          <w:szCs w:val="24"/>
        </w:rPr>
        <w:t>Bidder</w:t>
      </w:r>
      <w:r w:rsidRPr="1B756D9E">
        <w:rPr>
          <w:rFonts w:eastAsia="Times New Roman"/>
          <w:sz w:val="24"/>
          <w:szCs w:val="24"/>
        </w:rPr>
        <w:t xml:space="preserve"> acknowledges that the information and opinions given by such person or entity may hurt its chances to receive </w:t>
      </w:r>
      <w:r w:rsidR="007721E2">
        <w:rPr>
          <w:rFonts w:eastAsia="Times New Roman"/>
          <w:sz w:val="24"/>
          <w:szCs w:val="24"/>
        </w:rPr>
        <w:t>C</w:t>
      </w:r>
      <w:r w:rsidRPr="1B756D9E">
        <w:rPr>
          <w:rFonts w:eastAsia="Times New Roman"/>
          <w:sz w:val="24"/>
          <w:szCs w:val="24"/>
        </w:rPr>
        <w:t xml:space="preserve">ontract awards from the Agency or may otherwise hurt its reputation or operations.  The </w:t>
      </w:r>
      <w:r w:rsidR="1180DF13" w:rsidRPr="40B3D404">
        <w:rPr>
          <w:rFonts w:eastAsia="Times New Roman"/>
          <w:sz w:val="24"/>
          <w:szCs w:val="24"/>
        </w:rPr>
        <w:t>Bidder</w:t>
      </w:r>
      <w:r w:rsidRPr="1B756D9E">
        <w:rPr>
          <w:rFonts w:eastAsia="Times New Roman"/>
          <w:sz w:val="24"/>
          <w:szCs w:val="24"/>
        </w:rPr>
        <w:t xml:space="preserve"> is willing to take that risk.  The </w:t>
      </w:r>
      <w:r w:rsidR="4156CB85" w:rsidRPr="40B3D404">
        <w:rPr>
          <w:rFonts w:eastAsia="Times New Roman"/>
          <w:sz w:val="24"/>
          <w:szCs w:val="24"/>
        </w:rPr>
        <w:t>Bidder</w:t>
      </w:r>
      <w:r w:rsidRPr="1B756D9E">
        <w:rPr>
          <w:rFonts w:eastAsia="Times New Roman"/>
          <w:sz w:val="24"/>
          <w:szCs w:val="24"/>
        </w:rPr>
        <w:t xml:space="preserve"> agrees to release all persons, entities, the Agency, and the State of Iowa from any liability whatsoever that may be incurred in releasing this information or using this information.    </w:t>
      </w:r>
    </w:p>
    <w:p w14:paraId="5502E0C4" w14:textId="77777777" w:rsidR="007A683E" w:rsidRDefault="007A683E">
      <w:pPr>
        <w:jc w:val="left"/>
        <w:rPr>
          <w:rFonts w:eastAsia="Times New Roman"/>
          <w:sz w:val="24"/>
          <w:szCs w:val="24"/>
        </w:rPr>
      </w:pPr>
    </w:p>
    <w:p w14:paraId="6A759358" w14:textId="77777777" w:rsidR="007A683E" w:rsidRDefault="007A683E">
      <w:pPr>
        <w:pStyle w:val="Header"/>
        <w:tabs>
          <w:tab w:val="clear" w:pos="4320"/>
          <w:tab w:val="clear" w:pos="8640"/>
        </w:tabs>
        <w:jc w:val="left"/>
        <w:rPr>
          <w:rFonts w:eastAsia="Times New Roman"/>
          <w:sz w:val="24"/>
          <w:szCs w:val="24"/>
        </w:rPr>
      </w:pPr>
      <w:r w:rsidRPr="1B756D9E">
        <w:rPr>
          <w:rFonts w:eastAsia="Times New Roman"/>
          <w:sz w:val="24"/>
          <w:szCs w:val="24"/>
        </w:rPr>
        <w:t>_______________________________</w:t>
      </w:r>
    </w:p>
    <w:p w14:paraId="3BA2967F" w14:textId="1FF9543A" w:rsidR="007A683E" w:rsidRDefault="007A683E">
      <w:pPr>
        <w:jc w:val="left"/>
        <w:rPr>
          <w:rFonts w:eastAsia="Times New Roman"/>
          <w:sz w:val="24"/>
          <w:szCs w:val="24"/>
        </w:rPr>
      </w:pPr>
      <w:r w:rsidRPr="1B756D9E">
        <w:rPr>
          <w:rFonts w:eastAsia="Times New Roman"/>
          <w:sz w:val="24"/>
          <w:szCs w:val="24"/>
        </w:rPr>
        <w:t xml:space="preserve">Printed Name of </w:t>
      </w:r>
      <w:r w:rsidR="469E2061" w:rsidRPr="40B3D404">
        <w:rPr>
          <w:rFonts w:eastAsia="Times New Roman"/>
          <w:sz w:val="24"/>
          <w:szCs w:val="24"/>
        </w:rPr>
        <w:t>Bidder</w:t>
      </w:r>
      <w:r w:rsidRPr="1B756D9E">
        <w:rPr>
          <w:rFonts w:eastAsia="Times New Roman"/>
          <w:sz w:val="24"/>
          <w:szCs w:val="24"/>
        </w:rPr>
        <w:t xml:space="preserve"> Organization</w:t>
      </w:r>
    </w:p>
    <w:p w14:paraId="677465D1" w14:textId="77777777" w:rsidR="007A683E" w:rsidRDefault="007A683E">
      <w:pPr>
        <w:jc w:val="left"/>
        <w:rPr>
          <w:rFonts w:eastAsia="Times New Roman"/>
          <w:sz w:val="24"/>
          <w:szCs w:val="24"/>
        </w:rPr>
      </w:pPr>
    </w:p>
    <w:p w14:paraId="77730167" w14:textId="77777777" w:rsidR="007A683E" w:rsidRDefault="007A683E">
      <w:pPr>
        <w:jc w:val="left"/>
        <w:rPr>
          <w:rFonts w:eastAsia="Times New Roman"/>
          <w:sz w:val="24"/>
          <w:szCs w:val="24"/>
        </w:rPr>
      </w:pPr>
    </w:p>
    <w:p w14:paraId="1209BDA3" w14:textId="77777777" w:rsidR="007A683E" w:rsidRDefault="007A683E">
      <w:pPr>
        <w:jc w:val="left"/>
        <w:rPr>
          <w:rFonts w:eastAsia="Times New Roman"/>
          <w:sz w:val="24"/>
          <w:szCs w:val="24"/>
        </w:rPr>
      </w:pPr>
      <w:r w:rsidRPr="1B756D9E">
        <w:rPr>
          <w:rFonts w:eastAsia="Times New Roman"/>
          <w:sz w:val="24"/>
          <w:szCs w:val="24"/>
        </w:rPr>
        <w:t>_______________________________</w:t>
      </w:r>
      <w:r>
        <w:tab/>
      </w:r>
      <w:r>
        <w:tab/>
      </w:r>
      <w:r w:rsidRPr="1B756D9E">
        <w:rPr>
          <w:rFonts w:eastAsia="Times New Roman"/>
          <w:sz w:val="24"/>
          <w:szCs w:val="24"/>
        </w:rPr>
        <w:t>___________________________</w:t>
      </w:r>
    </w:p>
    <w:p w14:paraId="1ABCDB60" w14:textId="77777777" w:rsidR="007A683E" w:rsidRDefault="007A683E">
      <w:pPr>
        <w:jc w:val="left"/>
        <w:rPr>
          <w:rFonts w:eastAsia="Times New Roman"/>
          <w:sz w:val="24"/>
          <w:szCs w:val="24"/>
        </w:rPr>
      </w:pPr>
      <w:r w:rsidRPr="1B756D9E">
        <w:rPr>
          <w:rFonts w:eastAsia="Times New Roman"/>
          <w:sz w:val="24"/>
          <w:szCs w:val="24"/>
        </w:rPr>
        <w:t xml:space="preserve">Signature of Authorized Representative </w:t>
      </w:r>
      <w:r>
        <w:tab/>
      </w:r>
      <w:r>
        <w:tab/>
      </w:r>
      <w:r w:rsidRPr="1B756D9E">
        <w:rPr>
          <w:rFonts w:eastAsia="Times New Roman"/>
          <w:sz w:val="24"/>
          <w:szCs w:val="24"/>
        </w:rPr>
        <w:t>Date</w:t>
      </w:r>
    </w:p>
    <w:p w14:paraId="5A38BE73" w14:textId="77777777" w:rsidR="007A683E" w:rsidRDefault="007A683E">
      <w:pPr>
        <w:jc w:val="left"/>
        <w:rPr>
          <w:rFonts w:eastAsia="Times New Roman"/>
          <w:sz w:val="24"/>
          <w:szCs w:val="24"/>
        </w:rPr>
      </w:pPr>
    </w:p>
    <w:p w14:paraId="4DEF340B" w14:textId="77777777" w:rsidR="007A683E" w:rsidRDefault="007A683E">
      <w:pPr>
        <w:jc w:val="left"/>
        <w:rPr>
          <w:rFonts w:eastAsia="Times New Roman"/>
          <w:sz w:val="24"/>
          <w:szCs w:val="24"/>
        </w:rPr>
      </w:pPr>
      <w:r w:rsidRPr="1B756D9E">
        <w:rPr>
          <w:rFonts w:eastAsia="Times New Roman"/>
          <w:sz w:val="24"/>
          <w:szCs w:val="24"/>
        </w:rPr>
        <w:t>_______________________________</w:t>
      </w:r>
      <w:r>
        <w:tab/>
      </w:r>
      <w:r>
        <w:tab/>
      </w:r>
    </w:p>
    <w:p w14:paraId="6CAC63E8" w14:textId="77777777" w:rsidR="007A683E" w:rsidRDefault="007A683E">
      <w:pPr>
        <w:jc w:val="left"/>
        <w:rPr>
          <w:rFonts w:eastAsia="Times New Roman"/>
          <w:sz w:val="24"/>
          <w:szCs w:val="24"/>
        </w:rPr>
      </w:pPr>
      <w:r w:rsidRPr="1B756D9E">
        <w:rPr>
          <w:rFonts w:eastAsia="Times New Roman"/>
          <w:sz w:val="24"/>
          <w:szCs w:val="24"/>
        </w:rPr>
        <w:t>Printed Name</w:t>
      </w:r>
      <w:r>
        <w:tab/>
      </w:r>
      <w:r>
        <w:tab/>
      </w:r>
    </w:p>
    <w:p w14:paraId="2C81BA49" w14:textId="77777777" w:rsidR="007A683E" w:rsidRDefault="007A683E">
      <w:pPr>
        <w:ind w:left="2880" w:firstLine="720"/>
        <w:jc w:val="left"/>
        <w:rPr>
          <w:rFonts w:eastAsia="Times New Roman"/>
          <w:sz w:val="24"/>
          <w:szCs w:val="24"/>
        </w:rPr>
      </w:pPr>
    </w:p>
    <w:p w14:paraId="07D457DE" w14:textId="77777777" w:rsidR="007A683E" w:rsidRDefault="007A683E">
      <w:pPr>
        <w:rPr>
          <w:rFonts w:eastAsia="Times New Roman"/>
          <w:sz w:val="24"/>
          <w:szCs w:val="24"/>
        </w:rPr>
      </w:pPr>
    </w:p>
    <w:p w14:paraId="783B8EDA" w14:textId="77777777" w:rsidR="007A683E" w:rsidRDefault="007A683E">
      <w:pPr>
        <w:rPr>
          <w:rFonts w:eastAsia="Times New Roman"/>
          <w:sz w:val="24"/>
          <w:szCs w:val="24"/>
        </w:rPr>
      </w:pPr>
    </w:p>
    <w:p w14:paraId="1FE42BAC" w14:textId="77777777" w:rsidR="007A683E" w:rsidRDefault="007A683E">
      <w:pPr>
        <w:rPr>
          <w:rFonts w:eastAsia="Times New Roman"/>
          <w:sz w:val="24"/>
          <w:szCs w:val="24"/>
        </w:rPr>
      </w:pPr>
    </w:p>
    <w:p w14:paraId="0F6C1D4F" w14:textId="77777777" w:rsidR="007A683E" w:rsidRDefault="007A683E">
      <w:pPr>
        <w:rPr>
          <w:rFonts w:eastAsia="Times New Roman"/>
          <w:sz w:val="24"/>
          <w:szCs w:val="24"/>
        </w:rPr>
      </w:pPr>
    </w:p>
    <w:p w14:paraId="41AD1F8A" w14:textId="77777777" w:rsidR="007A683E" w:rsidRDefault="007A683E">
      <w:pPr>
        <w:ind w:left="2880" w:firstLine="720"/>
        <w:jc w:val="left"/>
        <w:rPr>
          <w:rFonts w:eastAsia="Times New Roman"/>
          <w:sz w:val="24"/>
          <w:szCs w:val="24"/>
        </w:rPr>
      </w:pPr>
    </w:p>
    <w:p w14:paraId="299FC1AF" w14:textId="77777777" w:rsidR="007A683E" w:rsidRDefault="007A683E">
      <w:pPr>
        <w:ind w:left="2880" w:firstLine="720"/>
        <w:jc w:val="left"/>
        <w:rPr>
          <w:rFonts w:eastAsia="Times New Roman"/>
          <w:sz w:val="24"/>
          <w:szCs w:val="24"/>
        </w:rPr>
      </w:pPr>
    </w:p>
    <w:p w14:paraId="70D6142A" w14:textId="77777777" w:rsidR="007A683E" w:rsidRDefault="007A683E">
      <w:pPr>
        <w:ind w:left="2880" w:firstLine="720"/>
        <w:jc w:val="center"/>
        <w:rPr>
          <w:rFonts w:eastAsia="Times New Roman"/>
          <w:sz w:val="24"/>
          <w:szCs w:val="24"/>
        </w:rPr>
      </w:pPr>
    </w:p>
    <w:p w14:paraId="5FD074EF" w14:textId="2A6984A4" w:rsidR="007A683E" w:rsidRDefault="007A683E">
      <w:pPr>
        <w:pStyle w:val="Heading1"/>
        <w:jc w:val="center"/>
        <w:rPr>
          <w:rFonts w:eastAsia="Times New Roman"/>
          <w:sz w:val="24"/>
          <w:szCs w:val="24"/>
        </w:rPr>
      </w:pPr>
      <w:r w:rsidRPr="1B756D9E">
        <w:rPr>
          <w:rFonts w:eastAsia="Times New Roman"/>
          <w:sz w:val="24"/>
          <w:szCs w:val="24"/>
        </w:rPr>
        <w:br w:type="page"/>
      </w:r>
      <w:bookmarkStart w:id="159" w:name="_Toc265506685"/>
      <w:bookmarkStart w:id="160" w:name="_Toc265507122"/>
      <w:bookmarkStart w:id="161" w:name="_Toc265564622"/>
      <w:bookmarkStart w:id="162" w:name="_Toc265580918"/>
      <w:r w:rsidRPr="1B756D9E">
        <w:rPr>
          <w:rFonts w:eastAsia="Times New Roman"/>
          <w:sz w:val="24"/>
          <w:szCs w:val="24"/>
        </w:rPr>
        <w:lastRenderedPageBreak/>
        <w:t xml:space="preserve">Attachment B: </w:t>
      </w:r>
      <w:r>
        <w:rPr>
          <w:rFonts w:eastAsia="Times New Roman"/>
          <w:sz w:val="24"/>
          <w:szCs w:val="24"/>
        </w:rPr>
        <w:t xml:space="preserve">Primary </w:t>
      </w:r>
      <w:r w:rsidR="1056E8A0" w:rsidRPr="40B3D404">
        <w:rPr>
          <w:rFonts w:eastAsia="Times New Roman"/>
          <w:sz w:val="24"/>
          <w:szCs w:val="24"/>
        </w:rPr>
        <w:t>Bidder</w:t>
      </w:r>
      <w:r w:rsidRPr="40B3D404">
        <w:rPr>
          <w:rFonts w:eastAsia="Times New Roman"/>
          <w:b w:val="0"/>
          <w:sz w:val="24"/>
          <w:szCs w:val="24"/>
        </w:rPr>
        <w:t xml:space="preserve"> </w:t>
      </w:r>
      <w:r>
        <w:rPr>
          <w:rFonts w:eastAsia="Times New Roman"/>
          <w:sz w:val="24"/>
          <w:szCs w:val="24"/>
        </w:rPr>
        <w:t>Detail &amp; Certification</w:t>
      </w:r>
      <w:bookmarkEnd w:id="159"/>
      <w:bookmarkEnd w:id="160"/>
      <w:bookmarkEnd w:id="161"/>
      <w:bookmarkEnd w:id="162"/>
      <w:r>
        <w:rPr>
          <w:rFonts w:eastAsia="Times New Roman"/>
          <w:sz w:val="24"/>
          <w:szCs w:val="24"/>
        </w:rPr>
        <w:t xml:space="preserve"> Form</w:t>
      </w:r>
    </w:p>
    <w:p w14:paraId="5B22E165" w14:textId="3F86F3F1" w:rsidR="007A683E" w:rsidRDefault="39195388" w:rsidP="2135D651">
      <w:pPr>
        <w:ind w:hanging="180"/>
        <w:jc w:val="left"/>
        <w:rPr>
          <w:rFonts w:eastAsia="Times New Roman"/>
          <w:i/>
          <w:sz w:val="24"/>
          <w:szCs w:val="24"/>
        </w:rPr>
      </w:pPr>
      <w:r w:rsidRPr="1B756D9E">
        <w:rPr>
          <w:rFonts w:eastAsia="Times New Roman"/>
          <w:i/>
          <w:sz w:val="24"/>
          <w:szCs w:val="24"/>
        </w:rPr>
        <w:t xml:space="preserve">(Return this completed form behind </w:t>
      </w:r>
      <w:r w:rsidR="4FCBD703" w:rsidRPr="1B756D9E">
        <w:rPr>
          <w:rFonts w:eastAsia="Times New Roman"/>
          <w:i/>
          <w:sz w:val="24"/>
          <w:szCs w:val="24"/>
        </w:rPr>
        <w:t>Section</w:t>
      </w:r>
      <w:r w:rsidRPr="1B756D9E">
        <w:rPr>
          <w:rFonts w:eastAsia="Times New Roman"/>
          <w:i/>
          <w:sz w:val="24"/>
          <w:szCs w:val="24"/>
        </w:rPr>
        <w:t xml:space="preserve"> 6 of the Proposal.  If a section does not apply, label it “not applicable”.)</w:t>
      </w:r>
    </w:p>
    <w:p w14:paraId="642DC119" w14:textId="77777777" w:rsidR="007A683E" w:rsidRDefault="007A683E" w:rsidP="1E83E31F">
      <w:pPr>
        <w:ind w:hanging="180"/>
        <w:jc w:val="left"/>
        <w:rPr>
          <w:rFonts w:eastAsia="Times New Roman"/>
          <w:i/>
          <w:iCs/>
          <w:sz w:val="24"/>
          <w:szCs w:val="24"/>
        </w:rPr>
      </w:pPr>
    </w:p>
    <w:p w14:paraId="4A55BB04" w14:textId="77777777" w:rsidR="007A683E" w:rsidRDefault="007A683E" w:rsidP="00FD609F">
      <w:pPr>
        <w:ind w:left="-180"/>
        <w:jc w:val="left"/>
        <w:rPr>
          <w:rFonts w:eastAsia="Times New Roman"/>
          <w:i/>
          <w:iCs/>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694"/>
        <w:gridCol w:w="5828"/>
      </w:tblGrid>
      <w:tr w:rsidR="007A683E" w14:paraId="1C37BFBD" w14:textId="77777777" w:rsidTr="00257E54">
        <w:trPr>
          <w:trHeight w:val="300"/>
        </w:trPr>
        <w:tc>
          <w:tcPr>
            <w:tcW w:w="10070" w:type="dxa"/>
            <w:gridSpan w:val="3"/>
            <w:shd w:val="clear" w:color="auto" w:fill="DBE5F1" w:themeFill="accent1" w:themeFillTint="33"/>
          </w:tcPr>
          <w:p w14:paraId="55F4679C" w14:textId="4F3C2E6B" w:rsidR="007A683E" w:rsidRDefault="007A683E">
            <w:pPr>
              <w:jc w:val="center"/>
              <w:rPr>
                <w:rFonts w:eastAsia="Times New Roman"/>
                <w:b/>
                <w:sz w:val="24"/>
                <w:szCs w:val="24"/>
              </w:rPr>
            </w:pPr>
            <w:r w:rsidRPr="1B756D9E">
              <w:rPr>
                <w:rFonts w:eastAsia="Times New Roman"/>
                <w:b/>
                <w:sz w:val="24"/>
                <w:szCs w:val="24"/>
              </w:rPr>
              <w:t>Primary Contact Information (individual who can address issues re: this Proposal)</w:t>
            </w:r>
          </w:p>
        </w:tc>
      </w:tr>
      <w:tr w:rsidR="007A683E" w14:paraId="6DE07620" w14:textId="77777777" w:rsidTr="00257E54">
        <w:trPr>
          <w:trHeight w:val="300"/>
        </w:trPr>
        <w:tc>
          <w:tcPr>
            <w:tcW w:w="1548" w:type="dxa"/>
            <w:shd w:val="clear" w:color="auto" w:fill="DBE5F1" w:themeFill="accent1" w:themeFillTint="33"/>
          </w:tcPr>
          <w:p w14:paraId="21C37700" w14:textId="77777777" w:rsidR="007A683E" w:rsidRDefault="007A683E">
            <w:pPr>
              <w:rPr>
                <w:rFonts w:eastAsia="Times New Roman"/>
                <w:b/>
                <w:sz w:val="24"/>
                <w:szCs w:val="24"/>
              </w:rPr>
            </w:pPr>
            <w:r w:rsidRPr="1B756D9E">
              <w:rPr>
                <w:rFonts w:eastAsia="Times New Roman"/>
                <w:b/>
                <w:sz w:val="24"/>
                <w:szCs w:val="24"/>
              </w:rPr>
              <w:t>Name:</w:t>
            </w:r>
          </w:p>
        </w:tc>
        <w:tc>
          <w:tcPr>
            <w:tcW w:w="8522" w:type="dxa"/>
            <w:gridSpan w:val="2"/>
          </w:tcPr>
          <w:p w14:paraId="62B8FD76" w14:textId="77777777" w:rsidR="007A683E" w:rsidRDefault="007A683E">
            <w:pPr>
              <w:rPr>
                <w:rFonts w:eastAsia="Times New Roman"/>
                <w:b/>
                <w:sz w:val="24"/>
                <w:szCs w:val="24"/>
              </w:rPr>
            </w:pPr>
          </w:p>
        </w:tc>
      </w:tr>
      <w:tr w:rsidR="007A683E" w14:paraId="4B2D37F8" w14:textId="77777777" w:rsidTr="00257E54">
        <w:trPr>
          <w:trHeight w:val="300"/>
        </w:trPr>
        <w:tc>
          <w:tcPr>
            <w:tcW w:w="1548" w:type="dxa"/>
            <w:shd w:val="clear" w:color="auto" w:fill="DBE5F1" w:themeFill="accent1" w:themeFillTint="33"/>
          </w:tcPr>
          <w:p w14:paraId="572096CB" w14:textId="77777777" w:rsidR="007A683E" w:rsidRDefault="007A683E">
            <w:pPr>
              <w:rPr>
                <w:rFonts w:eastAsia="Times New Roman"/>
                <w:b/>
                <w:sz w:val="24"/>
                <w:szCs w:val="24"/>
              </w:rPr>
            </w:pPr>
            <w:r w:rsidRPr="1B756D9E">
              <w:rPr>
                <w:rFonts w:eastAsia="Times New Roman"/>
                <w:b/>
                <w:sz w:val="24"/>
                <w:szCs w:val="24"/>
              </w:rPr>
              <w:t>Address:</w:t>
            </w:r>
          </w:p>
        </w:tc>
        <w:tc>
          <w:tcPr>
            <w:tcW w:w="8522" w:type="dxa"/>
            <w:gridSpan w:val="2"/>
          </w:tcPr>
          <w:p w14:paraId="1845DC9D" w14:textId="77777777" w:rsidR="007A683E" w:rsidRDefault="007A683E">
            <w:pPr>
              <w:rPr>
                <w:rFonts w:eastAsia="Times New Roman"/>
                <w:b/>
                <w:sz w:val="24"/>
                <w:szCs w:val="24"/>
              </w:rPr>
            </w:pPr>
          </w:p>
        </w:tc>
      </w:tr>
      <w:tr w:rsidR="007A683E" w14:paraId="76935366" w14:textId="77777777" w:rsidTr="00257E54">
        <w:trPr>
          <w:trHeight w:val="300"/>
        </w:trPr>
        <w:tc>
          <w:tcPr>
            <w:tcW w:w="1548" w:type="dxa"/>
            <w:shd w:val="clear" w:color="auto" w:fill="DBE5F1" w:themeFill="accent1" w:themeFillTint="33"/>
          </w:tcPr>
          <w:p w14:paraId="20C90322" w14:textId="77777777" w:rsidR="007A683E" w:rsidRDefault="007A683E">
            <w:pPr>
              <w:rPr>
                <w:rFonts w:eastAsia="Times New Roman"/>
                <w:b/>
                <w:sz w:val="24"/>
                <w:szCs w:val="24"/>
              </w:rPr>
            </w:pPr>
            <w:r w:rsidRPr="1B756D9E">
              <w:rPr>
                <w:rFonts w:eastAsia="Times New Roman"/>
                <w:b/>
                <w:sz w:val="24"/>
                <w:szCs w:val="24"/>
              </w:rPr>
              <w:t>Tel:</w:t>
            </w:r>
          </w:p>
        </w:tc>
        <w:tc>
          <w:tcPr>
            <w:tcW w:w="8522" w:type="dxa"/>
            <w:gridSpan w:val="2"/>
          </w:tcPr>
          <w:p w14:paraId="5A89E141" w14:textId="77777777" w:rsidR="007A683E" w:rsidRDefault="007A683E">
            <w:pPr>
              <w:rPr>
                <w:rFonts w:eastAsia="Times New Roman"/>
                <w:b/>
                <w:sz w:val="24"/>
                <w:szCs w:val="24"/>
              </w:rPr>
            </w:pPr>
          </w:p>
        </w:tc>
      </w:tr>
      <w:tr w:rsidR="007A683E" w14:paraId="1E781F08" w14:textId="77777777" w:rsidTr="00257E54">
        <w:trPr>
          <w:trHeight w:val="300"/>
        </w:trPr>
        <w:tc>
          <w:tcPr>
            <w:tcW w:w="1548" w:type="dxa"/>
            <w:shd w:val="clear" w:color="auto" w:fill="DBE5F1" w:themeFill="accent1" w:themeFillTint="33"/>
          </w:tcPr>
          <w:p w14:paraId="0CF379A0" w14:textId="77777777" w:rsidR="007A683E" w:rsidRDefault="007A683E">
            <w:pPr>
              <w:rPr>
                <w:rFonts w:eastAsia="Times New Roman"/>
                <w:b/>
                <w:sz w:val="24"/>
                <w:szCs w:val="24"/>
              </w:rPr>
            </w:pPr>
            <w:r w:rsidRPr="1B756D9E">
              <w:rPr>
                <w:rFonts w:eastAsia="Times New Roman"/>
                <w:b/>
                <w:sz w:val="24"/>
                <w:szCs w:val="24"/>
              </w:rPr>
              <w:t>Fax:</w:t>
            </w:r>
          </w:p>
        </w:tc>
        <w:tc>
          <w:tcPr>
            <w:tcW w:w="8522" w:type="dxa"/>
            <w:gridSpan w:val="2"/>
          </w:tcPr>
          <w:p w14:paraId="738DB57B" w14:textId="77777777" w:rsidR="007A683E" w:rsidRDefault="007A683E">
            <w:pPr>
              <w:rPr>
                <w:rFonts w:eastAsia="Times New Roman"/>
                <w:b/>
                <w:sz w:val="24"/>
                <w:szCs w:val="24"/>
              </w:rPr>
            </w:pPr>
          </w:p>
        </w:tc>
      </w:tr>
      <w:tr w:rsidR="007A683E" w14:paraId="6682D931" w14:textId="77777777" w:rsidTr="00257E54">
        <w:trPr>
          <w:trHeight w:val="300"/>
        </w:trPr>
        <w:tc>
          <w:tcPr>
            <w:tcW w:w="1548" w:type="dxa"/>
            <w:shd w:val="clear" w:color="auto" w:fill="DBE5F1" w:themeFill="accent1" w:themeFillTint="33"/>
          </w:tcPr>
          <w:p w14:paraId="014B2664" w14:textId="77777777" w:rsidR="007A683E" w:rsidRDefault="007A683E">
            <w:pPr>
              <w:rPr>
                <w:rFonts w:eastAsia="Times New Roman"/>
                <w:b/>
                <w:sz w:val="24"/>
                <w:szCs w:val="24"/>
              </w:rPr>
            </w:pPr>
            <w:r w:rsidRPr="1B756D9E">
              <w:rPr>
                <w:rFonts w:eastAsia="Times New Roman"/>
                <w:b/>
                <w:sz w:val="24"/>
                <w:szCs w:val="24"/>
              </w:rPr>
              <w:t>E-mail:</w:t>
            </w:r>
          </w:p>
        </w:tc>
        <w:tc>
          <w:tcPr>
            <w:tcW w:w="8522" w:type="dxa"/>
            <w:gridSpan w:val="2"/>
          </w:tcPr>
          <w:p w14:paraId="3B0C6B72" w14:textId="77777777" w:rsidR="007A683E" w:rsidRDefault="007A683E">
            <w:pPr>
              <w:rPr>
                <w:rFonts w:eastAsia="Times New Roman"/>
                <w:b/>
                <w:sz w:val="24"/>
                <w:szCs w:val="24"/>
              </w:rPr>
            </w:pPr>
          </w:p>
        </w:tc>
      </w:tr>
      <w:tr w:rsidR="1E83E31F" w14:paraId="4429876F" w14:textId="77777777" w:rsidTr="00FD609F">
        <w:trPr>
          <w:trHeight w:val="300"/>
        </w:trPr>
        <w:tc>
          <w:tcPr>
            <w:tcW w:w="10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CB635F" w14:textId="6923D24C" w:rsidR="6B9DE531" w:rsidRDefault="6B9DE531">
            <w:pPr>
              <w:rPr>
                <w:rFonts w:eastAsia="Times New Roman"/>
                <w:b/>
                <w:bCs/>
                <w:sz w:val="24"/>
                <w:szCs w:val="24"/>
              </w:rPr>
            </w:pPr>
            <w:r w:rsidRPr="1E83E31F">
              <w:rPr>
                <w:rFonts w:eastAsia="Times New Roman"/>
                <w:b/>
                <w:bCs/>
                <w:sz w:val="24"/>
                <w:szCs w:val="24"/>
              </w:rPr>
              <w:t xml:space="preserve">Check each District(s) you are proposing to serve: </w:t>
            </w:r>
          </w:p>
          <w:p w14:paraId="487446EE" w14:textId="770853FD" w:rsidR="360B5508" w:rsidRDefault="00BD3DE8">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F02DAF">
              <w:rPr>
                <w:rFonts w:eastAsia="Times New Roman"/>
                <w:b/>
                <w:sz w:val="24"/>
                <w:szCs w:val="24"/>
              </w:rPr>
            </w:r>
            <w:r w:rsidR="00F02DAF">
              <w:rPr>
                <w:rFonts w:eastAsia="Times New Roman"/>
                <w:b/>
                <w:sz w:val="24"/>
                <w:szCs w:val="24"/>
              </w:rPr>
              <w:fldChar w:fldCharType="separate"/>
            </w:r>
            <w:r w:rsidRPr="00BD3DE8">
              <w:rPr>
                <w:rFonts w:eastAsia="Times New Roman"/>
                <w:b/>
                <w:sz w:val="24"/>
                <w:szCs w:val="24"/>
              </w:rPr>
              <w:fldChar w:fldCharType="end"/>
            </w:r>
            <w:r w:rsidR="034B4930" w:rsidRPr="1E83E31F">
              <w:rPr>
                <w:rFonts w:eastAsia="Times New Roman"/>
                <w:b/>
                <w:bCs/>
                <w:sz w:val="24"/>
                <w:szCs w:val="24"/>
              </w:rPr>
              <w:t>District</w:t>
            </w:r>
            <w:r w:rsidR="6B9DE531" w:rsidRPr="1E83E31F">
              <w:rPr>
                <w:rFonts w:eastAsia="Times New Roman"/>
                <w:b/>
                <w:bCs/>
                <w:sz w:val="24"/>
                <w:szCs w:val="24"/>
              </w:rPr>
              <w:t xml:space="preserve"> 1 </w:t>
            </w:r>
          </w:p>
          <w:p w14:paraId="5E682E44" w14:textId="7C074969" w:rsidR="6B9DE531"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F02DAF">
              <w:rPr>
                <w:rFonts w:eastAsia="Times New Roman"/>
                <w:b/>
                <w:sz w:val="24"/>
                <w:szCs w:val="24"/>
              </w:rPr>
            </w:r>
            <w:r w:rsidR="00F02DAF">
              <w:rPr>
                <w:rFonts w:eastAsia="Times New Roman"/>
                <w:b/>
                <w:sz w:val="24"/>
                <w:szCs w:val="24"/>
              </w:rPr>
              <w:fldChar w:fldCharType="separate"/>
            </w:r>
            <w:r w:rsidRPr="00BD3DE8">
              <w:rPr>
                <w:rFonts w:eastAsia="Times New Roman"/>
                <w:b/>
                <w:sz w:val="24"/>
                <w:szCs w:val="24"/>
              </w:rPr>
              <w:fldChar w:fldCharType="end"/>
            </w:r>
            <w:r w:rsidR="6B9DE531" w:rsidRPr="1E83E31F">
              <w:rPr>
                <w:rFonts w:eastAsia="Times New Roman"/>
                <w:b/>
                <w:bCs/>
                <w:sz w:val="24"/>
                <w:szCs w:val="24"/>
              </w:rPr>
              <w:t xml:space="preserve">District 2 </w:t>
            </w:r>
          </w:p>
          <w:p w14:paraId="11096693" w14:textId="1D8C598B"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F02DAF">
              <w:rPr>
                <w:rFonts w:eastAsia="Times New Roman"/>
                <w:b/>
                <w:bCs/>
                <w:sz w:val="24"/>
                <w:szCs w:val="24"/>
              </w:rPr>
            </w:r>
            <w:r w:rsidR="00F02DAF">
              <w:rPr>
                <w:rFonts w:eastAsia="Times New Roman"/>
                <w:b/>
                <w:bCs/>
                <w:sz w:val="24"/>
                <w:szCs w:val="24"/>
              </w:rPr>
              <w:fldChar w:fldCharType="separate"/>
            </w:r>
            <w:r w:rsidRPr="00BD3DE8">
              <w:rPr>
                <w:rFonts w:eastAsia="Times New Roman"/>
                <w:b/>
                <w:bCs/>
                <w:sz w:val="24"/>
                <w:szCs w:val="24"/>
              </w:rPr>
              <w:fldChar w:fldCharType="end"/>
            </w:r>
            <w:r w:rsidR="6B9DE531" w:rsidRPr="1E83E31F">
              <w:rPr>
                <w:rFonts w:eastAsia="Times New Roman"/>
                <w:b/>
                <w:bCs/>
                <w:sz w:val="24"/>
                <w:szCs w:val="24"/>
              </w:rPr>
              <w:t xml:space="preserve">District 3 </w:t>
            </w:r>
          </w:p>
          <w:p w14:paraId="0EE102CD" w14:textId="2A4DD73D" w:rsidR="6B9DE531"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F02DAF">
              <w:rPr>
                <w:rFonts w:eastAsia="Times New Roman"/>
                <w:b/>
                <w:sz w:val="24"/>
                <w:szCs w:val="24"/>
              </w:rPr>
            </w:r>
            <w:r w:rsidR="00F02DAF">
              <w:rPr>
                <w:rFonts w:eastAsia="Times New Roman"/>
                <w:b/>
                <w:sz w:val="24"/>
                <w:szCs w:val="24"/>
              </w:rPr>
              <w:fldChar w:fldCharType="separate"/>
            </w:r>
            <w:r w:rsidRPr="00BD3DE8">
              <w:rPr>
                <w:rFonts w:eastAsia="Times New Roman"/>
                <w:b/>
                <w:sz w:val="24"/>
                <w:szCs w:val="24"/>
              </w:rPr>
              <w:fldChar w:fldCharType="end"/>
            </w:r>
            <w:r w:rsidR="6B9DE531" w:rsidRPr="00B2456C">
              <w:rPr>
                <w:rFonts w:eastAsia="Times New Roman"/>
                <w:b/>
                <w:sz w:val="24"/>
                <w:szCs w:val="24"/>
              </w:rPr>
              <w:t>District 4</w:t>
            </w:r>
          </w:p>
          <w:p w14:paraId="0648817D" w14:textId="1C583D81"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F02DAF">
              <w:rPr>
                <w:rFonts w:eastAsia="Times New Roman"/>
                <w:b/>
                <w:bCs/>
                <w:sz w:val="24"/>
                <w:szCs w:val="24"/>
              </w:rPr>
            </w:r>
            <w:r w:rsidR="00F02DAF">
              <w:rPr>
                <w:rFonts w:eastAsia="Times New Roman"/>
                <w:b/>
                <w:bCs/>
                <w:sz w:val="24"/>
                <w:szCs w:val="24"/>
              </w:rPr>
              <w:fldChar w:fldCharType="separate"/>
            </w:r>
            <w:r w:rsidRPr="00BD3DE8">
              <w:rPr>
                <w:rFonts w:eastAsia="Times New Roman"/>
                <w:b/>
                <w:bCs/>
                <w:sz w:val="24"/>
                <w:szCs w:val="24"/>
              </w:rPr>
              <w:fldChar w:fldCharType="end"/>
            </w:r>
            <w:r w:rsidR="6B9DE531" w:rsidRPr="1E83E31F">
              <w:rPr>
                <w:rFonts w:eastAsia="Times New Roman"/>
                <w:b/>
                <w:bCs/>
                <w:sz w:val="24"/>
                <w:szCs w:val="24"/>
              </w:rPr>
              <w:t xml:space="preserve">District 5 </w:t>
            </w:r>
          </w:p>
          <w:p w14:paraId="55D9DCA0" w14:textId="20BC2297" w:rsidR="5B538557"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F02DAF">
              <w:rPr>
                <w:rFonts w:eastAsia="Times New Roman"/>
                <w:b/>
                <w:sz w:val="24"/>
                <w:szCs w:val="24"/>
              </w:rPr>
            </w:r>
            <w:r w:rsidR="00F02DAF">
              <w:rPr>
                <w:rFonts w:eastAsia="Times New Roman"/>
                <w:b/>
                <w:sz w:val="24"/>
                <w:szCs w:val="24"/>
              </w:rPr>
              <w:fldChar w:fldCharType="separate"/>
            </w:r>
            <w:r w:rsidRPr="00BD3DE8">
              <w:rPr>
                <w:rFonts w:eastAsia="Times New Roman"/>
                <w:b/>
                <w:sz w:val="24"/>
                <w:szCs w:val="24"/>
              </w:rPr>
              <w:fldChar w:fldCharType="end"/>
            </w:r>
            <w:r w:rsidR="6B9DE531" w:rsidRPr="1E83E31F">
              <w:rPr>
                <w:rFonts w:eastAsia="Times New Roman"/>
                <w:b/>
                <w:bCs/>
                <w:sz w:val="24"/>
                <w:szCs w:val="24"/>
              </w:rPr>
              <w:t xml:space="preserve">District 6 </w:t>
            </w:r>
          </w:p>
          <w:p w14:paraId="0A07117C" w14:textId="446F8EB3"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F02DAF">
              <w:rPr>
                <w:rFonts w:eastAsia="Times New Roman"/>
                <w:b/>
                <w:bCs/>
                <w:sz w:val="24"/>
                <w:szCs w:val="24"/>
              </w:rPr>
            </w:r>
            <w:r w:rsidR="00F02DAF">
              <w:rPr>
                <w:rFonts w:eastAsia="Times New Roman"/>
                <w:b/>
                <w:bCs/>
                <w:sz w:val="24"/>
                <w:szCs w:val="24"/>
              </w:rPr>
              <w:fldChar w:fldCharType="separate"/>
            </w:r>
            <w:r w:rsidRPr="00BD3DE8">
              <w:rPr>
                <w:rFonts w:eastAsia="Times New Roman"/>
                <w:b/>
                <w:bCs/>
                <w:sz w:val="24"/>
                <w:szCs w:val="24"/>
              </w:rPr>
              <w:fldChar w:fldCharType="end"/>
            </w:r>
            <w:r w:rsidR="6B9DE531" w:rsidRPr="00B2456C">
              <w:rPr>
                <w:rFonts w:eastAsia="Times New Roman"/>
                <w:b/>
                <w:sz w:val="24"/>
                <w:szCs w:val="24"/>
              </w:rPr>
              <w:t>District 7</w:t>
            </w:r>
          </w:p>
          <w:p w14:paraId="2D291C54" w14:textId="0C016F60" w:rsidR="1E83E31F" w:rsidRDefault="1E83E31F" w:rsidP="1E83E31F">
            <w:pPr>
              <w:jc w:val="center"/>
              <w:rPr>
                <w:rFonts w:eastAsia="Times New Roman"/>
                <w:b/>
                <w:bCs/>
                <w:sz w:val="24"/>
                <w:szCs w:val="24"/>
              </w:rPr>
            </w:pPr>
          </w:p>
        </w:tc>
      </w:tr>
      <w:tr w:rsidR="007A683E" w14:paraId="722DAB28" w14:textId="77777777" w:rsidTr="00257E54">
        <w:trPr>
          <w:trHeight w:val="300"/>
        </w:trPr>
        <w:tc>
          <w:tcPr>
            <w:tcW w:w="10070" w:type="dxa"/>
            <w:gridSpan w:val="3"/>
            <w:shd w:val="clear" w:color="auto" w:fill="DBE5F1" w:themeFill="accent1" w:themeFillTint="33"/>
          </w:tcPr>
          <w:p w14:paraId="44D31DDE" w14:textId="0257FBE7" w:rsidR="007A683E" w:rsidRDefault="007A683E">
            <w:pPr>
              <w:jc w:val="center"/>
              <w:rPr>
                <w:rFonts w:eastAsia="Times New Roman"/>
                <w:b/>
                <w:sz w:val="24"/>
                <w:szCs w:val="24"/>
              </w:rPr>
            </w:pPr>
            <w:r w:rsidRPr="1B756D9E">
              <w:rPr>
                <w:rFonts w:eastAsia="Times New Roman"/>
                <w:b/>
                <w:sz w:val="24"/>
                <w:szCs w:val="24"/>
              </w:rPr>
              <w:t>Primary</w:t>
            </w:r>
            <w:r w:rsidRPr="40B3D404">
              <w:rPr>
                <w:rFonts w:eastAsia="Times New Roman"/>
                <w:sz w:val="24"/>
                <w:szCs w:val="24"/>
              </w:rPr>
              <w:t xml:space="preserve"> </w:t>
            </w:r>
            <w:r w:rsidR="69DB5BA4" w:rsidRPr="00245C53">
              <w:rPr>
                <w:rFonts w:eastAsia="Times New Roman"/>
                <w:b/>
                <w:bCs/>
                <w:sz w:val="24"/>
                <w:szCs w:val="24"/>
              </w:rPr>
              <w:t>Bidder</w:t>
            </w:r>
            <w:r w:rsidRPr="40B3D404">
              <w:rPr>
                <w:rFonts w:eastAsia="Times New Roman"/>
                <w:sz w:val="24"/>
                <w:szCs w:val="24"/>
              </w:rPr>
              <w:t xml:space="preserve"> </w:t>
            </w:r>
            <w:r w:rsidRPr="1B756D9E">
              <w:rPr>
                <w:rFonts w:eastAsia="Times New Roman"/>
                <w:b/>
                <w:sz w:val="24"/>
                <w:szCs w:val="24"/>
              </w:rPr>
              <w:t>Detail</w:t>
            </w:r>
          </w:p>
        </w:tc>
      </w:tr>
      <w:tr w:rsidR="007A683E" w14:paraId="459062D9" w14:textId="77777777" w:rsidTr="00257E54">
        <w:trPr>
          <w:trHeight w:val="300"/>
        </w:trPr>
        <w:tc>
          <w:tcPr>
            <w:tcW w:w="4242" w:type="dxa"/>
            <w:gridSpan w:val="2"/>
            <w:shd w:val="clear" w:color="auto" w:fill="DBE5F1" w:themeFill="accent1" w:themeFillTint="33"/>
          </w:tcPr>
          <w:p w14:paraId="5D0C11BE" w14:textId="1B3BA895" w:rsidR="007A683E" w:rsidRDefault="007A683E">
            <w:pPr>
              <w:rPr>
                <w:rFonts w:eastAsia="Times New Roman"/>
                <w:b/>
                <w:sz w:val="24"/>
                <w:szCs w:val="24"/>
              </w:rPr>
            </w:pPr>
            <w:r w:rsidRPr="1B756D9E">
              <w:rPr>
                <w:rFonts w:eastAsia="Times New Roman"/>
                <w:b/>
                <w:sz w:val="24"/>
                <w:szCs w:val="24"/>
              </w:rPr>
              <w:t>Business Legal Name (“</w:t>
            </w:r>
            <w:r w:rsidR="361D3184" w:rsidRPr="40B3D404">
              <w:rPr>
                <w:rFonts w:eastAsia="Times New Roman"/>
                <w:b/>
                <w:bCs/>
                <w:sz w:val="24"/>
                <w:szCs w:val="24"/>
              </w:rPr>
              <w:t>Bidder</w:t>
            </w:r>
            <w:r w:rsidRPr="1B756D9E">
              <w:rPr>
                <w:rFonts w:eastAsia="Times New Roman"/>
                <w:b/>
                <w:sz w:val="24"/>
                <w:szCs w:val="24"/>
              </w:rPr>
              <w:t>”):</w:t>
            </w:r>
          </w:p>
        </w:tc>
        <w:tc>
          <w:tcPr>
            <w:tcW w:w="5828" w:type="dxa"/>
          </w:tcPr>
          <w:p w14:paraId="33119BBD" w14:textId="77777777" w:rsidR="007A683E" w:rsidRDefault="007A683E">
            <w:pPr>
              <w:rPr>
                <w:rFonts w:eastAsia="Times New Roman"/>
                <w:sz w:val="24"/>
                <w:szCs w:val="24"/>
              </w:rPr>
            </w:pPr>
          </w:p>
        </w:tc>
      </w:tr>
      <w:tr w:rsidR="007A683E" w14:paraId="1FE89264" w14:textId="77777777" w:rsidTr="00257E54">
        <w:trPr>
          <w:trHeight w:val="300"/>
        </w:trPr>
        <w:tc>
          <w:tcPr>
            <w:tcW w:w="4242" w:type="dxa"/>
            <w:gridSpan w:val="2"/>
            <w:shd w:val="clear" w:color="auto" w:fill="DBE5F1" w:themeFill="accent1" w:themeFillTint="33"/>
          </w:tcPr>
          <w:p w14:paraId="4F2CF9B8" w14:textId="77777777" w:rsidR="007A683E" w:rsidRDefault="007A683E">
            <w:pPr>
              <w:rPr>
                <w:rFonts w:eastAsia="Times New Roman"/>
                <w:b/>
                <w:sz w:val="24"/>
                <w:szCs w:val="24"/>
              </w:rPr>
            </w:pPr>
            <w:r w:rsidRPr="1B756D9E">
              <w:rPr>
                <w:rFonts w:eastAsia="Times New Roman"/>
                <w:b/>
                <w:sz w:val="24"/>
                <w:szCs w:val="24"/>
              </w:rPr>
              <w:t>“Doing Business As” names, assumed names, or other operating names:</w:t>
            </w:r>
          </w:p>
        </w:tc>
        <w:tc>
          <w:tcPr>
            <w:tcW w:w="5828" w:type="dxa"/>
          </w:tcPr>
          <w:p w14:paraId="0B74EE59" w14:textId="77777777" w:rsidR="007A683E" w:rsidRDefault="007A683E">
            <w:pPr>
              <w:rPr>
                <w:rFonts w:eastAsia="Times New Roman"/>
                <w:sz w:val="24"/>
                <w:szCs w:val="24"/>
              </w:rPr>
            </w:pPr>
          </w:p>
        </w:tc>
      </w:tr>
      <w:tr w:rsidR="007A683E" w14:paraId="571C24EE" w14:textId="77777777" w:rsidTr="00257E54">
        <w:trPr>
          <w:trHeight w:val="300"/>
        </w:trPr>
        <w:tc>
          <w:tcPr>
            <w:tcW w:w="4242" w:type="dxa"/>
            <w:gridSpan w:val="2"/>
            <w:shd w:val="clear" w:color="auto" w:fill="DBE5F1" w:themeFill="accent1" w:themeFillTint="33"/>
          </w:tcPr>
          <w:p w14:paraId="3844D9CD" w14:textId="77777777" w:rsidR="007A683E" w:rsidRDefault="007A683E">
            <w:pPr>
              <w:rPr>
                <w:rFonts w:eastAsia="Times New Roman"/>
                <w:b/>
                <w:sz w:val="24"/>
                <w:szCs w:val="24"/>
              </w:rPr>
            </w:pPr>
            <w:r w:rsidRPr="1B756D9E">
              <w:rPr>
                <w:rFonts w:eastAsia="Times New Roman"/>
                <w:b/>
                <w:sz w:val="24"/>
                <w:szCs w:val="24"/>
              </w:rPr>
              <w:t>Parent Corporation Name and Address of Headquarters, if any:</w:t>
            </w:r>
          </w:p>
        </w:tc>
        <w:tc>
          <w:tcPr>
            <w:tcW w:w="5828" w:type="dxa"/>
          </w:tcPr>
          <w:p w14:paraId="44644E49" w14:textId="77777777" w:rsidR="007A683E" w:rsidRDefault="007A683E">
            <w:pPr>
              <w:rPr>
                <w:rFonts w:eastAsia="Times New Roman"/>
                <w:sz w:val="24"/>
                <w:szCs w:val="24"/>
              </w:rPr>
            </w:pPr>
          </w:p>
        </w:tc>
      </w:tr>
      <w:tr w:rsidR="007A683E" w14:paraId="4804D9EA" w14:textId="77777777" w:rsidTr="00257E54">
        <w:trPr>
          <w:trHeight w:val="300"/>
        </w:trPr>
        <w:tc>
          <w:tcPr>
            <w:tcW w:w="4242" w:type="dxa"/>
            <w:gridSpan w:val="2"/>
            <w:shd w:val="clear" w:color="auto" w:fill="DBE5F1" w:themeFill="accent1" w:themeFillTint="33"/>
          </w:tcPr>
          <w:p w14:paraId="6DC19334" w14:textId="77777777" w:rsidR="007A683E" w:rsidRDefault="007A683E">
            <w:pPr>
              <w:rPr>
                <w:rFonts w:eastAsia="Times New Roman"/>
                <w:b/>
                <w:sz w:val="24"/>
                <w:szCs w:val="24"/>
              </w:rPr>
            </w:pPr>
            <w:r w:rsidRPr="1B756D9E">
              <w:rPr>
                <w:rFonts w:eastAsia="Times New Roman"/>
                <w:b/>
                <w:sz w:val="24"/>
                <w:szCs w:val="24"/>
              </w:rPr>
              <w:t>Form of Business Entity (i.e., corp., partnership, LLC, etc.):</w:t>
            </w:r>
          </w:p>
        </w:tc>
        <w:tc>
          <w:tcPr>
            <w:tcW w:w="5828" w:type="dxa"/>
          </w:tcPr>
          <w:p w14:paraId="36391C71" w14:textId="77777777" w:rsidR="007A683E" w:rsidRDefault="007A683E">
            <w:pPr>
              <w:rPr>
                <w:rFonts w:eastAsia="Times New Roman"/>
                <w:sz w:val="24"/>
                <w:szCs w:val="24"/>
              </w:rPr>
            </w:pPr>
          </w:p>
        </w:tc>
      </w:tr>
      <w:tr w:rsidR="007A683E" w14:paraId="02335B23" w14:textId="77777777" w:rsidTr="00257E54">
        <w:trPr>
          <w:trHeight w:val="300"/>
        </w:trPr>
        <w:tc>
          <w:tcPr>
            <w:tcW w:w="4242" w:type="dxa"/>
            <w:gridSpan w:val="2"/>
            <w:shd w:val="clear" w:color="auto" w:fill="DBE5F1" w:themeFill="accent1" w:themeFillTint="33"/>
          </w:tcPr>
          <w:p w14:paraId="7D28CF0E" w14:textId="77777777" w:rsidR="007A683E" w:rsidRDefault="007A683E">
            <w:pPr>
              <w:rPr>
                <w:rFonts w:eastAsia="Times New Roman"/>
                <w:b/>
                <w:sz w:val="24"/>
                <w:szCs w:val="24"/>
              </w:rPr>
            </w:pPr>
            <w:r w:rsidRPr="1B756D9E">
              <w:rPr>
                <w:rFonts w:eastAsia="Times New Roman"/>
                <w:b/>
                <w:sz w:val="24"/>
                <w:szCs w:val="24"/>
              </w:rPr>
              <w:t>State of Incorporation/organization:</w:t>
            </w:r>
          </w:p>
        </w:tc>
        <w:tc>
          <w:tcPr>
            <w:tcW w:w="5828" w:type="dxa"/>
          </w:tcPr>
          <w:p w14:paraId="219C3F41" w14:textId="77777777" w:rsidR="007A683E" w:rsidRDefault="007A683E">
            <w:pPr>
              <w:rPr>
                <w:rFonts w:eastAsia="Times New Roman"/>
                <w:sz w:val="24"/>
                <w:szCs w:val="24"/>
              </w:rPr>
            </w:pPr>
          </w:p>
        </w:tc>
      </w:tr>
      <w:tr w:rsidR="007A683E" w14:paraId="13DA621B" w14:textId="77777777" w:rsidTr="00257E54">
        <w:trPr>
          <w:trHeight w:val="300"/>
        </w:trPr>
        <w:tc>
          <w:tcPr>
            <w:tcW w:w="4242" w:type="dxa"/>
            <w:gridSpan w:val="2"/>
            <w:shd w:val="clear" w:color="auto" w:fill="DBE5F1" w:themeFill="accent1" w:themeFillTint="33"/>
          </w:tcPr>
          <w:p w14:paraId="073BFBE0" w14:textId="77777777" w:rsidR="007A683E" w:rsidRDefault="007A683E">
            <w:pPr>
              <w:rPr>
                <w:rFonts w:eastAsia="Times New Roman"/>
                <w:b/>
                <w:sz w:val="24"/>
                <w:szCs w:val="24"/>
              </w:rPr>
            </w:pPr>
            <w:r w:rsidRPr="1B756D9E">
              <w:rPr>
                <w:rFonts w:eastAsia="Times New Roman"/>
                <w:b/>
                <w:sz w:val="24"/>
                <w:szCs w:val="24"/>
              </w:rPr>
              <w:t>Primary Address:</w:t>
            </w:r>
          </w:p>
        </w:tc>
        <w:tc>
          <w:tcPr>
            <w:tcW w:w="5828" w:type="dxa"/>
          </w:tcPr>
          <w:p w14:paraId="233A6FA9" w14:textId="77777777" w:rsidR="007A683E" w:rsidRDefault="007A683E">
            <w:pPr>
              <w:rPr>
                <w:rFonts w:eastAsia="Times New Roman"/>
                <w:sz w:val="24"/>
                <w:szCs w:val="24"/>
              </w:rPr>
            </w:pPr>
          </w:p>
        </w:tc>
      </w:tr>
      <w:tr w:rsidR="007A683E" w14:paraId="7E9DEE6E" w14:textId="77777777" w:rsidTr="00257E54">
        <w:trPr>
          <w:trHeight w:val="300"/>
        </w:trPr>
        <w:tc>
          <w:tcPr>
            <w:tcW w:w="4242" w:type="dxa"/>
            <w:gridSpan w:val="2"/>
            <w:shd w:val="clear" w:color="auto" w:fill="DBE5F1" w:themeFill="accent1" w:themeFillTint="33"/>
          </w:tcPr>
          <w:p w14:paraId="3BF2677C" w14:textId="77777777" w:rsidR="007A683E" w:rsidRDefault="007A683E">
            <w:pPr>
              <w:rPr>
                <w:rFonts w:eastAsia="Times New Roman"/>
                <w:b/>
                <w:sz w:val="24"/>
                <w:szCs w:val="24"/>
              </w:rPr>
            </w:pPr>
            <w:r w:rsidRPr="1B756D9E">
              <w:rPr>
                <w:rFonts w:eastAsia="Times New Roman"/>
                <w:b/>
                <w:sz w:val="24"/>
                <w:szCs w:val="24"/>
              </w:rPr>
              <w:t>Tel:</w:t>
            </w:r>
          </w:p>
        </w:tc>
        <w:tc>
          <w:tcPr>
            <w:tcW w:w="5828" w:type="dxa"/>
          </w:tcPr>
          <w:p w14:paraId="5D78CEAF" w14:textId="77777777" w:rsidR="007A683E" w:rsidRDefault="007A683E">
            <w:pPr>
              <w:rPr>
                <w:rFonts w:eastAsia="Times New Roman"/>
                <w:sz w:val="24"/>
                <w:szCs w:val="24"/>
              </w:rPr>
            </w:pPr>
          </w:p>
        </w:tc>
      </w:tr>
      <w:tr w:rsidR="007A683E" w14:paraId="64F77820" w14:textId="77777777" w:rsidTr="00257E54">
        <w:trPr>
          <w:trHeight w:val="300"/>
        </w:trPr>
        <w:tc>
          <w:tcPr>
            <w:tcW w:w="4242" w:type="dxa"/>
            <w:gridSpan w:val="2"/>
            <w:shd w:val="clear" w:color="auto" w:fill="DBE5F1" w:themeFill="accent1" w:themeFillTint="33"/>
          </w:tcPr>
          <w:p w14:paraId="0BD0F085" w14:textId="77777777" w:rsidR="007A683E" w:rsidRDefault="007A683E">
            <w:pPr>
              <w:rPr>
                <w:rFonts w:eastAsia="Times New Roman"/>
                <w:b/>
                <w:sz w:val="24"/>
                <w:szCs w:val="24"/>
              </w:rPr>
            </w:pPr>
            <w:r w:rsidRPr="1B756D9E">
              <w:rPr>
                <w:rFonts w:eastAsia="Times New Roman"/>
                <w:b/>
                <w:sz w:val="24"/>
                <w:szCs w:val="24"/>
              </w:rPr>
              <w:t>Local Address (if any):</w:t>
            </w:r>
          </w:p>
        </w:tc>
        <w:tc>
          <w:tcPr>
            <w:tcW w:w="5828" w:type="dxa"/>
          </w:tcPr>
          <w:p w14:paraId="69A7C9D9" w14:textId="77777777" w:rsidR="007A683E" w:rsidRDefault="007A683E">
            <w:pPr>
              <w:rPr>
                <w:rFonts w:eastAsia="Times New Roman"/>
                <w:sz w:val="24"/>
                <w:szCs w:val="24"/>
              </w:rPr>
            </w:pPr>
          </w:p>
        </w:tc>
      </w:tr>
      <w:tr w:rsidR="007A683E" w14:paraId="50061550" w14:textId="77777777" w:rsidTr="00257E54">
        <w:trPr>
          <w:trHeight w:val="300"/>
        </w:trPr>
        <w:tc>
          <w:tcPr>
            <w:tcW w:w="4242" w:type="dxa"/>
            <w:gridSpan w:val="2"/>
            <w:shd w:val="clear" w:color="auto" w:fill="DBE5F1" w:themeFill="accent1" w:themeFillTint="33"/>
          </w:tcPr>
          <w:p w14:paraId="04C84BDB" w14:textId="77777777" w:rsidR="007A683E" w:rsidRDefault="007A683E">
            <w:pPr>
              <w:rPr>
                <w:rFonts w:eastAsia="Times New Roman"/>
                <w:b/>
                <w:sz w:val="24"/>
                <w:szCs w:val="24"/>
              </w:rPr>
            </w:pPr>
            <w:r w:rsidRPr="1B756D9E">
              <w:rPr>
                <w:rFonts w:eastAsia="Times New Roman"/>
                <w:b/>
                <w:sz w:val="24"/>
                <w:szCs w:val="24"/>
              </w:rPr>
              <w:t>Addresses of Major Offices and other facilities that may contribute to performance under this RFP/Contract:</w:t>
            </w:r>
          </w:p>
        </w:tc>
        <w:tc>
          <w:tcPr>
            <w:tcW w:w="5828" w:type="dxa"/>
          </w:tcPr>
          <w:p w14:paraId="1312B713" w14:textId="77777777" w:rsidR="007A683E" w:rsidRDefault="007A683E">
            <w:pPr>
              <w:rPr>
                <w:rFonts w:eastAsia="Times New Roman"/>
                <w:sz w:val="24"/>
                <w:szCs w:val="24"/>
              </w:rPr>
            </w:pPr>
          </w:p>
        </w:tc>
      </w:tr>
      <w:tr w:rsidR="007A683E" w14:paraId="22746E36" w14:textId="77777777" w:rsidTr="00257E54">
        <w:trPr>
          <w:trHeight w:val="300"/>
        </w:trPr>
        <w:tc>
          <w:tcPr>
            <w:tcW w:w="4242" w:type="dxa"/>
            <w:gridSpan w:val="2"/>
            <w:shd w:val="clear" w:color="auto" w:fill="DBE5F1" w:themeFill="accent1" w:themeFillTint="33"/>
          </w:tcPr>
          <w:p w14:paraId="146C8DDC" w14:textId="77777777" w:rsidR="007A683E" w:rsidRDefault="007A683E">
            <w:pPr>
              <w:rPr>
                <w:rFonts w:eastAsia="Times New Roman"/>
                <w:b/>
                <w:sz w:val="24"/>
                <w:szCs w:val="24"/>
              </w:rPr>
            </w:pPr>
            <w:r w:rsidRPr="1B756D9E">
              <w:rPr>
                <w:rFonts w:eastAsia="Times New Roman"/>
                <w:b/>
                <w:sz w:val="24"/>
                <w:szCs w:val="24"/>
              </w:rPr>
              <w:t>Number of Employees:</w:t>
            </w:r>
          </w:p>
        </w:tc>
        <w:tc>
          <w:tcPr>
            <w:tcW w:w="5828" w:type="dxa"/>
          </w:tcPr>
          <w:p w14:paraId="238AE4B3" w14:textId="77777777" w:rsidR="007A683E" w:rsidRDefault="007A683E">
            <w:pPr>
              <w:rPr>
                <w:rFonts w:eastAsia="Times New Roman"/>
                <w:sz w:val="24"/>
                <w:szCs w:val="24"/>
              </w:rPr>
            </w:pPr>
          </w:p>
        </w:tc>
      </w:tr>
      <w:tr w:rsidR="007A683E" w14:paraId="70E12D72" w14:textId="77777777" w:rsidTr="00257E54">
        <w:trPr>
          <w:trHeight w:val="300"/>
        </w:trPr>
        <w:tc>
          <w:tcPr>
            <w:tcW w:w="4242" w:type="dxa"/>
            <w:gridSpan w:val="2"/>
            <w:shd w:val="clear" w:color="auto" w:fill="DBE5F1" w:themeFill="accent1" w:themeFillTint="33"/>
          </w:tcPr>
          <w:p w14:paraId="67B4D685" w14:textId="77777777" w:rsidR="007A683E" w:rsidRDefault="007A683E">
            <w:pPr>
              <w:rPr>
                <w:rFonts w:eastAsia="Times New Roman"/>
                <w:b/>
                <w:sz w:val="24"/>
                <w:szCs w:val="24"/>
              </w:rPr>
            </w:pPr>
            <w:r w:rsidRPr="1B756D9E">
              <w:rPr>
                <w:rFonts w:eastAsia="Times New Roman"/>
                <w:b/>
                <w:sz w:val="24"/>
                <w:szCs w:val="24"/>
              </w:rPr>
              <w:t>Number of Years in Business:</w:t>
            </w:r>
          </w:p>
        </w:tc>
        <w:tc>
          <w:tcPr>
            <w:tcW w:w="5828" w:type="dxa"/>
          </w:tcPr>
          <w:p w14:paraId="1F96A268" w14:textId="77777777" w:rsidR="007A683E" w:rsidRDefault="007A683E">
            <w:pPr>
              <w:rPr>
                <w:rFonts w:eastAsia="Times New Roman"/>
                <w:sz w:val="24"/>
                <w:szCs w:val="24"/>
              </w:rPr>
            </w:pPr>
          </w:p>
        </w:tc>
      </w:tr>
      <w:tr w:rsidR="007A683E" w14:paraId="5614D735" w14:textId="77777777" w:rsidTr="00257E54">
        <w:trPr>
          <w:trHeight w:val="300"/>
        </w:trPr>
        <w:tc>
          <w:tcPr>
            <w:tcW w:w="4242" w:type="dxa"/>
            <w:gridSpan w:val="2"/>
            <w:shd w:val="clear" w:color="auto" w:fill="DBE5F1" w:themeFill="accent1" w:themeFillTint="33"/>
          </w:tcPr>
          <w:p w14:paraId="09995B10" w14:textId="77777777" w:rsidR="007A683E" w:rsidRDefault="007A683E">
            <w:pPr>
              <w:rPr>
                <w:rFonts w:eastAsia="Times New Roman"/>
                <w:b/>
                <w:sz w:val="24"/>
                <w:szCs w:val="24"/>
              </w:rPr>
            </w:pPr>
            <w:r w:rsidRPr="1B756D9E">
              <w:rPr>
                <w:rFonts w:eastAsia="Times New Roman"/>
                <w:b/>
                <w:sz w:val="24"/>
                <w:szCs w:val="24"/>
              </w:rPr>
              <w:t>Primary Focus of Business:</w:t>
            </w:r>
          </w:p>
        </w:tc>
        <w:tc>
          <w:tcPr>
            <w:tcW w:w="5828" w:type="dxa"/>
          </w:tcPr>
          <w:p w14:paraId="5B4736F9" w14:textId="77777777" w:rsidR="007A683E" w:rsidRDefault="007A683E">
            <w:pPr>
              <w:rPr>
                <w:rFonts w:eastAsia="Times New Roman"/>
                <w:sz w:val="24"/>
                <w:szCs w:val="24"/>
              </w:rPr>
            </w:pPr>
          </w:p>
        </w:tc>
      </w:tr>
      <w:tr w:rsidR="007A683E" w14:paraId="7806DD6F" w14:textId="77777777" w:rsidTr="00257E54">
        <w:trPr>
          <w:trHeight w:val="300"/>
        </w:trPr>
        <w:tc>
          <w:tcPr>
            <w:tcW w:w="4242" w:type="dxa"/>
            <w:gridSpan w:val="2"/>
            <w:shd w:val="clear" w:color="auto" w:fill="DBE5F1" w:themeFill="accent1" w:themeFillTint="33"/>
          </w:tcPr>
          <w:p w14:paraId="7890E38B" w14:textId="77777777" w:rsidR="007A683E" w:rsidRDefault="007A683E">
            <w:pPr>
              <w:rPr>
                <w:rFonts w:eastAsia="Times New Roman"/>
                <w:b/>
                <w:sz w:val="24"/>
                <w:szCs w:val="24"/>
              </w:rPr>
            </w:pPr>
            <w:r w:rsidRPr="1B756D9E">
              <w:rPr>
                <w:rFonts w:eastAsia="Times New Roman"/>
                <w:b/>
                <w:sz w:val="24"/>
                <w:szCs w:val="24"/>
              </w:rPr>
              <w:t>Federal Tax ID:</w:t>
            </w:r>
          </w:p>
        </w:tc>
        <w:tc>
          <w:tcPr>
            <w:tcW w:w="5828" w:type="dxa"/>
          </w:tcPr>
          <w:p w14:paraId="69763CC9" w14:textId="77777777" w:rsidR="007A683E" w:rsidRDefault="007A683E">
            <w:pPr>
              <w:rPr>
                <w:rFonts w:eastAsia="Times New Roman"/>
                <w:sz w:val="24"/>
                <w:szCs w:val="24"/>
              </w:rPr>
            </w:pPr>
          </w:p>
        </w:tc>
      </w:tr>
      <w:tr w:rsidR="007A683E" w14:paraId="433B7625" w14:textId="77777777" w:rsidTr="00257E54">
        <w:trPr>
          <w:trHeight w:val="300"/>
        </w:trPr>
        <w:tc>
          <w:tcPr>
            <w:tcW w:w="4242" w:type="dxa"/>
            <w:gridSpan w:val="2"/>
            <w:shd w:val="clear" w:color="auto" w:fill="DBE5F1" w:themeFill="accent1" w:themeFillTint="33"/>
          </w:tcPr>
          <w:p w14:paraId="3A69D32D" w14:textId="77777777" w:rsidR="007A683E" w:rsidRDefault="00F84366">
            <w:pPr>
              <w:rPr>
                <w:rFonts w:eastAsia="Times New Roman"/>
                <w:b/>
                <w:sz w:val="24"/>
                <w:szCs w:val="24"/>
              </w:rPr>
            </w:pPr>
            <w:r w:rsidRPr="1B756D9E">
              <w:rPr>
                <w:rFonts w:eastAsia="Times New Roman"/>
                <w:b/>
                <w:sz w:val="24"/>
                <w:szCs w:val="24"/>
              </w:rPr>
              <w:t>UEI</w:t>
            </w:r>
            <w:r w:rsidR="007A683E" w:rsidRPr="1B756D9E">
              <w:rPr>
                <w:rFonts w:eastAsia="Times New Roman"/>
                <w:b/>
                <w:sz w:val="24"/>
                <w:szCs w:val="24"/>
              </w:rPr>
              <w:t xml:space="preserve"> #:  </w:t>
            </w:r>
          </w:p>
        </w:tc>
        <w:tc>
          <w:tcPr>
            <w:tcW w:w="5828" w:type="dxa"/>
          </w:tcPr>
          <w:p w14:paraId="08D735E6" w14:textId="77777777" w:rsidR="007A683E" w:rsidRDefault="007A683E">
            <w:pPr>
              <w:rPr>
                <w:rFonts w:eastAsia="Times New Roman"/>
                <w:sz w:val="24"/>
                <w:szCs w:val="24"/>
              </w:rPr>
            </w:pPr>
          </w:p>
        </w:tc>
      </w:tr>
      <w:tr w:rsidR="007A683E" w14:paraId="3A92E321" w14:textId="77777777" w:rsidTr="00257E54">
        <w:trPr>
          <w:trHeight w:val="300"/>
        </w:trPr>
        <w:tc>
          <w:tcPr>
            <w:tcW w:w="4242" w:type="dxa"/>
            <w:gridSpan w:val="2"/>
            <w:shd w:val="clear" w:color="auto" w:fill="DBE5F1" w:themeFill="accent1" w:themeFillTint="33"/>
          </w:tcPr>
          <w:p w14:paraId="5B304F1E" w14:textId="5A24B3B3" w:rsidR="007A683E" w:rsidRDefault="007A683E">
            <w:pPr>
              <w:rPr>
                <w:rFonts w:eastAsia="Times New Roman"/>
                <w:b/>
                <w:sz w:val="24"/>
                <w:szCs w:val="24"/>
              </w:rPr>
            </w:pPr>
            <w:r w:rsidRPr="1B756D9E">
              <w:rPr>
                <w:rFonts w:eastAsia="Times New Roman"/>
                <w:sz w:val="24"/>
                <w:szCs w:val="24"/>
              </w:rPr>
              <w:br w:type="page"/>
            </w:r>
            <w:r w:rsidR="6156F5B5" w:rsidRPr="40B3D404">
              <w:rPr>
                <w:rFonts w:eastAsia="Times New Roman"/>
                <w:b/>
                <w:bCs/>
                <w:sz w:val="24"/>
                <w:szCs w:val="24"/>
              </w:rPr>
              <w:t>Bidder</w:t>
            </w:r>
            <w:r w:rsidR="1FE39A3A" w:rsidRPr="40B3D404">
              <w:rPr>
                <w:rFonts w:eastAsia="Times New Roman"/>
                <w:b/>
                <w:bCs/>
                <w:sz w:val="24"/>
                <w:szCs w:val="24"/>
              </w:rPr>
              <w:t>’s</w:t>
            </w:r>
            <w:r w:rsidRPr="1B756D9E">
              <w:rPr>
                <w:rFonts w:eastAsia="Times New Roman"/>
                <w:b/>
                <w:sz w:val="24"/>
                <w:szCs w:val="24"/>
              </w:rPr>
              <w:t xml:space="preserve"> Accounting Firm:</w:t>
            </w:r>
          </w:p>
        </w:tc>
        <w:tc>
          <w:tcPr>
            <w:tcW w:w="5828" w:type="dxa"/>
          </w:tcPr>
          <w:p w14:paraId="67581E64" w14:textId="77777777" w:rsidR="007A683E" w:rsidRDefault="007A683E">
            <w:pPr>
              <w:rPr>
                <w:rFonts w:eastAsia="Times New Roman"/>
                <w:sz w:val="24"/>
                <w:szCs w:val="24"/>
              </w:rPr>
            </w:pPr>
          </w:p>
        </w:tc>
      </w:tr>
      <w:tr w:rsidR="007A683E" w14:paraId="6C8069E0" w14:textId="77777777" w:rsidTr="00257E54">
        <w:trPr>
          <w:trHeight w:val="300"/>
        </w:trPr>
        <w:tc>
          <w:tcPr>
            <w:tcW w:w="4242" w:type="dxa"/>
            <w:gridSpan w:val="2"/>
            <w:shd w:val="clear" w:color="auto" w:fill="DBE5F1" w:themeFill="accent1" w:themeFillTint="33"/>
          </w:tcPr>
          <w:p w14:paraId="30204C0B" w14:textId="755D2960" w:rsidR="007A683E" w:rsidRDefault="007A683E">
            <w:pPr>
              <w:rPr>
                <w:rFonts w:eastAsia="Times New Roman"/>
                <w:b/>
                <w:sz w:val="24"/>
                <w:szCs w:val="24"/>
              </w:rPr>
            </w:pPr>
            <w:r w:rsidRPr="1B756D9E">
              <w:rPr>
                <w:rFonts w:eastAsia="Times New Roman"/>
                <w:b/>
                <w:sz w:val="24"/>
                <w:szCs w:val="24"/>
              </w:rPr>
              <w:t xml:space="preserve">If </w:t>
            </w:r>
            <w:r w:rsidR="7ECF6720" w:rsidRPr="40B3D404">
              <w:rPr>
                <w:rFonts w:eastAsia="Times New Roman"/>
                <w:b/>
                <w:bCs/>
                <w:sz w:val="24"/>
                <w:szCs w:val="24"/>
              </w:rPr>
              <w:t>Bidder</w:t>
            </w:r>
            <w:r w:rsidRPr="1B756D9E">
              <w:rPr>
                <w:rFonts w:eastAsia="Times New Roman"/>
                <w:b/>
                <w:sz w:val="24"/>
                <w:szCs w:val="24"/>
              </w:rPr>
              <w:t xml:space="preserve"> is currently registered to do business in Iowa, provide the Date of Registration:  </w:t>
            </w:r>
          </w:p>
        </w:tc>
        <w:tc>
          <w:tcPr>
            <w:tcW w:w="5828" w:type="dxa"/>
          </w:tcPr>
          <w:p w14:paraId="621220C7" w14:textId="77777777" w:rsidR="007A683E" w:rsidRDefault="007A683E">
            <w:pPr>
              <w:rPr>
                <w:rFonts w:eastAsia="Times New Roman"/>
                <w:sz w:val="24"/>
                <w:szCs w:val="24"/>
              </w:rPr>
            </w:pPr>
          </w:p>
        </w:tc>
      </w:tr>
      <w:tr w:rsidR="007A683E" w14:paraId="258A88A3" w14:textId="77777777" w:rsidTr="00257E54">
        <w:trPr>
          <w:trHeight w:val="300"/>
        </w:trPr>
        <w:tc>
          <w:tcPr>
            <w:tcW w:w="4242" w:type="dxa"/>
            <w:gridSpan w:val="2"/>
            <w:shd w:val="clear" w:color="auto" w:fill="DBE5F1" w:themeFill="accent1" w:themeFillTint="33"/>
          </w:tcPr>
          <w:p w14:paraId="156AB2AF" w14:textId="77777777" w:rsidR="007A683E" w:rsidRDefault="007A683E" w:rsidP="1E83E31F">
            <w:pPr>
              <w:rPr>
                <w:rFonts w:eastAsia="Times New Roman"/>
                <w:b/>
                <w:bCs/>
                <w:sz w:val="24"/>
                <w:szCs w:val="24"/>
              </w:rPr>
            </w:pPr>
            <w:r w:rsidRPr="1E83E31F">
              <w:rPr>
                <w:rFonts w:eastAsia="Times New Roman"/>
                <w:b/>
                <w:bCs/>
                <w:sz w:val="24"/>
                <w:szCs w:val="24"/>
              </w:rPr>
              <w:lastRenderedPageBreak/>
              <w:t>Do you plan on using subcontractors if awarded this Contract?  {If “YES,” submit a Subcontractor Disclosure Form for each proposed subcontractor.}</w:t>
            </w:r>
          </w:p>
        </w:tc>
        <w:tc>
          <w:tcPr>
            <w:tcW w:w="5828" w:type="dxa"/>
          </w:tcPr>
          <w:p w14:paraId="3955A43D" w14:textId="6A2E7EC5" w:rsidR="007A683E" w:rsidRDefault="001B6DCE" w:rsidP="001B6DCE">
            <w:pPr>
              <w:jc w:val="center"/>
              <w:rPr>
                <w:rFonts w:eastAsia="Times New Roman"/>
                <w:sz w:val="24"/>
                <w:szCs w:val="24"/>
              </w:rPr>
            </w:pPr>
            <w:r w:rsidRPr="1B756D9E">
              <w:rPr>
                <w:rFonts w:eastAsia="Times New Roman"/>
                <w:sz w:val="24"/>
                <w:szCs w:val="24"/>
              </w:rPr>
              <w:t>(YES/NO)</w:t>
            </w:r>
          </w:p>
        </w:tc>
      </w:tr>
    </w:tbl>
    <w:p w14:paraId="0AAA5794" w14:textId="77777777" w:rsidR="007A683E" w:rsidRDefault="007A683E">
      <w:pPr>
        <w:rPr>
          <w:rFonts w:eastAsia="Times New Roman"/>
          <w:sz w:val="24"/>
          <w:szCs w:val="24"/>
        </w:rPr>
      </w:pPr>
    </w:p>
    <w:p w14:paraId="43EE73B3" w14:textId="77777777" w:rsidR="007A683E" w:rsidRDefault="007A683E">
      <w:pPr>
        <w:spacing w:after="200" w:line="276" w:lineRule="auto"/>
        <w:jc w:val="left"/>
        <w:rPr>
          <w:rFonts w:eastAsia="Times New Roman"/>
          <w:sz w:val="24"/>
          <w:szCs w:val="24"/>
        </w:rPr>
      </w:pPr>
      <w:r w:rsidRPr="1B756D9E">
        <w:rPr>
          <w:rFonts w:eastAsia="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425"/>
        <w:gridCol w:w="5500"/>
      </w:tblGrid>
      <w:tr w:rsidR="007A683E" w:rsidRPr="00A1260B" w14:paraId="520461B2" w14:textId="77777777" w:rsidTr="00A1260B">
        <w:tc>
          <w:tcPr>
            <w:tcW w:w="10070" w:type="dxa"/>
            <w:gridSpan w:val="3"/>
            <w:shd w:val="clear" w:color="auto" w:fill="DBE5F1" w:themeFill="accent1" w:themeFillTint="33"/>
          </w:tcPr>
          <w:p w14:paraId="0AB4B806" w14:textId="77777777" w:rsidR="007A683E" w:rsidRPr="00A1260B" w:rsidRDefault="007A683E">
            <w:pPr>
              <w:jc w:val="center"/>
              <w:rPr>
                <w:rFonts w:eastAsia="Times New Roman"/>
                <w:b/>
              </w:rPr>
            </w:pPr>
            <w:r w:rsidRPr="00A1260B">
              <w:rPr>
                <w:rFonts w:eastAsia="Times New Roman"/>
                <w:b/>
              </w:rPr>
              <w:lastRenderedPageBreak/>
              <w:t>Request for Confidential Treatment (See Section 3.1)</w:t>
            </w:r>
          </w:p>
        </w:tc>
      </w:tr>
      <w:tr w:rsidR="007A683E" w:rsidRPr="00A1260B" w14:paraId="24DC7F43" w14:textId="77777777" w:rsidTr="00A1260B">
        <w:tc>
          <w:tcPr>
            <w:tcW w:w="10070" w:type="dxa"/>
            <w:gridSpan w:val="3"/>
            <w:shd w:val="clear" w:color="auto" w:fill="DBE5F1" w:themeFill="accent1" w:themeFillTint="33"/>
          </w:tcPr>
          <w:p w14:paraId="0D24C741" w14:textId="77777777" w:rsidR="007A683E" w:rsidRPr="00A1260B" w:rsidRDefault="007A683E">
            <w:pPr>
              <w:ind w:left="720" w:hanging="360"/>
              <w:rPr>
                <w:rFonts w:eastAsia="Times New Roman"/>
                <w:b/>
              </w:rPr>
            </w:pPr>
            <w:r w:rsidRPr="00A1260B">
              <w:rPr>
                <w:rFonts w:eastAsia="Times New Roman"/>
                <w:b/>
              </w:rPr>
              <w:t xml:space="preserve">Check Appropriate Box:                  </w:t>
            </w:r>
          </w:p>
          <w:p w14:paraId="56FCB711" w14:textId="407D2EA2" w:rsidR="007A683E" w:rsidRPr="00A1260B" w:rsidRDefault="007A683E">
            <w:pPr>
              <w:ind w:left="1080" w:hanging="360"/>
              <w:rPr>
                <w:rFonts w:eastAsia="Times New Roman"/>
                <w:b/>
              </w:rPr>
            </w:pPr>
            <w:r w:rsidRPr="00A1260B">
              <w:rPr>
                <w:color w:val="2B579A"/>
                <w:shd w:val="clear" w:color="auto" w:fill="E6E6E6"/>
              </w:rPr>
              <w:fldChar w:fldCharType="begin">
                <w:ffData>
                  <w:name w:val="Check1"/>
                  <w:enabled/>
                  <w:calcOnExit w:val="0"/>
                  <w:checkBox>
                    <w:sizeAuto/>
                    <w:default w:val="0"/>
                  </w:checkBox>
                </w:ffData>
              </w:fldChar>
            </w:r>
            <w:r w:rsidRPr="00A1260B">
              <w:instrText xml:space="preserve"> FORMCHECKBOX </w:instrText>
            </w:r>
            <w:r w:rsidR="00F02DAF">
              <w:rPr>
                <w:color w:val="2B579A"/>
                <w:shd w:val="clear" w:color="auto" w:fill="E6E6E6"/>
              </w:rPr>
            </w:r>
            <w:r w:rsidR="00F02DAF">
              <w:rPr>
                <w:color w:val="2B579A"/>
                <w:shd w:val="clear" w:color="auto" w:fill="E6E6E6"/>
              </w:rPr>
              <w:fldChar w:fldCharType="separate"/>
            </w:r>
            <w:r w:rsidRPr="00A1260B">
              <w:rPr>
                <w:color w:val="2B579A"/>
                <w:shd w:val="clear" w:color="auto" w:fill="E6E6E6"/>
              </w:rPr>
              <w:fldChar w:fldCharType="end"/>
            </w:r>
            <w:r w:rsidRPr="00A1260B">
              <w:rPr>
                <w:rFonts w:eastAsia="Times New Roman"/>
              </w:rPr>
              <w:t xml:space="preserve"> </w:t>
            </w:r>
            <w:r w:rsidRPr="40B3D404">
              <w:rPr>
                <w:rFonts w:eastAsia="Times New Roman"/>
                <w:b/>
              </w:rPr>
              <w:t xml:space="preserve"> </w:t>
            </w:r>
            <w:r w:rsidR="170003B3" w:rsidRPr="40B3D404">
              <w:rPr>
                <w:rFonts w:eastAsia="Times New Roman"/>
                <w:b/>
                <w:bCs/>
                <w:sz w:val="24"/>
                <w:szCs w:val="24"/>
              </w:rPr>
              <w:t>Bidder</w:t>
            </w:r>
            <w:r w:rsidRPr="00A1260B">
              <w:rPr>
                <w:rFonts w:eastAsia="Times New Roman"/>
                <w:b/>
              </w:rPr>
              <w:t xml:space="preserve"> Does Not Request Confidential Treatment of Proposal </w:t>
            </w:r>
          </w:p>
          <w:p w14:paraId="3807F8B1" w14:textId="3966DA03" w:rsidR="007A683E" w:rsidRPr="00A1260B" w:rsidRDefault="007A683E">
            <w:pPr>
              <w:ind w:left="1080" w:hanging="360"/>
              <w:rPr>
                <w:rFonts w:eastAsia="Times New Roman"/>
                <w:b/>
              </w:rPr>
            </w:pPr>
            <w:r w:rsidRPr="00A1260B">
              <w:rPr>
                <w:color w:val="2B579A"/>
                <w:shd w:val="clear" w:color="auto" w:fill="E6E6E6"/>
              </w:rPr>
              <w:fldChar w:fldCharType="begin">
                <w:ffData>
                  <w:name w:val="Check1"/>
                  <w:enabled/>
                  <w:calcOnExit w:val="0"/>
                  <w:checkBox>
                    <w:sizeAuto/>
                    <w:default w:val="0"/>
                  </w:checkBox>
                </w:ffData>
              </w:fldChar>
            </w:r>
            <w:r w:rsidRPr="00A1260B">
              <w:instrText xml:space="preserve"> FORMCHECKBOX </w:instrText>
            </w:r>
            <w:r w:rsidR="00F02DAF">
              <w:rPr>
                <w:color w:val="2B579A"/>
                <w:shd w:val="clear" w:color="auto" w:fill="E6E6E6"/>
              </w:rPr>
            </w:r>
            <w:r w:rsidR="00F02DAF">
              <w:rPr>
                <w:color w:val="2B579A"/>
                <w:shd w:val="clear" w:color="auto" w:fill="E6E6E6"/>
              </w:rPr>
              <w:fldChar w:fldCharType="separate"/>
            </w:r>
            <w:r w:rsidRPr="00A1260B">
              <w:rPr>
                <w:color w:val="2B579A"/>
                <w:shd w:val="clear" w:color="auto" w:fill="E6E6E6"/>
              </w:rPr>
              <w:fldChar w:fldCharType="end"/>
            </w:r>
            <w:r w:rsidRPr="00A1260B">
              <w:rPr>
                <w:rFonts w:eastAsia="Times New Roman"/>
              </w:rPr>
              <w:t xml:space="preserve"> </w:t>
            </w:r>
            <w:r w:rsidRPr="40B3D404">
              <w:rPr>
                <w:rFonts w:eastAsia="Times New Roman"/>
                <w:b/>
                <w:bCs/>
              </w:rPr>
              <w:t xml:space="preserve"> </w:t>
            </w:r>
            <w:r w:rsidR="001A2ADB" w:rsidRPr="40B3D404">
              <w:rPr>
                <w:rFonts w:eastAsia="Times New Roman"/>
                <w:b/>
                <w:bCs/>
                <w:sz w:val="24"/>
                <w:szCs w:val="24"/>
              </w:rPr>
              <w:t>Bidder</w:t>
            </w:r>
            <w:r w:rsidR="001A2ADB" w:rsidRPr="00A1260B">
              <w:rPr>
                <w:rFonts w:eastAsia="Times New Roman"/>
                <w:b/>
                <w:bCs/>
              </w:rPr>
              <w:t xml:space="preserve"> R</w:t>
            </w:r>
            <w:r w:rsidRPr="40B3D404">
              <w:t>￼</w:t>
            </w:r>
          </w:p>
        </w:tc>
      </w:tr>
      <w:tr w:rsidR="007A683E" w:rsidRPr="00A1260B" w14:paraId="58D8CC24" w14:textId="77777777" w:rsidTr="00A1260B">
        <w:tc>
          <w:tcPr>
            <w:tcW w:w="2145" w:type="dxa"/>
            <w:shd w:val="clear" w:color="auto" w:fill="DBE5F1" w:themeFill="accent1" w:themeFillTint="33"/>
            <w:vAlign w:val="center"/>
          </w:tcPr>
          <w:p w14:paraId="3A0AE277" w14:textId="66E9F8C9" w:rsidR="007A683E" w:rsidRPr="00A1260B" w:rsidRDefault="007A683E" w:rsidP="3B8C156D">
            <w:pPr>
              <w:jc w:val="center"/>
              <w:rPr>
                <w:rFonts w:eastAsia="Times New Roman"/>
                <w:b/>
              </w:rPr>
            </w:pPr>
            <w:r w:rsidRPr="00A1260B">
              <w:rPr>
                <w:rFonts w:eastAsia="Times New Roman"/>
                <w:b/>
              </w:rPr>
              <w:t>Location in Proposal (</w:t>
            </w:r>
            <w:r w:rsidR="66D157D3" w:rsidRPr="00A1260B">
              <w:rPr>
                <w:rFonts w:eastAsia="Times New Roman"/>
                <w:b/>
              </w:rPr>
              <w:t>Section</w:t>
            </w:r>
            <w:r w:rsidRPr="00A1260B">
              <w:rPr>
                <w:rFonts w:eastAsia="Times New Roman"/>
                <w:b/>
              </w:rPr>
              <w:t>/Page)</w:t>
            </w:r>
          </w:p>
        </w:tc>
        <w:tc>
          <w:tcPr>
            <w:tcW w:w="2425" w:type="dxa"/>
            <w:shd w:val="clear" w:color="auto" w:fill="DBE5F1" w:themeFill="accent1" w:themeFillTint="33"/>
            <w:vAlign w:val="center"/>
          </w:tcPr>
          <w:p w14:paraId="4E9EC0C0" w14:textId="77777777" w:rsidR="007A683E" w:rsidRPr="00A1260B" w:rsidRDefault="007A683E">
            <w:pPr>
              <w:jc w:val="center"/>
              <w:rPr>
                <w:rFonts w:eastAsia="Times New Roman"/>
                <w:b/>
              </w:rPr>
            </w:pPr>
            <w:r w:rsidRPr="00A1260B">
              <w:rPr>
                <w:rFonts w:eastAsia="Times New Roman"/>
                <w:b/>
              </w:rPr>
              <w:t>Specific Grounds in Iowa Code Chapter 22 or Other Applicable Law Which Supports Treatment of the Information as Confidential</w:t>
            </w:r>
          </w:p>
        </w:tc>
        <w:tc>
          <w:tcPr>
            <w:tcW w:w="5500" w:type="dxa"/>
            <w:shd w:val="clear" w:color="auto" w:fill="DBE5F1" w:themeFill="accent1" w:themeFillTint="33"/>
            <w:vAlign w:val="center"/>
          </w:tcPr>
          <w:p w14:paraId="3B557791" w14:textId="77777777" w:rsidR="007A683E" w:rsidRPr="00A1260B" w:rsidRDefault="007A683E">
            <w:pPr>
              <w:jc w:val="center"/>
              <w:rPr>
                <w:rFonts w:eastAsia="Times New Roman"/>
                <w:b/>
              </w:rPr>
            </w:pPr>
            <w:r w:rsidRPr="00A1260B">
              <w:rPr>
                <w:rFonts w:eastAsia="Times New Roman"/>
                <w:b/>
              </w:rPr>
              <w:t>Justification of Why Information Should Be Kept in Confidence and Explanation of Why Disclosure Would Not Be in The Best Interest of the Public</w:t>
            </w:r>
          </w:p>
        </w:tc>
      </w:tr>
      <w:tr w:rsidR="007A683E" w:rsidRPr="00A1260B" w14:paraId="5E88C52F" w14:textId="77777777" w:rsidTr="00A1260B">
        <w:tc>
          <w:tcPr>
            <w:tcW w:w="2145" w:type="dxa"/>
            <w:vAlign w:val="center"/>
          </w:tcPr>
          <w:p w14:paraId="101C7273" w14:textId="77777777" w:rsidR="007A683E" w:rsidRPr="00A1260B" w:rsidRDefault="007A683E">
            <w:pPr>
              <w:jc w:val="center"/>
              <w:rPr>
                <w:rFonts w:eastAsia="Times New Roman"/>
                <w:b/>
              </w:rPr>
            </w:pPr>
          </w:p>
        </w:tc>
        <w:tc>
          <w:tcPr>
            <w:tcW w:w="2425" w:type="dxa"/>
            <w:vAlign w:val="center"/>
          </w:tcPr>
          <w:p w14:paraId="2E5F5270" w14:textId="77777777" w:rsidR="007A683E" w:rsidRPr="00A1260B" w:rsidRDefault="007A683E">
            <w:pPr>
              <w:jc w:val="center"/>
              <w:rPr>
                <w:rFonts w:eastAsia="Times New Roman"/>
                <w:b/>
              </w:rPr>
            </w:pPr>
          </w:p>
        </w:tc>
        <w:tc>
          <w:tcPr>
            <w:tcW w:w="5500" w:type="dxa"/>
            <w:vAlign w:val="center"/>
          </w:tcPr>
          <w:p w14:paraId="19EA500E" w14:textId="77777777" w:rsidR="007A683E" w:rsidRPr="00A1260B" w:rsidRDefault="007A683E">
            <w:pPr>
              <w:jc w:val="center"/>
              <w:rPr>
                <w:rFonts w:eastAsia="Times New Roman"/>
                <w:b/>
              </w:rPr>
            </w:pPr>
          </w:p>
          <w:p w14:paraId="4D0DF9DC" w14:textId="77777777" w:rsidR="007A683E" w:rsidRPr="00A1260B" w:rsidRDefault="007A683E">
            <w:pPr>
              <w:jc w:val="center"/>
              <w:rPr>
                <w:rFonts w:eastAsia="Times New Roman"/>
                <w:b/>
              </w:rPr>
            </w:pPr>
          </w:p>
          <w:p w14:paraId="2C373F6B" w14:textId="77777777" w:rsidR="007A683E" w:rsidRPr="00A1260B" w:rsidRDefault="007A683E">
            <w:pPr>
              <w:jc w:val="center"/>
              <w:rPr>
                <w:rFonts w:eastAsia="Times New Roman"/>
                <w:b/>
              </w:rPr>
            </w:pPr>
          </w:p>
        </w:tc>
      </w:tr>
    </w:tbl>
    <w:p w14:paraId="400189B2" w14:textId="77777777" w:rsidR="007A683E" w:rsidRPr="00A1260B"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A683E" w:rsidRPr="00A1260B" w14:paraId="6F3B16BC" w14:textId="77777777" w:rsidTr="1B756D9E">
        <w:tc>
          <w:tcPr>
            <w:tcW w:w="10098" w:type="dxa"/>
            <w:gridSpan w:val="4"/>
            <w:shd w:val="clear" w:color="auto" w:fill="DBE5F1" w:themeFill="accent1" w:themeFillTint="33"/>
          </w:tcPr>
          <w:p w14:paraId="160C418A" w14:textId="77777777" w:rsidR="007A683E" w:rsidRPr="00A1260B" w:rsidRDefault="007A683E">
            <w:pPr>
              <w:jc w:val="center"/>
              <w:rPr>
                <w:rFonts w:eastAsia="Times New Roman"/>
                <w:b/>
              </w:rPr>
            </w:pPr>
            <w:r w:rsidRPr="00A1260B">
              <w:rPr>
                <w:rFonts w:eastAsia="Times New Roman"/>
                <w:b/>
              </w:rPr>
              <w:t>Exceptions to RFP/Contract Language (See Section 3.1)</w:t>
            </w:r>
          </w:p>
        </w:tc>
      </w:tr>
      <w:tr w:rsidR="007A683E" w:rsidRPr="00A1260B" w14:paraId="64A2230A" w14:textId="77777777" w:rsidTr="1B756D9E">
        <w:tc>
          <w:tcPr>
            <w:tcW w:w="1222" w:type="dxa"/>
            <w:shd w:val="clear" w:color="auto" w:fill="DBE5F1" w:themeFill="accent1" w:themeFillTint="33"/>
            <w:vAlign w:val="center"/>
          </w:tcPr>
          <w:p w14:paraId="48E40EB3" w14:textId="77777777" w:rsidR="007A683E" w:rsidRPr="00A1260B" w:rsidRDefault="007A683E">
            <w:pPr>
              <w:jc w:val="center"/>
              <w:rPr>
                <w:rFonts w:eastAsia="Times New Roman"/>
                <w:b/>
              </w:rPr>
            </w:pPr>
            <w:r w:rsidRPr="00A1260B">
              <w:rPr>
                <w:rFonts w:eastAsia="Times New Roman"/>
                <w:b/>
              </w:rPr>
              <w:t>RFP Section and Page</w:t>
            </w:r>
          </w:p>
        </w:tc>
        <w:tc>
          <w:tcPr>
            <w:tcW w:w="2050" w:type="dxa"/>
            <w:shd w:val="clear" w:color="auto" w:fill="DBE5F1" w:themeFill="accent1" w:themeFillTint="33"/>
            <w:vAlign w:val="center"/>
          </w:tcPr>
          <w:p w14:paraId="7014D226" w14:textId="022103CB" w:rsidR="007A683E" w:rsidRPr="00A1260B" w:rsidRDefault="007A683E">
            <w:pPr>
              <w:jc w:val="center"/>
              <w:rPr>
                <w:rFonts w:eastAsia="Times New Roman"/>
                <w:b/>
              </w:rPr>
            </w:pPr>
            <w:r w:rsidRPr="00A1260B">
              <w:rPr>
                <w:rFonts w:eastAsia="Times New Roman"/>
                <w:b/>
              </w:rPr>
              <w:t xml:space="preserve">Language to Which </w:t>
            </w:r>
            <w:r w:rsidR="09029A16" w:rsidRPr="40B3D404">
              <w:rPr>
                <w:rFonts w:eastAsia="Times New Roman"/>
                <w:b/>
                <w:bCs/>
                <w:sz w:val="24"/>
                <w:szCs w:val="24"/>
              </w:rPr>
              <w:t>Bidder</w:t>
            </w:r>
            <w:r w:rsidRPr="40B3D404">
              <w:rPr>
                <w:rFonts w:eastAsia="Times New Roman"/>
                <w:b/>
                <w:sz w:val="24"/>
                <w:szCs w:val="24"/>
              </w:rPr>
              <w:t xml:space="preserve"> </w:t>
            </w:r>
            <w:r w:rsidRPr="00A1260B">
              <w:rPr>
                <w:rFonts w:eastAsia="Times New Roman"/>
                <w:b/>
              </w:rPr>
              <w:t>Takes Exception</w:t>
            </w:r>
          </w:p>
        </w:tc>
        <w:tc>
          <w:tcPr>
            <w:tcW w:w="4115" w:type="dxa"/>
            <w:shd w:val="clear" w:color="auto" w:fill="DBE5F1" w:themeFill="accent1" w:themeFillTint="33"/>
            <w:vAlign w:val="center"/>
          </w:tcPr>
          <w:p w14:paraId="69CEF5F0" w14:textId="77777777" w:rsidR="007A683E" w:rsidRPr="00A1260B" w:rsidRDefault="007A683E">
            <w:pPr>
              <w:jc w:val="center"/>
              <w:rPr>
                <w:rFonts w:eastAsia="Times New Roman"/>
                <w:b/>
              </w:rPr>
            </w:pPr>
            <w:r w:rsidRPr="00A1260B">
              <w:rPr>
                <w:rFonts w:eastAsia="Times New Roman"/>
                <w:b/>
              </w:rPr>
              <w:t>Explanation and Proposed Replacement Language:</w:t>
            </w:r>
          </w:p>
        </w:tc>
        <w:tc>
          <w:tcPr>
            <w:tcW w:w="2711" w:type="dxa"/>
            <w:shd w:val="clear" w:color="auto" w:fill="DBE5F1" w:themeFill="accent1" w:themeFillTint="33"/>
          </w:tcPr>
          <w:p w14:paraId="43BDD506" w14:textId="77777777" w:rsidR="007A683E" w:rsidRPr="00A1260B" w:rsidRDefault="007A683E">
            <w:pPr>
              <w:jc w:val="center"/>
              <w:rPr>
                <w:rFonts w:eastAsia="Times New Roman"/>
                <w:b/>
              </w:rPr>
            </w:pPr>
            <w:r w:rsidRPr="00A1260B">
              <w:rPr>
                <w:rFonts w:eastAsia="Times New Roman"/>
                <w:b/>
              </w:rPr>
              <w:t>Cost Savings to the Agency if the Proposed Replacement Language is Accepted</w:t>
            </w:r>
          </w:p>
        </w:tc>
      </w:tr>
      <w:tr w:rsidR="007A683E" w:rsidRPr="00A1260B" w14:paraId="594595E7" w14:textId="77777777">
        <w:tc>
          <w:tcPr>
            <w:tcW w:w="1222" w:type="dxa"/>
            <w:vAlign w:val="center"/>
          </w:tcPr>
          <w:p w14:paraId="3B272AFF" w14:textId="77777777" w:rsidR="007A683E" w:rsidRPr="00A1260B" w:rsidRDefault="007A683E">
            <w:pPr>
              <w:jc w:val="center"/>
              <w:rPr>
                <w:rFonts w:eastAsia="Times New Roman"/>
                <w:b/>
              </w:rPr>
            </w:pPr>
          </w:p>
        </w:tc>
        <w:tc>
          <w:tcPr>
            <w:tcW w:w="2050" w:type="dxa"/>
            <w:vAlign w:val="center"/>
          </w:tcPr>
          <w:p w14:paraId="68A955D8" w14:textId="77777777" w:rsidR="007A683E" w:rsidRPr="00A1260B" w:rsidRDefault="007A683E">
            <w:pPr>
              <w:jc w:val="center"/>
              <w:rPr>
                <w:rFonts w:eastAsia="Times New Roman"/>
                <w:b/>
              </w:rPr>
            </w:pPr>
          </w:p>
        </w:tc>
        <w:tc>
          <w:tcPr>
            <w:tcW w:w="4115" w:type="dxa"/>
            <w:vAlign w:val="center"/>
          </w:tcPr>
          <w:p w14:paraId="434F3E2C" w14:textId="77777777" w:rsidR="007A683E" w:rsidRPr="00A1260B" w:rsidRDefault="007A683E">
            <w:pPr>
              <w:jc w:val="center"/>
              <w:rPr>
                <w:rFonts w:eastAsia="Times New Roman"/>
                <w:b/>
              </w:rPr>
            </w:pPr>
          </w:p>
          <w:p w14:paraId="5210FDBE" w14:textId="77777777" w:rsidR="007A683E" w:rsidRPr="00A1260B" w:rsidRDefault="007A683E">
            <w:pPr>
              <w:jc w:val="center"/>
              <w:rPr>
                <w:rFonts w:eastAsia="Times New Roman"/>
                <w:b/>
              </w:rPr>
            </w:pPr>
          </w:p>
        </w:tc>
        <w:tc>
          <w:tcPr>
            <w:tcW w:w="2711" w:type="dxa"/>
          </w:tcPr>
          <w:p w14:paraId="70E3411B" w14:textId="77777777" w:rsidR="007A683E" w:rsidRPr="00A1260B" w:rsidRDefault="007A683E">
            <w:pPr>
              <w:jc w:val="center"/>
              <w:rPr>
                <w:rFonts w:eastAsia="Times New Roman"/>
                <w:b/>
              </w:rPr>
            </w:pPr>
          </w:p>
        </w:tc>
      </w:tr>
    </w:tbl>
    <w:p w14:paraId="5D94AABD" w14:textId="77777777" w:rsidR="007A683E" w:rsidRPr="00A1260B" w:rsidRDefault="007A683E">
      <w:pPr>
        <w:keepNext/>
        <w:keepLines/>
        <w:jc w:val="center"/>
        <w:rPr>
          <w:rFonts w:eastAsia="Times New Roman"/>
          <w:b/>
          <w:highlight w:val="yellow"/>
        </w:rPr>
      </w:pPr>
    </w:p>
    <w:p w14:paraId="2B66FD1D" w14:textId="54ED9BC8" w:rsidR="007A683E" w:rsidRPr="00A1260B" w:rsidRDefault="007A683E">
      <w:pPr>
        <w:keepNext/>
        <w:keepLines/>
        <w:jc w:val="center"/>
        <w:rPr>
          <w:rFonts w:eastAsia="Times New Roman"/>
          <w:b/>
        </w:rPr>
      </w:pPr>
      <w:r w:rsidRPr="00A1260B">
        <w:rPr>
          <w:rFonts w:eastAsia="Times New Roman"/>
          <w:b/>
        </w:rPr>
        <w:t xml:space="preserve">PRIMARY </w:t>
      </w:r>
      <w:r w:rsidR="0B9B3906" w:rsidRPr="004C24F6">
        <w:rPr>
          <w:rFonts w:eastAsia="Times New Roman"/>
          <w:b/>
          <w:bCs/>
        </w:rPr>
        <w:t>Bidder</w:t>
      </w:r>
      <w:r w:rsidRPr="004C24F6">
        <w:rPr>
          <w:rFonts w:eastAsia="Times New Roman"/>
          <w:b/>
        </w:rPr>
        <w:t xml:space="preserve"> </w:t>
      </w:r>
      <w:r w:rsidRPr="00A1260B">
        <w:rPr>
          <w:rFonts w:eastAsia="Times New Roman"/>
          <w:b/>
        </w:rPr>
        <w:t xml:space="preserve">CERTIFICATIONS </w:t>
      </w:r>
    </w:p>
    <w:p w14:paraId="2908FCF4" w14:textId="77777777" w:rsidR="007A683E" w:rsidRPr="00A1260B" w:rsidRDefault="007A683E">
      <w:pPr>
        <w:keepNext/>
        <w:keepLines/>
        <w:jc w:val="left"/>
        <w:rPr>
          <w:rFonts w:eastAsia="Times New Roman"/>
        </w:rPr>
      </w:pPr>
    </w:p>
    <w:p w14:paraId="58DCF80D" w14:textId="76308C6C" w:rsidR="007A683E" w:rsidRPr="00A1260B" w:rsidRDefault="007A683E" w:rsidP="4C578DBC">
      <w:pPr>
        <w:pStyle w:val="ListParagraph"/>
        <w:widowControl w:val="0"/>
        <w:tabs>
          <w:tab w:val="left" w:pos="360"/>
        </w:tabs>
        <w:ind w:left="360" w:hanging="1080"/>
        <w:rPr>
          <w:rFonts w:eastAsia="Times New Roman"/>
          <w:b/>
        </w:rPr>
      </w:pPr>
      <w:r w:rsidRPr="00A1260B">
        <w:rPr>
          <w:rFonts w:eastAsia="Times New Roman"/>
          <w:b/>
        </w:rPr>
        <w:t xml:space="preserve">PROPOSAL CERTIFICATIONS.  </w:t>
      </w:r>
      <w:r w:rsidRPr="40B3D404">
        <w:rPr>
          <w:rFonts w:eastAsia="Times New Roman"/>
          <w:b/>
          <w:sz w:val="20"/>
          <w:szCs w:val="20"/>
        </w:rPr>
        <w:t xml:space="preserve">By signing below, </w:t>
      </w:r>
      <w:r w:rsidR="48C511E5" w:rsidRPr="40B3D404">
        <w:rPr>
          <w:rFonts w:eastAsia="Times New Roman"/>
          <w:b/>
          <w:bCs/>
          <w:sz w:val="20"/>
          <w:szCs w:val="20"/>
        </w:rPr>
        <w:t>Bidder</w:t>
      </w:r>
      <w:r w:rsidRPr="40B3D404">
        <w:rPr>
          <w:rFonts w:eastAsia="Times New Roman"/>
          <w:b/>
          <w:sz w:val="20"/>
          <w:szCs w:val="20"/>
        </w:rPr>
        <w:t xml:space="preserve"> certifies that:</w:t>
      </w:r>
      <w:r w:rsidRPr="00A1260B">
        <w:rPr>
          <w:rFonts w:eastAsia="Times New Roman"/>
          <w:b/>
        </w:rPr>
        <w:t xml:space="preserve">  </w:t>
      </w:r>
    </w:p>
    <w:p w14:paraId="3024FBA4" w14:textId="77777777" w:rsidR="007A683E" w:rsidRPr="00A1260B" w:rsidRDefault="007A683E">
      <w:pPr>
        <w:pStyle w:val="ListParagraph"/>
        <w:widowControl w:val="0"/>
        <w:tabs>
          <w:tab w:val="left" w:pos="360"/>
        </w:tabs>
        <w:ind w:left="720"/>
        <w:rPr>
          <w:rFonts w:eastAsia="Times New Roman"/>
          <w:b/>
        </w:rPr>
      </w:pPr>
    </w:p>
    <w:p w14:paraId="15D69228" w14:textId="433DE5ED" w:rsidR="007A683E" w:rsidRPr="00AB2101" w:rsidDel="00762BE3" w:rsidRDefault="6A67625C" w:rsidP="4C578DBC">
      <w:pPr>
        <w:pStyle w:val="ListParagraph"/>
        <w:widowControl w:val="0"/>
        <w:ind w:left="720"/>
        <w:rPr>
          <w:del w:id="163" w:author="Welander, Kyle [HHS]" w:date="2024-09-13T12:53:00Z" w16du:dateUtc="2024-09-13T17:53:00Z"/>
          <w:rFonts w:eastAsia="Times New Roman"/>
          <w:color w:val="FF0000"/>
        </w:rPr>
      </w:pPr>
      <w:del w:id="164" w:author="Welander, Kyle [HHS]" w:date="2024-09-13T12:53:00Z" w16du:dateUtc="2024-09-13T17:53:00Z">
        <w:r w:rsidRPr="00AB2101" w:rsidDel="00476ADD">
          <w:rPr>
            <w:rFonts w:eastAsia="Times New Roman"/>
            <w:color w:val="FF0000"/>
          </w:rPr>
          <w:delText>Bidder</w:delText>
        </w:r>
        <w:r w:rsidR="007A683E" w:rsidRPr="00AB2101" w:rsidDel="00476ADD">
          <w:rPr>
            <w:rFonts w:eastAsia="Times New Roman"/>
            <w:color w:val="FF0000"/>
          </w:rPr>
          <w:delText xml:space="preserve"> specifically stipulates that the Proposal is predicated upon the acceptance of all terms and conditions stated in the RFP and the Sample Contract without change except as otherwise expressly stated in the Primary </w:delText>
        </w:r>
        <w:r w:rsidR="594AC314" w:rsidRPr="00AB2101" w:rsidDel="00476ADD">
          <w:rPr>
            <w:rFonts w:eastAsia="Times New Roman"/>
            <w:color w:val="FF0000"/>
          </w:rPr>
          <w:delText>Bidder</w:delText>
        </w:r>
        <w:r w:rsidR="007A683E" w:rsidRPr="00AB2101" w:rsidDel="00476ADD">
          <w:rPr>
            <w:rFonts w:eastAsia="Times New Roman"/>
            <w:color w:val="FF0000"/>
          </w:rPr>
          <w:delText xml:space="preserve"> Detail &amp; Certification Form.  Objections or responses shall not materially alter the RFP.  All changes to proposed </w:delText>
        </w:r>
        <w:r w:rsidR="00A14968" w:rsidRPr="00AB2101" w:rsidDel="00476ADD">
          <w:rPr>
            <w:rFonts w:eastAsia="Times New Roman"/>
            <w:color w:val="FF0000"/>
          </w:rPr>
          <w:delText>C</w:delText>
        </w:r>
        <w:r w:rsidR="007A683E" w:rsidRPr="00AB2101" w:rsidDel="00476ADD">
          <w:rPr>
            <w:rFonts w:eastAsia="Times New Roman"/>
            <w:color w:val="FF0000"/>
          </w:rPr>
          <w:delText xml:space="preserve">ontract language, including deletions, additions, and substitutions of language, must be addressed in the Proposal.  The </w:delText>
        </w:r>
        <w:r w:rsidR="07477BC1" w:rsidRPr="00AB2101" w:rsidDel="00476ADD">
          <w:rPr>
            <w:rFonts w:eastAsia="Times New Roman"/>
            <w:color w:val="FF0000"/>
          </w:rPr>
          <w:delText>Bidder</w:delText>
        </w:r>
        <w:r w:rsidR="007A683E" w:rsidRPr="00AB2101" w:rsidDel="00476ADD">
          <w:rPr>
            <w:rFonts w:eastAsia="Times New Roman"/>
            <w:color w:val="FF0000"/>
          </w:rPr>
          <w:delText xml:space="preserve"> accepts and shall comply with all Contract Terms and Conditions contained in the Sample Contract without change except as set forth in the Contract;</w:delText>
        </w:r>
      </w:del>
    </w:p>
    <w:p w14:paraId="574FE12B" w14:textId="215082DF" w:rsidR="00762BE3" w:rsidRPr="00AB2101" w:rsidRDefault="00BC3F70" w:rsidP="4C578DBC">
      <w:pPr>
        <w:pStyle w:val="ListParagraph"/>
        <w:widowControl w:val="0"/>
        <w:ind w:left="720"/>
        <w:rPr>
          <w:ins w:id="165" w:author="Welander, Kyle [HHS]" w:date="2024-09-13T12:53:00Z" w16du:dateUtc="2024-09-13T17:53:00Z"/>
          <w:color w:val="FF0000"/>
        </w:rPr>
      </w:pPr>
      <w:ins w:id="166" w:author="Welander, Kyle [HHS]" w:date="2024-09-13T12:53:00Z" w16du:dateUtc="2024-09-13T17:53:00Z">
        <w:r w:rsidRPr="00AB2101">
          <w:rPr>
            <w:color w:val="FF0000"/>
          </w:rPr>
          <w:t>The Bidder specifically stipulates it has read through the entire RFP and the Sample Contract, which includes the Agency’s General Terms and Conditions and Contingent Terms for Services Contracts. (The General and Contingent Terms and Conditions can be found at https://hhs.iowa.gov/initiatives/contract-terms.)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award;</w:t>
        </w:r>
        <w:r w:rsidRPr="00AB2101">
          <w:rPr>
            <w:color w:val="FF0000"/>
          </w:rPr>
          <w:br/>
        </w:r>
        <w:r w:rsidRPr="00AB2101">
          <w:rPr>
            <w:color w:val="FF0000"/>
          </w:rPr>
          <w:br/>
          <w:t xml:space="preserve">Subject to the preceding paragraph, any requests by the Bidder to change the terms of the RFP or Sample Contract must be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AB2101">
          <w:rPr>
            <w:color w:val="FF0000"/>
          </w:rPr>
          <w:t>Contract;</w:t>
        </w:r>
        <w:proofErr w:type="gramEnd"/>
      </w:ins>
    </w:p>
    <w:p w14:paraId="0E28165D" w14:textId="77777777" w:rsidR="00BC3F70" w:rsidRPr="00A1260B" w:rsidRDefault="00BC3F70" w:rsidP="4C578DBC">
      <w:pPr>
        <w:pStyle w:val="ListParagraph"/>
        <w:widowControl w:val="0"/>
        <w:ind w:left="720"/>
        <w:rPr>
          <w:ins w:id="167" w:author="Welander, Kyle [HHS]" w:date="2024-09-13T12:53:00Z" w16du:dateUtc="2024-09-13T17:53:00Z"/>
          <w:rFonts w:eastAsia="Times New Roman"/>
        </w:rPr>
      </w:pPr>
    </w:p>
    <w:p w14:paraId="63B1B842" w14:textId="2A0F8B04" w:rsidR="007A683E" w:rsidRPr="00437DE2" w:rsidRDefault="2D7CB0DB" w:rsidP="4C578DBC">
      <w:pPr>
        <w:pStyle w:val="ListParagraph"/>
        <w:widowControl w:val="0"/>
        <w:ind w:left="720"/>
        <w:rPr>
          <w:rFonts w:eastAsia="Times New Roman"/>
          <w:strike/>
          <w:color w:val="FF0000"/>
        </w:rPr>
      </w:pPr>
      <w:r w:rsidRPr="00437DE2">
        <w:rPr>
          <w:rFonts w:eastAsia="Times New Roman"/>
          <w:strike/>
          <w:color w:val="FF0000"/>
          <w:sz w:val="20"/>
          <w:szCs w:val="20"/>
        </w:rPr>
        <w:lastRenderedPageBreak/>
        <w:t>Bidder</w:t>
      </w:r>
      <w:r w:rsidR="007A683E" w:rsidRPr="00437DE2">
        <w:rPr>
          <w:rFonts w:eastAsia="Times New Roman"/>
          <w:strike/>
          <w:color w:val="FF0000"/>
        </w:rPr>
        <w:t xml:space="preserve"> has reviewed the Additional Certifications, which are incorporated herein by reference, and by signing below represents that </w:t>
      </w:r>
      <w:r w:rsidR="04B9431D" w:rsidRPr="00437DE2">
        <w:rPr>
          <w:rFonts w:eastAsia="Times New Roman"/>
          <w:strike/>
          <w:color w:val="FF0000"/>
          <w:sz w:val="20"/>
          <w:szCs w:val="20"/>
        </w:rPr>
        <w:t>Bidder</w:t>
      </w:r>
      <w:r w:rsidR="007A683E" w:rsidRPr="00437DE2">
        <w:rPr>
          <w:rFonts w:eastAsia="Times New Roman"/>
          <w:strike/>
          <w:color w:val="FF0000"/>
        </w:rPr>
        <w:t xml:space="preserve"> agrees to be bound by the obligations included </w:t>
      </w:r>
      <w:proofErr w:type="gramStart"/>
      <w:r w:rsidR="007A683E" w:rsidRPr="00437DE2">
        <w:rPr>
          <w:rFonts w:eastAsia="Times New Roman"/>
          <w:strike/>
          <w:color w:val="FF0000"/>
        </w:rPr>
        <w:t>therein;</w:t>
      </w:r>
      <w:proofErr w:type="gramEnd"/>
    </w:p>
    <w:p w14:paraId="33F6B0DE" w14:textId="5270CC91" w:rsidR="007A683E" w:rsidRPr="00437DE2" w:rsidRDefault="3CB45010" w:rsidP="4C578DBC">
      <w:pPr>
        <w:pStyle w:val="ListParagraph"/>
        <w:widowControl w:val="0"/>
        <w:ind w:left="720"/>
        <w:rPr>
          <w:rFonts w:eastAsia="Times New Roman"/>
          <w:strike/>
          <w:color w:val="FF0000"/>
        </w:rPr>
      </w:pPr>
      <w:r w:rsidRPr="00437DE2">
        <w:rPr>
          <w:rFonts w:eastAsia="Times New Roman"/>
          <w:strike/>
          <w:color w:val="FF0000"/>
          <w:sz w:val="20"/>
          <w:szCs w:val="20"/>
        </w:rPr>
        <w:t>Bidder</w:t>
      </w:r>
      <w:r w:rsidR="007A683E" w:rsidRPr="00437DE2">
        <w:rPr>
          <w:rFonts w:eastAsia="Times New Roman"/>
          <w:strike/>
          <w:color w:val="FF0000"/>
        </w:rPr>
        <w:t xml:space="preserve"> has received any amendments to this RFP issued by the </w:t>
      </w:r>
      <w:proofErr w:type="gramStart"/>
      <w:r w:rsidR="007A683E" w:rsidRPr="00437DE2">
        <w:rPr>
          <w:rFonts w:eastAsia="Times New Roman"/>
          <w:strike/>
          <w:color w:val="FF0000"/>
        </w:rPr>
        <w:t>Agency;</w:t>
      </w:r>
      <w:proofErr w:type="gramEnd"/>
      <w:r w:rsidR="007A683E" w:rsidRPr="00437DE2">
        <w:rPr>
          <w:rFonts w:eastAsia="Times New Roman"/>
          <w:strike/>
          <w:color w:val="FF0000"/>
        </w:rPr>
        <w:t xml:space="preserve"> </w:t>
      </w:r>
    </w:p>
    <w:p w14:paraId="19EBF5EA" w14:textId="0C569FD6" w:rsidR="007A683E" w:rsidRPr="00437DE2" w:rsidRDefault="007A683E" w:rsidP="4C578DBC">
      <w:pPr>
        <w:pStyle w:val="ListParagraph"/>
        <w:widowControl w:val="0"/>
        <w:ind w:left="720"/>
        <w:rPr>
          <w:rFonts w:eastAsia="Times New Roman"/>
          <w:strike/>
          <w:color w:val="FF0000"/>
        </w:rPr>
      </w:pPr>
      <w:r w:rsidRPr="00437DE2">
        <w:rPr>
          <w:rFonts w:eastAsia="Times New Roman"/>
          <w:strike/>
          <w:color w:val="FF0000"/>
        </w:rPr>
        <w:t xml:space="preserve">No cost or pricing information has been included in the </w:t>
      </w:r>
      <w:r w:rsidR="59B10C8E" w:rsidRPr="00437DE2">
        <w:rPr>
          <w:rFonts w:eastAsia="Times New Roman"/>
          <w:strike/>
          <w:color w:val="FF0000"/>
          <w:sz w:val="20"/>
          <w:szCs w:val="20"/>
        </w:rPr>
        <w:t>Bidder</w:t>
      </w:r>
      <w:r w:rsidR="1FE39A3A" w:rsidRPr="00437DE2">
        <w:rPr>
          <w:rFonts w:eastAsia="Times New Roman"/>
          <w:strike/>
          <w:color w:val="FF0000"/>
        </w:rPr>
        <w:t>’s</w:t>
      </w:r>
      <w:r w:rsidRPr="00437DE2">
        <w:rPr>
          <w:rFonts w:eastAsia="Times New Roman"/>
          <w:strike/>
          <w:color w:val="FF0000"/>
        </w:rPr>
        <w:t xml:space="preserve"> Technical </w:t>
      </w:r>
      <w:proofErr w:type="gramStart"/>
      <w:r w:rsidRPr="00437DE2">
        <w:rPr>
          <w:rFonts w:eastAsia="Times New Roman"/>
          <w:strike/>
          <w:color w:val="FF0000"/>
        </w:rPr>
        <w:t>Proposal;</w:t>
      </w:r>
      <w:proofErr w:type="gramEnd"/>
      <w:r w:rsidRPr="00437DE2">
        <w:rPr>
          <w:rFonts w:eastAsia="Times New Roman"/>
          <w:strike/>
          <w:color w:val="FF0000"/>
        </w:rPr>
        <w:t xml:space="preserve"> </w:t>
      </w:r>
    </w:p>
    <w:p w14:paraId="0C45CD81" w14:textId="1C964924" w:rsidR="007A683E" w:rsidRPr="00437DE2" w:rsidRDefault="007A683E" w:rsidP="4C578DBC">
      <w:pPr>
        <w:pStyle w:val="ListParagraph"/>
        <w:widowControl w:val="0"/>
        <w:ind w:left="720"/>
        <w:rPr>
          <w:rFonts w:eastAsia="Times New Roman"/>
          <w:strike/>
          <w:color w:val="FF0000"/>
        </w:rPr>
      </w:pPr>
      <w:r w:rsidRPr="00437DE2">
        <w:rPr>
          <w:rFonts w:eastAsia="Times New Roman"/>
          <w:strike/>
          <w:color w:val="FF0000"/>
        </w:rPr>
        <w:t xml:space="preserve">If </w:t>
      </w:r>
      <w:r w:rsidR="090EAEBA" w:rsidRPr="00437DE2">
        <w:rPr>
          <w:rFonts w:eastAsia="Times New Roman"/>
          <w:strike/>
          <w:color w:val="FF0000"/>
          <w:sz w:val="20"/>
          <w:szCs w:val="20"/>
        </w:rPr>
        <w:t>Bidder</w:t>
      </w:r>
      <w:r w:rsidRPr="00437DE2">
        <w:rPr>
          <w:rFonts w:eastAsia="Times New Roman"/>
          <w:strike/>
          <w:color w:val="FF0000"/>
        </w:rPr>
        <w:t xml:space="preserve"> requests confidential treatment of any information submitted in its Proposal, the </w:t>
      </w:r>
      <w:r w:rsidR="5153C418" w:rsidRPr="00437DE2">
        <w:rPr>
          <w:rFonts w:eastAsia="Times New Roman"/>
          <w:strike/>
          <w:color w:val="FF0000"/>
          <w:sz w:val="20"/>
          <w:szCs w:val="20"/>
        </w:rPr>
        <w:t>Bidder</w:t>
      </w:r>
      <w:r w:rsidRPr="00437DE2">
        <w:rPr>
          <w:rFonts w:eastAsia="Times New Roman"/>
          <w:strike/>
          <w:color w:val="FF0000"/>
        </w:rPr>
        <w:t xml:space="preserve"> expressly acknowledges and agrees that the Agency’s evaluation document(s) may reference information of which the </w:t>
      </w:r>
      <w:proofErr w:type="gramStart"/>
      <w:r w:rsidR="61802170" w:rsidRPr="00437DE2">
        <w:rPr>
          <w:rFonts w:eastAsia="Times New Roman"/>
          <w:strike/>
          <w:color w:val="FF0000"/>
          <w:sz w:val="20"/>
          <w:szCs w:val="20"/>
        </w:rPr>
        <w:t xml:space="preserve">Bidder </w:t>
      </w:r>
      <w:r w:rsidRPr="00437DE2">
        <w:rPr>
          <w:rFonts w:eastAsia="Times New Roman"/>
          <w:strike/>
          <w:color w:val="FF0000"/>
          <w:sz w:val="20"/>
          <w:szCs w:val="20"/>
        </w:rPr>
        <w:t xml:space="preserve"> </w:t>
      </w:r>
      <w:r w:rsidRPr="00437DE2">
        <w:rPr>
          <w:rFonts w:eastAsia="Times New Roman"/>
          <w:strike/>
          <w:color w:val="FF0000"/>
        </w:rPr>
        <w:t>requested</w:t>
      </w:r>
      <w:proofErr w:type="gramEnd"/>
      <w:r w:rsidRPr="00437DE2">
        <w:rPr>
          <w:rFonts w:eastAsia="Times New Roman"/>
          <w:strike/>
          <w:color w:val="FF0000"/>
        </w:rPr>
        <w:t xml:space="preserve"> confidential treatment in the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w:t>
      </w:r>
      <w:r w:rsidR="2C1253D7" w:rsidRPr="00437DE2">
        <w:rPr>
          <w:rFonts w:eastAsia="Times New Roman"/>
          <w:strike/>
          <w:color w:val="FF0000"/>
          <w:sz w:val="20"/>
          <w:szCs w:val="20"/>
        </w:rPr>
        <w:t>Bidder</w:t>
      </w:r>
      <w:r w:rsidRPr="00437DE2">
        <w:rPr>
          <w:rFonts w:eastAsia="Times New Roman"/>
          <w:strike/>
          <w:color w:val="FF0000"/>
        </w:rPr>
        <w:t xml:space="preserve"> requested confidential treatment in the Proposal; and,</w:t>
      </w:r>
    </w:p>
    <w:p w14:paraId="6CE989E1" w14:textId="20EE3023" w:rsidR="007A683E" w:rsidRPr="00A1260B" w:rsidRDefault="007A683E" w:rsidP="4C578DBC">
      <w:pPr>
        <w:pStyle w:val="ListParagraph"/>
        <w:widowControl w:val="0"/>
        <w:ind w:left="720"/>
        <w:rPr>
          <w:rFonts w:eastAsia="Times New Roman"/>
        </w:rPr>
      </w:pPr>
      <w:r w:rsidRPr="00A1260B">
        <w:rPr>
          <w:rFonts w:eastAsia="Times New Roman"/>
        </w:rPr>
        <w:t xml:space="preserve">The person signing this Proposal certifies that he/she is the person in the </w:t>
      </w:r>
      <w:r w:rsidR="3F02C553" w:rsidRPr="40B3D404">
        <w:rPr>
          <w:rFonts w:eastAsia="Times New Roman"/>
          <w:sz w:val="20"/>
          <w:szCs w:val="20"/>
        </w:rPr>
        <w:t>Bidder</w:t>
      </w:r>
      <w:r w:rsidR="1FE39A3A" w:rsidRPr="40B3D404">
        <w:rPr>
          <w:rFonts w:eastAsia="Times New Roman"/>
        </w:rPr>
        <w:t>’s</w:t>
      </w:r>
      <w:r w:rsidRPr="00A1260B">
        <w:rPr>
          <w:rFonts w:eastAsia="Times New Roman"/>
        </w:rPr>
        <w:t xml:space="preserve"> organization responsible for, or authorized to make decisions regarding the prices quoted and, </w:t>
      </w:r>
      <w:r w:rsidR="20AEA8ED" w:rsidRPr="40B3D404">
        <w:rPr>
          <w:rFonts w:eastAsia="Times New Roman"/>
          <w:sz w:val="20"/>
          <w:szCs w:val="20"/>
        </w:rPr>
        <w:t>Bidder</w:t>
      </w:r>
      <w:r w:rsidRPr="00A1260B">
        <w:rPr>
          <w:rFonts w:eastAsia="Times New Roman"/>
        </w:rPr>
        <w:t xml:space="preserve"> guarantees the availability of the services offered and that all Proposal terms, including price, will remain firm until a </w:t>
      </w:r>
      <w:r w:rsidR="00A14968">
        <w:rPr>
          <w:rFonts w:eastAsia="Times New Roman"/>
        </w:rPr>
        <w:t>C</w:t>
      </w:r>
      <w:r w:rsidRPr="40B3D404">
        <w:rPr>
          <w:rFonts w:eastAsia="Times New Roman"/>
        </w:rPr>
        <w:t>ontract</w:t>
      </w:r>
      <w:r w:rsidRPr="00A1260B">
        <w:rPr>
          <w:rFonts w:eastAsia="Times New Roman"/>
        </w:rPr>
        <w:t xml:space="preserve"> has been executed for the services contemplated by this RFP or one year from the issuance of this RFP, whichever is earlier.</w:t>
      </w:r>
    </w:p>
    <w:p w14:paraId="565B6988" w14:textId="77777777" w:rsidR="007A683E" w:rsidRPr="00A1260B" w:rsidRDefault="007A683E">
      <w:pPr>
        <w:pStyle w:val="ListParagraph"/>
        <w:widowControl w:val="0"/>
        <w:ind w:left="360"/>
        <w:rPr>
          <w:rFonts w:eastAsia="Times New Roman"/>
        </w:rPr>
      </w:pPr>
    </w:p>
    <w:p w14:paraId="0BEC7CB9" w14:textId="1A25993B" w:rsidR="007A683E" w:rsidRPr="00A1260B" w:rsidRDefault="007A683E" w:rsidP="4C578DBC">
      <w:pPr>
        <w:pStyle w:val="ListParagraph"/>
        <w:keepNext/>
        <w:widowControl w:val="0"/>
        <w:tabs>
          <w:tab w:val="left" w:pos="360"/>
        </w:tabs>
        <w:ind w:left="360" w:hanging="1080"/>
        <w:rPr>
          <w:rFonts w:eastAsia="Times New Roman"/>
          <w:b/>
        </w:rPr>
      </w:pPr>
      <w:r w:rsidRPr="00A1260B">
        <w:rPr>
          <w:rFonts w:eastAsia="Times New Roman"/>
          <w:b/>
        </w:rPr>
        <w:t xml:space="preserve">SERVICE AND REGISTRATION CERTIFICATIONS.  By signing below, </w:t>
      </w:r>
      <w:r w:rsidR="2441848D" w:rsidRPr="40B3D404">
        <w:rPr>
          <w:rFonts w:eastAsia="Times New Roman"/>
          <w:b/>
          <w:bCs/>
          <w:sz w:val="20"/>
          <w:szCs w:val="20"/>
        </w:rPr>
        <w:t>Bidder</w:t>
      </w:r>
      <w:r w:rsidRPr="00A1260B">
        <w:rPr>
          <w:rFonts w:eastAsia="Times New Roman"/>
          <w:b/>
        </w:rPr>
        <w:t xml:space="preserve"> certifies that:  </w:t>
      </w:r>
    </w:p>
    <w:p w14:paraId="0A79716B" w14:textId="77777777" w:rsidR="007A683E" w:rsidRPr="00A1260B" w:rsidRDefault="007A683E">
      <w:pPr>
        <w:keepNext/>
        <w:widowControl w:val="0"/>
        <w:rPr>
          <w:rFonts w:eastAsia="Times New Roman"/>
          <w:b/>
        </w:rPr>
      </w:pPr>
    </w:p>
    <w:p w14:paraId="7000CFCA" w14:textId="1743DC5B" w:rsidR="007A683E" w:rsidRPr="00A1260B" w:rsidRDefault="3363F8A9" w:rsidP="1B756D9E">
      <w:pPr>
        <w:pStyle w:val="ListParagraph"/>
        <w:keepNext/>
        <w:rPr>
          <w:rFonts w:eastAsia="Times New Roman"/>
        </w:rPr>
      </w:pPr>
      <w:r w:rsidRPr="40B3D404">
        <w:rPr>
          <w:rFonts w:eastAsia="Times New Roman"/>
          <w:sz w:val="20"/>
          <w:szCs w:val="20"/>
        </w:rPr>
        <w:t>Bidder</w:t>
      </w:r>
      <w:r w:rsidR="007A683E" w:rsidRPr="00A1260B">
        <w:rPr>
          <w:rFonts w:eastAsia="Times New Roman"/>
        </w:rPr>
        <w:t xml:space="preserve"> certifies that the </w:t>
      </w:r>
      <w:r w:rsidR="0AF6B518" w:rsidRPr="40B3D404">
        <w:rPr>
          <w:rFonts w:eastAsia="Times New Roman"/>
          <w:sz w:val="20"/>
          <w:szCs w:val="20"/>
        </w:rPr>
        <w:t>Bidder</w:t>
      </w:r>
      <w:r w:rsidR="1FE39A3A" w:rsidRPr="40B3D404">
        <w:rPr>
          <w:rFonts w:eastAsia="Times New Roman"/>
        </w:rPr>
        <w:t>’s</w:t>
      </w:r>
      <w:r w:rsidR="007A683E" w:rsidRPr="00A1260B">
        <w:rPr>
          <w:rFonts w:eastAsia="Times New Roman"/>
        </w:rPr>
        <w:t xml:space="preserve"> organization has sufficient personnel and resources available to provide all services proposed by the Proposal, and such resources will be available on the date the RFP states services are to begin.  </w:t>
      </w:r>
      <w:r w:rsidR="38A96F6A" w:rsidRPr="40B3D404">
        <w:rPr>
          <w:rFonts w:eastAsia="Times New Roman"/>
          <w:sz w:val="20"/>
          <w:szCs w:val="20"/>
        </w:rPr>
        <w:t>Bidder</w:t>
      </w:r>
      <w:r w:rsidR="007A683E" w:rsidRPr="00A1260B">
        <w:rPr>
          <w:rFonts w:eastAsia="Times New Roman"/>
        </w:rPr>
        <w:t xml:space="preserve"> guarantees personnel proposed to provide services will be the personnel providing the services unless prior approval is received from the Agency to substitute </w:t>
      </w:r>
      <w:proofErr w:type="gramStart"/>
      <w:r w:rsidR="007A683E" w:rsidRPr="00A1260B">
        <w:rPr>
          <w:rFonts w:eastAsia="Times New Roman"/>
        </w:rPr>
        <w:t>staff;</w:t>
      </w:r>
      <w:proofErr w:type="gramEnd"/>
    </w:p>
    <w:p w14:paraId="6A3061E1" w14:textId="1B508554" w:rsidR="007A683E" w:rsidRPr="00A1260B" w:rsidRDefault="11B33351"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certifies that if the </w:t>
      </w:r>
      <w:r w:rsidR="4F94279D" w:rsidRPr="40B3D404">
        <w:rPr>
          <w:rFonts w:eastAsia="Times New Roman"/>
          <w:sz w:val="20"/>
          <w:szCs w:val="20"/>
        </w:rPr>
        <w:t>Bidder</w:t>
      </w:r>
      <w:r w:rsidR="007A683E" w:rsidRPr="00A1260B">
        <w:rPr>
          <w:rFonts w:eastAsia="Times New Roman"/>
        </w:rPr>
        <w:t xml:space="preserve"> is awarded the </w:t>
      </w:r>
      <w:r w:rsidR="00A14968">
        <w:rPr>
          <w:rFonts w:eastAsia="Times New Roman"/>
        </w:rPr>
        <w:t>C</w:t>
      </w:r>
      <w:r w:rsidR="007A683E" w:rsidRPr="40B3D404">
        <w:rPr>
          <w:rFonts w:eastAsia="Times New Roman"/>
        </w:rPr>
        <w:t>ontract</w:t>
      </w:r>
      <w:r w:rsidR="007A683E" w:rsidRPr="00A1260B">
        <w:rPr>
          <w:rFonts w:eastAsia="Times New Roman"/>
        </w:rPr>
        <w:t xml:space="preserve"> and plans to utilize subcontractors at any point to perform any obligations under the </w:t>
      </w:r>
      <w:r w:rsidR="00A14968">
        <w:rPr>
          <w:rFonts w:eastAsia="Times New Roman"/>
        </w:rPr>
        <w:t>C</w:t>
      </w:r>
      <w:r w:rsidR="007A683E" w:rsidRPr="40B3D404">
        <w:rPr>
          <w:rFonts w:eastAsia="Times New Roman"/>
        </w:rPr>
        <w:t>ontract</w:t>
      </w:r>
      <w:r w:rsidR="007A683E" w:rsidRPr="00A1260B">
        <w:rPr>
          <w:rFonts w:eastAsia="Times New Roman"/>
        </w:rPr>
        <w:t xml:space="preserve">, the </w:t>
      </w:r>
      <w:r w:rsidR="753F9BE5" w:rsidRPr="40B3D404">
        <w:rPr>
          <w:rFonts w:eastAsia="Times New Roman"/>
          <w:sz w:val="20"/>
          <w:szCs w:val="20"/>
        </w:rPr>
        <w:t>Bidder</w:t>
      </w:r>
      <w:r w:rsidR="007A683E" w:rsidRPr="00A1260B">
        <w:rPr>
          <w:rFonts w:eastAsia="Times New Roman"/>
        </w:rPr>
        <w:t xml:space="preserve"> will (1) notify the Agency in writing prior to use of the subcontractor, and (2) apply all restrictions, obligations, and responsibilities of the resulting </w:t>
      </w:r>
      <w:r w:rsidR="00770A42">
        <w:rPr>
          <w:rFonts w:eastAsia="Times New Roman"/>
        </w:rPr>
        <w:t>C</w:t>
      </w:r>
      <w:r w:rsidR="007A683E" w:rsidRPr="40B3D404">
        <w:rPr>
          <w:rFonts w:eastAsia="Times New Roman"/>
        </w:rPr>
        <w:t>ontract</w:t>
      </w:r>
      <w:r w:rsidR="007A683E" w:rsidRPr="00A1260B">
        <w:rPr>
          <w:rFonts w:eastAsia="Times New Roman"/>
        </w:rPr>
        <w:t xml:space="preserve"> between the Agency and contractor to the subcontractors through a subcontract.  The contractor will remain responsible for all Deliverables provided under this </w:t>
      </w:r>
      <w:proofErr w:type="gramStart"/>
      <w:r w:rsidR="00770A42">
        <w:rPr>
          <w:rFonts w:eastAsia="Times New Roman"/>
        </w:rPr>
        <w:t>C</w:t>
      </w:r>
      <w:r w:rsidR="007A683E" w:rsidRPr="40B3D404">
        <w:rPr>
          <w:rFonts w:eastAsia="Times New Roman"/>
        </w:rPr>
        <w:t>ontract</w:t>
      </w:r>
      <w:r w:rsidR="007A683E" w:rsidRPr="00A1260B">
        <w:rPr>
          <w:rFonts w:eastAsia="Times New Roman"/>
        </w:rPr>
        <w:t>;</w:t>
      </w:r>
      <w:proofErr w:type="gramEnd"/>
    </w:p>
    <w:p w14:paraId="5D27EB59" w14:textId="1C53BB9F" w:rsidR="007A683E" w:rsidRPr="00A1260B" w:rsidRDefault="16463FC1"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either is currently registered to do business in Iowa or agrees to register if </w:t>
      </w:r>
      <w:r w:rsidR="7EA8AB67" w:rsidRPr="40B3D404">
        <w:rPr>
          <w:rFonts w:eastAsia="Times New Roman"/>
          <w:sz w:val="20"/>
          <w:szCs w:val="20"/>
        </w:rPr>
        <w:t>Bidder</w:t>
      </w:r>
      <w:r w:rsidR="007A683E" w:rsidRPr="00A1260B">
        <w:rPr>
          <w:rFonts w:eastAsia="Times New Roman"/>
        </w:rPr>
        <w:t xml:space="preserve"> is awarded a Contract pursuant to this </w:t>
      </w:r>
      <w:proofErr w:type="gramStart"/>
      <w:r w:rsidR="007A683E" w:rsidRPr="00A1260B">
        <w:rPr>
          <w:rFonts w:eastAsia="Times New Roman"/>
        </w:rPr>
        <w:t>RFP;</w:t>
      </w:r>
      <w:proofErr w:type="gramEnd"/>
      <w:r w:rsidR="007A683E" w:rsidRPr="00A1260B">
        <w:rPr>
          <w:rFonts w:eastAsia="Times New Roman"/>
        </w:rPr>
        <w:t xml:space="preserve"> </w:t>
      </w:r>
    </w:p>
    <w:p w14:paraId="5F7CA3C6" w14:textId="483A475E" w:rsidR="007A683E" w:rsidRPr="00A1260B" w:rsidRDefault="78E69F0B"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w:t>
      </w:r>
      <w:r w:rsidR="007A683E" w:rsidRPr="40B3D404">
        <w:rPr>
          <w:rFonts w:eastAsia="Times New Roman"/>
        </w:rPr>
        <w:t xml:space="preserve">The </w:t>
      </w:r>
      <w:r w:rsidR="3870B225" w:rsidRPr="40B3D404">
        <w:rPr>
          <w:rFonts w:eastAsia="Times New Roman"/>
          <w:sz w:val="20"/>
          <w:szCs w:val="20"/>
        </w:rPr>
        <w:t>Bidder</w:t>
      </w:r>
      <w:r w:rsidR="007A683E" w:rsidRPr="00A1260B">
        <w:rPr>
          <w:rFonts w:eastAsia="Times New Roman"/>
        </w:rPr>
        <w:t xml:space="preserve"> also acknowledges that the Agency may declare the Proposal void if the above certification is false.  </w:t>
      </w:r>
      <w:r w:rsidR="3E988FE5" w:rsidRPr="40B3D404">
        <w:rPr>
          <w:rFonts w:eastAsia="Times New Roman"/>
          <w:sz w:val="20"/>
          <w:szCs w:val="20"/>
        </w:rPr>
        <w:t>Bidder</w:t>
      </w:r>
      <w:r w:rsidR="1FE39A3A" w:rsidRPr="40B3D404">
        <w:rPr>
          <w:rFonts w:eastAsia="Times New Roman"/>
        </w:rPr>
        <w:t>s</w:t>
      </w:r>
      <w:r w:rsidR="1FE39A3A" w:rsidRPr="00A1260B">
        <w:rPr>
          <w:rFonts w:eastAsia="Times New Roman"/>
        </w:rPr>
        <w:t xml:space="preserve"> may register with the Department of Revenue online at:  </w:t>
      </w:r>
      <w:hyperlink r:id="rId23">
        <w:r w:rsidR="1FE39A3A" w:rsidRPr="00A1260B">
          <w:rPr>
            <w:rFonts w:eastAsia="Times New Roman"/>
          </w:rPr>
          <w:t>http://www.state.ia.us/tax/business/business.html</w:t>
        </w:r>
      </w:hyperlink>
      <w:r w:rsidR="1FE39A3A" w:rsidRPr="00A1260B">
        <w:rPr>
          <w:rFonts w:eastAsia="Times New Roman"/>
        </w:rPr>
        <w:t>; and,</w:t>
      </w:r>
    </w:p>
    <w:p w14:paraId="4BA3D917" w14:textId="53685688" w:rsidR="007A683E" w:rsidRPr="00A1260B" w:rsidRDefault="007A683E" w:rsidP="40B3D404">
      <w:pPr>
        <w:pStyle w:val="ListParagraph"/>
        <w:widowControl w:val="0"/>
        <w:rPr>
          <w:rFonts w:eastAsia="Times New Roman"/>
        </w:rPr>
      </w:pPr>
      <w:proofErr w:type="gramStart"/>
      <w:r w:rsidRPr="00A1260B">
        <w:rPr>
          <w:rFonts w:eastAsia="Times New Roman"/>
        </w:rPr>
        <w:t xml:space="preserve">2.5  </w:t>
      </w:r>
      <w:r w:rsidR="709B6498" w:rsidRPr="40B3D404">
        <w:rPr>
          <w:rFonts w:eastAsia="Times New Roman"/>
          <w:sz w:val="20"/>
          <w:szCs w:val="20"/>
        </w:rPr>
        <w:t>Bidder</w:t>
      </w:r>
      <w:proofErr w:type="gramEnd"/>
      <w:r w:rsidRPr="00A1260B">
        <w:rPr>
          <w:rFonts w:eastAsia="Times New Roman"/>
        </w:rPr>
        <w:t xml:space="preserve"> certifies it will comply with Davis-Bacon requirements if applicable to the resulting </w:t>
      </w:r>
      <w:r w:rsidR="00770A42">
        <w:rPr>
          <w:rFonts w:eastAsia="Times New Roman"/>
        </w:rPr>
        <w:t>C</w:t>
      </w:r>
      <w:r w:rsidRPr="40B3D404">
        <w:rPr>
          <w:rFonts w:eastAsia="Times New Roman"/>
        </w:rPr>
        <w:t>ontract</w:t>
      </w:r>
      <w:r w:rsidRPr="00A1260B">
        <w:rPr>
          <w:rFonts w:eastAsia="Times New Roman"/>
        </w:rPr>
        <w:t>.</w:t>
      </w:r>
    </w:p>
    <w:p w14:paraId="67CC325A" w14:textId="77777777" w:rsidR="007A683E" w:rsidRPr="00A1260B" w:rsidRDefault="007A683E">
      <w:pPr>
        <w:pStyle w:val="ListParagraph"/>
        <w:widowControl w:val="0"/>
        <w:ind w:left="360" w:hanging="360"/>
        <w:rPr>
          <w:rFonts w:eastAsia="Times New Roman"/>
        </w:rPr>
      </w:pPr>
    </w:p>
    <w:p w14:paraId="1FB48F39" w14:textId="77777777" w:rsidR="007A683E" w:rsidRPr="00A1260B" w:rsidRDefault="007A683E">
      <w:pPr>
        <w:pStyle w:val="ListParagraph"/>
        <w:widowControl w:val="0"/>
        <w:ind w:left="360" w:hanging="360"/>
        <w:rPr>
          <w:rFonts w:eastAsia="Times New Roman"/>
        </w:rPr>
      </w:pPr>
    </w:p>
    <w:p w14:paraId="42BB9FA8" w14:textId="77777777" w:rsidR="000B2D54" w:rsidRDefault="000B2D54" w:rsidP="4C578DBC">
      <w:pPr>
        <w:pStyle w:val="ListParagraph"/>
        <w:widowControl w:val="0"/>
        <w:tabs>
          <w:tab w:val="left" w:pos="360"/>
        </w:tabs>
        <w:ind w:left="360" w:hanging="1080"/>
        <w:rPr>
          <w:ins w:id="168" w:author="Welander, Kyle [HHS]" w:date="2024-09-13T14:51:00Z" w16du:dateUtc="2024-09-13T19:51:00Z"/>
          <w:rFonts w:eastAsia="Times New Roman"/>
          <w:b/>
        </w:rPr>
      </w:pPr>
    </w:p>
    <w:p w14:paraId="0E32A0E7" w14:textId="77777777" w:rsidR="000B2D54" w:rsidRDefault="000B2D54" w:rsidP="4C578DBC">
      <w:pPr>
        <w:pStyle w:val="ListParagraph"/>
        <w:widowControl w:val="0"/>
        <w:tabs>
          <w:tab w:val="left" w:pos="360"/>
        </w:tabs>
        <w:ind w:left="360" w:hanging="1080"/>
        <w:rPr>
          <w:ins w:id="169" w:author="Welander, Kyle [HHS]" w:date="2024-09-13T14:51:00Z" w16du:dateUtc="2024-09-13T19:51:00Z"/>
          <w:rFonts w:eastAsia="Times New Roman"/>
          <w:b/>
        </w:rPr>
      </w:pPr>
    </w:p>
    <w:p w14:paraId="53C3820A" w14:textId="77777777" w:rsidR="000B2D54" w:rsidRDefault="000B2D54" w:rsidP="4C578DBC">
      <w:pPr>
        <w:pStyle w:val="ListParagraph"/>
        <w:widowControl w:val="0"/>
        <w:tabs>
          <w:tab w:val="left" w:pos="360"/>
        </w:tabs>
        <w:ind w:left="360" w:hanging="1080"/>
        <w:rPr>
          <w:ins w:id="170" w:author="Welander, Kyle [HHS]" w:date="2024-09-13T14:51:00Z" w16du:dateUtc="2024-09-13T19:51:00Z"/>
          <w:rFonts w:eastAsia="Times New Roman"/>
          <w:b/>
        </w:rPr>
      </w:pPr>
    </w:p>
    <w:p w14:paraId="2B25639C" w14:textId="77777777" w:rsidR="000B2D54" w:rsidRDefault="000B2D54" w:rsidP="4C578DBC">
      <w:pPr>
        <w:pStyle w:val="ListParagraph"/>
        <w:widowControl w:val="0"/>
        <w:tabs>
          <w:tab w:val="left" w:pos="360"/>
        </w:tabs>
        <w:ind w:left="360" w:hanging="1080"/>
        <w:rPr>
          <w:ins w:id="171" w:author="Welander, Kyle [HHS]" w:date="2024-09-13T14:51:00Z" w16du:dateUtc="2024-09-13T19:51:00Z"/>
          <w:rFonts w:eastAsia="Times New Roman"/>
          <w:b/>
        </w:rPr>
      </w:pPr>
    </w:p>
    <w:p w14:paraId="65CA9007" w14:textId="77777777" w:rsidR="000B2D54" w:rsidRDefault="000B2D54" w:rsidP="4C578DBC">
      <w:pPr>
        <w:pStyle w:val="ListParagraph"/>
        <w:widowControl w:val="0"/>
        <w:tabs>
          <w:tab w:val="left" w:pos="360"/>
        </w:tabs>
        <w:ind w:left="360" w:hanging="1080"/>
        <w:rPr>
          <w:ins w:id="172" w:author="Welander, Kyle [HHS]" w:date="2024-09-13T14:51:00Z" w16du:dateUtc="2024-09-13T19:51:00Z"/>
          <w:rFonts w:eastAsia="Times New Roman"/>
          <w:b/>
        </w:rPr>
      </w:pPr>
    </w:p>
    <w:p w14:paraId="32E70DDC" w14:textId="77777777" w:rsidR="000B2D54" w:rsidRDefault="000B2D54" w:rsidP="4C578DBC">
      <w:pPr>
        <w:pStyle w:val="ListParagraph"/>
        <w:widowControl w:val="0"/>
        <w:tabs>
          <w:tab w:val="left" w:pos="360"/>
        </w:tabs>
        <w:ind w:left="360" w:hanging="1080"/>
        <w:rPr>
          <w:ins w:id="173" w:author="Welander, Kyle [HHS]" w:date="2024-09-13T14:51:00Z" w16du:dateUtc="2024-09-13T19:51:00Z"/>
          <w:rFonts w:eastAsia="Times New Roman"/>
          <w:b/>
        </w:rPr>
      </w:pPr>
    </w:p>
    <w:p w14:paraId="4ADCD8B7" w14:textId="77777777" w:rsidR="000B2D54" w:rsidRDefault="000B2D54" w:rsidP="4C578DBC">
      <w:pPr>
        <w:pStyle w:val="ListParagraph"/>
        <w:widowControl w:val="0"/>
        <w:tabs>
          <w:tab w:val="left" w:pos="360"/>
        </w:tabs>
        <w:ind w:left="360" w:hanging="1080"/>
        <w:rPr>
          <w:ins w:id="174" w:author="Welander, Kyle [HHS]" w:date="2024-09-13T14:51:00Z" w16du:dateUtc="2024-09-13T19:51:00Z"/>
          <w:rFonts w:eastAsia="Times New Roman"/>
          <w:b/>
        </w:rPr>
      </w:pPr>
    </w:p>
    <w:p w14:paraId="603D3480" w14:textId="77777777" w:rsidR="000B2D54" w:rsidRDefault="000B2D54" w:rsidP="4C578DBC">
      <w:pPr>
        <w:pStyle w:val="ListParagraph"/>
        <w:widowControl w:val="0"/>
        <w:tabs>
          <w:tab w:val="left" w:pos="360"/>
        </w:tabs>
        <w:ind w:left="360" w:hanging="1080"/>
        <w:rPr>
          <w:ins w:id="175" w:author="Welander, Kyle [HHS]" w:date="2024-09-13T14:51:00Z" w16du:dateUtc="2024-09-13T19:51:00Z"/>
          <w:rFonts w:eastAsia="Times New Roman"/>
          <w:b/>
        </w:rPr>
      </w:pPr>
    </w:p>
    <w:p w14:paraId="4BC56D59" w14:textId="77777777" w:rsidR="000B2D54" w:rsidRDefault="000B2D54" w:rsidP="4C578DBC">
      <w:pPr>
        <w:pStyle w:val="ListParagraph"/>
        <w:widowControl w:val="0"/>
        <w:tabs>
          <w:tab w:val="left" w:pos="360"/>
        </w:tabs>
        <w:ind w:left="360" w:hanging="1080"/>
        <w:rPr>
          <w:ins w:id="176" w:author="Welander, Kyle [HHS]" w:date="2024-09-13T14:51:00Z" w16du:dateUtc="2024-09-13T19:51:00Z"/>
          <w:rFonts w:eastAsia="Times New Roman"/>
          <w:b/>
        </w:rPr>
      </w:pPr>
    </w:p>
    <w:p w14:paraId="7FDF3DFF" w14:textId="77777777" w:rsidR="000B2D54" w:rsidRDefault="000B2D54" w:rsidP="4C578DBC">
      <w:pPr>
        <w:pStyle w:val="ListParagraph"/>
        <w:widowControl w:val="0"/>
        <w:tabs>
          <w:tab w:val="left" w:pos="360"/>
        </w:tabs>
        <w:ind w:left="360" w:hanging="1080"/>
        <w:rPr>
          <w:ins w:id="177" w:author="Welander, Kyle [HHS]" w:date="2024-09-13T14:51:00Z" w16du:dateUtc="2024-09-13T19:51:00Z"/>
          <w:rFonts w:eastAsia="Times New Roman"/>
          <w:b/>
        </w:rPr>
      </w:pPr>
    </w:p>
    <w:p w14:paraId="4632B59D" w14:textId="77777777" w:rsidR="000B2D54" w:rsidRDefault="000B2D54" w:rsidP="4C578DBC">
      <w:pPr>
        <w:pStyle w:val="ListParagraph"/>
        <w:widowControl w:val="0"/>
        <w:tabs>
          <w:tab w:val="left" w:pos="360"/>
        </w:tabs>
        <w:ind w:left="360" w:hanging="1080"/>
        <w:rPr>
          <w:ins w:id="178" w:author="Welander, Kyle [HHS]" w:date="2024-09-13T14:51:00Z" w16du:dateUtc="2024-09-13T19:51:00Z"/>
          <w:rFonts w:eastAsia="Times New Roman"/>
          <w:b/>
        </w:rPr>
      </w:pPr>
    </w:p>
    <w:p w14:paraId="6CE74017" w14:textId="12CFBA82" w:rsidR="007A683E" w:rsidRPr="00A1260B" w:rsidRDefault="007A683E" w:rsidP="4C578DBC">
      <w:pPr>
        <w:pStyle w:val="ListParagraph"/>
        <w:widowControl w:val="0"/>
        <w:tabs>
          <w:tab w:val="left" w:pos="360"/>
        </w:tabs>
        <w:ind w:left="360" w:hanging="1080"/>
        <w:rPr>
          <w:rFonts w:eastAsia="Times New Roman"/>
          <w:b/>
        </w:rPr>
      </w:pPr>
      <w:r w:rsidRPr="00A1260B">
        <w:rPr>
          <w:rFonts w:eastAsia="Times New Roman"/>
          <w:b/>
        </w:rPr>
        <w:t>EXECUTION.</w:t>
      </w:r>
    </w:p>
    <w:p w14:paraId="7E92B002" w14:textId="77777777" w:rsidR="007A683E" w:rsidRPr="00A1260B" w:rsidRDefault="007A683E">
      <w:pPr>
        <w:pStyle w:val="ListParagraph"/>
        <w:widowControl w:val="0"/>
        <w:ind w:left="720"/>
        <w:rPr>
          <w:rFonts w:eastAsia="Times New Roman"/>
          <w:b/>
        </w:rPr>
      </w:pPr>
    </w:p>
    <w:p w14:paraId="5C772E17" w14:textId="14A1D98C" w:rsidR="007A683E" w:rsidRPr="00A1260B" w:rsidRDefault="007A683E" w:rsidP="40B3D404">
      <w:pPr>
        <w:pStyle w:val="ListParagraph"/>
        <w:widowControl w:val="0"/>
        <w:rPr>
          <w:rFonts w:eastAsia="Times New Roman"/>
        </w:rPr>
      </w:pPr>
      <w:r w:rsidRPr="00A1260B">
        <w:rPr>
          <w:rFonts w:eastAsia="Times New Roman"/>
        </w:rPr>
        <w:lastRenderedPageBreak/>
        <w:t xml:space="preserve">By signing below, I certify that I have the authority to bind the </w:t>
      </w:r>
      <w:r w:rsidR="04FE2085" w:rsidRPr="40B3D404">
        <w:rPr>
          <w:rFonts w:eastAsia="Times New Roman"/>
          <w:sz w:val="20"/>
          <w:szCs w:val="20"/>
        </w:rPr>
        <w:t>Bidder</w:t>
      </w:r>
      <w:r w:rsidRPr="00A1260B">
        <w:rPr>
          <w:rFonts w:eastAsia="Times New Roman"/>
        </w:rPr>
        <w:t xml:space="preserve"> to the specific terms, conditions and technical specifications required in the Agency’s Request for Proposals (RFP) and offered in the </w:t>
      </w:r>
      <w:r w:rsidR="2FF448B6" w:rsidRPr="40B3D404">
        <w:rPr>
          <w:rFonts w:eastAsia="Times New Roman"/>
          <w:sz w:val="20"/>
          <w:szCs w:val="20"/>
        </w:rPr>
        <w:t>Bidder</w:t>
      </w:r>
      <w:r w:rsidR="1FE39A3A" w:rsidRPr="40B3D404">
        <w:rPr>
          <w:rFonts w:eastAsia="Times New Roman"/>
        </w:rPr>
        <w:t>’s</w:t>
      </w:r>
      <w:r w:rsidRPr="00A1260B">
        <w:rPr>
          <w:rFonts w:eastAsia="Times New Roman"/>
        </w:rPr>
        <w:t xml:space="preserve"> Proposal.  I understand that by submitting this Proposal, the </w:t>
      </w:r>
      <w:r w:rsidR="78C3E969" w:rsidRPr="40B3D404">
        <w:rPr>
          <w:rFonts w:eastAsia="Times New Roman"/>
          <w:sz w:val="20"/>
          <w:szCs w:val="20"/>
        </w:rPr>
        <w:t>Bidder</w:t>
      </w:r>
      <w:r w:rsidRPr="00A1260B">
        <w:rPr>
          <w:rFonts w:eastAsia="Times New Roman"/>
        </w:rPr>
        <w:t xml:space="preserve"> agrees to provide services described herein which meet or exceed the specifications of the Agency’s RFP unless noted in the Proposal and at the prices quoted by the </w:t>
      </w:r>
      <w:r w:rsidR="7EE73622" w:rsidRPr="40B3D404">
        <w:rPr>
          <w:rFonts w:eastAsia="Times New Roman"/>
          <w:sz w:val="20"/>
          <w:szCs w:val="20"/>
        </w:rPr>
        <w:t>Bidder</w:t>
      </w:r>
      <w:r w:rsidR="1FE39A3A" w:rsidRPr="40B3D404">
        <w:rPr>
          <w:rFonts w:eastAsia="Times New Roman"/>
        </w:rPr>
        <w:t>.</w:t>
      </w:r>
      <w:r w:rsidRPr="00A1260B">
        <w:rPr>
          <w:rFonts w:eastAsia="Times New Roman"/>
        </w:rPr>
        <w:t xml:space="preserve"> The </w:t>
      </w:r>
      <w:r w:rsidR="109268A8" w:rsidRPr="40B3D404">
        <w:rPr>
          <w:rFonts w:eastAsia="Times New Roman"/>
          <w:sz w:val="20"/>
          <w:szCs w:val="20"/>
        </w:rPr>
        <w:t>Bidder</w:t>
      </w:r>
      <w:r w:rsidRPr="00A1260B">
        <w:rPr>
          <w:rFonts w:eastAsia="Times New Roman"/>
        </w:rPr>
        <w:t xml:space="preserve"> has not participated, and will not participate, in any action contrary to the anti-competitive obligations outlined in the Additional Certifications.  I certify that the contents of the Proposal are true and </w:t>
      </w:r>
      <w:proofErr w:type="gramStart"/>
      <w:r w:rsidRPr="00A1260B">
        <w:rPr>
          <w:rFonts w:eastAsia="Times New Roman"/>
        </w:rPr>
        <w:t>accurate</w:t>
      </w:r>
      <w:proofErr w:type="gramEnd"/>
      <w:r w:rsidRPr="00A1260B">
        <w:rPr>
          <w:rFonts w:eastAsia="Times New Roman"/>
        </w:rPr>
        <w:t xml:space="preserve"> and that the </w:t>
      </w:r>
      <w:r w:rsidR="0BB9E3D5" w:rsidRPr="40B3D404">
        <w:rPr>
          <w:rFonts w:eastAsia="Times New Roman"/>
          <w:sz w:val="20"/>
          <w:szCs w:val="20"/>
        </w:rPr>
        <w:t>Bidder</w:t>
      </w:r>
      <w:r w:rsidRPr="00A1260B">
        <w:rPr>
          <w:rFonts w:eastAsia="Times New Roman"/>
        </w:rPr>
        <w:t xml:space="preserve"> has not made any knowingly false statements in the Proposal.  </w:t>
      </w:r>
    </w:p>
    <w:p w14:paraId="633021D0" w14:textId="77777777" w:rsidR="007A683E" w:rsidRPr="00A1260B" w:rsidRDefault="007A683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A1260B" w14:paraId="67CB3D3B" w14:textId="77777777" w:rsidTr="1B756D9E">
        <w:tc>
          <w:tcPr>
            <w:tcW w:w="2268" w:type="dxa"/>
            <w:shd w:val="clear" w:color="auto" w:fill="DBE5F1" w:themeFill="accent1" w:themeFillTint="33"/>
            <w:vAlign w:val="center"/>
          </w:tcPr>
          <w:p w14:paraId="488E1343" w14:textId="77777777" w:rsidR="007A683E" w:rsidRPr="00A1260B" w:rsidRDefault="007A683E">
            <w:pPr>
              <w:widowControl w:val="0"/>
              <w:jc w:val="left"/>
              <w:rPr>
                <w:rFonts w:eastAsia="Times New Roman"/>
                <w:b/>
              </w:rPr>
            </w:pPr>
            <w:r w:rsidRPr="00A1260B">
              <w:rPr>
                <w:rFonts w:eastAsia="Times New Roman"/>
                <w:b/>
              </w:rPr>
              <w:t>Signature:</w:t>
            </w:r>
          </w:p>
        </w:tc>
        <w:tc>
          <w:tcPr>
            <w:tcW w:w="7308" w:type="dxa"/>
          </w:tcPr>
          <w:p w14:paraId="0D85BDFF" w14:textId="77777777" w:rsidR="007A683E" w:rsidRPr="00A1260B" w:rsidRDefault="007A683E">
            <w:pPr>
              <w:widowControl w:val="0"/>
              <w:jc w:val="left"/>
              <w:rPr>
                <w:rFonts w:eastAsia="Times New Roman"/>
              </w:rPr>
            </w:pPr>
          </w:p>
          <w:p w14:paraId="5ED68C24" w14:textId="77777777" w:rsidR="007A683E" w:rsidRPr="00A1260B" w:rsidRDefault="007A683E">
            <w:pPr>
              <w:widowControl w:val="0"/>
              <w:jc w:val="left"/>
              <w:rPr>
                <w:rFonts w:eastAsia="Times New Roman"/>
              </w:rPr>
            </w:pPr>
          </w:p>
        </w:tc>
      </w:tr>
      <w:tr w:rsidR="007A683E" w:rsidRPr="00A1260B" w14:paraId="4B9E046C" w14:textId="77777777" w:rsidTr="1B756D9E">
        <w:tc>
          <w:tcPr>
            <w:tcW w:w="2268" w:type="dxa"/>
            <w:shd w:val="clear" w:color="auto" w:fill="DBE5F1" w:themeFill="accent1" w:themeFillTint="33"/>
            <w:vAlign w:val="center"/>
          </w:tcPr>
          <w:p w14:paraId="7AF8FFCF" w14:textId="77777777" w:rsidR="007A683E" w:rsidRPr="00A1260B" w:rsidRDefault="007A683E">
            <w:pPr>
              <w:widowControl w:val="0"/>
              <w:jc w:val="left"/>
              <w:rPr>
                <w:rFonts w:eastAsia="Times New Roman"/>
                <w:b/>
              </w:rPr>
            </w:pPr>
            <w:r w:rsidRPr="00A1260B">
              <w:rPr>
                <w:rFonts w:eastAsia="Times New Roman"/>
                <w:b/>
              </w:rPr>
              <w:t>Printed Name/Title:</w:t>
            </w:r>
          </w:p>
        </w:tc>
        <w:tc>
          <w:tcPr>
            <w:tcW w:w="7308" w:type="dxa"/>
          </w:tcPr>
          <w:p w14:paraId="3D7AA04F" w14:textId="77777777" w:rsidR="007A683E" w:rsidRPr="00A1260B" w:rsidRDefault="007A683E">
            <w:pPr>
              <w:widowControl w:val="0"/>
              <w:jc w:val="left"/>
              <w:rPr>
                <w:rFonts w:eastAsia="Times New Roman"/>
              </w:rPr>
            </w:pPr>
          </w:p>
          <w:p w14:paraId="2464D722" w14:textId="77777777" w:rsidR="007A683E" w:rsidRPr="00A1260B" w:rsidRDefault="007A683E">
            <w:pPr>
              <w:widowControl w:val="0"/>
              <w:jc w:val="left"/>
              <w:rPr>
                <w:rFonts w:eastAsia="Times New Roman"/>
              </w:rPr>
            </w:pPr>
          </w:p>
        </w:tc>
      </w:tr>
      <w:tr w:rsidR="007A683E" w:rsidRPr="00A1260B" w14:paraId="42C95C88" w14:textId="77777777" w:rsidTr="1B756D9E">
        <w:tc>
          <w:tcPr>
            <w:tcW w:w="2268" w:type="dxa"/>
            <w:shd w:val="clear" w:color="auto" w:fill="DBE5F1" w:themeFill="accent1" w:themeFillTint="33"/>
            <w:vAlign w:val="center"/>
          </w:tcPr>
          <w:p w14:paraId="081C919C" w14:textId="77777777" w:rsidR="007A683E" w:rsidRPr="00A1260B" w:rsidRDefault="007A683E">
            <w:pPr>
              <w:widowControl w:val="0"/>
              <w:jc w:val="left"/>
              <w:rPr>
                <w:rFonts w:eastAsia="Times New Roman"/>
                <w:b/>
              </w:rPr>
            </w:pPr>
            <w:r w:rsidRPr="00A1260B">
              <w:rPr>
                <w:rFonts w:eastAsia="Times New Roman"/>
                <w:b/>
              </w:rPr>
              <w:t>Date:</w:t>
            </w:r>
          </w:p>
        </w:tc>
        <w:tc>
          <w:tcPr>
            <w:tcW w:w="7308" w:type="dxa"/>
          </w:tcPr>
          <w:p w14:paraId="4B0AB023" w14:textId="77777777" w:rsidR="007A683E" w:rsidRPr="00A1260B" w:rsidRDefault="007A683E">
            <w:pPr>
              <w:widowControl w:val="0"/>
              <w:jc w:val="left"/>
              <w:rPr>
                <w:rFonts w:eastAsia="Times New Roman"/>
              </w:rPr>
            </w:pPr>
          </w:p>
          <w:p w14:paraId="74141DD5" w14:textId="77777777" w:rsidR="007A683E" w:rsidRPr="00A1260B" w:rsidRDefault="007A683E">
            <w:pPr>
              <w:widowControl w:val="0"/>
              <w:jc w:val="left"/>
              <w:rPr>
                <w:rFonts w:eastAsia="Times New Roman"/>
              </w:rPr>
            </w:pPr>
          </w:p>
        </w:tc>
      </w:tr>
    </w:tbl>
    <w:p w14:paraId="41EF9377" w14:textId="77777777" w:rsidR="007A683E" w:rsidRDefault="007A683E">
      <w:pPr>
        <w:pStyle w:val="PlainText"/>
        <w:jc w:val="left"/>
        <w:rPr>
          <w:rFonts w:ascii="Times New Roman" w:eastAsia="Times New Roman" w:hAnsi="Times New Roman" w:cs="Times New Roman"/>
          <w:sz w:val="24"/>
          <w:szCs w:val="24"/>
          <w:u w:val="single"/>
        </w:rPr>
      </w:pPr>
    </w:p>
    <w:p w14:paraId="1EF90FB4" w14:textId="77777777" w:rsidR="007A683E" w:rsidRDefault="007A683E">
      <w:pPr>
        <w:spacing w:after="200" w:line="276" w:lineRule="auto"/>
        <w:jc w:val="left"/>
        <w:rPr>
          <w:rFonts w:eastAsia="Times New Roman"/>
          <w:b/>
          <w:sz w:val="24"/>
          <w:szCs w:val="24"/>
        </w:rPr>
      </w:pPr>
    </w:p>
    <w:p w14:paraId="53DC2D34" w14:textId="77777777" w:rsidR="007A683E" w:rsidRDefault="007A683E">
      <w:pPr>
        <w:spacing w:after="200" w:line="276" w:lineRule="auto"/>
        <w:jc w:val="left"/>
        <w:rPr>
          <w:rFonts w:eastAsia="Times New Roman"/>
          <w:b/>
          <w:sz w:val="24"/>
          <w:szCs w:val="24"/>
        </w:rPr>
      </w:pPr>
      <w:bookmarkStart w:id="179" w:name="_Toc265506686"/>
      <w:bookmarkStart w:id="180" w:name="_Toc265507123"/>
      <w:bookmarkStart w:id="181" w:name="_Toc265564623"/>
      <w:bookmarkStart w:id="182" w:name="_Toc265580919"/>
      <w:r w:rsidRPr="1B756D9E">
        <w:rPr>
          <w:rFonts w:eastAsia="Times New Roman"/>
          <w:sz w:val="24"/>
          <w:szCs w:val="24"/>
        </w:rPr>
        <w:br w:type="page"/>
      </w:r>
    </w:p>
    <w:p w14:paraId="40BF024D" w14:textId="77777777" w:rsidR="007A683E" w:rsidRPr="008040B7" w:rsidRDefault="007A683E">
      <w:pPr>
        <w:pStyle w:val="Heading1"/>
        <w:jc w:val="center"/>
        <w:rPr>
          <w:rFonts w:eastAsia="Times New Roman"/>
        </w:rPr>
      </w:pPr>
      <w:r w:rsidRPr="008040B7">
        <w:rPr>
          <w:rFonts w:eastAsia="Times New Roman"/>
        </w:rPr>
        <w:lastRenderedPageBreak/>
        <w:t>Attachment C: Subcontractor Disclosure Form</w:t>
      </w:r>
      <w:bookmarkEnd w:id="179"/>
      <w:bookmarkEnd w:id="180"/>
      <w:bookmarkEnd w:id="181"/>
      <w:bookmarkEnd w:id="182"/>
    </w:p>
    <w:p w14:paraId="7AC818B7" w14:textId="79D86002" w:rsidR="007A683E" w:rsidRPr="008040B7" w:rsidRDefault="39195388" w:rsidP="40B3D404">
      <w:pPr>
        <w:pStyle w:val="ListParagraph"/>
        <w:jc w:val="center"/>
        <w:rPr>
          <w:rFonts w:eastAsia="Times New Roman"/>
        </w:rPr>
      </w:pPr>
      <w:r w:rsidRPr="008040B7">
        <w:rPr>
          <w:rFonts w:eastAsia="Times New Roman"/>
          <w:i/>
        </w:rPr>
        <w:t xml:space="preserve">(Return this completed form behind </w:t>
      </w:r>
      <w:r w:rsidR="63F3CE70" w:rsidRPr="008040B7">
        <w:rPr>
          <w:rFonts w:eastAsia="Times New Roman"/>
          <w:i/>
        </w:rPr>
        <w:t>Section</w:t>
      </w:r>
      <w:r w:rsidRPr="008040B7">
        <w:rPr>
          <w:rFonts w:eastAsia="Times New Roman"/>
          <w:i/>
        </w:rPr>
        <w:t xml:space="preserve"> 6 of the Proposal.  Fully complete a form for </w:t>
      </w:r>
      <w:r w:rsidRPr="008040B7">
        <w:rPr>
          <w:rFonts w:eastAsia="Times New Roman"/>
          <w:b/>
          <w:i/>
        </w:rPr>
        <w:t xml:space="preserve">each </w:t>
      </w:r>
      <w:r w:rsidRPr="008040B7">
        <w:rPr>
          <w:rFonts w:eastAsia="Times New Roman"/>
          <w:i/>
        </w:rPr>
        <w:t xml:space="preserve">proposed subcontractor.  If a section does not apply, label it “not applicable.” If the </w:t>
      </w:r>
      <w:r w:rsidR="6A166728" w:rsidRPr="40B3D404">
        <w:rPr>
          <w:rFonts w:eastAsia="Times New Roman"/>
          <w:sz w:val="20"/>
          <w:szCs w:val="20"/>
        </w:rPr>
        <w:t>Bidder</w:t>
      </w:r>
      <w:r w:rsidRPr="008040B7">
        <w:rPr>
          <w:rFonts w:eastAsia="Times New Roman"/>
          <w:i/>
        </w:rPr>
        <w:t xml:space="preserve"> does not intend to use subcontractor(s), this form does not need to be returned.</w:t>
      </w:r>
      <w:r w:rsidRPr="008040B7">
        <w:rPr>
          <w:rFonts w:eastAsia="Times New Roman"/>
        </w:rPr>
        <w:t>)</w:t>
      </w:r>
    </w:p>
    <w:p w14:paraId="69690F07" w14:textId="77777777" w:rsidR="007A683E" w:rsidRPr="008040B7" w:rsidRDefault="007A683E">
      <w:pPr>
        <w:spacing w:after="200" w:line="276" w:lineRule="auto"/>
        <w:jc w:val="center"/>
        <w:rPr>
          <w:rFonts w:eastAsia="Times New Roman"/>
          <w:b/>
        </w:rPr>
      </w:pPr>
    </w:p>
    <w:tbl>
      <w:tblPr>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25"/>
        <w:gridCol w:w="2751"/>
      </w:tblGrid>
      <w:tr w:rsidR="007A683E" w:rsidRPr="008040B7" w14:paraId="1D86F45A" w14:textId="77777777" w:rsidTr="40B3D404">
        <w:tc>
          <w:tcPr>
            <w:tcW w:w="6825" w:type="dxa"/>
            <w:shd w:val="clear" w:color="auto" w:fill="DBE5F1" w:themeFill="accent1" w:themeFillTint="33"/>
          </w:tcPr>
          <w:p w14:paraId="7E7264C5" w14:textId="7AA40881" w:rsidR="007A683E" w:rsidRPr="008040B7" w:rsidRDefault="007A683E" w:rsidP="40B3D404">
            <w:pPr>
              <w:pStyle w:val="ListParagraph"/>
              <w:rPr>
                <w:rFonts w:eastAsia="Times New Roman"/>
                <w:b/>
              </w:rPr>
            </w:pPr>
            <w:r w:rsidRPr="008040B7">
              <w:rPr>
                <w:rFonts w:eastAsia="Times New Roman"/>
                <w:b/>
              </w:rPr>
              <w:t xml:space="preserve">Primary </w:t>
            </w:r>
            <w:r w:rsidR="5638BA9F" w:rsidRPr="40B3D404">
              <w:rPr>
                <w:rFonts w:eastAsia="Times New Roman"/>
                <w:b/>
                <w:bCs/>
                <w:sz w:val="20"/>
                <w:szCs w:val="20"/>
              </w:rPr>
              <w:t>Bidder</w:t>
            </w:r>
            <w:r w:rsidRPr="008040B7">
              <w:rPr>
                <w:rFonts w:eastAsia="Times New Roman"/>
                <w:b/>
              </w:rPr>
              <w:t xml:space="preserve"> (“Primary </w:t>
            </w:r>
            <w:r w:rsidR="7C7C45DD" w:rsidRPr="40B3D404">
              <w:rPr>
                <w:rFonts w:eastAsia="Times New Roman"/>
                <w:b/>
                <w:bCs/>
                <w:sz w:val="20"/>
                <w:szCs w:val="20"/>
              </w:rPr>
              <w:t>Bidder</w:t>
            </w:r>
            <w:r w:rsidRPr="008040B7">
              <w:rPr>
                <w:rFonts w:eastAsia="Times New Roman"/>
                <w:b/>
              </w:rPr>
              <w:t>”):</w:t>
            </w:r>
          </w:p>
        </w:tc>
        <w:tc>
          <w:tcPr>
            <w:tcW w:w="2751" w:type="dxa"/>
            <w:shd w:val="clear" w:color="auto" w:fill="FFFFFF" w:themeFill="background1"/>
          </w:tcPr>
          <w:p w14:paraId="0590C29F" w14:textId="77777777" w:rsidR="007A683E" w:rsidRPr="008040B7" w:rsidRDefault="007A683E">
            <w:pPr>
              <w:jc w:val="left"/>
              <w:rPr>
                <w:rFonts w:eastAsia="Times New Roman"/>
                <w:b/>
              </w:rPr>
            </w:pPr>
          </w:p>
        </w:tc>
      </w:tr>
      <w:tr w:rsidR="007A683E" w:rsidRPr="008040B7" w14:paraId="36F26993" w14:textId="77777777" w:rsidTr="40B3D404">
        <w:tc>
          <w:tcPr>
            <w:tcW w:w="9576" w:type="dxa"/>
            <w:gridSpan w:val="2"/>
            <w:shd w:val="clear" w:color="auto" w:fill="DBE5F1" w:themeFill="accent1" w:themeFillTint="33"/>
          </w:tcPr>
          <w:p w14:paraId="5D58E913" w14:textId="77777777" w:rsidR="007A683E" w:rsidRPr="008040B7" w:rsidRDefault="007A683E">
            <w:pPr>
              <w:jc w:val="left"/>
              <w:rPr>
                <w:rFonts w:eastAsia="Times New Roman"/>
                <w:b/>
              </w:rPr>
            </w:pPr>
            <w:r w:rsidRPr="008040B7">
              <w:rPr>
                <w:rFonts w:eastAsia="Times New Roman"/>
                <w:b/>
              </w:rPr>
              <w:t>Subcontractor Contact Information (individual who can address issues re: this RFP)</w:t>
            </w:r>
          </w:p>
        </w:tc>
      </w:tr>
      <w:tr w:rsidR="007A683E" w:rsidRPr="008040B7" w14:paraId="0801F293" w14:textId="77777777" w:rsidTr="40B3D404">
        <w:tc>
          <w:tcPr>
            <w:tcW w:w="6825" w:type="dxa"/>
            <w:shd w:val="clear" w:color="auto" w:fill="DBE5F1" w:themeFill="accent1" w:themeFillTint="33"/>
          </w:tcPr>
          <w:p w14:paraId="0CC906EB" w14:textId="77777777" w:rsidR="007A683E" w:rsidRPr="008040B7" w:rsidRDefault="007A683E">
            <w:pPr>
              <w:jc w:val="left"/>
              <w:rPr>
                <w:rFonts w:eastAsia="Times New Roman"/>
                <w:b/>
              </w:rPr>
            </w:pPr>
            <w:r w:rsidRPr="008040B7">
              <w:rPr>
                <w:rFonts w:eastAsia="Times New Roman"/>
                <w:b/>
              </w:rPr>
              <w:t>Name:</w:t>
            </w:r>
          </w:p>
        </w:tc>
        <w:tc>
          <w:tcPr>
            <w:tcW w:w="2751" w:type="dxa"/>
          </w:tcPr>
          <w:p w14:paraId="171B2909" w14:textId="77777777" w:rsidR="007A683E" w:rsidRPr="008040B7" w:rsidRDefault="007A683E">
            <w:pPr>
              <w:jc w:val="left"/>
              <w:rPr>
                <w:rFonts w:eastAsia="Times New Roman"/>
                <w:b/>
              </w:rPr>
            </w:pPr>
          </w:p>
        </w:tc>
      </w:tr>
      <w:tr w:rsidR="007A683E" w:rsidRPr="008040B7" w14:paraId="5BC89E8F" w14:textId="77777777" w:rsidTr="40B3D404">
        <w:tc>
          <w:tcPr>
            <w:tcW w:w="6825" w:type="dxa"/>
            <w:shd w:val="clear" w:color="auto" w:fill="DBE5F1" w:themeFill="accent1" w:themeFillTint="33"/>
          </w:tcPr>
          <w:p w14:paraId="4DC39CA3" w14:textId="77777777" w:rsidR="007A683E" w:rsidRPr="008040B7" w:rsidRDefault="007A683E">
            <w:pPr>
              <w:jc w:val="left"/>
              <w:rPr>
                <w:rFonts w:eastAsia="Times New Roman"/>
                <w:b/>
              </w:rPr>
            </w:pPr>
            <w:r w:rsidRPr="008040B7">
              <w:rPr>
                <w:rFonts w:eastAsia="Times New Roman"/>
                <w:b/>
              </w:rPr>
              <w:t>Address:</w:t>
            </w:r>
          </w:p>
        </w:tc>
        <w:tc>
          <w:tcPr>
            <w:tcW w:w="2751" w:type="dxa"/>
          </w:tcPr>
          <w:p w14:paraId="645CEBA2" w14:textId="77777777" w:rsidR="007A683E" w:rsidRPr="008040B7" w:rsidRDefault="007A683E">
            <w:pPr>
              <w:jc w:val="left"/>
              <w:rPr>
                <w:rFonts w:eastAsia="Times New Roman"/>
                <w:b/>
              </w:rPr>
            </w:pPr>
          </w:p>
        </w:tc>
      </w:tr>
      <w:tr w:rsidR="007A683E" w:rsidRPr="008040B7" w14:paraId="1E8E1599" w14:textId="77777777" w:rsidTr="40B3D404">
        <w:tc>
          <w:tcPr>
            <w:tcW w:w="6825" w:type="dxa"/>
            <w:shd w:val="clear" w:color="auto" w:fill="DBE5F1" w:themeFill="accent1" w:themeFillTint="33"/>
          </w:tcPr>
          <w:p w14:paraId="3A77C5B1" w14:textId="77777777" w:rsidR="007A683E" w:rsidRPr="008040B7" w:rsidRDefault="007A683E">
            <w:pPr>
              <w:jc w:val="left"/>
              <w:rPr>
                <w:rFonts w:eastAsia="Times New Roman"/>
                <w:b/>
              </w:rPr>
            </w:pPr>
            <w:r w:rsidRPr="008040B7">
              <w:rPr>
                <w:rFonts w:eastAsia="Times New Roman"/>
                <w:b/>
              </w:rPr>
              <w:t>Tel:</w:t>
            </w:r>
          </w:p>
        </w:tc>
        <w:tc>
          <w:tcPr>
            <w:tcW w:w="2751" w:type="dxa"/>
          </w:tcPr>
          <w:p w14:paraId="1FE7E6CD" w14:textId="77777777" w:rsidR="007A683E" w:rsidRPr="008040B7" w:rsidRDefault="007A683E">
            <w:pPr>
              <w:jc w:val="left"/>
              <w:rPr>
                <w:rFonts w:eastAsia="Times New Roman"/>
                <w:b/>
              </w:rPr>
            </w:pPr>
          </w:p>
        </w:tc>
      </w:tr>
      <w:tr w:rsidR="007A683E" w:rsidRPr="008040B7" w14:paraId="0281902C" w14:textId="77777777" w:rsidTr="40B3D404">
        <w:tc>
          <w:tcPr>
            <w:tcW w:w="6825" w:type="dxa"/>
            <w:shd w:val="clear" w:color="auto" w:fill="DBE5F1" w:themeFill="accent1" w:themeFillTint="33"/>
          </w:tcPr>
          <w:p w14:paraId="4BDF613A" w14:textId="77777777" w:rsidR="007A683E" w:rsidRPr="008040B7" w:rsidRDefault="007A683E">
            <w:pPr>
              <w:jc w:val="left"/>
              <w:rPr>
                <w:rFonts w:eastAsia="Times New Roman"/>
                <w:b/>
              </w:rPr>
            </w:pPr>
            <w:r w:rsidRPr="008040B7">
              <w:rPr>
                <w:rFonts w:eastAsia="Times New Roman"/>
                <w:b/>
              </w:rPr>
              <w:t>Fax:</w:t>
            </w:r>
          </w:p>
        </w:tc>
        <w:tc>
          <w:tcPr>
            <w:tcW w:w="2751" w:type="dxa"/>
          </w:tcPr>
          <w:p w14:paraId="53A1D552" w14:textId="77777777" w:rsidR="007A683E" w:rsidRPr="008040B7" w:rsidRDefault="007A683E">
            <w:pPr>
              <w:jc w:val="left"/>
              <w:rPr>
                <w:rFonts w:eastAsia="Times New Roman"/>
                <w:b/>
              </w:rPr>
            </w:pPr>
          </w:p>
        </w:tc>
      </w:tr>
      <w:tr w:rsidR="007A683E" w:rsidRPr="008040B7" w14:paraId="6AEDF0F9" w14:textId="77777777" w:rsidTr="40B3D404">
        <w:tc>
          <w:tcPr>
            <w:tcW w:w="6825" w:type="dxa"/>
            <w:shd w:val="clear" w:color="auto" w:fill="DBE5F1" w:themeFill="accent1" w:themeFillTint="33"/>
          </w:tcPr>
          <w:p w14:paraId="3F84923F" w14:textId="77777777" w:rsidR="007A683E" w:rsidRPr="008040B7" w:rsidRDefault="007A683E">
            <w:pPr>
              <w:jc w:val="left"/>
              <w:rPr>
                <w:rFonts w:eastAsia="Times New Roman"/>
                <w:b/>
              </w:rPr>
            </w:pPr>
            <w:r w:rsidRPr="008040B7">
              <w:rPr>
                <w:rFonts w:eastAsia="Times New Roman"/>
                <w:b/>
              </w:rPr>
              <w:t>E-mail:</w:t>
            </w:r>
          </w:p>
        </w:tc>
        <w:tc>
          <w:tcPr>
            <w:tcW w:w="2751" w:type="dxa"/>
          </w:tcPr>
          <w:p w14:paraId="5BEB3F72" w14:textId="77777777" w:rsidR="007A683E" w:rsidRPr="008040B7" w:rsidRDefault="007A683E">
            <w:pPr>
              <w:jc w:val="left"/>
              <w:rPr>
                <w:rFonts w:eastAsia="Times New Roman"/>
                <w:b/>
              </w:rPr>
            </w:pPr>
          </w:p>
        </w:tc>
      </w:tr>
    </w:tbl>
    <w:p w14:paraId="45426443" w14:textId="77777777" w:rsidR="007A683E" w:rsidRPr="008040B7"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A683E" w:rsidRPr="008040B7" w14:paraId="58E09201" w14:textId="77777777" w:rsidTr="1B756D9E">
        <w:tc>
          <w:tcPr>
            <w:tcW w:w="9558" w:type="dxa"/>
            <w:gridSpan w:val="2"/>
            <w:shd w:val="clear" w:color="auto" w:fill="DBE5F1" w:themeFill="accent1" w:themeFillTint="33"/>
          </w:tcPr>
          <w:p w14:paraId="1F0D3615" w14:textId="77777777" w:rsidR="007A683E" w:rsidRPr="008040B7" w:rsidRDefault="007A683E">
            <w:pPr>
              <w:jc w:val="left"/>
              <w:rPr>
                <w:rFonts w:eastAsia="Times New Roman"/>
                <w:b/>
              </w:rPr>
            </w:pPr>
            <w:r w:rsidRPr="008040B7">
              <w:rPr>
                <w:rFonts w:eastAsia="Times New Roman"/>
                <w:b/>
              </w:rPr>
              <w:t>Subcontractor Detail</w:t>
            </w:r>
          </w:p>
        </w:tc>
      </w:tr>
      <w:tr w:rsidR="007A683E" w:rsidRPr="008040B7" w14:paraId="7EE21FEB" w14:textId="77777777" w:rsidTr="1B756D9E">
        <w:tc>
          <w:tcPr>
            <w:tcW w:w="3978" w:type="dxa"/>
            <w:shd w:val="clear" w:color="auto" w:fill="DBE5F1" w:themeFill="accent1" w:themeFillTint="33"/>
          </w:tcPr>
          <w:p w14:paraId="3A4E0A0E" w14:textId="77777777" w:rsidR="007A683E" w:rsidRPr="008040B7" w:rsidRDefault="007A683E">
            <w:pPr>
              <w:jc w:val="left"/>
              <w:rPr>
                <w:rFonts w:eastAsia="Times New Roman"/>
                <w:b/>
              </w:rPr>
            </w:pPr>
            <w:r w:rsidRPr="008040B7">
              <w:rPr>
                <w:rFonts w:eastAsia="Times New Roman"/>
                <w:b/>
              </w:rPr>
              <w:t>Subcontractor Legal Name (“Subcontractor”):</w:t>
            </w:r>
          </w:p>
        </w:tc>
        <w:tc>
          <w:tcPr>
            <w:tcW w:w="5580" w:type="dxa"/>
          </w:tcPr>
          <w:p w14:paraId="5EE47ED2" w14:textId="77777777" w:rsidR="007A683E" w:rsidRPr="008040B7" w:rsidRDefault="007A683E">
            <w:pPr>
              <w:jc w:val="left"/>
              <w:rPr>
                <w:rFonts w:eastAsia="Times New Roman"/>
              </w:rPr>
            </w:pPr>
          </w:p>
        </w:tc>
      </w:tr>
      <w:tr w:rsidR="007A683E" w:rsidRPr="008040B7" w14:paraId="39AAD113" w14:textId="77777777" w:rsidTr="1B756D9E">
        <w:tc>
          <w:tcPr>
            <w:tcW w:w="3978" w:type="dxa"/>
            <w:shd w:val="clear" w:color="auto" w:fill="DBE5F1" w:themeFill="accent1" w:themeFillTint="33"/>
          </w:tcPr>
          <w:p w14:paraId="43EF6E36" w14:textId="77777777" w:rsidR="007A683E" w:rsidRPr="008040B7" w:rsidRDefault="007A683E">
            <w:pPr>
              <w:jc w:val="left"/>
              <w:rPr>
                <w:rFonts w:eastAsia="Times New Roman"/>
                <w:b/>
              </w:rPr>
            </w:pPr>
            <w:r w:rsidRPr="008040B7">
              <w:rPr>
                <w:rFonts w:eastAsia="Times New Roman"/>
                <w:b/>
              </w:rPr>
              <w:t>“Doing Business As” names, assumed names, or other operating names:</w:t>
            </w:r>
          </w:p>
        </w:tc>
        <w:tc>
          <w:tcPr>
            <w:tcW w:w="5580" w:type="dxa"/>
          </w:tcPr>
          <w:p w14:paraId="5363E090" w14:textId="77777777" w:rsidR="007A683E" w:rsidRPr="008040B7" w:rsidRDefault="007A683E">
            <w:pPr>
              <w:jc w:val="left"/>
              <w:rPr>
                <w:rFonts w:eastAsia="Times New Roman"/>
              </w:rPr>
            </w:pPr>
          </w:p>
        </w:tc>
      </w:tr>
      <w:tr w:rsidR="007A683E" w:rsidRPr="008040B7" w14:paraId="2656F246" w14:textId="77777777" w:rsidTr="1B756D9E">
        <w:tc>
          <w:tcPr>
            <w:tcW w:w="3978" w:type="dxa"/>
            <w:shd w:val="clear" w:color="auto" w:fill="DBE5F1" w:themeFill="accent1" w:themeFillTint="33"/>
          </w:tcPr>
          <w:p w14:paraId="69239ACB" w14:textId="77777777" w:rsidR="007A683E" w:rsidRPr="008040B7" w:rsidRDefault="007A683E">
            <w:pPr>
              <w:jc w:val="left"/>
              <w:rPr>
                <w:rFonts w:eastAsia="Times New Roman"/>
                <w:b/>
              </w:rPr>
            </w:pPr>
            <w:r w:rsidRPr="008040B7">
              <w:rPr>
                <w:rFonts w:eastAsia="Times New Roman"/>
                <w:b/>
              </w:rPr>
              <w:t>Form of Business Entity (i.e., corp., partnership, LLC, etc.)</w:t>
            </w:r>
          </w:p>
        </w:tc>
        <w:tc>
          <w:tcPr>
            <w:tcW w:w="5580" w:type="dxa"/>
          </w:tcPr>
          <w:p w14:paraId="15F6563C" w14:textId="77777777" w:rsidR="007A683E" w:rsidRPr="008040B7" w:rsidRDefault="007A683E">
            <w:pPr>
              <w:jc w:val="left"/>
              <w:rPr>
                <w:rFonts w:eastAsia="Times New Roman"/>
              </w:rPr>
            </w:pPr>
          </w:p>
        </w:tc>
      </w:tr>
      <w:tr w:rsidR="007A683E" w:rsidRPr="008040B7" w14:paraId="036D2028" w14:textId="77777777" w:rsidTr="1B756D9E">
        <w:tc>
          <w:tcPr>
            <w:tcW w:w="3978" w:type="dxa"/>
            <w:shd w:val="clear" w:color="auto" w:fill="DBE5F1" w:themeFill="accent1" w:themeFillTint="33"/>
          </w:tcPr>
          <w:p w14:paraId="70991CED" w14:textId="77777777" w:rsidR="007A683E" w:rsidRPr="008040B7" w:rsidRDefault="007A683E">
            <w:pPr>
              <w:jc w:val="left"/>
              <w:rPr>
                <w:rFonts w:eastAsia="Times New Roman"/>
                <w:b/>
              </w:rPr>
            </w:pPr>
            <w:r w:rsidRPr="008040B7">
              <w:rPr>
                <w:rFonts w:eastAsia="Times New Roman"/>
                <w:b/>
              </w:rPr>
              <w:t>State of Incorporation/organization:</w:t>
            </w:r>
          </w:p>
        </w:tc>
        <w:tc>
          <w:tcPr>
            <w:tcW w:w="5580" w:type="dxa"/>
          </w:tcPr>
          <w:p w14:paraId="3CF7A476" w14:textId="77777777" w:rsidR="007A683E" w:rsidRPr="008040B7" w:rsidRDefault="007A683E">
            <w:pPr>
              <w:jc w:val="left"/>
              <w:rPr>
                <w:rFonts w:eastAsia="Times New Roman"/>
              </w:rPr>
            </w:pPr>
          </w:p>
        </w:tc>
      </w:tr>
      <w:tr w:rsidR="007A683E" w:rsidRPr="008040B7" w14:paraId="62A19C76" w14:textId="77777777" w:rsidTr="1B756D9E">
        <w:tc>
          <w:tcPr>
            <w:tcW w:w="3978" w:type="dxa"/>
            <w:shd w:val="clear" w:color="auto" w:fill="DBE5F1" w:themeFill="accent1" w:themeFillTint="33"/>
          </w:tcPr>
          <w:p w14:paraId="0C77577B" w14:textId="77777777" w:rsidR="007A683E" w:rsidRPr="008040B7" w:rsidRDefault="007A683E">
            <w:pPr>
              <w:jc w:val="left"/>
              <w:rPr>
                <w:rFonts w:eastAsia="Times New Roman"/>
                <w:b/>
              </w:rPr>
            </w:pPr>
            <w:r w:rsidRPr="008040B7">
              <w:rPr>
                <w:rFonts w:eastAsia="Times New Roman"/>
                <w:b/>
              </w:rPr>
              <w:t>Primary Address:</w:t>
            </w:r>
          </w:p>
        </w:tc>
        <w:tc>
          <w:tcPr>
            <w:tcW w:w="5580" w:type="dxa"/>
          </w:tcPr>
          <w:p w14:paraId="5963BEF5" w14:textId="77777777" w:rsidR="007A683E" w:rsidRPr="008040B7" w:rsidRDefault="007A683E">
            <w:pPr>
              <w:jc w:val="left"/>
              <w:rPr>
                <w:rFonts w:eastAsia="Times New Roman"/>
              </w:rPr>
            </w:pPr>
          </w:p>
        </w:tc>
      </w:tr>
      <w:tr w:rsidR="007A683E" w:rsidRPr="008040B7" w14:paraId="6C916D06" w14:textId="77777777" w:rsidTr="1B756D9E">
        <w:tc>
          <w:tcPr>
            <w:tcW w:w="3978" w:type="dxa"/>
            <w:shd w:val="clear" w:color="auto" w:fill="DBE5F1" w:themeFill="accent1" w:themeFillTint="33"/>
          </w:tcPr>
          <w:p w14:paraId="6CFC4470" w14:textId="77777777" w:rsidR="007A683E" w:rsidRPr="008040B7" w:rsidRDefault="007A683E">
            <w:pPr>
              <w:jc w:val="left"/>
              <w:rPr>
                <w:rFonts w:eastAsia="Times New Roman"/>
                <w:b/>
              </w:rPr>
            </w:pPr>
            <w:r w:rsidRPr="008040B7">
              <w:rPr>
                <w:rFonts w:eastAsia="Times New Roman"/>
                <w:b/>
              </w:rPr>
              <w:t>Tel:</w:t>
            </w:r>
          </w:p>
        </w:tc>
        <w:tc>
          <w:tcPr>
            <w:tcW w:w="5580" w:type="dxa"/>
          </w:tcPr>
          <w:p w14:paraId="24DA7A45" w14:textId="77777777" w:rsidR="007A683E" w:rsidRPr="008040B7" w:rsidRDefault="007A683E">
            <w:pPr>
              <w:jc w:val="left"/>
              <w:rPr>
                <w:rFonts w:eastAsia="Times New Roman"/>
              </w:rPr>
            </w:pPr>
          </w:p>
        </w:tc>
      </w:tr>
      <w:tr w:rsidR="007A683E" w:rsidRPr="008040B7" w14:paraId="257C4EAB" w14:textId="77777777" w:rsidTr="1B756D9E">
        <w:tc>
          <w:tcPr>
            <w:tcW w:w="3978" w:type="dxa"/>
            <w:shd w:val="clear" w:color="auto" w:fill="DBE5F1" w:themeFill="accent1" w:themeFillTint="33"/>
          </w:tcPr>
          <w:p w14:paraId="221075B8" w14:textId="77777777" w:rsidR="007A683E" w:rsidRPr="008040B7" w:rsidRDefault="007A683E">
            <w:pPr>
              <w:jc w:val="left"/>
              <w:rPr>
                <w:rFonts w:eastAsia="Times New Roman"/>
                <w:b/>
              </w:rPr>
            </w:pPr>
            <w:r w:rsidRPr="008040B7">
              <w:rPr>
                <w:rFonts w:eastAsia="Times New Roman"/>
                <w:b/>
              </w:rPr>
              <w:t>Fax:</w:t>
            </w:r>
          </w:p>
        </w:tc>
        <w:tc>
          <w:tcPr>
            <w:tcW w:w="5580" w:type="dxa"/>
          </w:tcPr>
          <w:p w14:paraId="6C80D51B" w14:textId="77777777" w:rsidR="007A683E" w:rsidRPr="008040B7" w:rsidRDefault="007A683E">
            <w:pPr>
              <w:jc w:val="left"/>
              <w:rPr>
                <w:rFonts w:eastAsia="Times New Roman"/>
              </w:rPr>
            </w:pPr>
          </w:p>
        </w:tc>
      </w:tr>
      <w:tr w:rsidR="007A683E" w:rsidRPr="008040B7" w14:paraId="6910A651" w14:textId="77777777" w:rsidTr="1B756D9E">
        <w:tc>
          <w:tcPr>
            <w:tcW w:w="3978" w:type="dxa"/>
            <w:shd w:val="clear" w:color="auto" w:fill="DBE5F1" w:themeFill="accent1" w:themeFillTint="33"/>
          </w:tcPr>
          <w:p w14:paraId="2CE2B24A" w14:textId="77777777" w:rsidR="007A683E" w:rsidRPr="008040B7" w:rsidRDefault="007A683E">
            <w:pPr>
              <w:jc w:val="left"/>
              <w:rPr>
                <w:rFonts w:eastAsia="Times New Roman"/>
                <w:b/>
              </w:rPr>
            </w:pPr>
            <w:r w:rsidRPr="008040B7">
              <w:rPr>
                <w:rFonts w:eastAsia="Times New Roman"/>
                <w:b/>
              </w:rPr>
              <w:t>Local Address (if any):</w:t>
            </w:r>
          </w:p>
        </w:tc>
        <w:tc>
          <w:tcPr>
            <w:tcW w:w="5580" w:type="dxa"/>
          </w:tcPr>
          <w:p w14:paraId="0FDE9541" w14:textId="77777777" w:rsidR="007A683E" w:rsidRPr="008040B7" w:rsidRDefault="007A683E">
            <w:pPr>
              <w:jc w:val="left"/>
              <w:rPr>
                <w:rFonts w:eastAsia="Times New Roman"/>
              </w:rPr>
            </w:pPr>
          </w:p>
        </w:tc>
      </w:tr>
      <w:tr w:rsidR="007A683E" w:rsidRPr="008040B7" w14:paraId="4D13A4CC" w14:textId="77777777" w:rsidTr="1B756D9E">
        <w:tc>
          <w:tcPr>
            <w:tcW w:w="3978" w:type="dxa"/>
            <w:shd w:val="clear" w:color="auto" w:fill="DBE5F1" w:themeFill="accent1" w:themeFillTint="33"/>
          </w:tcPr>
          <w:p w14:paraId="3EC96B1C" w14:textId="77777777" w:rsidR="007A683E" w:rsidRPr="008040B7" w:rsidRDefault="007A683E">
            <w:pPr>
              <w:jc w:val="left"/>
              <w:rPr>
                <w:rFonts w:eastAsia="Times New Roman"/>
                <w:b/>
              </w:rPr>
            </w:pPr>
            <w:r w:rsidRPr="008040B7">
              <w:rPr>
                <w:rFonts w:eastAsia="Times New Roman"/>
                <w:b/>
              </w:rPr>
              <w:t>Addresses of Major Offices and other facilities that may contribute to performance under this RFP/Contract:</w:t>
            </w:r>
          </w:p>
        </w:tc>
        <w:tc>
          <w:tcPr>
            <w:tcW w:w="5580" w:type="dxa"/>
          </w:tcPr>
          <w:p w14:paraId="501EEA69" w14:textId="77777777" w:rsidR="007A683E" w:rsidRPr="008040B7" w:rsidRDefault="007A683E">
            <w:pPr>
              <w:jc w:val="left"/>
              <w:rPr>
                <w:rFonts w:eastAsia="Times New Roman"/>
              </w:rPr>
            </w:pPr>
          </w:p>
        </w:tc>
      </w:tr>
      <w:tr w:rsidR="007A683E" w:rsidRPr="008040B7" w14:paraId="6EF9A631" w14:textId="77777777" w:rsidTr="1B756D9E">
        <w:tc>
          <w:tcPr>
            <w:tcW w:w="3978" w:type="dxa"/>
            <w:shd w:val="clear" w:color="auto" w:fill="DBE5F1" w:themeFill="accent1" w:themeFillTint="33"/>
          </w:tcPr>
          <w:p w14:paraId="05A5FA1C" w14:textId="77777777" w:rsidR="007A683E" w:rsidRPr="008040B7" w:rsidRDefault="007A683E">
            <w:pPr>
              <w:jc w:val="left"/>
              <w:rPr>
                <w:rFonts w:eastAsia="Times New Roman"/>
                <w:b/>
              </w:rPr>
            </w:pPr>
            <w:r w:rsidRPr="008040B7">
              <w:rPr>
                <w:rFonts w:eastAsia="Times New Roman"/>
                <w:b/>
              </w:rPr>
              <w:t>Number of Employees:</w:t>
            </w:r>
          </w:p>
        </w:tc>
        <w:tc>
          <w:tcPr>
            <w:tcW w:w="5580" w:type="dxa"/>
          </w:tcPr>
          <w:p w14:paraId="4B78A909" w14:textId="77777777" w:rsidR="007A683E" w:rsidRPr="008040B7" w:rsidRDefault="007A683E">
            <w:pPr>
              <w:jc w:val="left"/>
              <w:rPr>
                <w:rFonts w:eastAsia="Times New Roman"/>
              </w:rPr>
            </w:pPr>
          </w:p>
        </w:tc>
      </w:tr>
      <w:tr w:rsidR="007A683E" w:rsidRPr="008040B7" w14:paraId="1B07BA16" w14:textId="77777777" w:rsidTr="1B756D9E">
        <w:tc>
          <w:tcPr>
            <w:tcW w:w="3978" w:type="dxa"/>
            <w:shd w:val="clear" w:color="auto" w:fill="DBE5F1" w:themeFill="accent1" w:themeFillTint="33"/>
          </w:tcPr>
          <w:p w14:paraId="7A69A387" w14:textId="77777777" w:rsidR="007A683E" w:rsidRPr="008040B7" w:rsidRDefault="007A683E">
            <w:pPr>
              <w:jc w:val="left"/>
              <w:rPr>
                <w:rFonts w:eastAsia="Times New Roman"/>
                <w:b/>
              </w:rPr>
            </w:pPr>
            <w:r w:rsidRPr="008040B7">
              <w:rPr>
                <w:rFonts w:eastAsia="Times New Roman"/>
                <w:b/>
              </w:rPr>
              <w:t>Number of Years in Business:</w:t>
            </w:r>
          </w:p>
        </w:tc>
        <w:tc>
          <w:tcPr>
            <w:tcW w:w="5580" w:type="dxa"/>
          </w:tcPr>
          <w:p w14:paraId="41B36A74" w14:textId="77777777" w:rsidR="007A683E" w:rsidRPr="008040B7" w:rsidRDefault="007A683E">
            <w:pPr>
              <w:jc w:val="left"/>
              <w:rPr>
                <w:rFonts w:eastAsia="Times New Roman"/>
              </w:rPr>
            </w:pPr>
          </w:p>
        </w:tc>
      </w:tr>
      <w:tr w:rsidR="007A683E" w:rsidRPr="008040B7" w14:paraId="1820BEF6" w14:textId="77777777" w:rsidTr="1B756D9E">
        <w:tc>
          <w:tcPr>
            <w:tcW w:w="3978" w:type="dxa"/>
            <w:shd w:val="clear" w:color="auto" w:fill="DBE5F1" w:themeFill="accent1" w:themeFillTint="33"/>
          </w:tcPr>
          <w:p w14:paraId="127A9E95" w14:textId="77777777" w:rsidR="007A683E" w:rsidRPr="008040B7" w:rsidRDefault="007A683E">
            <w:pPr>
              <w:jc w:val="left"/>
              <w:rPr>
                <w:rFonts w:eastAsia="Times New Roman"/>
                <w:b/>
              </w:rPr>
            </w:pPr>
            <w:r w:rsidRPr="008040B7">
              <w:rPr>
                <w:rFonts w:eastAsia="Times New Roman"/>
                <w:b/>
              </w:rPr>
              <w:t>Primary Focus of Business:</w:t>
            </w:r>
          </w:p>
        </w:tc>
        <w:tc>
          <w:tcPr>
            <w:tcW w:w="5580" w:type="dxa"/>
          </w:tcPr>
          <w:p w14:paraId="052283A3" w14:textId="77777777" w:rsidR="007A683E" w:rsidRPr="008040B7" w:rsidRDefault="007A683E">
            <w:pPr>
              <w:jc w:val="left"/>
              <w:rPr>
                <w:rFonts w:eastAsia="Times New Roman"/>
              </w:rPr>
            </w:pPr>
          </w:p>
        </w:tc>
      </w:tr>
      <w:tr w:rsidR="007A683E" w:rsidRPr="008040B7" w14:paraId="51207DBA" w14:textId="77777777" w:rsidTr="1B756D9E">
        <w:tc>
          <w:tcPr>
            <w:tcW w:w="3978" w:type="dxa"/>
            <w:shd w:val="clear" w:color="auto" w:fill="DBE5F1" w:themeFill="accent1" w:themeFillTint="33"/>
          </w:tcPr>
          <w:p w14:paraId="3B4AA66E" w14:textId="77777777" w:rsidR="007A683E" w:rsidRPr="008040B7" w:rsidRDefault="007A683E">
            <w:pPr>
              <w:jc w:val="left"/>
              <w:rPr>
                <w:rFonts w:eastAsia="Times New Roman"/>
                <w:b/>
              </w:rPr>
            </w:pPr>
            <w:r w:rsidRPr="008040B7">
              <w:rPr>
                <w:rFonts w:eastAsia="Times New Roman"/>
                <w:b/>
              </w:rPr>
              <w:t>Federal Tax ID:</w:t>
            </w:r>
          </w:p>
        </w:tc>
        <w:tc>
          <w:tcPr>
            <w:tcW w:w="5580" w:type="dxa"/>
          </w:tcPr>
          <w:p w14:paraId="39DF933E" w14:textId="77777777" w:rsidR="007A683E" w:rsidRPr="008040B7" w:rsidRDefault="007A683E">
            <w:pPr>
              <w:jc w:val="left"/>
              <w:rPr>
                <w:rFonts w:eastAsia="Times New Roman"/>
              </w:rPr>
            </w:pPr>
          </w:p>
        </w:tc>
      </w:tr>
      <w:tr w:rsidR="007A683E" w:rsidRPr="008040B7" w14:paraId="3A169784" w14:textId="77777777" w:rsidTr="1B756D9E">
        <w:tc>
          <w:tcPr>
            <w:tcW w:w="3978" w:type="dxa"/>
            <w:shd w:val="clear" w:color="auto" w:fill="DBE5F1" w:themeFill="accent1" w:themeFillTint="33"/>
          </w:tcPr>
          <w:p w14:paraId="668417FE" w14:textId="77777777" w:rsidR="007A683E" w:rsidRPr="008040B7" w:rsidRDefault="007A683E">
            <w:pPr>
              <w:jc w:val="left"/>
              <w:rPr>
                <w:rFonts w:eastAsia="Times New Roman"/>
                <w:b/>
              </w:rPr>
            </w:pPr>
            <w:r w:rsidRPr="008040B7">
              <w:rPr>
                <w:rFonts w:eastAsia="Times New Roman"/>
                <w:b/>
              </w:rPr>
              <w:t>Subcontractor’s Accounting Firm:</w:t>
            </w:r>
          </w:p>
        </w:tc>
        <w:tc>
          <w:tcPr>
            <w:tcW w:w="5580" w:type="dxa"/>
          </w:tcPr>
          <w:p w14:paraId="749959CA" w14:textId="77777777" w:rsidR="007A683E" w:rsidRPr="008040B7" w:rsidRDefault="007A683E">
            <w:pPr>
              <w:jc w:val="left"/>
              <w:rPr>
                <w:rFonts w:eastAsia="Times New Roman"/>
              </w:rPr>
            </w:pPr>
          </w:p>
        </w:tc>
      </w:tr>
      <w:tr w:rsidR="007A683E" w:rsidRPr="008040B7" w14:paraId="68596BFF" w14:textId="77777777" w:rsidTr="1B756D9E">
        <w:tc>
          <w:tcPr>
            <w:tcW w:w="3978" w:type="dxa"/>
            <w:shd w:val="clear" w:color="auto" w:fill="DBE5F1" w:themeFill="accent1" w:themeFillTint="33"/>
          </w:tcPr>
          <w:p w14:paraId="0FBF639F" w14:textId="77777777" w:rsidR="007A683E" w:rsidRPr="008040B7" w:rsidRDefault="007A683E">
            <w:pPr>
              <w:jc w:val="left"/>
              <w:rPr>
                <w:rFonts w:eastAsia="Times New Roman"/>
                <w:b/>
              </w:rPr>
            </w:pPr>
            <w:r w:rsidRPr="008040B7">
              <w:rPr>
                <w:rFonts w:eastAsia="Times New Roman"/>
                <w:b/>
              </w:rPr>
              <w:t xml:space="preserve">If Subcontractor is currently registered to do business in Iowa, provide the Date of Registration:  </w:t>
            </w:r>
          </w:p>
        </w:tc>
        <w:tc>
          <w:tcPr>
            <w:tcW w:w="5580" w:type="dxa"/>
          </w:tcPr>
          <w:p w14:paraId="3C5D74DF" w14:textId="77777777" w:rsidR="007A683E" w:rsidRPr="008040B7" w:rsidRDefault="007A683E">
            <w:pPr>
              <w:jc w:val="left"/>
              <w:rPr>
                <w:rFonts w:eastAsia="Times New Roman"/>
              </w:rPr>
            </w:pPr>
          </w:p>
        </w:tc>
      </w:tr>
      <w:tr w:rsidR="007A683E" w:rsidRPr="008040B7" w14:paraId="6809C05F" w14:textId="77777777" w:rsidTr="1B756D9E">
        <w:tc>
          <w:tcPr>
            <w:tcW w:w="3978" w:type="dxa"/>
            <w:shd w:val="clear" w:color="auto" w:fill="DBE5F1" w:themeFill="accent1" w:themeFillTint="33"/>
          </w:tcPr>
          <w:p w14:paraId="4990FF6F" w14:textId="77777777" w:rsidR="007A683E" w:rsidRPr="008040B7" w:rsidRDefault="007A683E">
            <w:pPr>
              <w:jc w:val="left"/>
              <w:rPr>
                <w:rFonts w:eastAsia="Times New Roman"/>
                <w:b/>
              </w:rPr>
            </w:pPr>
            <w:r w:rsidRPr="008040B7">
              <w:rPr>
                <w:rFonts w:eastAsia="Times New Roman"/>
                <w:b/>
              </w:rPr>
              <w:t>Percentage of Total Work to be performed by this Subcontractor pursuant to this RFP/Contract.</w:t>
            </w:r>
          </w:p>
        </w:tc>
        <w:tc>
          <w:tcPr>
            <w:tcW w:w="5580" w:type="dxa"/>
          </w:tcPr>
          <w:p w14:paraId="5AA43172" w14:textId="77777777" w:rsidR="007A683E" w:rsidRPr="008040B7" w:rsidRDefault="007A683E">
            <w:pPr>
              <w:jc w:val="left"/>
              <w:rPr>
                <w:rFonts w:eastAsia="Times New Roman"/>
              </w:rPr>
            </w:pPr>
          </w:p>
        </w:tc>
      </w:tr>
      <w:tr w:rsidR="007A683E" w:rsidRPr="008040B7" w14:paraId="201518E6" w14:textId="77777777" w:rsidTr="1B756D9E">
        <w:tc>
          <w:tcPr>
            <w:tcW w:w="9558" w:type="dxa"/>
            <w:gridSpan w:val="2"/>
            <w:shd w:val="clear" w:color="auto" w:fill="DBE5F1" w:themeFill="accent1" w:themeFillTint="33"/>
          </w:tcPr>
          <w:p w14:paraId="5925F42C" w14:textId="77777777" w:rsidR="007A683E" w:rsidRPr="008040B7" w:rsidRDefault="007A683E">
            <w:pPr>
              <w:jc w:val="center"/>
              <w:rPr>
                <w:rFonts w:eastAsia="Times New Roman"/>
              </w:rPr>
            </w:pPr>
            <w:r w:rsidRPr="008040B7">
              <w:rPr>
                <w:rFonts w:eastAsia="Times New Roman"/>
                <w:b/>
              </w:rPr>
              <w:t>General Scope of Work to be performed by this Subcontractor</w:t>
            </w:r>
          </w:p>
        </w:tc>
      </w:tr>
      <w:tr w:rsidR="007A683E" w:rsidRPr="008040B7" w14:paraId="57C55909" w14:textId="77777777" w:rsidTr="1B756D9E">
        <w:tc>
          <w:tcPr>
            <w:tcW w:w="9558" w:type="dxa"/>
            <w:gridSpan w:val="2"/>
            <w:shd w:val="clear" w:color="auto" w:fill="FFFFFF" w:themeFill="background1"/>
          </w:tcPr>
          <w:p w14:paraId="6468EC05" w14:textId="77777777" w:rsidR="007A683E" w:rsidRPr="008040B7" w:rsidRDefault="007A683E">
            <w:pPr>
              <w:rPr>
                <w:rFonts w:eastAsia="Times New Roman"/>
              </w:rPr>
            </w:pPr>
          </w:p>
          <w:p w14:paraId="28336C10" w14:textId="77777777" w:rsidR="007A683E" w:rsidRPr="008040B7" w:rsidRDefault="007A683E">
            <w:pPr>
              <w:rPr>
                <w:rFonts w:eastAsia="Times New Roman"/>
              </w:rPr>
            </w:pPr>
          </w:p>
        </w:tc>
      </w:tr>
      <w:tr w:rsidR="007A683E" w:rsidRPr="008040B7" w14:paraId="0DB2D483" w14:textId="77777777" w:rsidTr="1B756D9E">
        <w:tc>
          <w:tcPr>
            <w:tcW w:w="9558" w:type="dxa"/>
            <w:gridSpan w:val="2"/>
            <w:shd w:val="clear" w:color="auto" w:fill="DBE5F1" w:themeFill="accent1" w:themeFillTint="33"/>
          </w:tcPr>
          <w:p w14:paraId="48F58317" w14:textId="77777777" w:rsidR="007A683E" w:rsidRPr="008040B7" w:rsidRDefault="007A683E">
            <w:pPr>
              <w:jc w:val="center"/>
              <w:rPr>
                <w:rFonts w:eastAsia="Times New Roman"/>
                <w:b/>
              </w:rPr>
            </w:pPr>
            <w:r w:rsidRPr="008040B7">
              <w:rPr>
                <w:rFonts w:eastAsia="Times New Roman"/>
                <w:b/>
              </w:rPr>
              <w:t>Detail the Subcontractor’s qualifications for performing this scope of work</w:t>
            </w:r>
          </w:p>
        </w:tc>
      </w:tr>
      <w:tr w:rsidR="007A683E" w:rsidRPr="008040B7" w14:paraId="6FF353D5" w14:textId="77777777" w:rsidTr="1B756D9E">
        <w:tc>
          <w:tcPr>
            <w:tcW w:w="9558" w:type="dxa"/>
            <w:gridSpan w:val="2"/>
            <w:shd w:val="clear" w:color="auto" w:fill="FFFFFF" w:themeFill="background1"/>
          </w:tcPr>
          <w:p w14:paraId="208F6030" w14:textId="77777777" w:rsidR="007A683E" w:rsidRPr="008040B7" w:rsidRDefault="007A683E">
            <w:pPr>
              <w:rPr>
                <w:rFonts w:eastAsia="Times New Roman"/>
              </w:rPr>
            </w:pPr>
          </w:p>
          <w:p w14:paraId="3769C690" w14:textId="77777777" w:rsidR="007A683E" w:rsidRPr="008040B7" w:rsidRDefault="007A683E">
            <w:pPr>
              <w:rPr>
                <w:rFonts w:eastAsia="Times New Roman"/>
              </w:rPr>
            </w:pPr>
          </w:p>
        </w:tc>
      </w:tr>
    </w:tbl>
    <w:p w14:paraId="64E40431" w14:textId="77777777" w:rsidR="007A683E" w:rsidRPr="008040B7" w:rsidRDefault="007A683E">
      <w:pPr>
        <w:rPr>
          <w:rFonts w:eastAsia="Times New Roman"/>
        </w:rPr>
      </w:pPr>
    </w:p>
    <w:p w14:paraId="1A81C8B5" w14:textId="77777777" w:rsidR="007A683E" w:rsidRPr="008040B7" w:rsidRDefault="007A683E">
      <w:pPr>
        <w:keepNext/>
        <w:keepLines/>
        <w:rPr>
          <w:rFonts w:eastAsia="Times New Roman"/>
        </w:rPr>
      </w:pPr>
      <w:r w:rsidRPr="008040B7">
        <w:rPr>
          <w:rFonts w:eastAsia="Times New Roman"/>
        </w:rPr>
        <w:lastRenderedPageBreak/>
        <w:t>By signing below, Subcontractor agrees to the following:</w:t>
      </w:r>
    </w:p>
    <w:p w14:paraId="7FFD99B9" w14:textId="77777777" w:rsidR="007A683E" w:rsidRPr="008040B7" w:rsidRDefault="007A683E">
      <w:pPr>
        <w:keepNext/>
        <w:keepLines/>
        <w:rPr>
          <w:rFonts w:eastAsia="Times New Roman"/>
        </w:rPr>
      </w:pPr>
    </w:p>
    <w:p w14:paraId="3EFF4378" w14:textId="44FD9786"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has reviewed the RFP, and Subcontractor agrees to perform the work indicated in this Proposal if the Primary </w:t>
      </w:r>
      <w:r w:rsidR="7024BBD9" w:rsidRPr="40B3D404">
        <w:rPr>
          <w:rFonts w:eastAsia="Times New Roman"/>
          <w:sz w:val="20"/>
          <w:szCs w:val="20"/>
        </w:rPr>
        <w:t>Bidder</w:t>
      </w:r>
      <w:r w:rsidRPr="008040B7">
        <w:rPr>
          <w:rFonts w:eastAsia="Times New Roman"/>
        </w:rPr>
        <w:t xml:space="preserve"> is selected as the winning </w:t>
      </w:r>
      <w:r w:rsidR="0F21F6B5" w:rsidRPr="40B3D404">
        <w:rPr>
          <w:rFonts w:eastAsia="Times New Roman"/>
          <w:sz w:val="20"/>
          <w:szCs w:val="20"/>
        </w:rPr>
        <w:t>Bidder</w:t>
      </w:r>
      <w:r w:rsidRPr="008040B7">
        <w:rPr>
          <w:rFonts w:eastAsia="Times New Roman"/>
        </w:rPr>
        <w:t xml:space="preserve"> in this </w:t>
      </w:r>
      <w:proofErr w:type="gramStart"/>
      <w:r w:rsidRPr="008040B7">
        <w:rPr>
          <w:rFonts w:eastAsia="Times New Roman"/>
        </w:rPr>
        <w:t>procurement;</w:t>
      </w:r>
      <w:proofErr w:type="gramEnd"/>
    </w:p>
    <w:p w14:paraId="61CC36C5" w14:textId="77777777"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has reviewed the Additional Certifications and by signing below confirms that the Certifications are true and </w:t>
      </w:r>
      <w:proofErr w:type="gramStart"/>
      <w:r w:rsidRPr="008040B7">
        <w:rPr>
          <w:rFonts w:eastAsia="Times New Roman"/>
        </w:rPr>
        <w:t>accurate</w:t>
      </w:r>
      <w:proofErr w:type="gramEnd"/>
      <w:r w:rsidRPr="008040B7">
        <w:rPr>
          <w:rFonts w:eastAsia="Times New Roman"/>
        </w:rPr>
        <w:t xml:space="preserve"> and Subcontractor will comply with all such Certifications;</w:t>
      </w:r>
    </w:p>
    <w:p w14:paraId="725E1E25" w14:textId="7FBAA4A3"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recognizes and agrees that if the Primary </w:t>
      </w:r>
      <w:r w:rsidR="1395DD24" w:rsidRPr="40B3D404">
        <w:rPr>
          <w:rFonts w:eastAsia="Times New Roman"/>
          <w:sz w:val="20"/>
          <w:szCs w:val="20"/>
        </w:rPr>
        <w:t>Bidder</w:t>
      </w:r>
      <w:r w:rsidRPr="008040B7">
        <w:rPr>
          <w:rFonts w:eastAsia="Times New Roman"/>
        </w:rPr>
        <w:t xml:space="preserve"> enters into a </w:t>
      </w:r>
      <w:r w:rsidR="00E1787C">
        <w:rPr>
          <w:rFonts w:eastAsia="Times New Roman"/>
        </w:rPr>
        <w:t>C</w:t>
      </w:r>
      <w:r w:rsidRPr="40B3D404">
        <w:rPr>
          <w:rFonts w:eastAsia="Times New Roman"/>
        </w:rPr>
        <w:t>ontract</w:t>
      </w:r>
      <w:r w:rsidRPr="008040B7">
        <w:rPr>
          <w:rFonts w:eastAsia="Times New Roman"/>
        </w:rPr>
        <w:t xml:space="preserve"> with the Agency as a result of this RFP, all restrictions, obligations, and responsibilities of the </w:t>
      </w:r>
      <w:r w:rsidR="00E1787C">
        <w:rPr>
          <w:rFonts w:eastAsia="Times New Roman"/>
        </w:rPr>
        <w:t>C</w:t>
      </w:r>
      <w:r w:rsidRPr="40B3D404">
        <w:rPr>
          <w:rFonts w:eastAsia="Times New Roman"/>
        </w:rPr>
        <w:t>ontractor</w:t>
      </w:r>
      <w:r w:rsidRPr="008040B7">
        <w:rPr>
          <w:rFonts w:eastAsia="Times New Roman"/>
        </w:rPr>
        <w:t xml:space="preserve"> under the contract shall also apply to the </w:t>
      </w:r>
      <w:proofErr w:type="gramStart"/>
      <w:r w:rsidRPr="008040B7">
        <w:rPr>
          <w:rFonts w:eastAsia="Times New Roman"/>
        </w:rPr>
        <w:t>subcontractor;</w:t>
      </w:r>
      <w:proofErr w:type="gramEnd"/>
      <w:r w:rsidRPr="008040B7">
        <w:rPr>
          <w:rFonts w:eastAsia="Times New Roman"/>
        </w:rPr>
        <w:t xml:space="preserve"> </w:t>
      </w:r>
    </w:p>
    <w:p w14:paraId="1FB777F1" w14:textId="74B92C1A"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agrees that it will register to do business in Iowa before performing any services pursuant to this </w:t>
      </w:r>
      <w:r w:rsidR="00E1787C">
        <w:rPr>
          <w:rFonts w:eastAsia="Times New Roman"/>
        </w:rPr>
        <w:t>C</w:t>
      </w:r>
      <w:r w:rsidRPr="008040B7">
        <w:rPr>
          <w:rFonts w:eastAsia="Times New Roman"/>
        </w:rPr>
        <w:t>ontract, if required to do so by Iowa law; and,</w:t>
      </w:r>
    </w:p>
    <w:p w14:paraId="5C810DD3" w14:textId="218B0A9A"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certifies that it will comply with Davis-Bacon requirements if applicable to the resulting </w:t>
      </w:r>
      <w:r w:rsidR="00E1787C">
        <w:rPr>
          <w:rFonts w:eastAsia="Times New Roman"/>
        </w:rPr>
        <w:t>C</w:t>
      </w:r>
      <w:r w:rsidRPr="008040B7">
        <w:rPr>
          <w:rFonts w:eastAsia="Times New Roman"/>
        </w:rPr>
        <w:t xml:space="preserve">ontract.  </w:t>
      </w:r>
    </w:p>
    <w:p w14:paraId="5DFC371C" w14:textId="77777777" w:rsidR="007A683E" w:rsidRPr="008040B7" w:rsidRDefault="007A683E">
      <w:pPr>
        <w:keepNext/>
        <w:keepLines/>
        <w:rPr>
          <w:rFonts w:eastAsia="Times New Roman"/>
        </w:rPr>
      </w:pPr>
    </w:p>
    <w:p w14:paraId="2FDB16BF" w14:textId="77777777" w:rsidR="007A683E" w:rsidRPr="008040B7" w:rsidRDefault="007A683E">
      <w:pPr>
        <w:keepNext/>
        <w:keepLines/>
        <w:jc w:val="left"/>
        <w:rPr>
          <w:rFonts w:eastAsia="Times New Roman"/>
        </w:rPr>
      </w:pPr>
      <w:r w:rsidRPr="008040B7">
        <w:rPr>
          <w:rFonts w:eastAsia="Times New Roma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304749B" w14:textId="77777777" w:rsidR="007A683E" w:rsidRPr="008040B7" w:rsidRDefault="007A683E">
      <w:pPr>
        <w:pStyle w:val="ListParagraph"/>
        <w:ind w:left="720"/>
        <w:rPr>
          <w:rFonts w:eastAsia="Times New Roman"/>
        </w:rPr>
      </w:pPr>
    </w:p>
    <w:p w14:paraId="5CFA2244" w14:textId="77777777" w:rsidR="007A683E" w:rsidRPr="008040B7" w:rsidRDefault="007A683E">
      <w:pPr>
        <w:jc w:val="left"/>
        <w:rPr>
          <w:rFonts w:eastAsia="Times New Roman"/>
        </w:rPr>
      </w:pPr>
      <w:r w:rsidRPr="008040B7">
        <w:rPr>
          <w:rFonts w:eastAsia="Times New Roman"/>
        </w:rPr>
        <w:t xml:space="preserve">I hereby certify that the contents of the Subcontractor Disclosure Form are true and </w:t>
      </w:r>
      <w:proofErr w:type="gramStart"/>
      <w:r w:rsidRPr="008040B7">
        <w:rPr>
          <w:rFonts w:eastAsia="Times New Roman"/>
        </w:rPr>
        <w:t>accurate</w:t>
      </w:r>
      <w:proofErr w:type="gramEnd"/>
      <w:r w:rsidRPr="008040B7">
        <w:rPr>
          <w:rFonts w:eastAsia="Times New Roman"/>
        </w:rPr>
        <w:t xml:space="preserve"> and that the Subcontractor has not made any knowingly false statements in the Form.</w:t>
      </w:r>
    </w:p>
    <w:p w14:paraId="0301813F" w14:textId="77777777" w:rsidR="007A683E" w:rsidRPr="008040B7"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8040B7" w14:paraId="65642E1F" w14:textId="77777777" w:rsidTr="1B756D9E">
        <w:tc>
          <w:tcPr>
            <w:tcW w:w="2268" w:type="dxa"/>
            <w:shd w:val="clear" w:color="auto" w:fill="DBE5F1" w:themeFill="accent1" w:themeFillTint="33"/>
            <w:vAlign w:val="center"/>
          </w:tcPr>
          <w:p w14:paraId="6BC7FFA3" w14:textId="77777777" w:rsidR="007A683E" w:rsidRPr="008040B7" w:rsidRDefault="007A683E">
            <w:pPr>
              <w:jc w:val="center"/>
              <w:rPr>
                <w:rFonts w:eastAsia="Times New Roman"/>
                <w:b/>
              </w:rPr>
            </w:pPr>
            <w:r w:rsidRPr="008040B7">
              <w:rPr>
                <w:rFonts w:eastAsia="Times New Roman"/>
                <w:b/>
              </w:rPr>
              <w:t>Signature for Subcontractor:</w:t>
            </w:r>
          </w:p>
        </w:tc>
        <w:tc>
          <w:tcPr>
            <w:tcW w:w="7308" w:type="dxa"/>
          </w:tcPr>
          <w:p w14:paraId="72A7016E" w14:textId="77777777" w:rsidR="007A683E" w:rsidRPr="008040B7" w:rsidRDefault="007A683E">
            <w:pPr>
              <w:rPr>
                <w:rFonts w:eastAsia="Times New Roman"/>
              </w:rPr>
            </w:pPr>
          </w:p>
          <w:p w14:paraId="0BEEDB6A" w14:textId="77777777" w:rsidR="007A683E" w:rsidRPr="008040B7" w:rsidRDefault="007A683E">
            <w:pPr>
              <w:rPr>
                <w:rFonts w:eastAsia="Times New Roman"/>
              </w:rPr>
            </w:pPr>
          </w:p>
        </w:tc>
      </w:tr>
      <w:tr w:rsidR="007A683E" w:rsidRPr="008040B7" w14:paraId="181E879A" w14:textId="77777777" w:rsidTr="1B756D9E">
        <w:tc>
          <w:tcPr>
            <w:tcW w:w="2268" w:type="dxa"/>
            <w:shd w:val="clear" w:color="auto" w:fill="DBE5F1" w:themeFill="accent1" w:themeFillTint="33"/>
            <w:vAlign w:val="center"/>
          </w:tcPr>
          <w:p w14:paraId="4F4A5971" w14:textId="77777777" w:rsidR="007A683E" w:rsidRPr="008040B7" w:rsidRDefault="007A683E">
            <w:pPr>
              <w:jc w:val="center"/>
              <w:rPr>
                <w:rFonts w:eastAsia="Times New Roman"/>
                <w:b/>
              </w:rPr>
            </w:pPr>
            <w:r w:rsidRPr="008040B7">
              <w:rPr>
                <w:rFonts w:eastAsia="Times New Roman"/>
                <w:b/>
              </w:rPr>
              <w:t>Printed Name/Title:</w:t>
            </w:r>
          </w:p>
        </w:tc>
        <w:tc>
          <w:tcPr>
            <w:tcW w:w="7308" w:type="dxa"/>
          </w:tcPr>
          <w:p w14:paraId="72561964" w14:textId="77777777" w:rsidR="007A683E" w:rsidRPr="008040B7" w:rsidRDefault="007A683E">
            <w:pPr>
              <w:rPr>
                <w:rFonts w:eastAsia="Times New Roman"/>
              </w:rPr>
            </w:pPr>
          </w:p>
          <w:p w14:paraId="6C190D42" w14:textId="77777777" w:rsidR="007A683E" w:rsidRPr="008040B7" w:rsidRDefault="007A683E">
            <w:pPr>
              <w:rPr>
                <w:rFonts w:eastAsia="Times New Roman"/>
              </w:rPr>
            </w:pPr>
          </w:p>
        </w:tc>
      </w:tr>
      <w:tr w:rsidR="007A683E" w:rsidRPr="008040B7" w14:paraId="3DAA2943" w14:textId="77777777" w:rsidTr="1B756D9E">
        <w:tc>
          <w:tcPr>
            <w:tcW w:w="2268" w:type="dxa"/>
            <w:shd w:val="clear" w:color="auto" w:fill="DBE5F1" w:themeFill="accent1" w:themeFillTint="33"/>
            <w:vAlign w:val="center"/>
          </w:tcPr>
          <w:p w14:paraId="6644E4B4" w14:textId="77777777" w:rsidR="007A683E" w:rsidRPr="008040B7" w:rsidRDefault="007A683E">
            <w:pPr>
              <w:jc w:val="center"/>
              <w:rPr>
                <w:rFonts w:eastAsia="Times New Roman"/>
                <w:b/>
              </w:rPr>
            </w:pPr>
            <w:r w:rsidRPr="008040B7">
              <w:rPr>
                <w:rFonts w:eastAsia="Times New Roman"/>
                <w:b/>
              </w:rPr>
              <w:t>Date:</w:t>
            </w:r>
          </w:p>
        </w:tc>
        <w:tc>
          <w:tcPr>
            <w:tcW w:w="7308" w:type="dxa"/>
          </w:tcPr>
          <w:p w14:paraId="7C06AB59" w14:textId="77777777" w:rsidR="007A683E" w:rsidRPr="008040B7" w:rsidRDefault="007A683E">
            <w:pPr>
              <w:rPr>
                <w:rFonts w:eastAsia="Times New Roman"/>
              </w:rPr>
            </w:pPr>
          </w:p>
          <w:p w14:paraId="26E86CFF" w14:textId="77777777" w:rsidR="007A683E" w:rsidRPr="008040B7" w:rsidRDefault="007A683E">
            <w:pPr>
              <w:rPr>
                <w:rFonts w:eastAsia="Times New Roman"/>
              </w:rPr>
            </w:pPr>
          </w:p>
        </w:tc>
      </w:tr>
    </w:tbl>
    <w:p w14:paraId="43FDB2C7" w14:textId="77777777" w:rsidR="007A683E" w:rsidRPr="008040B7" w:rsidRDefault="007A683E">
      <w:pPr>
        <w:spacing w:after="200" w:line="276" w:lineRule="auto"/>
        <w:jc w:val="center"/>
        <w:rPr>
          <w:rFonts w:eastAsia="Times New Roman"/>
          <w:u w:val="single"/>
        </w:rPr>
      </w:pPr>
    </w:p>
    <w:p w14:paraId="76C0420C" w14:textId="77777777" w:rsidR="007A683E" w:rsidRPr="008040B7" w:rsidRDefault="007A683E">
      <w:pPr>
        <w:spacing w:after="200" w:line="276" w:lineRule="auto"/>
        <w:jc w:val="center"/>
        <w:rPr>
          <w:rFonts w:eastAsia="Times New Roman"/>
          <w:u w:val="single"/>
        </w:rPr>
      </w:pPr>
      <w:r w:rsidRPr="008040B7">
        <w:rPr>
          <w:rFonts w:eastAsia="Times New Roman"/>
          <w:u w:val="single"/>
        </w:rPr>
        <w:br w:type="page"/>
      </w:r>
    </w:p>
    <w:p w14:paraId="48B2CAAF" w14:textId="77777777" w:rsidR="007A683E" w:rsidRPr="008040B7" w:rsidRDefault="007A683E">
      <w:pPr>
        <w:pStyle w:val="Heading1"/>
        <w:jc w:val="center"/>
        <w:rPr>
          <w:rFonts w:eastAsia="Times New Roman"/>
        </w:rPr>
      </w:pPr>
      <w:bookmarkStart w:id="183" w:name="_Toc265506687"/>
      <w:bookmarkStart w:id="184" w:name="_Toc265507124"/>
      <w:bookmarkStart w:id="185" w:name="_Toc265564624"/>
      <w:bookmarkStart w:id="186" w:name="_Toc265580920"/>
      <w:r w:rsidRPr="008040B7">
        <w:rPr>
          <w:rFonts w:eastAsia="Times New Roman"/>
        </w:rPr>
        <w:lastRenderedPageBreak/>
        <w:t>Attachment D: Additional Certifications</w:t>
      </w:r>
      <w:bookmarkEnd w:id="183"/>
      <w:bookmarkEnd w:id="184"/>
      <w:bookmarkEnd w:id="185"/>
      <w:bookmarkEnd w:id="186"/>
    </w:p>
    <w:p w14:paraId="0E166D06" w14:textId="2821DA22" w:rsidR="007A683E" w:rsidRPr="008040B7" w:rsidRDefault="007A683E">
      <w:pPr>
        <w:jc w:val="center"/>
        <w:rPr>
          <w:rFonts w:eastAsia="Times New Roman"/>
          <w:i/>
        </w:rPr>
      </w:pPr>
      <w:r w:rsidRPr="008040B7">
        <w:rPr>
          <w:rFonts w:eastAsia="Times New Roman"/>
          <w:i/>
        </w:rPr>
        <w:t>(Do not return this page with the Proposal.)</w:t>
      </w:r>
    </w:p>
    <w:p w14:paraId="0D6143AB" w14:textId="77777777" w:rsidR="007A683E" w:rsidRPr="008040B7" w:rsidRDefault="007A683E">
      <w:pPr>
        <w:rPr>
          <w:rFonts w:eastAsia="Times New Roman"/>
        </w:rPr>
      </w:pPr>
    </w:p>
    <w:p w14:paraId="676DAB58"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 xml:space="preserve"> CERTIFICATION OF INDEPENDENCE AND NO CONFLICT OF INTEREST</w:t>
      </w:r>
    </w:p>
    <w:p w14:paraId="75533FF5" w14:textId="5047AA3B" w:rsidR="007A683E" w:rsidRPr="008040B7" w:rsidRDefault="007A683E" w:rsidP="40B3D404">
      <w:pPr>
        <w:pStyle w:val="ListParagraph"/>
        <w:rPr>
          <w:rFonts w:eastAsia="Times New Roman"/>
        </w:rPr>
      </w:pPr>
      <w:r w:rsidRPr="008040B7">
        <w:rPr>
          <w:rFonts w:eastAsia="Times New Roman"/>
        </w:rPr>
        <w:t xml:space="preserve">By submission of a Proposal, the </w:t>
      </w:r>
      <w:r w:rsidR="269FBD09" w:rsidRPr="40B3D404">
        <w:rPr>
          <w:rFonts w:eastAsia="Times New Roman"/>
          <w:sz w:val="20"/>
          <w:szCs w:val="20"/>
        </w:rPr>
        <w:t>Bidder</w:t>
      </w:r>
      <w:r w:rsidRPr="008040B7">
        <w:rPr>
          <w:rFonts w:eastAsia="Times New Roman"/>
        </w:rPr>
        <w:t xml:space="preserve"> certifies (and in the case of a joint proposal, each party thereto certifies) that:</w:t>
      </w:r>
    </w:p>
    <w:p w14:paraId="15C996EA" w14:textId="77777777" w:rsidR="007A683E" w:rsidRPr="008040B7" w:rsidRDefault="007A683E">
      <w:pPr>
        <w:pStyle w:val="BodyText"/>
        <w:jc w:val="left"/>
        <w:rPr>
          <w:rFonts w:eastAsia="Times New Roman"/>
        </w:rPr>
      </w:pPr>
    </w:p>
    <w:p w14:paraId="71AF3AB0" w14:textId="4A1F35DB"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8040B7">
        <w:rPr>
          <w:rFonts w:eastAsia="Times New Roman"/>
        </w:rPr>
        <w:t>committee;</w:t>
      </w:r>
      <w:proofErr w:type="gramEnd"/>
    </w:p>
    <w:p w14:paraId="6A6B6E2B" w14:textId="37C996B0"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Proposal has been developed independently, without consultation, communication or agreement with any other </w:t>
      </w:r>
      <w:r w:rsidR="3059BFB0" w:rsidRPr="40B3D404">
        <w:rPr>
          <w:rFonts w:eastAsia="Times New Roman"/>
          <w:sz w:val="20"/>
          <w:szCs w:val="20"/>
        </w:rPr>
        <w:t>Bidder</w:t>
      </w:r>
      <w:r w:rsidRPr="008040B7">
        <w:rPr>
          <w:rFonts w:eastAsia="Times New Roman"/>
        </w:rPr>
        <w:t xml:space="preserve"> or parties for the purpose of restricting </w:t>
      </w:r>
      <w:proofErr w:type="gramStart"/>
      <w:r w:rsidRPr="008040B7">
        <w:rPr>
          <w:rFonts w:eastAsia="Times New Roman"/>
        </w:rPr>
        <w:t>competition;</w:t>
      </w:r>
      <w:proofErr w:type="gramEnd"/>
    </w:p>
    <w:p w14:paraId="366E47C1" w14:textId="2EA34A64"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Unless otherwise required by law, the information in the Proposal has not been knowingly disclosed by the </w:t>
      </w:r>
      <w:r w:rsidR="1909F678" w:rsidRPr="40B3D404">
        <w:rPr>
          <w:rFonts w:eastAsia="Times New Roman"/>
          <w:sz w:val="20"/>
          <w:szCs w:val="20"/>
        </w:rPr>
        <w:t>Bidder</w:t>
      </w:r>
      <w:r w:rsidRPr="008040B7">
        <w:rPr>
          <w:rFonts w:eastAsia="Times New Roman"/>
        </w:rPr>
        <w:t xml:space="preserve"> and will not knowingly be disclosed prior to the award of the </w:t>
      </w:r>
      <w:r w:rsidR="00B20164">
        <w:rPr>
          <w:rFonts w:eastAsia="Times New Roman"/>
        </w:rPr>
        <w:t>C</w:t>
      </w:r>
      <w:r w:rsidRPr="40B3D404">
        <w:rPr>
          <w:rFonts w:eastAsia="Times New Roman"/>
        </w:rPr>
        <w:t>ontract</w:t>
      </w:r>
      <w:r w:rsidRPr="008040B7">
        <w:rPr>
          <w:rFonts w:eastAsia="Times New Roman"/>
        </w:rPr>
        <w:t xml:space="preserve">, directly or indirectly, to any other </w:t>
      </w:r>
      <w:proofErr w:type="gramStart"/>
      <w:r w:rsidR="6BDD5B36" w:rsidRPr="40B3D404">
        <w:rPr>
          <w:rFonts w:eastAsia="Times New Roman"/>
          <w:sz w:val="20"/>
          <w:szCs w:val="20"/>
        </w:rPr>
        <w:t>Bidder</w:t>
      </w:r>
      <w:r w:rsidRPr="008040B7">
        <w:rPr>
          <w:rFonts w:eastAsia="Times New Roman"/>
        </w:rPr>
        <w:t>;</w:t>
      </w:r>
      <w:proofErr w:type="gramEnd"/>
    </w:p>
    <w:p w14:paraId="3FC392AD" w14:textId="511AE631"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No attempt has been made or will be made by the </w:t>
      </w:r>
      <w:r w:rsidR="4B1AD12E" w:rsidRPr="40B3D404">
        <w:rPr>
          <w:rFonts w:eastAsia="Times New Roman"/>
          <w:sz w:val="20"/>
          <w:szCs w:val="20"/>
        </w:rPr>
        <w:t>Bidder</w:t>
      </w:r>
      <w:r w:rsidRPr="008040B7">
        <w:rPr>
          <w:rFonts w:eastAsia="Times New Roman"/>
        </w:rPr>
        <w:t xml:space="preserve"> to induce any other </w:t>
      </w:r>
      <w:r w:rsidR="33EF1456" w:rsidRPr="40B3D404">
        <w:rPr>
          <w:rFonts w:eastAsia="Times New Roman"/>
          <w:sz w:val="20"/>
          <w:szCs w:val="20"/>
        </w:rPr>
        <w:t>Bidder</w:t>
      </w:r>
      <w:r w:rsidRPr="008040B7">
        <w:rPr>
          <w:rFonts w:eastAsia="Times New Roman"/>
        </w:rPr>
        <w:t xml:space="preserve"> to submit or not to submit a Proposal for the purpose of restricting </w:t>
      </w:r>
      <w:proofErr w:type="gramStart"/>
      <w:r w:rsidRPr="008040B7">
        <w:rPr>
          <w:rFonts w:eastAsia="Times New Roman"/>
        </w:rPr>
        <w:t>competition;</w:t>
      </w:r>
      <w:proofErr w:type="gramEnd"/>
    </w:p>
    <w:p w14:paraId="4CDECF56" w14:textId="73C77986"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No relationship exists or will exist during the </w:t>
      </w:r>
      <w:r w:rsidR="00B20164">
        <w:rPr>
          <w:rFonts w:eastAsia="Times New Roman"/>
        </w:rPr>
        <w:t>C</w:t>
      </w:r>
      <w:r w:rsidRPr="40B3D404">
        <w:rPr>
          <w:rFonts w:eastAsia="Times New Roman"/>
        </w:rPr>
        <w:t>ontract</w:t>
      </w:r>
      <w:r w:rsidRPr="008040B7">
        <w:rPr>
          <w:rFonts w:eastAsia="Times New Roman"/>
        </w:rPr>
        <w:t xml:space="preserve"> period between the </w:t>
      </w:r>
      <w:r w:rsidR="2C27287B" w:rsidRPr="40B3D404">
        <w:rPr>
          <w:rFonts w:eastAsia="Times New Roman"/>
          <w:sz w:val="20"/>
          <w:szCs w:val="20"/>
        </w:rPr>
        <w:t>Bidder</w:t>
      </w:r>
      <w:r w:rsidRPr="008040B7">
        <w:rPr>
          <w:rFonts w:eastAsia="Times New Roman"/>
        </w:rPr>
        <w:t xml:space="preserve"> and the Agency that interferes with fair competition or is a conflict of interest.</w:t>
      </w:r>
    </w:p>
    <w:p w14:paraId="1AC503F1" w14:textId="1A652530"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w:t>
      </w:r>
      <w:r w:rsidR="423EC9E1" w:rsidRPr="40B3D404">
        <w:rPr>
          <w:rFonts w:eastAsia="Times New Roman"/>
          <w:sz w:val="20"/>
          <w:szCs w:val="20"/>
        </w:rPr>
        <w:t>Bidder</w:t>
      </w:r>
      <w:r w:rsidRPr="008040B7">
        <w:rPr>
          <w:rFonts w:eastAsia="Times New Roman"/>
        </w:rPr>
        <w:t xml:space="preserve"> and any of the </w:t>
      </w:r>
      <w:r w:rsidR="74E695AF" w:rsidRPr="40B3D404">
        <w:rPr>
          <w:rFonts w:eastAsia="Times New Roman"/>
          <w:sz w:val="20"/>
          <w:szCs w:val="20"/>
        </w:rPr>
        <w:t>Bidder</w:t>
      </w:r>
      <w:r w:rsidR="1FE39A3A" w:rsidRPr="40B3D404">
        <w:rPr>
          <w:rFonts w:eastAsia="Times New Roman"/>
        </w:rPr>
        <w:t>’s</w:t>
      </w:r>
      <w:r w:rsidRPr="008040B7">
        <w:rPr>
          <w:rFonts w:eastAsia="Times New Roman"/>
        </w:rPr>
        <w:t xml:space="preserve"> proposed subcontractors have no other contractual relationships which would create an actual or perceived conflict of interest.</w:t>
      </w:r>
    </w:p>
    <w:p w14:paraId="1334E508" w14:textId="77777777" w:rsidR="007A683E" w:rsidRPr="008040B7" w:rsidRDefault="007A683E">
      <w:pPr>
        <w:pStyle w:val="PlainText"/>
        <w:jc w:val="left"/>
        <w:rPr>
          <w:rFonts w:ascii="Times New Roman" w:eastAsia="Times New Roman" w:hAnsi="Times New Roman" w:cs="Times New Roman"/>
          <w:b/>
          <w:sz w:val="22"/>
          <w:szCs w:val="22"/>
          <w:u w:val="single"/>
        </w:rPr>
      </w:pPr>
    </w:p>
    <w:p w14:paraId="6F432B63" w14:textId="77777777" w:rsidR="007A683E" w:rsidRPr="008040B7" w:rsidRDefault="007A683E" w:rsidP="4C578DBC">
      <w:pPr>
        <w:pStyle w:val="ListParagraph"/>
        <w:tabs>
          <w:tab w:val="left" w:pos="360"/>
        </w:tabs>
        <w:ind w:left="360"/>
        <w:rPr>
          <w:rFonts w:eastAsia="Times New Roman"/>
          <w:b/>
        </w:rPr>
      </w:pPr>
      <w:bookmarkStart w:id="187" w:name="_Toc265505508"/>
      <w:bookmarkStart w:id="188" w:name="_Toc265505533"/>
      <w:bookmarkStart w:id="189" w:name="_Toc265505665"/>
      <w:r w:rsidRPr="008040B7">
        <w:rPr>
          <w:rFonts w:eastAsia="Times New Roman"/>
          <w:b/>
        </w:rPr>
        <w:t>CERTIFICATION REGARDING DEBARMENT, SUSPENSION, INELIGIBILITY AND VOLUNTARY EXCLUSION -- LOWER TIER COVERED TRANSACTIONS</w:t>
      </w:r>
      <w:bookmarkEnd w:id="187"/>
      <w:bookmarkEnd w:id="188"/>
      <w:bookmarkEnd w:id="189"/>
    </w:p>
    <w:p w14:paraId="7EE459BD" w14:textId="19872B69" w:rsidR="007A683E" w:rsidRPr="008040B7" w:rsidRDefault="007A683E" w:rsidP="40B3D404">
      <w:pPr>
        <w:pStyle w:val="ListParagraph"/>
        <w:rPr>
          <w:rFonts w:eastAsia="Times New Roman"/>
        </w:rPr>
      </w:pPr>
      <w:r w:rsidRPr="40B3D404">
        <w:rPr>
          <w:rFonts w:eastAsia="Times New Roman"/>
        </w:rPr>
        <w:t xml:space="preserve">By signing and submitting this Proposal, the </w:t>
      </w:r>
      <w:r w:rsidR="5E3FC13F" w:rsidRPr="40B3D404">
        <w:rPr>
          <w:rFonts w:eastAsia="Times New Roman"/>
          <w:sz w:val="20"/>
          <w:szCs w:val="20"/>
        </w:rPr>
        <w:t>Bidder</w:t>
      </w:r>
      <w:r w:rsidRPr="40B3D404">
        <w:rPr>
          <w:rFonts w:eastAsia="Times New Roman"/>
        </w:rPr>
        <w:t xml:space="preserve"> is providing the certification set out below:</w:t>
      </w:r>
    </w:p>
    <w:p w14:paraId="1953B3B4" w14:textId="77777777" w:rsidR="007A683E" w:rsidRPr="008040B7" w:rsidRDefault="007A683E">
      <w:pPr>
        <w:pStyle w:val="PlainText"/>
        <w:jc w:val="left"/>
        <w:rPr>
          <w:rFonts w:ascii="Times New Roman" w:eastAsia="Times New Roman" w:hAnsi="Times New Roman" w:cs="Times New Roman"/>
          <w:sz w:val="22"/>
          <w:szCs w:val="22"/>
        </w:rPr>
      </w:pPr>
    </w:p>
    <w:p w14:paraId="3B21C699" w14:textId="3A10ACC2"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certification in this clause is a material representation of fact upon which reliance was placed when this transaction was entered into.  If it is later determined that the </w:t>
      </w:r>
      <w:r w:rsidR="559C2786" w:rsidRPr="40B3D404">
        <w:rPr>
          <w:rFonts w:eastAsia="Times New Roman"/>
          <w:sz w:val="20"/>
          <w:szCs w:val="20"/>
        </w:rPr>
        <w:t>Bidder</w:t>
      </w:r>
      <w:r w:rsidRPr="008040B7">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19CCBCFE" w14:textId="133072EE"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0C0B6A58" w:rsidRPr="40B3D404">
        <w:rPr>
          <w:rFonts w:eastAsia="Times New Roman"/>
          <w:sz w:val="20"/>
          <w:szCs w:val="20"/>
        </w:rPr>
        <w:t>Bidder</w:t>
      </w:r>
      <w:r w:rsidRPr="008040B7">
        <w:rPr>
          <w:rFonts w:eastAsia="Times New Roman"/>
        </w:rPr>
        <w:t xml:space="preserve"> shall provide immediate written notice to the person to whom this Proposal is submitted if at any time the </w:t>
      </w:r>
      <w:r w:rsidR="38AB7964" w:rsidRPr="40B3D404">
        <w:rPr>
          <w:rFonts w:eastAsia="Times New Roman"/>
          <w:sz w:val="20"/>
          <w:szCs w:val="20"/>
        </w:rPr>
        <w:t>Bidder</w:t>
      </w:r>
      <w:r w:rsidRPr="008040B7">
        <w:rPr>
          <w:rFonts w:eastAsia="Times New Roman"/>
        </w:rPr>
        <w:t xml:space="preserve"> learns that its certification was erroneous when submitted or had become erroneous by reason of changed circumstances.</w:t>
      </w:r>
    </w:p>
    <w:p w14:paraId="5E7B14D8"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2DB81A1" w14:textId="7259633F"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295BA3A0" w:rsidRPr="40B3D404">
        <w:rPr>
          <w:rFonts w:eastAsia="Times New Roman"/>
          <w:sz w:val="20"/>
          <w:szCs w:val="20"/>
        </w:rPr>
        <w:t>Bidder</w:t>
      </w:r>
      <w:r w:rsidRPr="008040B7">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A08CB31" w14:textId="43DA1B63"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466ECA0D" w:rsidRPr="40B3D404">
        <w:rPr>
          <w:rFonts w:eastAsia="Times New Roman"/>
          <w:sz w:val="20"/>
          <w:szCs w:val="20"/>
        </w:rPr>
        <w:t>Bidder</w:t>
      </w:r>
      <w:r w:rsidRPr="008040B7">
        <w:rPr>
          <w:rFonts w:eastAsia="Times New Roman"/>
        </w:rPr>
        <w:t xml:space="preserve">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E67D824"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sidRPr="008040B7">
        <w:rPr>
          <w:rFonts w:eastAsia="Times New Roman"/>
        </w:rPr>
        <w:lastRenderedPageBreak/>
        <w:t xml:space="preserve">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r w:rsidR="00892530" w:rsidRPr="008040B7">
        <w:rPr>
          <w:rFonts w:eastAsia="Times New Roman"/>
        </w:rPr>
        <w:t>Non procurement</w:t>
      </w:r>
      <w:r w:rsidRPr="008040B7">
        <w:rPr>
          <w:rFonts w:eastAsia="Times New Roman"/>
        </w:rPr>
        <w:t xml:space="preserve"> Programs.</w:t>
      </w:r>
    </w:p>
    <w:p w14:paraId="60DB9F8A"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4844F64"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2E69C80" w14:textId="77777777" w:rsidR="007A683E" w:rsidRPr="008040B7" w:rsidRDefault="007A683E">
      <w:pPr>
        <w:pStyle w:val="PlainText"/>
        <w:jc w:val="left"/>
        <w:rPr>
          <w:rFonts w:ascii="Times New Roman" w:eastAsia="Times New Roman" w:hAnsi="Times New Roman" w:cs="Times New Roman"/>
          <w:sz w:val="22"/>
          <w:szCs w:val="22"/>
        </w:rPr>
      </w:pPr>
    </w:p>
    <w:p w14:paraId="240EA6EE"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CERTIFICATION REGARDING DEBARMENT, SUSPENSION, INELIGIBILITY AND/OR VOLUNTARY EXCLUSION--LOWER TIER COVERED TRANSACTIONS</w:t>
      </w:r>
    </w:p>
    <w:p w14:paraId="6126B66D" w14:textId="399E7BF9" w:rsidR="007A683E" w:rsidRPr="008040B7" w:rsidRDefault="007A683E" w:rsidP="00D80652">
      <w:pPr>
        <w:numPr>
          <w:ilvl w:val="0"/>
          <w:numId w:val="6"/>
        </w:numPr>
        <w:spacing w:before="60" w:after="60"/>
        <w:jc w:val="left"/>
        <w:rPr>
          <w:rFonts w:eastAsia="Times New Roman"/>
        </w:rPr>
      </w:pPr>
      <w:r w:rsidRPr="008040B7">
        <w:rPr>
          <w:rFonts w:eastAsia="Times New Roman"/>
        </w:rPr>
        <w:t xml:space="preserve">The </w:t>
      </w:r>
      <w:r w:rsidR="422EE1C3" w:rsidRPr="40B3D404">
        <w:rPr>
          <w:rFonts w:eastAsia="Times New Roman"/>
          <w:sz w:val="20"/>
          <w:szCs w:val="20"/>
        </w:rPr>
        <w:t>Bidder</w:t>
      </w:r>
      <w:r w:rsidRPr="008040B7">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253155C1" w14:textId="7AEE7385" w:rsidR="007A683E" w:rsidRPr="008040B7" w:rsidRDefault="007A683E" w:rsidP="00D80652">
      <w:pPr>
        <w:numPr>
          <w:ilvl w:val="0"/>
          <w:numId w:val="6"/>
        </w:numPr>
        <w:spacing w:before="60" w:after="60"/>
        <w:jc w:val="left"/>
        <w:rPr>
          <w:rFonts w:eastAsia="Times New Roman"/>
        </w:rPr>
      </w:pPr>
      <w:r w:rsidRPr="008040B7">
        <w:rPr>
          <w:rFonts w:eastAsia="Times New Roman"/>
        </w:rPr>
        <w:t xml:space="preserve">Where the </w:t>
      </w:r>
      <w:r w:rsidR="77AC66CB" w:rsidRPr="40B3D404">
        <w:rPr>
          <w:rFonts w:eastAsia="Times New Roman"/>
          <w:sz w:val="20"/>
          <w:szCs w:val="20"/>
        </w:rPr>
        <w:t>Bidder</w:t>
      </w:r>
      <w:r w:rsidRPr="008040B7">
        <w:rPr>
          <w:rFonts w:eastAsia="Times New Roman"/>
        </w:rPr>
        <w:t xml:space="preserve"> is unable to certify to any of the statements in this certification, such </w:t>
      </w:r>
      <w:r w:rsidR="2C269719" w:rsidRPr="40B3D404">
        <w:rPr>
          <w:rFonts w:eastAsia="Times New Roman"/>
          <w:sz w:val="20"/>
          <w:szCs w:val="20"/>
        </w:rPr>
        <w:t>Bidder</w:t>
      </w:r>
      <w:r w:rsidRPr="008040B7">
        <w:rPr>
          <w:rFonts w:eastAsia="Times New Roman"/>
        </w:rPr>
        <w:t xml:space="preserve"> shall attach an explanation to this Proposal.</w:t>
      </w:r>
    </w:p>
    <w:p w14:paraId="70B3A500" w14:textId="77777777" w:rsidR="007A683E" w:rsidRPr="008040B7" w:rsidRDefault="007A683E">
      <w:pPr>
        <w:pStyle w:val="Heading2"/>
        <w:jc w:val="left"/>
        <w:rPr>
          <w:rFonts w:eastAsia="Times New Roman"/>
          <w:sz w:val="22"/>
          <w:szCs w:val="22"/>
        </w:rPr>
      </w:pPr>
    </w:p>
    <w:p w14:paraId="36CDF3AD" w14:textId="77777777" w:rsidR="007A683E" w:rsidRPr="008040B7" w:rsidRDefault="007A683E" w:rsidP="4C578DBC">
      <w:pPr>
        <w:pStyle w:val="ListParagraph"/>
        <w:tabs>
          <w:tab w:val="left" w:pos="360"/>
        </w:tabs>
        <w:ind w:left="360"/>
        <w:rPr>
          <w:rFonts w:eastAsia="Times New Roman"/>
          <w:b/>
        </w:rPr>
      </w:pPr>
      <w:bookmarkStart w:id="190" w:name="_Toc42936219"/>
      <w:bookmarkStart w:id="191" w:name="_Toc42938341"/>
      <w:bookmarkStart w:id="192" w:name="_Toc43015816"/>
      <w:bookmarkStart w:id="193" w:name="_Toc43016453"/>
      <w:bookmarkStart w:id="194" w:name="_Toc43016891"/>
      <w:bookmarkStart w:id="195" w:name="_Toc43017092"/>
      <w:bookmarkStart w:id="196" w:name="_Toc43017193"/>
      <w:bookmarkStart w:id="197" w:name="_Toc43018805"/>
      <w:bookmarkStart w:id="198" w:name="_Toc43018906"/>
      <w:bookmarkStart w:id="199" w:name="_Toc43019006"/>
      <w:bookmarkStart w:id="200" w:name="_Toc43019106"/>
      <w:bookmarkStart w:id="201" w:name="_Toc43019206"/>
      <w:bookmarkStart w:id="202" w:name="_Toc43019325"/>
      <w:bookmarkStart w:id="203" w:name="_Toc43688904"/>
      <w:bookmarkStart w:id="204" w:name="_Toc43696357"/>
      <w:bookmarkStart w:id="205" w:name="_Toc146002015"/>
      <w:bookmarkStart w:id="206" w:name="_Toc265505509"/>
      <w:bookmarkStart w:id="207" w:name="_Toc265505534"/>
      <w:bookmarkStart w:id="208" w:name="_Toc265505666"/>
      <w:r w:rsidRPr="008040B7">
        <w:rPr>
          <w:rFonts w:eastAsia="Times New Roman"/>
          <w:b/>
        </w:rPr>
        <w:t>CERTIFICATION OF COMPLIANCE WITH PRO-CHILDREN ACT OF 1994</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60A054C" w14:textId="34348327" w:rsidR="007A683E" w:rsidRPr="008040B7" w:rsidRDefault="007A683E" w:rsidP="40B3D404">
      <w:pPr>
        <w:pStyle w:val="ListParagraph"/>
        <w:rPr>
          <w:rFonts w:eastAsia="Times New Roman"/>
        </w:rPr>
      </w:pPr>
      <w:r w:rsidRPr="008040B7">
        <w:rPr>
          <w:rFonts w:eastAsia="Times New Roman"/>
        </w:rPr>
        <w:t xml:space="preserve">By signing and submitting this Proposal, the </w:t>
      </w:r>
      <w:r w:rsidR="60AC5232" w:rsidRPr="40B3D404">
        <w:rPr>
          <w:rFonts w:eastAsia="Times New Roman"/>
          <w:sz w:val="20"/>
          <w:szCs w:val="20"/>
        </w:rPr>
        <w:t>Bidder</w:t>
      </w:r>
      <w:r w:rsidRPr="008040B7">
        <w:rPr>
          <w:rFonts w:eastAsia="Times New Roman"/>
        </w:rPr>
        <w:t xml:space="preserve"> is providing the certification set out below:</w:t>
      </w:r>
    </w:p>
    <w:p w14:paraId="1979F919" w14:textId="77777777" w:rsidR="007A683E" w:rsidRPr="008040B7" w:rsidRDefault="007A683E">
      <w:pPr>
        <w:jc w:val="left"/>
        <w:rPr>
          <w:rFonts w:eastAsia="Times New Roman"/>
        </w:rPr>
      </w:pPr>
    </w:p>
    <w:p w14:paraId="7755E84E" w14:textId="20963062" w:rsidR="007A683E" w:rsidRPr="008040B7" w:rsidRDefault="007A683E" w:rsidP="40B3D404">
      <w:pPr>
        <w:pStyle w:val="ListParagraph"/>
        <w:rPr>
          <w:rFonts w:eastAsia="Times New Roman"/>
        </w:rPr>
      </w:pPr>
      <w:r w:rsidRPr="40B3D404">
        <w:rPr>
          <w:rFonts w:eastAsia="Times New Roman"/>
        </w:rPr>
        <w:t xml:space="preserve">The </w:t>
      </w:r>
      <w:r w:rsidR="3FAC8E2D" w:rsidRPr="40B3D404">
        <w:rPr>
          <w:rFonts w:eastAsia="Times New Roman"/>
          <w:sz w:val="20"/>
          <w:szCs w:val="20"/>
        </w:rPr>
        <w:t>Bidder</w:t>
      </w:r>
      <w:r w:rsidRPr="40B3D404">
        <w:rPr>
          <w:rFonts w:eastAsia="Times New Roman"/>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5BDE954" w14:textId="77777777" w:rsidR="007A683E" w:rsidRPr="008040B7" w:rsidRDefault="007A683E">
      <w:pPr>
        <w:pStyle w:val="PlainText"/>
        <w:jc w:val="left"/>
        <w:rPr>
          <w:rFonts w:ascii="Times New Roman" w:eastAsia="Times New Roman" w:hAnsi="Times New Roman" w:cs="Times New Roman"/>
          <w:sz w:val="22"/>
          <w:szCs w:val="22"/>
        </w:rPr>
      </w:pPr>
    </w:p>
    <w:p w14:paraId="51AD120F" w14:textId="761CEDCF" w:rsidR="007A683E" w:rsidRPr="008040B7" w:rsidRDefault="007A683E" w:rsidP="40B3D404">
      <w:pPr>
        <w:pStyle w:val="ListParagraph"/>
        <w:rPr>
          <w:rFonts w:eastAsia="Times New Roman"/>
          <w:b/>
        </w:rPr>
      </w:pPr>
      <w:r w:rsidRPr="40B3D404">
        <w:rPr>
          <w:rFonts w:eastAsia="Times New Roman"/>
        </w:rPr>
        <w:t xml:space="preserve">The </w:t>
      </w:r>
      <w:r w:rsidR="47146C3A" w:rsidRPr="40B3D404">
        <w:rPr>
          <w:rFonts w:eastAsia="Times New Roman"/>
          <w:sz w:val="20"/>
          <w:szCs w:val="20"/>
        </w:rPr>
        <w:t>Bidder</w:t>
      </w:r>
      <w:r w:rsidRPr="40B3D404">
        <w:rPr>
          <w:rFonts w:eastAsia="Times New Roman"/>
        </w:rPr>
        <w:t xml:space="preserve">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79A9B6B" w14:textId="77777777" w:rsidR="007A683E" w:rsidRPr="008040B7" w:rsidRDefault="007A683E">
      <w:pPr>
        <w:rPr>
          <w:rFonts w:eastAsia="Times New Roman"/>
          <w:b/>
        </w:rPr>
      </w:pPr>
    </w:p>
    <w:p w14:paraId="01494D23" w14:textId="77777777" w:rsidR="007A683E" w:rsidRPr="008040B7" w:rsidRDefault="007A683E">
      <w:pPr>
        <w:pStyle w:val="PlainText"/>
        <w:jc w:val="left"/>
        <w:rPr>
          <w:rFonts w:ascii="Times New Roman" w:eastAsia="Times New Roman" w:hAnsi="Times New Roman" w:cs="Times New Roman"/>
          <w:sz w:val="22"/>
          <w:szCs w:val="22"/>
        </w:rPr>
      </w:pPr>
    </w:p>
    <w:p w14:paraId="7420F587"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CERTIFICATION REGARDING DRUG FREE WORKPLACE</w:t>
      </w:r>
    </w:p>
    <w:p w14:paraId="2F7836A1" w14:textId="404DD7AA" w:rsidR="007A683E" w:rsidRPr="008040B7" w:rsidRDefault="007A683E" w:rsidP="00D80652">
      <w:pPr>
        <w:numPr>
          <w:ilvl w:val="0"/>
          <w:numId w:val="7"/>
        </w:numPr>
        <w:spacing w:before="60" w:after="60"/>
        <w:jc w:val="left"/>
        <w:rPr>
          <w:rFonts w:eastAsia="Times New Roman"/>
        </w:rPr>
      </w:pPr>
      <w:r w:rsidRPr="008040B7">
        <w:rPr>
          <w:rFonts w:eastAsia="Times New Roman"/>
          <w:b/>
        </w:rPr>
        <w:t>Requirements for Contractors Who are Not Individuals.</w:t>
      </w:r>
      <w:r w:rsidRPr="008040B7">
        <w:rPr>
          <w:rFonts w:eastAsia="Times New Roman"/>
        </w:rPr>
        <w:t xml:space="preserve">  If the </w:t>
      </w:r>
      <w:r w:rsidR="0F55E366" w:rsidRPr="40B3D404">
        <w:rPr>
          <w:rFonts w:eastAsia="Times New Roman"/>
          <w:sz w:val="20"/>
          <w:szCs w:val="20"/>
        </w:rPr>
        <w:t>Bidder</w:t>
      </w:r>
      <w:r w:rsidRPr="008040B7">
        <w:rPr>
          <w:rFonts w:eastAsia="Times New Roman"/>
        </w:rPr>
        <w:t xml:space="preserve"> is not an individual, by signing and submitting this Proposal the </w:t>
      </w:r>
      <w:r w:rsidR="56E78E2E" w:rsidRPr="40B3D404">
        <w:rPr>
          <w:rFonts w:eastAsia="Times New Roman"/>
          <w:sz w:val="20"/>
          <w:szCs w:val="20"/>
        </w:rPr>
        <w:t>Bidder</w:t>
      </w:r>
      <w:r w:rsidRPr="008040B7">
        <w:rPr>
          <w:rFonts w:eastAsia="Times New Roman"/>
        </w:rPr>
        <w:t xml:space="preserve"> agrees to provide a drug-free workplace by:</w:t>
      </w:r>
    </w:p>
    <w:p w14:paraId="31D483CC" w14:textId="77777777" w:rsidR="007A683E" w:rsidRPr="008040B7" w:rsidRDefault="007A683E" w:rsidP="1B756D9E">
      <w:pPr>
        <w:pStyle w:val="ListParagraph"/>
        <w:spacing w:before="60" w:after="60"/>
        <w:rPr>
          <w:rFonts w:eastAsia="Times New Roman"/>
        </w:rPr>
      </w:pPr>
      <w:r w:rsidRPr="008040B7">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8040B7">
        <w:rPr>
          <w:rFonts w:eastAsia="Times New Roman"/>
        </w:rPr>
        <w:t>prohibition;</w:t>
      </w:r>
      <w:proofErr w:type="gramEnd"/>
      <w:r w:rsidRPr="008040B7">
        <w:rPr>
          <w:rFonts w:eastAsia="Times New Roman"/>
        </w:rPr>
        <w:t xml:space="preserve">  </w:t>
      </w:r>
    </w:p>
    <w:p w14:paraId="40D1039F"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establishing a drug-free awareness program to inform employees about:</w:t>
      </w:r>
    </w:p>
    <w:p w14:paraId="2D84D4C9" w14:textId="77777777" w:rsidR="007A683E" w:rsidRPr="008040B7" w:rsidRDefault="007A683E">
      <w:pPr>
        <w:spacing w:before="60" w:after="60"/>
        <w:ind w:left="1080"/>
        <w:jc w:val="left"/>
        <w:rPr>
          <w:rFonts w:eastAsia="Times New Roman"/>
        </w:rPr>
      </w:pPr>
      <w:r w:rsidRPr="008040B7">
        <w:rPr>
          <w:rFonts w:eastAsia="Times New Roman"/>
        </w:rPr>
        <w:t xml:space="preserve">(1)  the dangers of drug abuse in the </w:t>
      </w:r>
      <w:proofErr w:type="gramStart"/>
      <w:r w:rsidRPr="008040B7">
        <w:rPr>
          <w:rFonts w:eastAsia="Times New Roman"/>
        </w:rPr>
        <w:t>workplace;</w:t>
      </w:r>
      <w:proofErr w:type="gramEnd"/>
      <w:r w:rsidRPr="008040B7">
        <w:rPr>
          <w:rFonts w:eastAsia="Times New Roman"/>
        </w:rPr>
        <w:t xml:space="preserve">  </w:t>
      </w:r>
    </w:p>
    <w:p w14:paraId="5BE3FDAE" w14:textId="77777777" w:rsidR="007A683E" w:rsidRPr="008040B7" w:rsidRDefault="007A683E">
      <w:pPr>
        <w:spacing w:before="60" w:after="60"/>
        <w:ind w:left="1080"/>
        <w:jc w:val="left"/>
        <w:rPr>
          <w:rFonts w:eastAsia="Times New Roman"/>
        </w:rPr>
      </w:pPr>
      <w:r w:rsidRPr="008040B7">
        <w:rPr>
          <w:rFonts w:eastAsia="Times New Roman"/>
        </w:rPr>
        <w:lastRenderedPageBreak/>
        <w:t xml:space="preserve">(2)  the person’s policy of maintaining a drug- free </w:t>
      </w:r>
      <w:proofErr w:type="gramStart"/>
      <w:r w:rsidRPr="008040B7">
        <w:rPr>
          <w:rFonts w:eastAsia="Times New Roman"/>
        </w:rPr>
        <w:t>workplace;</w:t>
      </w:r>
      <w:proofErr w:type="gramEnd"/>
      <w:r w:rsidRPr="008040B7">
        <w:rPr>
          <w:rFonts w:eastAsia="Times New Roman"/>
        </w:rPr>
        <w:t xml:space="preserve">  </w:t>
      </w:r>
    </w:p>
    <w:p w14:paraId="5487F42C" w14:textId="77777777" w:rsidR="007A683E" w:rsidRPr="008040B7" w:rsidRDefault="007A683E">
      <w:pPr>
        <w:spacing w:before="60" w:after="60"/>
        <w:ind w:left="1080"/>
        <w:jc w:val="left"/>
        <w:rPr>
          <w:rFonts w:eastAsia="Times New Roman"/>
        </w:rPr>
      </w:pPr>
      <w:r w:rsidRPr="008040B7">
        <w:rPr>
          <w:rFonts w:eastAsia="Times New Roman"/>
        </w:rPr>
        <w:t xml:space="preserve">(3)  any available drug counseling, rehabilitation, and employee assistance programs; and  </w:t>
      </w:r>
    </w:p>
    <w:p w14:paraId="7EAF0E67" w14:textId="77777777" w:rsidR="007A683E" w:rsidRPr="008040B7" w:rsidRDefault="007A683E">
      <w:pPr>
        <w:spacing w:before="60" w:after="60"/>
        <w:ind w:left="1080"/>
        <w:jc w:val="left"/>
        <w:rPr>
          <w:rFonts w:eastAsia="Times New Roman"/>
        </w:rPr>
      </w:pPr>
      <w:r w:rsidRPr="008040B7">
        <w:rPr>
          <w:rFonts w:eastAsia="Times New Roman"/>
        </w:rPr>
        <w:t xml:space="preserve">(4)  the penalties that may be imposed upon employees for drug abuse </w:t>
      </w:r>
      <w:proofErr w:type="gramStart"/>
      <w:r w:rsidRPr="008040B7">
        <w:rPr>
          <w:rFonts w:eastAsia="Times New Roman"/>
        </w:rPr>
        <w:t>violations;</w:t>
      </w:r>
      <w:proofErr w:type="gramEnd"/>
      <w:r w:rsidRPr="008040B7">
        <w:rPr>
          <w:rFonts w:eastAsia="Times New Roman"/>
        </w:rPr>
        <w:t xml:space="preserve">  </w:t>
      </w:r>
    </w:p>
    <w:p w14:paraId="1CC87E21" w14:textId="741B2170"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making it a requirement that each employee to be engaged in the performance of such </w:t>
      </w:r>
      <w:r w:rsidR="00034135">
        <w:rPr>
          <w:rFonts w:eastAsia="Times New Roman"/>
        </w:rPr>
        <w:t>C</w:t>
      </w:r>
      <w:r w:rsidRPr="008040B7">
        <w:rPr>
          <w:rFonts w:eastAsia="Times New Roman"/>
        </w:rPr>
        <w:t>ontract be given a copy of the statement required by subparagraph (a</w:t>
      </w:r>
      <w:proofErr w:type="gramStart"/>
      <w:r w:rsidRPr="008040B7">
        <w:rPr>
          <w:rFonts w:eastAsia="Times New Roman"/>
        </w:rPr>
        <w:t>);</w:t>
      </w:r>
      <w:proofErr w:type="gramEnd"/>
      <w:r w:rsidRPr="008040B7">
        <w:rPr>
          <w:rFonts w:eastAsia="Times New Roman"/>
        </w:rPr>
        <w:t xml:space="preserve">    </w:t>
      </w:r>
    </w:p>
    <w:p w14:paraId="529B8371" w14:textId="2FDC1344"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notifying the employee in the statement required by subparagraph (a), that as a condition of employment on such </w:t>
      </w:r>
      <w:r w:rsidR="00034135">
        <w:rPr>
          <w:rFonts w:eastAsia="Times New Roman"/>
        </w:rPr>
        <w:t>C</w:t>
      </w:r>
      <w:r w:rsidRPr="008040B7">
        <w:rPr>
          <w:rFonts w:eastAsia="Times New Roman"/>
        </w:rPr>
        <w:t>ontract, the employee will:</w:t>
      </w:r>
    </w:p>
    <w:p w14:paraId="330E5C85" w14:textId="77777777" w:rsidR="007A683E" w:rsidRPr="008040B7" w:rsidRDefault="007A683E">
      <w:pPr>
        <w:spacing w:before="60" w:after="60"/>
        <w:ind w:left="1080"/>
        <w:jc w:val="left"/>
        <w:rPr>
          <w:rFonts w:eastAsia="Times New Roman"/>
        </w:rPr>
      </w:pPr>
      <w:r w:rsidRPr="008040B7">
        <w:rPr>
          <w:rFonts w:eastAsia="Times New Roman"/>
        </w:rPr>
        <w:t xml:space="preserve">(1)  abide by the terms of the statement; and </w:t>
      </w:r>
    </w:p>
    <w:p w14:paraId="49002552" w14:textId="77777777" w:rsidR="007A683E" w:rsidRPr="008040B7" w:rsidRDefault="007A683E">
      <w:pPr>
        <w:spacing w:before="60" w:after="60"/>
        <w:ind w:left="1080"/>
        <w:jc w:val="left"/>
        <w:rPr>
          <w:rFonts w:eastAsia="Times New Roman"/>
        </w:rPr>
      </w:pPr>
      <w:r w:rsidRPr="008040B7">
        <w:rPr>
          <w:rFonts w:eastAsia="Times New Roman"/>
        </w:rPr>
        <w:t xml:space="preserve">(2)  notify the employer of any criminal drug statute conviction for a violation occurring in the workplace no later than 5 days after such </w:t>
      </w:r>
      <w:proofErr w:type="gramStart"/>
      <w:r w:rsidRPr="008040B7">
        <w:rPr>
          <w:rFonts w:eastAsia="Times New Roman"/>
        </w:rPr>
        <w:t>conviction;</w:t>
      </w:r>
      <w:proofErr w:type="gramEnd"/>
      <w:r w:rsidRPr="008040B7">
        <w:rPr>
          <w:rFonts w:eastAsia="Times New Roman"/>
        </w:rPr>
        <w:t xml:space="preserve">  </w:t>
      </w:r>
    </w:p>
    <w:p w14:paraId="25A48DD0"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notifying the contracting agency within 10 days after receiving notice under subparagraph (d)(2) from an employee or otherwise receiving actual notice of such </w:t>
      </w:r>
      <w:proofErr w:type="gramStart"/>
      <w:r w:rsidRPr="008040B7">
        <w:rPr>
          <w:rFonts w:eastAsia="Times New Roman"/>
        </w:rPr>
        <w:t>conviction;</w:t>
      </w:r>
      <w:proofErr w:type="gramEnd"/>
      <w:r w:rsidRPr="008040B7">
        <w:rPr>
          <w:rFonts w:eastAsia="Times New Roman"/>
        </w:rPr>
        <w:t xml:space="preserve">  </w:t>
      </w:r>
    </w:p>
    <w:p w14:paraId="34E121EE"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imposing a sanction on, or requiring the satisfactory participation in a drug abuse assistance or rehabilitation program by, any employee who is so convicted, as required by 41 U.S.C. § 703; and  </w:t>
      </w:r>
    </w:p>
    <w:p w14:paraId="3BDF783C"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making a good faith effort to continue to maintain a drug-free workplace through implementation of subparagraphs (a), (b), (c), (d), (e), and (f).  </w:t>
      </w:r>
    </w:p>
    <w:p w14:paraId="0714684C" w14:textId="5A006133" w:rsidR="007A683E" w:rsidRPr="008040B7" w:rsidRDefault="007A683E" w:rsidP="1B756D9E">
      <w:pPr>
        <w:pStyle w:val="ListParagraph"/>
        <w:spacing w:before="60" w:after="60"/>
        <w:rPr>
          <w:rFonts w:eastAsia="Times New Roman"/>
        </w:rPr>
      </w:pPr>
      <w:r w:rsidRPr="008040B7">
        <w:rPr>
          <w:rFonts w:eastAsia="Times New Roman"/>
          <w:b/>
        </w:rPr>
        <w:t>Requirement for Individuals.</w:t>
      </w:r>
      <w:r w:rsidRPr="008040B7">
        <w:rPr>
          <w:rFonts w:eastAsia="Times New Roman"/>
        </w:rPr>
        <w:t xml:space="preserve">  If the </w:t>
      </w:r>
      <w:r w:rsidR="37005863" w:rsidRPr="40B3D404">
        <w:rPr>
          <w:rFonts w:eastAsia="Times New Roman"/>
          <w:sz w:val="20"/>
          <w:szCs w:val="20"/>
        </w:rPr>
        <w:t>Bidder</w:t>
      </w:r>
      <w:r w:rsidRPr="008040B7">
        <w:rPr>
          <w:rFonts w:eastAsia="Times New Roman"/>
        </w:rPr>
        <w:t xml:space="preserve"> is an individual, by signing and submitting this Proposal the </w:t>
      </w:r>
      <w:r w:rsidR="37F04DA3" w:rsidRPr="40B3D404">
        <w:rPr>
          <w:rFonts w:eastAsia="Times New Roman"/>
          <w:sz w:val="20"/>
          <w:szCs w:val="20"/>
        </w:rPr>
        <w:t>Bidder</w:t>
      </w:r>
      <w:r w:rsidRPr="008040B7">
        <w:rPr>
          <w:rFonts w:eastAsia="Times New Roman"/>
        </w:rPr>
        <w:t xml:space="preserve"> agrees to not engage in the unlawful manufacture, distribution, dispensation, possession, or use of a controlled substance in the performance of the </w:t>
      </w:r>
      <w:r w:rsidR="00472927">
        <w:rPr>
          <w:rFonts w:eastAsia="Times New Roman"/>
        </w:rPr>
        <w:t>C</w:t>
      </w:r>
      <w:r w:rsidRPr="40B3D404">
        <w:rPr>
          <w:rFonts w:eastAsia="Times New Roman"/>
        </w:rPr>
        <w:t>ontract</w:t>
      </w:r>
      <w:r w:rsidRPr="008040B7">
        <w:rPr>
          <w:rFonts w:eastAsia="Times New Roman"/>
        </w:rPr>
        <w:t xml:space="preserve">.  </w:t>
      </w:r>
    </w:p>
    <w:p w14:paraId="34F1DE90" w14:textId="51C323A3" w:rsidR="007A683E" w:rsidRPr="008040B7" w:rsidRDefault="007A683E" w:rsidP="1B756D9E">
      <w:pPr>
        <w:pStyle w:val="ListParagraph"/>
        <w:spacing w:before="60" w:after="60"/>
        <w:rPr>
          <w:rFonts w:eastAsia="Times New Roman"/>
        </w:rPr>
      </w:pPr>
      <w:r w:rsidRPr="008040B7">
        <w:rPr>
          <w:rFonts w:eastAsia="Times New Roman"/>
          <w:b/>
        </w:rPr>
        <w:t>Notification Requirement.</w:t>
      </w:r>
      <w:r w:rsidRPr="008040B7">
        <w:rPr>
          <w:rFonts w:eastAsia="Times New Roman"/>
        </w:rPr>
        <w:t xml:space="preserve"> The </w:t>
      </w:r>
      <w:r w:rsidR="199C30B0" w:rsidRPr="40B3D404">
        <w:rPr>
          <w:rFonts w:eastAsia="Times New Roman"/>
          <w:sz w:val="20"/>
          <w:szCs w:val="20"/>
        </w:rPr>
        <w:t>Bidder</w:t>
      </w:r>
      <w:r w:rsidRPr="008040B7">
        <w:rPr>
          <w:rFonts w:eastAsia="Times New Roman"/>
        </w:rPr>
        <w:t xml:space="preserve"> shall, within 30 days after receiving notice from an employee of a conviction pursuant to 41 U.S.C. § 701(a)(1)(D)(ii) or 41 U.S.C. § 702(a)(1)(D)(ii):</w:t>
      </w:r>
    </w:p>
    <w:p w14:paraId="3DF40192" w14:textId="77777777" w:rsidR="007A683E" w:rsidRPr="008040B7" w:rsidRDefault="007A683E" w:rsidP="00D80652">
      <w:pPr>
        <w:numPr>
          <w:ilvl w:val="0"/>
          <w:numId w:val="9"/>
        </w:numPr>
        <w:tabs>
          <w:tab w:val="left" w:pos="1080"/>
        </w:tabs>
        <w:spacing w:before="60" w:after="60"/>
        <w:ind w:firstLine="0"/>
        <w:jc w:val="left"/>
        <w:rPr>
          <w:rFonts w:eastAsia="Times New Roman"/>
        </w:rPr>
      </w:pPr>
      <w:r w:rsidRPr="008040B7">
        <w:rPr>
          <w:rFonts w:eastAsia="Times New Roman"/>
        </w:rPr>
        <w:t xml:space="preserve">take appropriate personnel action against such employee up to and including termination; or  </w:t>
      </w:r>
    </w:p>
    <w:p w14:paraId="54ED0DE9" w14:textId="77777777" w:rsidR="007A683E" w:rsidRPr="008040B7" w:rsidRDefault="007A683E" w:rsidP="00D80652">
      <w:pPr>
        <w:numPr>
          <w:ilvl w:val="0"/>
          <w:numId w:val="9"/>
        </w:numPr>
        <w:tabs>
          <w:tab w:val="left" w:pos="1080"/>
        </w:tabs>
        <w:spacing w:before="60" w:after="60"/>
        <w:ind w:left="1080"/>
        <w:jc w:val="left"/>
        <w:rPr>
          <w:rFonts w:eastAsia="Times New Roman"/>
        </w:rPr>
      </w:pPr>
      <w:r w:rsidRPr="008040B7">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53B959D" w14:textId="77777777" w:rsidR="007A683E" w:rsidRPr="008040B7" w:rsidRDefault="007A683E">
      <w:pPr>
        <w:tabs>
          <w:tab w:val="left" w:pos="1080"/>
        </w:tabs>
        <w:spacing w:before="60" w:after="60"/>
        <w:ind w:left="1080"/>
        <w:jc w:val="left"/>
        <w:rPr>
          <w:rFonts w:eastAsia="Times New Roman"/>
        </w:rPr>
      </w:pPr>
    </w:p>
    <w:p w14:paraId="79E76613"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NON-DISCRIMINATION</w:t>
      </w:r>
    </w:p>
    <w:p w14:paraId="3D43D007" w14:textId="7DFFDF6C" w:rsidR="007A683E" w:rsidRPr="008040B7" w:rsidRDefault="007A683E" w:rsidP="40B3D404">
      <w:pPr>
        <w:pStyle w:val="ListParagraph"/>
        <w:keepNext/>
        <w:keepLines/>
        <w:rPr>
          <w:rFonts w:eastAsia="Times New Roman"/>
        </w:rPr>
      </w:pPr>
      <w:r w:rsidRPr="008040B7">
        <w:rPr>
          <w:rFonts w:eastAsia="Times New Roman"/>
        </w:rPr>
        <w:t xml:space="preserve">The </w:t>
      </w:r>
      <w:r w:rsidR="636BB378" w:rsidRPr="40B3D404">
        <w:rPr>
          <w:rFonts w:eastAsia="Times New Roman"/>
          <w:sz w:val="20"/>
          <w:szCs w:val="20"/>
        </w:rPr>
        <w:t>Bidder</w:t>
      </w:r>
      <w:r w:rsidRPr="008040B7">
        <w:rPr>
          <w:rFonts w:eastAsia="Times New Roman"/>
        </w:rPr>
        <w:t xml:space="preserve"> does not discriminate in its employment practices with regard to race, color, religion, age (except as provided by law), sex, marital status, political affiliation, national origin, or handicap.</w:t>
      </w:r>
    </w:p>
    <w:p w14:paraId="6D907063" w14:textId="77777777" w:rsidR="007A683E" w:rsidRPr="008040B7" w:rsidRDefault="007A683E">
      <w:pPr>
        <w:spacing w:after="200" w:line="276" w:lineRule="auto"/>
        <w:jc w:val="left"/>
        <w:rPr>
          <w:rFonts w:eastAsia="Times New Roman"/>
          <w:b/>
        </w:rPr>
      </w:pPr>
    </w:p>
    <w:p w14:paraId="5934699E" w14:textId="77777777" w:rsidR="007A683E" w:rsidRPr="008040B7" w:rsidRDefault="007A683E">
      <w:pPr>
        <w:spacing w:after="200" w:line="276" w:lineRule="auto"/>
        <w:jc w:val="left"/>
        <w:rPr>
          <w:rFonts w:eastAsia="Times New Roman"/>
          <w:b/>
        </w:rPr>
      </w:pPr>
      <w:r w:rsidRPr="008040B7">
        <w:rPr>
          <w:rFonts w:eastAsia="Times New Roman"/>
          <w:b/>
        </w:rPr>
        <w:br w:type="page"/>
      </w:r>
    </w:p>
    <w:p w14:paraId="4AC4C2B7" w14:textId="77777777" w:rsidR="007A683E" w:rsidRPr="008040B7" w:rsidRDefault="007A683E">
      <w:pPr>
        <w:pStyle w:val="Heading1"/>
        <w:ind w:left="360"/>
        <w:jc w:val="center"/>
        <w:rPr>
          <w:rFonts w:eastAsia="Times New Roman"/>
        </w:rPr>
      </w:pPr>
      <w:r w:rsidRPr="008040B7">
        <w:rPr>
          <w:rFonts w:eastAsia="Times New Roman"/>
        </w:rPr>
        <w:lastRenderedPageBreak/>
        <w:t>Attachment E: Certification and Disclosure Regarding Lobbying Attachment</w:t>
      </w:r>
    </w:p>
    <w:p w14:paraId="796ECB08" w14:textId="0ADF184B" w:rsidR="007A683E" w:rsidRPr="008040B7" w:rsidRDefault="39195388">
      <w:pPr>
        <w:ind w:left="360"/>
        <w:jc w:val="center"/>
        <w:rPr>
          <w:rFonts w:eastAsia="Times New Roman"/>
          <w:i/>
        </w:rPr>
      </w:pPr>
      <w:r w:rsidRPr="008040B7">
        <w:rPr>
          <w:rFonts w:eastAsia="Times New Roman"/>
          <w:i/>
        </w:rPr>
        <w:t xml:space="preserve">(Return this executed form behind </w:t>
      </w:r>
      <w:r w:rsidR="56D662A7" w:rsidRPr="008040B7">
        <w:rPr>
          <w:rFonts w:eastAsia="Times New Roman"/>
          <w:i/>
        </w:rPr>
        <w:t xml:space="preserve">Section </w:t>
      </w:r>
      <w:r w:rsidRPr="008040B7">
        <w:rPr>
          <w:rFonts w:eastAsia="Times New Roman"/>
          <w:i/>
        </w:rPr>
        <w:t>6 of the Proposal.)</w:t>
      </w:r>
    </w:p>
    <w:p w14:paraId="2A6FE8F8" w14:textId="77777777" w:rsidR="007A683E" w:rsidRPr="008040B7" w:rsidRDefault="007A683E">
      <w:pPr>
        <w:outlineLvl w:val="3"/>
        <w:rPr>
          <w:rFonts w:eastAsia="Times New Roman"/>
          <w:b/>
        </w:rPr>
      </w:pPr>
    </w:p>
    <w:p w14:paraId="22493DB3" w14:textId="77777777" w:rsidR="007A683E" w:rsidRPr="008040B7" w:rsidRDefault="007A683E">
      <w:pPr>
        <w:outlineLvl w:val="3"/>
        <w:rPr>
          <w:rFonts w:eastAsia="Times New Roman"/>
          <w:b/>
        </w:rPr>
      </w:pPr>
      <w:r w:rsidRPr="008040B7">
        <w:rPr>
          <w:rFonts w:eastAsia="Times New Roman"/>
          <w:b/>
        </w:rPr>
        <w:t xml:space="preserve">Instructions: </w:t>
      </w:r>
    </w:p>
    <w:p w14:paraId="6ED0BA11" w14:textId="33AC7B36" w:rsidR="007A683E" w:rsidRPr="00165998" w:rsidRDefault="007A683E" w:rsidP="40B3D404">
      <w:pPr>
        <w:pStyle w:val="ListParagraph"/>
        <w:outlineLvl w:val="3"/>
        <w:rPr>
          <w:rFonts w:eastAsia="Times New Roman"/>
        </w:rPr>
      </w:pPr>
      <w:r w:rsidRPr="00165998">
        <w:rPr>
          <w:rFonts w:eastAsia="Times New Roman"/>
        </w:rPr>
        <w:t xml:space="preserve">Title 45 of the Code of Federal Regulations, Part 93 requires the </w:t>
      </w:r>
      <w:r w:rsidR="1D95D9A0" w:rsidRPr="00165998">
        <w:rPr>
          <w:rFonts w:eastAsia="Times New Roman"/>
        </w:rPr>
        <w:t>Bidder</w:t>
      </w:r>
      <w:r w:rsidRPr="00165998">
        <w:rPr>
          <w:rFonts w:eastAsia="Times New Roman"/>
        </w:rPr>
        <w:t xml:space="preserve"> to include a certification form, and a disclosure form, if required, as part of the </w:t>
      </w:r>
      <w:r w:rsidR="42CA79DA" w:rsidRPr="00165998">
        <w:rPr>
          <w:rFonts w:eastAsia="Times New Roman"/>
        </w:rPr>
        <w:t>Bidder</w:t>
      </w:r>
      <w:r w:rsidR="1FE39A3A" w:rsidRPr="00165998">
        <w:rPr>
          <w:rFonts w:eastAsia="Times New Roman"/>
        </w:rPr>
        <w:t>’s</w:t>
      </w:r>
      <w:r w:rsidRPr="00165998">
        <w:rPr>
          <w:rFonts w:eastAsia="Times New Roman"/>
        </w:rPr>
        <w:t xml:space="preserve"> proposal.  Award of the federally funded </w:t>
      </w:r>
      <w:r w:rsidR="00AA3765" w:rsidRPr="00165998">
        <w:rPr>
          <w:rFonts w:eastAsia="Times New Roman"/>
        </w:rPr>
        <w:t>C</w:t>
      </w:r>
      <w:r w:rsidRPr="00165998">
        <w:rPr>
          <w:rFonts w:eastAsia="Times New Roman"/>
        </w:rPr>
        <w:t xml:space="preserve">ontract from this RFP is a Covered Federal action.  </w:t>
      </w:r>
    </w:p>
    <w:p w14:paraId="587F074D" w14:textId="77777777" w:rsidR="007A683E" w:rsidRPr="00165998" w:rsidRDefault="007A683E">
      <w:pPr>
        <w:outlineLvl w:val="3"/>
        <w:rPr>
          <w:rFonts w:eastAsia="Times New Roman"/>
        </w:rPr>
      </w:pPr>
    </w:p>
    <w:p w14:paraId="1C47E8D2" w14:textId="3B511EF6" w:rsidR="007A683E" w:rsidRPr="00165998" w:rsidRDefault="007A683E" w:rsidP="00D80652">
      <w:pPr>
        <w:numPr>
          <w:ilvl w:val="0"/>
          <w:numId w:val="10"/>
        </w:numPr>
        <w:ind w:left="360"/>
        <w:contextualSpacing/>
        <w:jc w:val="left"/>
        <w:outlineLvl w:val="3"/>
        <w:rPr>
          <w:rFonts w:eastAsia="Times New Roman"/>
        </w:rPr>
      </w:pPr>
      <w:r w:rsidRPr="00165998">
        <w:rPr>
          <w:rFonts w:eastAsia="Times New Roman"/>
        </w:rPr>
        <w:t xml:space="preserve">The </w:t>
      </w:r>
      <w:r w:rsidR="678A8E41" w:rsidRPr="00165998">
        <w:rPr>
          <w:rFonts w:eastAsia="Times New Roman"/>
        </w:rPr>
        <w:t>Bidder</w:t>
      </w:r>
      <w:r w:rsidRPr="00165998">
        <w:rPr>
          <w:rFonts w:eastAsia="Times New Roman"/>
        </w:rPr>
        <w:t xml:space="preserve"> shall file with the Agency this certification form, as set forth in Appendix A of 45 CFR Part 93, certifying the </w:t>
      </w:r>
      <w:r w:rsidR="09D707A6" w:rsidRPr="00165998">
        <w:rPr>
          <w:rFonts w:eastAsia="Times New Roman"/>
        </w:rPr>
        <w:t>Bidder</w:t>
      </w:r>
      <w:r w:rsidRPr="00165998">
        <w:rPr>
          <w:rFonts w:eastAsia="Times New Roman"/>
        </w:rPr>
        <w:t xml:space="preserve">, including any subcontractor(s) at all tiers (including subcontracts, sub-grants, and </w:t>
      </w:r>
      <w:r w:rsidR="00AA3765" w:rsidRPr="00165998">
        <w:rPr>
          <w:rFonts w:eastAsia="Times New Roman"/>
        </w:rPr>
        <w:t>C</w:t>
      </w:r>
      <w:r w:rsidRPr="00165998">
        <w:rPr>
          <w:rFonts w:eastAsia="Times New Roman"/>
        </w:rPr>
        <w:t xml:space="preserve">ontracts under grants, loans, and cooperative agreements) have not made, and will not make, any payment prohibited under 45 CFR § 93.100.  </w:t>
      </w:r>
    </w:p>
    <w:p w14:paraId="0DBB7D95" w14:textId="34F10E41" w:rsidR="007A683E" w:rsidRPr="00165998" w:rsidRDefault="007A683E" w:rsidP="00D80652">
      <w:pPr>
        <w:numPr>
          <w:ilvl w:val="0"/>
          <w:numId w:val="10"/>
        </w:numPr>
        <w:ind w:left="360"/>
        <w:jc w:val="left"/>
        <w:outlineLvl w:val="1"/>
        <w:rPr>
          <w:rFonts w:eastAsia="Times New Roman"/>
          <w:u w:val="single"/>
        </w:rPr>
      </w:pPr>
      <w:r w:rsidRPr="00165998">
        <w:rPr>
          <w:rFonts w:eastAsia="Times New Roman"/>
        </w:rPr>
        <w:t xml:space="preserve">The </w:t>
      </w:r>
      <w:r w:rsidR="58028B7B" w:rsidRPr="00165998">
        <w:rPr>
          <w:rFonts w:eastAsia="Times New Roman"/>
        </w:rPr>
        <w:t>Bidder</w:t>
      </w:r>
      <w:r w:rsidRPr="00165998">
        <w:rPr>
          <w:rFonts w:eastAsia="Times New Roman"/>
        </w:rPr>
        <w:t xml:space="preserve"> shall file with the Agency a disclosure form, set forth in Appendix B of 45 CFR Part 93, in the event the </w:t>
      </w:r>
      <w:r w:rsidR="73746F52" w:rsidRPr="00165998">
        <w:rPr>
          <w:rFonts w:eastAsia="Times New Roman"/>
        </w:rPr>
        <w:t>Bidder</w:t>
      </w:r>
      <w:r w:rsidRPr="00165998">
        <w:rPr>
          <w:rFonts w:eastAsia="Times New Roman"/>
        </w:rPr>
        <w:t xml:space="preserve"> or subcontractor(s) at any tier (including subcontracts, sub-grants, and </w:t>
      </w:r>
      <w:r w:rsidR="00AA3765" w:rsidRPr="00165998">
        <w:rPr>
          <w:rFonts w:eastAsia="Times New Roman"/>
        </w:rPr>
        <w:t>C</w:t>
      </w:r>
      <w:r w:rsidRPr="00165998">
        <w:rPr>
          <w:rFonts w:eastAsia="Times New Roman"/>
        </w:rPr>
        <w:t xml:space="preserve">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7DE0D0B4" w:rsidRPr="00165998">
        <w:rPr>
          <w:rFonts w:eastAsia="Times New Roman"/>
        </w:rPr>
        <w:t>Bidder</w:t>
      </w:r>
      <w:r w:rsidRPr="00165998">
        <w:rPr>
          <w:rFonts w:eastAsia="Times New Roman"/>
        </w:rPr>
        <w:t xml:space="preserve"> and shall be treated as a material representation of fact upon which all receiving tiers shall rely.</w:t>
      </w:r>
    </w:p>
    <w:p w14:paraId="6CCD86EE" w14:textId="77777777" w:rsidR="007A683E" w:rsidRPr="008040B7" w:rsidRDefault="007A683E">
      <w:pPr>
        <w:tabs>
          <w:tab w:val="left" w:pos="1080"/>
        </w:tabs>
        <w:spacing w:before="60" w:after="60"/>
        <w:jc w:val="left"/>
        <w:rPr>
          <w:rFonts w:eastAsia="Times New Roman"/>
        </w:rPr>
      </w:pPr>
    </w:p>
    <w:p w14:paraId="23BE5572" w14:textId="77777777" w:rsidR="007A683E" w:rsidRPr="008040B7" w:rsidRDefault="007A683E">
      <w:pPr>
        <w:tabs>
          <w:tab w:val="left" w:pos="1080"/>
        </w:tabs>
        <w:spacing w:before="60" w:after="60"/>
        <w:jc w:val="center"/>
        <w:rPr>
          <w:rFonts w:eastAsia="Times New Roman"/>
          <w:b/>
        </w:rPr>
      </w:pPr>
      <w:r w:rsidRPr="008040B7">
        <w:rPr>
          <w:rFonts w:eastAsia="Times New Roman"/>
          <w:b/>
        </w:rPr>
        <w:t>Certification for Contracts, Grants, Loans, and Cooperative Agreements</w:t>
      </w:r>
    </w:p>
    <w:p w14:paraId="57E0A8FD" w14:textId="77777777" w:rsidR="007A683E" w:rsidRPr="008040B7" w:rsidRDefault="007A683E">
      <w:pPr>
        <w:tabs>
          <w:tab w:val="left" w:pos="1080"/>
        </w:tabs>
        <w:spacing w:before="60" w:after="60"/>
        <w:jc w:val="left"/>
        <w:rPr>
          <w:rFonts w:eastAsia="Times New Roman"/>
        </w:rPr>
      </w:pPr>
      <w:r w:rsidRPr="008040B7">
        <w:rPr>
          <w:rFonts w:eastAsia="Times New Roman"/>
        </w:rPr>
        <w:t>The undersigned certifies, to the best of his or her knowledge and belief, that:</w:t>
      </w:r>
    </w:p>
    <w:p w14:paraId="60BFE30D" w14:textId="6344C4E7" w:rsidR="007A683E" w:rsidRPr="008040B7" w:rsidRDefault="007A683E">
      <w:pPr>
        <w:tabs>
          <w:tab w:val="left" w:pos="1080"/>
        </w:tabs>
        <w:spacing w:before="60" w:after="60"/>
        <w:jc w:val="left"/>
        <w:rPr>
          <w:rFonts w:eastAsia="Times New Roman"/>
        </w:rPr>
      </w:pPr>
      <w:r w:rsidRPr="008040B7">
        <w:rPr>
          <w:rFonts w:eastAsia="Times New Roman"/>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w:t>
      </w:r>
      <w:r w:rsidR="00C95557">
        <w:rPr>
          <w:rFonts w:eastAsia="Times New Roman"/>
        </w:rPr>
        <w:t>C</w:t>
      </w:r>
      <w:r w:rsidRPr="008040B7">
        <w:rPr>
          <w:rFonts w:eastAsia="Times New Roman"/>
        </w:rPr>
        <w:t xml:space="preserve">ontract, the making of any Federal grant, the making of  any Federal loan, the entering into of any cooperative agreement, and the extension, continuation, renewal, amendment, or modification of any Federal </w:t>
      </w:r>
      <w:r w:rsidR="00C95557">
        <w:rPr>
          <w:rFonts w:eastAsia="Times New Roman"/>
        </w:rPr>
        <w:t>C</w:t>
      </w:r>
      <w:r w:rsidRPr="008040B7">
        <w:rPr>
          <w:rFonts w:eastAsia="Times New Roman"/>
        </w:rPr>
        <w:t>ontract, grant, loan, or cooperative agreement.</w:t>
      </w:r>
    </w:p>
    <w:p w14:paraId="3C764E34" w14:textId="7B47E62D" w:rsidR="007A683E" w:rsidRPr="008040B7" w:rsidRDefault="007A683E">
      <w:pPr>
        <w:tabs>
          <w:tab w:val="left" w:pos="1080"/>
        </w:tabs>
        <w:spacing w:before="60" w:after="60"/>
        <w:jc w:val="left"/>
        <w:rPr>
          <w:rFonts w:eastAsia="Times New Roman"/>
        </w:rPr>
      </w:pPr>
      <w:r w:rsidRPr="008040B7">
        <w:rPr>
          <w:rFonts w:eastAsia="Times New Roman"/>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w:t>
      </w:r>
      <w:r w:rsidR="00C95557">
        <w:rPr>
          <w:rFonts w:eastAsia="Times New Roman"/>
        </w:rPr>
        <w:t>C</w:t>
      </w:r>
      <w:r w:rsidRPr="008040B7">
        <w:rPr>
          <w:rFonts w:eastAsia="Times New Roman"/>
        </w:rPr>
        <w:t>ontract, grant, loan, or cooperative agreement, the  undersigned shall complete and submit Standard Form-LLL, ‘‘Disclosure Form  to Report  Lobbying,’’ in accordance with its instructions.</w:t>
      </w:r>
    </w:p>
    <w:p w14:paraId="21A2EA9F" w14:textId="595653E2" w:rsidR="007A683E" w:rsidRPr="008040B7" w:rsidRDefault="007A683E">
      <w:pPr>
        <w:tabs>
          <w:tab w:val="left" w:pos="1080"/>
        </w:tabs>
        <w:spacing w:before="60" w:after="60"/>
        <w:jc w:val="left"/>
        <w:rPr>
          <w:rFonts w:eastAsia="Times New Roman"/>
        </w:rPr>
      </w:pPr>
      <w:r w:rsidRPr="008040B7">
        <w:rPr>
          <w:rFonts w:eastAsia="Times New Roman"/>
        </w:rPr>
        <w:t xml:space="preserve">(3) The undersigned shall require that the language of this certification be included in the award documents for all subawards at all tiers (including subcontracts, subgrants, and </w:t>
      </w:r>
      <w:r w:rsidR="00C95557">
        <w:rPr>
          <w:rFonts w:eastAsia="Times New Roman"/>
        </w:rPr>
        <w:t>C</w:t>
      </w:r>
      <w:r w:rsidRPr="008040B7">
        <w:rPr>
          <w:rFonts w:eastAsia="Times New Roman"/>
        </w:rPr>
        <w:t>ontracts under grants, loans, and cooperative agreements) and that all subrecipients shall certify and disclose accordingly.</w:t>
      </w:r>
    </w:p>
    <w:p w14:paraId="020FA56A" w14:textId="7E877EBC" w:rsidR="007A683E" w:rsidRPr="008040B7" w:rsidRDefault="007A683E">
      <w:pPr>
        <w:tabs>
          <w:tab w:val="left" w:pos="1080"/>
        </w:tabs>
        <w:spacing w:before="60" w:after="60"/>
        <w:jc w:val="left"/>
        <w:rPr>
          <w:rFonts w:eastAsia="Times New Roman"/>
        </w:rPr>
      </w:pPr>
      <w:r w:rsidRPr="008040B7">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8040B7">
        <w:rPr>
          <w:rFonts w:eastAsia="Times New Roman"/>
        </w:rPr>
        <w:t>transaction  imposed</w:t>
      </w:r>
      <w:proofErr w:type="gramEnd"/>
      <w:r w:rsidRPr="008040B7">
        <w:rPr>
          <w:rFonts w:eastAsia="Times New Roman"/>
        </w:rPr>
        <w:t xml:space="preserve"> by section 1352, title 31, U.S. Code.  Any person who fails to file the required certification shall be   subject to a civil penalty </w:t>
      </w:r>
      <w:r w:rsidR="5B22AE43" w:rsidRPr="6122C80F">
        <w:rPr>
          <w:rFonts w:eastAsia="Times New Roman"/>
        </w:rPr>
        <w:t>of not</w:t>
      </w:r>
      <w:r w:rsidRPr="008040B7">
        <w:rPr>
          <w:rFonts w:eastAsia="Times New Roman"/>
        </w:rPr>
        <w:t xml:space="preserve"> less than $10,000 and not more than $100,000 for each such failure.</w:t>
      </w:r>
    </w:p>
    <w:p w14:paraId="2D498A35" w14:textId="77777777" w:rsidR="007A683E" w:rsidRPr="008040B7" w:rsidRDefault="007A683E">
      <w:pPr>
        <w:tabs>
          <w:tab w:val="left" w:pos="1080"/>
        </w:tabs>
        <w:spacing w:before="60" w:after="60"/>
        <w:jc w:val="left"/>
        <w:rPr>
          <w:rFonts w:eastAsia="Times New Roman"/>
          <w:b/>
          <w:i/>
        </w:rPr>
      </w:pPr>
    </w:p>
    <w:p w14:paraId="7947DDA8" w14:textId="77777777" w:rsidR="007A683E" w:rsidRPr="008040B7" w:rsidRDefault="007A683E">
      <w:pPr>
        <w:tabs>
          <w:tab w:val="left" w:pos="1080"/>
        </w:tabs>
        <w:spacing w:before="60" w:after="60"/>
        <w:jc w:val="left"/>
        <w:rPr>
          <w:rFonts w:eastAsia="Times New Roman"/>
          <w:b/>
          <w:i/>
        </w:rPr>
      </w:pPr>
      <w:r w:rsidRPr="008040B7">
        <w:rPr>
          <w:rFonts w:eastAsia="Times New Roman"/>
          <w:b/>
          <w:i/>
        </w:rPr>
        <w:t>Statement for Loan Guarantees and Loan Insurance</w:t>
      </w:r>
    </w:p>
    <w:p w14:paraId="550F7509" w14:textId="77777777" w:rsidR="007A683E" w:rsidRPr="008040B7" w:rsidRDefault="007A683E">
      <w:pPr>
        <w:tabs>
          <w:tab w:val="left" w:pos="1080"/>
        </w:tabs>
        <w:spacing w:before="60" w:after="60"/>
        <w:ind w:left="720" w:hanging="720"/>
        <w:jc w:val="left"/>
        <w:rPr>
          <w:rFonts w:eastAsia="Times New Roman"/>
        </w:rPr>
      </w:pPr>
      <w:r w:rsidRPr="008040B7">
        <w:rPr>
          <w:rFonts w:eastAsia="Times New Roman"/>
        </w:rPr>
        <w:t>The undersigned states, to the best of his or her knowledge and belief, that:</w:t>
      </w:r>
    </w:p>
    <w:p w14:paraId="4D09AF9D" w14:textId="77777777" w:rsidR="007A683E" w:rsidRPr="008040B7" w:rsidRDefault="007A683E">
      <w:pPr>
        <w:tabs>
          <w:tab w:val="left" w:pos="1080"/>
        </w:tabs>
        <w:spacing w:before="60" w:after="60"/>
        <w:jc w:val="left"/>
        <w:rPr>
          <w:rFonts w:ascii="Times" w:eastAsia="Times" w:hAnsi="Times" w:cs="Times"/>
        </w:rPr>
      </w:pPr>
      <w:r w:rsidRPr="008040B7">
        <w:rPr>
          <w:rFonts w:eastAsia="Times New Roman"/>
        </w:rPr>
        <w:t>If any funds have been paid or will be paid to any person for influencing or attempting to influence an officer or employee of any agency, a Member of Congress, an officer or employee of Congress, or an employee of a Member of Congres</w:t>
      </w:r>
      <w:r w:rsidRPr="008040B7">
        <w:rPr>
          <w:rFonts w:ascii="Times" w:eastAsia="Times" w:hAnsi="Times" w:cs="Times"/>
        </w:rPr>
        <w:t>s in connection with this commitment providing for the United States to insure or guarantee a loan, the undersigned shall complete and submit Standard Form-LLL, ‘‘Disclosure Form to Report Lobbying,’’ in accordance with its instructions.</w:t>
      </w:r>
    </w:p>
    <w:p w14:paraId="07A2EF9B" w14:textId="77777777" w:rsidR="007A683E" w:rsidRPr="008040B7" w:rsidRDefault="007A683E">
      <w:pPr>
        <w:pBdr>
          <w:bottom w:val="single" w:sz="12" w:space="1" w:color="auto"/>
        </w:pBdr>
        <w:tabs>
          <w:tab w:val="left" w:pos="1080"/>
        </w:tabs>
        <w:spacing w:before="60" w:after="60"/>
        <w:jc w:val="left"/>
        <w:rPr>
          <w:rFonts w:ascii="Times" w:eastAsia="Times" w:hAnsi="Times" w:cs="Times"/>
        </w:rPr>
      </w:pPr>
      <w:r w:rsidRPr="008040B7">
        <w:rPr>
          <w:rFonts w:ascii="Times" w:eastAsia="Times" w:hAnsi="Times" w:cs="Times"/>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10CED16C" w14:textId="77777777" w:rsidR="007A683E" w:rsidRPr="008040B7" w:rsidRDefault="007A683E">
      <w:pPr>
        <w:pBdr>
          <w:bottom w:val="single" w:sz="12" w:space="1" w:color="auto"/>
        </w:pBdr>
        <w:tabs>
          <w:tab w:val="left" w:pos="1080"/>
        </w:tabs>
        <w:spacing w:before="60" w:after="60"/>
        <w:jc w:val="left"/>
        <w:rPr>
          <w:rFonts w:ascii="Times" w:eastAsia="Times" w:hAnsi="Times" w:cs="Times"/>
        </w:rPr>
      </w:pPr>
    </w:p>
    <w:p w14:paraId="6944D3FB" w14:textId="77777777" w:rsidR="007A683E" w:rsidRPr="008040B7" w:rsidRDefault="007A683E">
      <w:pPr>
        <w:tabs>
          <w:tab w:val="left" w:pos="1080"/>
        </w:tabs>
        <w:spacing w:before="60" w:after="60"/>
        <w:jc w:val="left"/>
        <w:rPr>
          <w:rFonts w:ascii="Times" w:eastAsia="Times" w:hAnsi="Times" w:cs="Times"/>
        </w:rPr>
      </w:pPr>
    </w:p>
    <w:p w14:paraId="1085236C" w14:textId="60695FC0" w:rsidR="007A683E" w:rsidRPr="00165998" w:rsidRDefault="007A683E">
      <w:pPr>
        <w:tabs>
          <w:tab w:val="left" w:pos="1080"/>
        </w:tabs>
        <w:spacing w:before="60" w:after="60"/>
        <w:jc w:val="left"/>
        <w:rPr>
          <w:rFonts w:ascii="Times" w:eastAsia="Times" w:hAnsi="Times" w:cs="Times"/>
        </w:rPr>
      </w:pPr>
      <w:r w:rsidRPr="00165998">
        <w:rPr>
          <w:rFonts w:ascii="Times" w:eastAsia="Times" w:hAnsi="Times" w:cs="Times"/>
        </w:rPr>
        <w:t xml:space="preserve">I certify that the contents of this certification are true and </w:t>
      </w:r>
      <w:proofErr w:type="gramStart"/>
      <w:r w:rsidRPr="00165998">
        <w:rPr>
          <w:rFonts w:ascii="Times" w:eastAsia="Times" w:hAnsi="Times" w:cs="Times"/>
        </w:rPr>
        <w:t>accurate</w:t>
      </w:r>
      <w:proofErr w:type="gramEnd"/>
      <w:r w:rsidRPr="00165998">
        <w:rPr>
          <w:rFonts w:ascii="Times" w:eastAsia="Times" w:hAnsi="Times" w:cs="Times"/>
        </w:rPr>
        <w:t xml:space="preserve"> and that the </w:t>
      </w:r>
      <w:r w:rsidR="79312C49" w:rsidRPr="00165998">
        <w:rPr>
          <w:rFonts w:eastAsia="Times New Roman"/>
        </w:rPr>
        <w:t>Bidder</w:t>
      </w:r>
      <w:r w:rsidRPr="00165998">
        <w:rPr>
          <w:rFonts w:ascii="Times" w:eastAsia="Times" w:hAnsi="Times" w:cs="Times"/>
        </w:rPr>
        <w:t xml:space="preserve"> has not made any knowingly false statements in the Proposal.  I am checking the appropriate box below regarding disclosures required in Title 45 of the Code of Federal Regulations, Part 93.</w:t>
      </w:r>
    </w:p>
    <w:p w14:paraId="5EAC948A" w14:textId="77777777" w:rsidR="007A683E" w:rsidRPr="00165998" w:rsidRDefault="007A683E">
      <w:pPr>
        <w:tabs>
          <w:tab w:val="left" w:pos="1080"/>
        </w:tabs>
        <w:spacing w:before="60" w:after="60"/>
        <w:jc w:val="left"/>
        <w:rPr>
          <w:rFonts w:ascii="Times" w:eastAsia="Times" w:hAnsi="Times" w:cs="Times"/>
        </w:rPr>
      </w:pPr>
    </w:p>
    <w:p w14:paraId="1DCB55B7" w14:textId="77B2976C" w:rsidR="007A683E" w:rsidRPr="00165998" w:rsidRDefault="007A683E" w:rsidP="007858F8">
      <w:pPr>
        <w:pStyle w:val="ListParagraph"/>
        <w:numPr>
          <w:ilvl w:val="0"/>
          <w:numId w:val="28"/>
        </w:numPr>
        <w:tabs>
          <w:tab w:val="left" w:pos="1080"/>
        </w:tabs>
        <w:spacing w:before="60" w:after="60"/>
        <w:rPr>
          <w:rFonts w:ascii="Times" w:eastAsia="Times" w:hAnsi="Times" w:cs="Times"/>
        </w:rPr>
      </w:pPr>
      <w:r w:rsidRPr="00165998">
        <w:rPr>
          <w:rFonts w:ascii="Times" w:eastAsia="Times" w:hAnsi="Times" w:cs="Times"/>
        </w:rPr>
        <w:t xml:space="preserve">The </w:t>
      </w:r>
      <w:r w:rsidR="6EDECBC7" w:rsidRPr="00165998">
        <w:rPr>
          <w:rFonts w:eastAsia="Times New Roman"/>
        </w:rPr>
        <w:t>Bidder</w:t>
      </w:r>
      <w:r w:rsidRPr="00165998">
        <w:rPr>
          <w:rFonts w:ascii="Times" w:eastAsia="Times" w:hAnsi="Times" w:cs="Times"/>
        </w:rPr>
        <w:t xml:space="preserve"> is NOT including a disclosure form as referenced in this form’s instructions because the </w:t>
      </w:r>
      <w:r w:rsidR="6029CCC9" w:rsidRPr="00165998">
        <w:rPr>
          <w:rFonts w:eastAsia="Times New Roman"/>
        </w:rPr>
        <w:t>Bidder</w:t>
      </w:r>
      <w:r w:rsidRPr="00165998">
        <w:rPr>
          <w:rFonts w:ascii="Times" w:eastAsia="Times" w:hAnsi="Times" w:cs="Times"/>
        </w:rPr>
        <w:t xml:space="preserve"> is NOT required by law to do so. </w:t>
      </w:r>
    </w:p>
    <w:p w14:paraId="1CA41052" w14:textId="715ED2D7" w:rsidR="007A683E" w:rsidRPr="00165998" w:rsidRDefault="007A683E" w:rsidP="007858F8">
      <w:pPr>
        <w:pStyle w:val="ListParagraph"/>
        <w:numPr>
          <w:ilvl w:val="0"/>
          <w:numId w:val="28"/>
        </w:numPr>
        <w:tabs>
          <w:tab w:val="left" w:pos="1080"/>
        </w:tabs>
        <w:spacing w:before="60" w:after="60"/>
        <w:rPr>
          <w:rFonts w:ascii="Times" w:eastAsia="Times" w:hAnsi="Times" w:cs="Times"/>
        </w:rPr>
      </w:pPr>
      <w:r w:rsidRPr="00165998">
        <w:rPr>
          <w:rFonts w:ascii="Times" w:eastAsia="Times" w:hAnsi="Times" w:cs="Times"/>
        </w:rPr>
        <w:t xml:space="preserve">The </w:t>
      </w:r>
      <w:r w:rsidR="126A1416" w:rsidRPr="00165998">
        <w:rPr>
          <w:rFonts w:eastAsia="Times New Roman"/>
        </w:rPr>
        <w:t>Bidder</w:t>
      </w:r>
      <w:r w:rsidRPr="00165998">
        <w:rPr>
          <w:rFonts w:ascii="Times" w:eastAsia="Times" w:hAnsi="Times" w:cs="Times"/>
        </w:rPr>
        <w:t xml:space="preserve"> IS filing a disclosure form with the Agency as referenced in this form’s instructions because the </w:t>
      </w:r>
      <w:r w:rsidR="0FD9A72C" w:rsidRPr="00165998">
        <w:rPr>
          <w:rFonts w:eastAsia="Times New Roman"/>
        </w:rPr>
        <w:t>Bidder</w:t>
      </w:r>
      <w:r w:rsidRPr="00165998">
        <w:rPr>
          <w:rFonts w:ascii="Times" w:eastAsia="Times" w:hAnsi="Times" w:cs="Times"/>
        </w:rPr>
        <w:t xml:space="preserve"> IS required by law to do so.  If the </w:t>
      </w:r>
      <w:r w:rsidR="3FF5B09F" w:rsidRPr="00165998">
        <w:rPr>
          <w:rFonts w:eastAsia="Times New Roman"/>
        </w:rPr>
        <w:t>Bidder</w:t>
      </w:r>
      <w:r w:rsidRPr="00165998">
        <w:rPr>
          <w:rFonts w:ascii="Times" w:eastAsia="Times" w:hAnsi="Times" w:cs="Times"/>
        </w:rPr>
        <w:t xml:space="preserve"> is filing a disclosure form, place the form immediately behind this in the Proposal. </w:t>
      </w:r>
    </w:p>
    <w:p w14:paraId="5D12CE2A" w14:textId="77777777" w:rsidR="007A683E" w:rsidRPr="008040B7" w:rsidRDefault="007A683E">
      <w:pPr>
        <w:tabs>
          <w:tab w:val="left" w:pos="1080"/>
        </w:tabs>
        <w:spacing w:before="60" w:after="60"/>
        <w:jc w:val="left"/>
        <w:rPr>
          <w:rFonts w:ascii="Times" w:eastAsia="Times" w:hAnsi="Times" w:cs="Tim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8040B7" w14:paraId="274E57A5" w14:textId="77777777" w:rsidTr="1B756D9E">
        <w:tc>
          <w:tcPr>
            <w:tcW w:w="2268" w:type="dxa"/>
            <w:shd w:val="clear" w:color="auto" w:fill="DBE5F1" w:themeFill="accent1" w:themeFillTint="33"/>
            <w:vAlign w:val="center"/>
          </w:tcPr>
          <w:p w14:paraId="357BF9D3" w14:textId="77777777" w:rsidR="007A683E" w:rsidRPr="008040B7" w:rsidRDefault="007A683E">
            <w:pPr>
              <w:keepNext/>
              <w:keepLines/>
              <w:jc w:val="left"/>
              <w:rPr>
                <w:rFonts w:ascii="Times" w:eastAsia="Times" w:hAnsi="Times" w:cs="Times"/>
                <w:b/>
              </w:rPr>
            </w:pPr>
            <w:r w:rsidRPr="008040B7">
              <w:rPr>
                <w:rFonts w:ascii="Times" w:eastAsia="Times" w:hAnsi="Times" w:cs="Times"/>
                <w:b/>
              </w:rPr>
              <w:t>Signature:</w:t>
            </w:r>
          </w:p>
        </w:tc>
        <w:tc>
          <w:tcPr>
            <w:tcW w:w="7308" w:type="dxa"/>
          </w:tcPr>
          <w:p w14:paraId="702BE1F3" w14:textId="77777777" w:rsidR="007A683E" w:rsidRPr="008040B7" w:rsidRDefault="007A683E">
            <w:pPr>
              <w:keepNext/>
              <w:keepLines/>
              <w:jc w:val="left"/>
              <w:rPr>
                <w:rFonts w:ascii="Times" w:eastAsia="Times" w:hAnsi="Times" w:cs="Times"/>
              </w:rPr>
            </w:pPr>
          </w:p>
          <w:p w14:paraId="5E88205C" w14:textId="77777777" w:rsidR="007A683E" w:rsidRPr="008040B7" w:rsidRDefault="007A683E">
            <w:pPr>
              <w:keepNext/>
              <w:keepLines/>
              <w:jc w:val="left"/>
              <w:rPr>
                <w:rFonts w:ascii="Times" w:eastAsia="Times" w:hAnsi="Times" w:cs="Times"/>
              </w:rPr>
            </w:pPr>
          </w:p>
        </w:tc>
      </w:tr>
      <w:tr w:rsidR="007A683E" w:rsidRPr="008040B7" w14:paraId="110E01C4" w14:textId="77777777" w:rsidTr="1B756D9E">
        <w:tc>
          <w:tcPr>
            <w:tcW w:w="2268" w:type="dxa"/>
            <w:shd w:val="clear" w:color="auto" w:fill="DBE5F1" w:themeFill="accent1" w:themeFillTint="33"/>
            <w:vAlign w:val="center"/>
          </w:tcPr>
          <w:p w14:paraId="03850FD7" w14:textId="77777777" w:rsidR="007A683E" w:rsidRPr="008040B7" w:rsidRDefault="007A683E">
            <w:pPr>
              <w:keepNext/>
              <w:keepLines/>
              <w:jc w:val="left"/>
              <w:rPr>
                <w:rFonts w:eastAsia="Times New Roman"/>
                <w:b/>
              </w:rPr>
            </w:pPr>
            <w:r w:rsidRPr="008040B7">
              <w:rPr>
                <w:rFonts w:eastAsia="Times New Roman"/>
                <w:b/>
              </w:rPr>
              <w:t>Printed Name/Title:</w:t>
            </w:r>
          </w:p>
        </w:tc>
        <w:tc>
          <w:tcPr>
            <w:tcW w:w="7308" w:type="dxa"/>
          </w:tcPr>
          <w:p w14:paraId="22BD55BE" w14:textId="77777777" w:rsidR="007A683E" w:rsidRPr="008040B7" w:rsidRDefault="007A683E">
            <w:pPr>
              <w:keepNext/>
              <w:keepLines/>
              <w:jc w:val="left"/>
              <w:rPr>
                <w:rFonts w:eastAsia="Times New Roman"/>
              </w:rPr>
            </w:pPr>
          </w:p>
          <w:p w14:paraId="548F1B0F" w14:textId="77777777" w:rsidR="007A683E" w:rsidRPr="008040B7" w:rsidRDefault="007A683E">
            <w:pPr>
              <w:keepNext/>
              <w:keepLines/>
              <w:jc w:val="left"/>
              <w:rPr>
                <w:rFonts w:eastAsia="Times New Roman"/>
              </w:rPr>
            </w:pPr>
          </w:p>
        </w:tc>
      </w:tr>
      <w:tr w:rsidR="007A683E" w:rsidRPr="008040B7" w14:paraId="1102C293" w14:textId="77777777" w:rsidTr="1B756D9E">
        <w:tc>
          <w:tcPr>
            <w:tcW w:w="2268" w:type="dxa"/>
            <w:shd w:val="clear" w:color="auto" w:fill="DBE5F1" w:themeFill="accent1" w:themeFillTint="33"/>
            <w:vAlign w:val="center"/>
          </w:tcPr>
          <w:p w14:paraId="61668495" w14:textId="77777777" w:rsidR="007A683E" w:rsidRPr="008040B7" w:rsidRDefault="007A683E">
            <w:pPr>
              <w:keepNext/>
              <w:keepLines/>
              <w:jc w:val="left"/>
              <w:rPr>
                <w:rFonts w:eastAsia="Times New Roman"/>
                <w:b/>
              </w:rPr>
            </w:pPr>
            <w:r w:rsidRPr="008040B7">
              <w:rPr>
                <w:rFonts w:eastAsia="Times New Roman"/>
                <w:b/>
              </w:rPr>
              <w:t>Date:</w:t>
            </w:r>
          </w:p>
        </w:tc>
        <w:tc>
          <w:tcPr>
            <w:tcW w:w="7308" w:type="dxa"/>
          </w:tcPr>
          <w:p w14:paraId="34F933CD" w14:textId="77777777" w:rsidR="007A683E" w:rsidRPr="008040B7" w:rsidRDefault="007A683E">
            <w:pPr>
              <w:keepNext/>
              <w:keepLines/>
              <w:jc w:val="left"/>
              <w:rPr>
                <w:rFonts w:eastAsia="Times New Roman"/>
              </w:rPr>
            </w:pPr>
          </w:p>
          <w:p w14:paraId="574519FC" w14:textId="77777777" w:rsidR="007A683E" w:rsidRPr="008040B7" w:rsidRDefault="007A683E">
            <w:pPr>
              <w:keepNext/>
              <w:keepLines/>
              <w:jc w:val="left"/>
              <w:rPr>
                <w:rFonts w:eastAsia="Times New Roman"/>
              </w:rPr>
            </w:pPr>
          </w:p>
        </w:tc>
      </w:tr>
    </w:tbl>
    <w:p w14:paraId="31EF35B4" w14:textId="77777777" w:rsidR="007A683E" w:rsidRPr="008040B7" w:rsidRDefault="007A683E">
      <w:pPr>
        <w:spacing w:after="200" w:line="276" w:lineRule="auto"/>
        <w:jc w:val="left"/>
        <w:rPr>
          <w:rFonts w:eastAsia="Times New Roman"/>
          <w:b/>
        </w:rPr>
      </w:pPr>
      <w:r w:rsidRPr="008040B7">
        <w:rPr>
          <w:rFonts w:eastAsia="Times New Roman"/>
          <w:b/>
        </w:rPr>
        <w:br w:type="page"/>
      </w:r>
    </w:p>
    <w:p w14:paraId="40EC0BFD" w14:textId="77777777" w:rsidR="007A683E" w:rsidRPr="008040B7" w:rsidRDefault="007A683E">
      <w:pPr>
        <w:spacing w:after="200" w:line="276" w:lineRule="auto"/>
        <w:jc w:val="left"/>
        <w:rPr>
          <w:rFonts w:eastAsia="Times New Roman"/>
          <w:b/>
        </w:rPr>
      </w:pPr>
    </w:p>
    <w:p w14:paraId="5B0D2328" w14:textId="6EC6B084" w:rsidR="007A683E" w:rsidRPr="00A02115" w:rsidRDefault="39195388" w:rsidP="69092777">
      <w:pPr>
        <w:pStyle w:val="BodyText3"/>
        <w:jc w:val="center"/>
        <w:rPr>
          <w:rFonts w:eastAsia="Times New Roman"/>
          <w:b/>
          <w:sz w:val="24"/>
          <w:szCs w:val="24"/>
        </w:rPr>
      </w:pPr>
      <w:r w:rsidRPr="00A02115">
        <w:rPr>
          <w:rFonts w:eastAsia="Times New Roman"/>
          <w:b/>
          <w:sz w:val="24"/>
          <w:szCs w:val="24"/>
        </w:rPr>
        <w:t xml:space="preserve">Attachments Specific </w:t>
      </w:r>
      <w:r w:rsidR="60C643D2" w:rsidRPr="00A02115">
        <w:rPr>
          <w:rFonts w:eastAsia="Times New Roman"/>
          <w:b/>
          <w:sz w:val="24"/>
          <w:szCs w:val="24"/>
        </w:rPr>
        <w:t>t</w:t>
      </w:r>
      <w:r w:rsidRPr="00A02115">
        <w:rPr>
          <w:rFonts w:eastAsia="Times New Roman"/>
          <w:b/>
          <w:sz w:val="24"/>
          <w:szCs w:val="24"/>
        </w:rPr>
        <w:t>o This RFP</w:t>
      </w:r>
    </w:p>
    <w:p w14:paraId="7C4ABF07" w14:textId="77777777" w:rsidR="00242BE2" w:rsidRPr="00A02115" w:rsidRDefault="00242BE2" w:rsidP="69092777">
      <w:pPr>
        <w:pStyle w:val="BodyText3"/>
        <w:jc w:val="center"/>
        <w:rPr>
          <w:rFonts w:eastAsia="Times New Roman"/>
          <w:b/>
          <w:sz w:val="24"/>
          <w:szCs w:val="24"/>
        </w:rPr>
      </w:pPr>
    </w:p>
    <w:p w14:paraId="405722EA" w14:textId="0C46816A" w:rsidR="007A683E" w:rsidRDefault="4A486509" w:rsidP="1B756D9E">
      <w:pPr>
        <w:rPr>
          <w:rFonts w:eastAsia="Times New Roman"/>
        </w:rPr>
      </w:pPr>
      <w:r w:rsidRPr="00343C50">
        <w:rPr>
          <w:rFonts w:eastAsia="Times New Roman"/>
          <w:b/>
        </w:rPr>
        <w:t xml:space="preserve">Attachment F: </w:t>
      </w:r>
      <w:r w:rsidRPr="000C61A9">
        <w:rPr>
          <w:rFonts w:eastAsia="Times New Roman"/>
        </w:rPr>
        <w:t>Questions, Request for Clarifications, and Suggested Changes Template</w:t>
      </w:r>
    </w:p>
    <w:p w14:paraId="5897ABC8" w14:textId="25B7C942" w:rsidR="00383785" w:rsidRPr="008040B7" w:rsidRDefault="00383785" w:rsidP="33CA10BA">
      <w:pPr>
        <w:jc w:val="left"/>
        <w:rPr>
          <w:rFonts w:eastAsia="Times New Roman"/>
          <w:b/>
          <w:bCs/>
          <w:highlight w:val="yellow"/>
        </w:rPr>
      </w:pPr>
    </w:p>
    <w:p w14:paraId="6B78C623" w14:textId="6D087EEE" w:rsidR="3F9CD890" w:rsidRPr="00BF3F91" w:rsidRDefault="504EB0CC" w:rsidP="12D7DE30">
      <w:pPr>
        <w:jc w:val="left"/>
        <w:rPr>
          <w:rFonts w:eastAsia="Times New Roman"/>
        </w:rPr>
      </w:pPr>
      <w:r w:rsidRPr="00A02115">
        <w:rPr>
          <w:rFonts w:eastAsia="Times New Roman"/>
          <w:b/>
        </w:rPr>
        <w:t xml:space="preserve">Attachment G: </w:t>
      </w:r>
      <w:r w:rsidRPr="00A02115">
        <w:rPr>
          <w:rFonts w:eastAsia="Times New Roman"/>
        </w:rPr>
        <w:t xml:space="preserve">Iowa Behavioral Health Service System District </w:t>
      </w:r>
      <w:r w:rsidR="008B489F">
        <w:rPr>
          <w:rFonts w:eastAsia="Times New Roman"/>
        </w:rPr>
        <w:t>M</w:t>
      </w:r>
      <w:r w:rsidRPr="00A02115">
        <w:rPr>
          <w:rFonts w:eastAsia="Times New Roman"/>
        </w:rPr>
        <w:t>ap</w:t>
      </w:r>
    </w:p>
    <w:p w14:paraId="514BD9F0" w14:textId="722865EB" w:rsidR="12D7DE30" w:rsidRPr="00BF3F91" w:rsidRDefault="12D7DE30" w:rsidP="12D7DE30">
      <w:pPr>
        <w:jc w:val="left"/>
        <w:rPr>
          <w:rFonts w:eastAsia="Times New Roman"/>
          <w:b/>
        </w:rPr>
      </w:pPr>
    </w:p>
    <w:p w14:paraId="0684ADE7" w14:textId="6368DCE7" w:rsidR="007A683E" w:rsidRPr="00A02115" w:rsidRDefault="455ADB5C" w:rsidP="53647634">
      <w:pPr>
        <w:jc w:val="left"/>
        <w:rPr>
          <w:rFonts w:eastAsia="Times New Roman"/>
        </w:rPr>
      </w:pPr>
      <w:r w:rsidRPr="00BF3F91">
        <w:rPr>
          <w:rFonts w:eastAsia="Times New Roman"/>
          <w:b/>
          <w:bCs/>
        </w:rPr>
        <w:t>Attachment H:</w:t>
      </w:r>
      <w:r w:rsidRPr="00BF3F91">
        <w:rPr>
          <w:rFonts w:eastAsia="Times New Roman"/>
        </w:rPr>
        <w:t xml:space="preserve">  Intent to </w:t>
      </w:r>
      <w:r w:rsidR="0CDA8F14" w:rsidRPr="6AA381C8">
        <w:rPr>
          <w:rFonts w:eastAsia="Times New Roman"/>
        </w:rPr>
        <w:t xml:space="preserve">Bid </w:t>
      </w:r>
      <w:r w:rsidRPr="00A02115">
        <w:rPr>
          <w:rFonts w:eastAsia="Times New Roman"/>
        </w:rPr>
        <w:t>Form</w:t>
      </w:r>
    </w:p>
    <w:p w14:paraId="208098A0" w14:textId="29468D03" w:rsidR="007A683E" w:rsidRPr="00A02115" w:rsidRDefault="007A683E" w:rsidP="53647634">
      <w:pPr>
        <w:jc w:val="left"/>
        <w:rPr>
          <w:rFonts w:eastAsia="Times New Roman"/>
          <w:b/>
        </w:rPr>
      </w:pPr>
    </w:p>
    <w:p w14:paraId="0146777F" w14:textId="2AEFE4C8" w:rsidR="007A683E" w:rsidRPr="00A02115" w:rsidRDefault="3F9CD890" w:rsidP="5A2DE732">
      <w:pPr>
        <w:jc w:val="left"/>
        <w:rPr>
          <w:rFonts w:eastAsia="Times New Roman"/>
        </w:rPr>
      </w:pPr>
      <w:r w:rsidRPr="00A02115">
        <w:rPr>
          <w:rFonts w:eastAsia="Times New Roman"/>
          <w:b/>
        </w:rPr>
        <w:t xml:space="preserve">Attachment </w:t>
      </w:r>
      <w:r w:rsidRPr="6C4D732A">
        <w:rPr>
          <w:rFonts w:eastAsia="Times New Roman"/>
          <w:b/>
        </w:rPr>
        <w:t>I:</w:t>
      </w:r>
      <w:r w:rsidRPr="00A02115">
        <w:rPr>
          <w:rFonts w:eastAsia="Times New Roman"/>
        </w:rPr>
        <w:t xml:space="preserve"> </w:t>
      </w:r>
      <w:r w:rsidR="496A78F6" w:rsidRPr="00A02115">
        <w:rPr>
          <w:rFonts w:eastAsia="Times New Roman"/>
        </w:rPr>
        <w:t xml:space="preserve">Electronic Submission of Bidders’ Proposals </w:t>
      </w:r>
    </w:p>
    <w:p w14:paraId="11878DD6" w14:textId="18030A9F" w:rsidR="53647634" w:rsidRPr="00A02115" w:rsidRDefault="53647634" w:rsidP="53647634">
      <w:pPr>
        <w:jc w:val="left"/>
        <w:rPr>
          <w:rFonts w:eastAsia="Times New Roman"/>
        </w:rPr>
      </w:pPr>
    </w:p>
    <w:p w14:paraId="3FE5CFB5" w14:textId="0FE440FB" w:rsidR="74337B7C" w:rsidRPr="00A02115" w:rsidRDefault="496A78F6" w:rsidP="3793BEF2">
      <w:pPr>
        <w:pStyle w:val="BodyText3"/>
        <w:jc w:val="left"/>
        <w:rPr>
          <w:rFonts w:eastAsia="Times New Roman"/>
        </w:rPr>
      </w:pPr>
      <w:r w:rsidRPr="00A02115">
        <w:rPr>
          <w:rFonts w:eastAsia="Times New Roman"/>
          <w:b/>
          <w:bCs/>
        </w:rPr>
        <w:t xml:space="preserve">Attachment </w:t>
      </w:r>
      <w:r w:rsidR="6F003864" w:rsidRPr="71DECBE2">
        <w:rPr>
          <w:rFonts w:eastAsia="Times New Roman"/>
          <w:b/>
          <w:bCs/>
        </w:rPr>
        <w:t>J:</w:t>
      </w:r>
      <w:r w:rsidRPr="00A02115">
        <w:rPr>
          <w:rFonts w:eastAsia="Times New Roman"/>
        </w:rPr>
        <w:t xml:space="preserve"> Sample Contract</w:t>
      </w:r>
    </w:p>
    <w:p w14:paraId="75F503A8" w14:textId="528AD3E7" w:rsidR="007A683E" w:rsidRPr="008040B7" w:rsidRDefault="007A683E">
      <w:pPr>
        <w:jc w:val="left"/>
        <w:rPr>
          <w:rFonts w:eastAsia="Times New Roman"/>
          <w:sz w:val="24"/>
          <w:szCs w:val="24"/>
        </w:rPr>
        <w:sectPr w:rsidR="007A683E" w:rsidRPr="008040B7">
          <w:headerReference w:type="default" r:id="rId24"/>
          <w:footerReference w:type="default" r:id="rId25"/>
          <w:headerReference w:type="first" r:id="rId26"/>
          <w:pgSz w:w="12240" w:h="15840" w:code="1"/>
          <w:pgMar w:top="1440" w:right="1080" w:bottom="1080" w:left="1080" w:header="720" w:footer="403" w:gutter="0"/>
          <w:cols w:space="720"/>
          <w:docGrid w:linePitch="360"/>
        </w:sectPr>
      </w:pPr>
    </w:p>
    <w:p w14:paraId="18969678" w14:textId="5F65CB31" w:rsidR="74F7B007" w:rsidRPr="008040B7" w:rsidRDefault="007A683E" w:rsidP="70557F91">
      <w:pPr>
        <w:jc w:val="center"/>
        <w:rPr>
          <w:rFonts w:eastAsia="Times New Roman"/>
          <w:color w:val="000000" w:themeColor="text1"/>
        </w:rPr>
      </w:pPr>
      <w:bookmarkStart w:id="209" w:name="_Toc265506688"/>
      <w:bookmarkStart w:id="210" w:name="_Toc265507125"/>
      <w:bookmarkStart w:id="211" w:name="_Toc265564625"/>
      <w:bookmarkStart w:id="212" w:name="_Toc265580921"/>
      <w:r w:rsidRPr="008040B7">
        <w:rPr>
          <w:rFonts w:eastAsia="Times New Roman"/>
          <w:b/>
          <w:color w:val="000000" w:themeColor="text1"/>
        </w:rPr>
        <w:lastRenderedPageBreak/>
        <w:t>Attachment</w:t>
      </w:r>
      <w:r w:rsidR="01FCF677" w:rsidRPr="008040B7">
        <w:rPr>
          <w:rFonts w:eastAsia="Times New Roman"/>
          <w:b/>
          <w:bCs/>
          <w:color w:val="000000" w:themeColor="text1"/>
        </w:rPr>
        <w:t xml:space="preserve"> H: Intent to </w:t>
      </w:r>
      <w:r w:rsidR="21E9339D" w:rsidRPr="6AA381C8">
        <w:rPr>
          <w:rFonts w:eastAsia="Times New Roman"/>
          <w:b/>
          <w:bCs/>
          <w:color w:val="000000" w:themeColor="text1"/>
        </w:rPr>
        <w:t xml:space="preserve">Bid </w:t>
      </w:r>
      <w:r w:rsidR="01FCF677" w:rsidRPr="008040B7">
        <w:rPr>
          <w:rFonts w:eastAsia="Times New Roman"/>
          <w:b/>
          <w:bCs/>
          <w:color w:val="000000" w:themeColor="text1"/>
        </w:rPr>
        <w:t>Form</w:t>
      </w:r>
    </w:p>
    <w:p w14:paraId="177609F6" w14:textId="3375674A" w:rsidR="70557F91" w:rsidRPr="008040B7" w:rsidRDefault="70557F91" w:rsidP="00A51509">
      <w:pPr>
        <w:rPr>
          <w:rFonts w:eastAsia="Times New Roman"/>
          <w:color w:val="000000" w:themeColor="text1"/>
        </w:rPr>
      </w:pPr>
    </w:p>
    <w:p w14:paraId="2A7C113D" w14:textId="04683CC8" w:rsidR="74F7B007" w:rsidRPr="008040B7" w:rsidRDefault="01FCF677" w:rsidP="70557F91">
      <w:pPr>
        <w:rPr>
          <w:rFonts w:eastAsia="Times New Roman"/>
          <w:color w:val="000000" w:themeColor="text1"/>
        </w:rPr>
      </w:pPr>
      <w:r w:rsidRPr="008040B7">
        <w:rPr>
          <w:rFonts w:eastAsia="Times New Roman"/>
          <w:color w:val="000000" w:themeColor="text1"/>
        </w:rPr>
        <w:t>Please complete and return this form by</w:t>
      </w:r>
      <w:r w:rsidRPr="008040B7">
        <w:rPr>
          <w:rFonts w:eastAsia="Times New Roman"/>
          <w:b/>
          <w:bCs/>
          <w:color w:val="000000" w:themeColor="text1"/>
        </w:rPr>
        <w:t xml:space="preserve"> </w:t>
      </w:r>
      <w:r w:rsidRPr="008040B7">
        <w:rPr>
          <w:rFonts w:eastAsia="Times New Roman"/>
          <w:color w:val="000000" w:themeColor="text1"/>
        </w:rPr>
        <w:t xml:space="preserve">e-mail to </w:t>
      </w:r>
      <w:hyperlink r:id="rId27">
        <w:r w:rsidRPr="008040B7">
          <w:rPr>
            <w:rStyle w:val="Hyperlink"/>
            <w:rFonts w:eastAsia="Times New Roman"/>
          </w:rPr>
          <w:t>kweland@dhs.state.ia.us</w:t>
        </w:r>
      </w:hyperlink>
      <w:r w:rsidRPr="008040B7">
        <w:rPr>
          <w:rFonts w:eastAsia="Times New Roman"/>
          <w:color w:val="000000" w:themeColor="text1"/>
        </w:rPr>
        <w:t xml:space="preserve">  no later than </w:t>
      </w:r>
      <w:r w:rsidRPr="008040B7">
        <w:rPr>
          <w:rFonts w:eastAsia="Times New Roman"/>
          <w:b/>
          <w:bCs/>
          <w:color w:val="000000" w:themeColor="text1"/>
        </w:rPr>
        <w:t xml:space="preserve">3:00 p.m. Central Time on September 18, 2024. </w:t>
      </w:r>
      <w:r w:rsidRPr="008040B7">
        <w:rPr>
          <w:rFonts w:eastAsia="Times New Roman"/>
          <w:color w:val="000000" w:themeColor="text1"/>
        </w:rPr>
        <w:t xml:space="preserve">Please note that </w:t>
      </w:r>
      <w:r w:rsidRPr="008040B7">
        <w:rPr>
          <w:rFonts w:eastAsia="Times New Roman"/>
          <w:b/>
          <w:bCs/>
          <w:color w:val="000000" w:themeColor="text1"/>
          <w:u w:val="single"/>
        </w:rPr>
        <w:t>it is mandatory</w:t>
      </w:r>
      <w:r w:rsidRPr="008040B7">
        <w:rPr>
          <w:rFonts w:eastAsia="Times New Roman"/>
          <w:color w:val="000000" w:themeColor="text1"/>
        </w:rPr>
        <w:t xml:space="preserve"> for </w:t>
      </w:r>
      <w:r w:rsidR="690F1E7D" w:rsidRPr="6AA381C8">
        <w:rPr>
          <w:rFonts w:eastAsia="Times New Roman"/>
          <w:sz w:val="20"/>
          <w:szCs w:val="20"/>
        </w:rPr>
        <w:t>Bidders</w:t>
      </w:r>
      <w:r w:rsidRPr="008040B7">
        <w:rPr>
          <w:rFonts w:eastAsia="Times New Roman"/>
          <w:color w:val="000000" w:themeColor="text1"/>
        </w:rPr>
        <w:t xml:space="preserve"> to submit this Intent to </w:t>
      </w:r>
      <w:r w:rsidR="4DAF1702" w:rsidRPr="6AA381C8">
        <w:rPr>
          <w:rFonts w:eastAsia="Times New Roman"/>
          <w:color w:val="000000" w:themeColor="text1"/>
        </w:rPr>
        <w:t>Bid</w:t>
      </w:r>
      <w:r w:rsidR="2138CB14" w:rsidRPr="49050FDA">
        <w:rPr>
          <w:rFonts w:eastAsia="Times New Roman"/>
          <w:color w:val="000000" w:themeColor="text1"/>
        </w:rPr>
        <w:t xml:space="preserve"> </w:t>
      </w:r>
      <w:r w:rsidRPr="49050FDA">
        <w:rPr>
          <w:rFonts w:eastAsia="Times New Roman"/>
          <w:color w:val="000000" w:themeColor="text1"/>
        </w:rPr>
        <w:t>form</w:t>
      </w:r>
      <w:r w:rsidRPr="008040B7">
        <w:rPr>
          <w:rFonts w:eastAsia="Times New Roman"/>
          <w:color w:val="000000" w:themeColor="text1"/>
        </w:rPr>
        <w:t xml:space="preserve"> no later than the due date and time to be considered </w:t>
      </w:r>
      <w:r w:rsidR="527338AB" w:rsidRPr="6AA381C8">
        <w:rPr>
          <w:rFonts w:eastAsia="Times New Roman"/>
          <w:color w:val="000000" w:themeColor="text1"/>
        </w:rPr>
        <w:t>a</w:t>
      </w:r>
      <w:r w:rsidR="1E7CC57B" w:rsidRPr="6AA381C8">
        <w:rPr>
          <w:rFonts w:eastAsia="Times New Roman"/>
          <w:color w:val="000000" w:themeColor="text1"/>
        </w:rPr>
        <w:t xml:space="preserve"> </w:t>
      </w:r>
      <w:r w:rsidR="467E17D9" w:rsidRPr="6AA381C8">
        <w:rPr>
          <w:rFonts w:eastAsia="Times New Roman"/>
          <w:sz w:val="20"/>
          <w:szCs w:val="20"/>
        </w:rPr>
        <w:t>Bidder</w:t>
      </w:r>
      <w:r w:rsidRPr="008040B7">
        <w:rPr>
          <w:rFonts w:eastAsia="Times New Roman"/>
          <w:color w:val="000000" w:themeColor="text1"/>
        </w:rPr>
        <w:t xml:space="preserve"> for this opportunity.  The Agency will only respond to questions about the RFP that have been submitted by </w:t>
      </w:r>
      <w:r w:rsidR="4C6F1186"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who have expressed their intent using this form. Also, only those </w:t>
      </w:r>
      <w:r w:rsidR="066E826E"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who submit this Intent to </w:t>
      </w:r>
      <w:r w:rsidR="15012B4B" w:rsidRPr="6AA381C8">
        <w:rPr>
          <w:rFonts w:eastAsia="Times New Roman"/>
          <w:color w:val="000000" w:themeColor="text1"/>
        </w:rPr>
        <w:t>Bid</w:t>
      </w:r>
      <w:r w:rsidR="1AE6718A" w:rsidRPr="49050FDA">
        <w:rPr>
          <w:rFonts w:eastAsia="Times New Roman"/>
          <w:color w:val="000000" w:themeColor="text1"/>
        </w:rPr>
        <w:t xml:space="preserve"> </w:t>
      </w:r>
      <w:r w:rsidRPr="49050FDA">
        <w:rPr>
          <w:rFonts w:eastAsia="Times New Roman"/>
          <w:color w:val="000000" w:themeColor="text1"/>
        </w:rPr>
        <w:t>form</w:t>
      </w:r>
      <w:r w:rsidRPr="008040B7">
        <w:rPr>
          <w:rFonts w:eastAsia="Times New Roman"/>
          <w:color w:val="000000" w:themeColor="text1"/>
        </w:rPr>
        <w:t xml:space="preserve"> will receive a login to attend the </w:t>
      </w:r>
      <w:r w:rsidR="00A78F65"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Conference and a second login to submit all documents for consideration. The Agency may cancel an RFP for lack of interest based on the number of Intent to </w:t>
      </w:r>
      <w:r w:rsidR="5C110CEA" w:rsidRPr="6AA381C8">
        <w:rPr>
          <w:rFonts w:eastAsia="Times New Roman"/>
          <w:color w:val="000000" w:themeColor="text1"/>
        </w:rPr>
        <w:t>Bid</w:t>
      </w:r>
      <w:r w:rsidR="0041AC16" w:rsidRPr="49050FDA">
        <w:rPr>
          <w:rFonts w:eastAsia="Times New Roman"/>
          <w:color w:val="000000" w:themeColor="text1"/>
        </w:rPr>
        <w:t xml:space="preserve"> </w:t>
      </w:r>
      <w:r w:rsidRPr="49050FDA">
        <w:rPr>
          <w:rFonts w:eastAsia="Times New Roman"/>
          <w:color w:val="000000" w:themeColor="text1"/>
        </w:rPr>
        <w:t>forms</w:t>
      </w:r>
      <w:r w:rsidRPr="008040B7">
        <w:rPr>
          <w:rFonts w:eastAsia="Times New Roman"/>
          <w:color w:val="000000" w:themeColor="text1"/>
        </w:rPr>
        <w:t xml:space="preserve"> received.</w:t>
      </w:r>
    </w:p>
    <w:p w14:paraId="057F62D1" w14:textId="6F477C9D" w:rsidR="70557F91" w:rsidRPr="008040B7" w:rsidRDefault="70557F91" w:rsidP="70557F91">
      <w:pPr>
        <w:rPr>
          <w:rFonts w:eastAsia="Times New Roman"/>
          <w:color w:val="000000" w:themeColor="text1"/>
        </w:rPr>
      </w:pPr>
    </w:p>
    <w:p w14:paraId="6BDBF85B" w14:textId="0491CFA6" w:rsidR="5CE85EEF" w:rsidRPr="000E5363" w:rsidRDefault="28973E80" w:rsidP="000E5363">
      <w:pPr>
        <w:tabs>
          <w:tab w:val="left" w:pos="360"/>
          <w:tab w:val="left" w:pos="2880"/>
          <w:tab w:val="left" w:pos="6480"/>
        </w:tabs>
        <w:spacing w:line="360" w:lineRule="auto"/>
        <w:contextualSpacing/>
        <w:outlineLvl w:val="1"/>
        <w:rPr>
          <w:rFonts w:eastAsia="Times New Roman"/>
          <w:color w:val="000000" w:themeColor="text1"/>
        </w:rPr>
      </w:pPr>
      <w:r w:rsidRPr="000E5363">
        <w:rPr>
          <w:rFonts w:eastAsia="Times New Roman"/>
        </w:rPr>
        <w:t>Bidder</w:t>
      </w:r>
      <w:r w:rsidR="313B56DC" w:rsidRPr="000E5363">
        <w:rPr>
          <w:rFonts w:eastAsia="Times New Roman"/>
          <w:color w:val="000000" w:themeColor="text1"/>
        </w:rPr>
        <w:t xml:space="preserve">’s Organization:  </w:t>
      </w:r>
      <w:r w:rsidR="000E5363" w:rsidRPr="000E5363">
        <w:rPr>
          <w:rFonts w:eastAsia="Times New Roman"/>
          <w:color w:val="000000" w:themeColor="text1"/>
        </w:rPr>
        <w:t>_______________________</w:t>
      </w:r>
      <w:r w:rsidR="5CE85EEF" w:rsidRPr="000E5363">
        <w:tab/>
      </w:r>
      <w:r w:rsidR="5CE85EEF" w:rsidRPr="000E5363">
        <w:tab/>
      </w:r>
      <w:r w:rsidR="5CE85EEF" w:rsidRPr="000E5363">
        <w:tab/>
      </w:r>
      <w:r w:rsidR="5CE85EEF" w:rsidRPr="000E5363">
        <w:tab/>
      </w:r>
    </w:p>
    <w:p w14:paraId="12917100" w14:textId="49CDD26E" w:rsidR="5CE85EEF"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Name: ____________________________</w:t>
      </w:r>
      <w:r w:rsidR="344FFB5B" w:rsidRPr="000E5363">
        <w:rPr>
          <w:rFonts w:eastAsia="Times New Roman"/>
          <w:color w:val="000000" w:themeColor="text1"/>
        </w:rPr>
        <w:t>__</w:t>
      </w:r>
      <w:r w:rsidRPr="000E5363">
        <w:tab/>
      </w:r>
      <w:r w:rsidRPr="000E5363">
        <w:tab/>
      </w:r>
      <w:r w:rsidRPr="000E5363">
        <w:tab/>
      </w:r>
      <w:r w:rsidRPr="000E5363">
        <w:tab/>
      </w:r>
    </w:p>
    <w:p w14:paraId="270D3EDD" w14:textId="780E93F5" w:rsidR="5CE85EEF"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Title: _______________________________</w:t>
      </w:r>
      <w:r w:rsidRPr="000E5363">
        <w:tab/>
      </w:r>
      <w:r w:rsidRPr="000E5363">
        <w:tab/>
      </w:r>
      <w:r w:rsidRPr="000E5363">
        <w:tab/>
      </w:r>
    </w:p>
    <w:p w14:paraId="665D56B2" w14:textId="642C0291" w:rsidR="70557F91"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Email Address: _______________________</w:t>
      </w:r>
      <w:r w:rsidRPr="000E5363">
        <w:tab/>
      </w:r>
      <w:r w:rsidRPr="000E5363">
        <w:tab/>
      </w:r>
      <w:r w:rsidRPr="000E5363">
        <w:tab/>
      </w:r>
    </w:p>
    <w:p w14:paraId="08F943E5" w14:textId="4933844E" w:rsidR="5CE85EEF" w:rsidRPr="008040B7"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Phone Number</w:t>
      </w:r>
      <w:r w:rsidRPr="008040B7">
        <w:rPr>
          <w:rFonts w:eastAsia="Times New Roman"/>
          <w:color w:val="000000" w:themeColor="text1"/>
        </w:rPr>
        <w:t>: _______________________</w:t>
      </w:r>
      <w:r w:rsidRPr="008040B7">
        <w:tab/>
      </w:r>
      <w:r w:rsidRPr="008040B7">
        <w:tab/>
      </w:r>
      <w:r w:rsidRPr="008040B7">
        <w:tab/>
      </w:r>
    </w:p>
    <w:p w14:paraId="25845854" w14:textId="25C732E4" w:rsidR="70557F91" w:rsidRPr="008040B7" w:rsidRDefault="70557F91" w:rsidP="70557F91">
      <w:pPr>
        <w:tabs>
          <w:tab w:val="left" w:pos="360"/>
          <w:tab w:val="left" w:pos="1080"/>
          <w:tab w:val="left" w:pos="2880"/>
        </w:tabs>
        <w:contextualSpacing/>
        <w:rPr>
          <w:rFonts w:eastAsia="Times New Roman"/>
          <w:b/>
          <w:bCs/>
          <w:color w:val="000000" w:themeColor="text1"/>
        </w:rPr>
      </w:pPr>
    </w:p>
    <w:p w14:paraId="2F03A55C" w14:textId="7D2CCF03" w:rsidR="0108587C" w:rsidRPr="008040B7" w:rsidRDefault="213A7262" w:rsidP="70557F91">
      <w:pPr>
        <w:tabs>
          <w:tab w:val="left" w:pos="360"/>
          <w:tab w:val="left" w:pos="1080"/>
          <w:tab w:val="left" w:pos="2880"/>
        </w:tabs>
        <w:contextualSpacing/>
        <w:rPr>
          <w:rFonts w:eastAsia="Times New Roman"/>
          <w:color w:val="000000" w:themeColor="text1"/>
        </w:rPr>
      </w:pPr>
      <w:r w:rsidRPr="008040B7">
        <w:rPr>
          <w:rFonts w:eastAsia="Times New Roman"/>
          <w:b/>
          <w:bCs/>
          <w:color w:val="000000" w:themeColor="text1"/>
        </w:rPr>
        <w:t xml:space="preserve">Eligible </w:t>
      </w:r>
      <w:r w:rsidR="069EE784" w:rsidRPr="40B3D404">
        <w:rPr>
          <w:rFonts w:eastAsia="Times New Roman"/>
          <w:b/>
          <w:bCs/>
          <w:sz w:val="20"/>
          <w:szCs w:val="20"/>
        </w:rPr>
        <w:t>Bidder</w:t>
      </w:r>
      <w:r w:rsidRPr="40B3D404">
        <w:rPr>
          <w:rFonts w:eastAsia="Times New Roman"/>
          <w:b/>
          <w:bCs/>
          <w:color w:val="000000" w:themeColor="text1"/>
        </w:rPr>
        <w:t>s</w:t>
      </w:r>
      <w:r w:rsidRPr="008040B7">
        <w:rPr>
          <w:rFonts w:eastAsia="Times New Roman"/>
          <w:b/>
          <w:bCs/>
          <w:color w:val="000000" w:themeColor="text1"/>
        </w:rPr>
        <w:t xml:space="preserve"> must complete #1 and #2 below: </w:t>
      </w:r>
    </w:p>
    <w:p w14:paraId="66F2FF2B" w14:textId="607CF184" w:rsidR="70557F91" w:rsidRPr="008040B7" w:rsidRDefault="70557F91" w:rsidP="70557F91">
      <w:pPr>
        <w:tabs>
          <w:tab w:val="left" w:pos="360"/>
          <w:tab w:val="left" w:pos="1080"/>
          <w:tab w:val="left" w:pos="2880"/>
        </w:tabs>
        <w:contextualSpacing/>
        <w:rPr>
          <w:rFonts w:eastAsia="Times New Roman"/>
          <w:color w:val="000000" w:themeColor="text1"/>
        </w:rPr>
      </w:pPr>
    </w:p>
    <w:p w14:paraId="1E9AB454" w14:textId="59FA97F4" w:rsidR="0108587C" w:rsidRPr="00751699" w:rsidRDefault="00751699" w:rsidP="00751699">
      <w:pPr>
        <w:tabs>
          <w:tab w:val="left" w:pos="360"/>
          <w:tab w:val="left" w:pos="1080"/>
          <w:tab w:val="left" w:pos="2880"/>
        </w:tabs>
        <w:spacing w:after="160" w:line="259" w:lineRule="auto"/>
        <w:ind w:left="720"/>
        <w:rPr>
          <w:rFonts w:eastAsia="Times New Roman"/>
          <w:b/>
          <w:color w:val="000000" w:themeColor="text1"/>
          <w:u w:val="single"/>
        </w:rPr>
      </w:pPr>
      <w:r w:rsidRPr="00751699">
        <w:rPr>
          <w:rFonts w:eastAsia="Times New Roman"/>
          <w:b/>
          <w:bCs/>
          <w:color w:val="000000" w:themeColor="text1"/>
          <w:u w:val="single"/>
        </w:rPr>
        <w:t xml:space="preserve">1. </w:t>
      </w:r>
      <w:r w:rsidR="213A7262" w:rsidRPr="00751699">
        <w:rPr>
          <w:rFonts w:eastAsia="Times New Roman"/>
          <w:b/>
          <w:color w:val="000000" w:themeColor="text1"/>
          <w:u w:val="single"/>
        </w:rPr>
        <w:t xml:space="preserve">Statement of Intent to </w:t>
      </w:r>
      <w:r w:rsidRPr="00751699">
        <w:rPr>
          <w:rFonts w:eastAsia="Times New Roman"/>
          <w:b/>
          <w:bCs/>
          <w:color w:val="000000" w:themeColor="text1"/>
          <w:u w:val="single"/>
        </w:rPr>
        <w:t xml:space="preserve">Bid </w:t>
      </w:r>
      <w:r w:rsidR="213A7262" w:rsidRPr="00751699">
        <w:rPr>
          <w:rFonts w:eastAsia="Times New Roman"/>
          <w:b/>
          <w:color w:val="000000" w:themeColor="text1"/>
          <w:u w:val="single"/>
        </w:rPr>
        <w:t>– Administrative Services Organization</w:t>
      </w:r>
      <w:r w:rsidRPr="00751699">
        <w:rPr>
          <w:rFonts w:eastAsia="Times New Roman"/>
          <w:b/>
          <w:bCs/>
          <w:color w:val="000000" w:themeColor="text1"/>
          <w:u w:val="single"/>
        </w:rPr>
        <w:t xml:space="preserve">: </w:t>
      </w:r>
    </w:p>
    <w:p w14:paraId="266AF094" w14:textId="76E68616" w:rsidR="0108587C" w:rsidRPr="008040B7" w:rsidRDefault="0108587C" w:rsidP="70557F91">
      <w:pPr>
        <w:tabs>
          <w:tab w:val="left" w:pos="1800"/>
          <w:tab w:val="left" w:pos="213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We </w:t>
      </w:r>
      <w:r w:rsidRPr="008040B7">
        <w:rPr>
          <w:rFonts w:eastAsia="Times New Roman"/>
          <w:b/>
          <w:bCs/>
          <w:color w:val="000000" w:themeColor="text1"/>
        </w:rPr>
        <w:t>do</w:t>
      </w:r>
      <w:r w:rsidRPr="008040B7">
        <w:rPr>
          <w:rFonts w:eastAsia="Times New Roman"/>
          <w:color w:val="000000" w:themeColor="text1"/>
        </w:rPr>
        <w:t xml:space="preserve"> plan to respond to this RFP Service with a </w:t>
      </w:r>
      <w:r w:rsidR="00C123E1">
        <w:rPr>
          <w:rFonts w:eastAsia="Times New Roman"/>
          <w:color w:val="000000" w:themeColor="text1"/>
        </w:rPr>
        <w:t>P</w:t>
      </w:r>
      <w:r w:rsidRPr="008040B7">
        <w:rPr>
          <w:rFonts w:eastAsia="Times New Roman"/>
          <w:color w:val="000000" w:themeColor="text1"/>
        </w:rPr>
        <w:t xml:space="preserve">roposal </w:t>
      </w:r>
    </w:p>
    <w:p w14:paraId="387F0CA3" w14:textId="3574F0B7" w:rsidR="70557F91" w:rsidRPr="008040B7" w:rsidRDefault="70557F91" w:rsidP="70557F91">
      <w:pPr>
        <w:tabs>
          <w:tab w:val="left" w:pos="1800"/>
          <w:tab w:val="left" w:pos="2520"/>
        </w:tabs>
        <w:contextualSpacing/>
        <w:rPr>
          <w:rFonts w:eastAsia="Times New Roman"/>
          <w:color w:val="000000" w:themeColor="text1"/>
        </w:rPr>
      </w:pPr>
    </w:p>
    <w:p w14:paraId="51B69C8E" w14:textId="71862DEF" w:rsidR="0108587C" w:rsidRPr="008040B7" w:rsidRDefault="2D9C4203" w:rsidP="70557F91">
      <w:pPr>
        <w:tabs>
          <w:tab w:val="left" w:pos="1800"/>
          <w:tab w:val="left" w:pos="2520"/>
          <w:tab w:val="left" w:pos="2880"/>
        </w:tabs>
        <w:spacing w:line="360" w:lineRule="auto"/>
        <w:ind w:left="2880" w:hanging="2880"/>
        <w:contextualSpacing/>
        <w:rPr>
          <w:rFonts w:eastAsia="Times New Roman"/>
          <w:color w:val="000000" w:themeColor="text1"/>
        </w:rPr>
      </w:pPr>
      <w:r w:rsidRPr="24036C8F">
        <w:rPr>
          <w:rFonts w:eastAsia="Times New Roman"/>
          <w:color w:val="000000" w:themeColor="text1"/>
        </w:rPr>
        <w:t xml:space="preserve">            We </w:t>
      </w:r>
      <w:r w:rsidRPr="24036C8F">
        <w:rPr>
          <w:rFonts w:eastAsia="Times New Roman"/>
          <w:b/>
          <w:bCs/>
          <w:color w:val="000000" w:themeColor="text1"/>
        </w:rPr>
        <w:t>do</w:t>
      </w:r>
      <w:r w:rsidRPr="24036C8F">
        <w:rPr>
          <w:rFonts w:eastAsia="Times New Roman"/>
          <w:color w:val="000000" w:themeColor="text1"/>
        </w:rPr>
        <w:t xml:space="preserve"> plan to include the following District(s) in our </w:t>
      </w:r>
      <w:r w:rsidR="4D6CE8E4" w:rsidRPr="24036C8F">
        <w:rPr>
          <w:rFonts w:eastAsia="Times New Roman"/>
          <w:color w:val="000000" w:themeColor="text1"/>
        </w:rPr>
        <w:t>P</w:t>
      </w:r>
      <w:r w:rsidRPr="24036C8F">
        <w:rPr>
          <w:rFonts w:eastAsia="Times New Roman"/>
          <w:color w:val="000000" w:themeColor="text1"/>
        </w:rPr>
        <w:t xml:space="preserve">roposal (reference District map </w:t>
      </w:r>
      <w:r w:rsidR="631088AF" w:rsidRPr="24036C8F">
        <w:rPr>
          <w:rFonts w:eastAsia="Times New Roman"/>
          <w:color w:val="000000" w:themeColor="text1"/>
        </w:rPr>
        <w:t>A</w:t>
      </w:r>
      <w:r w:rsidR="60A573E1" w:rsidRPr="24036C8F">
        <w:rPr>
          <w:rFonts w:eastAsia="Times New Roman"/>
          <w:color w:val="000000" w:themeColor="text1"/>
        </w:rPr>
        <w:t>ttachment</w:t>
      </w:r>
      <w:r w:rsidR="6298D405" w:rsidRPr="24036C8F">
        <w:rPr>
          <w:rFonts w:eastAsia="Times New Roman"/>
          <w:color w:val="000000" w:themeColor="text1"/>
        </w:rPr>
        <w:t xml:space="preserve"> G</w:t>
      </w:r>
      <w:r w:rsidRPr="24036C8F">
        <w:rPr>
          <w:rFonts w:eastAsia="Times New Roman"/>
          <w:color w:val="000000" w:themeColor="text1"/>
        </w:rPr>
        <w:t>):</w:t>
      </w:r>
    </w:p>
    <w:p w14:paraId="224F5542" w14:textId="51136189"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1 </w:t>
      </w:r>
    </w:p>
    <w:p w14:paraId="4C296E5C" w14:textId="15CD0E3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2 </w:t>
      </w:r>
    </w:p>
    <w:p w14:paraId="1F478207" w14:textId="1135248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3 </w:t>
      </w:r>
    </w:p>
    <w:p w14:paraId="6044A308" w14:textId="76178B2E" w:rsidR="107F0F9C" w:rsidRPr="008040B7" w:rsidRDefault="107F0F9C" w:rsidP="00607BDE">
      <w:pPr>
        <w:tabs>
          <w:tab w:val="left" w:pos="1800"/>
          <w:tab w:val="left" w:pos="2520"/>
          <w:tab w:val="left" w:pos="2880"/>
          <w:tab w:val="left" w:pos="3600"/>
          <w:tab w:val="left" w:pos="4500"/>
        </w:tabs>
        <w:ind w:left="2880" w:hanging="2880"/>
        <w:contextualSpacing/>
        <w:rPr>
          <w:rFonts w:eastAsia="Times New Roman"/>
          <w:color w:val="000000" w:themeColor="text1"/>
        </w:rPr>
      </w:pPr>
      <w:r w:rsidRPr="008040B7">
        <w:rPr>
          <w:rFonts w:eastAsia="Times New Roman"/>
          <w:color w:val="000000" w:themeColor="text1"/>
        </w:rPr>
        <w:t xml:space="preserve">_____     District 4 </w:t>
      </w:r>
    </w:p>
    <w:p w14:paraId="75A956A9" w14:textId="24023F1E"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5 </w:t>
      </w:r>
    </w:p>
    <w:p w14:paraId="1DADC661" w14:textId="281B2D6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_____     District 6</w:t>
      </w:r>
    </w:p>
    <w:p w14:paraId="329F1B4C" w14:textId="30DDE3D4" w:rsidR="107F0F9C" w:rsidRPr="008040B7" w:rsidRDefault="107F0F9C" w:rsidP="00607BDE">
      <w:pPr>
        <w:tabs>
          <w:tab w:val="left" w:pos="1800"/>
          <w:tab w:val="left" w:pos="2520"/>
          <w:tab w:val="left" w:pos="2880"/>
          <w:tab w:val="left" w:pos="4500"/>
        </w:tabs>
        <w:ind w:left="2880" w:hanging="2880"/>
        <w:contextualSpacing/>
        <w:rPr>
          <w:rFonts w:eastAsia="Times New Roman"/>
          <w:color w:val="000000" w:themeColor="text1"/>
        </w:rPr>
      </w:pPr>
      <w:r w:rsidRPr="008040B7">
        <w:rPr>
          <w:rFonts w:eastAsia="Times New Roman"/>
          <w:color w:val="000000" w:themeColor="text1"/>
        </w:rPr>
        <w:t>_____     District 7</w:t>
      </w:r>
      <w:r w:rsidRPr="008040B7">
        <w:tab/>
      </w:r>
    </w:p>
    <w:p w14:paraId="48C57ED1" w14:textId="1B7CAA0C" w:rsidR="70557F91" w:rsidRPr="008040B7" w:rsidRDefault="70557F91" w:rsidP="70557F91">
      <w:pPr>
        <w:tabs>
          <w:tab w:val="left" w:pos="3270"/>
        </w:tabs>
        <w:contextualSpacing/>
        <w:rPr>
          <w:rFonts w:eastAsia="Times New Roman"/>
          <w:color w:val="000000" w:themeColor="text1"/>
        </w:rPr>
      </w:pPr>
    </w:p>
    <w:p w14:paraId="7C3E2E8C" w14:textId="426F3D30" w:rsidR="107F0F9C" w:rsidRPr="008040B7" w:rsidRDefault="107F0F9C" w:rsidP="70557F91">
      <w:pPr>
        <w:tabs>
          <w:tab w:val="left" w:pos="1800"/>
          <w:tab w:val="left" w:pos="2520"/>
          <w:tab w:val="left" w:pos="2880"/>
        </w:tabs>
        <w:contextualSpacing/>
      </w:pPr>
      <w:r w:rsidRPr="008040B7">
        <w:rPr>
          <w:rFonts w:eastAsia="Times New Roman"/>
          <w:color w:val="000000" w:themeColor="text1"/>
        </w:rPr>
        <w:t xml:space="preserve">_____     We </w:t>
      </w:r>
      <w:r w:rsidRPr="008040B7">
        <w:rPr>
          <w:rFonts w:eastAsia="Times New Roman"/>
          <w:b/>
          <w:bCs/>
          <w:color w:val="000000" w:themeColor="text1"/>
        </w:rPr>
        <w:t>do not</w:t>
      </w:r>
      <w:r w:rsidRPr="008040B7">
        <w:rPr>
          <w:rFonts w:eastAsia="Times New Roman"/>
          <w:color w:val="000000" w:themeColor="text1"/>
        </w:rPr>
        <w:t xml:space="preserve"> plan to respond to this RFP Service</w:t>
      </w:r>
    </w:p>
    <w:p w14:paraId="572ADE9B" w14:textId="7418CDC3" w:rsidR="70557F91" w:rsidRPr="008040B7" w:rsidRDefault="70557F91" w:rsidP="70557F91">
      <w:pPr>
        <w:tabs>
          <w:tab w:val="left" w:pos="1800"/>
          <w:tab w:val="left" w:pos="2520"/>
          <w:tab w:val="left" w:pos="2880"/>
        </w:tabs>
        <w:contextualSpacing/>
        <w:rPr>
          <w:rFonts w:eastAsia="Times New Roman"/>
          <w:color w:val="000000" w:themeColor="text1"/>
        </w:rPr>
      </w:pPr>
    </w:p>
    <w:p w14:paraId="06AC28BF" w14:textId="79B1DA12" w:rsidR="00751699" w:rsidRDefault="00751699" w:rsidP="034BC962">
      <w:pPr>
        <w:pStyle w:val="ListParagraph"/>
        <w:tabs>
          <w:tab w:val="left" w:pos="1800"/>
          <w:tab w:val="left" w:pos="2520"/>
          <w:tab w:val="left" w:pos="2880"/>
        </w:tabs>
        <w:spacing w:after="160" w:line="259" w:lineRule="auto"/>
        <w:ind w:firstLine="720"/>
        <w:jc w:val="both"/>
        <w:rPr>
          <w:rFonts w:eastAsia="Times New Roman"/>
          <w:color w:val="000000" w:themeColor="text1"/>
          <w:u w:val="single"/>
        </w:rPr>
      </w:pPr>
      <w:r w:rsidRPr="034BC962">
        <w:rPr>
          <w:rFonts w:eastAsia="Times New Roman"/>
          <w:b/>
          <w:bCs/>
          <w:u w:val="single"/>
        </w:rPr>
        <w:t>2</w:t>
      </w:r>
      <w:r w:rsidR="49481B9D" w:rsidRPr="034BC962">
        <w:rPr>
          <w:rFonts w:eastAsia="Times New Roman"/>
          <w:b/>
          <w:bCs/>
          <w:u w:val="single"/>
        </w:rPr>
        <w:t>.</w:t>
      </w:r>
      <w:r w:rsidRPr="034BC962">
        <w:rPr>
          <w:rFonts w:eastAsia="Times New Roman"/>
          <w:b/>
          <w:bCs/>
          <w:u w:val="single"/>
        </w:rPr>
        <w:t xml:space="preserve"> </w:t>
      </w:r>
      <w:r w:rsidR="072C41AB" w:rsidRPr="034BC962">
        <w:rPr>
          <w:rFonts w:eastAsia="Times New Roman"/>
          <w:b/>
          <w:bCs/>
          <w:u w:val="single"/>
        </w:rPr>
        <w:t>Bidder</w:t>
      </w:r>
      <w:r w:rsidR="4BC062A0" w:rsidRPr="034BC962">
        <w:rPr>
          <w:rFonts w:eastAsia="Times New Roman"/>
          <w:b/>
          <w:bCs/>
          <w:color w:val="000000" w:themeColor="text1"/>
          <w:u w:val="single"/>
        </w:rPr>
        <w:t xml:space="preserve"> Eligibility Requirements:</w:t>
      </w:r>
    </w:p>
    <w:p w14:paraId="3B924847" w14:textId="3C8FFB41" w:rsidR="70557F91" w:rsidRPr="002E19D1" w:rsidRDefault="4BC062A0" w:rsidP="70557F91">
      <w:pPr>
        <w:tabs>
          <w:tab w:val="left" w:pos="1800"/>
          <w:tab w:val="left" w:pos="2520"/>
          <w:tab w:val="left" w:pos="2880"/>
        </w:tabs>
        <w:contextualSpacing/>
        <w:rPr>
          <w:rFonts w:eastAsia="Times New Roman"/>
          <w:color w:val="000000" w:themeColor="text1"/>
          <w:sz w:val="24"/>
          <w:szCs w:val="24"/>
        </w:rPr>
      </w:pPr>
      <w:r w:rsidRPr="007D2D19">
        <w:rPr>
          <w:rFonts w:eastAsia="Times New Roman"/>
          <w:color w:val="000000" w:themeColor="text1"/>
        </w:rPr>
        <w:t xml:space="preserve">Eligible </w:t>
      </w:r>
      <w:r w:rsidR="6B837C5C" w:rsidRPr="007D2D19">
        <w:rPr>
          <w:rFonts w:eastAsia="Times New Roman"/>
        </w:rPr>
        <w:t>Bidder</w:t>
      </w:r>
      <w:r w:rsidRPr="007D2D19">
        <w:rPr>
          <w:rFonts w:eastAsia="Times New Roman"/>
          <w:color w:val="000000" w:themeColor="text1"/>
        </w:rPr>
        <w:t>s must meet one of the following eligibility criteria</w:t>
      </w:r>
      <w:r w:rsidR="00E10125">
        <w:rPr>
          <w:rFonts w:eastAsia="Times New Roman"/>
          <w:color w:val="000000" w:themeColor="text1"/>
        </w:rPr>
        <w:t xml:space="preserve">. </w:t>
      </w:r>
      <w:r w:rsidR="23AC1BC1" w:rsidRPr="00FF042D">
        <w:rPr>
          <w:rFonts w:eastAsia="Times New Roman"/>
          <w:color w:val="000000" w:themeColor="text1"/>
          <w:sz w:val="24"/>
          <w:szCs w:val="24"/>
        </w:rPr>
        <w:t xml:space="preserve">Check one that applies to your entity and attach supporting documentation: </w:t>
      </w:r>
    </w:p>
    <w:p w14:paraId="1F0FF230" w14:textId="106A1817" w:rsidR="23AC1BC1" w:rsidRPr="008040B7" w:rsidRDefault="23AC1BC1" w:rsidP="70557F91">
      <w:pPr>
        <w:tabs>
          <w:tab w:val="left" w:pos="1800"/>
          <w:tab w:val="left" w:pos="2520"/>
          <w:tab w:val="left" w:pos="2880"/>
        </w:tabs>
        <w:contextualSpacing/>
        <w:rPr>
          <w:rFonts w:eastAsia="Times New Roman"/>
          <w:color w:val="000000" w:themeColor="text1"/>
        </w:rPr>
      </w:pPr>
      <w:r w:rsidRPr="008040B7">
        <w:rPr>
          <w:rFonts w:eastAsia="Times New Roman"/>
          <w:color w:val="000000" w:themeColor="text1"/>
        </w:rPr>
        <w:t xml:space="preserve"> </w:t>
      </w:r>
    </w:p>
    <w:p w14:paraId="64E58958" w14:textId="790EE00F" w:rsidR="00835469" w:rsidRPr="002E19D1" w:rsidRDefault="3C409232" w:rsidP="034BC962">
      <w:pPr>
        <w:pStyle w:val="ListParagraph"/>
        <w:tabs>
          <w:tab w:val="num" w:pos="360"/>
          <w:tab w:val="num" w:pos="1080"/>
          <w:tab w:val="left" w:pos="1800"/>
          <w:tab w:val="left" w:pos="2520"/>
          <w:tab w:val="left" w:pos="2880"/>
        </w:tabs>
        <w:rPr>
          <w:rFonts w:eastAsia="Times New Roman"/>
          <w:color w:val="000000" w:themeColor="text1"/>
        </w:rPr>
      </w:pPr>
      <w:r>
        <w:rPr>
          <w:noProof/>
        </w:rPr>
        <w:drawing>
          <wp:inline distT="0" distB="0" distL="0" distR="0" wp14:anchorId="4966556D" wp14:editId="6EDFF8C9">
            <wp:extent cx="119227" cy="138303"/>
            <wp:effectExtent l="0" t="0" r="0" b="0"/>
            <wp:docPr id="738955404" name="Picture 171474360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743600"/>
                    <pic:cNvPicPr/>
                  </pic:nvPicPr>
                  <pic:blipFill>
                    <a:blip r:embed="rId28">
                      <a:extLst>
                        <a:ext uri="{28A0092B-C50C-407E-A947-70E740481C1C}">
                          <a14:useLocalDpi xmlns:a14="http://schemas.microsoft.com/office/drawing/2010/main" val="0"/>
                        </a:ext>
                      </a:extLst>
                    </a:blip>
                    <a:stretch>
                      <a:fillRect/>
                    </a:stretch>
                  </pic:blipFill>
                  <pic:spPr>
                    <a:xfrm>
                      <a:off x="0" y="0"/>
                      <a:ext cx="119227" cy="138303"/>
                    </a:xfrm>
                    <a:prstGeom prst="rect">
                      <a:avLst/>
                    </a:prstGeom>
                  </pic:spPr>
                </pic:pic>
              </a:graphicData>
            </a:graphic>
          </wp:inline>
        </w:drawing>
      </w:r>
      <w:r w:rsidR="51BBEA77" w:rsidRPr="034BC962">
        <w:rPr>
          <w:rFonts w:eastAsia="Times New Roman"/>
          <w:color w:val="000000" w:themeColor="text1"/>
          <w:sz w:val="24"/>
          <w:szCs w:val="24"/>
        </w:rPr>
        <w:t xml:space="preserve">   </w:t>
      </w:r>
      <w:r w:rsidR="006C50D8" w:rsidRPr="034BC962">
        <w:rPr>
          <w:rFonts w:eastAsia="Times New Roman"/>
          <w:color w:val="000000" w:themeColor="text1"/>
          <w:sz w:val="24"/>
          <w:szCs w:val="24"/>
        </w:rPr>
        <w:t>An organization that coordinated administrative services or mental health and disability services for a mental health and disability services region formed on or before June 30, 2024</w:t>
      </w:r>
      <w:r w:rsidR="00CF2452" w:rsidRPr="034BC962">
        <w:rPr>
          <w:rFonts w:eastAsia="Times New Roman"/>
          <w:color w:val="000000" w:themeColor="text1"/>
          <w:sz w:val="24"/>
          <w:szCs w:val="24"/>
        </w:rPr>
        <w:t>.</w:t>
      </w:r>
    </w:p>
    <w:p w14:paraId="098DA8B8" w14:textId="77777777" w:rsidR="006C50D8" w:rsidRPr="008040B7" w:rsidRDefault="006C50D8" w:rsidP="006C50D8">
      <w:pPr>
        <w:tabs>
          <w:tab w:val="left" w:pos="1800"/>
          <w:tab w:val="left" w:pos="2520"/>
          <w:tab w:val="left" w:pos="2880"/>
        </w:tabs>
        <w:contextualSpacing/>
        <w:rPr>
          <w:rFonts w:eastAsia="Times New Roman"/>
          <w:color w:val="000000" w:themeColor="text1"/>
        </w:rPr>
      </w:pPr>
    </w:p>
    <w:p w14:paraId="6697BC98" w14:textId="18F0A768" w:rsidR="23AC1BC1" w:rsidRPr="008040B7" w:rsidRDefault="1BD3C796" w:rsidP="002A7F29">
      <w:pPr>
        <w:pStyle w:val="ListParagraph"/>
        <w:rPr>
          <w:rFonts w:eastAsia="Times New Roman"/>
          <w:sz w:val="24"/>
          <w:szCs w:val="24"/>
        </w:rPr>
      </w:pPr>
      <w:r>
        <w:rPr>
          <w:noProof/>
        </w:rPr>
        <w:drawing>
          <wp:inline distT="0" distB="0" distL="0" distR="0" wp14:anchorId="130B462A" wp14:editId="03ED3574">
            <wp:extent cx="119227" cy="138303"/>
            <wp:effectExtent l="0" t="0" r="0" b="0"/>
            <wp:docPr id="1714743600" name="Picture 171474360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743600"/>
                    <pic:cNvPicPr/>
                  </pic:nvPicPr>
                  <pic:blipFill>
                    <a:blip r:embed="rId28">
                      <a:extLst>
                        <a:ext uri="{28A0092B-C50C-407E-A947-70E740481C1C}">
                          <a14:useLocalDpi xmlns:a14="http://schemas.microsoft.com/office/drawing/2010/main" val="0"/>
                        </a:ext>
                      </a:extLst>
                    </a:blip>
                    <a:stretch>
                      <a:fillRect/>
                    </a:stretch>
                  </pic:blipFill>
                  <pic:spPr>
                    <a:xfrm>
                      <a:off x="0" y="0"/>
                      <a:ext cx="119227" cy="138303"/>
                    </a:xfrm>
                    <a:prstGeom prst="rect">
                      <a:avLst/>
                    </a:prstGeom>
                  </pic:spPr>
                </pic:pic>
              </a:graphicData>
            </a:graphic>
          </wp:inline>
        </w:drawing>
      </w:r>
      <w:r w:rsidR="176D95DD" w:rsidRPr="24036C8F">
        <w:rPr>
          <w:rFonts w:eastAsia="Times New Roman"/>
          <w:color w:val="000000" w:themeColor="text1"/>
        </w:rPr>
        <w:t xml:space="preserve">    </w:t>
      </w:r>
      <w:r w:rsidR="1C62E567" w:rsidRPr="24036C8F">
        <w:rPr>
          <w:rFonts w:eastAsia="Times New Roman"/>
          <w:sz w:val="24"/>
          <w:szCs w:val="24"/>
        </w:rPr>
        <w:t xml:space="preserve">A public [entity] or private nonprofit agency located in a behavioral health district, or any separate organizational unit within the public [entity] or private nonprofit agency, that has the capabilities to engage in the planning or provision of a broad range of behavioral health prevention, education, early intervention, early intervention, treatment, recovery support, and </w:t>
      </w:r>
      <w:r w:rsidR="45F3A5BF" w:rsidRPr="24036C8F">
        <w:rPr>
          <w:rFonts w:eastAsia="Times New Roman"/>
          <w:sz w:val="24"/>
          <w:szCs w:val="24"/>
        </w:rPr>
        <w:t>C</w:t>
      </w:r>
      <w:r w:rsidR="1C62E567" w:rsidRPr="24036C8F">
        <w:rPr>
          <w:rFonts w:eastAsia="Times New Roman"/>
          <w:sz w:val="24"/>
          <w:szCs w:val="24"/>
        </w:rPr>
        <w:t xml:space="preserve">risis </w:t>
      </w:r>
      <w:r w:rsidR="45F3A5BF" w:rsidRPr="24036C8F">
        <w:rPr>
          <w:rFonts w:eastAsia="Times New Roman"/>
          <w:sz w:val="24"/>
          <w:szCs w:val="24"/>
        </w:rPr>
        <w:t>S</w:t>
      </w:r>
      <w:r w:rsidR="1C62E567" w:rsidRPr="24036C8F">
        <w:rPr>
          <w:rFonts w:eastAsia="Times New Roman"/>
          <w:sz w:val="24"/>
          <w:szCs w:val="24"/>
        </w:rPr>
        <w:t xml:space="preserve">ervices related to mental health and addictive disorders, including, but not limited to, alcohol use, substance use, tobacco use, and problem gambling, only as directed by the Agency. </w:t>
      </w:r>
    </w:p>
    <w:p w14:paraId="1A64E0CB" w14:textId="64DEC017" w:rsidR="24036C8F" w:rsidRDefault="24036C8F" w:rsidP="24036C8F">
      <w:pPr>
        <w:jc w:val="center"/>
        <w:rPr>
          <w:rFonts w:eastAsia="Times New Roman"/>
          <w:b/>
          <w:bCs/>
          <w:color w:val="000000" w:themeColor="text1"/>
          <w:sz w:val="28"/>
          <w:szCs w:val="28"/>
        </w:rPr>
      </w:pPr>
    </w:p>
    <w:p w14:paraId="0CDE3F89" w14:textId="169C483B" w:rsidR="24036C8F" w:rsidRDefault="24036C8F" w:rsidP="24036C8F">
      <w:pPr>
        <w:jc w:val="center"/>
        <w:rPr>
          <w:rFonts w:eastAsia="Times New Roman"/>
          <w:b/>
          <w:bCs/>
          <w:color w:val="000000" w:themeColor="text1"/>
          <w:sz w:val="28"/>
          <w:szCs w:val="28"/>
        </w:rPr>
      </w:pPr>
    </w:p>
    <w:p w14:paraId="6DA82EB6" w14:textId="5E80946D" w:rsidR="4418B44B" w:rsidRDefault="4418B44B" w:rsidP="787BA00D">
      <w:pPr>
        <w:jc w:val="center"/>
        <w:rPr>
          <w:rFonts w:eastAsia="Times New Roman"/>
          <w:color w:val="000000" w:themeColor="text1"/>
          <w:sz w:val="28"/>
          <w:szCs w:val="28"/>
        </w:rPr>
      </w:pPr>
      <w:r w:rsidRPr="787BA00D">
        <w:rPr>
          <w:rFonts w:eastAsia="Times New Roman"/>
          <w:b/>
          <w:bCs/>
          <w:color w:val="000000" w:themeColor="text1"/>
          <w:sz w:val="28"/>
          <w:szCs w:val="28"/>
        </w:rPr>
        <w:t>Attachment I</w:t>
      </w:r>
      <w:r w:rsidR="48D24C70" w:rsidRPr="1DCA31B6">
        <w:rPr>
          <w:rFonts w:eastAsia="Times New Roman"/>
          <w:b/>
          <w:bCs/>
          <w:color w:val="000000" w:themeColor="text1"/>
          <w:sz w:val="28"/>
          <w:szCs w:val="28"/>
        </w:rPr>
        <w:t>:</w:t>
      </w:r>
      <w:r w:rsidRPr="787BA00D">
        <w:rPr>
          <w:rFonts w:eastAsia="Times New Roman"/>
          <w:b/>
          <w:bCs/>
          <w:color w:val="000000" w:themeColor="text1"/>
          <w:sz w:val="28"/>
          <w:szCs w:val="28"/>
        </w:rPr>
        <w:t xml:space="preserve"> Electronic Submission of Bidders’ Proposals</w:t>
      </w:r>
    </w:p>
    <w:p w14:paraId="324AF6C3" w14:textId="19A82FDB" w:rsidR="787BA00D" w:rsidRDefault="787BA00D" w:rsidP="787BA00D">
      <w:pPr>
        <w:jc w:val="center"/>
        <w:rPr>
          <w:rFonts w:eastAsia="Times New Roman"/>
          <w:color w:val="000000" w:themeColor="text1"/>
          <w:sz w:val="28"/>
          <w:szCs w:val="28"/>
        </w:rPr>
      </w:pPr>
    </w:p>
    <w:p w14:paraId="1AD107CD" w14:textId="2DE97951" w:rsidR="4418B44B" w:rsidRDefault="4418B44B" w:rsidP="00917ED6">
      <w:pPr>
        <w:jc w:val="left"/>
        <w:rPr>
          <w:rFonts w:eastAsia="Times New Roman"/>
          <w:color w:val="000000" w:themeColor="text1"/>
          <w:sz w:val="24"/>
          <w:szCs w:val="24"/>
        </w:rPr>
      </w:pPr>
      <w:r w:rsidRPr="787BA00D">
        <w:rPr>
          <w:rFonts w:eastAsia="Times New Roman"/>
          <w:b/>
          <w:bCs/>
          <w:color w:val="000000" w:themeColor="text1"/>
          <w:sz w:val="24"/>
          <w:szCs w:val="24"/>
        </w:rPr>
        <w:t>Bidders:</w:t>
      </w:r>
    </w:p>
    <w:p w14:paraId="7ADDFE2E" w14:textId="31C8B88F" w:rsidR="4418B44B" w:rsidRDefault="4418B44B" w:rsidP="00917ED6">
      <w:pPr>
        <w:jc w:val="left"/>
        <w:rPr>
          <w:rFonts w:eastAsia="Times New Roman"/>
          <w:color w:val="000000" w:themeColor="text1"/>
          <w:sz w:val="24"/>
          <w:szCs w:val="24"/>
        </w:rPr>
      </w:pPr>
      <w:r w:rsidRPr="71DECBE2">
        <w:rPr>
          <w:rFonts w:eastAsia="Times New Roman"/>
          <w:color w:val="000000" w:themeColor="text1"/>
          <w:sz w:val="24"/>
          <w:szCs w:val="24"/>
        </w:rPr>
        <w:t>As described in the Request for Proposal (RFP) Iowa HHS is requiring that Bidders for BH-ASO BEHEOP</w:t>
      </w:r>
      <w:r w:rsidR="6B07549F" w:rsidRPr="71DECBE2">
        <w:rPr>
          <w:rFonts w:eastAsia="Times New Roman"/>
          <w:color w:val="000000" w:themeColor="text1"/>
          <w:sz w:val="24"/>
          <w:szCs w:val="24"/>
        </w:rPr>
        <w:t>C</w:t>
      </w:r>
      <w:r w:rsidRPr="71DECBE2">
        <w:rPr>
          <w:rFonts w:eastAsia="Times New Roman"/>
          <w:color w:val="000000" w:themeColor="text1"/>
          <w:sz w:val="24"/>
          <w:szCs w:val="24"/>
        </w:rPr>
        <w:t xml:space="preserve">-25-201 to submit their proposal electronically. </w:t>
      </w:r>
    </w:p>
    <w:p w14:paraId="343E92BB" w14:textId="70360177" w:rsidR="787BA00D" w:rsidRDefault="787BA00D" w:rsidP="00917ED6">
      <w:pPr>
        <w:ind w:left="1080" w:hanging="360"/>
        <w:jc w:val="left"/>
        <w:rPr>
          <w:rFonts w:eastAsia="Times New Roman"/>
          <w:color w:val="000000" w:themeColor="text1"/>
          <w:sz w:val="24"/>
          <w:szCs w:val="24"/>
        </w:rPr>
      </w:pPr>
    </w:p>
    <w:p w14:paraId="24942AA7" w14:textId="2B8BA714"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Instructions for bidders:</w:t>
      </w:r>
    </w:p>
    <w:p w14:paraId="34C54F95" w14:textId="6487389F"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Bidders are required to submit proposals electronically by going to the link below and providing the required information and attaching their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documents.  </w:t>
      </w:r>
      <w:r w:rsidRPr="5B1EA02E">
        <w:rPr>
          <w:rFonts w:eastAsia="Times New Roman"/>
          <w:color w:val="000000" w:themeColor="text1"/>
          <w:sz w:val="24"/>
          <w:szCs w:val="24"/>
          <w:u w:val="single"/>
        </w:rPr>
        <w:t xml:space="preserve">The individual submitting the </w:t>
      </w:r>
      <w:r w:rsidR="007C3AD4">
        <w:rPr>
          <w:rFonts w:eastAsia="Times New Roman"/>
          <w:color w:val="000000" w:themeColor="text1"/>
          <w:sz w:val="24"/>
          <w:szCs w:val="24"/>
          <w:u w:val="single"/>
        </w:rPr>
        <w:t>P</w:t>
      </w:r>
      <w:r w:rsidRPr="5B1EA02E">
        <w:rPr>
          <w:rFonts w:eastAsia="Times New Roman"/>
          <w:color w:val="000000" w:themeColor="text1"/>
          <w:sz w:val="24"/>
          <w:szCs w:val="24"/>
          <w:u w:val="single"/>
        </w:rPr>
        <w:t>roposal electronically must use the same contact information (name &amp; email address) as what was provided in the Intent to Bid</w:t>
      </w:r>
      <w:r w:rsidRPr="5B1EA02E">
        <w:rPr>
          <w:rFonts w:eastAsia="Times New Roman"/>
          <w:color w:val="000000" w:themeColor="text1"/>
          <w:sz w:val="24"/>
          <w:szCs w:val="24"/>
        </w:rPr>
        <w:t xml:space="preserve"> to be allowed access to submit electronic proposals.</w:t>
      </w:r>
    </w:p>
    <w:p w14:paraId="70E01AD2" w14:textId="33655D81" w:rsidR="787BA00D" w:rsidRDefault="787BA00D" w:rsidP="00917ED6">
      <w:pPr>
        <w:jc w:val="left"/>
        <w:rPr>
          <w:rFonts w:eastAsia="Times New Roman"/>
          <w:color w:val="000000" w:themeColor="text1"/>
          <w:sz w:val="24"/>
          <w:szCs w:val="24"/>
        </w:rPr>
      </w:pPr>
    </w:p>
    <w:p w14:paraId="18C1FA0E" w14:textId="6E43C8DD" w:rsidR="4418B44B" w:rsidRDefault="4418B44B" w:rsidP="00917ED6">
      <w:pPr>
        <w:tabs>
          <w:tab w:val="left" w:pos="8910"/>
        </w:tabs>
        <w:spacing w:line="360" w:lineRule="auto"/>
        <w:jc w:val="left"/>
        <w:rPr>
          <w:rFonts w:eastAsia="Times New Roman"/>
          <w:color w:val="000000" w:themeColor="text1"/>
          <w:sz w:val="24"/>
          <w:szCs w:val="24"/>
        </w:rPr>
      </w:pPr>
      <w:r w:rsidRPr="787BA00D">
        <w:rPr>
          <w:rFonts w:eastAsia="Times New Roman"/>
          <w:b/>
          <w:bCs/>
          <w:color w:val="000000" w:themeColor="text1"/>
          <w:sz w:val="24"/>
          <w:szCs w:val="24"/>
        </w:rPr>
        <w:t>Link:</w:t>
      </w:r>
      <w:r w:rsidRPr="787BA00D">
        <w:rPr>
          <w:rFonts w:eastAsia="Times New Roman"/>
          <w:color w:val="000000" w:themeColor="text1"/>
          <w:sz w:val="24"/>
          <w:szCs w:val="24"/>
        </w:rPr>
        <w:t xml:space="preserve"> </w:t>
      </w:r>
      <w:hyperlink r:id="rId29">
        <w:r w:rsidRPr="5B1EA02E">
          <w:rPr>
            <w:rStyle w:val="Hyperlink"/>
            <w:rFonts w:eastAsia="Times New Roman"/>
            <w:sz w:val="24"/>
            <w:szCs w:val="24"/>
          </w:rPr>
          <w:t>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w:t>
        </w:r>
      </w:hyperlink>
    </w:p>
    <w:p w14:paraId="582E4C36" w14:textId="0D7B1BFB" w:rsidR="787BA00D" w:rsidRDefault="787BA00D" w:rsidP="00917ED6">
      <w:pPr>
        <w:ind w:left="720"/>
        <w:jc w:val="left"/>
        <w:rPr>
          <w:rFonts w:eastAsia="Times New Roman"/>
          <w:color w:val="000000" w:themeColor="text1"/>
          <w:sz w:val="24"/>
          <w:szCs w:val="24"/>
        </w:rPr>
      </w:pPr>
    </w:p>
    <w:p w14:paraId="51BDB639" w14:textId="60FC826A"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Required information:</w:t>
      </w:r>
    </w:p>
    <w:p w14:paraId="5D8F27CC" w14:textId="6FC3C78C"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Title (of proposal)</w:t>
      </w:r>
    </w:p>
    <w:p w14:paraId="0FA8543F" w14:textId="0F7773A1"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Company Name</w:t>
      </w:r>
    </w:p>
    <w:p w14:paraId="69E48818" w14:textId="71153025"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Description of the attachments</w:t>
      </w:r>
    </w:p>
    <w:p w14:paraId="2E0BE143" w14:textId="68597A7A"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Name</w:t>
      </w:r>
    </w:p>
    <w:p w14:paraId="7C8EE403" w14:textId="0F87F0A5"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Phone</w:t>
      </w:r>
    </w:p>
    <w:p w14:paraId="7A52BD45" w14:textId="7E342F6B"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Email</w:t>
      </w:r>
    </w:p>
    <w:p w14:paraId="3BB71689" w14:textId="07AB2236"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Attachment(s)</w:t>
      </w:r>
    </w:p>
    <w:p w14:paraId="54734253" w14:textId="79397678"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Once all the required information is entered and the </w:t>
      </w:r>
      <w:r w:rsidR="007C3AD4">
        <w:rPr>
          <w:rFonts w:eastAsia="Times New Roman"/>
          <w:color w:val="000000" w:themeColor="text1"/>
          <w:sz w:val="24"/>
          <w:szCs w:val="24"/>
        </w:rPr>
        <w:t>P</w:t>
      </w:r>
      <w:r w:rsidRPr="5B1EA02E">
        <w:rPr>
          <w:rFonts w:eastAsia="Times New Roman"/>
          <w:color w:val="000000" w:themeColor="text1"/>
          <w:sz w:val="24"/>
          <w:szCs w:val="24"/>
        </w:rPr>
        <w:t>roposal document(s) have been added as attachments, select the “Save” button.  Once the “Save” button has been selected your documents will be uploaded to the Electronic Proposal Receiving website.</w:t>
      </w:r>
    </w:p>
    <w:p w14:paraId="3C604F06" w14:textId="786154C4" w:rsidR="787BA00D" w:rsidRDefault="787BA00D" w:rsidP="00917ED6">
      <w:pPr>
        <w:jc w:val="left"/>
        <w:rPr>
          <w:rFonts w:eastAsia="Times New Roman"/>
          <w:color w:val="000000" w:themeColor="text1"/>
          <w:sz w:val="24"/>
          <w:szCs w:val="24"/>
        </w:rPr>
      </w:pPr>
    </w:p>
    <w:p w14:paraId="5FA4E4FF" w14:textId="689223EA"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Modifications to a Previously Submitted Proposal:</w:t>
      </w:r>
    </w:p>
    <w:p w14:paraId="2EB959FD" w14:textId="50DF7346"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If a bidder needs to modify or edit their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which has been submitted, they should submit a new revised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with modifications made. Modifications to a previously submitted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will not be allowed. Revised proposals are due by the due date and time listed in the Procurement Timetable.  If more than one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(original and revised) is submitted by the due date and time, the state will </w:t>
      </w:r>
      <w:r w:rsidRPr="5B1EA02E">
        <w:rPr>
          <w:rFonts w:eastAsia="Times New Roman"/>
          <w:color w:val="000000" w:themeColor="text1"/>
          <w:sz w:val="24"/>
          <w:szCs w:val="24"/>
        </w:rPr>
        <w:lastRenderedPageBreak/>
        <w:t xml:space="preserve">review the most current </w:t>
      </w:r>
      <w:r w:rsidR="007C3AD4">
        <w:rPr>
          <w:rFonts w:eastAsia="Times New Roman"/>
          <w:color w:val="000000" w:themeColor="text1"/>
          <w:sz w:val="24"/>
          <w:szCs w:val="24"/>
        </w:rPr>
        <w:t>P</w:t>
      </w:r>
      <w:r w:rsidRPr="5B1EA02E">
        <w:rPr>
          <w:rFonts w:eastAsia="Times New Roman"/>
          <w:color w:val="000000" w:themeColor="text1"/>
          <w:sz w:val="24"/>
          <w:szCs w:val="24"/>
        </w:rPr>
        <w:t>roposal submitted.  Original proposals or revised proposals submitted after the due date and time will be rejected.</w:t>
      </w:r>
    </w:p>
    <w:p w14:paraId="30451FA5" w14:textId="15922C96" w:rsidR="787BA00D" w:rsidRDefault="787BA00D" w:rsidP="00917ED6">
      <w:pPr>
        <w:jc w:val="left"/>
        <w:rPr>
          <w:rFonts w:eastAsia="Times New Roman"/>
          <w:color w:val="000000" w:themeColor="text1"/>
        </w:rPr>
      </w:pPr>
    </w:p>
    <w:p w14:paraId="106D465A" w14:textId="6EEEDD5A" w:rsidR="4418B44B" w:rsidRDefault="4418B44B" w:rsidP="00917ED6">
      <w:pPr>
        <w:jc w:val="left"/>
        <w:rPr>
          <w:rFonts w:eastAsia="Times New Roman"/>
          <w:color w:val="000000" w:themeColor="text1"/>
        </w:rPr>
      </w:pPr>
      <w:r w:rsidRPr="787BA00D">
        <w:rPr>
          <w:rFonts w:eastAsia="Times New Roman"/>
          <w:b/>
          <w:bCs/>
          <w:color w:val="000000" w:themeColor="text1"/>
        </w:rPr>
        <w:t>Withdrawal of Proposals:</w:t>
      </w:r>
    </w:p>
    <w:p w14:paraId="44A7E7F0" w14:textId="1F96E0D4" w:rsidR="4418B44B" w:rsidRDefault="4418B44B" w:rsidP="00917ED6">
      <w:pPr>
        <w:jc w:val="left"/>
        <w:rPr>
          <w:rFonts w:eastAsia="Times New Roman"/>
          <w:color w:val="000000" w:themeColor="text1"/>
        </w:rPr>
      </w:pPr>
      <w:r w:rsidRPr="787BA00D">
        <w:rPr>
          <w:rFonts w:eastAsia="Times New Roman"/>
          <w:color w:val="000000" w:themeColor="text1"/>
        </w:rPr>
        <w:t xml:space="preserve">Per section 2.10: </w:t>
      </w:r>
    </w:p>
    <w:p w14:paraId="7B9C2FBD" w14:textId="77D12004" w:rsidR="4418B44B" w:rsidRDefault="4418B44B" w:rsidP="00537A8E">
      <w:pPr>
        <w:jc w:val="left"/>
        <w:rPr>
          <w:rFonts w:eastAsia="Times New Roman"/>
          <w:color w:val="000000" w:themeColor="text1"/>
          <w:sz w:val="24"/>
          <w:szCs w:val="24"/>
        </w:rPr>
      </w:pPr>
      <w:r w:rsidRPr="787BA00D">
        <w:rPr>
          <w:rFonts w:eastAsia="Times New Roman"/>
          <w:color w:val="000000" w:themeColor="text1"/>
          <w:sz w:val="24"/>
          <w:szCs w:val="24"/>
        </w:rPr>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17248BB2" w14:textId="7F3D630E" w:rsidR="787BA00D" w:rsidRDefault="787BA00D" w:rsidP="00917ED6">
      <w:pPr>
        <w:jc w:val="left"/>
        <w:rPr>
          <w:rFonts w:eastAsia="Times New Roman"/>
          <w:color w:val="000000" w:themeColor="text1"/>
        </w:rPr>
      </w:pPr>
    </w:p>
    <w:p w14:paraId="349C43EA" w14:textId="4CA1C6AA" w:rsidR="4418B44B" w:rsidRDefault="4418B44B" w:rsidP="00917ED6">
      <w:pPr>
        <w:jc w:val="left"/>
        <w:rPr>
          <w:rFonts w:eastAsia="Times New Roman"/>
          <w:color w:val="000000" w:themeColor="text1"/>
        </w:rPr>
      </w:pPr>
      <w:r w:rsidRPr="787BA00D">
        <w:rPr>
          <w:rFonts w:eastAsia="Times New Roman"/>
          <w:b/>
          <w:bCs/>
          <w:color w:val="000000" w:themeColor="text1"/>
        </w:rPr>
        <w:t>Availability to Submit Proposals Electronically:</w:t>
      </w:r>
    </w:p>
    <w:p w14:paraId="7ED23B33" w14:textId="27AC902E" w:rsidR="4418B44B" w:rsidRDefault="4418B44B" w:rsidP="00917ED6">
      <w:pPr>
        <w:jc w:val="left"/>
        <w:rPr>
          <w:rFonts w:eastAsia="Times New Roman"/>
          <w:color w:val="000000" w:themeColor="text1"/>
        </w:rPr>
      </w:pPr>
      <w:r w:rsidRPr="787BA00D">
        <w:rPr>
          <w:rFonts w:eastAsia="Times New Roman"/>
          <w:color w:val="000000" w:themeColor="text1"/>
        </w:rPr>
        <w:t xml:space="preserve">The website for Bidders to submit bids electronically will be available at the time this information is provided.  Bidders will have until the due date and time for this RFP to submit their Proposals.  </w:t>
      </w:r>
    </w:p>
    <w:p w14:paraId="625462C3" w14:textId="16AFF90F" w:rsidR="787BA00D" w:rsidRDefault="787BA00D" w:rsidP="00917ED6">
      <w:pPr>
        <w:jc w:val="left"/>
        <w:rPr>
          <w:rFonts w:eastAsia="Times New Roman"/>
          <w:color w:val="000000" w:themeColor="text1"/>
        </w:rPr>
      </w:pPr>
    </w:p>
    <w:p w14:paraId="6CFC8DE4" w14:textId="5EA9C148" w:rsidR="4418B44B" w:rsidRDefault="4418B44B" w:rsidP="00917ED6">
      <w:pPr>
        <w:jc w:val="left"/>
        <w:rPr>
          <w:rFonts w:eastAsia="Times New Roman"/>
          <w:color w:val="000000" w:themeColor="text1"/>
        </w:rPr>
      </w:pPr>
      <w:r w:rsidRPr="787BA00D">
        <w:rPr>
          <w:rFonts w:eastAsia="Times New Roman"/>
          <w:b/>
          <w:bCs/>
          <w:color w:val="000000" w:themeColor="text1"/>
        </w:rPr>
        <w:t>Who to Contact with Questions Regarding the Electronic Submittal of Proposals:</w:t>
      </w:r>
    </w:p>
    <w:p w14:paraId="4D82350A" w14:textId="5A6BF865" w:rsidR="4418B44B" w:rsidRDefault="4418B44B" w:rsidP="00917ED6">
      <w:pPr>
        <w:jc w:val="left"/>
        <w:rPr>
          <w:rFonts w:eastAsia="Times New Roman"/>
          <w:color w:val="000000" w:themeColor="text1"/>
        </w:rPr>
      </w:pPr>
      <w:r w:rsidRPr="787BA00D">
        <w:rPr>
          <w:rFonts w:eastAsia="Times New Roman"/>
          <w:color w:val="000000" w:themeColor="text1"/>
        </w:rPr>
        <w:t xml:space="preserve">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w:t>
      </w:r>
      <w:proofErr w:type="gramStart"/>
      <w:r w:rsidRPr="787BA00D">
        <w:rPr>
          <w:rFonts w:eastAsia="Times New Roman"/>
          <w:color w:val="000000" w:themeColor="text1"/>
        </w:rPr>
        <w:t>so</w:t>
      </w:r>
      <w:proofErr w:type="gramEnd"/>
      <w:r w:rsidRPr="787BA00D">
        <w:rPr>
          <w:rFonts w:eastAsia="Times New Roman"/>
          <w:color w:val="000000" w:themeColor="text1"/>
        </w:rPr>
        <w:t xml:space="preserve"> please submit your proposals prior to the due date and time.</w:t>
      </w:r>
    </w:p>
    <w:p w14:paraId="49F21199" w14:textId="4FF6C9AB" w:rsidR="787BA00D" w:rsidRDefault="787BA00D" w:rsidP="00917ED6">
      <w:pPr>
        <w:jc w:val="left"/>
        <w:rPr>
          <w:rFonts w:eastAsia="Times New Roman"/>
          <w:color w:val="000000" w:themeColor="text1"/>
        </w:rPr>
      </w:pPr>
    </w:p>
    <w:p w14:paraId="5EFB6A2E" w14:textId="7FECD73C" w:rsidR="4418B44B" w:rsidRDefault="4418B44B" w:rsidP="00917ED6">
      <w:pPr>
        <w:jc w:val="left"/>
        <w:rPr>
          <w:rFonts w:eastAsia="Times New Roman"/>
          <w:color w:val="000000" w:themeColor="text1"/>
        </w:rPr>
      </w:pPr>
      <w:r w:rsidRPr="787BA00D">
        <w:rPr>
          <w:rFonts w:eastAsia="Times New Roman"/>
          <w:b/>
          <w:bCs/>
          <w:color w:val="000000" w:themeColor="text1"/>
        </w:rPr>
        <w:t>Due Date and Time:</w:t>
      </w:r>
    </w:p>
    <w:p w14:paraId="5E5DCE18" w14:textId="305AD1A4" w:rsidR="4418B44B" w:rsidRDefault="4418B44B" w:rsidP="00917ED6">
      <w:pPr>
        <w:jc w:val="left"/>
        <w:rPr>
          <w:rFonts w:eastAsia="Times New Roman"/>
          <w:color w:val="000000" w:themeColor="text1"/>
        </w:rPr>
      </w:pPr>
      <w:r w:rsidRPr="787BA00D">
        <w:rPr>
          <w:rFonts w:eastAsia="Times New Roman"/>
          <w:color w:val="000000" w:themeColor="text1"/>
        </w:rPr>
        <w:t xml:space="preserve">No </w:t>
      </w:r>
      <w:r w:rsidR="007C3AD4">
        <w:rPr>
          <w:rFonts w:eastAsia="Times New Roman"/>
          <w:color w:val="000000" w:themeColor="text1"/>
        </w:rPr>
        <w:t>P</w:t>
      </w:r>
      <w:r w:rsidRPr="787BA00D">
        <w:rPr>
          <w:rFonts w:eastAsia="Times New Roman"/>
          <w:color w:val="000000" w:themeColor="text1"/>
        </w:rPr>
        <w:t>roposal submissions are allowed after the due date and time.  Bidders will also lose access to the Electronic Bid Submission site shortly after the due date and time.  Any bid received after the due date and time will be rejected.</w:t>
      </w:r>
    </w:p>
    <w:p w14:paraId="44DE0E0D" w14:textId="137A88A7" w:rsidR="14B60F6D" w:rsidRDefault="14B60F6D" w:rsidP="14B60F6D">
      <w:pPr>
        <w:tabs>
          <w:tab w:val="left" w:pos="1800"/>
          <w:tab w:val="left" w:pos="2520"/>
          <w:tab w:val="left" w:pos="2880"/>
        </w:tabs>
        <w:contextualSpacing/>
        <w:rPr>
          <w:rFonts w:eastAsia="Times New Roman"/>
          <w:color w:val="000000" w:themeColor="text1"/>
        </w:rPr>
      </w:pPr>
    </w:p>
    <w:p w14:paraId="30339CF7" w14:textId="697BF16B" w:rsidR="14B60F6D" w:rsidRDefault="14B60F6D" w:rsidP="14B60F6D">
      <w:pPr>
        <w:tabs>
          <w:tab w:val="left" w:pos="1800"/>
          <w:tab w:val="left" w:pos="2520"/>
          <w:tab w:val="left" w:pos="2880"/>
        </w:tabs>
        <w:contextualSpacing/>
        <w:rPr>
          <w:rFonts w:eastAsia="Times New Roman"/>
          <w:color w:val="000000" w:themeColor="text1"/>
        </w:rPr>
      </w:pPr>
    </w:p>
    <w:p w14:paraId="151F7E06" w14:textId="2CD29006" w:rsidR="14B60F6D" w:rsidRDefault="14B60F6D" w:rsidP="14B60F6D">
      <w:pPr>
        <w:tabs>
          <w:tab w:val="left" w:pos="1800"/>
          <w:tab w:val="left" w:pos="2520"/>
          <w:tab w:val="left" w:pos="2880"/>
        </w:tabs>
        <w:contextualSpacing/>
        <w:rPr>
          <w:rFonts w:eastAsia="Times New Roman"/>
          <w:color w:val="000000" w:themeColor="text1"/>
        </w:rPr>
      </w:pPr>
    </w:p>
    <w:p w14:paraId="34E74124" w14:textId="0699802B" w:rsidR="14B60F6D" w:rsidRDefault="14B60F6D" w:rsidP="14B60F6D">
      <w:pPr>
        <w:tabs>
          <w:tab w:val="left" w:pos="1800"/>
          <w:tab w:val="left" w:pos="2520"/>
          <w:tab w:val="left" w:pos="2880"/>
        </w:tabs>
        <w:contextualSpacing/>
        <w:rPr>
          <w:rFonts w:eastAsia="Times New Roman"/>
          <w:color w:val="000000" w:themeColor="text1"/>
        </w:rPr>
      </w:pPr>
    </w:p>
    <w:p w14:paraId="6F9C4E9D" w14:textId="2702B68D" w:rsidR="14B60F6D" w:rsidRDefault="14B60F6D" w:rsidP="14B60F6D">
      <w:pPr>
        <w:tabs>
          <w:tab w:val="left" w:pos="1800"/>
          <w:tab w:val="left" w:pos="2520"/>
          <w:tab w:val="left" w:pos="2880"/>
        </w:tabs>
        <w:contextualSpacing/>
        <w:rPr>
          <w:rFonts w:eastAsia="Times New Roman"/>
          <w:color w:val="000000" w:themeColor="text1"/>
        </w:rPr>
      </w:pPr>
    </w:p>
    <w:p w14:paraId="480D7CA5" w14:textId="32A5DBC4" w:rsidR="14B60F6D" w:rsidRDefault="14B60F6D" w:rsidP="14B60F6D">
      <w:pPr>
        <w:tabs>
          <w:tab w:val="left" w:pos="1800"/>
          <w:tab w:val="left" w:pos="2520"/>
          <w:tab w:val="left" w:pos="2880"/>
        </w:tabs>
        <w:contextualSpacing/>
        <w:rPr>
          <w:rFonts w:eastAsia="Times New Roman"/>
          <w:color w:val="000000" w:themeColor="text1"/>
        </w:rPr>
      </w:pPr>
    </w:p>
    <w:p w14:paraId="5B0CE346" w14:textId="6E434275" w:rsidR="14B60F6D" w:rsidRDefault="14B60F6D" w:rsidP="14B60F6D">
      <w:pPr>
        <w:tabs>
          <w:tab w:val="left" w:pos="1800"/>
          <w:tab w:val="left" w:pos="2520"/>
          <w:tab w:val="left" w:pos="2880"/>
        </w:tabs>
        <w:contextualSpacing/>
        <w:rPr>
          <w:rFonts w:eastAsia="Times New Roman"/>
          <w:color w:val="000000" w:themeColor="text1"/>
        </w:rPr>
      </w:pPr>
    </w:p>
    <w:p w14:paraId="3627ED68" w14:textId="630D61E3" w:rsidR="7CA7DC95" w:rsidRDefault="7CA7DC95" w:rsidP="7CA7DC95">
      <w:pPr>
        <w:tabs>
          <w:tab w:val="left" w:pos="1800"/>
          <w:tab w:val="left" w:pos="2520"/>
          <w:tab w:val="left" w:pos="2880"/>
        </w:tabs>
        <w:contextualSpacing/>
        <w:rPr>
          <w:rFonts w:eastAsia="Times New Roman"/>
          <w:color w:val="000000" w:themeColor="text1"/>
        </w:rPr>
      </w:pPr>
    </w:p>
    <w:p w14:paraId="2974AA11" w14:textId="5C0E1255" w:rsidR="7CA7DC95" w:rsidRDefault="7CA7DC95" w:rsidP="7CA7DC95">
      <w:pPr>
        <w:tabs>
          <w:tab w:val="left" w:pos="1800"/>
          <w:tab w:val="left" w:pos="2520"/>
          <w:tab w:val="left" w:pos="2880"/>
        </w:tabs>
        <w:contextualSpacing/>
        <w:rPr>
          <w:rFonts w:eastAsia="Times New Roman"/>
          <w:color w:val="000000" w:themeColor="text1"/>
        </w:rPr>
      </w:pPr>
    </w:p>
    <w:p w14:paraId="53B0565F" w14:textId="40358AA4" w:rsidR="7CA7DC95" w:rsidRDefault="7CA7DC95" w:rsidP="7CA7DC95">
      <w:pPr>
        <w:tabs>
          <w:tab w:val="left" w:pos="1800"/>
          <w:tab w:val="left" w:pos="2520"/>
          <w:tab w:val="left" w:pos="2880"/>
        </w:tabs>
        <w:contextualSpacing/>
        <w:rPr>
          <w:rFonts w:eastAsia="Times New Roman"/>
          <w:color w:val="000000" w:themeColor="text1"/>
        </w:rPr>
      </w:pPr>
    </w:p>
    <w:p w14:paraId="20D5E734" w14:textId="6329BA22" w:rsidR="7CA7DC95" w:rsidRDefault="7CA7DC95" w:rsidP="7CA7DC95">
      <w:pPr>
        <w:tabs>
          <w:tab w:val="left" w:pos="1800"/>
          <w:tab w:val="left" w:pos="2520"/>
          <w:tab w:val="left" w:pos="2880"/>
        </w:tabs>
        <w:contextualSpacing/>
        <w:rPr>
          <w:rFonts w:eastAsia="Times New Roman"/>
          <w:color w:val="000000" w:themeColor="text1"/>
        </w:rPr>
      </w:pPr>
    </w:p>
    <w:p w14:paraId="5A742E3B" w14:textId="290819C5" w:rsidR="7CA7DC95" w:rsidRDefault="7CA7DC95" w:rsidP="7CA7DC95">
      <w:pPr>
        <w:tabs>
          <w:tab w:val="left" w:pos="1800"/>
          <w:tab w:val="left" w:pos="2520"/>
          <w:tab w:val="left" w:pos="2880"/>
        </w:tabs>
        <w:contextualSpacing/>
        <w:rPr>
          <w:rFonts w:eastAsia="Times New Roman"/>
          <w:color w:val="000000" w:themeColor="text1"/>
        </w:rPr>
      </w:pPr>
    </w:p>
    <w:p w14:paraId="22AD8BBF" w14:textId="04C17815" w:rsidR="7CA7DC95" w:rsidRDefault="7CA7DC95" w:rsidP="7CA7DC95">
      <w:pPr>
        <w:tabs>
          <w:tab w:val="left" w:pos="1800"/>
          <w:tab w:val="left" w:pos="2520"/>
          <w:tab w:val="left" w:pos="2880"/>
        </w:tabs>
        <w:contextualSpacing/>
        <w:rPr>
          <w:rFonts w:eastAsia="Times New Roman"/>
          <w:color w:val="000000" w:themeColor="text1"/>
        </w:rPr>
      </w:pPr>
    </w:p>
    <w:p w14:paraId="0D9AECCC" w14:textId="4FA75E2C" w:rsidR="7CA7DC95" w:rsidRDefault="7CA7DC95" w:rsidP="7CA7DC95">
      <w:pPr>
        <w:tabs>
          <w:tab w:val="left" w:pos="1800"/>
          <w:tab w:val="left" w:pos="2520"/>
          <w:tab w:val="left" w:pos="2880"/>
        </w:tabs>
        <w:contextualSpacing/>
        <w:rPr>
          <w:rFonts w:eastAsia="Times New Roman"/>
          <w:color w:val="000000" w:themeColor="text1"/>
        </w:rPr>
      </w:pPr>
    </w:p>
    <w:p w14:paraId="65AC1930" w14:textId="19F191C7" w:rsidR="7CA7DC95" w:rsidRDefault="7CA7DC95" w:rsidP="7CA7DC95">
      <w:pPr>
        <w:tabs>
          <w:tab w:val="left" w:pos="1800"/>
          <w:tab w:val="left" w:pos="2520"/>
          <w:tab w:val="left" w:pos="2880"/>
        </w:tabs>
        <w:contextualSpacing/>
        <w:rPr>
          <w:rFonts w:eastAsia="Times New Roman"/>
          <w:color w:val="000000" w:themeColor="text1"/>
        </w:rPr>
      </w:pPr>
    </w:p>
    <w:p w14:paraId="62A8BBB3" w14:textId="6E29DC3E" w:rsidR="7CA7DC95" w:rsidRDefault="7CA7DC95" w:rsidP="7CA7DC95">
      <w:pPr>
        <w:tabs>
          <w:tab w:val="left" w:pos="1800"/>
          <w:tab w:val="left" w:pos="2520"/>
          <w:tab w:val="left" w:pos="2880"/>
        </w:tabs>
        <w:contextualSpacing/>
        <w:rPr>
          <w:rFonts w:eastAsia="Times New Roman"/>
          <w:color w:val="000000" w:themeColor="text1"/>
        </w:rPr>
      </w:pPr>
    </w:p>
    <w:p w14:paraId="53A8DA9C" w14:textId="0A600D87" w:rsidR="7CA7DC95" w:rsidRDefault="7CA7DC95" w:rsidP="7CA7DC95">
      <w:pPr>
        <w:tabs>
          <w:tab w:val="left" w:pos="1800"/>
          <w:tab w:val="left" w:pos="2520"/>
          <w:tab w:val="left" w:pos="2880"/>
        </w:tabs>
        <w:contextualSpacing/>
        <w:rPr>
          <w:rFonts w:eastAsia="Times New Roman"/>
          <w:color w:val="000000" w:themeColor="text1"/>
        </w:rPr>
      </w:pPr>
    </w:p>
    <w:p w14:paraId="605F46CB" w14:textId="5C7D80A0" w:rsidR="7CA7DC95" w:rsidRDefault="7CA7DC95" w:rsidP="7CA7DC95">
      <w:pPr>
        <w:tabs>
          <w:tab w:val="left" w:pos="1800"/>
          <w:tab w:val="left" w:pos="2520"/>
          <w:tab w:val="left" w:pos="2880"/>
        </w:tabs>
        <w:contextualSpacing/>
        <w:rPr>
          <w:rFonts w:eastAsia="Times New Roman"/>
          <w:color w:val="000000" w:themeColor="text1"/>
        </w:rPr>
      </w:pPr>
    </w:p>
    <w:p w14:paraId="6FBC0F30" w14:textId="34F4E691" w:rsidR="7CA7DC95" w:rsidRDefault="7CA7DC95" w:rsidP="7CA7DC95">
      <w:pPr>
        <w:tabs>
          <w:tab w:val="left" w:pos="1800"/>
          <w:tab w:val="left" w:pos="2520"/>
          <w:tab w:val="left" w:pos="2880"/>
        </w:tabs>
        <w:contextualSpacing/>
        <w:rPr>
          <w:rFonts w:eastAsia="Times New Roman"/>
          <w:color w:val="000000" w:themeColor="text1"/>
        </w:rPr>
      </w:pPr>
    </w:p>
    <w:p w14:paraId="6662D5F4" w14:textId="33D74D48" w:rsidR="7CA7DC95" w:rsidRDefault="7CA7DC95" w:rsidP="7CA7DC95">
      <w:pPr>
        <w:tabs>
          <w:tab w:val="left" w:pos="1800"/>
          <w:tab w:val="left" w:pos="2520"/>
          <w:tab w:val="left" w:pos="2880"/>
        </w:tabs>
        <w:contextualSpacing/>
        <w:rPr>
          <w:rFonts w:eastAsia="Times New Roman"/>
          <w:color w:val="000000" w:themeColor="text1"/>
        </w:rPr>
      </w:pPr>
    </w:p>
    <w:p w14:paraId="5794D230" w14:textId="782A2BE0" w:rsidR="7CA7DC95" w:rsidRDefault="7CA7DC95" w:rsidP="7CA7DC95">
      <w:pPr>
        <w:tabs>
          <w:tab w:val="left" w:pos="1800"/>
          <w:tab w:val="left" w:pos="2520"/>
          <w:tab w:val="left" w:pos="2880"/>
        </w:tabs>
        <w:contextualSpacing/>
        <w:rPr>
          <w:rFonts w:eastAsia="Times New Roman"/>
          <w:color w:val="000000" w:themeColor="text1"/>
        </w:rPr>
      </w:pPr>
    </w:p>
    <w:p w14:paraId="5F48CFB8" w14:textId="0706FAFD" w:rsidR="1378B655" w:rsidRDefault="1378B655" w:rsidP="1378B655">
      <w:pPr>
        <w:tabs>
          <w:tab w:val="left" w:pos="1800"/>
          <w:tab w:val="left" w:pos="2520"/>
          <w:tab w:val="left" w:pos="2880"/>
        </w:tabs>
        <w:contextualSpacing/>
        <w:rPr>
          <w:rFonts w:eastAsia="Times New Roman"/>
          <w:color w:val="000000" w:themeColor="text1"/>
        </w:rPr>
      </w:pPr>
    </w:p>
    <w:p w14:paraId="0B93714E" w14:textId="661972FE" w:rsidR="70557F91" w:rsidRPr="008040B7" w:rsidRDefault="70557F91" w:rsidP="70557F91">
      <w:pPr>
        <w:tabs>
          <w:tab w:val="left" w:pos="1800"/>
          <w:tab w:val="left" w:pos="2520"/>
          <w:tab w:val="left" w:pos="2880"/>
        </w:tabs>
        <w:contextualSpacing/>
        <w:rPr>
          <w:rFonts w:eastAsia="Times New Roman"/>
          <w:color w:val="000000" w:themeColor="text1"/>
        </w:rPr>
        <w:sectPr w:rsidR="70557F91" w:rsidRPr="008040B7" w:rsidSect="00D404EC">
          <w:headerReference w:type="even" r:id="rId30"/>
          <w:headerReference w:type="default" r:id="rId31"/>
          <w:headerReference w:type="first" r:id="rId32"/>
          <w:pgSz w:w="12240" w:h="15840" w:code="1"/>
          <w:pgMar w:top="1440" w:right="1080" w:bottom="1440" w:left="1080" w:header="720" w:footer="720" w:gutter="0"/>
          <w:cols w:space="720"/>
          <w:docGrid w:linePitch="360"/>
        </w:sectPr>
      </w:pPr>
    </w:p>
    <w:p w14:paraId="5DEE1DED" w14:textId="10AB593D" w:rsidR="007A683E" w:rsidRPr="008040B7" w:rsidRDefault="5C4B9EE1">
      <w:pPr>
        <w:pStyle w:val="Heading1"/>
        <w:keepLines/>
        <w:jc w:val="center"/>
      </w:pPr>
      <w:r w:rsidRPr="008040B7">
        <w:lastRenderedPageBreak/>
        <w:t>Attachment</w:t>
      </w:r>
      <w:r w:rsidR="354D4A8A" w:rsidRPr="008040B7">
        <w:t xml:space="preserve"> </w:t>
      </w:r>
      <w:r w:rsidR="5167490E">
        <w:t>J</w:t>
      </w:r>
      <w:r w:rsidR="007A683E" w:rsidRPr="008040B7">
        <w:t>: Sample Contract</w:t>
      </w:r>
      <w:bookmarkEnd w:id="209"/>
      <w:bookmarkEnd w:id="210"/>
      <w:bookmarkEnd w:id="211"/>
      <w:bookmarkEnd w:id="212"/>
    </w:p>
    <w:p w14:paraId="12FEEA29" w14:textId="77777777" w:rsidR="007A683E" w:rsidRPr="008040B7" w:rsidRDefault="007A683E">
      <w:pPr>
        <w:keepNext/>
        <w:keepLines/>
        <w:jc w:val="left"/>
        <w:rPr>
          <w:i/>
        </w:rPr>
      </w:pPr>
    </w:p>
    <w:p w14:paraId="5869F14C" w14:textId="4EADB51F" w:rsidR="007A683E" w:rsidRPr="008040B7" w:rsidRDefault="007A683E">
      <w:pPr>
        <w:keepNext/>
        <w:keepLines/>
        <w:jc w:val="left"/>
      </w:pPr>
      <w:r w:rsidRPr="008040B7">
        <w:rPr>
          <w:i/>
        </w:rPr>
        <w:t xml:space="preserve">(These contract terms contained in the Special Terms, General Terms, and Contingent Terms for Services Contracts are not intended to be a complete listing of all contract terms but are provided only to enable </w:t>
      </w:r>
      <w:r w:rsidR="579EE772" w:rsidRPr="71DECBE2">
        <w:rPr>
          <w:rFonts w:eastAsia="Times New Roman"/>
          <w:sz w:val="20"/>
          <w:szCs w:val="20"/>
        </w:rPr>
        <w:t>Bidder</w:t>
      </w:r>
      <w:r w:rsidR="1FE39A3A" w:rsidRPr="71DECBE2">
        <w:rPr>
          <w:i/>
          <w:iCs/>
        </w:rPr>
        <w:t>s</w:t>
      </w:r>
      <w:r w:rsidRPr="008040B7">
        <w:rPr>
          <w:i/>
        </w:rPr>
        <w:t xml:space="preserve"> to better evaluate the costs associated with the RFP and the potential resulting contract.  </w:t>
      </w:r>
      <w:r w:rsidR="5C7F1F80" w:rsidRPr="71DECBE2">
        <w:rPr>
          <w:rFonts w:eastAsia="Times New Roman"/>
          <w:sz w:val="20"/>
          <w:szCs w:val="20"/>
        </w:rPr>
        <w:t>Bidder</w:t>
      </w:r>
      <w:r w:rsidR="1FE39A3A" w:rsidRPr="71DECBE2">
        <w:rPr>
          <w:i/>
          <w:iCs/>
        </w:rPr>
        <w:t>s</w:t>
      </w:r>
      <w:r w:rsidRPr="008040B7">
        <w:rPr>
          <w:i/>
        </w:rPr>
        <w:t xml:space="preserve"> should plan on such terms being included in any contract entered into as a result of this RFP.  See RFP Section 3.1 regarding </w:t>
      </w:r>
      <w:r w:rsidR="3573D1A8" w:rsidRPr="71DECBE2">
        <w:rPr>
          <w:rFonts w:eastAsia="Times New Roman"/>
          <w:i/>
          <w:iCs/>
          <w:sz w:val="20"/>
          <w:szCs w:val="20"/>
        </w:rPr>
        <w:t>Bidder</w:t>
      </w:r>
      <w:r w:rsidRPr="008040B7">
        <w:rPr>
          <w:i/>
        </w:rPr>
        <w:t xml:space="preserve"> exceptions to contract language.)</w:t>
      </w:r>
    </w:p>
    <w:p w14:paraId="735AD89B" w14:textId="77777777" w:rsidR="007A683E" w:rsidRPr="008040B7" w:rsidRDefault="007A683E">
      <w:pPr>
        <w:keepNext/>
        <w:keepLines/>
        <w:jc w:val="left"/>
      </w:pPr>
    </w:p>
    <w:p w14:paraId="7F34B701" w14:textId="77777777" w:rsidR="007A683E" w:rsidRPr="008040B7" w:rsidRDefault="007A683E">
      <w:pPr>
        <w:keepNext/>
        <w:keepLines/>
        <w:jc w:val="center"/>
        <w:rPr>
          <w:b/>
          <w:i/>
        </w:rPr>
      </w:pPr>
      <w:r w:rsidRPr="008040B7">
        <w:rPr>
          <w:b/>
          <w:i/>
        </w:rPr>
        <w:t>This is a sample form.  DO NOT complete and return this attachment.</w:t>
      </w:r>
    </w:p>
    <w:p w14:paraId="245D9594" w14:textId="77777777" w:rsidR="007A683E" w:rsidRPr="008040B7" w:rsidRDefault="007A683E">
      <w:pPr>
        <w:pStyle w:val="NoSpacing"/>
        <w:keepNext/>
        <w:keepLines/>
        <w:jc w:val="center"/>
      </w:pPr>
    </w:p>
    <w:p w14:paraId="35401E1E" w14:textId="77777777" w:rsidR="007A683E" w:rsidRPr="008040B7" w:rsidRDefault="007A683E">
      <w:pPr>
        <w:pStyle w:val="NoSpacing"/>
        <w:jc w:val="center"/>
        <w:rPr>
          <w:b/>
        </w:rPr>
      </w:pPr>
      <w:r w:rsidRPr="008040B7">
        <w:rPr>
          <w:b/>
        </w:rPr>
        <w:t>CONTRACT DECLARATIONS AND EXECUTION</w:t>
      </w:r>
    </w:p>
    <w:p w14:paraId="77D02615" w14:textId="77777777" w:rsidR="007A683E" w:rsidRPr="008040B7" w:rsidRDefault="007A683E">
      <w:pPr>
        <w:pStyle w:val="NoSpacing"/>
        <w:keepNext/>
        <w:keepLines/>
        <w:jc w:val="center"/>
      </w:pPr>
    </w:p>
    <w:p w14:paraId="0751F4E2" w14:textId="77777777" w:rsidR="007A683E" w:rsidRPr="008040B7" w:rsidRDefault="007A683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8332F" w:rsidRPr="008040B7" w14:paraId="1247337E" w14:textId="77777777">
        <w:trPr>
          <w:trHeight w:val="305"/>
        </w:trPr>
        <w:tc>
          <w:tcPr>
            <w:tcW w:w="5400" w:type="dxa"/>
            <w:shd w:val="clear" w:color="auto" w:fill="E6E6E6"/>
          </w:tcPr>
          <w:p w14:paraId="6E2C4250" w14:textId="77777777" w:rsidR="007A683E" w:rsidRPr="008040B7" w:rsidRDefault="007A683E">
            <w:pPr>
              <w:rPr>
                <w:rFonts w:eastAsia="Times New Roman"/>
                <w:b/>
                <w:bCs/>
              </w:rPr>
            </w:pPr>
            <w:r w:rsidRPr="008040B7">
              <w:rPr>
                <w:b/>
              </w:rPr>
              <w:br w:type="page"/>
            </w:r>
            <w:r w:rsidRPr="008040B7">
              <w:rPr>
                <w:rFonts w:eastAsia="Times New Roman"/>
                <w:b/>
                <w:bCs/>
              </w:rPr>
              <w:t>RFP #</w:t>
            </w:r>
          </w:p>
        </w:tc>
        <w:tc>
          <w:tcPr>
            <w:tcW w:w="5130" w:type="dxa"/>
            <w:shd w:val="clear" w:color="auto" w:fill="E6E6E6"/>
          </w:tcPr>
          <w:p w14:paraId="32F8EA74" w14:textId="77777777" w:rsidR="007A683E" w:rsidRPr="008040B7" w:rsidRDefault="007A683E">
            <w:pPr>
              <w:rPr>
                <w:rFonts w:eastAsia="Times New Roman"/>
                <w:b/>
                <w:bCs/>
              </w:rPr>
            </w:pPr>
            <w:r w:rsidRPr="008040B7">
              <w:rPr>
                <w:rFonts w:eastAsia="Times New Roman"/>
                <w:b/>
                <w:bCs/>
              </w:rPr>
              <w:t>Contract #</w:t>
            </w:r>
          </w:p>
        </w:tc>
      </w:tr>
      <w:tr w:rsidR="008B33E1" w:rsidRPr="008040B7" w14:paraId="6622AD1D" w14:textId="77777777">
        <w:tc>
          <w:tcPr>
            <w:tcW w:w="5400" w:type="dxa"/>
          </w:tcPr>
          <w:p w14:paraId="508F29F6" w14:textId="47010117" w:rsidR="007A683E" w:rsidRPr="008040B7" w:rsidRDefault="007A683E">
            <w:pPr>
              <w:jc w:val="left"/>
              <w:rPr>
                <w:rFonts w:eastAsia="Times New Roman"/>
              </w:rPr>
            </w:pPr>
            <w:r w:rsidRPr="55C5FEE8">
              <w:rPr>
                <w:rFonts w:eastAsia="Times New Roman"/>
              </w:rPr>
              <w:t>BEHEOPC</w:t>
            </w:r>
            <w:r w:rsidR="2DA821C8" w:rsidRPr="55C5FEE8">
              <w:rPr>
                <w:rFonts w:eastAsia="Times New Roman"/>
              </w:rPr>
              <w:t>-</w:t>
            </w:r>
            <w:r w:rsidRPr="55C5FEE8">
              <w:rPr>
                <w:rFonts w:eastAsia="Times New Roman"/>
              </w:rPr>
              <w:t>25</w:t>
            </w:r>
            <w:r w:rsidR="2D2A0CF1" w:rsidRPr="55C5FEE8">
              <w:rPr>
                <w:rFonts w:eastAsia="Times New Roman"/>
              </w:rPr>
              <w:t>-</w:t>
            </w:r>
            <w:r w:rsidRPr="55C5FEE8">
              <w:rPr>
                <w:rFonts w:eastAsia="Times New Roman"/>
              </w:rPr>
              <w:t>201</w:t>
            </w:r>
          </w:p>
        </w:tc>
        <w:tc>
          <w:tcPr>
            <w:tcW w:w="5130" w:type="dxa"/>
          </w:tcPr>
          <w:p w14:paraId="1F499D42" w14:textId="77777777" w:rsidR="007A683E" w:rsidRPr="008040B7" w:rsidRDefault="007A683E">
            <w:pPr>
              <w:jc w:val="left"/>
              <w:rPr>
                <w:rFonts w:eastAsia="Times New Roman"/>
              </w:rPr>
            </w:pPr>
            <w:r w:rsidRPr="008040B7">
              <w:rPr>
                <w:i/>
              </w:rPr>
              <w:t>{To be completed when contract is drafted.}</w:t>
            </w:r>
          </w:p>
        </w:tc>
      </w:tr>
    </w:tbl>
    <w:p w14:paraId="5B581DF4" w14:textId="77777777" w:rsidR="007A683E" w:rsidRPr="008040B7" w:rsidRDefault="007A683E">
      <w:pPr>
        <w:rPr>
          <w:rFonts w:eastAsia="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37B9A" w:rsidRPr="008040B7" w14:paraId="3F31F022" w14:textId="77777777">
        <w:tc>
          <w:tcPr>
            <w:tcW w:w="10530" w:type="dxa"/>
            <w:shd w:val="clear" w:color="auto" w:fill="E6E6E6"/>
          </w:tcPr>
          <w:p w14:paraId="5E821379" w14:textId="77777777" w:rsidR="007A683E" w:rsidRPr="008040B7" w:rsidRDefault="007A683E">
            <w:pPr>
              <w:rPr>
                <w:rFonts w:eastAsia="Times New Roman"/>
                <w:b/>
                <w:bCs/>
              </w:rPr>
            </w:pPr>
            <w:r w:rsidRPr="008040B7">
              <w:rPr>
                <w:rFonts w:eastAsia="Times New Roman"/>
                <w:b/>
                <w:bCs/>
              </w:rPr>
              <w:t>Title of Contract</w:t>
            </w:r>
          </w:p>
        </w:tc>
      </w:tr>
      <w:tr w:rsidR="008B33E1" w:rsidRPr="008040B7" w14:paraId="2799DB96" w14:textId="77777777">
        <w:tc>
          <w:tcPr>
            <w:tcW w:w="10530" w:type="dxa"/>
          </w:tcPr>
          <w:p w14:paraId="79D626C2" w14:textId="77777777" w:rsidR="007A683E" w:rsidRPr="008040B7" w:rsidRDefault="007A683E">
            <w:pPr>
              <w:jc w:val="left"/>
              <w:rPr>
                <w:rFonts w:eastAsia="Times New Roman"/>
              </w:rPr>
            </w:pPr>
            <w:r w:rsidRPr="008040B7">
              <w:rPr>
                <w:i/>
              </w:rPr>
              <w:t>{To be completed when contract is drafted.}</w:t>
            </w:r>
          </w:p>
        </w:tc>
      </w:tr>
    </w:tbl>
    <w:p w14:paraId="5489CDC0" w14:textId="77777777" w:rsidR="007A683E" w:rsidRPr="008040B7" w:rsidRDefault="007A683E">
      <w:pPr>
        <w:ind w:left="-540"/>
        <w:rPr>
          <w:rFonts w:eastAsia="Times New Roman"/>
        </w:rPr>
      </w:pPr>
    </w:p>
    <w:p w14:paraId="45A72ACC" w14:textId="77777777" w:rsidR="007A683E" w:rsidRPr="008040B7" w:rsidRDefault="007A683E">
      <w:pPr>
        <w:ind w:left="-540" w:right="-97"/>
        <w:rPr>
          <w:rFonts w:eastAsia="Times New Roman"/>
        </w:rPr>
      </w:pPr>
      <w:r w:rsidRPr="008040B7">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921AB1A" w14:textId="77777777" w:rsidR="007A683E" w:rsidRPr="008040B7" w:rsidRDefault="007A683E">
      <w:pPr>
        <w:widowControl w:val="0"/>
        <w:rPr>
          <w:rFonts w:eastAsia="Times New Roman"/>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A683E" w:rsidRPr="008040B7" w14:paraId="378BCFD3" w14:textId="77777777" w:rsidTr="2AD6946C">
        <w:trPr>
          <w:gridAfter w:val="2"/>
          <w:wAfter w:w="5566" w:type="dxa"/>
        </w:trPr>
        <w:tc>
          <w:tcPr>
            <w:tcW w:w="4950" w:type="dxa"/>
            <w:shd w:val="clear" w:color="auto" w:fill="E6E6E6"/>
          </w:tcPr>
          <w:p w14:paraId="5BADD9DD" w14:textId="77777777" w:rsidR="007A683E" w:rsidRPr="008040B7" w:rsidRDefault="007A683E">
            <w:pPr>
              <w:widowControl w:val="0"/>
              <w:rPr>
                <w:rFonts w:eastAsia="Times New Roman"/>
                <w:b/>
                <w:bCs/>
              </w:rPr>
            </w:pPr>
            <w:r w:rsidRPr="008040B7">
              <w:rPr>
                <w:rFonts w:eastAsia="Times New Roman"/>
                <w:b/>
                <w:bCs/>
              </w:rPr>
              <w:t>Agency of the State (hereafter “Agency”)</w:t>
            </w:r>
          </w:p>
        </w:tc>
      </w:tr>
      <w:tr w:rsidR="007A683E" w:rsidRPr="008040B7" w14:paraId="06E85156" w14:textId="77777777" w:rsidTr="2AD6946C">
        <w:trPr>
          <w:cantSplit/>
          <w:trHeight w:val="766"/>
        </w:trPr>
        <w:tc>
          <w:tcPr>
            <w:tcW w:w="5400" w:type="dxa"/>
            <w:gridSpan w:val="2"/>
          </w:tcPr>
          <w:p w14:paraId="09B091A5" w14:textId="77777777" w:rsidR="007A683E" w:rsidRPr="008040B7" w:rsidRDefault="007A683E">
            <w:pPr>
              <w:widowControl w:val="0"/>
              <w:jc w:val="left"/>
              <w:rPr>
                <w:rFonts w:eastAsia="Times New Roman"/>
              </w:rPr>
            </w:pPr>
            <w:r w:rsidRPr="008040B7">
              <w:rPr>
                <w:rFonts w:eastAsia="Times New Roman"/>
                <w:b/>
                <w:bCs/>
              </w:rPr>
              <w:t xml:space="preserve">Name/Principal Address of Agency: </w:t>
            </w:r>
            <w:r w:rsidRPr="008040B7">
              <w:rPr>
                <w:rFonts w:eastAsia="Times New Roman"/>
              </w:rPr>
              <w:t xml:space="preserve">  </w:t>
            </w:r>
          </w:p>
          <w:p w14:paraId="55D01F10" w14:textId="0F62975E" w:rsidR="007A683E" w:rsidRPr="008040B7" w:rsidRDefault="614D32D4">
            <w:pPr>
              <w:pStyle w:val="NoSpacing"/>
              <w:widowControl w:val="0"/>
              <w:jc w:val="left"/>
            </w:pPr>
            <w:r w:rsidRPr="008040B7">
              <w:t xml:space="preserve">Iowa Department of </w:t>
            </w:r>
            <w:r w:rsidR="6E29A8C4" w:rsidRPr="008040B7">
              <w:t xml:space="preserve">Health and </w:t>
            </w:r>
            <w:r w:rsidRPr="008040B7">
              <w:t>Human Services</w:t>
            </w:r>
          </w:p>
          <w:p w14:paraId="3CC74A00" w14:textId="6E0188B6" w:rsidR="007A683E" w:rsidRPr="008040B7" w:rsidRDefault="0B1B0C6D" w:rsidP="6579B89D">
            <w:pPr>
              <w:pStyle w:val="NoSpacing"/>
              <w:widowControl w:val="0"/>
              <w:jc w:val="left"/>
              <w:rPr>
                <w:vertAlign w:val="superscript"/>
              </w:rPr>
            </w:pPr>
            <w:r w:rsidRPr="008040B7">
              <w:t>321 East 12</w:t>
            </w:r>
            <w:r w:rsidRPr="008040B7">
              <w:rPr>
                <w:vertAlign w:val="superscript"/>
              </w:rPr>
              <w:t>th</w:t>
            </w:r>
          </w:p>
          <w:p w14:paraId="5B9CEF1B" w14:textId="0919AA49" w:rsidR="007A683E" w:rsidRPr="008040B7" w:rsidRDefault="614D32D4">
            <w:pPr>
              <w:pStyle w:val="NoSpacing"/>
              <w:widowControl w:val="0"/>
              <w:jc w:val="left"/>
            </w:pPr>
            <w:r w:rsidRPr="008040B7">
              <w:t>Des Moines, IA 50319-0114</w:t>
            </w:r>
          </w:p>
          <w:p w14:paraId="2E8DC443" w14:textId="77777777" w:rsidR="007A683E" w:rsidRPr="008040B7" w:rsidRDefault="007A683E">
            <w:pPr>
              <w:widowControl w:val="0"/>
              <w:rPr>
                <w:rFonts w:eastAsia="Times New Roman"/>
              </w:rPr>
            </w:pPr>
          </w:p>
          <w:p w14:paraId="0FAF15EF" w14:textId="77777777" w:rsidR="007A683E" w:rsidRPr="008040B7" w:rsidRDefault="007A683E">
            <w:pPr>
              <w:widowControl w:val="0"/>
              <w:jc w:val="left"/>
              <w:rPr>
                <w:rFonts w:eastAsia="Times New Roman"/>
              </w:rPr>
            </w:pPr>
          </w:p>
        </w:tc>
        <w:tc>
          <w:tcPr>
            <w:tcW w:w="5116" w:type="dxa"/>
          </w:tcPr>
          <w:p w14:paraId="4AE93243" w14:textId="77777777" w:rsidR="007A683E" w:rsidRPr="008040B7" w:rsidRDefault="007A683E">
            <w:pPr>
              <w:widowControl w:val="0"/>
              <w:jc w:val="left"/>
              <w:rPr>
                <w:rFonts w:eastAsia="Times New Roman"/>
              </w:rPr>
            </w:pPr>
            <w:r w:rsidRPr="008040B7">
              <w:rPr>
                <w:rFonts w:eastAsia="Times New Roman"/>
                <w:b/>
              </w:rPr>
              <w:t>Agency Billing Contact Name / Address:</w:t>
            </w:r>
          </w:p>
          <w:p w14:paraId="6F3A1645" w14:textId="77777777" w:rsidR="007A683E" w:rsidRPr="008040B7" w:rsidRDefault="007A683E">
            <w:pPr>
              <w:widowControl w:val="0"/>
              <w:jc w:val="left"/>
              <w:rPr>
                <w:b/>
                <w:i/>
              </w:rPr>
            </w:pPr>
            <w:r w:rsidRPr="008040B7">
              <w:rPr>
                <w:i/>
              </w:rPr>
              <w:t>{To be completed when contract is drafted.}</w:t>
            </w:r>
          </w:p>
          <w:p w14:paraId="22753E6B" w14:textId="77777777" w:rsidR="007A683E" w:rsidRPr="008040B7" w:rsidRDefault="007A683E">
            <w:pPr>
              <w:widowControl w:val="0"/>
              <w:jc w:val="left"/>
              <w:rPr>
                <w:rFonts w:eastAsia="Times New Roman"/>
                <w:b/>
                <w:bCs/>
              </w:rPr>
            </w:pPr>
          </w:p>
        </w:tc>
      </w:tr>
      <w:tr w:rsidR="007A683E" w:rsidRPr="008040B7" w14:paraId="1E9C1DF7" w14:textId="77777777" w:rsidTr="2AD6946C">
        <w:trPr>
          <w:cantSplit/>
          <w:trHeight w:val="980"/>
        </w:trPr>
        <w:tc>
          <w:tcPr>
            <w:tcW w:w="5400" w:type="dxa"/>
            <w:gridSpan w:val="2"/>
          </w:tcPr>
          <w:p w14:paraId="19850824" w14:textId="77777777" w:rsidR="007A683E" w:rsidRPr="008040B7" w:rsidRDefault="007A683E">
            <w:pPr>
              <w:widowControl w:val="0"/>
              <w:jc w:val="left"/>
              <w:rPr>
                <w:rFonts w:eastAsia="Times New Roman"/>
                <w:b/>
              </w:rPr>
            </w:pPr>
            <w:r w:rsidRPr="008040B7">
              <w:rPr>
                <w:rFonts w:eastAsia="Times New Roman"/>
                <w:b/>
              </w:rPr>
              <w:t>Agency Contract Manager (hereafter “Contract Manager</w:t>
            </w:r>
            <w:proofErr w:type="gramStart"/>
            <w:r w:rsidRPr="008040B7">
              <w:rPr>
                <w:rFonts w:eastAsia="Times New Roman"/>
                <w:b/>
              </w:rPr>
              <w:t>” )</w:t>
            </w:r>
            <w:proofErr w:type="gramEnd"/>
            <w:r w:rsidRPr="008040B7">
              <w:rPr>
                <w:rFonts w:eastAsia="Times New Roman"/>
                <w:b/>
              </w:rPr>
              <w:t xml:space="preserve"> /Address (“Notice Address”)</w:t>
            </w:r>
            <w:r w:rsidRPr="008040B7">
              <w:rPr>
                <w:rFonts w:eastAsia="Times New Roman"/>
                <w:b/>
                <w:bCs/>
              </w:rPr>
              <w:t>:</w:t>
            </w:r>
            <w:r w:rsidRPr="008040B7">
              <w:rPr>
                <w:rFonts w:eastAsia="Times New Roman"/>
                <w:b/>
              </w:rPr>
              <w:t xml:space="preserve"> </w:t>
            </w:r>
          </w:p>
          <w:p w14:paraId="1F9613E3" w14:textId="77777777" w:rsidR="007A683E" w:rsidRPr="008040B7" w:rsidRDefault="007A683E">
            <w:pPr>
              <w:widowControl w:val="0"/>
              <w:jc w:val="left"/>
              <w:rPr>
                <w:b/>
                <w:i/>
              </w:rPr>
            </w:pPr>
            <w:r w:rsidRPr="008040B7">
              <w:rPr>
                <w:i/>
              </w:rPr>
              <w:t>{To be completed when contract is drafted.}</w:t>
            </w:r>
          </w:p>
          <w:p w14:paraId="5B85B7E4" w14:textId="77777777" w:rsidR="007A683E" w:rsidRPr="008040B7" w:rsidRDefault="007A683E">
            <w:pPr>
              <w:widowControl w:val="0"/>
              <w:jc w:val="left"/>
              <w:rPr>
                <w:rFonts w:eastAsia="Times New Roman"/>
                <w:b/>
                <w:bCs/>
              </w:rPr>
            </w:pPr>
            <w:r w:rsidRPr="008040B7">
              <w:rPr>
                <w:b/>
                <w:i/>
              </w:rPr>
              <w:t xml:space="preserve"> </w:t>
            </w:r>
          </w:p>
          <w:p w14:paraId="33EC8A28" w14:textId="77777777" w:rsidR="007A683E" w:rsidRPr="008040B7" w:rsidRDefault="007A683E">
            <w:pPr>
              <w:widowControl w:val="0"/>
              <w:jc w:val="left"/>
              <w:rPr>
                <w:rFonts w:eastAsia="Times New Roman"/>
                <w:b/>
                <w:bCs/>
              </w:rPr>
            </w:pPr>
          </w:p>
        </w:tc>
        <w:tc>
          <w:tcPr>
            <w:tcW w:w="5116" w:type="dxa"/>
          </w:tcPr>
          <w:p w14:paraId="147D02B1" w14:textId="77777777" w:rsidR="007A683E" w:rsidRPr="008040B7" w:rsidRDefault="007A683E">
            <w:pPr>
              <w:widowControl w:val="0"/>
              <w:jc w:val="left"/>
              <w:rPr>
                <w:rFonts w:eastAsia="Times New Roman"/>
                <w:b/>
              </w:rPr>
            </w:pPr>
            <w:r w:rsidRPr="008040B7">
              <w:rPr>
                <w:rFonts w:eastAsia="Times New Roman"/>
                <w:b/>
              </w:rPr>
              <w:t xml:space="preserve">Agency Contract Owner (hereafter “Contract Owner”) / Address:  </w:t>
            </w:r>
          </w:p>
          <w:p w14:paraId="1ADCF1D5" w14:textId="77777777" w:rsidR="007A683E" w:rsidRPr="008040B7" w:rsidRDefault="007A683E">
            <w:pPr>
              <w:widowControl w:val="0"/>
              <w:jc w:val="left"/>
              <w:rPr>
                <w:rFonts w:eastAsia="Times New Roman"/>
                <w:i/>
              </w:rPr>
            </w:pPr>
            <w:r w:rsidRPr="008040B7">
              <w:rPr>
                <w:i/>
              </w:rPr>
              <w:t>{To be completed when contract is drafted.}</w:t>
            </w:r>
          </w:p>
          <w:p w14:paraId="29362E54" w14:textId="77777777" w:rsidR="007A683E" w:rsidRPr="008040B7" w:rsidRDefault="007A683E">
            <w:pPr>
              <w:widowControl w:val="0"/>
              <w:jc w:val="left"/>
              <w:rPr>
                <w:rFonts w:eastAsia="Times New Roman"/>
              </w:rPr>
            </w:pPr>
          </w:p>
        </w:tc>
      </w:tr>
    </w:tbl>
    <w:p w14:paraId="66365137" w14:textId="77777777" w:rsidR="007A683E" w:rsidRPr="008040B7" w:rsidRDefault="007A683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37B9A" w:rsidRPr="008040B7" w14:paraId="5CCEFCAB" w14:textId="77777777">
        <w:trPr>
          <w:gridAfter w:val="2"/>
          <w:wAfter w:w="5566" w:type="dxa"/>
        </w:trPr>
        <w:tc>
          <w:tcPr>
            <w:tcW w:w="4950" w:type="dxa"/>
            <w:shd w:val="clear" w:color="auto" w:fill="D9D9D9"/>
          </w:tcPr>
          <w:p w14:paraId="4CD68591" w14:textId="77777777" w:rsidR="007A683E" w:rsidRPr="008040B7" w:rsidRDefault="007A683E">
            <w:pPr>
              <w:widowControl w:val="0"/>
              <w:rPr>
                <w:rFonts w:eastAsia="Times New Roman"/>
              </w:rPr>
            </w:pPr>
            <w:r w:rsidRPr="008040B7">
              <w:rPr>
                <w:rFonts w:eastAsia="Times New Roman"/>
                <w:b/>
              </w:rPr>
              <w:t>Contractor</w:t>
            </w:r>
            <w:proofErr w:type="gramStart"/>
            <w:r w:rsidRPr="008040B7">
              <w:rPr>
                <w:rFonts w:eastAsia="Times New Roman"/>
                <w:b/>
              </w:rPr>
              <w:t>:  (</w:t>
            </w:r>
            <w:proofErr w:type="gramEnd"/>
            <w:r w:rsidRPr="008040B7">
              <w:rPr>
                <w:rFonts w:eastAsia="Times New Roman"/>
                <w:b/>
              </w:rPr>
              <w:t>hereafter “Contractor”)</w:t>
            </w:r>
          </w:p>
        </w:tc>
      </w:tr>
      <w:tr w:rsidR="008B33E1" w:rsidRPr="008040B7" w14:paraId="7639C07B" w14:textId="77777777">
        <w:trPr>
          <w:trHeight w:val="541"/>
        </w:trPr>
        <w:tc>
          <w:tcPr>
            <w:tcW w:w="5400" w:type="dxa"/>
            <w:gridSpan w:val="2"/>
          </w:tcPr>
          <w:p w14:paraId="0BC002AB" w14:textId="77777777" w:rsidR="007A683E" w:rsidRPr="008040B7" w:rsidRDefault="007A683E">
            <w:pPr>
              <w:widowControl w:val="0"/>
              <w:jc w:val="left"/>
              <w:rPr>
                <w:rFonts w:eastAsia="Times New Roman"/>
              </w:rPr>
            </w:pPr>
            <w:r w:rsidRPr="008040B7">
              <w:rPr>
                <w:rFonts w:eastAsia="Times New Roman"/>
                <w:b/>
                <w:bCs/>
              </w:rPr>
              <w:t>Legal Name</w:t>
            </w:r>
            <w:proofErr w:type="gramStart"/>
            <w:r w:rsidRPr="008040B7">
              <w:rPr>
                <w:rFonts w:eastAsia="Times New Roman"/>
                <w:b/>
                <w:bCs/>
              </w:rPr>
              <w:t xml:space="preserve">:  </w:t>
            </w:r>
            <w:r w:rsidRPr="008040B7">
              <w:rPr>
                <w:i/>
              </w:rPr>
              <w:t>{</w:t>
            </w:r>
            <w:proofErr w:type="gramEnd"/>
            <w:r w:rsidRPr="008040B7">
              <w:rPr>
                <w:i/>
              </w:rPr>
              <w:t>To be completed when contract is drafted.}</w:t>
            </w:r>
          </w:p>
        </w:tc>
        <w:tc>
          <w:tcPr>
            <w:tcW w:w="5116" w:type="dxa"/>
          </w:tcPr>
          <w:p w14:paraId="603305BA" w14:textId="77777777" w:rsidR="007A683E" w:rsidRPr="008040B7" w:rsidRDefault="007A683E">
            <w:pPr>
              <w:widowControl w:val="0"/>
              <w:rPr>
                <w:rFonts w:eastAsia="Times New Roman"/>
                <w:b/>
                <w:bCs/>
              </w:rPr>
            </w:pPr>
            <w:r w:rsidRPr="008040B7">
              <w:rPr>
                <w:rFonts w:eastAsia="Times New Roman"/>
                <w:b/>
                <w:bCs/>
              </w:rPr>
              <w:t>Contractor’s Principal Address:</w:t>
            </w:r>
          </w:p>
          <w:p w14:paraId="206FA5D6" w14:textId="77777777" w:rsidR="007A683E" w:rsidRPr="008040B7" w:rsidRDefault="007A683E">
            <w:pPr>
              <w:widowControl w:val="0"/>
              <w:jc w:val="left"/>
              <w:rPr>
                <w:rFonts w:eastAsia="Times New Roman"/>
              </w:rPr>
            </w:pPr>
            <w:r w:rsidRPr="008040B7">
              <w:rPr>
                <w:i/>
              </w:rPr>
              <w:t>{To be completed when contract is drafted.}</w:t>
            </w:r>
          </w:p>
        </w:tc>
      </w:tr>
      <w:tr w:rsidR="008B33E1" w:rsidRPr="008040B7" w14:paraId="4FAB5658" w14:textId="77777777">
        <w:trPr>
          <w:trHeight w:val="719"/>
        </w:trPr>
        <w:tc>
          <w:tcPr>
            <w:tcW w:w="5400" w:type="dxa"/>
            <w:gridSpan w:val="2"/>
          </w:tcPr>
          <w:p w14:paraId="209A224D" w14:textId="77777777" w:rsidR="007A683E" w:rsidRPr="008040B7" w:rsidRDefault="007A683E">
            <w:pPr>
              <w:widowControl w:val="0"/>
              <w:jc w:val="left"/>
              <w:rPr>
                <w:rFonts w:eastAsia="Times New Roman"/>
              </w:rPr>
            </w:pPr>
            <w:r w:rsidRPr="008040B7">
              <w:rPr>
                <w:rFonts w:eastAsia="Times New Roman"/>
                <w:b/>
                <w:bCs/>
              </w:rPr>
              <w:t>Tax ID #</w:t>
            </w:r>
            <w:proofErr w:type="gramStart"/>
            <w:r w:rsidRPr="008040B7">
              <w:rPr>
                <w:rFonts w:eastAsia="Times New Roman"/>
                <w:b/>
                <w:bCs/>
              </w:rPr>
              <w:t xml:space="preserve">:  </w:t>
            </w:r>
            <w:r w:rsidRPr="008040B7">
              <w:rPr>
                <w:i/>
              </w:rPr>
              <w:t>{</w:t>
            </w:r>
            <w:proofErr w:type="gramEnd"/>
            <w:r w:rsidRPr="008040B7">
              <w:rPr>
                <w:i/>
              </w:rPr>
              <w:t>To be completed when contract is drafted.}</w:t>
            </w:r>
          </w:p>
        </w:tc>
        <w:tc>
          <w:tcPr>
            <w:tcW w:w="5116" w:type="dxa"/>
          </w:tcPr>
          <w:p w14:paraId="5422A1F0" w14:textId="77777777" w:rsidR="007A683E" w:rsidRPr="008040B7" w:rsidRDefault="007A683E">
            <w:pPr>
              <w:widowControl w:val="0"/>
              <w:jc w:val="left"/>
              <w:rPr>
                <w:rFonts w:eastAsia="Times New Roman"/>
                <w:bCs/>
                <w:highlight w:val="yellow"/>
              </w:rPr>
            </w:pPr>
            <w:r w:rsidRPr="008040B7">
              <w:rPr>
                <w:rFonts w:eastAsia="Times New Roman"/>
                <w:b/>
              </w:rPr>
              <w:t>Organized under the laws of</w:t>
            </w:r>
            <w:proofErr w:type="gramStart"/>
            <w:r w:rsidRPr="008040B7">
              <w:rPr>
                <w:rFonts w:eastAsia="Times New Roman"/>
                <w:b/>
              </w:rPr>
              <w:t>:</w:t>
            </w:r>
            <w:r w:rsidRPr="008040B7">
              <w:rPr>
                <w:rFonts w:eastAsia="Times New Roman"/>
              </w:rPr>
              <w:t xml:space="preserve">  </w:t>
            </w:r>
            <w:r w:rsidRPr="008040B7">
              <w:rPr>
                <w:i/>
              </w:rPr>
              <w:t>{</w:t>
            </w:r>
            <w:proofErr w:type="gramEnd"/>
            <w:r w:rsidRPr="008040B7">
              <w:rPr>
                <w:i/>
              </w:rPr>
              <w:t>To be completed when contract is drafted.}</w:t>
            </w:r>
          </w:p>
        </w:tc>
      </w:tr>
      <w:tr w:rsidR="008B33E1" w:rsidRPr="008040B7" w14:paraId="2059581A" w14:textId="77777777">
        <w:trPr>
          <w:trHeight w:val="998"/>
        </w:trPr>
        <w:tc>
          <w:tcPr>
            <w:tcW w:w="5400" w:type="dxa"/>
            <w:gridSpan w:val="2"/>
          </w:tcPr>
          <w:p w14:paraId="7B1C45DB" w14:textId="77777777" w:rsidR="007A683E" w:rsidRPr="008040B7" w:rsidRDefault="007A683E">
            <w:pPr>
              <w:widowControl w:val="0"/>
              <w:jc w:val="left"/>
              <w:rPr>
                <w:rFonts w:eastAsia="Times New Roman"/>
                <w:b/>
              </w:rPr>
            </w:pPr>
            <w:r w:rsidRPr="008040B7">
              <w:rPr>
                <w:rFonts w:eastAsia="Times New Roman"/>
                <w:b/>
              </w:rPr>
              <w:t xml:space="preserve">Contractor’s Contract Manager Name/Address </w:t>
            </w:r>
            <w:r w:rsidRPr="008040B7">
              <w:rPr>
                <w:rFonts w:eastAsia="Times New Roman"/>
                <w:b/>
                <w:bCs/>
              </w:rPr>
              <w:t>(“Notice Address”)</w:t>
            </w:r>
            <w:r w:rsidRPr="008040B7">
              <w:rPr>
                <w:rFonts w:eastAsia="Times New Roman"/>
                <w:b/>
              </w:rPr>
              <w:t xml:space="preserve">:  </w:t>
            </w:r>
          </w:p>
          <w:p w14:paraId="06B0E53D" w14:textId="77777777" w:rsidR="007A683E" w:rsidRPr="008040B7" w:rsidRDefault="007A683E">
            <w:pPr>
              <w:widowControl w:val="0"/>
              <w:jc w:val="left"/>
              <w:rPr>
                <w:rFonts w:eastAsia="Times New Roman"/>
                <w:b/>
                <w:bCs/>
              </w:rPr>
            </w:pPr>
            <w:r w:rsidRPr="008040B7">
              <w:rPr>
                <w:i/>
              </w:rPr>
              <w:t>{To be completed when contract is drafted.}</w:t>
            </w:r>
          </w:p>
        </w:tc>
        <w:tc>
          <w:tcPr>
            <w:tcW w:w="5116" w:type="dxa"/>
          </w:tcPr>
          <w:p w14:paraId="4B57003E" w14:textId="77777777" w:rsidR="007A683E" w:rsidRPr="008040B7" w:rsidRDefault="007A683E">
            <w:pPr>
              <w:widowControl w:val="0"/>
              <w:jc w:val="left"/>
              <w:rPr>
                <w:rFonts w:eastAsia="Times New Roman"/>
                <w:b/>
              </w:rPr>
            </w:pPr>
            <w:r w:rsidRPr="008040B7">
              <w:rPr>
                <w:rFonts w:eastAsia="Times New Roman"/>
                <w:b/>
                <w:bCs/>
              </w:rPr>
              <w:t>Contractor</w:t>
            </w:r>
            <w:r w:rsidRPr="008040B7">
              <w:rPr>
                <w:rFonts w:eastAsia="Times New Roman"/>
              </w:rPr>
              <w:t>’s</w:t>
            </w:r>
            <w:r w:rsidRPr="008040B7">
              <w:rPr>
                <w:rFonts w:eastAsia="Times New Roman"/>
                <w:b/>
                <w:bCs/>
              </w:rPr>
              <w:t xml:space="preserve"> Billing Contact</w:t>
            </w:r>
            <w:r w:rsidRPr="008040B7">
              <w:rPr>
                <w:rFonts w:eastAsia="Times New Roman"/>
              </w:rPr>
              <w:t xml:space="preserve"> </w:t>
            </w:r>
            <w:r w:rsidRPr="008040B7">
              <w:rPr>
                <w:rFonts w:eastAsia="Times New Roman"/>
                <w:b/>
              </w:rPr>
              <w:t xml:space="preserve">Name/Address:  </w:t>
            </w:r>
          </w:p>
          <w:p w14:paraId="63B1355F" w14:textId="77777777" w:rsidR="007A683E" w:rsidRPr="008040B7" w:rsidRDefault="007A683E">
            <w:pPr>
              <w:widowControl w:val="0"/>
              <w:jc w:val="left"/>
              <w:rPr>
                <w:rFonts w:eastAsia="Times New Roman"/>
                <w:b/>
              </w:rPr>
            </w:pPr>
            <w:r w:rsidRPr="008040B7">
              <w:rPr>
                <w:i/>
              </w:rPr>
              <w:t>{To be completed when contract is drafted.}</w:t>
            </w:r>
          </w:p>
        </w:tc>
      </w:tr>
    </w:tbl>
    <w:p w14:paraId="1E95A814" w14:textId="77777777" w:rsidR="007A683E" w:rsidRPr="008040B7" w:rsidRDefault="007A683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37B9A" w:rsidRPr="008040B7" w14:paraId="1C536263" w14:textId="77777777">
        <w:tc>
          <w:tcPr>
            <w:tcW w:w="4950" w:type="dxa"/>
            <w:shd w:val="clear" w:color="auto" w:fill="D9D9D9"/>
          </w:tcPr>
          <w:p w14:paraId="6E5DB771" w14:textId="77777777" w:rsidR="007A683E" w:rsidRPr="008040B7" w:rsidRDefault="007A683E">
            <w:pPr>
              <w:keepNext/>
              <w:widowControl w:val="0"/>
              <w:rPr>
                <w:rFonts w:eastAsia="Times New Roman"/>
              </w:rPr>
            </w:pPr>
            <w:r w:rsidRPr="008040B7">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5C7DEB" w:rsidRPr="008040B7" w14:paraId="1F6E7F81" w14:textId="77777777">
        <w:trPr>
          <w:trHeight w:val="298"/>
        </w:trPr>
        <w:tc>
          <w:tcPr>
            <w:tcW w:w="5877" w:type="dxa"/>
          </w:tcPr>
          <w:p w14:paraId="45F23F04" w14:textId="77777777" w:rsidR="007A683E" w:rsidRPr="008040B7" w:rsidRDefault="007A683E">
            <w:pPr>
              <w:keepNext/>
              <w:widowControl w:val="0"/>
              <w:jc w:val="left"/>
              <w:rPr>
                <w:highlight w:val="cyan"/>
              </w:rPr>
            </w:pPr>
            <w:r w:rsidRPr="008040B7">
              <w:rPr>
                <w:b/>
                <w:bCs/>
              </w:rPr>
              <w:t>Start Date</w:t>
            </w:r>
            <w:proofErr w:type="gramStart"/>
            <w:r w:rsidRPr="008040B7">
              <w:rPr>
                <w:b/>
                <w:bCs/>
              </w:rPr>
              <w:t xml:space="preserve">:  </w:t>
            </w:r>
            <w:r w:rsidRPr="008040B7">
              <w:rPr>
                <w:i/>
              </w:rPr>
              <w:t>{</w:t>
            </w:r>
            <w:proofErr w:type="gramEnd"/>
            <w:r w:rsidRPr="008040B7">
              <w:rPr>
                <w:i/>
              </w:rPr>
              <w:t>To be completed when contract is drafted.}</w:t>
            </w:r>
          </w:p>
        </w:tc>
        <w:tc>
          <w:tcPr>
            <w:tcW w:w="4653" w:type="dxa"/>
          </w:tcPr>
          <w:p w14:paraId="79684821" w14:textId="77777777" w:rsidR="007A683E" w:rsidRPr="008040B7" w:rsidRDefault="007A683E">
            <w:pPr>
              <w:keepNext/>
              <w:widowControl w:val="0"/>
              <w:jc w:val="left"/>
              <w:rPr>
                <w:bCs/>
              </w:rPr>
            </w:pPr>
            <w:r w:rsidRPr="008040B7">
              <w:rPr>
                <w:b/>
                <w:noProof/>
              </w:rPr>
              <w:t>E</w:t>
            </w:r>
            <w:proofErr w:type="spellStart"/>
            <w:r w:rsidRPr="008040B7">
              <w:rPr>
                <w:b/>
                <w:bCs/>
              </w:rPr>
              <w:t>nd</w:t>
            </w:r>
            <w:proofErr w:type="spellEnd"/>
            <w:r w:rsidRPr="008040B7">
              <w:rPr>
                <w:b/>
                <w:bCs/>
              </w:rPr>
              <w:t xml:space="preserve"> Date of Base Term of Contract:  </w:t>
            </w:r>
          </w:p>
          <w:p w14:paraId="30A4055D" w14:textId="77777777" w:rsidR="007A683E" w:rsidRPr="008040B7" w:rsidRDefault="007A683E">
            <w:pPr>
              <w:keepNext/>
              <w:widowControl w:val="0"/>
              <w:jc w:val="left"/>
              <w:rPr>
                <w:b/>
                <w:bCs/>
              </w:rPr>
            </w:pPr>
            <w:r w:rsidRPr="008040B7">
              <w:rPr>
                <w:b/>
                <w:bCs/>
              </w:rPr>
              <w:t>End Date of Contract</w:t>
            </w:r>
            <w:proofErr w:type="gramStart"/>
            <w:r w:rsidRPr="008040B7">
              <w:rPr>
                <w:b/>
                <w:bCs/>
              </w:rPr>
              <w:t>:</w:t>
            </w:r>
            <w:r w:rsidRPr="008040B7">
              <w:rPr>
                <w:bCs/>
              </w:rPr>
              <w:t xml:space="preserve">  </w:t>
            </w:r>
            <w:r w:rsidRPr="008040B7">
              <w:rPr>
                <w:i/>
              </w:rPr>
              <w:t>{</w:t>
            </w:r>
            <w:proofErr w:type="gramEnd"/>
            <w:r w:rsidRPr="008040B7">
              <w:rPr>
                <w:i/>
              </w:rPr>
              <w:t>To be completed when contract is drafted.}</w:t>
            </w:r>
          </w:p>
        </w:tc>
      </w:tr>
      <w:tr w:rsidR="005C7DEB" w:rsidRPr="008040B7" w14:paraId="39A25814" w14:textId="77777777">
        <w:trPr>
          <w:trHeight w:val="467"/>
        </w:trPr>
        <w:tc>
          <w:tcPr>
            <w:tcW w:w="10530" w:type="dxa"/>
            <w:gridSpan w:val="2"/>
          </w:tcPr>
          <w:p w14:paraId="6D1E2C9C" w14:textId="77777777" w:rsidR="007A683E" w:rsidRPr="008040B7" w:rsidRDefault="007A683E">
            <w:pPr>
              <w:keepNext/>
              <w:jc w:val="left"/>
            </w:pPr>
            <w:r w:rsidRPr="008040B7">
              <w:rPr>
                <w:b/>
              </w:rPr>
              <w:t>Possible Extension(s)</w:t>
            </w:r>
            <w:proofErr w:type="gramStart"/>
            <w:r w:rsidRPr="008040B7">
              <w:rPr>
                <w:b/>
              </w:rPr>
              <w:t xml:space="preserve">: </w:t>
            </w:r>
            <w:r w:rsidRPr="008040B7">
              <w:t xml:space="preserve"> </w:t>
            </w:r>
            <w:r w:rsidRPr="008040B7">
              <w:rPr>
                <w:i/>
              </w:rPr>
              <w:t>{</w:t>
            </w:r>
            <w:proofErr w:type="gramEnd"/>
            <w:r w:rsidRPr="008040B7">
              <w:rPr>
                <w:i/>
              </w:rPr>
              <w:t>To be completed when contract is drafted.}</w:t>
            </w:r>
          </w:p>
        </w:tc>
      </w:tr>
      <w:tr w:rsidR="00B8332F" w:rsidRPr="008040B7" w14:paraId="62308DBC" w14:textId="77777777" w:rsidTr="00DB2D37">
        <w:trPr>
          <w:trHeight w:val="270"/>
        </w:trPr>
        <w:tc>
          <w:tcPr>
            <w:tcW w:w="5877" w:type="dxa"/>
          </w:tcPr>
          <w:p w14:paraId="2419D767" w14:textId="77777777" w:rsidR="007A683E" w:rsidRPr="00DB2D37" w:rsidRDefault="007A683E">
            <w:pPr>
              <w:keepNext/>
              <w:jc w:val="left"/>
              <w:rPr>
                <w:b/>
                <w:bCs/>
              </w:rPr>
            </w:pPr>
            <w:r w:rsidRPr="00DB2D37">
              <w:rPr>
                <w:b/>
                <w:bCs/>
              </w:rPr>
              <w:t xml:space="preserve">Contract Contingent on Approval of Another Agency:  </w:t>
            </w:r>
          </w:p>
          <w:p w14:paraId="0E693F9F" w14:textId="77777777" w:rsidR="007A683E" w:rsidRPr="00DB2D37" w:rsidRDefault="007A683E">
            <w:pPr>
              <w:keepNext/>
              <w:jc w:val="left"/>
              <w:rPr>
                <w:bCs/>
              </w:rPr>
            </w:pPr>
            <w:r w:rsidRPr="00DB2D37">
              <w:rPr>
                <w:bCs/>
              </w:rPr>
              <w:t>Yes</w:t>
            </w:r>
          </w:p>
          <w:p w14:paraId="76BA68E3" w14:textId="77777777" w:rsidR="007A683E" w:rsidRPr="00DB2D37" w:rsidRDefault="007A683E">
            <w:pPr>
              <w:keepNext/>
              <w:jc w:val="left"/>
              <w:rPr>
                <w:b/>
                <w:bCs/>
              </w:rPr>
            </w:pPr>
            <w:r w:rsidRPr="00DB2D37">
              <w:rPr>
                <w:b/>
                <w:bCs/>
              </w:rPr>
              <w:t xml:space="preserve">Which Agency?  </w:t>
            </w:r>
            <w:r w:rsidRPr="00DB2D37">
              <w:rPr>
                <w:bCs/>
              </w:rPr>
              <w:t>#IDOM</w:t>
            </w:r>
          </w:p>
        </w:tc>
        <w:tc>
          <w:tcPr>
            <w:tcW w:w="4653" w:type="dxa"/>
            <w:tcBorders>
              <w:bottom w:val="single" w:sz="4" w:space="0" w:color="auto"/>
            </w:tcBorders>
            <w:shd w:val="clear" w:color="auto" w:fill="auto"/>
          </w:tcPr>
          <w:p w14:paraId="6856BA28" w14:textId="340BE2BF" w:rsidR="007A683E" w:rsidRPr="008040B7" w:rsidRDefault="007A683E">
            <w:pPr>
              <w:keepNext/>
              <w:jc w:val="left"/>
              <w:rPr>
                <w:b/>
                <w:highlight w:val="yellow"/>
              </w:rPr>
            </w:pPr>
            <w:r w:rsidRPr="00DB2D37">
              <w:rPr>
                <w:b/>
              </w:rPr>
              <w:t xml:space="preserve">ISPO Number:  </w:t>
            </w:r>
          </w:p>
        </w:tc>
      </w:tr>
      <w:tr w:rsidR="00FF0969" w:rsidRPr="008040B7" w14:paraId="28AFF8B0" w14:textId="77777777">
        <w:trPr>
          <w:trHeight w:val="270"/>
        </w:trPr>
        <w:tc>
          <w:tcPr>
            <w:tcW w:w="5877" w:type="dxa"/>
            <w:tcBorders>
              <w:bottom w:val="single" w:sz="4" w:space="0" w:color="auto"/>
            </w:tcBorders>
          </w:tcPr>
          <w:p w14:paraId="7BBA5323" w14:textId="77777777" w:rsidR="007A683E" w:rsidRPr="008040B7" w:rsidRDefault="007A683E">
            <w:pPr>
              <w:keepNext/>
              <w:jc w:val="left"/>
            </w:pPr>
            <w:r w:rsidRPr="008040B7">
              <w:rPr>
                <w:b/>
                <w:bCs/>
              </w:rPr>
              <w:t xml:space="preserve">Contract Include Sharing SSA Data?  </w:t>
            </w:r>
            <w:r w:rsidRPr="008040B7">
              <w:t>Yes</w:t>
            </w:r>
          </w:p>
          <w:p w14:paraId="361470DC" w14:textId="77777777" w:rsidR="007A683E" w:rsidRPr="008040B7" w:rsidRDefault="007A683E">
            <w:pPr>
              <w:keepNext/>
              <w:jc w:val="left"/>
            </w:pPr>
          </w:p>
        </w:tc>
        <w:tc>
          <w:tcPr>
            <w:tcW w:w="4653" w:type="dxa"/>
            <w:tcBorders>
              <w:bottom w:val="single" w:sz="4" w:space="0" w:color="auto"/>
            </w:tcBorders>
          </w:tcPr>
          <w:p w14:paraId="493A673C" w14:textId="77777777" w:rsidR="007A683E" w:rsidRPr="008040B7" w:rsidRDefault="007A683E">
            <w:pPr>
              <w:keepNext/>
              <w:jc w:val="left"/>
            </w:pPr>
            <w:r w:rsidRPr="008040B7">
              <w:rPr>
                <w:b/>
              </w:rPr>
              <w:t xml:space="preserve">DoIT Number:  </w:t>
            </w:r>
            <w:r w:rsidRPr="008040B7">
              <w:t>N/A</w:t>
            </w:r>
          </w:p>
          <w:p w14:paraId="6097554B" w14:textId="77777777" w:rsidR="007A683E" w:rsidRPr="008040B7" w:rsidRDefault="007A683E">
            <w:pPr>
              <w:keepNext/>
              <w:jc w:val="left"/>
              <w:rPr>
                <w:b/>
              </w:rPr>
            </w:pPr>
          </w:p>
        </w:tc>
      </w:tr>
    </w:tbl>
    <w:p w14:paraId="01E434A2" w14:textId="77777777" w:rsidR="007A683E" w:rsidRPr="008040B7" w:rsidRDefault="007A683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37B9A" w:rsidRPr="008040B7" w14:paraId="37F2C5A8" w14:textId="77777777">
        <w:tc>
          <w:tcPr>
            <w:tcW w:w="4950" w:type="dxa"/>
            <w:shd w:val="clear" w:color="auto" w:fill="E6E6E6"/>
          </w:tcPr>
          <w:p w14:paraId="2AC3E346" w14:textId="77777777" w:rsidR="007A683E" w:rsidRPr="008040B7" w:rsidRDefault="007A683E">
            <w:pPr>
              <w:keepNext/>
              <w:keepLines/>
              <w:rPr>
                <w:rFonts w:eastAsia="Times New Roman"/>
              </w:rPr>
            </w:pPr>
            <w:r w:rsidRPr="008040B7">
              <w:rPr>
                <w:rFonts w:eastAsia="Times New Roman"/>
                <w:b/>
              </w:rPr>
              <w:t>Contract Execution</w:t>
            </w:r>
          </w:p>
        </w:tc>
      </w:tr>
    </w:tbl>
    <w:p w14:paraId="7795849C" w14:textId="77777777" w:rsidR="007A683E" w:rsidRPr="008040B7" w:rsidRDefault="007A683E">
      <w:pPr>
        <w:keepNext/>
        <w:keepLines/>
        <w:ind w:left="-540" w:right="-7"/>
        <w:rPr>
          <w:rFonts w:eastAsia="Times New Roman"/>
        </w:rPr>
      </w:pPr>
      <w:r w:rsidRPr="008040B7">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E0D58EC" w14:textId="77777777" w:rsidR="007A683E" w:rsidRPr="008040B7" w:rsidRDefault="007A683E">
      <w:pPr>
        <w:keepNext/>
        <w:keepLines/>
        <w:ind w:left="-540" w:right="-7"/>
        <w:rPr>
          <w:rFonts w:eastAsia="Times New Roman"/>
        </w:rPr>
      </w:pPr>
    </w:p>
    <w:p w14:paraId="21192024" w14:textId="77777777" w:rsidR="007A683E" w:rsidRPr="008040B7" w:rsidRDefault="007A683E">
      <w:pPr>
        <w:keepNext/>
        <w:keepLines/>
        <w:ind w:left="-540" w:right="-7"/>
        <w:rPr>
          <w:rFonts w:eastAsia="Times New Roman"/>
        </w:rPr>
      </w:pPr>
      <w:r w:rsidRPr="008040B7">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BF2C6B7" w14:textId="77777777" w:rsidR="007A683E" w:rsidRPr="008040B7" w:rsidRDefault="007A683E">
      <w:pPr>
        <w:keepNext/>
        <w:keepLines/>
        <w:ind w:left="-540" w:right="-630"/>
        <w:rPr>
          <w:rFonts w:eastAsia="Times New Roman"/>
        </w:rPr>
      </w:pPr>
    </w:p>
    <w:p w14:paraId="0BBE38D2" w14:textId="77777777" w:rsidR="007A683E" w:rsidRPr="008040B7" w:rsidRDefault="007A683E">
      <w:pPr>
        <w:jc w:val="left"/>
        <w:rPr>
          <w:rFonts w:eastAsia="Times New Roman"/>
        </w:rPr>
      </w:pPr>
      <w:r w:rsidRPr="008040B7">
        <w:rPr>
          <w:rFonts w:eastAsia="Times New Roman"/>
        </w:rPr>
        <w:br w:type="page"/>
      </w:r>
    </w:p>
    <w:p w14:paraId="1B9677B4" w14:textId="77777777" w:rsidR="007A683E" w:rsidRPr="008040B7" w:rsidRDefault="007A683E">
      <w:pPr>
        <w:rPr>
          <w:rFonts w:eastAsia="Times New Roman"/>
        </w:rPr>
      </w:pPr>
    </w:p>
    <w:p w14:paraId="767AFCB2" w14:textId="77777777" w:rsidR="007A683E" w:rsidRPr="008040B7" w:rsidRDefault="007A683E">
      <w:pPr>
        <w:rPr>
          <w:rFonts w:eastAsia="Times New Roman"/>
        </w:rPr>
        <w:sectPr w:rsidR="007A683E" w:rsidRPr="008040B7">
          <w:headerReference w:type="even" r:id="rId33"/>
          <w:headerReference w:type="default" r:id="rId34"/>
          <w:headerReference w:type="first" r:id="rId35"/>
          <w:type w:val="continuous"/>
          <w:pgSz w:w="12240" w:h="15840" w:code="1"/>
          <w:pgMar w:top="1152" w:right="907" w:bottom="1152" w:left="1440" w:header="720" w:footer="720" w:gutter="0"/>
          <w:cols w:space="720"/>
          <w:docGrid w:linePitch="360"/>
        </w:sectPr>
      </w:pPr>
    </w:p>
    <w:p w14:paraId="673D1D5E" w14:textId="77777777" w:rsidR="007A683E" w:rsidRPr="008040B7" w:rsidRDefault="007A683E">
      <w:pPr>
        <w:jc w:val="center"/>
        <w:rPr>
          <w:rFonts w:eastAsia="Times New Roman"/>
          <w:b/>
          <w:bCs/>
        </w:rPr>
      </w:pPr>
      <w:bookmarkStart w:id="213" w:name="_Toc250555639"/>
      <w:bookmarkStart w:id="214" w:name="_Toc255373600"/>
      <w:r w:rsidRPr="008040B7">
        <w:rPr>
          <w:rFonts w:eastAsia="Times New Roman"/>
          <w:b/>
        </w:rPr>
        <w:t>SECTION 1: SPECIAL TERMS</w:t>
      </w:r>
      <w:bookmarkEnd w:id="213"/>
      <w:bookmarkEnd w:id="214"/>
    </w:p>
    <w:p w14:paraId="2E9C7DC9" w14:textId="77777777" w:rsidR="007A683E" w:rsidRPr="008040B7" w:rsidRDefault="007A683E">
      <w:pPr>
        <w:jc w:val="left"/>
        <w:rPr>
          <w:rFonts w:eastAsia="Times New Roman"/>
        </w:rPr>
      </w:pPr>
    </w:p>
    <w:p w14:paraId="44924B4E" w14:textId="77777777" w:rsidR="007A683E" w:rsidRPr="008040B7" w:rsidRDefault="007A683E">
      <w:pPr>
        <w:jc w:val="left"/>
        <w:rPr>
          <w:rFonts w:eastAsia="Times New Roman"/>
          <w:b/>
          <w:bCs/>
          <w:i/>
        </w:rPr>
      </w:pPr>
      <w:bookmarkStart w:id="215" w:name="_Toc250555640"/>
      <w:r w:rsidRPr="008040B7">
        <w:rPr>
          <w:rFonts w:eastAsia="Times New Roman"/>
          <w:b/>
          <w:bCs/>
          <w:i/>
        </w:rPr>
        <w:t>1.1 Special Terms Definitions.</w:t>
      </w:r>
    </w:p>
    <w:p w14:paraId="3B5FCD85" w14:textId="77777777" w:rsidR="007A683E" w:rsidRPr="008040B7" w:rsidRDefault="007A683E">
      <w:pPr>
        <w:jc w:val="left"/>
        <w:rPr>
          <w:rFonts w:eastAsia="Times New Roman"/>
          <w:highlight w:val="yellow"/>
        </w:rPr>
      </w:pPr>
      <w:r w:rsidRPr="008040B7">
        <w:rPr>
          <w:i/>
        </w:rPr>
        <w:t>{To be completed when contract is drafted.}</w:t>
      </w:r>
    </w:p>
    <w:p w14:paraId="655C4D84" w14:textId="77777777" w:rsidR="007A683E" w:rsidRPr="008040B7" w:rsidRDefault="007A683E">
      <w:pPr>
        <w:jc w:val="left"/>
        <w:rPr>
          <w:rFonts w:eastAsia="Times New Roman"/>
          <w:b/>
          <w:i/>
        </w:rPr>
      </w:pPr>
      <w:bookmarkStart w:id="216" w:name="_Toc250555641"/>
      <w:bookmarkStart w:id="217" w:name="_Toc255373601"/>
      <w:bookmarkEnd w:id="215"/>
      <w:r w:rsidRPr="008040B7">
        <w:rPr>
          <w:rFonts w:eastAsia="Times New Roman"/>
          <w:b/>
          <w:i/>
        </w:rPr>
        <w:t>1.2 Contract Purpose</w:t>
      </w:r>
      <w:bookmarkEnd w:id="216"/>
      <w:r w:rsidRPr="008040B7">
        <w:rPr>
          <w:rFonts w:eastAsia="Times New Roman"/>
          <w:b/>
          <w:i/>
        </w:rPr>
        <w:t>.</w:t>
      </w:r>
      <w:bookmarkEnd w:id="217"/>
      <w:r w:rsidRPr="008040B7">
        <w:rPr>
          <w:rFonts w:eastAsia="Times New Roman"/>
          <w:b/>
          <w:i/>
        </w:rPr>
        <w:t xml:space="preserve"> </w:t>
      </w:r>
    </w:p>
    <w:p w14:paraId="2116B7DE" w14:textId="77777777" w:rsidR="007A683E" w:rsidRPr="008040B7" w:rsidRDefault="007A683E">
      <w:pPr>
        <w:jc w:val="left"/>
        <w:rPr>
          <w:b/>
        </w:rPr>
      </w:pPr>
      <w:bookmarkStart w:id="218" w:name="_Toc255373602"/>
      <w:bookmarkStart w:id="219" w:name="_Toc250555642"/>
      <w:r w:rsidRPr="008040B7">
        <w:rPr>
          <w:i/>
        </w:rPr>
        <w:t>{To be completed when contract is drafted.}</w:t>
      </w:r>
    </w:p>
    <w:p w14:paraId="7F987D3C" w14:textId="77777777" w:rsidR="007A683E" w:rsidRPr="008040B7" w:rsidRDefault="007A683E">
      <w:pPr>
        <w:jc w:val="left"/>
        <w:rPr>
          <w:rFonts w:eastAsia="Times New Roman"/>
          <w:b/>
          <w:i/>
        </w:rPr>
      </w:pPr>
    </w:p>
    <w:bookmarkEnd w:id="218"/>
    <w:bookmarkEnd w:id="219"/>
    <w:p w14:paraId="180972D7" w14:textId="77777777" w:rsidR="007A683E" w:rsidRPr="008040B7" w:rsidRDefault="007A683E">
      <w:pPr>
        <w:jc w:val="left"/>
        <w:rPr>
          <w:rFonts w:eastAsia="Times New Roman"/>
          <w:b/>
          <w:i/>
        </w:rPr>
      </w:pPr>
      <w:r w:rsidRPr="008040B7">
        <w:rPr>
          <w:rFonts w:eastAsia="Times New Roman"/>
          <w:b/>
          <w:i/>
        </w:rPr>
        <w:t xml:space="preserve">1.3 Scope of Work. </w:t>
      </w:r>
    </w:p>
    <w:p w14:paraId="3D876850" w14:textId="77777777" w:rsidR="007A683E" w:rsidRPr="008040B7" w:rsidRDefault="007A683E">
      <w:pPr>
        <w:jc w:val="left"/>
        <w:rPr>
          <w:rFonts w:eastAsia="Times New Roman"/>
          <w:b/>
        </w:rPr>
      </w:pPr>
      <w:r w:rsidRPr="008040B7">
        <w:rPr>
          <w:rFonts w:eastAsia="Times New Roman"/>
          <w:b/>
        </w:rPr>
        <w:t>1.3.1 Deliverables.</w:t>
      </w:r>
    </w:p>
    <w:p w14:paraId="0EB9A679" w14:textId="77777777" w:rsidR="007A683E" w:rsidRPr="008040B7" w:rsidRDefault="007A683E">
      <w:pPr>
        <w:jc w:val="left"/>
        <w:rPr>
          <w:rFonts w:eastAsia="Times New Roman"/>
        </w:rPr>
      </w:pPr>
      <w:r w:rsidRPr="008040B7">
        <w:rPr>
          <w:rFonts w:eastAsia="Times New Roman"/>
        </w:rPr>
        <w:t xml:space="preserve">The Contractor shall provide the following:  </w:t>
      </w:r>
    </w:p>
    <w:p w14:paraId="03342888" w14:textId="77777777" w:rsidR="007A683E" w:rsidRPr="008040B7" w:rsidRDefault="007A683E">
      <w:pPr>
        <w:jc w:val="left"/>
        <w:rPr>
          <w:i/>
        </w:rPr>
      </w:pPr>
      <w:r w:rsidRPr="008040B7">
        <w:rPr>
          <w:i/>
        </w:rPr>
        <w:t>{To be completed when contract is drafted.}</w:t>
      </w:r>
    </w:p>
    <w:p w14:paraId="0303A235" w14:textId="77777777" w:rsidR="007A683E" w:rsidRPr="008040B7" w:rsidRDefault="007A683E">
      <w:pPr>
        <w:jc w:val="left"/>
        <w:rPr>
          <w:rFonts w:eastAsia="Times New Roman"/>
        </w:rPr>
      </w:pPr>
    </w:p>
    <w:p w14:paraId="3D727298" w14:textId="77777777" w:rsidR="007A683E" w:rsidRPr="008040B7" w:rsidRDefault="007A683E">
      <w:pPr>
        <w:jc w:val="left"/>
        <w:rPr>
          <w:rFonts w:eastAsia="Times New Roman"/>
          <w:b/>
          <w:bCs/>
        </w:rPr>
      </w:pPr>
      <w:r w:rsidRPr="008040B7">
        <w:rPr>
          <w:rFonts w:eastAsia="Times New Roman"/>
          <w:b/>
          <w:bCs/>
        </w:rPr>
        <w:t>1</w:t>
      </w:r>
      <w:r w:rsidRPr="008040B7">
        <w:rPr>
          <w:rFonts w:eastAsia="Times New Roman"/>
          <w:bCs/>
        </w:rPr>
        <w:t>.</w:t>
      </w:r>
      <w:r w:rsidRPr="008040B7">
        <w:rPr>
          <w:rFonts w:eastAsia="Times New Roman"/>
          <w:b/>
          <w:bCs/>
        </w:rPr>
        <w:t xml:space="preserve">3.2 Performance Measures.  </w:t>
      </w:r>
    </w:p>
    <w:p w14:paraId="6AA3098D" w14:textId="77777777" w:rsidR="007A683E" w:rsidRPr="008040B7" w:rsidRDefault="007A683E">
      <w:pPr>
        <w:jc w:val="left"/>
        <w:rPr>
          <w:i/>
        </w:rPr>
      </w:pPr>
      <w:r w:rsidRPr="008040B7">
        <w:rPr>
          <w:i/>
        </w:rPr>
        <w:t>{To be completed when contract is drafted.}</w:t>
      </w:r>
    </w:p>
    <w:p w14:paraId="0BB264B5" w14:textId="77777777" w:rsidR="007A683E" w:rsidRPr="008040B7" w:rsidRDefault="007A683E">
      <w:pPr>
        <w:jc w:val="left"/>
        <w:rPr>
          <w:rFonts w:eastAsia="Times New Roman"/>
          <w:b/>
        </w:rPr>
      </w:pPr>
    </w:p>
    <w:p w14:paraId="55CE183E" w14:textId="77777777" w:rsidR="007A683E" w:rsidRPr="008040B7" w:rsidRDefault="007A683E">
      <w:pPr>
        <w:jc w:val="left"/>
        <w:rPr>
          <w:rFonts w:eastAsia="Times New Roman"/>
          <w:b/>
        </w:rPr>
      </w:pPr>
    </w:p>
    <w:p w14:paraId="5E84EDF8" w14:textId="77777777" w:rsidR="007A683E" w:rsidRPr="00BF02A1" w:rsidRDefault="007A683E">
      <w:pPr>
        <w:jc w:val="left"/>
        <w:rPr>
          <w:rFonts w:eastAsia="Times New Roman"/>
        </w:rPr>
      </w:pPr>
      <w:r w:rsidRPr="00BF02A1">
        <w:rPr>
          <w:rFonts w:eastAsia="Times New Roman"/>
          <w:b/>
        </w:rPr>
        <w:t xml:space="preserve">1.3.3 Agency Responsibilities.  </w:t>
      </w:r>
      <w:r w:rsidRPr="00BF02A1">
        <w:rPr>
          <w:rFonts w:eastAsia="Times New Roman"/>
        </w:rPr>
        <w:t xml:space="preserve"> </w:t>
      </w:r>
    </w:p>
    <w:p w14:paraId="7EA2D110" w14:textId="5DA1AC81" w:rsidR="007A683E" w:rsidRPr="008040B7" w:rsidRDefault="387CFBAA">
      <w:pPr>
        <w:jc w:val="left"/>
        <w:rPr>
          <w:rFonts w:eastAsia="Times New Roman"/>
          <w:b/>
        </w:rPr>
      </w:pPr>
      <w:r w:rsidRPr="008040B7">
        <w:br/>
      </w:r>
    </w:p>
    <w:p w14:paraId="473B5556" w14:textId="77777777" w:rsidR="007A683E" w:rsidRPr="008040B7" w:rsidRDefault="007A683E">
      <w:pPr>
        <w:jc w:val="left"/>
        <w:rPr>
          <w:rFonts w:eastAsia="Times New Roman"/>
          <w:b/>
        </w:rPr>
      </w:pPr>
      <w:r w:rsidRPr="008040B7">
        <w:rPr>
          <w:rFonts w:eastAsia="Times New Roman"/>
          <w:b/>
        </w:rPr>
        <w:t xml:space="preserve">1.3.4 Monitoring, Review, and Problem Reporting.   </w:t>
      </w:r>
    </w:p>
    <w:p w14:paraId="4A45AE44" w14:textId="77777777" w:rsidR="007A683E" w:rsidRPr="008040B7" w:rsidRDefault="007A683E">
      <w:pPr>
        <w:jc w:val="left"/>
        <w:rPr>
          <w:rFonts w:eastAsia="Times New Roman"/>
          <w:b/>
          <w:bCs/>
        </w:rPr>
      </w:pPr>
    </w:p>
    <w:p w14:paraId="6E3B415D" w14:textId="77777777" w:rsidR="007A683E" w:rsidRPr="008040B7" w:rsidRDefault="007A683E">
      <w:pPr>
        <w:jc w:val="left"/>
        <w:rPr>
          <w:rFonts w:eastAsia="Times New Roman"/>
          <w:bCs/>
        </w:rPr>
      </w:pPr>
      <w:r w:rsidRPr="008040B7">
        <w:rPr>
          <w:rFonts w:eastAsia="Times New Roman"/>
          <w:b/>
          <w:bCs/>
        </w:rPr>
        <w:t xml:space="preserve">1.3.4.1 Agency Monitoring Clause.  </w:t>
      </w:r>
      <w:r w:rsidRPr="008040B7">
        <w:rPr>
          <w:rFonts w:eastAsia="Times New Roman"/>
          <w:bCs/>
        </w:rPr>
        <w:t>The Contract Manager or designee will:</w:t>
      </w:r>
    </w:p>
    <w:p w14:paraId="724784BE" w14:textId="77777777" w:rsidR="007A683E" w:rsidRPr="008040B7" w:rsidRDefault="007A683E" w:rsidP="00D80652">
      <w:pPr>
        <w:numPr>
          <w:ilvl w:val="0"/>
          <w:numId w:val="2"/>
        </w:numPr>
        <w:ind w:left="450" w:hanging="270"/>
        <w:jc w:val="left"/>
        <w:rPr>
          <w:rFonts w:eastAsia="Times New Roman"/>
        </w:rPr>
      </w:pPr>
      <w:r w:rsidRPr="008040B7">
        <w:rPr>
          <w:rFonts w:eastAsia="Times New Roman"/>
          <w:bCs/>
        </w:rPr>
        <w:t xml:space="preserve">Verify Invoices and </w:t>
      </w:r>
      <w:r w:rsidRPr="008040B7">
        <w:rPr>
          <w:rFonts w:eastAsia="Times New Roman"/>
        </w:rPr>
        <w:t>supporting</w:t>
      </w:r>
      <w:r w:rsidRPr="008040B7">
        <w:rPr>
          <w:rFonts w:eastAsia="Times New Roman"/>
          <w:bCs/>
        </w:rPr>
        <w:t xml:space="preserve"> documentation itemizing work performed prior to </w:t>
      </w:r>
      <w:proofErr w:type="gramStart"/>
      <w:r w:rsidRPr="008040B7">
        <w:rPr>
          <w:rFonts w:eastAsia="Times New Roman"/>
          <w:bCs/>
        </w:rPr>
        <w:t>payment;</w:t>
      </w:r>
      <w:proofErr w:type="gramEnd"/>
    </w:p>
    <w:p w14:paraId="3CBC65E2" w14:textId="77777777" w:rsidR="007A683E" w:rsidRPr="008040B7" w:rsidRDefault="058CA1E5" w:rsidP="00D80652">
      <w:pPr>
        <w:numPr>
          <w:ilvl w:val="0"/>
          <w:numId w:val="2"/>
        </w:numPr>
        <w:ind w:left="450" w:hanging="270"/>
        <w:jc w:val="left"/>
        <w:rPr>
          <w:rFonts w:eastAsia="Times New Roman"/>
        </w:rPr>
      </w:pPr>
      <w:r w:rsidRPr="008040B7">
        <w:rPr>
          <w:rFonts w:eastAsia="Times New Roman"/>
        </w:rPr>
        <w:t xml:space="preserve">Determine compliance with general contract terms, conditions, and requirements; and </w:t>
      </w:r>
    </w:p>
    <w:p w14:paraId="229D687E" w14:textId="77777777" w:rsidR="007A683E" w:rsidRPr="008040B7" w:rsidRDefault="007A683E" w:rsidP="00D80652">
      <w:pPr>
        <w:numPr>
          <w:ilvl w:val="0"/>
          <w:numId w:val="2"/>
        </w:numPr>
        <w:ind w:left="450" w:hanging="270"/>
        <w:jc w:val="left"/>
        <w:rPr>
          <w:rFonts w:eastAsia="Times New Roman"/>
          <w:bCs/>
        </w:rPr>
      </w:pPr>
      <w:r w:rsidRPr="008040B7">
        <w:rPr>
          <w:rFonts w:eastAsia="Times New Roman"/>
          <w:bCs/>
        </w:rPr>
        <w:t>Assess</w:t>
      </w:r>
      <w:r w:rsidRPr="008040B7">
        <w:rPr>
          <w:rFonts w:eastAsia="Times New Roman"/>
        </w:rPr>
        <w:t xml:space="preserve"> compliance with Deliverables, performance measures, or other associated requirements based on the following:</w:t>
      </w:r>
    </w:p>
    <w:p w14:paraId="6D48825B" w14:textId="77777777" w:rsidR="00010D40" w:rsidRDefault="00010D40" w:rsidP="516BC0C0">
      <w:pPr>
        <w:ind w:left="720"/>
        <w:jc w:val="left"/>
        <w:rPr>
          <w:rFonts w:eastAsia="Times New Roman"/>
        </w:rPr>
      </w:pPr>
    </w:p>
    <w:p w14:paraId="0BBE7801" w14:textId="0E910A65" w:rsidR="007A683E" w:rsidRPr="008040B7" w:rsidRDefault="46DB506F" w:rsidP="516BC0C0">
      <w:pPr>
        <w:ind w:left="720"/>
        <w:jc w:val="left"/>
        <w:rPr>
          <w:rFonts w:eastAsia="Times New Roman"/>
        </w:rPr>
      </w:pPr>
      <w:r w:rsidRPr="0088545C">
        <w:rPr>
          <w:rFonts w:eastAsia="Times New Roman"/>
        </w:rPr>
        <w:t>Agency Monitoring Activities</w:t>
      </w:r>
      <w:r w:rsidR="533A784A" w:rsidRPr="0088545C">
        <w:br/>
      </w:r>
      <w:r w:rsidR="533A784A" w:rsidRPr="0088545C">
        <w:br/>
      </w:r>
      <w:r w:rsidRPr="0088545C">
        <w:rPr>
          <w:rFonts w:eastAsia="Times New Roman"/>
        </w:rPr>
        <w:t xml:space="preserve">In the RFP, you are asked to provide monitoring activities to provide an idea of </w:t>
      </w:r>
      <w:proofErr w:type="gramStart"/>
      <w:r w:rsidRPr="0088545C">
        <w:rPr>
          <w:rFonts w:eastAsia="Times New Roman"/>
        </w:rPr>
        <w:t xml:space="preserve">how </w:t>
      </w:r>
      <w:r w:rsidR="606E5C21" w:rsidRPr="0088545C">
        <w:rPr>
          <w:rFonts w:eastAsia="Times New Roman"/>
        </w:rPr>
        <w:t xml:space="preserve"> Iowa</w:t>
      </w:r>
      <w:proofErr w:type="gramEnd"/>
      <w:r w:rsidR="606E5C21" w:rsidRPr="0088545C">
        <w:rPr>
          <w:rFonts w:eastAsia="Times New Roman"/>
        </w:rPr>
        <w:t xml:space="preserve"> HHS</w:t>
      </w:r>
      <w:r w:rsidRPr="0088545C">
        <w:rPr>
          <w:rFonts w:eastAsia="Times New Roman"/>
        </w:rPr>
        <w:t xml:space="preserve"> will monitor the contract to ensure the contractor is performing adequately under the contract. This section can be further developed if needed when the contract is drafted based on the successful </w:t>
      </w:r>
      <w:r w:rsidR="70840829" w:rsidRPr="40B3D404">
        <w:rPr>
          <w:rFonts w:eastAsia="Times New Roman"/>
          <w:sz w:val="20"/>
          <w:szCs w:val="20"/>
        </w:rPr>
        <w:t>Bidder</w:t>
      </w:r>
      <w:r w:rsidR="000D7A43" w:rsidRPr="40B3D404">
        <w:rPr>
          <w:rFonts w:eastAsia="Times New Roman"/>
        </w:rPr>
        <w:t>'s</w:t>
      </w:r>
      <w:r w:rsidRPr="0088545C">
        <w:rPr>
          <w:rFonts w:eastAsia="Times New Roman"/>
        </w:rPr>
        <w:t xml:space="preserve"> proposal. Monitoring activities should:</w:t>
      </w:r>
      <w:r w:rsidR="533A784A" w:rsidRPr="0088545C">
        <w:br/>
      </w:r>
      <w:r w:rsidR="533A784A" w:rsidRPr="0088545C">
        <w:br/>
      </w:r>
      <w:r w:rsidRPr="0088545C">
        <w:rPr>
          <w:rFonts w:eastAsia="Times New Roman"/>
        </w:rPr>
        <w:t>• Be appropriate and specific to the contract</w:t>
      </w:r>
      <w:r w:rsidR="533A784A" w:rsidRPr="0088545C">
        <w:br/>
      </w:r>
      <w:bookmarkStart w:id="220" w:name="_Hlk175057946"/>
      <w:r w:rsidRPr="0088545C">
        <w:rPr>
          <w:rFonts w:eastAsia="Times New Roman"/>
        </w:rPr>
        <w:t xml:space="preserve">• </w:t>
      </w:r>
      <w:bookmarkEnd w:id="220"/>
      <w:r w:rsidRPr="0088545C">
        <w:rPr>
          <w:rFonts w:eastAsia="Times New Roman"/>
        </w:rPr>
        <w:t xml:space="preserve">Describe: </w:t>
      </w:r>
      <w:r w:rsidR="533A784A" w:rsidRPr="0088545C">
        <w:br/>
      </w:r>
      <w:r w:rsidRPr="0088545C">
        <w:rPr>
          <w:rFonts w:eastAsia="Times New Roman"/>
        </w:rPr>
        <w:t xml:space="preserve">o Who will monitor </w:t>
      </w:r>
      <w:r w:rsidR="00352140" w:rsidRPr="0088545C">
        <w:rPr>
          <w:rFonts w:eastAsia="Times New Roman"/>
        </w:rPr>
        <w:t>from Iowa</w:t>
      </w:r>
      <w:r w:rsidR="36D70AE6" w:rsidRPr="0088545C">
        <w:rPr>
          <w:rFonts w:eastAsia="Times New Roman"/>
        </w:rPr>
        <w:t xml:space="preserve"> HHS</w:t>
      </w:r>
      <w:r w:rsidRPr="0088545C">
        <w:rPr>
          <w:rFonts w:eastAsia="Times New Roman"/>
        </w:rPr>
        <w:t xml:space="preserve"> (position title is fine),</w:t>
      </w:r>
      <w:r w:rsidR="533A784A" w:rsidRPr="0088545C">
        <w:br/>
      </w:r>
      <w:r w:rsidRPr="0088545C">
        <w:rPr>
          <w:rFonts w:eastAsia="Times New Roman"/>
        </w:rPr>
        <w:t xml:space="preserve">o What will be monitored, </w:t>
      </w:r>
      <w:r w:rsidR="533A784A" w:rsidRPr="008040B7">
        <w:br/>
      </w:r>
      <w:r w:rsidRPr="0088545C">
        <w:rPr>
          <w:rFonts w:eastAsia="Times New Roman"/>
        </w:rPr>
        <w:t xml:space="preserve">o When monitoring will occur, and </w:t>
      </w:r>
      <w:r w:rsidR="533A784A" w:rsidRPr="0088545C">
        <w:br/>
      </w:r>
      <w:r w:rsidRPr="0088545C">
        <w:rPr>
          <w:rFonts w:eastAsia="Times New Roman"/>
        </w:rPr>
        <w:t xml:space="preserve">o How activities will be used to monitor. </w:t>
      </w:r>
      <w:r w:rsidR="533A784A" w:rsidRPr="0088545C">
        <w:br/>
      </w:r>
      <w:r w:rsidR="533A784A" w:rsidRPr="0088545C">
        <w:br/>
      </w:r>
      <w:r w:rsidRPr="0088545C">
        <w:rPr>
          <w:rFonts w:eastAsia="Times New Roman"/>
        </w:rPr>
        <w:t>Notes:</w:t>
      </w:r>
      <w:r w:rsidR="533A784A" w:rsidRPr="0088545C">
        <w:br/>
      </w:r>
      <w:r w:rsidRPr="0088545C">
        <w:rPr>
          <w:rFonts w:eastAsia="Times New Roman"/>
        </w:rPr>
        <w:t xml:space="preserve">• Performance measurement should not be confined to only data received from the successful </w:t>
      </w:r>
      <w:r w:rsidR="23F8DCEF" w:rsidRPr="40B3D404">
        <w:rPr>
          <w:rFonts w:eastAsia="Times New Roman"/>
          <w:sz w:val="20"/>
          <w:szCs w:val="20"/>
        </w:rPr>
        <w:t>Bidder</w:t>
      </w:r>
      <w:r w:rsidR="000D7A43" w:rsidRPr="40B3D404">
        <w:rPr>
          <w:rFonts w:eastAsia="Times New Roman"/>
        </w:rPr>
        <w:t>.</w:t>
      </w:r>
      <w:r w:rsidRPr="0088545C">
        <w:rPr>
          <w:rFonts w:eastAsia="Times New Roman"/>
        </w:rPr>
        <w:t xml:space="preserve"> Click the button below to read about possible monitoring activities that may be appropriate to use with your contract.</w:t>
      </w:r>
      <w:r w:rsidR="533A784A" w:rsidRPr="0088545C">
        <w:br/>
      </w:r>
      <w:r w:rsidRPr="0088545C">
        <w:rPr>
          <w:rFonts w:eastAsia="Times New Roman"/>
        </w:rPr>
        <w:t xml:space="preserve">• The monitoring clause in the contract template already states </w:t>
      </w:r>
      <w:r w:rsidR="7DE6B42C" w:rsidRPr="0088545C">
        <w:rPr>
          <w:rFonts w:eastAsia="Times New Roman"/>
        </w:rPr>
        <w:t xml:space="preserve"> Iowa HHS</w:t>
      </w:r>
      <w:r w:rsidRPr="0088545C">
        <w:rPr>
          <w:rFonts w:eastAsia="Times New Roman"/>
        </w:rPr>
        <w:t xml:space="preserve"> will monitor invoices and compliance with general contract terms (submission of insurance certificates, proof of licensure, etc.) so you do not need to include language about these areas.</w:t>
      </w:r>
      <w:r w:rsidR="533A784A" w:rsidRPr="0088545C">
        <w:br/>
      </w:r>
      <w:r w:rsidRPr="0088545C">
        <w:rPr>
          <w:rFonts w:eastAsia="Times New Roman"/>
        </w:rPr>
        <w:t xml:space="preserve">• The template states the Agency's contract manager will perform monitoring activities. If </w:t>
      </w:r>
      <w:proofErr w:type="gramStart"/>
      <w:r w:rsidRPr="0088545C">
        <w:rPr>
          <w:rFonts w:eastAsia="Times New Roman"/>
        </w:rPr>
        <w:t xml:space="preserve">other </w:t>
      </w:r>
      <w:r w:rsidR="356DBC78" w:rsidRPr="0088545C">
        <w:rPr>
          <w:rFonts w:eastAsia="Times New Roman"/>
        </w:rPr>
        <w:t xml:space="preserve"> Iowa</w:t>
      </w:r>
      <w:proofErr w:type="gramEnd"/>
      <w:r w:rsidR="356DBC78" w:rsidRPr="0088545C">
        <w:rPr>
          <w:rFonts w:eastAsia="Times New Roman"/>
        </w:rPr>
        <w:t xml:space="preserve"> </w:t>
      </w:r>
      <w:r w:rsidR="356DBC78" w:rsidRPr="0088545C">
        <w:rPr>
          <w:rFonts w:eastAsia="Times New Roman"/>
        </w:rPr>
        <w:lastRenderedPageBreak/>
        <w:t>HHS</w:t>
      </w:r>
      <w:r w:rsidRPr="0088545C">
        <w:rPr>
          <w:rFonts w:eastAsia="Times New Roman"/>
        </w:rPr>
        <w:t xml:space="preserve"> staff will perform specific monitoring tasks, address this by naming the person’s position title along with their monitoring duties.</w:t>
      </w:r>
      <w:r w:rsidRPr="008040B7">
        <w:rPr>
          <w:rFonts w:eastAsia="Times New Roman"/>
        </w:rPr>
        <w:t xml:space="preserve"> </w:t>
      </w:r>
    </w:p>
    <w:p w14:paraId="250E63C1" w14:textId="77777777" w:rsidR="007A683E" w:rsidRPr="008040B7" w:rsidRDefault="007A683E">
      <w:pPr>
        <w:jc w:val="left"/>
        <w:rPr>
          <w:rFonts w:eastAsia="Times New Roman"/>
        </w:rPr>
      </w:pPr>
    </w:p>
    <w:p w14:paraId="3415AF17" w14:textId="77777777" w:rsidR="007A683E" w:rsidRPr="008040B7" w:rsidRDefault="007A683E">
      <w:pPr>
        <w:jc w:val="left"/>
        <w:rPr>
          <w:rFonts w:eastAsia="Times New Roman"/>
          <w:b/>
        </w:rPr>
      </w:pPr>
      <w:r w:rsidRPr="008040B7">
        <w:rPr>
          <w:rFonts w:eastAsia="Times New Roman"/>
          <w:b/>
        </w:rPr>
        <w:t>1.3.4.2 Agency Review</w:t>
      </w:r>
      <w:r w:rsidRPr="008040B7">
        <w:rPr>
          <w:rFonts w:eastAsia="Times New Roman"/>
        </w:rPr>
        <w:t xml:space="preserve"> </w:t>
      </w:r>
      <w:r w:rsidRPr="008040B7">
        <w:rPr>
          <w:rFonts w:eastAsia="Times New Roman"/>
          <w:b/>
        </w:rPr>
        <w:t>Clause.</w:t>
      </w:r>
      <w:r w:rsidRPr="008040B7">
        <w:rPr>
          <w:rFonts w:eastAsia="Times New Roman"/>
        </w:rPr>
        <w:t xml:space="preserve">  The Contract Manager</w:t>
      </w:r>
      <w:r w:rsidRPr="008040B7">
        <w:rPr>
          <w:rFonts w:eastAsia="Times New Roman"/>
          <w:b/>
          <w:bCs/>
        </w:rPr>
        <w:t xml:space="preserve"> </w:t>
      </w:r>
      <w:r w:rsidRPr="008040B7">
        <w:rPr>
          <w:rFonts w:eastAsia="Times New Roman"/>
        </w:rPr>
        <w:t xml:space="preserve">or designee will use the results of monitoring activities and other relevant data to </w:t>
      </w:r>
      <w:r w:rsidRPr="008040B7">
        <w:rPr>
          <w:rFonts w:eastAsia="Times New Roman"/>
          <w:bCs/>
        </w:rPr>
        <w:t>assess</w:t>
      </w:r>
      <w:r w:rsidRPr="008040B7">
        <w:rPr>
          <w:rFonts w:eastAsia="Times New Roman"/>
        </w:rPr>
        <w:t xml:space="preserve"> the Contractor’s overall performance and compliance with the Contract.  At a minimum, the Agency will conduct a review semi-annually; however, </w:t>
      </w:r>
      <w:r w:rsidRPr="008040B7">
        <w:rPr>
          <w:rFonts w:eastAsia="Times New Roman"/>
          <w:bCs/>
        </w:rPr>
        <w:t xml:space="preserve">reviews may </w:t>
      </w:r>
      <w:r w:rsidRPr="008040B7">
        <w:rPr>
          <w:rFonts w:eastAsia="Times New Roman"/>
        </w:rPr>
        <w:t>occur more frequently at the Agency’s discretion.  As part of the review(s), the Agency may require the Contractor to provide additional data</w:t>
      </w:r>
      <w:r w:rsidRPr="008040B7">
        <w:rPr>
          <w:rFonts w:eastAsia="Times New Roman"/>
          <w:bCs/>
        </w:rPr>
        <w:t>,</w:t>
      </w:r>
      <w:r w:rsidRPr="008040B7">
        <w:rPr>
          <w:rFonts w:eastAsia="Times New Roman"/>
          <w:b/>
          <w:bCs/>
        </w:rPr>
        <w:t xml:space="preserve"> </w:t>
      </w:r>
      <w:r w:rsidRPr="008040B7">
        <w:rPr>
          <w:rFonts w:eastAsia="Times New Roman"/>
          <w:bCs/>
        </w:rPr>
        <w:t>may perform on-site reviews,</w:t>
      </w:r>
      <w:r w:rsidRPr="008040B7">
        <w:rPr>
          <w:rFonts w:eastAsia="Times New Roman"/>
        </w:rPr>
        <w:t xml:space="preserve"> and may consider information from other sources.</w:t>
      </w:r>
      <w:r w:rsidRPr="008040B7">
        <w:rPr>
          <w:rFonts w:eastAsia="Times New Roman"/>
          <w:b/>
          <w:bCs/>
        </w:rPr>
        <w:t xml:space="preserve"> </w:t>
      </w:r>
    </w:p>
    <w:p w14:paraId="3EEAE63D" w14:textId="77777777" w:rsidR="007A683E" w:rsidRPr="008040B7" w:rsidRDefault="007A683E">
      <w:pPr>
        <w:jc w:val="left"/>
        <w:rPr>
          <w:rFonts w:eastAsia="Times New Roman"/>
          <w:b/>
          <w:bCs/>
        </w:rPr>
      </w:pPr>
    </w:p>
    <w:p w14:paraId="548F86AE" w14:textId="77777777" w:rsidR="007A683E" w:rsidRPr="008040B7" w:rsidRDefault="007A683E">
      <w:pPr>
        <w:jc w:val="left"/>
        <w:rPr>
          <w:rFonts w:eastAsia="Times New Roman"/>
        </w:rPr>
      </w:pPr>
      <w:r w:rsidRPr="008040B7">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12E96DB" w14:textId="77777777" w:rsidR="007A683E" w:rsidRPr="008040B7" w:rsidRDefault="007A683E">
      <w:pPr>
        <w:jc w:val="left"/>
        <w:rPr>
          <w:rFonts w:eastAsia="Times New Roman"/>
          <w:b/>
          <w:bCs/>
        </w:rPr>
      </w:pPr>
    </w:p>
    <w:p w14:paraId="135E1AA4" w14:textId="77777777" w:rsidR="007A683E" w:rsidRPr="008040B7" w:rsidRDefault="007A683E">
      <w:pPr>
        <w:jc w:val="left"/>
        <w:rPr>
          <w:rFonts w:eastAsia="Times New Roman"/>
        </w:rPr>
      </w:pPr>
      <w:r w:rsidRPr="008040B7">
        <w:rPr>
          <w:rFonts w:eastAsia="Times New Roman"/>
          <w:b/>
          <w:bCs/>
        </w:rPr>
        <w:t>1.3.4.3 Problem Reporting.</w:t>
      </w:r>
      <w:r w:rsidRPr="008040B7">
        <w:rPr>
          <w:rFonts w:eastAsia="Times New Roman"/>
          <w:b/>
        </w:rPr>
        <w:t xml:space="preserve">  </w:t>
      </w:r>
      <w:r w:rsidRPr="008040B7">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C30B935" w14:textId="77777777" w:rsidR="007A683E" w:rsidRPr="008040B7" w:rsidRDefault="007A683E">
      <w:pPr>
        <w:jc w:val="left"/>
        <w:rPr>
          <w:rFonts w:eastAsia="Times New Roman"/>
        </w:rPr>
      </w:pPr>
    </w:p>
    <w:p w14:paraId="143DDF81" w14:textId="77777777" w:rsidR="007A683E" w:rsidRPr="008040B7" w:rsidRDefault="007A683E">
      <w:pPr>
        <w:jc w:val="left"/>
        <w:rPr>
          <w:rFonts w:eastAsia="Times New Roman"/>
        </w:rPr>
      </w:pPr>
      <w:r w:rsidRPr="008040B7">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4B402A6" w14:textId="77777777" w:rsidR="007A683E" w:rsidRPr="008040B7" w:rsidRDefault="007A683E">
      <w:pPr>
        <w:jc w:val="left"/>
        <w:rPr>
          <w:rFonts w:eastAsia="Times New Roman"/>
          <w:b/>
          <w:bCs/>
        </w:rPr>
      </w:pPr>
    </w:p>
    <w:p w14:paraId="28D66948" w14:textId="3FAC6F8A" w:rsidR="007A683E" w:rsidRPr="008040B7" w:rsidRDefault="007A683E">
      <w:pPr>
        <w:jc w:val="left"/>
        <w:rPr>
          <w:rFonts w:eastAsia="Times New Roman"/>
        </w:rPr>
      </w:pPr>
      <w:r w:rsidRPr="008040B7">
        <w:rPr>
          <w:rFonts w:eastAsia="Times New Roman"/>
          <w:b/>
          <w:bCs/>
        </w:rPr>
        <w:t>1.3.4.4 Addressing Deficiencies.</w:t>
      </w:r>
      <w:r w:rsidRPr="008040B7">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7E0147D" w14:textId="5F3FB4F7" w:rsidR="007A683E" w:rsidRPr="008040B7" w:rsidRDefault="007A683E" w:rsidP="1A06A401">
      <w:pPr>
        <w:jc w:val="left"/>
        <w:rPr>
          <w:rFonts w:eastAsia="Times New Roman"/>
        </w:rPr>
      </w:pPr>
    </w:p>
    <w:p w14:paraId="3D4A4A69" w14:textId="207385C5" w:rsidR="007A683E" w:rsidRPr="008040B7" w:rsidRDefault="51F98596">
      <w:pPr>
        <w:jc w:val="left"/>
        <w:rPr>
          <w:rFonts w:eastAsia="Times New Roman"/>
          <w:b/>
          <w:bCs/>
        </w:rPr>
      </w:pPr>
      <w:r w:rsidRPr="008040B7">
        <w:rPr>
          <w:rFonts w:eastAsia="Times New Roman"/>
          <w:b/>
          <w:bCs/>
        </w:rPr>
        <w:t>1.3.4.5 Payment of Invoices.</w:t>
      </w:r>
    </w:p>
    <w:p w14:paraId="22E3CEC3" w14:textId="23B8F01B" w:rsidR="007A683E" w:rsidRPr="008040B7" w:rsidRDefault="51F98596">
      <w:pPr>
        <w:jc w:val="left"/>
        <w:rPr>
          <w:rFonts w:eastAsia="Times New Roman"/>
        </w:rPr>
      </w:pPr>
      <w:r w:rsidRPr="008040B7">
        <w:rPr>
          <w:rFonts w:eastAsia="Times New Roman"/>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915C709" w14:textId="79748C05" w:rsidR="007A683E" w:rsidRPr="008040B7" w:rsidRDefault="51F98596">
      <w:pPr>
        <w:jc w:val="left"/>
        <w:rPr>
          <w:rFonts w:eastAsia="Times New Roman"/>
        </w:rPr>
      </w:pPr>
      <w:r w:rsidRPr="008040B7">
        <w:rPr>
          <w:rFonts w:eastAsia="Times New Roman"/>
        </w:rPr>
        <w:t xml:space="preserve"> </w:t>
      </w:r>
    </w:p>
    <w:p w14:paraId="39E10D4D" w14:textId="6068DFC7" w:rsidR="007A683E" w:rsidRPr="008040B7" w:rsidRDefault="51F98596">
      <w:pPr>
        <w:jc w:val="left"/>
        <w:rPr>
          <w:rFonts w:eastAsia="Times New Roman"/>
        </w:rPr>
      </w:pPr>
      <w:r w:rsidRPr="008040B7">
        <w:rPr>
          <w:rFonts w:eastAsia="Times New Roman"/>
        </w:rPr>
        <w:t>The Agency shall pay all approved Invoices in arrears and in conformance with Iowa Code 8A.514.  The Agency may pay in less than sixty (60) days, but an election to pay in less than sixty (60) days shall not act as an implied waiver of Iowa law.</w:t>
      </w:r>
    </w:p>
    <w:p w14:paraId="047D6C4F" w14:textId="14B1D791" w:rsidR="007A683E" w:rsidRPr="008040B7" w:rsidRDefault="51F98596">
      <w:pPr>
        <w:jc w:val="left"/>
        <w:rPr>
          <w:rFonts w:eastAsia="Times New Roman"/>
        </w:rPr>
      </w:pPr>
      <w:r w:rsidRPr="008040B7">
        <w:rPr>
          <w:rFonts w:eastAsia="Times New Roman"/>
        </w:rPr>
        <w:t xml:space="preserve"> </w:t>
      </w:r>
    </w:p>
    <w:p w14:paraId="419EDA54" w14:textId="11265AB0" w:rsidR="007A683E" w:rsidRPr="008040B7" w:rsidRDefault="51F98596">
      <w:pPr>
        <w:jc w:val="left"/>
        <w:rPr>
          <w:rFonts w:eastAsia="Times New Roman"/>
        </w:rPr>
      </w:pPr>
      <w:r w:rsidRPr="008040B7">
        <w:rPr>
          <w:rFonts w:eastAsia="Times New Roman"/>
          <w:b/>
          <w:bCs/>
        </w:rPr>
        <w:t>1.3.4.6</w:t>
      </w:r>
      <w:r w:rsidR="4BA28248" w:rsidRPr="008040B7">
        <w:tab/>
      </w:r>
      <w:r w:rsidRPr="008040B7">
        <w:rPr>
          <w:rFonts w:eastAsia="Times New Roman"/>
          <w:b/>
          <w:bCs/>
        </w:rPr>
        <w:t>Travel Expenses.</w:t>
      </w:r>
      <w:r w:rsidRPr="008040B7">
        <w:rPr>
          <w:rFonts w:eastAsia="Times New Roman"/>
        </w:rPr>
        <w:t xml:space="preserve">  </w:t>
      </w:r>
    </w:p>
    <w:p w14:paraId="4E83651A" w14:textId="13B3DC5D" w:rsidR="007A683E" w:rsidRPr="008040B7" w:rsidRDefault="51F98596">
      <w:pPr>
        <w:jc w:val="left"/>
        <w:rPr>
          <w:rFonts w:eastAsia="Times New Roman"/>
        </w:rPr>
      </w:pPr>
      <w:r w:rsidRPr="008040B7">
        <w:rPr>
          <w:rFonts w:eastAsia="Times New Roman"/>
        </w:rPr>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w:t>
      </w:r>
      <w:r w:rsidRPr="008040B7">
        <w:rPr>
          <w:rFonts w:eastAsia="Times New Roman"/>
        </w:rPr>
        <w:lastRenderedPageBreak/>
        <w:t xml:space="preserve">Procedures Manual, Section 210 </w:t>
      </w:r>
      <w:hyperlink r:id="rId36" w:history="1">
        <w:r w:rsidRPr="008040B7">
          <w:rPr>
            <w:rStyle w:val="Hyperlink"/>
            <w:rFonts w:eastAsia="Times New Roman"/>
          </w:rPr>
          <w:t>State Accounting Policy &amp; Procedures Manual | Iowa Department of Administrative Services</w:t>
        </w:r>
      </w:hyperlink>
      <w:r w:rsidRPr="008040B7">
        <w:rPr>
          <w:rFonts w:eastAsia="Times New Roman"/>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5EEEDD2" w14:textId="0340953E" w:rsidR="007A683E" w:rsidRPr="008040B7" w:rsidRDefault="51F98596" w:rsidP="00ED3976">
      <w:pPr>
        <w:ind w:left="720"/>
        <w:jc w:val="left"/>
        <w:rPr>
          <w:rFonts w:eastAsia="Times New Roman"/>
        </w:rPr>
      </w:pPr>
      <w:r w:rsidRPr="008040B7">
        <w:rPr>
          <w:rFonts w:eastAsia="Times New Roman"/>
        </w:rPr>
        <w:t xml:space="preserve"> </w:t>
      </w:r>
    </w:p>
    <w:p w14:paraId="42C90B5D" w14:textId="7E24CA40" w:rsidR="007A683E" w:rsidRPr="008040B7" w:rsidRDefault="51F98596">
      <w:pPr>
        <w:jc w:val="left"/>
        <w:rPr>
          <w:rFonts w:eastAsia="Times New Roman"/>
        </w:rPr>
      </w:pPr>
      <w:r w:rsidRPr="008040B7">
        <w:rPr>
          <w:rFonts w:eastAsia="Times New Roman"/>
        </w:rPr>
        <w:t xml:space="preserve">To be reimbursed for lodging that occurred at a lodging provider that must pay Iowa hotel/motel taxes, prior to the lodging event, the Contractor shall </w:t>
      </w:r>
      <w:r w:rsidRPr="008040B7">
        <w:rPr>
          <w:rFonts w:eastAsia="Times New Roman"/>
          <w:color w:val="000000" w:themeColor="text1"/>
        </w:rPr>
        <w:t xml:space="preserve">confirm that the lodging provider has received the Human Trafficking Prevention Training Certification at the website maintained by the Iowa Department of Public Safety, currently at </w:t>
      </w:r>
      <w:hyperlink r:id="rId37" w:history="1">
        <w:r w:rsidRPr="008040B7">
          <w:rPr>
            <w:rStyle w:val="Hyperlink"/>
            <w:rFonts w:eastAsia="Times New Roman"/>
          </w:rPr>
          <w:t>https://stophtiowa.org/certified-locations</w:t>
        </w:r>
      </w:hyperlink>
      <w:r w:rsidRPr="008040B7">
        <w:rPr>
          <w:rFonts w:eastAsia="Times New Roman"/>
        </w:rPr>
        <w:t>, as required by Iowa Code § 80.45A(5). The Contractor shall submit to the Agency a screen shot of this verification showing the lodging provider is a certified location with the claim for reimbursement.</w:t>
      </w:r>
    </w:p>
    <w:p w14:paraId="4491B3DE" w14:textId="11649719" w:rsidR="007A683E" w:rsidRPr="008040B7" w:rsidRDefault="007A683E" w:rsidP="1A06A401">
      <w:pPr>
        <w:jc w:val="left"/>
        <w:rPr>
          <w:rFonts w:eastAsia="Times New Roman"/>
          <w:b/>
          <w:bCs/>
        </w:rPr>
      </w:pPr>
    </w:p>
    <w:p w14:paraId="24AE14C8" w14:textId="77777777" w:rsidR="007A683E" w:rsidRPr="008040B7" w:rsidRDefault="007A683E">
      <w:pPr>
        <w:jc w:val="left"/>
        <w:rPr>
          <w:rFonts w:eastAsia="Times New Roman"/>
          <w:b/>
        </w:rPr>
      </w:pPr>
      <w:r w:rsidRPr="008040B7">
        <w:rPr>
          <w:rFonts w:eastAsia="Times New Roman"/>
          <w:b/>
        </w:rPr>
        <w:t>1.3.5 Contract Payment Clause.</w:t>
      </w:r>
    </w:p>
    <w:p w14:paraId="455FFAEC" w14:textId="77777777" w:rsidR="007A683E" w:rsidRPr="008040B7" w:rsidRDefault="007A683E">
      <w:pPr>
        <w:jc w:val="left"/>
        <w:rPr>
          <w:rFonts w:eastAsia="Times New Roman"/>
        </w:rPr>
      </w:pPr>
      <w:r w:rsidRPr="008040B7">
        <w:rPr>
          <w:rFonts w:eastAsia="Times New Roman"/>
          <w:b/>
          <w:bCs/>
        </w:rPr>
        <w:t xml:space="preserve">1.3.5.1 Pricing.  </w:t>
      </w:r>
      <w:r w:rsidRPr="008040B7">
        <w:rPr>
          <w:rFonts w:eastAsia="Times New Roman"/>
        </w:rPr>
        <w:t xml:space="preserve">In accordance with the payment terms outlined in this section and the Contractor’s completion of the Scope of Work as set forth in this Contract, the Contractor will be compensated as follows:  </w:t>
      </w:r>
    </w:p>
    <w:p w14:paraId="0E2A0767" w14:textId="77777777" w:rsidR="007A683E" w:rsidRPr="008040B7" w:rsidRDefault="007A683E">
      <w:pPr>
        <w:jc w:val="left"/>
        <w:rPr>
          <w:rFonts w:eastAsia="Times New Roman"/>
        </w:rPr>
      </w:pPr>
      <w:r w:rsidRPr="008040B7">
        <w:rPr>
          <w:i/>
        </w:rPr>
        <w:t>{To be completed when contract is drafted.}</w:t>
      </w:r>
    </w:p>
    <w:p w14:paraId="7D6AC1D2" w14:textId="77777777" w:rsidR="007A683E" w:rsidRPr="008040B7" w:rsidRDefault="007A683E">
      <w:pPr>
        <w:jc w:val="left"/>
        <w:rPr>
          <w:rFonts w:eastAsia="Times New Roman"/>
        </w:rPr>
      </w:pPr>
    </w:p>
    <w:p w14:paraId="039A9977" w14:textId="77777777" w:rsidR="007A683E" w:rsidRPr="008040B7" w:rsidRDefault="007A683E">
      <w:pPr>
        <w:jc w:val="left"/>
        <w:rPr>
          <w:rFonts w:eastAsia="Times New Roman"/>
          <w:b/>
        </w:rPr>
      </w:pPr>
      <w:r w:rsidRPr="008040B7">
        <w:rPr>
          <w:rFonts w:eastAsia="Times New Roman"/>
          <w:b/>
        </w:rPr>
        <w:t>1.3.5.2 Payment Methodology.</w:t>
      </w:r>
    </w:p>
    <w:p w14:paraId="5CFE2D97" w14:textId="77777777" w:rsidR="007A683E" w:rsidRPr="008040B7" w:rsidRDefault="007A683E">
      <w:pPr>
        <w:rPr>
          <w:rFonts w:eastAsia="Times New Roman"/>
        </w:rPr>
      </w:pPr>
      <w:r w:rsidRPr="008040B7">
        <w:rPr>
          <w:i/>
        </w:rPr>
        <w:t>{To be completed when contract is drafted.}</w:t>
      </w:r>
    </w:p>
    <w:p w14:paraId="1E27DF03" w14:textId="77777777" w:rsidR="007A683E" w:rsidRPr="008040B7" w:rsidRDefault="007A683E">
      <w:pPr>
        <w:rPr>
          <w:rFonts w:eastAsia="Times New Roman"/>
        </w:rPr>
      </w:pPr>
    </w:p>
    <w:p w14:paraId="7AA331CE" w14:textId="77777777" w:rsidR="007A683E" w:rsidRPr="008040B7" w:rsidRDefault="007A683E">
      <w:pPr>
        <w:keepNext/>
        <w:jc w:val="left"/>
        <w:outlineLvl w:val="7"/>
        <w:rPr>
          <w:bCs/>
        </w:rPr>
      </w:pPr>
      <w:r w:rsidRPr="008040B7">
        <w:rPr>
          <w:b/>
          <w:bCs/>
        </w:rPr>
        <w:t xml:space="preserve">1.3.5.3 Timeframes for Regular Submission of Initial and Adjusted Invoices.  </w:t>
      </w:r>
      <w:r w:rsidRPr="008040B7">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1BAA31F" w14:textId="77777777" w:rsidR="007A683E" w:rsidRPr="008040B7" w:rsidRDefault="007A683E">
      <w:pPr>
        <w:keepNext/>
        <w:jc w:val="left"/>
        <w:outlineLvl w:val="7"/>
        <w:rPr>
          <w:bCs/>
        </w:rPr>
      </w:pPr>
    </w:p>
    <w:p w14:paraId="5010BCB2" w14:textId="77777777" w:rsidR="007A683E" w:rsidRPr="008040B7" w:rsidRDefault="007A683E">
      <w:pPr>
        <w:keepNext/>
        <w:jc w:val="left"/>
        <w:outlineLvl w:val="7"/>
        <w:rPr>
          <w:bCs/>
        </w:rPr>
      </w:pPr>
      <w:r w:rsidRPr="008040B7">
        <w:rPr>
          <w:b/>
          <w:bCs/>
        </w:rPr>
        <w:t xml:space="preserve">1.3.5.4 Submission of Invoices at the End of State Fiscal Year.  </w:t>
      </w:r>
      <w:r w:rsidRPr="008040B7">
        <w:rPr>
          <w:bCs/>
        </w:rPr>
        <w:t>Notwithstanding the timeframes above, and absent (1) longer timeframes established in federal law or (2) the express written consent of the Agency, the Contractor shall submit all Invoices to the Agency for payment by August 1</w:t>
      </w:r>
      <w:r w:rsidRPr="008040B7">
        <w:rPr>
          <w:bCs/>
          <w:vertAlign w:val="superscript"/>
        </w:rPr>
        <w:t>st</w:t>
      </w:r>
      <w:r w:rsidRPr="008040B7">
        <w:rPr>
          <w:bCs/>
        </w:rPr>
        <w:t xml:space="preserve"> for all services performed in the preceding state fiscal year (the State fiscal year ends June 30).  </w:t>
      </w:r>
    </w:p>
    <w:p w14:paraId="2D23C9BD" w14:textId="77777777" w:rsidR="007A683E" w:rsidRPr="008040B7" w:rsidRDefault="007A683E">
      <w:pPr>
        <w:keepNext/>
        <w:jc w:val="left"/>
        <w:outlineLvl w:val="7"/>
        <w:rPr>
          <w:bCs/>
        </w:rPr>
      </w:pPr>
    </w:p>
    <w:p w14:paraId="50FF1FAA" w14:textId="77777777" w:rsidR="002D378C" w:rsidRPr="008040B7" w:rsidRDefault="007A683E" w:rsidP="002D378C">
      <w:pPr>
        <w:keepNext/>
        <w:jc w:val="left"/>
        <w:outlineLvl w:val="7"/>
        <w:rPr>
          <w:bCs/>
        </w:rPr>
      </w:pPr>
      <w:r w:rsidRPr="008040B7">
        <w:rPr>
          <w:b/>
          <w:bCs/>
        </w:rPr>
        <w:t xml:space="preserve">1.3.5.5 Payment of Invoices.  </w:t>
      </w:r>
      <w:r w:rsidR="002D378C" w:rsidRPr="008040B7">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66EABF3" w14:textId="77777777" w:rsidR="002D378C" w:rsidRPr="008040B7" w:rsidRDefault="002D378C" w:rsidP="002D378C">
      <w:pPr>
        <w:keepNext/>
        <w:ind w:left="720"/>
        <w:jc w:val="left"/>
        <w:outlineLvl w:val="7"/>
        <w:rPr>
          <w:bCs/>
        </w:rPr>
      </w:pPr>
    </w:p>
    <w:p w14:paraId="3EC77865" w14:textId="77777777" w:rsidR="002D378C" w:rsidRPr="008040B7" w:rsidRDefault="002D378C" w:rsidP="002D378C">
      <w:pPr>
        <w:keepNext/>
        <w:jc w:val="left"/>
        <w:outlineLvl w:val="7"/>
      </w:pPr>
      <w:r w:rsidRPr="008040B7">
        <w:rPr>
          <w:bCs/>
        </w:rPr>
        <w:t>The Agency shall pay all approved Invoices in arrears and in conformance with Iowa Code 8A.514.  The Agency may pay in less than sixty (60) days, but an election to pay in less than sixty (60) days shall not act as an implied waiver of Iowa law.</w:t>
      </w:r>
    </w:p>
    <w:p w14:paraId="0562A2D8" w14:textId="77777777" w:rsidR="007A683E" w:rsidRPr="008040B7" w:rsidRDefault="007A683E" w:rsidP="002D378C">
      <w:pPr>
        <w:keepNext/>
        <w:jc w:val="left"/>
        <w:outlineLvl w:val="7"/>
        <w:rPr>
          <w:noProof/>
        </w:rPr>
      </w:pPr>
    </w:p>
    <w:p w14:paraId="340DFE61" w14:textId="77777777" w:rsidR="007A683E" w:rsidRPr="008040B7" w:rsidRDefault="007A683E">
      <w:pPr>
        <w:jc w:val="left"/>
      </w:pPr>
      <w:r w:rsidRPr="008040B7">
        <w:rPr>
          <w:b/>
        </w:rPr>
        <w:t>1.3.5.6 Reimbursable Expenses.</w:t>
      </w:r>
      <w:r w:rsidRPr="008040B7">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w:t>
      </w:r>
      <w:r w:rsidRPr="008040B7">
        <w:lastRenderedPageBreak/>
        <w:t xml:space="preserve">Contractor shall be solely responsible for paying all costs, expenses, and charges it incurs in connection with its performance under this Contract. </w:t>
      </w:r>
    </w:p>
    <w:p w14:paraId="17E494C6" w14:textId="77777777" w:rsidR="007A683E" w:rsidRPr="008040B7" w:rsidRDefault="007A683E">
      <w:pPr>
        <w:jc w:val="left"/>
        <w:rPr>
          <w:b/>
        </w:rPr>
      </w:pPr>
    </w:p>
    <w:p w14:paraId="372C38FC" w14:textId="77777777" w:rsidR="007A683E" w:rsidRPr="008040B7" w:rsidRDefault="007A683E">
      <w:pPr>
        <w:jc w:val="left"/>
        <w:rPr>
          <w:rFonts w:eastAsia="Times New Roman"/>
          <w:highlight w:val="magenta"/>
        </w:rPr>
      </w:pPr>
      <w:r w:rsidRPr="008040B7">
        <w:rPr>
          <w:rFonts w:eastAsia="Times New Roman"/>
        </w:rPr>
        <w:t xml:space="preserve">  </w:t>
      </w:r>
    </w:p>
    <w:p w14:paraId="3692F935" w14:textId="77777777" w:rsidR="007A683E" w:rsidRPr="008040B7" w:rsidRDefault="007A683E">
      <w:pPr>
        <w:jc w:val="left"/>
        <w:rPr>
          <w:rFonts w:eastAsia="Times New Roman"/>
          <w:b/>
          <w:i/>
        </w:rPr>
      </w:pPr>
      <w:r w:rsidRPr="008040B7">
        <w:rPr>
          <w:rFonts w:eastAsia="Times New Roman"/>
          <w:b/>
          <w:i/>
        </w:rPr>
        <w:t xml:space="preserve">1.4 Insurance Coverage.  </w:t>
      </w:r>
    </w:p>
    <w:p w14:paraId="3F6F420B" w14:textId="77777777" w:rsidR="007A683E" w:rsidRPr="008040B7" w:rsidRDefault="007A683E">
      <w:pPr>
        <w:jc w:val="left"/>
        <w:rPr>
          <w:rFonts w:eastAsia="Times New Roman"/>
          <w:bCs/>
        </w:rPr>
      </w:pPr>
      <w:r w:rsidRPr="008040B7">
        <w:rPr>
          <w:rFonts w:eastAsia="Times New Roman"/>
          <w:bCs/>
        </w:rPr>
        <w:t xml:space="preserve">The Contractor and any subcontractor shall obtain the following types of insurance for at least the minimum amounts listed below: </w:t>
      </w:r>
    </w:p>
    <w:p w14:paraId="2A456708" w14:textId="77777777" w:rsidR="007A683E" w:rsidRPr="008040B7" w:rsidRDefault="007A683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A683E" w:rsidRPr="008040B7" w14:paraId="4D1EB6CA" w14:textId="77777777">
        <w:tc>
          <w:tcPr>
            <w:tcW w:w="5303" w:type="dxa"/>
          </w:tcPr>
          <w:p w14:paraId="438E58E0" w14:textId="77777777" w:rsidR="007A683E" w:rsidRPr="008040B7" w:rsidRDefault="007A683E">
            <w:pPr>
              <w:keepNext/>
              <w:jc w:val="left"/>
              <w:rPr>
                <w:rFonts w:eastAsia="Times New Roman"/>
                <w:b/>
                <w:bCs/>
              </w:rPr>
            </w:pPr>
            <w:r w:rsidRPr="008040B7">
              <w:rPr>
                <w:rFonts w:eastAsia="Times New Roman"/>
                <w:b/>
                <w:bCs/>
              </w:rPr>
              <w:t>Type of Insurance</w:t>
            </w:r>
          </w:p>
        </w:tc>
        <w:tc>
          <w:tcPr>
            <w:tcW w:w="2451" w:type="dxa"/>
          </w:tcPr>
          <w:p w14:paraId="46F46157" w14:textId="77777777" w:rsidR="007A683E" w:rsidRPr="008040B7" w:rsidRDefault="007A683E">
            <w:pPr>
              <w:jc w:val="left"/>
              <w:rPr>
                <w:rFonts w:eastAsia="Times New Roman"/>
                <w:b/>
              </w:rPr>
            </w:pPr>
            <w:r w:rsidRPr="008040B7">
              <w:rPr>
                <w:rFonts w:eastAsia="Times New Roman"/>
                <w:b/>
              </w:rPr>
              <w:t>Limit</w:t>
            </w:r>
          </w:p>
        </w:tc>
        <w:tc>
          <w:tcPr>
            <w:tcW w:w="2164" w:type="dxa"/>
          </w:tcPr>
          <w:p w14:paraId="284729E3" w14:textId="77777777" w:rsidR="007A683E" w:rsidRPr="008040B7" w:rsidRDefault="007A683E">
            <w:pPr>
              <w:jc w:val="left"/>
              <w:rPr>
                <w:rFonts w:eastAsia="Times New Roman"/>
                <w:b/>
              </w:rPr>
            </w:pPr>
            <w:r w:rsidRPr="008040B7">
              <w:rPr>
                <w:rFonts w:eastAsia="Times New Roman"/>
                <w:b/>
              </w:rPr>
              <w:t>Amount</w:t>
            </w:r>
          </w:p>
        </w:tc>
      </w:tr>
      <w:tr w:rsidR="007A683E" w:rsidRPr="008040B7" w14:paraId="050141E7" w14:textId="77777777">
        <w:tc>
          <w:tcPr>
            <w:tcW w:w="5303" w:type="dxa"/>
          </w:tcPr>
          <w:p w14:paraId="2E574E9B" w14:textId="77777777" w:rsidR="007A683E" w:rsidRPr="008040B7" w:rsidRDefault="007A683E">
            <w:pPr>
              <w:keepNext/>
              <w:jc w:val="left"/>
              <w:rPr>
                <w:rFonts w:eastAsia="Times New Roman"/>
              </w:rPr>
            </w:pPr>
            <w:r w:rsidRPr="008040B7">
              <w:rPr>
                <w:rFonts w:eastAsia="Times New Roman"/>
              </w:rPr>
              <w:t>General Liability (including contractual liability) written on occurrence basis</w:t>
            </w:r>
          </w:p>
        </w:tc>
        <w:tc>
          <w:tcPr>
            <w:tcW w:w="2451" w:type="dxa"/>
          </w:tcPr>
          <w:p w14:paraId="666F6760" w14:textId="77777777" w:rsidR="007A683E" w:rsidRPr="008040B7" w:rsidRDefault="007A683E">
            <w:pPr>
              <w:jc w:val="left"/>
              <w:rPr>
                <w:rFonts w:eastAsia="Times New Roman"/>
              </w:rPr>
            </w:pPr>
            <w:r w:rsidRPr="008040B7">
              <w:rPr>
                <w:rFonts w:eastAsia="Times New Roman"/>
              </w:rPr>
              <w:t>General Aggregate</w:t>
            </w:r>
          </w:p>
          <w:p w14:paraId="5ADDAA43" w14:textId="77777777" w:rsidR="007A683E" w:rsidRPr="008040B7" w:rsidRDefault="007A683E">
            <w:pPr>
              <w:jc w:val="left"/>
              <w:rPr>
                <w:rFonts w:eastAsia="Times New Roman"/>
              </w:rPr>
            </w:pPr>
          </w:p>
          <w:p w14:paraId="04D9A4C2" w14:textId="77777777" w:rsidR="007A683E" w:rsidRPr="008040B7" w:rsidRDefault="007A683E">
            <w:pPr>
              <w:jc w:val="left"/>
              <w:rPr>
                <w:rFonts w:eastAsia="Times New Roman"/>
              </w:rPr>
            </w:pPr>
            <w:r w:rsidRPr="008040B7">
              <w:rPr>
                <w:rFonts w:eastAsia="Times New Roman"/>
              </w:rPr>
              <w:t>Product/Completed</w:t>
            </w:r>
          </w:p>
          <w:p w14:paraId="2C9266D7" w14:textId="77777777" w:rsidR="007A683E" w:rsidRPr="008040B7" w:rsidRDefault="007A683E">
            <w:pPr>
              <w:jc w:val="left"/>
              <w:rPr>
                <w:rFonts w:eastAsia="Times New Roman"/>
              </w:rPr>
            </w:pPr>
            <w:r w:rsidRPr="008040B7">
              <w:rPr>
                <w:rFonts w:eastAsia="Times New Roman"/>
              </w:rPr>
              <w:t>Operations Aggregate</w:t>
            </w:r>
          </w:p>
          <w:p w14:paraId="07802112" w14:textId="77777777" w:rsidR="007A683E" w:rsidRPr="008040B7" w:rsidRDefault="007A683E">
            <w:pPr>
              <w:jc w:val="left"/>
              <w:rPr>
                <w:rFonts w:eastAsia="Times New Roman"/>
              </w:rPr>
            </w:pPr>
          </w:p>
          <w:p w14:paraId="598176A5" w14:textId="77777777" w:rsidR="007A683E" w:rsidRPr="008040B7" w:rsidRDefault="007A683E">
            <w:pPr>
              <w:jc w:val="left"/>
              <w:rPr>
                <w:rFonts w:eastAsia="Times New Roman"/>
              </w:rPr>
            </w:pPr>
            <w:r w:rsidRPr="008040B7">
              <w:rPr>
                <w:rFonts w:eastAsia="Times New Roman"/>
              </w:rPr>
              <w:t>Personal Injury</w:t>
            </w:r>
          </w:p>
          <w:p w14:paraId="56B1803E" w14:textId="77777777" w:rsidR="007A683E" w:rsidRPr="008040B7" w:rsidRDefault="007A683E">
            <w:pPr>
              <w:jc w:val="left"/>
              <w:rPr>
                <w:rFonts w:eastAsia="Times New Roman"/>
              </w:rPr>
            </w:pPr>
          </w:p>
          <w:p w14:paraId="72919E5E" w14:textId="77777777" w:rsidR="007A683E" w:rsidRPr="008040B7" w:rsidRDefault="007A683E">
            <w:pPr>
              <w:jc w:val="left"/>
              <w:rPr>
                <w:rFonts w:eastAsia="Times New Roman"/>
              </w:rPr>
            </w:pPr>
            <w:r w:rsidRPr="008040B7">
              <w:rPr>
                <w:rFonts w:eastAsia="Times New Roman"/>
              </w:rPr>
              <w:t>Each Occurrence</w:t>
            </w:r>
          </w:p>
        </w:tc>
        <w:tc>
          <w:tcPr>
            <w:tcW w:w="2164" w:type="dxa"/>
          </w:tcPr>
          <w:p w14:paraId="57755FCD" w14:textId="77777777" w:rsidR="007A683E" w:rsidRPr="008040B7" w:rsidRDefault="007A683E">
            <w:pPr>
              <w:jc w:val="left"/>
              <w:rPr>
                <w:rFonts w:eastAsia="Times New Roman"/>
              </w:rPr>
            </w:pPr>
            <w:r w:rsidRPr="008040B7">
              <w:rPr>
                <w:rFonts w:eastAsia="Times New Roman"/>
              </w:rPr>
              <w:t>$2 Million</w:t>
            </w:r>
          </w:p>
          <w:p w14:paraId="4CE92BCA" w14:textId="77777777" w:rsidR="007A683E" w:rsidRPr="008040B7" w:rsidRDefault="007A683E">
            <w:pPr>
              <w:jc w:val="left"/>
              <w:rPr>
                <w:rFonts w:eastAsia="Times New Roman"/>
              </w:rPr>
            </w:pPr>
          </w:p>
          <w:p w14:paraId="2841C8F0" w14:textId="77777777" w:rsidR="007A683E" w:rsidRPr="008040B7" w:rsidRDefault="007A683E">
            <w:pPr>
              <w:jc w:val="left"/>
              <w:rPr>
                <w:rFonts w:eastAsia="Times New Roman"/>
              </w:rPr>
            </w:pPr>
            <w:r w:rsidRPr="008040B7">
              <w:rPr>
                <w:rFonts w:eastAsia="Times New Roman"/>
              </w:rPr>
              <w:t>$1 Million</w:t>
            </w:r>
          </w:p>
          <w:p w14:paraId="7EC66FE2" w14:textId="77777777" w:rsidR="007A683E" w:rsidRPr="008040B7" w:rsidRDefault="007A683E">
            <w:pPr>
              <w:jc w:val="left"/>
              <w:rPr>
                <w:rFonts w:eastAsia="Times New Roman"/>
              </w:rPr>
            </w:pPr>
          </w:p>
          <w:p w14:paraId="1DBF22FF" w14:textId="77777777" w:rsidR="007A683E" w:rsidRPr="008040B7" w:rsidRDefault="007A683E">
            <w:pPr>
              <w:jc w:val="left"/>
              <w:rPr>
                <w:rFonts w:eastAsia="Times New Roman"/>
              </w:rPr>
            </w:pPr>
          </w:p>
          <w:p w14:paraId="48AE47B5" w14:textId="77777777" w:rsidR="007A683E" w:rsidRPr="008040B7" w:rsidRDefault="007A683E">
            <w:pPr>
              <w:jc w:val="left"/>
              <w:rPr>
                <w:rFonts w:eastAsia="Times New Roman"/>
              </w:rPr>
            </w:pPr>
            <w:r w:rsidRPr="008040B7">
              <w:rPr>
                <w:rFonts w:eastAsia="Times New Roman"/>
              </w:rPr>
              <w:t>$1 Million</w:t>
            </w:r>
          </w:p>
          <w:p w14:paraId="6101D7FF" w14:textId="77777777" w:rsidR="007A683E" w:rsidRPr="008040B7" w:rsidRDefault="007A683E">
            <w:pPr>
              <w:jc w:val="left"/>
              <w:rPr>
                <w:rFonts w:eastAsia="Times New Roman"/>
              </w:rPr>
            </w:pPr>
          </w:p>
          <w:p w14:paraId="1EC84B66" w14:textId="77777777" w:rsidR="007A683E" w:rsidRPr="008040B7" w:rsidRDefault="007A683E">
            <w:pPr>
              <w:jc w:val="left"/>
              <w:rPr>
                <w:rFonts w:eastAsia="Times New Roman"/>
              </w:rPr>
            </w:pPr>
            <w:r w:rsidRPr="008040B7">
              <w:rPr>
                <w:rFonts w:eastAsia="Times New Roman"/>
              </w:rPr>
              <w:t>$1 Million</w:t>
            </w:r>
          </w:p>
        </w:tc>
      </w:tr>
      <w:tr w:rsidR="007A683E" w:rsidRPr="008040B7" w14:paraId="54DC25A8" w14:textId="77777777">
        <w:tc>
          <w:tcPr>
            <w:tcW w:w="5301" w:type="dxa"/>
          </w:tcPr>
          <w:p w14:paraId="1C49F717" w14:textId="77777777" w:rsidR="007A683E" w:rsidRPr="008040B7" w:rsidRDefault="007A683E">
            <w:pPr>
              <w:jc w:val="left"/>
              <w:rPr>
                <w:rFonts w:eastAsia="Times New Roman"/>
              </w:rPr>
            </w:pPr>
            <w:r w:rsidRPr="008040B7">
              <w:rPr>
                <w:rFonts w:eastAsia="Times New Roman"/>
              </w:rPr>
              <w:t>Automobile Liability (including any auto, hired autos, and non-owned autos)</w:t>
            </w:r>
          </w:p>
          <w:p w14:paraId="5C98DB5C" w14:textId="77777777" w:rsidR="007A683E" w:rsidRPr="008040B7" w:rsidRDefault="007A683E">
            <w:pPr>
              <w:jc w:val="left"/>
              <w:rPr>
                <w:rFonts w:eastAsia="Times New Roman"/>
              </w:rPr>
            </w:pPr>
          </w:p>
        </w:tc>
        <w:tc>
          <w:tcPr>
            <w:tcW w:w="2457" w:type="dxa"/>
          </w:tcPr>
          <w:p w14:paraId="6F24467D" w14:textId="77777777" w:rsidR="007A683E" w:rsidRPr="008040B7" w:rsidRDefault="007A683E">
            <w:pPr>
              <w:jc w:val="left"/>
              <w:rPr>
                <w:rFonts w:eastAsia="Times New Roman"/>
              </w:rPr>
            </w:pPr>
            <w:r w:rsidRPr="008040B7">
              <w:rPr>
                <w:rFonts w:eastAsia="Times New Roman"/>
              </w:rPr>
              <w:t>Combined Single Limit</w:t>
            </w:r>
          </w:p>
          <w:p w14:paraId="5DB12318" w14:textId="77777777" w:rsidR="007A683E" w:rsidRPr="008040B7" w:rsidRDefault="007A683E">
            <w:pPr>
              <w:jc w:val="left"/>
              <w:rPr>
                <w:rFonts w:eastAsia="Times New Roman"/>
              </w:rPr>
            </w:pPr>
          </w:p>
        </w:tc>
        <w:tc>
          <w:tcPr>
            <w:tcW w:w="2160" w:type="dxa"/>
          </w:tcPr>
          <w:p w14:paraId="6F9C28F5" w14:textId="77777777" w:rsidR="007A683E" w:rsidRPr="008040B7" w:rsidRDefault="007A683E">
            <w:pPr>
              <w:jc w:val="left"/>
              <w:rPr>
                <w:rFonts w:eastAsia="Times New Roman"/>
              </w:rPr>
            </w:pPr>
            <w:r w:rsidRPr="008040B7">
              <w:rPr>
                <w:rFonts w:eastAsia="Times New Roman"/>
              </w:rPr>
              <w:t>$1 Million</w:t>
            </w:r>
          </w:p>
        </w:tc>
      </w:tr>
      <w:tr w:rsidR="007A683E" w:rsidRPr="008040B7" w14:paraId="28B17D8B" w14:textId="77777777">
        <w:tc>
          <w:tcPr>
            <w:tcW w:w="5301" w:type="dxa"/>
          </w:tcPr>
          <w:p w14:paraId="1C9D722E" w14:textId="77777777" w:rsidR="007A683E" w:rsidRPr="008040B7" w:rsidRDefault="007A683E">
            <w:pPr>
              <w:jc w:val="left"/>
              <w:rPr>
                <w:rFonts w:eastAsia="Times New Roman"/>
              </w:rPr>
            </w:pPr>
            <w:r w:rsidRPr="008040B7">
              <w:rPr>
                <w:rFonts w:eastAsia="Times New Roman"/>
              </w:rPr>
              <w:t>Excess Liability, Umbrella Form</w:t>
            </w:r>
          </w:p>
        </w:tc>
        <w:tc>
          <w:tcPr>
            <w:tcW w:w="2451" w:type="dxa"/>
          </w:tcPr>
          <w:p w14:paraId="5F320183" w14:textId="77777777" w:rsidR="007A683E" w:rsidRPr="008040B7" w:rsidRDefault="007A683E">
            <w:pPr>
              <w:jc w:val="left"/>
              <w:rPr>
                <w:rFonts w:eastAsia="Times New Roman"/>
              </w:rPr>
            </w:pPr>
            <w:r w:rsidRPr="008040B7">
              <w:rPr>
                <w:rFonts w:eastAsia="Times New Roman"/>
              </w:rPr>
              <w:t>Each Occurrence</w:t>
            </w:r>
          </w:p>
          <w:p w14:paraId="1C70DE47" w14:textId="77777777" w:rsidR="007A683E" w:rsidRPr="008040B7" w:rsidRDefault="007A683E">
            <w:pPr>
              <w:jc w:val="left"/>
              <w:rPr>
                <w:rFonts w:eastAsia="Times New Roman"/>
              </w:rPr>
            </w:pPr>
          </w:p>
          <w:p w14:paraId="310BFB8C" w14:textId="77777777" w:rsidR="007A683E" w:rsidRPr="008040B7" w:rsidRDefault="007A683E">
            <w:pPr>
              <w:jc w:val="left"/>
              <w:rPr>
                <w:rFonts w:eastAsia="Times New Roman"/>
              </w:rPr>
            </w:pPr>
            <w:r w:rsidRPr="008040B7">
              <w:rPr>
                <w:rFonts w:eastAsia="Times New Roman"/>
              </w:rPr>
              <w:t>Aggregate</w:t>
            </w:r>
          </w:p>
        </w:tc>
        <w:tc>
          <w:tcPr>
            <w:tcW w:w="2166" w:type="dxa"/>
          </w:tcPr>
          <w:p w14:paraId="33BDF4B7" w14:textId="77777777" w:rsidR="007A683E" w:rsidRPr="008040B7" w:rsidRDefault="007A683E">
            <w:pPr>
              <w:jc w:val="left"/>
              <w:rPr>
                <w:rFonts w:eastAsia="Times New Roman"/>
              </w:rPr>
            </w:pPr>
            <w:r w:rsidRPr="008040B7">
              <w:rPr>
                <w:rFonts w:eastAsia="Times New Roman"/>
              </w:rPr>
              <w:t>$1 Million</w:t>
            </w:r>
          </w:p>
          <w:p w14:paraId="1961D591" w14:textId="77777777" w:rsidR="007A683E" w:rsidRPr="008040B7" w:rsidRDefault="007A683E">
            <w:pPr>
              <w:jc w:val="left"/>
              <w:rPr>
                <w:rFonts w:eastAsia="Times New Roman"/>
              </w:rPr>
            </w:pPr>
          </w:p>
          <w:p w14:paraId="594AE148" w14:textId="77777777" w:rsidR="007A683E" w:rsidRPr="008040B7" w:rsidRDefault="007A683E">
            <w:pPr>
              <w:jc w:val="left"/>
              <w:rPr>
                <w:rFonts w:eastAsia="Times New Roman"/>
              </w:rPr>
            </w:pPr>
            <w:r w:rsidRPr="008040B7">
              <w:rPr>
                <w:rFonts w:eastAsia="Times New Roman"/>
              </w:rPr>
              <w:t>$1 Million</w:t>
            </w:r>
          </w:p>
        </w:tc>
      </w:tr>
      <w:tr w:rsidR="007A683E" w:rsidRPr="008040B7" w14:paraId="1BEB9F79" w14:textId="77777777">
        <w:tc>
          <w:tcPr>
            <w:tcW w:w="5301" w:type="dxa"/>
          </w:tcPr>
          <w:p w14:paraId="3C2A1709" w14:textId="77777777" w:rsidR="007A683E" w:rsidRPr="008040B7" w:rsidRDefault="007A683E">
            <w:pPr>
              <w:jc w:val="left"/>
              <w:rPr>
                <w:rFonts w:eastAsia="Times New Roman"/>
              </w:rPr>
            </w:pPr>
            <w:r w:rsidRPr="008040B7">
              <w:rPr>
                <w:rFonts w:eastAsia="Times New Roman"/>
              </w:rPr>
              <w:t>Workers’ Compensation and Employer Liability</w:t>
            </w:r>
          </w:p>
        </w:tc>
        <w:tc>
          <w:tcPr>
            <w:tcW w:w="2451" w:type="dxa"/>
          </w:tcPr>
          <w:p w14:paraId="35C2906F" w14:textId="77777777" w:rsidR="007A683E" w:rsidRPr="008040B7" w:rsidRDefault="007A683E">
            <w:pPr>
              <w:jc w:val="left"/>
              <w:rPr>
                <w:rFonts w:eastAsia="Times New Roman"/>
              </w:rPr>
            </w:pPr>
            <w:r w:rsidRPr="008040B7">
              <w:rPr>
                <w:rFonts w:eastAsia="Times New Roman"/>
              </w:rPr>
              <w:t>As required by Iowa law</w:t>
            </w:r>
          </w:p>
        </w:tc>
        <w:tc>
          <w:tcPr>
            <w:tcW w:w="2166" w:type="dxa"/>
          </w:tcPr>
          <w:p w14:paraId="042BB5D7" w14:textId="77777777" w:rsidR="007A683E" w:rsidRPr="008040B7" w:rsidRDefault="007A683E">
            <w:pPr>
              <w:jc w:val="left"/>
              <w:rPr>
                <w:rFonts w:eastAsia="Times New Roman"/>
              </w:rPr>
            </w:pPr>
            <w:r w:rsidRPr="008040B7">
              <w:rPr>
                <w:rFonts w:eastAsia="Times New Roman"/>
              </w:rPr>
              <w:t>As Required by Iowa law</w:t>
            </w:r>
          </w:p>
        </w:tc>
      </w:tr>
      <w:tr w:rsidR="007A683E" w:rsidRPr="008040B7" w14:paraId="1F1D1E04" w14:textId="77777777">
        <w:tc>
          <w:tcPr>
            <w:tcW w:w="5301" w:type="dxa"/>
          </w:tcPr>
          <w:p w14:paraId="3951986F" w14:textId="77777777" w:rsidR="007A683E" w:rsidRPr="008040B7" w:rsidRDefault="007A683E">
            <w:pPr>
              <w:jc w:val="left"/>
              <w:rPr>
                <w:rFonts w:eastAsia="Times New Roman"/>
              </w:rPr>
            </w:pPr>
            <w:r w:rsidRPr="008040B7">
              <w:rPr>
                <w:rFonts w:eastAsia="Times New Roman"/>
              </w:rPr>
              <w:t>Property Damage</w:t>
            </w:r>
          </w:p>
          <w:p w14:paraId="0A51AC00" w14:textId="77777777" w:rsidR="007A683E" w:rsidRPr="008040B7" w:rsidRDefault="007A683E">
            <w:pPr>
              <w:jc w:val="left"/>
              <w:rPr>
                <w:rFonts w:eastAsia="Times New Roman"/>
              </w:rPr>
            </w:pPr>
          </w:p>
        </w:tc>
        <w:tc>
          <w:tcPr>
            <w:tcW w:w="2451" w:type="dxa"/>
          </w:tcPr>
          <w:p w14:paraId="7A402F06" w14:textId="77777777" w:rsidR="007A683E" w:rsidRPr="008040B7" w:rsidRDefault="007A683E">
            <w:pPr>
              <w:jc w:val="left"/>
              <w:rPr>
                <w:rFonts w:eastAsia="Times New Roman"/>
              </w:rPr>
            </w:pPr>
            <w:r w:rsidRPr="008040B7">
              <w:rPr>
                <w:rFonts w:eastAsia="Times New Roman"/>
              </w:rPr>
              <w:t>Each Occurrence</w:t>
            </w:r>
          </w:p>
          <w:p w14:paraId="0B58EDC6" w14:textId="77777777" w:rsidR="007A683E" w:rsidRPr="008040B7" w:rsidRDefault="007A683E">
            <w:pPr>
              <w:jc w:val="left"/>
              <w:rPr>
                <w:rFonts w:eastAsia="Times New Roman"/>
              </w:rPr>
            </w:pPr>
          </w:p>
          <w:p w14:paraId="6DA66A51" w14:textId="77777777" w:rsidR="007A683E" w:rsidRPr="008040B7" w:rsidRDefault="007A683E">
            <w:pPr>
              <w:jc w:val="left"/>
              <w:rPr>
                <w:rFonts w:eastAsia="Times New Roman"/>
              </w:rPr>
            </w:pPr>
            <w:r w:rsidRPr="008040B7">
              <w:rPr>
                <w:rFonts w:eastAsia="Times New Roman"/>
              </w:rPr>
              <w:t>Aggregate</w:t>
            </w:r>
          </w:p>
        </w:tc>
        <w:tc>
          <w:tcPr>
            <w:tcW w:w="2166" w:type="dxa"/>
          </w:tcPr>
          <w:p w14:paraId="244997C5" w14:textId="77777777" w:rsidR="007A683E" w:rsidRPr="008040B7" w:rsidRDefault="007A683E">
            <w:pPr>
              <w:jc w:val="left"/>
              <w:rPr>
                <w:rFonts w:eastAsia="Times New Roman"/>
              </w:rPr>
            </w:pPr>
            <w:r w:rsidRPr="008040B7">
              <w:rPr>
                <w:rFonts w:eastAsia="Times New Roman"/>
              </w:rPr>
              <w:t>$1 Million</w:t>
            </w:r>
          </w:p>
          <w:p w14:paraId="36501B3C" w14:textId="77777777" w:rsidR="007A683E" w:rsidRPr="008040B7" w:rsidRDefault="007A683E">
            <w:pPr>
              <w:jc w:val="left"/>
              <w:rPr>
                <w:rFonts w:eastAsia="Times New Roman"/>
              </w:rPr>
            </w:pPr>
          </w:p>
          <w:p w14:paraId="3A31AF41" w14:textId="77777777" w:rsidR="007A683E" w:rsidRPr="008040B7" w:rsidRDefault="007A683E">
            <w:pPr>
              <w:jc w:val="left"/>
              <w:rPr>
                <w:rFonts w:eastAsia="Times New Roman"/>
              </w:rPr>
            </w:pPr>
            <w:r w:rsidRPr="008040B7">
              <w:rPr>
                <w:rFonts w:eastAsia="Times New Roman"/>
              </w:rPr>
              <w:t>$1 Million</w:t>
            </w:r>
          </w:p>
        </w:tc>
      </w:tr>
      <w:tr w:rsidR="007A683E" w:rsidRPr="008040B7" w14:paraId="1D4E34D0" w14:textId="77777777">
        <w:tc>
          <w:tcPr>
            <w:tcW w:w="5301" w:type="dxa"/>
          </w:tcPr>
          <w:p w14:paraId="3B154B48" w14:textId="77777777" w:rsidR="007A683E" w:rsidRPr="008040B7" w:rsidRDefault="007A683E">
            <w:pPr>
              <w:jc w:val="left"/>
              <w:rPr>
                <w:rFonts w:eastAsia="Times New Roman"/>
              </w:rPr>
            </w:pPr>
            <w:r w:rsidRPr="008040B7">
              <w:rPr>
                <w:rFonts w:eastAsia="Times New Roman"/>
              </w:rPr>
              <w:t>Professional Liability</w:t>
            </w:r>
          </w:p>
        </w:tc>
        <w:tc>
          <w:tcPr>
            <w:tcW w:w="2451" w:type="dxa"/>
          </w:tcPr>
          <w:p w14:paraId="3AF5DC1A" w14:textId="77777777" w:rsidR="007A683E" w:rsidRPr="008040B7" w:rsidRDefault="007A683E">
            <w:pPr>
              <w:jc w:val="left"/>
              <w:rPr>
                <w:rFonts w:eastAsia="Times New Roman"/>
              </w:rPr>
            </w:pPr>
            <w:r w:rsidRPr="008040B7">
              <w:rPr>
                <w:rFonts w:eastAsia="Times New Roman"/>
              </w:rPr>
              <w:t>Each Occurrence</w:t>
            </w:r>
          </w:p>
          <w:p w14:paraId="0509AE36" w14:textId="77777777" w:rsidR="007A683E" w:rsidRPr="008040B7" w:rsidRDefault="007A683E">
            <w:pPr>
              <w:jc w:val="left"/>
              <w:rPr>
                <w:rFonts w:eastAsia="Times New Roman"/>
              </w:rPr>
            </w:pPr>
          </w:p>
          <w:p w14:paraId="5F6CFC25" w14:textId="77777777" w:rsidR="007A683E" w:rsidRPr="008040B7" w:rsidRDefault="007A683E">
            <w:pPr>
              <w:jc w:val="left"/>
              <w:rPr>
                <w:rFonts w:eastAsia="Times New Roman"/>
              </w:rPr>
            </w:pPr>
            <w:r w:rsidRPr="008040B7">
              <w:rPr>
                <w:rFonts w:eastAsia="Times New Roman"/>
              </w:rPr>
              <w:t>Aggregate</w:t>
            </w:r>
          </w:p>
        </w:tc>
        <w:tc>
          <w:tcPr>
            <w:tcW w:w="2166" w:type="dxa"/>
          </w:tcPr>
          <w:p w14:paraId="73120FEC" w14:textId="77777777" w:rsidR="007A683E" w:rsidRPr="008040B7" w:rsidRDefault="007A683E">
            <w:pPr>
              <w:jc w:val="left"/>
              <w:rPr>
                <w:rFonts w:eastAsia="Times New Roman"/>
              </w:rPr>
            </w:pPr>
            <w:r w:rsidRPr="008040B7">
              <w:rPr>
                <w:rFonts w:eastAsia="Times New Roman"/>
              </w:rPr>
              <w:t>$2 Million</w:t>
            </w:r>
          </w:p>
          <w:p w14:paraId="16F9D3F0" w14:textId="77777777" w:rsidR="007A683E" w:rsidRPr="008040B7" w:rsidRDefault="007A683E">
            <w:pPr>
              <w:jc w:val="left"/>
              <w:rPr>
                <w:rFonts w:eastAsia="Times New Roman"/>
              </w:rPr>
            </w:pPr>
          </w:p>
          <w:p w14:paraId="094453C4" w14:textId="77777777" w:rsidR="007A683E" w:rsidRPr="008040B7" w:rsidRDefault="007A683E">
            <w:pPr>
              <w:jc w:val="left"/>
              <w:rPr>
                <w:rFonts w:eastAsia="Times New Roman"/>
              </w:rPr>
            </w:pPr>
            <w:r w:rsidRPr="008040B7">
              <w:rPr>
                <w:rFonts w:eastAsia="Times New Roman"/>
              </w:rPr>
              <w:t>$2 Million</w:t>
            </w:r>
          </w:p>
        </w:tc>
      </w:tr>
    </w:tbl>
    <w:p w14:paraId="5C4CC24A" w14:textId="77777777" w:rsidR="002D378C" w:rsidRPr="00D549D3" w:rsidRDefault="007A683E" w:rsidP="002D378C">
      <w:pPr>
        <w:rPr>
          <w:b/>
          <w:i/>
        </w:rPr>
      </w:pPr>
      <w:r w:rsidRPr="008040B7">
        <w:rPr>
          <w:rFonts w:eastAsia="Times New Roman"/>
        </w:rPr>
        <w:br/>
      </w:r>
      <w:bookmarkStart w:id="221" w:name="_Hlk128056078"/>
      <w:r w:rsidR="002D378C" w:rsidRPr="00D549D3">
        <w:rPr>
          <w:b/>
          <w:i/>
        </w:rPr>
        <w:t xml:space="preserve">1.5 Data and Security.  </w:t>
      </w:r>
      <w:r w:rsidR="002D378C" w:rsidRPr="00D549D3">
        <w:t>If this Contract involves Confidential Information, the following terms apply:</w:t>
      </w:r>
    </w:p>
    <w:p w14:paraId="07C6699A" w14:textId="77777777" w:rsidR="002D378C" w:rsidRPr="00D549D3" w:rsidRDefault="002D378C" w:rsidP="002D378C">
      <w:pPr>
        <w:ind w:left="360"/>
      </w:pPr>
      <w:r w:rsidRPr="00D549D3">
        <w:rPr>
          <w:b/>
          <w:bCs/>
        </w:rPr>
        <w:t>1.5.1 Security Framework</w:t>
      </w:r>
      <w:r w:rsidRPr="00D549D3">
        <w:t xml:space="preserve">. The Contractor shall comply with either of the following: </w:t>
      </w:r>
    </w:p>
    <w:p w14:paraId="61CDEED1" w14:textId="77777777" w:rsidR="002D378C" w:rsidRPr="00D549D3" w:rsidRDefault="002D378C" w:rsidP="00D80652">
      <w:pPr>
        <w:numPr>
          <w:ilvl w:val="0"/>
          <w:numId w:val="11"/>
        </w:numPr>
        <w:jc w:val="left"/>
      </w:pPr>
      <w:r w:rsidRPr="00D549D3">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D549D3">
        <w:rPr>
          <w:u w:val="single"/>
        </w:rPr>
        <w:t>and</w:t>
      </w:r>
      <w:r w:rsidRPr="00D549D3">
        <w:t xml:space="preserve"> when the certification(s) expire, or</w:t>
      </w:r>
    </w:p>
    <w:p w14:paraId="344FB8C5" w14:textId="77777777" w:rsidR="002D378C" w:rsidRPr="00D549D3" w:rsidRDefault="002D378C" w:rsidP="00D80652">
      <w:pPr>
        <w:numPr>
          <w:ilvl w:val="0"/>
          <w:numId w:val="11"/>
        </w:numPr>
        <w:jc w:val="left"/>
      </w:pPr>
      <w:r w:rsidRPr="00D549D3">
        <w:t xml:space="preserve">Provide attestation of a passed information security risk assessment, passed network penetration scans, and passed web application scans (when applicable) prior to implementation of the system </w:t>
      </w:r>
      <w:r w:rsidRPr="00D549D3">
        <w:rPr>
          <w:u w:val="single"/>
        </w:rPr>
        <w:t>and</w:t>
      </w:r>
      <w:r w:rsidRPr="00D549D3">
        <w:t xml:space="preserve"> annually thereafter. Passed means no unresolved high or critical findings. </w:t>
      </w:r>
    </w:p>
    <w:p w14:paraId="7170262B" w14:textId="77777777" w:rsidR="002D378C" w:rsidRPr="00D549D3" w:rsidRDefault="002D378C" w:rsidP="002D378C">
      <w:pPr>
        <w:rPr>
          <w:b/>
          <w:bCs/>
          <w:color w:val="0AA8CB"/>
        </w:rPr>
      </w:pPr>
    </w:p>
    <w:p w14:paraId="76754032" w14:textId="77777777" w:rsidR="002D378C" w:rsidRPr="00D549D3" w:rsidRDefault="002D378C" w:rsidP="002D378C">
      <w:pPr>
        <w:ind w:left="630" w:hanging="270"/>
      </w:pPr>
      <w:r w:rsidRPr="00D549D3">
        <w:rPr>
          <w:b/>
          <w:bCs/>
        </w:rPr>
        <w:t>1.5.2 Vendor Security Questionnaire</w:t>
      </w:r>
      <w:r w:rsidRPr="00D549D3">
        <w:t xml:space="preserve">. If not previously provided to the Agency through a procurement process, the Contractor shall provide a fully completed copy of the Agency’s Vendor Security Questionnaire (VSQ). </w:t>
      </w:r>
    </w:p>
    <w:p w14:paraId="0B2CB2AE" w14:textId="77777777" w:rsidR="002D378C" w:rsidRPr="00D549D3" w:rsidRDefault="002D378C" w:rsidP="002D378C">
      <w:pPr>
        <w:rPr>
          <w:b/>
          <w:bCs/>
          <w:color w:val="0AA8CB"/>
        </w:rPr>
      </w:pPr>
    </w:p>
    <w:p w14:paraId="4CCF8212" w14:textId="77777777" w:rsidR="002D378C" w:rsidRPr="00D549D3" w:rsidRDefault="002D378C" w:rsidP="002D378C">
      <w:pPr>
        <w:ind w:left="630" w:hanging="270"/>
      </w:pPr>
      <w:r w:rsidRPr="00D549D3">
        <w:rPr>
          <w:b/>
          <w:bCs/>
        </w:rPr>
        <w:t>1.5.3 Cloud Services</w:t>
      </w:r>
      <w:r w:rsidRPr="00D549D3">
        <w:t>. The Contractor shall comply with either of the following:</w:t>
      </w:r>
    </w:p>
    <w:p w14:paraId="4FBDC39B" w14:textId="77777777" w:rsidR="002D378C" w:rsidRPr="00D549D3" w:rsidRDefault="002D378C" w:rsidP="00D80652">
      <w:pPr>
        <w:numPr>
          <w:ilvl w:val="0"/>
          <w:numId w:val="11"/>
        </w:numPr>
        <w:jc w:val="left"/>
      </w:pPr>
      <w:r w:rsidRPr="00D549D3">
        <w:t>Provide written designation of FedRAMP authorization with impact level moderate prior to implementation of the system, or</w:t>
      </w:r>
    </w:p>
    <w:p w14:paraId="3E05EDB2" w14:textId="77777777" w:rsidR="002D378C" w:rsidRPr="00D549D3" w:rsidRDefault="002D378C" w:rsidP="00D80652">
      <w:pPr>
        <w:numPr>
          <w:ilvl w:val="0"/>
          <w:numId w:val="11"/>
        </w:numPr>
        <w:jc w:val="left"/>
      </w:pPr>
      <w:r w:rsidRPr="00D549D3">
        <w:lastRenderedPageBreak/>
        <w:t xml:space="preserve">Provide certification of compliance with a minimum of one of the following security frameworks: NIST 800-53, NIST Cybersecurity Framework, HITRUST, CSA STAR, ISO 27001, SOC 2 Type II, CIS Controls or PCI-DSS prior to implementation of the system </w:t>
      </w:r>
      <w:r w:rsidRPr="00D549D3">
        <w:rPr>
          <w:u w:val="single"/>
        </w:rPr>
        <w:t>and</w:t>
      </w:r>
      <w:r w:rsidRPr="00D549D3">
        <w:t xml:space="preserve"> when the certification(s) expire.</w:t>
      </w:r>
    </w:p>
    <w:p w14:paraId="047C9E15" w14:textId="77777777" w:rsidR="002D378C" w:rsidRPr="00D549D3" w:rsidRDefault="002D378C" w:rsidP="002D378C"/>
    <w:p w14:paraId="3BC94BFE" w14:textId="77777777" w:rsidR="002D378C" w:rsidRPr="00D549D3" w:rsidRDefault="002D378C" w:rsidP="002D378C">
      <w:pPr>
        <w:ind w:left="630" w:hanging="630"/>
      </w:pPr>
      <w:r w:rsidRPr="00D549D3">
        <w:rPr>
          <w:b/>
          <w:bCs/>
        </w:rPr>
        <w:t>1.5.4</w:t>
      </w:r>
      <w:r w:rsidRPr="00D549D3">
        <w:rPr>
          <w:b/>
          <w:bCs/>
        </w:rPr>
        <w:tab/>
        <w:t xml:space="preserve">Addressing Concerns. </w:t>
      </w:r>
      <w:r w:rsidRPr="00D549D3">
        <w:t>The Contractor shall timely resolve any outstanding concerns identified by the Agency regarding the Contractor’s submissions required in this section.</w:t>
      </w:r>
    </w:p>
    <w:p w14:paraId="34752A3D" w14:textId="77777777" w:rsidR="002D378C" w:rsidRPr="00D549D3" w:rsidRDefault="002D378C" w:rsidP="002D378C">
      <w:pPr>
        <w:ind w:left="630" w:hanging="630"/>
      </w:pPr>
    </w:p>
    <w:p w14:paraId="0DE22D45" w14:textId="77777777" w:rsidR="002D378C" w:rsidRPr="00D549D3" w:rsidRDefault="002D378C" w:rsidP="002D378C">
      <w:pPr>
        <w:ind w:left="630" w:hanging="630"/>
      </w:pPr>
      <w:r w:rsidRPr="00D549D3">
        <w:rPr>
          <w:b/>
        </w:rPr>
        <w:t>1.5.5</w:t>
      </w:r>
      <w:r w:rsidRPr="00D549D3">
        <w:rPr>
          <w:b/>
        </w:rPr>
        <w:tab/>
        <w:t xml:space="preserve">Business Associate.   </w:t>
      </w:r>
      <w:r w:rsidRPr="00D549D3">
        <w:t xml:space="preserve">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w:t>
      </w:r>
      <w:hyperlink r:id="rId38" w:history="1">
        <w:r w:rsidRPr="00D549D3">
          <w:rPr>
            <w:rStyle w:val="Hyperlink"/>
          </w:rPr>
          <w:t>https://hhs.iowa.gov/media/2904/download?inline=</w:t>
        </w:r>
      </w:hyperlink>
      <w:r w:rsidRPr="00D549D3">
        <w:t xml:space="preserve"> .</w:t>
      </w:r>
    </w:p>
    <w:bookmarkEnd w:id="221"/>
    <w:p w14:paraId="38EF7201" w14:textId="77777777" w:rsidR="002D378C" w:rsidRPr="00D549D3" w:rsidRDefault="002D378C" w:rsidP="002D378C">
      <w:pPr>
        <w:pStyle w:val="ListParagraph"/>
        <w:tabs>
          <w:tab w:val="left" w:pos="270"/>
          <w:tab w:val="left" w:pos="360"/>
        </w:tabs>
        <w:rPr>
          <w:b/>
          <w:bCs/>
        </w:rPr>
      </w:pPr>
    </w:p>
    <w:p w14:paraId="54F56435" w14:textId="77777777" w:rsidR="007A683E" w:rsidRPr="00D549D3" w:rsidRDefault="007A683E" w:rsidP="002D378C">
      <w:pPr>
        <w:rPr>
          <w:rFonts w:eastAsia="Times New Roman"/>
          <w:b/>
          <w:i/>
        </w:rPr>
      </w:pPr>
    </w:p>
    <w:p w14:paraId="651228E8" w14:textId="77777777" w:rsidR="007A683E" w:rsidRPr="00D549D3" w:rsidRDefault="007A683E">
      <w:pPr>
        <w:jc w:val="left"/>
        <w:rPr>
          <w:rFonts w:eastAsia="Times New Roman"/>
          <w:b/>
          <w:i/>
        </w:rPr>
      </w:pPr>
      <w:proofErr w:type="gramStart"/>
      <w:r w:rsidRPr="00D549D3">
        <w:rPr>
          <w:b/>
          <w:i/>
        </w:rPr>
        <w:t xml:space="preserve">1.6  </w:t>
      </w:r>
      <w:r w:rsidRPr="00D549D3">
        <w:rPr>
          <w:b/>
        </w:rPr>
        <w:t>Reserved</w:t>
      </w:r>
      <w:proofErr w:type="gramEnd"/>
      <w:r w:rsidRPr="00D549D3">
        <w:rPr>
          <w:b/>
        </w:rPr>
        <w:t xml:space="preserve">.  </w:t>
      </w:r>
      <w:r w:rsidRPr="00D549D3">
        <w:rPr>
          <w:b/>
          <w:i/>
        </w:rPr>
        <w:t xml:space="preserve">(Labor Standards Provisions.)  </w:t>
      </w:r>
    </w:p>
    <w:p w14:paraId="04B83C74" w14:textId="77777777" w:rsidR="007A683E" w:rsidRPr="00D549D3" w:rsidRDefault="007A683E">
      <w:pPr>
        <w:jc w:val="left"/>
        <w:rPr>
          <w:rFonts w:eastAsia="Times New Roman"/>
          <w:b/>
          <w:i/>
        </w:rPr>
      </w:pPr>
    </w:p>
    <w:p w14:paraId="2AF3DE65" w14:textId="77777777" w:rsidR="007A683E" w:rsidRPr="00D549D3" w:rsidRDefault="007A683E">
      <w:pPr>
        <w:jc w:val="left"/>
        <w:rPr>
          <w:rFonts w:eastAsia="Times New Roman"/>
        </w:rPr>
      </w:pPr>
    </w:p>
    <w:p w14:paraId="68A7A1A1" w14:textId="18A67053" w:rsidR="007A683E" w:rsidRPr="00D549D3" w:rsidRDefault="233C1252" w:rsidP="002D378C">
      <w:pPr>
        <w:rPr>
          <w:rFonts w:eastAsia="Times New Roman"/>
        </w:rPr>
      </w:pPr>
      <w:r w:rsidRPr="00D549D3">
        <w:rPr>
          <w:rFonts w:eastAsia="Times New Roman"/>
          <w:b/>
          <w:bCs/>
          <w:i/>
          <w:iCs/>
        </w:rPr>
        <w:t>1.</w:t>
      </w:r>
      <w:r w:rsidR="41B48575" w:rsidRPr="00D549D3">
        <w:rPr>
          <w:rFonts w:eastAsia="Times New Roman"/>
          <w:b/>
          <w:bCs/>
          <w:i/>
          <w:iCs/>
        </w:rPr>
        <w:t>7</w:t>
      </w:r>
      <w:r w:rsidRPr="00D549D3">
        <w:rPr>
          <w:rFonts w:eastAsia="Times New Roman"/>
          <w:b/>
          <w:bCs/>
          <w:i/>
          <w:iCs/>
        </w:rPr>
        <w:t xml:space="preserve"> </w:t>
      </w:r>
      <w:r w:rsidR="058CA1E5" w:rsidRPr="00D549D3">
        <w:rPr>
          <w:rFonts w:eastAsia="Times New Roman"/>
          <w:b/>
          <w:bCs/>
          <w:i/>
          <w:iCs/>
        </w:rPr>
        <w:t>Incorporation of General and Contingent Terms.</w:t>
      </w:r>
      <w:r w:rsidR="058CA1E5" w:rsidRPr="00D549D3">
        <w:rPr>
          <w:rFonts w:eastAsia="Times New Roman"/>
        </w:rPr>
        <w:t xml:space="preserve">  </w:t>
      </w:r>
    </w:p>
    <w:p w14:paraId="01F08EA2" w14:textId="77777777" w:rsidR="002D378C" w:rsidRPr="00D549D3" w:rsidRDefault="002D378C" w:rsidP="002D378C">
      <w:pPr>
        <w:rPr>
          <w:rFonts w:eastAsia="Times New Roman"/>
        </w:rPr>
      </w:pPr>
    </w:p>
    <w:p w14:paraId="049C9AF9" w14:textId="442FD62D" w:rsidR="007A683E" w:rsidRPr="00D549D3" w:rsidRDefault="058CA1E5" w:rsidP="516BC0C0">
      <w:pPr>
        <w:tabs>
          <w:tab w:val="left" w:pos="270"/>
          <w:tab w:val="left" w:pos="450"/>
        </w:tabs>
        <w:rPr>
          <w:rFonts w:eastAsia="Times New Roman"/>
        </w:rPr>
      </w:pPr>
      <w:r w:rsidRPr="00D549D3">
        <w:rPr>
          <w:rFonts w:eastAsia="Times New Roman"/>
          <w:b/>
          <w:bCs/>
        </w:rPr>
        <w:t>1.</w:t>
      </w:r>
      <w:r w:rsidR="7942BE4C" w:rsidRPr="00D549D3">
        <w:rPr>
          <w:rFonts w:eastAsia="Times New Roman"/>
          <w:b/>
          <w:bCs/>
        </w:rPr>
        <w:t>7</w:t>
      </w:r>
      <w:r w:rsidRPr="00D549D3">
        <w:rPr>
          <w:rFonts w:eastAsia="Times New Roman"/>
          <w:b/>
          <w:bCs/>
        </w:rPr>
        <w:t xml:space="preserve">.1 General Terms for Service Contracts (“Section 2”). </w:t>
      </w:r>
      <w:r w:rsidRPr="00D549D3">
        <w:rPr>
          <w:rFonts w:eastAsia="Times New Roman"/>
        </w:rPr>
        <w:t xml:space="preserve"> The version of the General Terms for Services</w:t>
      </w:r>
      <w:r w:rsidR="233C1252" w:rsidRPr="00D549D3">
        <w:rPr>
          <w:rFonts w:eastAsia="Times New Roman"/>
        </w:rPr>
        <w:t xml:space="preserve"> </w:t>
      </w:r>
      <w:r w:rsidRPr="00D549D3">
        <w:rPr>
          <w:rFonts w:eastAsia="Times New Roman"/>
        </w:rPr>
        <w:t xml:space="preserve">Contracts Section posted to the Agency’s website at </w:t>
      </w:r>
      <w:hyperlink r:id="rId39">
        <w:r w:rsidR="233C1252" w:rsidRPr="00D549D3">
          <w:rPr>
            <w:rStyle w:val="Hyperlink"/>
          </w:rPr>
          <w:t>https://hhs.iowa.gov/initiatives/contract-terms</w:t>
        </w:r>
      </w:hyperlink>
      <w:r w:rsidR="233C1252" w:rsidRPr="00D549D3">
        <w:t xml:space="preserve"> </w:t>
      </w:r>
      <w:r w:rsidRPr="00D549D3">
        <w:rPr>
          <w:rFonts w:eastAsia="Times New Roma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6F1E5D4" w14:textId="77777777" w:rsidR="007A683E" w:rsidRPr="00D549D3" w:rsidRDefault="007A683E">
      <w:pPr>
        <w:jc w:val="left"/>
        <w:rPr>
          <w:rFonts w:eastAsia="Times New Roman"/>
          <w:bCs/>
          <w:iCs/>
        </w:rPr>
      </w:pPr>
    </w:p>
    <w:p w14:paraId="090AB64C" w14:textId="77777777" w:rsidR="007A683E" w:rsidRPr="00D549D3" w:rsidRDefault="007A683E">
      <w:pPr>
        <w:jc w:val="left"/>
        <w:rPr>
          <w:rFonts w:eastAsia="Times New Roman"/>
          <w:b/>
          <w:bCs/>
          <w:i/>
          <w:iCs/>
        </w:rPr>
      </w:pPr>
      <w:r w:rsidRPr="00D549D3">
        <w:rPr>
          <w:rFonts w:eastAsia="Times New Roman"/>
          <w:bCs/>
          <w:iCs/>
        </w:rPr>
        <w:t>The contract warranty period (hereafter "Warranty Period") referenced within the General Terms for Services Contracts is as follows:  The term of this Contract, including any extensions.</w:t>
      </w:r>
    </w:p>
    <w:p w14:paraId="7B004658" w14:textId="77777777" w:rsidR="002D378C" w:rsidRPr="00D549D3" w:rsidRDefault="002D378C">
      <w:pPr>
        <w:jc w:val="left"/>
        <w:rPr>
          <w:rFonts w:eastAsia="Times New Roman"/>
        </w:rPr>
      </w:pPr>
    </w:p>
    <w:p w14:paraId="549794DF" w14:textId="7A3854C3" w:rsidR="007A683E" w:rsidRPr="00D549D3" w:rsidRDefault="058CA1E5" w:rsidP="002D378C">
      <w:pPr>
        <w:rPr>
          <w:rFonts w:eastAsia="Times New Roman"/>
        </w:rPr>
      </w:pPr>
      <w:r w:rsidRPr="00D549D3">
        <w:rPr>
          <w:rFonts w:eastAsia="Times New Roman"/>
          <w:b/>
          <w:bCs/>
        </w:rPr>
        <w:t>1.</w:t>
      </w:r>
      <w:r w:rsidR="018FDBC5" w:rsidRPr="00D549D3">
        <w:rPr>
          <w:rFonts w:eastAsia="Times New Roman"/>
          <w:b/>
          <w:bCs/>
        </w:rPr>
        <w:t>7</w:t>
      </w:r>
      <w:r w:rsidRPr="00D549D3">
        <w:rPr>
          <w:rFonts w:eastAsia="Times New Roman"/>
          <w:b/>
          <w:bCs/>
        </w:rPr>
        <w:t xml:space="preserve">.2 Contingent Terms for Service Contracts (“Section 3”). </w:t>
      </w:r>
      <w:r w:rsidRPr="00D549D3">
        <w:t xml:space="preserve">The version of the Contingent Terms </w:t>
      </w:r>
      <w:r w:rsidRPr="00D549D3">
        <w:rPr>
          <w:rFonts w:eastAsia="Times New Roman"/>
        </w:rPr>
        <w:t xml:space="preserve">for Services Contracts posted to the Agency’s website at </w:t>
      </w:r>
      <w:hyperlink r:id="rId40">
        <w:r w:rsidR="233C1252" w:rsidRPr="00D549D3">
          <w:rPr>
            <w:rStyle w:val="Hyperlink"/>
          </w:rPr>
          <w:t>https://hhs.iowa.gov/initiatives/contract-terms</w:t>
        </w:r>
      </w:hyperlink>
      <w:r w:rsidR="233C1252" w:rsidRPr="00D549D3">
        <w:t xml:space="preserve"> </w:t>
      </w:r>
      <w:r w:rsidRPr="00D549D3">
        <w:rPr>
          <w:rFonts w:eastAsia="Times New Roman"/>
        </w:rPr>
        <w:t xml:space="preserve">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63703C1" w14:textId="77777777" w:rsidR="007A683E" w:rsidRPr="00D549D3" w:rsidRDefault="007A683E">
      <w:pPr>
        <w:widowControl w:val="0"/>
        <w:ind w:right="-7"/>
        <w:jc w:val="left"/>
        <w:rPr>
          <w:rFonts w:eastAsia="Times New Roman"/>
        </w:rPr>
      </w:pPr>
    </w:p>
    <w:p w14:paraId="1797EDAA" w14:textId="77777777" w:rsidR="007A683E" w:rsidRPr="00D549D3" w:rsidRDefault="007A683E">
      <w:pPr>
        <w:widowControl w:val="0"/>
        <w:ind w:right="-7"/>
        <w:jc w:val="left"/>
        <w:rPr>
          <w:rFonts w:eastAsia="Times New Roman"/>
        </w:rPr>
      </w:pPr>
      <w:r w:rsidRPr="00D549D3">
        <w:rPr>
          <w:rFonts w:eastAsia="Times New Roman"/>
        </w:rPr>
        <w:t>All of the terms set forth in the Contingent Terms for Service Contracts apply to this Contract unless indicated otherwise in the table below:</w:t>
      </w:r>
    </w:p>
    <w:p w14:paraId="3A855179" w14:textId="77777777" w:rsidR="007A683E" w:rsidRPr="008040B7" w:rsidRDefault="007A683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7A683E" w:rsidRPr="008040B7" w14:paraId="45DE5382" w14:textId="77777777">
        <w:tc>
          <w:tcPr>
            <w:tcW w:w="9990" w:type="dxa"/>
            <w:gridSpan w:val="2"/>
          </w:tcPr>
          <w:p w14:paraId="27936A12" w14:textId="77777777" w:rsidR="007A683E" w:rsidRPr="008040B7" w:rsidRDefault="007A683E">
            <w:pPr>
              <w:keepNext/>
              <w:keepLines/>
              <w:jc w:val="left"/>
              <w:rPr>
                <w:b/>
              </w:rPr>
            </w:pPr>
            <w:r w:rsidRPr="008040B7">
              <w:rPr>
                <w:b/>
              </w:rPr>
              <w:t xml:space="preserve">Contract Payments include Federal Funds?  </w:t>
            </w:r>
            <w:r w:rsidRPr="008040B7">
              <w:t>Yes</w:t>
            </w:r>
          </w:p>
          <w:p w14:paraId="5D590995" w14:textId="77777777" w:rsidR="007A683E" w:rsidRPr="008040B7" w:rsidRDefault="007A683E">
            <w:pPr>
              <w:keepNext/>
              <w:keepLines/>
              <w:jc w:val="left"/>
              <w:rPr>
                <w:b/>
              </w:rPr>
            </w:pPr>
            <w:r w:rsidRPr="008040B7">
              <w:rPr>
                <w:i/>
              </w:rPr>
              <w:t>{The items below will be completed if the Contract includes Federal Funds}</w:t>
            </w:r>
            <w:r w:rsidRPr="008040B7">
              <w:rPr>
                <w:b/>
              </w:rPr>
              <w:t xml:space="preserve">  </w:t>
            </w:r>
          </w:p>
          <w:p w14:paraId="3BD17930" w14:textId="77777777" w:rsidR="007A683E" w:rsidRPr="008040B7" w:rsidRDefault="007A683E">
            <w:pPr>
              <w:keepNext/>
              <w:keepLines/>
              <w:jc w:val="left"/>
              <w:rPr>
                <w:b/>
                <w:noProof/>
                <w:color w:val="008000"/>
              </w:rPr>
            </w:pPr>
            <w:r w:rsidRPr="008040B7">
              <w:rPr>
                <w:b/>
              </w:rPr>
              <w:t>The Contractor for federal reporting purposes under this Contract is a</w:t>
            </w:r>
            <w:proofErr w:type="gramStart"/>
            <w:r w:rsidRPr="008040B7">
              <w:rPr>
                <w:b/>
              </w:rPr>
              <w:t xml:space="preserve">:  </w:t>
            </w:r>
            <w:r w:rsidRPr="008040B7">
              <w:rPr>
                <w:i/>
              </w:rPr>
              <w:t>{</w:t>
            </w:r>
            <w:proofErr w:type="gramEnd"/>
            <w:r w:rsidRPr="008040B7">
              <w:rPr>
                <w:i/>
              </w:rPr>
              <w:t>To be completed when contract is drafted.}</w:t>
            </w:r>
            <w:r w:rsidRPr="008040B7">
              <w:rPr>
                <w:b/>
                <w:noProof/>
                <w:color w:val="008000"/>
              </w:rPr>
              <w:t xml:space="preserve"> </w:t>
            </w:r>
          </w:p>
          <w:p w14:paraId="6E22FB07" w14:textId="77777777" w:rsidR="007A683E" w:rsidRPr="008040B7" w:rsidRDefault="007A683E">
            <w:pPr>
              <w:keepNext/>
              <w:keepLines/>
              <w:jc w:val="left"/>
              <w:rPr>
                <w:b/>
              </w:rPr>
            </w:pPr>
            <w:r w:rsidRPr="008040B7">
              <w:rPr>
                <w:b/>
              </w:rPr>
              <w:t>Office of Child Support Enforcement (“OCSE”) Funded Percentage</w:t>
            </w:r>
            <w:proofErr w:type="gramStart"/>
            <w:r w:rsidRPr="008040B7">
              <w:rPr>
                <w:b/>
              </w:rPr>
              <w:t xml:space="preserve">:  </w:t>
            </w:r>
            <w:r w:rsidRPr="008040B7">
              <w:rPr>
                <w:i/>
              </w:rPr>
              <w:t>{</w:t>
            </w:r>
            <w:proofErr w:type="gramEnd"/>
            <w:r w:rsidRPr="008040B7">
              <w:rPr>
                <w:i/>
              </w:rPr>
              <w:t>To be completed when contract is drafted.}</w:t>
            </w:r>
          </w:p>
          <w:p w14:paraId="4F053E84" w14:textId="77777777" w:rsidR="007A683E" w:rsidRPr="008040B7" w:rsidRDefault="007A683E">
            <w:pPr>
              <w:keepNext/>
              <w:keepLines/>
              <w:jc w:val="left"/>
            </w:pPr>
            <w:r w:rsidRPr="008040B7">
              <w:rPr>
                <w:b/>
              </w:rPr>
              <w:t xml:space="preserve">Federal Funds Include Food and Nutrition Service (FNS) funds?  </w:t>
            </w:r>
            <w:r w:rsidRPr="008040B7">
              <w:rPr>
                <w:i/>
              </w:rPr>
              <w:t>{To be completed when contract is drafted.}</w:t>
            </w:r>
          </w:p>
          <w:p w14:paraId="173C3B47" w14:textId="77777777" w:rsidR="007A683E" w:rsidRPr="008040B7" w:rsidRDefault="00281817">
            <w:pPr>
              <w:keepNext/>
              <w:keepLines/>
              <w:jc w:val="left"/>
              <w:rPr>
                <w:i/>
              </w:rPr>
            </w:pPr>
            <w:r w:rsidRPr="008040B7">
              <w:rPr>
                <w:b/>
              </w:rPr>
              <w:t>UEI</w:t>
            </w:r>
            <w:r w:rsidR="007A683E" w:rsidRPr="008040B7">
              <w:rPr>
                <w:b/>
              </w:rPr>
              <w:t xml:space="preserve"> #</w:t>
            </w:r>
            <w:proofErr w:type="gramStart"/>
            <w:r w:rsidR="007A683E" w:rsidRPr="008040B7">
              <w:rPr>
                <w:b/>
              </w:rPr>
              <w:t xml:space="preserve">:  </w:t>
            </w:r>
            <w:r w:rsidR="007A683E" w:rsidRPr="008040B7">
              <w:rPr>
                <w:i/>
              </w:rPr>
              <w:t>{</w:t>
            </w:r>
            <w:proofErr w:type="gramEnd"/>
            <w:r w:rsidR="007A683E" w:rsidRPr="008040B7">
              <w:rPr>
                <w:i/>
              </w:rPr>
              <w:t>To be completed when contract is drafted.}</w:t>
            </w:r>
          </w:p>
          <w:p w14:paraId="7CBAC6CA" w14:textId="77777777" w:rsidR="007A683E" w:rsidRPr="008040B7" w:rsidRDefault="007A683E">
            <w:pPr>
              <w:keepNext/>
              <w:keepLines/>
              <w:jc w:val="left"/>
              <w:rPr>
                <w:b/>
              </w:rPr>
            </w:pPr>
            <w:r w:rsidRPr="008040B7">
              <w:rPr>
                <w:b/>
              </w:rPr>
              <w:t>The Name of the Pass-Through Entity</w:t>
            </w:r>
            <w:proofErr w:type="gramStart"/>
            <w:r w:rsidRPr="008040B7">
              <w:rPr>
                <w:b/>
              </w:rPr>
              <w:t xml:space="preserve">:  </w:t>
            </w:r>
            <w:r w:rsidRPr="008040B7">
              <w:rPr>
                <w:i/>
              </w:rPr>
              <w:t>{</w:t>
            </w:r>
            <w:proofErr w:type="gramEnd"/>
            <w:r w:rsidRPr="008040B7">
              <w:rPr>
                <w:i/>
              </w:rPr>
              <w:t>To be completed when contract is drafted.}</w:t>
            </w:r>
          </w:p>
          <w:p w14:paraId="246935D6" w14:textId="77777777" w:rsidR="007A683E" w:rsidRPr="008040B7" w:rsidRDefault="007A683E">
            <w:pPr>
              <w:keepNext/>
              <w:keepLines/>
              <w:jc w:val="left"/>
              <w:rPr>
                <w:b/>
              </w:rPr>
            </w:pPr>
            <w:r w:rsidRPr="008040B7">
              <w:rPr>
                <w:b/>
              </w:rPr>
              <w:t>CFDA #</w:t>
            </w:r>
            <w:proofErr w:type="gramStart"/>
            <w:r w:rsidRPr="008040B7">
              <w:rPr>
                <w:b/>
              </w:rPr>
              <w:t xml:space="preserve">:  </w:t>
            </w:r>
            <w:r w:rsidRPr="008040B7">
              <w:rPr>
                <w:i/>
              </w:rPr>
              <w:t>{</w:t>
            </w:r>
            <w:proofErr w:type="gramEnd"/>
            <w:r w:rsidRPr="008040B7">
              <w:rPr>
                <w:i/>
              </w:rPr>
              <w:t>To be completed when contract is drafted.}</w:t>
            </w:r>
          </w:p>
          <w:p w14:paraId="73430F5B" w14:textId="77777777" w:rsidR="007A683E" w:rsidRPr="008040B7" w:rsidRDefault="007A683E">
            <w:pPr>
              <w:keepNext/>
              <w:keepLines/>
              <w:jc w:val="left"/>
              <w:rPr>
                <w:b/>
              </w:rPr>
            </w:pPr>
            <w:r w:rsidRPr="008040B7">
              <w:rPr>
                <w:b/>
              </w:rPr>
              <w:t>Grant Name</w:t>
            </w:r>
            <w:proofErr w:type="gramStart"/>
            <w:r w:rsidRPr="008040B7">
              <w:rPr>
                <w:b/>
              </w:rPr>
              <w:t xml:space="preserve">:  </w:t>
            </w:r>
            <w:r w:rsidRPr="008040B7">
              <w:rPr>
                <w:i/>
              </w:rPr>
              <w:t>{</w:t>
            </w:r>
            <w:proofErr w:type="gramEnd"/>
            <w:r w:rsidRPr="008040B7">
              <w:rPr>
                <w:i/>
              </w:rPr>
              <w:t>To be completed when contract is drafted.}</w:t>
            </w:r>
          </w:p>
          <w:p w14:paraId="6EB1143C" w14:textId="77777777" w:rsidR="007A683E" w:rsidRPr="008040B7" w:rsidRDefault="007A683E">
            <w:pPr>
              <w:keepNext/>
              <w:keepLines/>
              <w:jc w:val="left"/>
              <w:rPr>
                <w:b/>
              </w:rPr>
            </w:pPr>
            <w:r w:rsidRPr="008040B7">
              <w:rPr>
                <w:b/>
              </w:rPr>
              <w:t>Federal Awarding Agency Name</w:t>
            </w:r>
            <w:proofErr w:type="gramStart"/>
            <w:r w:rsidRPr="008040B7">
              <w:rPr>
                <w:b/>
              </w:rPr>
              <w:t xml:space="preserve">:  </w:t>
            </w:r>
            <w:r w:rsidRPr="008040B7">
              <w:rPr>
                <w:i/>
              </w:rPr>
              <w:t>{</w:t>
            </w:r>
            <w:proofErr w:type="gramEnd"/>
            <w:r w:rsidRPr="008040B7">
              <w:rPr>
                <w:i/>
              </w:rPr>
              <w:t>To be completed when contract is drafted.}</w:t>
            </w:r>
            <w:r w:rsidRPr="008040B7">
              <w:rPr>
                <w:b/>
              </w:rPr>
              <w:t xml:space="preserve">  </w:t>
            </w:r>
          </w:p>
          <w:p w14:paraId="1A623D82" w14:textId="77777777" w:rsidR="007A683E" w:rsidRPr="008040B7" w:rsidRDefault="007A683E">
            <w:pPr>
              <w:keepNext/>
              <w:keepLines/>
              <w:jc w:val="left"/>
              <w:rPr>
                <w:b/>
              </w:rPr>
            </w:pPr>
          </w:p>
        </w:tc>
      </w:tr>
      <w:tr w:rsidR="007A683E" w:rsidRPr="008040B7" w14:paraId="68B406D5" w14:textId="77777777">
        <w:tc>
          <w:tcPr>
            <w:tcW w:w="5337" w:type="dxa"/>
          </w:tcPr>
          <w:p w14:paraId="7D366D4D" w14:textId="77777777" w:rsidR="007A683E" w:rsidRPr="008040B7" w:rsidRDefault="007A683E">
            <w:pPr>
              <w:keepNext/>
              <w:keepLines/>
              <w:jc w:val="left"/>
            </w:pPr>
            <w:r w:rsidRPr="008040B7">
              <w:rPr>
                <w:b/>
              </w:rPr>
              <w:t>Contractor a Business Associate?</w:t>
            </w:r>
            <w:r w:rsidRPr="008040B7">
              <w:rPr>
                <w:b/>
                <w:bCs/>
              </w:rPr>
              <w:t xml:space="preserve">  </w:t>
            </w:r>
            <w:r w:rsidRPr="008040B7">
              <w:rPr>
                <w:bCs/>
              </w:rPr>
              <w:t>Yes</w:t>
            </w:r>
          </w:p>
        </w:tc>
        <w:tc>
          <w:tcPr>
            <w:tcW w:w="4653" w:type="dxa"/>
          </w:tcPr>
          <w:p w14:paraId="2C0C2354" w14:textId="77777777" w:rsidR="007A683E" w:rsidRPr="008040B7" w:rsidRDefault="007A683E">
            <w:pPr>
              <w:keepNext/>
              <w:keepLines/>
              <w:jc w:val="left"/>
            </w:pPr>
            <w:r w:rsidRPr="008040B7">
              <w:rPr>
                <w:b/>
              </w:rPr>
              <w:t xml:space="preserve">Contractor a Qualified Service Organization?  </w:t>
            </w:r>
            <w:r w:rsidRPr="008040B7">
              <w:t>Yes</w:t>
            </w:r>
          </w:p>
        </w:tc>
      </w:tr>
      <w:tr w:rsidR="007A683E" w:rsidRPr="008040B7" w14:paraId="3D122061" w14:textId="77777777">
        <w:trPr>
          <w:trHeight w:val="755"/>
        </w:trPr>
        <w:tc>
          <w:tcPr>
            <w:tcW w:w="5337" w:type="dxa"/>
            <w:tcBorders>
              <w:bottom w:val="single" w:sz="4" w:space="0" w:color="auto"/>
            </w:tcBorders>
          </w:tcPr>
          <w:p w14:paraId="5D7717DB" w14:textId="77777777" w:rsidR="007A683E" w:rsidRPr="008040B7" w:rsidRDefault="007A683E">
            <w:pPr>
              <w:jc w:val="left"/>
            </w:pPr>
            <w:r w:rsidRPr="008040B7">
              <w:rPr>
                <w:b/>
              </w:rPr>
              <w:t xml:space="preserve">Contractor subject to Iowa Code Chapter 8F?  </w:t>
            </w:r>
            <w:r w:rsidRPr="008040B7">
              <w:t>Unknown</w:t>
            </w:r>
          </w:p>
        </w:tc>
        <w:tc>
          <w:tcPr>
            <w:tcW w:w="4653" w:type="dxa"/>
            <w:tcBorders>
              <w:bottom w:val="single" w:sz="4" w:space="0" w:color="auto"/>
            </w:tcBorders>
          </w:tcPr>
          <w:p w14:paraId="3CDB1DC7" w14:textId="77777777" w:rsidR="007A683E" w:rsidRPr="008040B7" w:rsidRDefault="007A683E">
            <w:pPr>
              <w:jc w:val="left"/>
            </w:pPr>
            <w:r w:rsidRPr="008040B7">
              <w:rPr>
                <w:b/>
                <w:bCs/>
              </w:rPr>
              <w:t xml:space="preserve">Contract Includes Software (modification, design, development, installation, or operation of software on behalf of the Agency)? </w:t>
            </w:r>
            <w:r w:rsidRPr="008040B7">
              <w:rPr>
                <w:bCs/>
              </w:rPr>
              <w:t>No</w:t>
            </w:r>
          </w:p>
        </w:tc>
      </w:tr>
    </w:tbl>
    <w:p w14:paraId="7B70EED8" w14:textId="77777777" w:rsidR="007A683E" w:rsidRPr="008040B7" w:rsidRDefault="007A683E">
      <w:pPr>
        <w:keepNext/>
        <w:keepLines/>
        <w:ind w:right="-7"/>
        <w:jc w:val="left"/>
        <w:rPr>
          <w:rFonts w:eastAsia="Times New Roman"/>
          <w:b/>
        </w:rPr>
      </w:pPr>
    </w:p>
    <w:p w14:paraId="3687CADB" w14:textId="353FE03B" w:rsidR="007A683E" w:rsidRPr="00010D40" w:rsidRDefault="7197A3A7">
      <w:pPr>
        <w:jc w:val="left"/>
        <w:rPr>
          <w:rFonts w:eastAsia="Times New Roman"/>
          <w:highlight w:val="yellow"/>
        </w:rPr>
      </w:pPr>
      <w:r w:rsidRPr="00010D40">
        <w:rPr>
          <w:rFonts w:eastAsia="Times New Roman"/>
          <w:b/>
        </w:rPr>
        <w:t>1.</w:t>
      </w:r>
      <w:r w:rsidR="5AE80F19" w:rsidRPr="00010D40">
        <w:rPr>
          <w:rFonts w:eastAsia="Times New Roman"/>
          <w:b/>
        </w:rPr>
        <w:t>8</w:t>
      </w:r>
      <w:r w:rsidRPr="00010D40">
        <w:rPr>
          <w:rFonts w:eastAsia="Times New Roman"/>
          <w:b/>
        </w:rPr>
        <w:t xml:space="preserve"> Additional Terms.  </w:t>
      </w:r>
      <w:r w:rsidR="00010D40" w:rsidRPr="00010D40">
        <w:rPr>
          <w:rFonts w:eastAsia="Times New Roman"/>
          <w:b/>
          <w:bCs/>
        </w:rPr>
        <w:t xml:space="preserve">(Reserve) </w:t>
      </w:r>
    </w:p>
    <w:sectPr w:rsidR="007A683E" w:rsidRPr="00010D4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2D864" w14:textId="77777777" w:rsidR="00937874" w:rsidRDefault="00937874">
      <w:r>
        <w:separator/>
      </w:r>
    </w:p>
  </w:endnote>
  <w:endnote w:type="continuationSeparator" w:id="0">
    <w:p w14:paraId="5A974CAD" w14:textId="77777777" w:rsidR="00937874" w:rsidRDefault="00937874">
      <w:r>
        <w:continuationSeparator/>
      </w:r>
    </w:p>
  </w:endnote>
  <w:endnote w:type="continuationNotice" w:id="1">
    <w:p w14:paraId="411D7065" w14:textId="77777777" w:rsidR="00937874" w:rsidRDefault="00937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B260" w14:textId="1C74A4D4" w:rsidR="55C5FEE8" w:rsidRDefault="55C5FEE8" w:rsidP="55C5FEE8">
    <w:pPr>
      <w:pStyle w:val="Footer"/>
      <w:jc w:val="center"/>
    </w:pPr>
    <w:r>
      <w:fldChar w:fldCharType="begin"/>
    </w:r>
    <w:r>
      <w:instrText>PAGE</w:instrText>
    </w:r>
    <w:r>
      <w:fldChar w:fldCharType="separate"/>
    </w:r>
    <w:r w:rsidR="00CD1933">
      <w:rPr>
        <w:noProof/>
      </w:rPr>
      <w:t>1</w:t>
    </w:r>
    <w:r>
      <w:fldChar w:fldCharType="end"/>
    </w:r>
  </w:p>
  <w:p w14:paraId="2527F16B" w14:textId="77777777" w:rsidR="007A683E" w:rsidRDefault="007A683E">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6C69F" w14:textId="77777777" w:rsidR="00937874" w:rsidRDefault="00937874">
      <w:r>
        <w:separator/>
      </w:r>
    </w:p>
  </w:footnote>
  <w:footnote w:type="continuationSeparator" w:id="0">
    <w:p w14:paraId="02462623" w14:textId="77777777" w:rsidR="00937874" w:rsidRDefault="00937874">
      <w:r>
        <w:continuationSeparator/>
      </w:r>
    </w:p>
  </w:footnote>
  <w:footnote w:type="continuationNotice" w:id="1">
    <w:p w14:paraId="0767AC53" w14:textId="77777777" w:rsidR="00937874" w:rsidRDefault="00937874"/>
  </w:footnote>
  <w:footnote w:id="2">
    <w:p w14:paraId="7741EC1D" w14:textId="0DAE00B5" w:rsidR="00711CA1" w:rsidRDefault="00711CA1">
      <w:pPr>
        <w:pStyle w:val="FootnoteText"/>
      </w:pPr>
      <w:r>
        <w:rPr>
          <w:rStyle w:val="FootnoteReference"/>
        </w:rPr>
        <w:footnoteRef/>
      </w:r>
      <w:r>
        <w:t xml:space="preserve"> </w:t>
      </w:r>
      <w:r w:rsidR="004818AF">
        <w:t>Iowa Behavioral Health Service System District map – Attachment G</w:t>
      </w:r>
    </w:p>
  </w:footnote>
  <w:footnote w:id="3">
    <w:p w14:paraId="3B930715" w14:textId="2180A1F3" w:rsidR="005C7744" w:rsidRDefault="000A5ECB">
      <w:pPr>
        <w:pStyle w:val="FootnoteText"/>
      </w:pPr>
      <w:r>
        <w:rPr>
          <w:rStyle w:val="FootnoteReference"/>
        </w:rPr>
        <w:footnoteRef/>
      </w:r>
      <w:r>
        <w:t xml:space="preserve"> </w:t>
      </w:r>
      <w:hyperlink r:id="rId1" w:history="1">
        <w:r w:rsidR="005C7744" w:rsidRPr="00BB06BD">
          <w:rPr>
            <w:rStyle w:val="Hyperlink"/>
          </w:rPr>
          <w:t>https://hhs.iowa.gov/about/mission-vision</w:t>
        </w:r>
      </w:hyperlink>
    </w:p>
  </w:footnote>
  <w:footnote w:id="4">
    <w:p w14:paraId="3AB54944" w14:textId="4102F7AF" w:rsidR="2DA102C2" w:rsidRDefault="2DA102C2" w:rsidP="00ED3976">
      <w:pPr>
        <w:pStyle w:val="FootnoteText"/>
        <w:rPr>
          <w:sz w:val="24"/>
          <w:szCs w:val="24"/>
        </w:rPr>
      </w:pPr>
      <w:r w:rsidRPr="2DA102C2">
        <w:rPr>
          <w:rStyle w:val="FootnoteReference"/>
        </w:rPr>
        <w:footnoteRef/>
      </w:r>
      <w:r>
        <w:t xml:space="preserve"> </w:t>
      </w:r>
      <w:r w:rsidRPr="00B009DD">
        <w:t xml:space="preserve">The University of Oklahoma - Tulsa Hope Research Center </w:t>
      </w:r>
      <w:hyperlink r:id="rId2" w:history="1">
        <w:r w:rsidR="00B009DD" w:rsidRPr="00B009DD">
          <w:rPr>
            <w:rStyle w:val="Hyperlink"/>
          </w:rPr>
          <w:t>https://www.ou.edu/tulsa/hope</w:t>
        </w:r>
      </w:hyperlink>
    </w:p>
  </w:footnote>
  <w:footnote w:id="5">
    <w:p w14:paraId="25AF124D" w14:textId="063A0BC2" w:rsidR="55C5FEE8" w:rsidRDefault="55C5FEE8" w:rsidP="55C5FEE8">
      <w:pPr>
        <w:pStyle w:val="FootnoteText"/>
      </w:pPr>
      <w:r w:rsidRPr="55C5FEE8">
        <w:rPr>
          <w:rStyle w:val="FootnoteReference"/>
        </w:rPr>
        <w:footnoteRef/>
      </w:r>
      <w:r w:rsidR="00FC6191">
        <w:t xml:space="preserve"> </w:t>
      </w:r>
      <w:hyperlink r:id="rId3" w:history="1">
        <w:r w:rsidR="009D6B3F" w:rsidRPr="009D6B3F">
          <w:rPr>
            <w:color w:val="0000FF"/>
            <w:u w:val="single"/>
          </w:rPr>
          <w:t>https://www.legis.iowa.gov/legislation/BillBook?ga=90&amp;ba=hf2673</w:t>
        </w:r>
      </w:hyperlink>
    </w:p>
  </w:footnote>
  <w:footnote w:id="6">
    <w:p w14:paraId="3A077E4C" w14:textId="505A5BEA" w:rsidR="2DA102C2" w:rsidRDefault="2DA102C2" w:rsidP="2DA102C2">
      <w:pPr>
        <w:pStyle w:val="FootnoteText"/>
      </w:pPr>
      <w:r w:rsidRPr="2DA102C2">
        <w:rPr>
          <w:rStyle w:val="FootnoteReference"/>
        </w:rPr>
        <w:footnoteRef/>
      </w:r>
      <w:r>
        <w:t xml:space="preserve"> </w:t>
      </w:r>
      <w:r w:rsidRPr="2DA102C2">
        <w:rPr>
          <w:rFonts w:eastAsia="Times New Roman"/>
          <w:color w:val="000000" w:themeColor="text1"/>
        </w:rPr>
        <w:t>Currently Diagnostic and Statistical Manual of Mental Disorders, Fifth Edition (2022) or DSM-5-TR</w:t>
      </w:r>
    </w:p>
  </w:footnote>
  <w:footnote w:id="7">
    <w:p w14:paraId="344B5419" w14:textId="77777777" w:rsidR="00D356C2" w:rsidRDefault="00D356C2" w:rsidP="00D356C2">
      <w:pPr>
        <w:pStyle w:val="FootnoteText"/>
      </w:pPr>
      <w:r>
        <w:rPr>
          <w:rStyle w:val="FootnoteReference"/>
        </w:rPr>
        <w:footnoteRef/>
      </w:r>
      <w:r>
        <w:t xml:space="preserve"> </w:t>
      </w:r>
      <w:hyperlink r:id="rId4" w:history="1">
        <w:r w:rsidRPr="00075ABF">
          <w:rPr>
            <w:rStyle w:val="Hyperlink"/>
          </w:rPr>
          <w:t>https://hhs.iowa.gov/public-health/lphs/cha-chip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C58E0" w14:textId="1CABA397" w:rsidR="007A683E" w:rsidRDefault="55C5FEE8">
    <w:pPr>
      <w:pStyle w:val="Header"/>
      <w:jc w:val="right"/>
      <w:rPr>
        <w:sz w:val="20"/>
        <w:szCs w:val="20"/>
      </w:rPr>
    </w:pPr>
    <w:r w:rsidRPr="55C5FEE8">
      <w:rPr>
        <w:sz w:val="20"/>
        <w:szCs w:val="20"/>
      </w:rPr>
      <w:t>BEHEOPC-25-201</w:t>
    </w:r>
  </w:p>
  <w:p w14:paraId="134A3B94" w14:textId="2F7A520E" w:rsidR="007A683E" w:rsidRDefault="2135D651">
    <w:pPr>
      <w:pStyle w:val="Header"/>
      <w:jc w:val="right"/>
      <w:rPr>
        <w:sz w:val="20"/>
        <w:szCs w:val="20"/>
      </w:rPr>
    </w:pPr>
    <w:r w:rsidRPr="2135D651">
      <w:rPr>
        <w:sz w:val="20"/>
        <w:szCs w:val="20"/>
      </w:rPr>
      <w:t>Behavioral Health Administrative Services Organizations (</w:t>
    </w:r>
    <w:r w:rsidR="70557F91" w:rsidRPr="70557F91">
      <w:rPr>
        <w:sz w:val="20"/>
        <w:szCs w:val="20"/>
      </w:rPr>
      <w:t>BH-</w:t>
    </w:r>
    <w:r w:rsidRPr="2135D651">
      <w:rPr>
        <w:sz w:val="20"/>
        <w:szCs w:val="20"/>
      </w:rPr>
      <w:t xml:space="preserve">ASOs)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F599" w14:textId="60A21F46" w:rsidR="007A683E" w:rsidRDefault="007A683E">
    <w:pPr>
      <w:jc w:val="right"/>
      <w:rPr>
        <w:sz w:val="20"/>
        <w:szCs w:val="20"/>
      </w:rPr>
    </w:pPr>
    <w:r>
      <w:rPr>
        <w:sz w:val="20"/>
        <w:szCs w:val="20"/>
      </w:rPr>
      <w:t>BEHEOPC25201</w:t>
    </w:r>
  </w:p>
  <w:p w14:paraId="22B1B6F7" w14:textId="77777777" w:rsidR="007A683E" w:rsidRDefault="007A683E">
    <w:pPr>
      <w:pStyle w:val="Header"/>
      <w:jc w:val="right"/>
      <w:rPr>
        <w:sz w:val="20"/>
        <w:szCs w:val="20"/>
      </w:rPr>
    </w:pPr>
    <w:r>
      <w:rPr>
        <w:sz w:val="20"/>
        <w:szCs w:val="20"/>
      </w:rPr>
      <w:t xml:space="preserve">Behavioral Health Administrative Service Organizations (ASO's)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5DE5" w14:textId="10DF3B3F" w:rsidR="007A683E" w:rsidRDefault="007A6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76CE" w14:textId="5EF09B27" w:rsidR="007A683E" w:rsidRDefault="55C5FEE8">
    <w:pPr>
      <w:pStyle w:val="Header"/>
      <w:jc w:val="right"/>
      <w:rPr>
        <w:sz w:val="20"/>
        <w:szCs w:val="20"/>
      </w:rPr>
    </w:pPr>
    <w:r w:rsidRPr="55C5FEE8">
      <w:rPr>
        <w:sz w:val="20"/>
        <w:szCs w:val="20"/>
      </w:rPr>
      <w:t>BEHEOPC-25-201</w:t>
    </w:r>
  </w:p>
  <w:p w14:paraId="401A8F2F" w14:textId="56AED4E5" w:rsidR="007A683E" w:rsidRDefault="70557F91">
    <w:pPr>
      <w:pStyle w:val="Header"/>
      <w:jc w:val="right"/>
      <w:rPr>
        <w:sz w:val="20"/>
        <w:szCs w:val="20"/>
      </w:rPr>
    </w:pPr>
    <w:r w:rsidRPr="70557F91">
      <w:rPr>
        <w:sz w:val="20"/>
        <w:szCs w:val="20"/>
      </w:rPr>
      <w:t xml:space="preserve">Behavioral Health Administrative Service Organizations (BH-ASOs)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36A5" w14:textId="7FAFA87A" w:rsidR="007A683E" w:rsidRDefault="007A68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2CB77" w14:textId="0D81EE87" w:rsidR="00A34C25" w:rsidRDefault="00A34C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CC09" w14:textId="4CA85981" w:rsidR="007A683E" w:rsidRDefault="71DECBE2">
    <w:pPr>
      <w:pStyle w:val="Header"/>
      <w:jc w:val="right"/>
      <w:rPr>
        <w:sz w:val="20"/>
        <w:szCs w:val="20"/>
      </w:rPr>
    </w:pPr>
    <w:r w:rsidRPr="71DECBE2">
      <w:rPr>
        <w:sz w:val="20"/>
        <w:szCs w:val="20"/>
      </w:rPr>
      <w:t>BEHEOPC-25-201</w:t>
    </w:r>
  </w:p>
  <w:p w14:paraId="4B445C85" w14:textId="770EEB9D" w:rsidR="007A683E" w:rsidRDefault="2135D651">
    <w:pPr>
      <w:pStyle w:val="Header"/>
      <w:jc w:val="right"/>
      <w:rPr>
        <w:sz w:val="20"/>
        <w:szCs w:val="20"/>
      </w:rPr>
    </w:pPr>
    <w:r w:rsidRPr="2135D651">
      <w:rPr>
        <w:sz w:val="20"/>
        <w:szCs w:val="20"/>
      </w:rPr>
      <w:t xml:space="preserve">Behavioral Health Administrative Services Organizations (ASO's) </w:t>
    </w:r>
  </w:p>
  <w:p w14:paraId="189E3FD9" w14:textId="77777777" w:rsidR="007A683E" w:rsidRDefault="007A683E">
    <w:pPr>
      <w:pStyle w:val="Header"/>
      <w:jc w:val="right"/>
      <w:rPr>
        <w:sz w:val="18"/>
        <w:szCs w:val="18"/>
      </w:rPr>
    </w:pPr>
  </w:p>
  <w:p w14:paraId="0A042008" w14:textId="77777777" w:rsidR="007A683E" w:rsidRDefault="007A683E">
    <w:pPr>
      <w:pStyle w:val="Header"/>
      <w:jc w:val="right"/>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3D1B2" w14:textId="4F7D1B02" w:rsidR="00A34C25" w:rsidRDefault="00A34C25">
    <w:pPr>
      <w:pStyle w:val="Header"/>
    </w:pPr>
  </w:p>
</w:hdr>
</file>

<file path=word/intelligence2.xml><?xml version="1.0" encoding="utf-8"?>
<int2:intelligence xmlns:int2="http://schemas.microsoft.com/office/intelligence/2020/intelligence" xmlns:oel="http://schemas.microsoft.com/office/2019/extlst">
  <int2:observations>
    <int2:textHash int2:hashCode="I4Fwl4hhW6xiEC" int2:id="eEer8FWf">
      <int2:state int2:value="Rejected" int2:type="AugLoop_Text_Critique"/>
    </int2:textHash>
    <int2:textHash int2:hashCode="ku7Qt0aFV9KCGL" int2:id="kfGGClSv">
      <int2:state int2:value="Rejected" int2:type="AugLoop_Text_Critique"/>
    </int2:textHash>
    <int2:bookmark int2:bookmarkName="_Int_eDJ8nYBc" int2:invalidationBookmarkName="" int2:hashCode="wMsTnM40dp+37Z" int2:id="Dwln3XI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268"/>
    <w:multiLevelType w:val="hybridMultilevel"/>
    <w:tmpl w:val="C1C66EF0"/>
    <w:lvl w:ilvl="0" w:tplc="0409000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70B1C"/>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B06551"/>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E1333E"/>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 w15:restartNumberingAfterBreak="0">
    <w:nsid w:val="06A92054"/>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9243F"/>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3A3BB1"/>
    <w:multiLevelType w:val="hybridMultilevel"/>
    <w:tmpl w:val="7D8AAED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838477B"/>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B1C3551"/>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0621E5"/>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2" w15:restartNumberingAfterBreak="0">
    <w:nsid w:val="1F024D4B"/>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15C55F"/>
    <w:multiLevelType w:val="hybridMultilevel"/>
    <w:tmpl w:val="F33A9BD0"/>
    <w:lvl w:ilvl="0" w:tplc="5D76E7D0">
      <w:start w:val="1"/>
      <w:numFmt w:val="lowerLetter"/>
      <w:lvlText w:val="%1."/>
      <w:lvlJc w:val="left"/>
      <w:pPr>
        <w:ind w:left="1440" w:hanging="360"/>
      </w:pPr>
    </w:lvl>
    <w:lvl w:ilvl="1" w:tplc="C8E6D60E">
      <w:start w:val="1"/>
      <w:numFmt w:val="lowerLetter"/>
      <w:lvlText w:val="%2."/>
      <w:lvlJc w:val="left"/>
      <w:pPr>
        <w:ind w:left="2160" w:hanging="360"/>
      </w:pPr>
    </w:lvl>
    <w:lvl w:ilvl="2" w:tplc="6908B940">
      <w:start w:val="1"/>
      <w:numFmt w:val="lowerRoman"/>
      <w:lvlText w:val="%3."/>
      <w:lvlJc w:val="right"/>
      <w:pPr>
        <w:ind w:left="2880" w:hanging="180"/>
      </w:pPr>
    </w:lvl>
    <w:lvl w:ilvl="3" w:tplc="09623874">
      <w:start w:val="1"/>
      <w:numFmt w:val="lowerLetter"/>
      <w:lvlText w:val="%4."/>
      <w:lvlJc w:val="left"/>
      <w:pPr>
        <w:ind w:left="3600" w:hanging="360"/>
      </w:pPr>
      <w:rPr>
        <w:rFonts w:ascii="Times New Roman" w:eastAsia="Times New Roman" w:hAnsi="Times New Roman" w:cs="Times New Roman"/>
      </w:rPr>
    </w:lvl>
    <w:lvl w:ilvl="4" w:tplc="045EDC02">
      <w:start w:val="1"/>
      <w:numFmt w:val="lowerRoman"/>
      <w:lvlText w:val="%5."/>
      <w:lvlJc w:val="left"/>
      <w:pPr>
        <w:ind w:left="4320" w:hanging="360"/>
      </w:pPr>
      <w:rPr>
        <w:rFonts w:ascii="Times New Roman" w:eastAsia="Times New Roman" w:hAnsi="Times New Roman" w:cs="Times New Roman"/>
      </w:rPr>
    </w:lvl>
    <w:lvl w:ilvl="5" w:tplc="079EBCB8">
      <w:start w:val="1"/>
      <w:numFmt w:val="lowerRoman"/>
      <w:lvlText w:val="%6."/>
      <w:lvlJc w:val="right"/>
      <w:pPr>
        <w:ind w:left="5040" w:hanging="180"/>
      </w:pPr>
    </w:lvl>
    <w:lvl w:ilvl="6" w:tplc="9348A8E6">
      <w:start w:val="1"/>
      <w:numFmt w:val="decimal"/>
      <w:lvlText w:val="%7."/>
      <w:lvlJc w:val="left"/>
      <w:pPr>
        <w:ind w:left="5760" w:hanging="360"/>
      </w:pPr>
    </w:lvl>
    <w:lvl w:ilvl="7" w:tplc="243206AE">
      <w:start w:val="1"/>
      <w:numFmt w:val="lowerLetter"/>
      <w:lvlText w:val="%8."/>
      <w:lvlJc w:val="left"/>
      <w:pPr>
        <w:ind w:left="6480" w:hanging="360"/>
      </w:pPr>
    </w:lvl>
    <w:lvl w:ilvl="8" w:tplc="88A6F12E">
      <w:start w:val="1"/>
      <w:numFmt w:val="lowerRoman"/>
      <w:lvlText w:val="%9."/>
      <w:lvlJc w:val="right"/>
      <w:pPr>
        <w:ind w:left="7200" w:hanging="180"/>
      </w:pPr>
    </w:lvl>
  </w:abstractNum>
  <w:abstractNum w:abstractNumId="14" w15:restartNumberingAfterBreak="0">
    <w:nsid w:val="227A6330"/>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5" w15:restartNumberingAfterBreak="0">
    <w:nsid w:val="230E79ED"/>
    <w:multiLevelType w:val="hybridMultilevel"/>
    <w:tmpl w:val="9432F0D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841051"/>
    <w:multiLevelType w:val="hybridMultilevel"/>
    <w:tmpl w:val="4756203A"/>
    <w:lvl w:ilvl="0" w:tplc="0409000F">
      <w:start w:val="1"/>
      <w:numFmt w:val="decimal"/>
      <w:lvlText w:val="%1."/>
      <w:lvlJc w:val="left"/>
      <w:pPr>
        <w:ind w:left="108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29586222"/>
    <w:multiLevelType w:val="hybridMultilevel"/>
    <w:tmpl w:val="D534D59A"/>
    <w:lvl w:ilvl="0" w:tplc="0409000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CE91EC9"/>
    <w:multiLevelType w:val="hybridMultilevel"/>
    <w:tmpl w:val="58D08F08"/>
    <w:lvl w:ilvl="0" w:tplc="045EDC02">
      <w:start w:val="1"/>
      <w:numFmt w:val="lowerRoman"/>
      <w:lvlText w:val="%1."/>
      <w:lvlJc w:val="left"/>
      <w:pPr>
        <w:ind w:left="43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496F3F"/>
    <w:multiLevelType w:val="hybridMultilevel"/>
    <w:tmpl w:val="D2488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2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3E28C07"/>
    <w:multiLevelType w:val="multilevel"/>
    <w:tmpl w:val="FFFFFFFF"/>
    <w:styleLink w:val="CurrentList1"/>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79477F"/>
    <w:multiLevelType w:val="hybridMultilevel"/>
    <w:tmpl w:val="F39430D2"/>
    <w:lvl w:ilvl="0" w:tplc="6646EE0C">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5F94E21"/>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1862AF"/>
    <w:multiLevelType w:val="hybridMultilevel"/>
    <w:tmpl w:val="1BBC61E6"/>
    <w:lvl w:ilvl="0" w:tplc="52F28B9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1FC313C"/>
    <w:multiLevelType w:val="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B671D3"/>
    <w:multiLevelType w:val="hybridMultilevel"/>
    <w:tmpl w:val="8B7CA03E"/>
    <w:lvl w:ilvl="0" w:tplc="FFFFFFFF">
      <w:start w:val="1"/>
      <w:numFmt w:val="decimal"/>
      <w:lvlText w:val="%1."/>
      <w:lvlJc w:val="left"/>
      <w:pPr>
        <w:ind w:left="720" w:hanging="360"/>
      </w:pPr>
      <w:rPr>
        <w:rFonts w:cs="Times New Roman"/>
      </w:rPr>
    </w:lvl>
    <w:lvl w:ilvl="1" w:tplc="52F28B9A">
      <w:start w:val="1"/>
      <w:numFmt w:val="lowerLetter"/>
      <w:lvlText w:val="%2."/>
      <w:lvlJc w:val="left"/>
      <w:pPr>
        <w:ind w:left="1440" w:hanging="360"/>
      </w:pPr>
      <w:rPr>
        <w:i w:val="0"/>
        <w:iCs/>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207DCE"/>
    <w:multiLevelType w:val="hybridMultilevel"/>
    <w:tmpl w:val="A766906A"/>
    <w:lvl w:ilvl="0" w:tplc="BA40A072">
      <w:start w:val="1"/>
      <w:numFmt w:val="bullet"/>
      <w:lvlText w:val=""/>
      <w:lvlJc w:val="left"/>
      <w:pPr>
        <w:ind w:left="720" w:hanging="360"/>
      </w:pPr>
      <w:rPr>
        <w:rFonts w:ascii="Symbol" w:hAnsi="Symbol" w:hint="default"/>
      </w:rPr>
    </w:lvl>
    <w:lvl w:ilvl="1" w:tplc="CB364D52">
      <w:start w:val="1"/>
      <w:numFmt w:val="bullet"/>
      <w:lvlText w:val="o"/>
      <w:lvlJc w:val="left"/>
      <w:pPr>
        <w:ind w:left="1440" w:hanging="360"/>
      </w:pPr>
      <w:rPr>
        <w:rFonts w:ascii="Courier New" w:hAnsi="Courier New" w:hint="default"/>
      </w:rPr>
    </w:lvl>
    <w:lvl w:ilvl="2" w:tplc="C13A45CA">
      <w:start w:val="1"/>
      <w:numFmt w:val="bullet"/>
      <w:lvlText w:val=""/>
      <w:lvlJc w:val="left"/>
      <w:pPr>
        <w:ind w:left="2160" w:hanging="360"/>
      </w:pPr>
      <w:rPr>
        <w:rFonts w:ascii="Wingdings" w:hAnsi="Wingdings" w:hint="default"/>
      </w:rPr>
    </w:lvl>
    <w:lvl w:ilvl="3" w:tplc="AADE967A">
      <w:start w:val="1"/>
      <w:numFmt w:val="bullet"/>
      <w:lvlText w:val=""/>
      <w:lvlJc w:val="left"/>
      <w:pPr>
        <w:ind w:left="2880" w:hanging="360"/>
      </w:pPr>
      <w:rPr>
        <w:rFonts w:ascii="Symbol" w:hAnsi="Symbol" w:hint="default"/>
      </w:rPr>
    </w:lvl>
    <w:lvl w:ilvl="4" w:tplc="585E99A6">
      <w:start w:val="1"/>
      <w:numFmt w:val="bullet"/>
      <w:lvlText w:val="o"/>
      <w:lvlJc w:val="left"/>
      <w:pPr>
        <w:ind w:left="3600" w:hanging="360"/>
      </w:pPr>
      <w:rPr>
        <w:rFonts w:ascii="Courier New" w:hAnsi="Courier New" w:hint="default"/>
      </w:rPr>
    </w:lvl>
    <w:lvl w:ilvl="5" w:tplc="07B0256C">
      <w:start w:val="1"/>
      <w:numFmt w:val="bullet"/>
      <w:lvlText w:val=""/>
      <w:lvlJc w:val="left"/>
      <w:pPr>
        <w:ind w:left="4320" w:hanging="360"/>
      </w:pPr>
      <w:rPr>
        <w:rFonts w:ascii="Wingdings" w:hAnsi="Wingdings" w:hint="default"/>
      </w:rPr>
    </w:lvl>
    <w:lvl w:ilvl="6" w:tplc="011CEB08">
      <w:start w:val="1"/>
      <w:numFmt w:val="bullet"/>
      <w:lvlText w:val=""/>
      <w:lvlJc w:val="left"/>
      <w:pPr>
        <w:ind w:left="5040" w:hanging="360"/>
      </w:pPr>
      <w:rPr>
        <w:rFonts w:ascii="Symbol" w:hAnsi="Symbol" w:hint="default"/>
      </w:rPr>
    </w:lvl>
    <w:lvl w:ilvl="7" w:tplc="233AD3E6">
      <w:start w:val="1"/>
      <w:numFmt w:val="bullet"/>
      <w:lvlText w:val="o"/>
      <w:lvlJc w:val="left"/>
      <w:pPr>
        <w:ind w:left="5760" w:hanging="360"/>
      </w:pPr>
      <w:rPr>
        <w:rFonts w:ascii="Courier New" w:hAnsi="Courier New" w:hint="default"/>
      </w:rPr>
    </w:lvl>
    <w:lvl w:ilvl="8" w:tplc="D93C65C4">
      <w:start w:val="1"/>
      <w:numFmt w:val="bullet"/>
      <w:lvlText w:val=""/>
      <w:lvlJc w:val="left"/>
      <w:pPr>
        <w:ind w:left="6480" w:hanging="360"/>
      </w:pPr>
      <w:rPr>
        <w:rFonts w:ascii="Wingdings" w:hAnsi="Wingdings" w:hint="default"/>
      </w:rPr>
    </w:lvl>
  </w:abstractNum>
  <w:abstractNum w:abstractNumId="31" w15:restartNumberingAfterBreak="0">
    <w:nsid w:val="4D455758"/>
    <w:multiLevelType w:val="hybridMultilevel"/>
    <w:tmpl w:val="F2BA4F62"/>
    <w:lvl w:ilvl="0" w:tplc="BCD001BC">
      <w:start w:val="1"/>
      <w:numFmt w:val="decimal"/>
      <w:lvlText w:val="%1."/>
      <w:lvlJc w:val="left"/>
      <w:pPr>
        <w:ind w:left="720" w:hanging="360"/>
      </w:pPr>
    </w:lvl>
    <w:lvl w:ilvl="1" w:tplc="F2E4A2AE">
      <w:start w:val="1"/>
      <w:numFmt w:val="lowerLetter"/>
      <w:lvlText w:val="%2."/>
      <w:lvlJc w:val="left"/>
      <w:pPr>
        <w:ind w:left="1440" w:hanging="360"/>
      </w:pPr>
    </w:lvl>
    <w:lvl w:ilvl="2" w:tplc="64CE9D1E">
      <w:start w:val="1"/>
      <w:numFmt w:val="lowerRoman"/>
      <w:lvlText w:val="%3."/>
      <w:lvlJc w:val="right"/>
      <w:pPr>
        <w:ind w:left="2160" w:hanging="180"/>
      </w:pPr>
    </w:lvl>
    <w:lvl w:ilvl="3" w:tplc="17C68D3E">
      <w:start w:val="1"/>
      <w:numFmt w:val="decimal"/>
      <w:lvlText w:val="%4."/>
      <w:lvlJc w:val="left"/>
      <w:pPr>
        <w:ind w:left="2880" w:hanging="360"/>
      </w:pPr>
    </w:lvl>
    <w:lvl w:ilvl="4" w:tplc="FE604A2C">
      <w:start w:val="1"/>
      <w:numFmt w:val="lowerLetter"/>
      <w:lvlText w:val="%5."/>
      <w:lvlJc w:val="left"/>
      <w:pPr>
        <w:ind w:left="3600" w:hanging="360"/>
      </w:pPr>
    </w:lvl>
    <w:lvl w:ilvl="5" w:tplc="E5381152">
      <w:start w:val="1"/>
      <w:numFmt w:val="lowerRoman"/>
      <w:lvlText w:val="%6."/>
      <w:lvlJc w:val="right"/>
      <w:pPr>
        <w:ind w:left="4320" w:hanging="180"/>
      </w:pPr>
    </w:lvl>
    <w:lvl w:ilvl="6" w:tplc="D6D65200">
      <w:start w:val="1"/>
      <w:numFmt w:val="decimal"/>
      <w:lvlText w:val="%7."/>
      <w:lvlJc w:val="left"/>
      <w:pPr>
        <w:ind w:left="5040" w:hanging="360"/>
      </w:pPr>
    </w:lvl>
    <w:lvl w:ilvl="7" w:tplc="28D2754C">
      <w:start w:val="1"/>
      <w:numFmt w:val="lowerLetter"/>
      <w:lvlText w:val="%8."/>
      <w:lvlJc w:val="left"/>
      <w:pPr>
        <w:ind w:left="5760" w:hanging="360"/>
      </w:pPr>
    </w:lvl>
    <w:lvl w:ilvl="8" w:tplc="7F36D196">
      <w:start w:val="1"/>
      <w:numFmt w:val="lowerRoman"/>
      <w:lvlText w:val="%9."/>
      <w:lvlJc w:val="right"/>
      <w:pPr>
        <w:ind w:left="6480" w:hanging="180"/>
      </w:pPr>
    </w:lvl>
  </w:abstractNum>
  <w:abstractNum w:abstractNumId="32" w15:restartNumberingAfterBreak="0">
    <w:nsid w:val="50685E94"/>
    <w:multiLevelType w:val="hybridMultilevel"/>
    <w:tmpl w:val="97D2FC26"/>
    <w:lvl w:ilvl="0" w:tplc="0409000F">
      <w:start w:val="1"/>
      <w:numFmt w:val="decimal"/>
      <w:lvlText w:val="%1."/>
      <w:lvlJc w:val="left"/>
      <w:pPr>
        <w:ind w:left="780" w:hanging="4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9D5214"/>
    <w:multiLevelType w:val="hybridMultilevel"/>
    <w:tmpl w:val="3D32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45DF5"/>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97006F38" w:tentative="1">
      <w:start w:val="1"/>
      <w:numFmt w:val="bullet"/>
      <w:lvlText w:val=""/>
      <w:lvlJc w:val="left"/>
      <w:pPr>
        <w:ind w:left="6480" w:hanging="180"/>
      </w:pPr>
      <w:rPr>
        <w:rFonts w:ascii="Symbol" w:hAnsi="Symbol" w:hint="default"/>
      </w:rPr>
    </w:lvl>
  </w:abstractNum>
  <w:abstractNum w:abstractNumId="36" w15:restartNumberingAfterBreak="0">
    <w:nsid w:val="5BA93A1A"/>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7" w15:restartNumberingAfterBreak="0">
    <w:nsid w:val="5FDF31CD"/>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627F613C"/>
    <w:multiLevelType w:val="hybridMultilevel"/>
    <w:tmpl w:val="D564F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9828D2"/>
    <w:multiLevelType w:val="hybridMultilevel"/>
    <w:tmpl w:val="5BD80828"/>
    <w:lvl w:ilvl="0" w:tplc="1F66D18E">
      <w:start w:val="1"/>
      <w:numFmt w:val="bullet"/>
      <w:lvlText w:val=""/>
      <w:lvlJc w:val="left"/>
      <w:pPr>
        <w:ind w:left="1440" w:hanging="360"/>
      </w:pPr>
      <w:rPr>
        <w:rFonts w:ascii="Symbol" w:hAnsi="Symbol" w:hint="default"/>
      </w:rPr>
    </w:lvl>
    <w:lvl w:ilvl="1" w:tplc="CBA87806">
      <w:start w:val="1"/>
      <w:numFmt w:val="bullet"/>
      <w:lvlText w:val="o"/>
      <w:lvlJc w:val="left"/>
      <w:pPr>
        <w:ind w:left="2160" w:hanging="360"/>
      </w:pPr>
      <w:rPr>
        <w:rFonts w:ascii="Courier New" w:hAnsi="Courier New" w:hint="default"/>
      </w:rPr>
    </w:lvl>
    <w:lvl w:ilvl="2" w:tplc="1DE684DC">
      <w:start w:val="1"/>
      <w:numFmt w:val="bullet"/>
      <w:lvlText w:val=""/>
      <w:lvlJc w:val="left"/>
      <w:pPr>
        <w:ind w:left="2880" w:hanging="360"/>
      </w:pPr>
      <w:rPr>
        <w:rFonts w:ascii="Wingdings" w:hAnsi="Wingdings" w:hint="default"/>
      </w:rPr>
    </w:lvl>
    <w:lvl w:ilvl="3" w:tplc="51D0F128">
      <w:start w:val="1"/>
      <w:numFmt w:val="bullet"/>
      <w:lvlText w:val=""/>
      <w:lvlJc w:val="left"/>
      <w:pPr>
        <w:ind w:left="3600" w:hanging="360"/>
      </w:pPr>
      <w:rPr>
        <w:rFonts w:ascii="Symbol" w:hAnsi="Symbol" w:hint="default"/>
      </w:rPr>
    </w:lvl>
    <w:lvl w:ilvl="4" w:tplc="1BAA8DAE">
      <w:start w:val="1"/>
      <w:numFmt w:val="bullet"/>
      <w:lvlText w:val="o"/>
      <w:lvlJc w:val="left"/>
      <w:pPr>
        <w:ind w:left="4320" w:hanging="360"/>
      </w:pPr>
      <w:rPr>
        <w:rFonts w:ascii="Courier New" w:hAnsi="Courier New" w:hint="default"/>
      </w:rPr>
    </w:lvl>
    <w:lvl w:ilvl="5" w:tplc="C818DCD6">
      <w:start w:val="1"/>
      <w:numFmt w:val="bullet"/>
      <w:lvlText w:val=""/>
      <w:lvlJc w:val="left"/>
      <w:pPr>
        <w:ind w:left="5040" w:hanging="360"/>
      </w:pPr>
      <w:rPr>
        <w:rFonts w:ascii="Wingdings" w:hAnsi="Wingdings" w:hint="default"/>
      </w:rPr>
    </w:lvl>
    <w:lvl w:ilvl="6" w:tplc="C1F8F960">
      <w:start w:val="1"/>
      <w:numFmt w:val="bullet"/>
      <w:lvlText w:val=""/>
      <w:lvlJc w:val="left"/>
      <w:pPr>
        <w:ind w:left="5760" w:hanging="360"/>
      </w:pPr>
      <w:rPr>
        <w:rFonts w:ascii="Symbol" w:hAnsi="Symbol" w:hint="default"/>
      </w:rPr>
    </w:lvl>
    <w:lvl w:ilvl="7" w:tplc="786C2570">
      <w:start w:val="1"/>
      <w:numFmt w:val="bullet"/>
      <w:lvlText w:val="o"/>
      <w:lvlJc w:val="left"/>
      <w:pPr>
        <w:ind w:left="6480" w:hanging="360"/>
      </w:pPr>
      <w:rPr>
        <w:rFonts w:ascii="Courier New" w:hAnsi="Courier New" w:hint="default"/>
      </w:rPr>
    </w:lvl>
    <w:lvl w:ilvl="8" w:tplc="A1A84FE8">
      <w:start w:val="1"/>
      <w:numFmt w:val="bullet"/>
      <w:lvlText w:val=""/>
      <w:lvlJc w:val="left"/>
      <w:pPr>
        <w:ind w:left="7200" w:hanging="360"/>
      </w:pPr>
      <w:rPr>
        <w:rFonts w:ascii="Wingdings" w:hAnsi="Wingdings" w:hint="default"/>
      </w:rPr>
    </w:lvl>
  </w:abstractNum>
  <w:abstractNum w:abstractNumId="40" w15:restartNumberingAfterBreak="0">
    <w:nsid w:val="631448E8"/>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557302"/>
    <w:multiLevelType w:val="hybridMultilevel"/>
    <w:tmpl w:val="E93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DD5CEE"/>
    <w:multiLevelType w:val="hybridMultilevel"/>
    <w:tmpl w:val="9886EEE6"/>
    <w:lvl w:ilvl="0" w:tplc="0409000F">
      <w:start w:val="1"/>
      <w:numFmt w:val="decimal"/>
      <w:lvlText w:val="%1."/>
      <w:lvlJc w:val="left"/>
      <w:pPr>
        <w:ind w:left="108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3"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0B1AFC"/>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72533D38"/>
    <w:multiLevelType w:val="hybridMultilevel"/>
    <w:tmpl w:val="AFA0F7EA"/>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FD110E"/>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49" w15:restartNumberingAfterBreak="0">
    <w:nsid w:val="79613E03"/>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882F56"/>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1" w15:restartNumberingAfterBreak="0">
    <w:nsid w:val="7AE6291A"/>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num w:numId="1" w16cid:durableId="933248088">
    <w:abstractNumId w:val="39"/>
  </w:num>
  <w:num w:numId="2" w16cid:durableId="1841965711">
    <w:abstractNumId w:val="43"/>
  </w:num>
  <w:num w:numId="3" w16cid:durableId="1052729708">
    <w:abstractNumId w:val="47"/>
  </w:num>
  <w:num w:numId="4" w16cid:durableId="1059599113">
    <w:abstractNumId w:val="27"/>
  </w:num>
  <w:num w:numId="5" w16cid:durableId="566263734">
    <w:abstractNumId w:val="2"/>
  </w:num>
  <w:num w:numId="6" w16cid:durableId="871267186">
    <w:abstractNumId w:val="35"/>
  </w:num>
  <w:num w:numId="7" w16cid:durableId="821695559">
    <w:abstractNumId w:val="26"/>
  </w:num>
  <w:num w:numId="8" w16cid:durableId="667758791">
    <w:abstractNumId w:val="21"/>
  </w:num>
  <w:num w:numId="9" w16cid:durableId="1942569281">
    <w:abstractNumId w:val="46"/>
  </w:num>
  <w:num w:numId="10" w16cid:durableId="1574389064">
    <w:abstractNumId w:val="8"/>
  </w:num>
  <w:num w:numId="11" w16cid:durableId="467359990">
    <w:abstractNumId w:val="20"/>
  </w:num>
  <w:num w:numId="12" w16cid:durableId="15736933">
    <w:abstractNumId w:val="30"/>
  </w:num>
  <w:num w:numId="13" w16cid:durableId="696470868">
    <w:abstractNumId w:val="38"/>
  </w:num>
  <w:num w:numId="14" w16cid:durableId="2114470395">
    <w:abstractNumId w:val="45"/>
  </w:num>
  <w:num w:numId="15" w16cid:durableId="950091597">
    <w:abstractNumId w:val="19"/>
  </w:num>
  <w:num w:numId="16" w16cid:durableId="1222211997">
    <w:abstractNumId w:val="0"/>
  </w:num>
  <w:num w:numId="17" w16cid:durableId="1322662563">
    <w:abstractNumId w:val="42"/>
  </w:num>
  <w:num w:numId="18" w16cid:durableId="738748377">
    <w:abstractNumId w:val="32"/>
  </w:num>
  <w:num w:numId="19" w16cid:durableId="688216871">
    <w:abstractNumId w:val="16"/>
  </w:num>
  <w:num w:numId="20" w16cid:durableId="180554574">
    <w:abstractNumId w:val="17"/>
  </w:num>
  <w:num w:numId="21" w16cid:durableId="918367808">
    <w:abstractNumId w:val="7"/>
  </w:num>
  <w:num w:numId="22" w16cid:durableId="367920535">
    <w:abstractNumId w:val="22"/>
  </w:num>
  <w:num w:numId="23" w16cid:durableId="592321535">
    <w:abstractNumId w:val="3"/>
  </w:num>
  <w:num w:numId="24" w16cid:durableId="360938572">
    <w:abstractNumId w:val="28"/>
  </w:num>
  <w:num w:numId="25" w16cid:durableId="954557715">
    <w:abstractNumId w:val="41"/>
  </w:num>
  <w:num w:numId="26" w16cid:durableId="1371152884">
    <w:abstractNumId w:val="15"/>
  </w:num>
  <w:num w:numId="27" w16cid:durableId="194925511">
    <w:abstractNumId w:val="29"/>
  </w:num>
  <w:num w:numId="28" w16cid:durableId="881018753">
    <w:abstractNumId w:val="33"/>
  </w:num>
  <w:num w:numId="29" w16cid:durableId="1029070827">
    <w:abstractNumId w:val="31"/>
  </w:num>
  <w:num w:numId="30" w16cid:durableId="1788424398">
    <w:abstractNumId w:val="13"/>
  </w:num>
  <w:num w:numId="31" w16cid:durableId="277659">
    <w:abstractNumId w:val="23"/>
  </w:num>
  <w:num w:numId="32" w16cid:durableId="1946185218">
    <w:abstractNumId w:val="9"/>
  </w:num>
  <w:num w:numId="33" w16cid:durableId="1638686888">
    <w:abstractNumId w:val="1"/>
  </w:num>
  <w:num w:numId="34" w16cid:durableId="1391418675">
    <w:abstractNumId w:val="18"/>
  </w:num>
  <w:num w:numId="35" w16cid:durableId="62484367">
    <w:abstractNumId w:val="14"/>
  </w:num>
  <w:num w:numId="36" w16cid:durableId="829519680">
    <w:abstractNumId w:val="49"/>
  </w:num>
  <w:num w:numId="37" w16cid:durableId="1301880231">
    <w:abstractNumId w:val="34"/>
  </w:num>
  <w:num w:numId="38" w16cid:durableId="1198934191">
    <w:abstractNumId w:val="36"/>
  </w:num>
  <w:num w:numId="39" w16cid:durableId="1111978067">
    <w:abstractNumId w:val="40"/>
  </w:num>
  <w:num w:numId="40" w16cid:durableId="1841847949">
    <w:abstractNumId w:val="48"/>
  </w:num>
  <w:num w:numId="41" w16cid:durableId="211769892">
    <w:abstractNumId w:val="51"/>
  </w:num>
  <w:num w:numId="42" w16cid:durableId="1916011110">
    <w:abstractNumId w:val="44"/>
  </w:num>
  <w:num w:numId="43" w16cid:durableId="803622034">
    <w:abstractNumId w:val="37"/>
  </w:num>
  <w:num w:numId="44" w16cid:durableId="2088921487">
    <w:abstractNumId w:val="4"/>
  </w:num>
  <w:num w:numId="45" w16cid:durableId="79102499">
    <w:abstractNumId w:val="11"/>
  </w:num>
  <w:num w:numId="46" w16cid:durableId="260919200">
    <w:abstractNumId w:val="24"/>
  </w:num>
  <w:num w:numId="47" w16cid:durableId="1897352312">
    <w:abstractNumId w:val="5"/>
  </w:num>
  <w:num w:numId="48" w16cid:durableId="921260265">
    <w:abstractNumId w:val="50"/>
  </w:num>
  <w:num w:numId="49" w16cid:durableId="1993217893">
    <w:abstractNumId w:val="12"/>
  </w:num>
  <w:num w:numId="50" w16cid:durableId="1066104232">
    <w:abstractNumId w:val="6"/>
  </w:num>
  <w:num w:numId="51" w16cid:durableId="324406677">
    <w:abstractNumId w:val="10"/>
  </w:num>
  <w:num w:numId="52" w16cid:durableId="1761104355">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lander, Kyle [HHS]">
    <w15:presenceInfo w15:providerId="AD" w15:userId="S::KWELAND@dhs.state.ia.us::389d4b53-b293-4231-98ba-8b913f21ed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BF"/>
    <w:rsid w:val="000002D1"/>
    <w:rsid w:val="0000062B"/>
    <w:rsid w:val="00000CCB"/>
    <w:rsid w:val="00000D86"/>
    <w:rsid w:val="00001072"/>
    <w:rsid w:val="00001144"/>
    <w:rsid w:val="000011D7"/>
    <w:rsid w:val="000013DB"/>
    <w:rsid w:val="0000151E"/>
    <w:rsid w:val="00001658"/>
    <w:rsid w:val="00001729"/>
    <w:rsid w:val="0000192C"/>
    <w:rsid w:val="00001B48"/>
    <w:rsid w:val="00001C72"/>
    <w:rsid w:val="00001CB8"/>
    <w:rsid w:val="00001D33"/>
    <w:rsid w:val="00002175"/>
    <w:rsid w:val="00002314"/>
    <w:rsid w:val="00002610"/>
    <w:rsid w:val="00002BDF"/>
    <w:rsid w:val="00002DB5"/>
    <w:rsid w:val="000030BB"/>
    <w:rsid w:val="00003198"/>
    <w:rsid w:val="000032A2"/>
    <w:rsid w:val="0000439D"/>
    <w:rsid w:val="000048DF"/>
    <w:rsid w:val="00004D2A"/>
    <w:rsid w:val="000050D8"/>
    <w:rsid w:val="0000512B"/>
    <w:rsid w:val="000052A7"/>
    <w:rsid w:val="000056D4"/>
    <w:rsid w:val="000057AC"/>
    <w:rsid w:val="00005805"/>
    <w:rsid w:val="000058D0"/>
    <w:rsid w:val="00005927"/>
    <w:rsid w:val="00006059"/>
    <w:rsid w:val="00006410"/>
    <w:rsid w:val="00006A30"/>
    <w:rsid w:val="00006ACF"/>
    <w:rsid w:val="00006EF6"/>
    <w:rsid w:val="00006FE5"/>
    <w:rsid w:val="00007060"/>
    <w:rsid w:val="000071C4"/>
    <w:rsid w:val="00007259"/>
    <w:rsid w:val="000072D0"/>
    <w:rsid w:val="000073B0"/>
    <w:rsid w:val="00007677"/>
    <w:rsid w:val="00007822"/>
    <w:rsid w:val="00007B47"/>
    <w:rsid w:val="000106CA"/>
    <w:rsid w:val="00010798"/>
    <w:rsid w:val="000107E4"/>
    <w:rsid w:val="000108DA"/>
    <w:rsid w:val="00010AF1"/>
    <w:rsid w:val="00010AF4"/>
    <w:rsid w:val="00010D40"/>
    <w:rsid w:val="00010FBE"/>
    <w:rsid w:val="00011227"/>
    <w:rsid w:val="0001150B"/>
    <w:rsid w:val="00011CC1"/>
    <w:rsid w:val="0001239D"/>
    <w:rsid w:val="0001258A"/>
    <w:rsid w:val="0001258E"/>
    <w:rsid w:val="000129CA"/>
    <w:rsid w:val="00012E04"/>
    <w:rsid w:val="00012EFA"/>
    <w:rsid w:val="000131C6"/>
    <w:rsid w:val="00013815"/>
    <w:rsid w:val="000138FA"/>
    <w:rsid w:val="0001392C"/>
    <w:rsid w:val="000139DB"/>
    <w:rsid w:val="00013CBB"/>
    <w:rsid w:val="000140DC"/>
    <w:rsid w:val="00014493"/>
    <w:rsid w:val="0001475F"/>
    <w:rsid w:val="00014AAD"/>
    <w:rsid w:val="00015102"/>
    <w:rsid w:val="00015144"/>
    <w:rsid w:val="000152CC"/>
    <w:rsid w:val="00015604"/>
    <w:rsid w:val="00015922"/>
    <w:rsid w:val="0001612C"/>
    <w:rsid w:val="00016196"/>
    <w:rsid w:val="0001643F"/>
    <w:rsid w:val="00016754"/>
    <w:rsid w:val="000169D1"/>
    <w:rsid w:val="00016B17"/>
    <w:rsid w:val="00016FAE"/>
    <w:rsid w:val="000178F8"/>
    <w:rsid w:val="00017ACD"/>
    <w:rsid w:val="00017DD0"/>
    <w:rsid w:val="00017DEF"/>
    <w:rsid w:val="00020003"/>
    <w:rsid w:val="000202F2"/>
    <w:rsid w:val="00020BDA"/>
    <w:rsid w:val="00020C1F"/>
    <w:rsid w:val="00020C2B"/>
    <w:rsid w:val="00021C33"/>
    <w:rsid w:val="0002203D"/>
    <w:rsid w:val="000220FD"/>
    <w:rsid w:val="0002321D"/>
    <w:rsid w:val="0002390F"/>
    <w:rsid w:val="00023D4B"/>
    <w:rsid w:val="00023D95"/>
    <w:rsid w:val="00023DA2"/>
    <w:rsid w:val="00023F50"/>
    <w:rsid w:val="0002439D"/>
    <w:rsid w:val="0002445E"/>
    <w:rsid w:val="00024C67"/>
    <w:rsid w:val="00024F9D"/>
    <w:rsid w:val="000250F0"/>
    <w:rsid w:val="0002538E"/>
    <w:rsid w:val="00025584"/>
    <w:rsid w:val="00025FAC"/>
    <w:rsid w:val="000263CD"/>
    <w:rsid w:val="000263E7"/>
    <w:rsid w:val="0002657A"/>
    <w:rsid w:val="0002662C"/>
    <w:rsid w:val="00026666"/>
    <w:rsid w:val="00026854"/>
    <w:rsid w:val="00026C80"/>
    <w:rsid w:val="00026F8E"/>
    <w:rsid w:val="000272E0"/>
    <w:rsid w:val="0002747E"/>
    <w:rsid w:val="00027B6C"/>
    <w:rsid w:val="00027C8F"/>
    <w:rsid w:val="00027F00"/>
    <w:rsid w:val="000282E7"/>
    <w:rsid w:val="0002A0C4"/>
    <w:rsid w:val="0003005F"/>
    <w:rsid w:val="00030749"/>
    <w:rsid w:val="00030C4A"/>
    <w:rsid w:val="00031280"/>
    <w:rsid w:val="00031C52"/>
    <w:rsid w:val="00031EF0"/>
    <w:rsid w:val="0003244E"/>
    <w:rsid w:val="0003250B"/>
    <w:rsid w:val="00032642"/>
    <w:rsid w:val="0003277C"/>
    <w:rsid w:val="000327C7"/>
    <w:rsid w:val="00033044"/>
    <w:rsid w:val="000331FF"/>
    <w:rsid w:val="0003363E"/>
    <w:rsid w:val="00033AB9"/>
    <w:rsid w:val="00033ECE"/>
    <w:rsid w:val="00034135"/>
    <w:rsid w:val="00034249"/>
    <w:rsid w:val="000345E9"/>
    <w:rsid w:val="00034858"/>
    <w:rsid w:val="0003492A"/>
    <w:rsid w:val="00034C33"/>
    <w:rsid w:val="00035226"/>
    <w:rsid w:val="00035681"/>
    <w:rsid w:val="00036312"/>
    <w:rsid w:val="000363D0"/>
    <w:rsid w:val="00036D91"/>
    <w:rsid w:val="00037163"/>
    <w:rsid w:val="000371D7"/>
    <w:rsid w:val="00037952"/>
    <w:rsid w:val="000379FC"/>
    <w:rsid w:val="0004061E"/>
    <w:rsid w:val="00040839"/>
    <w:rsid w:val="00040CB8"/>
    <w:rsid w:val="00040DB1"/>
    <w:rsid w:val="00040DCC"/>
    <w:rsid w:val="00041380"/>
    <w:rsid w:val="000417B7"/>
    <w:rsid w:val="000418DD"/>
    <w:rsid w:val="00041C7F"/>
    <w:rsid w:val="00041D57"/>
    <w:rsid w:val="00042062"/>
    <w:rsid w:val="0004210A"/>
    <w:rsid w:val="00042700"/>
    <w:rsid w:val="00042818"/>
    <w:rsid w:val="000428E2"/>
    <w:rsid w:val="00043630"/>
    <w:rsid w:val="00043880"/>
    <w:rsid w:val="00043A4F"/>
    <w:rsid w:val="00043ECD"/>
    <w:rsid w:val="00044347"/>
    <w:rsid w:val="00044712"/>
    <w:rsid w:val="00044953"/>
    <w:rsid w:val="00044AE1"/>
    <w:rsid w:val="00044FBD"/>
    <w:rsid w:val="000455C7"/>
    <w:rsid w:val="0004565B"/>
    <w:rsid w:val="00045810"/>
    <w:rsid w:val="000458FF"/>
    <w:rsid w:val="000459D7"/>
    <w:rsid w:val="00045AEA"/>
    <w:rsid w:val="00046896"/>
    <w:rsid w:val="00047950"/>
    <w:rsid w:val="000479BB"/>
    <w:rsid w:val="00047BEE"/>
    <w:rsid w:val="00047FF7"/>
    <w:rsid w:val="000500FF"/>
    <w:rsid w:val="00050271"/>
    <w:rsid w:val="000507DE"/>
    <w:rsid w:val="0005093B"/>
    <w:rsid w:val="00050A18"/>
    <w:rsid w:val="00050CFA"/>
    <w:rsid w:val="00050DFF"/>
    <w:rsid w:val="00050E9A"/>
    <w:rsid w:val="00051009"/>
    <w:rsid w:val="000514C2"/>
    <w:rsid w:val="00051C1C"/>
    <w:rsid w:val="00052156"/>
    <w:rsid w:val="00052238"/>
    <w:rsid w:val="00052BD5"/>
    <w:rsid w:val="000532C9"/>
    <w:rsid w:val="00053798"/>
    <w:rsid w:val="000538A2"/>
    <w:rsid w:val="000538C5"/>
    <w:rsid w:val="00053A11"/>
    <w:rsid w:val="00054500"/>
    <w:rsid w:val="00054534"/>
    <w:rsid w:val="00054644"/>
    <w:rsid w:val="00054BC0"/>
    <w:rsid w:val="00055026"/>
    <w:rsid w:val="0005524A"/>
    <w:rsid w:val="00055628"/>
    <w:rsid w:val="000556CD"/>
    <w:rsid w:val="00055A1E"/>
    <w:rsid w:val="000563A1"/>
    <w:rsid w:val="00056677"/>
    <w:rsid w:val="00056F32"/>
    <w:rsid w:val="00056F84"/>
    <w:rsid w:val="00057190"/>
    <w:rsid w:val="00057CEB"/>
    <w:rsid w:val="00057E97"/>
    <w:rsid w:val="00057F5C"/>
    <w:rsid w:val="0006000F"/>
    <w:rsid w:val="000601E0"/>
    <w:rsid w:val="00060675"/>
    <w:rsid w:val="00060B89"/>
    <w:rsid w:val="000610A0"/>
    <w:rsid w:val="000611F0"/>
    <w:rsid w:val="000613BE"/>
    <w:rsid w:val="00061446"/>
    <w:rsid w:val="000618D3"/>
    <w:rsid w:val="00061B28"/>
    <w:rsid w:val="00061C9C"/>
    <w:rsid w:val="00063177"/>
    <w:rsid w:val="0006320D"/>
    <w:rsid w:val="00063779"/>
    <w:rsid w:val="00063937"/>
    <w:rsid w:val="00064367"/>
    <w:rsid w:val="000649AE"/>
    <w:rsid w:val="00064D8B"/>
    <w:rsid w:val="000652A8"/>
    <w:rsid w:val="000654CF"/>
    <w:rsid w:val="000655AA"/>
    <w:rsid w:val="00065A92"/>
    <w:rsid w:val="00065BB6"/>
    <w:rsid w:val="00065C8A"/>
    <w:rsid w:val="00065DDB"/>
    <w:rsid w:val="00065DDC"/>
    <w:rsid w:val="00065E43"/>
    <w:rsid w:val="000662BF"/>
    <w:rsid w:val="00066324"/>
    <w:rsid w:val="0006672B"/>
    <w:rsid w:val="00066939"/>
    <w:rsid w:val="00066CC8"/>
    <w:rsid w:val="00066F95"/>
    <w:rsid w:val="00066FE5"/>
    <w:rsid w:val="000670BD"/>
    <w:rsid w:val="0006760E"/>
    <w:rsid w:val="00067864"/>
    <w:rsid w:val="00067B91"/>
    <w:rsid w:val="00067D45"/>
    <w:rsid w:val="0006F45F"/>
    <w:rsid w:val="00070165"/>
    <w:rsid w:val="000703D7"/>
    <w:rsid w:val="0007077A"/>
    <w:rsid w:val="00070D38"/>
    <w:rsid w:val="00070E50"/>
    <w:rsid w:val="00070FD7"/>
    <w:rsid w:val="0007110D"/>
    <w:rsid w:val="00071587"/>
    <w:rsid w:val="00071760"/>
    <w:rsid w:val="00071826"/>
    <w:rsid w:val="000718DC"/>
    <w:rsid w:val="0007318C"/>
    <w:rsid w:val="00073459"/>
    <w:rsid w:val="00073991"/>
    <w:rsid w:val="00073BD2"/>
    <w:rsid w:val="000741B4"/>
    <w:rsid w:val="00074A9B"/>
    <w:rsid w:val="00074BDB"/>
    <w:rsid w:val="00074EF2"/>
    <w:rsid w:val="00075D90"/>
    <w:rsid w:val="0007620E"/>
    <w:rsid w:val="00076578"/>
    <w:rsid w:val="000765F4"/>
    <w:rsid w:val="000768A6"/>
    <w:rsid w:val="000769EA"/>
    <w:rsid w:val="00076B31"/>
    <w:rsid w:val="00076C72"/>
    <w:rsid w:val="00076F21"/>
    <w:rsid w:val="00077099"/>
    <w:rsid w:val="000776D3"/>
    <w:rsid w:val="0008007D"/>
    <w:rsid w:val="0008081F"/>
    <w:rsid w:val="00080C6B"/>
    <w:rsid w:val="000811EE"/>
    <w:rsid w:val="0008140E"/>
    <w:rsid w:val="0008152C"/>
    <w:rsid w:val="00081563"/>
    <w:rsid w:val="0008194D"/>
    <w:rsid w:val="000819F4"/>
    <w:rsid w:val="00081BDE"/>
    <w:rsid w:val="00082158"/>
    <w:rsid w:val="00082471"/>
    <w:rsid w:val="0008252E"/>
    <w:rsid w:val="00082657"/>
    <w:rsid w:val="00082877"/>
    <w:rsid w:val="0008287D"/>
    <w:rsid w:val="00082B40"/>
    <w:rsid w:val="00082E54"/>
    <w:rsid w:val="0008313A"/>
    <w:rsid w:val="00083B0C"/>
    <w:rsid w:val="000842E2"/>
    <w:rsid w:val="0008440F"/>
    <w:rsid w:val="00084F38"/>
    <w:rsid w:val="00084FC2"/>
    <w:rsid w:val="0008548A"/>
    <w:rsid w:val="00085498"/>
    <w:rsid w:val="00085CC1"/>
    <w:rsid w:val="00085CD8"/>
    <w:rsid w:val="00085E9E"/>
    <w:rsid w:val="00085EA9"/>
    <w:rsid w:val="00085F8F"/>
    <w:rsid w:val="00086082"/>
    <w:rsid w:val="00086275"/>
    <w:rsid w:val="00086420"/>
    <w:rsid w:val="00086659"/>
    <w:rsid w:val="00086973"/>
    <w:rsid w:val="00086ADA"/>
    <w:rsid w:val="00086B46"/>
    <w:rsid w:val="00086B5B"/>
    <w:rsid w:val="00086BB4"/>
    <w:rsid w:val="0008713F"/>
    <w:rsid w:val="00087158"/>
    <w:rsid w:val="00087CED"/>
    <w:rsid w:val="0009002F"/>
    <w:rsid w:val="0009004E"/>
    <w:rsid w:val="000904A7"/>
    <w:rsid w:val="00090633"/>
    <w:rsid w:val="000909A3"/>
    <w:rsid w:val="00091473"/>
    <w:rsid w:val="0009161B"/>
    <w:rsid w:val="00091893"/>
    <w:rsid w:val="00091A3A"/>
    <w:rsid w:val="00091A60"/>
    <w:rsid w:val="00091BDA"/>
    <w:rsid w:val="00091C95"/>
    <w:rsid w:val="00091E53"/>
    <w:rsid w:val="00091FE8"/>
    <w:rsid w:val="0009271E"/>
    <w:rsid w:val="00092762"/>
    <w:rsid w:val="00092802"/>
    <w:rsid w:val="00092A35"/>
    <w:rsid w:val="0009335E"/>
    <w:rsid w:val="00093753"/>
    <w:rsid w:val="00093BCD"/>
    <w:rsid w:val="000942EA"/>
    <w:rsid w:val="000944EC"/>
    <w:rsid w:val="00094625"/>
    <w:rsid w:val="000946E2"/>
    <w:rsid w:val="00094B1F"/>
    <w:rsid w:val="000952D0"/>
    <w:rsid w:val="000953CF"/>
    <w:rsid w:val="0009580B"/>
    <w:rsid w:val="0009610F"/>
    <w:rsid w:val="00096363"/>
    <w:rsid w:val="000963E6"/>
    <w:rsid w:val="000966A7"/>
    <w:rsid w:val="000969B3"/>
    <w:rsid w:val="000969FA"/>
    <w:rsid w:val="000971D7"/>
    <w:rsid w:val="000976C0"/>
    <w:rsid w:val="00097976"/>
    <w:rsid w:val="00097A0C"/>
    <w:rsid w:val="000A0048"/>
    <w:rsid w:val="000A00D5"/>
    <w:rsid w:val="000A0500"/>
    <w:rsid w:val="000A0545"/>
    <w:rsid w:val="000A0976"/>
    <w:rsid w:val="000A0AC1"/>
    <w:rsid w:val="000A123C"/>
    <w:rsid w:val="000A12CE"/>
    <w:rsid w:val="000A136E"/>
    <w:rsid w:val="000A1D6C"/>
    <w:rsid w:val="000A1DC1"/>
    <w:rsid w:val="000A1E06"/>
    <w:rsid w:val="000A2358"/>
    <w:rsid w:val="000A26B9"/>
    <w:rsid w:val="000A2B8D"/>
    <w:rsid w:val="000A312F"/>
    <w:rsid w:val="000A350D"/>
    <w:rsid w:val="000A3635"/>
    <w:rsid w:val="000A363E"/>
    <w:rsid w:val="000A37EF"/>
    <w:rsid w:val="000A3A1C"/>
    <w:rsid w:val="000A3F8C"/>
    <w:rsid w:val="000A40E6"/>
    <w:rsid w:val="000A42AB"/>
    <w:rsid w:val="000A4A0D"/>
    <w:rsid w:val="000A4B72"/>
    <w:rsid w:val="000A4FEC"/>
    <w:rsid w:val="000A5260"/>
    <w:rsid w:val="000A5591"/>
    <w:rsid w:val="000A563C"/>
    <w:rsid w:val="000A5BD8"/>
    <w:rsid w:val="000A5ECB"/>
    <w:rsid w:val="000A603E"/>
    <w:rsid w:val="000A6151"/>
    <w:rsid w:val="000A6201"/>
    <w:rsid w:val="000A6365"/>
    <w:rsid w:val="000A6494"/>
    <w:rsid w:val="000A68B2"/>
    <w:rsid w:val="000A6918"/>
    <w:rsid w:val="000A6931"/>
    <w:rsid w:val="000A6B16"/>
    <w:rsid w:val="000A6BD1"/>
    <w:rsid w:val="000A6F91"/>
    <w:rsid w:val="000A75FA"/>
    <w:rsid w:val="000A779B"/>
    <w:rsid w:val="000A7992"/>
    <w:rsid w:val="000A7A83"/>
    <w:rsid w:val="000A7C65"/>
    <w:rsid w:val="000A7FE9"/>
    <w:rsid w:val="000B001F"/>
    <w:rsid w:val="000B0276"/>
    <w:rsid w:val="000B0CDA"/>
    <w:rsid w:val="000B0DED"/>
    <w:rsid w:val="000B0E22"/>
    <w:rsid w:val="000B0F7A"/>
    <w:rsid w:val="000B116A"/>
    <w:rsid w:val="000B1393"/>
    <w:rsid w:val="000B18A7"/>
    <w:rsid w:val="000B20BA"/>
    <w:rsid w:val="000B27D7"/>
    <w:rsid w:val="000B2D54"/>
    <w:rsid w:val="000B2E02"/>
    <w:rsid w:val="000B2FFA"/>
    <w:rsid w:val="000B32BF"/>
    <w:rsid w:val="000B3403"/>
    <w:rsid w:val="000B34FE"/>
    <w:rsid w:val="000B3BD4"/>
    <w:rsid w:val="000B3E4D"/>
    <w:rsid w:val="000B4522"/>
    <w:rsid w:val="000B4B48"/>
    <w:rsid w:val="000B4DE9"/>
    <w:rsid w:val="000B5350"/>
    <w:rsid w:val="000B556E"/>
    <w:rsid w:val="000B5599"/>
    <w:rsid w:val="000B57F4"/>
    <w:rsid w:val="000B5C70"/>
    <w:rsid w:val="000B5F28"/>
    <w:rsid w:val="000B6292"/>
    <w:rsid w:val="000B6436"/>
    <w:rsid w:val="000B6846"/>
    <w:rsid w:val="000B7592"/>
    <w:rsid w:val="000B78E5"/>
    <w:rsid w:val="000B7B65"/>
    <w:rsid w:val="000B7BB5"/>
    <w:rsid w:val="000B7BCC"/>
    <w:rsid w:val="000B7EE2"/>
    <w:rsid w:val="000C0114"/>
    <w:rsid w:val="000C05B6"/>
    <w:rsid w:val="000C07E0"/>
    <w:rsid w:val="000C0C5A"/>
    <w:rsid w:val="000C103D"/>
    <w:rsid w:val="000C1058"/>
    <w:rsid w:val="000C1949"/>
    <w:rsid w:val="000C1B01"/>
    <w:rsid w:val="000C1C24"/>
    <w:rsid w:val="000C22EE"/>
    <w:rsid w:val="000C2481"/>
    <w:rsid w:val="000C249A"/>
    <w:rsid w:val="000C28F6"/>
    <w:rsid w:val="000C2B80"/>
    <w:rsid w:val="000C2DFC"/>
    <w:rsid w:val="000C2E7D"/>
    <w:rsid w:val="000C3559"/>
    <w:rsid w:val="000C367C"/>
    <w:rsid w:val="000C3BB0"/>
    <w:rsid w:val="000C42AC"/>
    <w:rsid w:val="000C44DE"/>
    <w:rsid w:val="000C4B08"/>
    <w:rsid w:val="000C4B95"/>
    <w:rsid w:val="000C4C57"/>
    <w:rsid w:val="000C4DA8"/>
    <w:rsid w:val="000C4DEC"/>
    <w:rsid w:val="000C4DF2"/>
    <w:rsid w:val="000C5866"/>
    <w:rsid w:val="000C58E5"/>
    <w:rsid w:val="000C5ADB"/>
    <w:rsid w:val="000C5CB7"/>
    <w:rsid w:val="000C5DA9"/>
    <w:rsid w:val="000C617D"/>
    <w:rsid w:val="000C6194"/>
    <w:rsid w:val="000C61A9"/>
    <w:rsid w:val="000C6768"/>
    <w:rsid w:val="000C68D3"/>
    <w:rsid w:val="000C6927"/>
    <w:rsid w:val="000C6E32"/>
    <w:rsid w:val="000C72F1"/>
    <w:rsid w:val="000C74FC"/>
    <w:rsid w:val="000C7A25"/>
    <w:rsid w:val="000C7D2F"/>
    <w:rsid w:val="000D0108"/>
    <w:rsid w:val="000D0678"/>
    <w:rsid w:val="000D098D"/>
    <w:rsid w:val="000D0E08"/>
    <w:rsid w:val="000D0F35"/>
    <w:rsid w:val="000D0F9A"/>
    <w:rsid w:val="000D1387"/>
    <w:rsid w:val="000D14B2"/>
    <w:rsid w:val="000D1658"/>
    <w:rsid w:val="000D173F"/>
    <w:rsid w:val="000D1F7D"/>
    <w:rsid w:val="000D2225"/>
    <w:rsid w:val="000D29E4"/>
    <w:rsid w:val="000D2F0F"/>
    <w:rsid w:val="000D34F3"/>
    <w:rsid w:val="000D36BE"/>
    <w:rsid w:val="000D36D0"/>
    <w:rsid w:val="000D38F4"/>
    <w:rsid w:val="000D3B0E"/>
    <w:rsid w:val="000D41CE"/>
    <w:rsid w:val="000D49E5"/>
    <w:rsid w:val="000D5232"/>
    <w:rsid w:val="000D52DF"/>
    <w:rsid w:val="000D533A"/>
    <w:rsid w:val="000D5401"/>
    <w:rsid w:val="000D5ACE"/>
    <w:rsid w:val="000D5C6A"/>
    <w:rsid w:val="000D5EAF"/>
    <w:rsid w:val="000D6335"/>
    <w:rsid w:val="000D6536"/>
    <w:rsid w:val="000D6713"/>
    <w:rsid w:val="000D6866"/>
    <w:rsid w:val="000D6BB0"/>
    <w:rsid w:val="000D6CD6"/>
    <w:rsid w:val="000D7346"/>
    <w:rsid w:val="000D759D"/>
    <w:rsid w:val="000D76F7"/>
    <w:rsid w:val="000D7A32"/>
    <w:rsid w:val="000D7A43"/>
    <w:rsid w:val="000E00A5"/>
    <w:rsid w:val="000E00FD"/>
    <w:rsid w:val="000E0363"/>
    <w:rsid w:val="000E0394"/>
    <w:rsid w:val="000E049A"/>
    <w:rsid w:val="000E08F7"/>
    <w:rsid w:val="000E09BB"/>
    <w:rsid w:val="000E0AA3"/>
    <w:rsid w:val="000E0D4E"/>
    <w:rsid w:val="000E0FE3"/>
    <w:rsid w:val="000E121B"/>
    <w:rsid w:val="000E14D1"/>
    <w:rsid w:val="000E1565"/>
    <w:rsid w:val="000E1642"/>
    <w:rsid w:val="000E1995"/>
    <w:rsid w:val="000E1C35"/>
    <w:rsid w:val="000E205D"/>
    <w:rsid w:val="000E2135"/>
    <w:rsid w:val="000E21BA"/>
    <w:rsid w:val="000E2382"/>
    <w:rsid w:val="000E2691"/>
    <w:rsid w:val="000E2ADC"/>
    <w:rsid w:val="000E2DAF"/>
    <w:rsid w:val="000E2FE3"/>
    <w:rsid w:val="000E3C91"/>
    <w:rsid w:val="000E46BA"/>
    <w:rsid w:val="000E486D"/>
    <w:rsid w:val="000E4875"/>
    <w:rsid w:val="000E4AEE"/>
    <w:rsid w:val="000E4DEE"/>
    <w:rsid w:val="000E4EEB"/>
    <w:rsid w:val="000E5363"/>
    <w:rsid w:val="000E56A1"/>
    <w:rsid w:val="000E5ADC"/>
    <w:rsid w:val="000E5CE5"/>
    <w:rsid w:val="000E5F0B"/>
    <w:rsid w:val="000E60D8"/>
    <w:rsid w:val="000E6175"/>
    <w:rsid w:val="000E6B43"/>
    <w:rsid w:val="000E6B56"/>
    <w:rsid w:val="000E6D53"/>
    <w:rsid w:val="000E71A9"/>
    <w:rsid w:val="000E73EE"/>
    <w:rsid w:val="000E75A2"/>
    <w:rsid w:val="000E76C8"/>
    <w:rsid w:val="000E7A6F"/>
    <w:rsid w:val="000E7BD2"/>
    <w:rsid w:val="000E7C6F"/>
    <w:rsid w:val="000E7DCF"/>
    <w:rsid w:val="000EB88D"/>
    <w:rsid w:val="000F018E"/>
    <w:rsid w:val="000F0211"/>
    <w:rsid w:val="000F06F0"/>
    <w:rsid w:val="000F1092"/>
    <w:rsid w:val="000F15E2"/>
    <w:rsid w:val="000F16F9"/>
    <w:rsid w:val="000F1D7A"/>
    <w:rsid w:val="000F1DBE"/>
    <w:rsid w:val="000F25C9"/>
    <w:rsid w:val="000F275F"/>
    <w:rsid w:val="000F2AFB"/>
    <w:rsid w:val="000F2C9D"/>
    <w:rsid w:val="000F2DAA"/>
    <w:rsid w:val="000F2EBF"/>
    <w:rsid w:val="000F2FB8"/>
    <w:rsid w:val="000F3121"/>
    <w:rsid w:val="000F3272"/>
    <w:rsid w:val="000F32D8"/>
    <w:rsid w:val="000F3753"/>
    <w:rsid w:val="000F38E3"/>
    <w:rsid w:val="000F3C08"/>
    <w:rsid w:val="000F3CC4"/>
    <w:rsid w:val="000F3DC9"/>
    <w:rsid w:val="000F42F5"/>
    <w:rsid w:val="000F43D9"/>
    <w:rsid w:val="000F48B1"/>
    <w:rsid w:val="000F492C"/>
    <w:rsid w:val="000F49C5"/>
    <w:rsid w:val="000F4A30"/>
    <w:rsid w:val="000F4C09"/>
    <w:rsid w:val="000F4CCF"/>
    <w:rsid w:val="000F5390"/>
    <w:rsid w:val="000F56ED"/>
    <w:rsid w:val="000F58C5"/>
    <w:rsid w:val="000F5B20"/>
    <w:rsid w:val="000F5B7E"/>
    <w:rsid w:val="000F60A6"/>
    <w:rsid w:val="000F6400"/>
    <w:rsid w:val="000F66E0"/>
    <w:rsid w:val="000F66EB"/>
    <w:rsid w:val="000F6A5C"/>
    <w:rsid w:val="000F6B2B"/>
    <w:rsid w:val="000F6D2D"/>
    <w:rsid w:val="000F759C"/>
    <w:rsid w:val="000F7D82"/>
    <w:rsid w:val="00100132"/>
    <w:rsid w:val="00100427"/>
    <w:rsid w:val="00100803"/>
    <w:rsid w:val="0010082B"/>
    <w:rsid w:val="00100BAE"/>
    <w:rsid w:val="00100D3C"/>
    <w:rsid w:val="0010115C"/>
    <w:rsid w:val="0010126E"/>
    <w:rsid w:val="00101D7D"/>
    <w:rsid w:val="00101F75"/>
    <w:rsid w:val="001028C8"/>
    <w:rsid w:val="00102A61"/>
    <w:rsid w:val="00102AEB"/>
    <w:rsid w:val="00103256"/>
    <w:rsid w:val="001033E7"/>
    <w:rsid w:val="0010407D"/>
    <w:rsid w:val="001047C7"/>
    <w:rsid w:val="00104E80"/>
    <w:rsid w:val="00105061"/>
    <w:rsid w:val="00105274"/>
    <w:rsid w:val="001058D3"/>
    <w:rsid w:val="00105B3E"/>
    <w:rsid w:val="00105BE2"/>
    <w:rsid w:val="00105F63"/>
    <w:rsid w:val="00106385"/>
    <w:rsid w:val="001063E1"/>
    <w:rsid w:val="001064FD"/>
    <w:rsid w:val="0010654A"/>
    <w:rsid w:val="00106771"/>
    <w:rsid w:val="00106AB7"/>
    <w:rsid w:val="001071FB"/>
    <w:rsid w:val="00107225"/>
    <w:rsid w:val="0010D1F4"/>
    <w:rsid w:val="00110084"/>
    <w:rsid w:val="00110110"/>
    <w:rsid w:val="001101EE"/>
    <w:rsid w:val="00110432"/>
    <w:rsid w:val="001104CD"/>
    <w:rsid w:val="001107C6"/>
    <w:rsid w:val="001108D3"/>
    <w:rsid w:val="00110C7C"/>
    <w:rsid w:val="001110AF"/>
    <w:rsid w:val="0011123A"/>
    <w:rsid w:val="00111337"/>
    <w:rsid w:val="001114BD"/>
    <w:rsid w:val="0011183C"/>
    <w:rsid w:val="0011223E"/>
    <w:rsid w:val="00112307"/>
    <w:rsid w:val="00112373"/>
    <w:rsid w:val="00112435"/>
    <w:rsid w:val="00112498"/>
    <w:rsid w:val="00112CBC"/>
    <w:rsid w:val="00112F3A"/>
    <w:rsid w:val="00113216"/>
    <w:rsid w:val="0011343E"/>
    <w:rsid w:val="001137F6"/>
    <w:rsid w:val="00113E52"/>
    <w:rsid w:val="0011496A"/>
    <w:rsid w:val="00114FCE"/>
    <w:rsid w:val="001151F7"/>
    <w:rsid w:val="001153CF"/>
    <w:rsid w:val="00115846"/>
    <w:rsid w:val="00115C1E"/>
    <w:rsid w:val="00115EEC"/>
    <w:rsid w:val="0011625D"/>
    <w:rsid w:val="00116294"/>
    <w:rsid w:val="00116790"/>
    <w:rsid w:val="00116BA5"/>
    <w:rsid w:val="00117589"/>
    <w:rsid w:val="001179E2"/>
    <w:rsid w:val="00117A87"/>
    <w:rsid w:val="00117A88"/>
    <w:rsid w:val="00117D49"/>
    <w:rsid w:val="0011AE45"/>
    <w:rsid w:val="0012009C"/>
    <w:rsid w:val="00120620"/>
    <w:rsid w:val="00120667"/>
    <w:rsid w:val="00120921"/>
    <w:rsid w:val="00120B41"/>
    <w:rsid w:val="00120BCD"/>
    <w:rsid w:val="00120CA0"/>
    <w:rsid w:val="00121116"/>
    <w:rsid w:val="0012117C"/>
    <w:rsid w:val="00121454"/>
    <w:rsid w:val="0012177C"/>
    <w:rsid w:val="00121B1A"/>
    <w:rsid w:val="00121BF6"/>
    <w:rsid w:val="00121D84"/>
    <w:rsid w:val="00121DFB"/>
    <w:rsid w:val="001221B5"/>
    <w:rsid w:val="00122345"/>
    <w:rsid w:val="0012263B"/>
    <w:rsid w:val="001226D0"/>
    <w:rsid w:val="00122E55"/>
    <w:rsid w:val="00123014"/>
    <w:rsid w:val="0012328A"/>
    <w:rsid w:val="00123556"/>
    <w:rsid w:val="0012359C"/>
    <w:rsid w:val="00123609"/>
    <w:rsid w:val="00123AD3"/>
    <w:rsid w:val="00123EFA"/>
    <w:rsid w:val="001247C4"/>
    <w:rsid w:val="00124D12"/>
    <w:rsid w:val="00125AEC"/>
    <w:rsid w:val="00125E34"/>
    <w:rsid w:val="00126314"/>
    <w:rsid w:val="00126933"/>
    <w:rsid w:val="00126D21"/>
    <w:rsid w:val="00126E58"/>
    <w:rsid w:val="00126E64"/>
    <w:rsid w:val="0012710F"/>
    <w:rsid w:val="00127165"/>
    <w:rsid w:val="00127176"/>
    <w:rsid w:val="0012720C"/>
    <w:rsid w:val="00127333"/>
    <w:rsid w:val="001273C1"/>
    <w:rsid w:val="00127489"/>
    <w:rsid w:val="00127758"/>
    <w:rsid w:val="00127827"/>
    <w:rsid w:val="00127A9A"/>
    <w:rsid w:val="00127E69"/>
    <w:rsid w:val="00127F30"/>
    <w:rsid w:val="00130070"/>
    <w:rsid w:val="001300CF"/>
    <w:rsid w:val="00130365"/>
    <w:rsid w:val="0013040E"/>
    <w:rsid w:val="00130453"/>
    <w:rsid w:val="0013056E"/>
    <w:rsid w:val="00130AA0"/>
    <w:rsid w:val="00130C8C"/>
    <w:rsid w:val="00130DB3"/>
    <w:rsid w:val="00130E11"/>
    <w:rsid w:val="001314CA"/>
    <w:rsid w:val="001319BA"/>
    <w:rsid w:val="00131A15"/>
    <w:rsid w:val="00131E00"/>
    <w:rsid w:val="00131F40"/>
    <w:rsid w:val="00132666"/>
    <w:rsid w:val="001327B5"/>
    <w:rsid w:val="0013291B"/>
    <w:rsid w:val="0013296A"/>
    <w:rsid w:val="00132975"/>
    <w:rsid w:val="00132D9A"/>
    <w:rsid w:val="00132E8A"/>
    <w:rsid w:val="0013302B"/>
    <w:rsid w:val="0013349F"/>
    <w:rsid w:val="00133C9B"/>
    <w:rsid w:val="00133EBD"/>
    <w:rsid w:val="001345B0"/>
    <w:rsid w:val="00134A45"/>
    <w:rsid w:val="00134BFE"/>
    <w:rsid w:val="00134E8C"/>
    <w:rsid w:val="001350C0"/>
    <w:rsid w:val="00135325"/>
    <w:rsid w:val="00135327"/>
    <w:rsid w:val="0013535C"/>
    <w:rsid w:val="00135367"/>
    <w:rsid w:val="00135B4B"/>
    <w:rsid w:val="00135E8B"/>
    <w:rsid w:val="00135F5B"/>
    <w:rsid w:val="0013637E"/>
    <w:rsid w:val="00136589"/>
    <w:rsid w:val="00136B9C"/>
    <w:rsid w:val="00136C03"/>
    <w:rsid w:val="0013700D"/>
    <w:rsid w:val="00137251"/>
    <w:rsid w:val="00137503"/>
    <w:rsid w:val="00137EFE"/>
    <w:rsid w:val="001403CC"/>
    <w:rsid w:val="001403E6"/>
    <w:rsid w:val="00140623"/>
    <w:rsid w:val="00140681"/>
    <w:rsid w:val="001408A7"/>
    <w:rsid w:val="00140C12"/>
    <w:rsid w:val="00140D67"/>
    <w:rsid w:val="00140D84"/>
    <w:rsid w:val="00140FC7"/>
    <w:rsid w:val="001410DC"/>
    <w:rsid w:val="001411DA"/>
    <w:rsid w:val="001412F3"/>
    <w:rsid w:val="00141E0B"/>
    <w:rsid w:val="00141E36"/>
    <w:rsid w:val="001422AC"/>
    <w:rsid w:val="00142542"/>
    <w:rsid w:val="001425F8"/>
    <w:rsid w:val="001428FE"/>
    <w:rsid w:val="00142C54"/>
    <w:rsid w:val="00142C56"/>
    <w:rsid w:val="00142F6B"/>
    <w:rsid w:val="001431F8"/>
    <w:rsid w:val="0014331A"/>
    <w:rsid w:val="00143DD2"/>
    <w:rsid w:val="00143F45"/>
    <w:rsid w:val="00144BD2"/>
    <w:rsid w:val="00144D23"/>
    <w:rsid w:val="00144FB7"/>
    <w:rsid w:val="001452A5"/>
    <w:rsid w:val="00145574"/>
    <w:rsid w:val="00145600"/>
    <w:rsid w:val="00145662"/>
    <w:rsid w:val="001457E9"/>
    <w:rsid w:val="00145988"/>
    <w:rsid w:val="00145CEC"/>
    <w:rsid w:val="00145FFA"/>
    <w:rsid w:val="001463A3"/>
    <w:rsid w:val="001467F3"/>
    <w:rsid w:val="00146A93"/>
    <w:rsid w:val="001470D2"/>
    <w:rsid w:val="00147577"/>
    <w:rsid w:val="001500B2"/>
    <w:rsid w:val="00150396"/>
    <w:rsid w:val="001507B6"/>
    <w:rsid w:val="00150C2F"/>
    <w:rsid w:val="001514D8"/>
    <w:rsid w:val="00151569"/>
    <w:rsid w:val="00151587"/>
    <w:rsid w:val="00151A14"/>
    <w:rsid w:val="00151C84"/>
    <w:rsid w:val="00151CE0"/>
    <w:rsid w:val="00151F44"/>
    <w:rsid w:val="00152212"/>
    <w:rsid w:val="00152495"/>
    <w:rsid w:val="00152981"/>
    <w:rsid w:val="00152DE6"/>
    <w:rsid w:val="00152EE6"/>
    <w:rsid w:val="001533C2"/>
    <w:rsid w:val="0015341D"/>
    <w:rsid w:val="00153560"/>
    <w:rsid w:val="001535CC"/>
    <w:rsid w:val="0015373D"/>
    <w:rsid w:val="00153830"/>
    <w:rsid w:val="00153ABA"/>
    <w:rsid w:val="00153AD9"/>
    <w:rsid w:val="0015453B"/>
    <w:rsid w:val="00154969"/>
    <w:rsid w:val="00154DEE"/>
    <w:rsid w:val="00154FB0"/>
    <w:rsid w:val="001562CB"/>
    <w:rsid w:val="001563D1"/>
    <w:rsid w:val="00156A1C"/>
    <w:rsid w:val="00156C3E"/>
    <w:rsid w:val="00156FB5"/>
    <w:rsid w:val="0015766A"/>
    <w:rsid w:val="001576B4"/>
    <w:rsid w:val="00157951"/>
    <w:rsid w:val="00157B57"/>
    <w:rsid w:val="00157E0B"/>
    <w:rsid w:val="00157E92"/>
    <w:rsid w:val="00160169"/>
    <w:rsid w:val="001604C5"/>
    <w:rsid w:val="00160561"/>
    <w:rsid w:val="0016061A"/>
    <w:rsid w:val="001608E8"/>
    <w:rsid w:val="00160E6F"/>
    <w:rsid w:val="00160F3E"/>
    <w:rsid w:val="001611C1"/>
    <w:rsid w:val="00161991"/>
    <w:rsid w:val="001623EC"/>
    <w:rsid w:val="0016260B"/>
    <w:rsid w:val="00162766"/>
    <w:rsid w:val="0016294B"/>
    <w:rsid w:val="00162B51"/>
    <w:rsid w:val="00162BA0"/>
    <w:rsid w:val="00163179"/>
    <w:rsid w:val="0016366D"/>
    <w:rsid w:val="00163A28"/>
    <w:rsid w:val="00163B94"/>
    <w:rsid w:val="0016475D"/>
    <w:rsid w:val="001647A3"/>
    <w:rsid w:val="001647E3"/>
    <w:rsid w:val="00164860"/>
    <w:rsid w:val="00164917"/>
    <w:rsid w:val="00164B02"/>
    <w:rsid w:val="00164D98"/>
    <w:rsid w:val="00164FBA"/>
    <w:rsid w:val="00165251"/>
    <w:rsid w:val="001657E6"/>
    <w:rsid w:val="00165998"/>
    <w:rsid w:val="00165C1A"/>
    <w:rsid w:val="00165C8D"/>
    <w:rsid w:val="001662DF"/>
    <w:rsid w:val="00166515"/>
    <w:rsid w:val="00166B0D"/>
    <w:rsid w:val="00166C28"/>
    <w:rsid w:val="00166EA3"/>
    <w:rsid w:val="0016769F"/>
    <w:rsid w:val="00167B64"/>
    <w:rsid w:val="00167DFE"/>
    <w:rsid w:val="00167E6D"/>
    <w:rsid w:val="001707A2"/>
    <w:rsid w:val="00170A74"/>
    <w:rsid w:val="00170ED7"/>
    <w:rsid w:val="001710A0"/>
    <w:rsid w:val="001712EB"/>
    <w:rsid w:val="001713AF"/>
    <w:rsid w:val="0017145E"/>
    <w:rsid w:val="001715A5"/>
    <w:rsid w:val="00171C66"/>
    <w:rsid w:val="001722EC"/>
    <w:rsid w:val="00172446"/>
    <w:rsid w:val="001726DF"/>
    <w:rsid w:val="00172819"/>
    <w:rsid w:val="0017289A"/>
    <w:rsid w:val="00172C8C"/>
    <w:rsid w:val="00173187"/>
    <w:rsid w:val="0017353A"/>
    <w:rsid w:val="00173799"/>
    <w:rsid w:val="00173A0B"/>
    <w:rsid w:val="00173B23"/>
    <w:rsid w:val="00173B2F"/>
    <w:rsid w:val="00173CDB"/>
    <w:rsid w:val="00173DB0"/>
    <w:rsid w:val="001742E2"/>
    <w:rsid w:val="00174524"/>
    <w:rsid w:val="00174656"/>
    <w:rsid w:val="0017498D"/>
    <w:rsid w:val="00174AA3"/>
    <w:rsid w:val="00174D19"/>
    <w:rsid w:val="00174E1A"/>
    <w:rsid w:val="001752CE"/>
    <w:rsid w:val="001752FA"/>
    <w:rsid w:val="00175B51"/>
    <w:rsid w:val="00175C25"/>
    <w:rsid w:val="00175E6B"/>
    <w:rsid w:val="001760B7"/>
    <w:rsid w:val="00176443"/>
    <w:rsid w:val="00176486"/>
    <w:rsid w:val="0017672A"/>
    <w:rsid w:val="00176A5F"/>
    <w:rsid w:val="001770D5"/>
    <w:rsid w:val="001771AC"/>
    <w:rsid w:val="00177834"/>
    <w:rsid w:val="001778DC"/>
    <w:rsid w:val="00177AC1"/>
    <w:rsid w:val="00177CC2"/>
    <w:rsid w:val="00177D55"/>
    <w:rsid w:val="0017B305"/>
    <w:rsid w:val="0018021A"/>
    <w:rsid w:val="00180549"/>
    <w:rsid w:val="00180718"/>
    <w:rsid w:val="00180853"/>
    <w:rsid w:val="00180C25"/>
    <w:rsid w:val="00180FE9"/>
    <w:rsid w:val="0018102F"/>
    <w:rsid w:val="0018166A"/>
    <w:rsid w:val="00181B66"/>
    <w:rsid w:val="00181D39"/>
    <w:rsid w:val="001822CF"/>
    <w:rsid w:val="00182300"/>
    <w:rsid w:val="00182A4B"/>
    <w:rsid w:val="00182D87"/>
    <w:rsid w:val="00182E4F"/>
    <w:rsid w:val="00183275"/>
    <w:rsid w:val="00183501"/>
    <w:rsid w:val="001835D8"/>
    <w:rsid w:val="00183CDB"/>
    <w:rsid w:val="00184034"/>
    <w:rsid w:val="00184105"/>
    <w:rsid w:val="001841F8"/>
    <w:rsid w:val="001842A5"/>
    <w:rsid w:val="0018459A"/>
    <w:rsid w:val="00184671"/>
    <w:rsid w:val="001848FE"/>
    <w:rsid w:val="0018492A"/>
    <w:rsid w:val="00184D7D"/>
    <w:rsid w:val="00184DE6"/>
    <w:rsid w:val="00184EBA"/>
    <w:rsid w:val="001851B2"/>
    <w:rsid w:val="001853E7"/>
    <w:rsid w:val="001853F7"/>
    <w:rsid w:val="00185C15"/>
    <w:rsid w:val="00186069"/>
    <w:rsid w:val="00186326"/>
    <w:rsid w:val="00186AC4"/>
    <w:rsid w:val="00186E6F"/>
    <w:rsid w:val="00187002"/>
    <w:rsid w:val="001870AD"/>
    <w:rsid w:val="00187204"/>
    <w:rsid w:val="001873A8"/>
    <w:rsid w:val="0018791A"/>
    <w:rsid w:val="00187B01"/>
    <w:rsid w:val="00187CA1"/>
    <w:rsid w:val="00187FD3"/>
    <w:rsid w:val="00190064"/>
    <w:rsid w:val="00190425"/>
    <w:rsid w:val="0019074D"/>
    <w:rsid w:val="00190C2A"/>
    <w:rsid w:val="00190F10"/>
    <w:rsid w:val="00191139"/>
    <w:rsid w:val="00191477"/>
    <w:rsid w:val="001914BD"/>
    <w:rsid w:val="00192012"/>
    <w:rsid w:val="00192AD2"/>
    <w:rsid w:val="00192B47"/>
    <w:rsid w:val="00192BDE"/>
    <w:rsid w:val="00192F2B"/>
    <w:rsid w:val="00192F5F"/>
    <w:rsid w:val="00193191"/>
    <w:rsid w:val="00193534"/>
    <w:rsid w:val="00193610"/>
    <w:rsid w:val="0019370F"/>
    <w:rsid w:val="00193969"/>
    <w:rsid w:val="00193A37"/>
    <w:rsid w:val="00193BA5"/>
    <w:rsid w:val="00193CB5"/>
    <w:rsid w:val="001940CB"/>
    <w:rsid w:val="00194244"/>
    <w:rsid w:val="001944EE"/>
    <w:rsid w:val="001944F7"/>
    <w:rsid w:val="0019465E"/>
    <w:rsid w:val="0019472D"/>
    <w:rsid w:val="001947FA"/>
    <w:rsid w:val="001950F4"/>
    <w:rsid w:val="001953C4"/>
    <w:rsid w:val="0019551B"/>
    <w:rsid w:val="00195B33"/>
    <w:rsid w:val="00195BB3"/>
    <w:rsid w:val="00195D36"/>
    <w:rsid w:val="00195FA6"/>
    <w:rsid w:val="0019609D"/>
    <w:rsid w:val="00196314"/>
    <w:rsid w:val="00196663"/>
    <w:rsid w:val="00196722"/>
    <w:rsid w:val="00196B44"/>
    <w:rsid w:val="001974FC"/>
    <w:rsid w:val="0019A0EE"/>
    <w:rsid w:val="001A022C"/>
    <w:rsid w:val="001A061B"/>
    <w:rsid w:val="001A0646"/>
    <w:rsid w:val="001A095F"/>
    <w:rsid w:val="001A0977"/>
    <w:rsid w:val="001A098C"/>
    <w:rsid w:val="001A0ADF"/>
    <w:rsid w:val="001A0C78"/>
    <w:rsid w:val="001A11E4"/>
    <w:rsid w:val="001A1A83"/>
    <w:rsid w:val="001A1FB5"/>
    <w:rsid w:val="001A2104"/>
    <w:rsid w:val="001A2172"/>
    <w:rsid w:val="001A21AA"/>
    <w:rsid w:val="001A21BE"/>
    <w:rsid w:val="001A21EC"/>
    <w:rsid w:val="001A2431"/>
    <w:rsid w:val="001A2728"/>
    <w:rsid w:val="001A2ADB"/>
    <w:rsid w:val="001A2C47"/>
    <w:rsid w:val="001A2D04"/>
    <w:rsid w:val="001A2DEC"/>
    <w:rsid w:val="001A311C"/>
    <w:rsid w:val="001A31D1"/>
    <w:rsid w:val="001A3215"/>
    <w:rsid w:val="001A351D"/>
    <w:rsid w:val="001A37B8"/>
    <w:rsid w:val="001A396E"/>
    <w:rsid w:val="001A3D44"/>
    <w:rsid w:val="001A409E"/>
    <w:rsid w:val="001A40E4"/>
    <w:rsid w:val="001A4393"/>
    <w:rsid w:val="001A43EC"/>
    <w:rsid w:val="001A45C2"/>
    <w:rsid w:val="001A4A3F"/>
    <w:rsid w:val="001A4F3D"/>
    <w:rsid w:val="001A5046"/>
    <w:rsid w:val="001A52E9"/>
    <w:rsid w:val="001A5696"/>
    <w:rsid w:val="001A5BBA"/>
    <w:rsid w:val="001A5C20"/>
    <w:rsid w:val="001A633A"/>
    <w:rsid w:val="001A684B"/>
    <w:rsid w:val="001A69C9"/>
    <w:rsid w:val="001A6E0F"/>
    <w:rsid w:val="001A6ECF"/>
    <w:rsid w:val="001A6ED7"/>
    <w:rsid w:val="001A70F2"/>
    <w:rsid w:val="001A7691"/>
    <w:rsid w:val="001A7D3C"/>
    <w:rsid w:val="001A7F04"/>
    <w:rsid w:val="001B01C1"/>
    <w:rsid w:val="001B0407"/>
    <w:rsid w:val="001B13CB"/>
    <w:rsid w:val="001B16D1"/>
    <w:rsid w:val="001B18D0"/>
    <w:rsid w:val="001B1B23"/>
    <w:rsid w:val="001B1DF9"/>
    <w:rsid w:val="001B277F"/>
    <w:rsid w:val="001B318B"/>
    <w:rsid w:val="001B328D"/>
    <w:rsid w:val="001B33C5"/>
    <w:rsid w:val="001B3EC5"/>
    <w:rsid w:val="001B4380"/>
    <w:rsid w:val="001B43F4"/>
    <w:rsid w:val="001B47C2"/>
    <w:rsid w:val="001B4885"/>
    <w:rsid w:val="001B48C2"/>
    <w:rsid w:val="001B4D50"/>
    <w:rsid w:val="001B4DB4"/>
    <w:rsid w:val="001B4DF5"/>
    <w:rsid w:val="001B53F3"/>
    <w:rsid w:val="001B543A"/>
    <w:rsid w:val="001B5864"/>
    <w:rsid w:val="001B5ABF"/>
    <w:rsid w:val="001B5ED3"/>
    <w:rsid w:val="001B6134"/>
    <w:rsid w:val="001B646A"/>
    <w:rsid w:val="001B6D20"/>
    <w:rsid w:val="001B6DCE"/>
    <w:rsid w:val="001B6DE1"/>
    <w:rsid w:val="001B7065"/>
    <w:rsid w:val="001B70EB"/>
    <w:rsid w:val="001B7127"/>
    <w:rsid w:val="001B724F"/>
    <w:rsid w:val="001B725A"/>
    <w:rsid w:val="001B72D6"/>
    <w:rsid w:val="001B74BF"/>
    <w:rsid w:val="001B7645"/>
    <w:rsid w:val="001B79D8"/>
    <w:rsid w:val="001B7DB4"/>
    <w:rsid w:val="001C0310"/>
    <w:rsid w:val="001C0422"/>
    <w:rsid w:val="001C09FC"/>
    <w:rsid w:val="001C0A9D"/>
    <w:rsid w:val="001C0C88"/>
    <w:rsid w:val="001C1148"/>
    <w:rsid w:val="001C1AF4"/>
    <w:rsid w:val="001C1CF3"/>
    <w:rsid w:val="001C1EB1"/>
    <w:rsid w:val="001C23BD"/>
    <w:rsid w:val="001C2500"/>
    <w:rsid w:val="001C25E2"/>
    <w:rsid w:val="001C294F"/>
    <w:rsid w:val="001C35A5"/>
    <w:rsid w:val="001C3A27"/>
    <w:rsid w:val="001C3E33"/>
    <w:rsid w:val="001C40B9"/>
    <w:rsid w:val="001C4182"/>
    <w:rsid w:val="001C434E"/>
    <w:rsid w:val="001C43ED"/>
    <w:rsid w:val="001C4451"/>
    <w:rsid w:val="001C47F1"/>
    <w:rsid w:val="001C494D"/>
    <w:rsid w:val="001C4CA7"/>
    <w:rsid w:val="001C4F85"/>
    <w:rsid w:val="001C53AA"/>
    <w:rsid w:val="001C53C6"/>
    <w:rsid w:val="001C5538"/>
    <w:rsid w:val="001C56BF"/>
    <w:rsid w:val="001C5CDE"/>
    <w:rsid w:val="001C63DB"/>
    <w:rsid w:val="001C646B"/>
    <w:rsid w:val="001C6579"/>
    <w:rsid w:val="001C6BD6"/>
    <w:rsid w:val="001C7329"/>
    <w:rsid w:val="001C741A"/>
    <w:rsid w:val="001C7807"/>
    <w:rsid w:val="001C7C85"/>
    <w:rsid w:val="001C7CE5"/>
    <w:rsid w:val="001C7D5B"/>
    <w:rsid w:val="001C7D86"/>
    <w:rsid w:val="001D00EF"/>
    <w:rsid w:val="001D0286"/>
    <w:rsid w:val="001D02A6"/>
    <w:rsid w:val="001D0493"/>
    <w:rsid w:val="001D07D5"/>
    <w:rsid w:val="001D0DB8"/>
    <w:rsid w:val="001D0ED2"/>
    <w:rsid w:val="001D133C"/>
    <w:rsid w:val="001D16F8"/>
    <w:rsid w:val="001D1A23"/>
    <w:rsid w:val="001D1B55"/>
    <w:rsid w:val="001D1DA6"/>
    <w:rsid w:val="001D1F5D"/>
    <w:rsid w:val="001D206D"/>
    <w:rsid w:val="001D2272"/>
    <w:rsid w:val="001D3469"/>
    <w:rsid w:val="001D37F0"/>
    <w:rsid w:val="001D3B0B"/>
    <w:rsid w:val="001D3F83"/>
    <w:rsid w:val="001D407D"/>
    <w:rsid w:val="001D4095"/>
    <w:rsid w:val="001D42A7"/>
    <w:rsid w:val="001D441B"/>
    <w:rsid w:val="001D45C8"/>
    <w:rsid w:val="001D473D"/>
    <w:rsid w:val="001D47A5"/>
    <w:rsid w:val="001D4CE1"/>
    <w:rsid w:val="001D51EB"/>
    <w:rsid w:val="001D539D"/>
    <w:rsid w:val="001D5696"/>
    <w:rsid w:val="001D58A2"/>
    <w:rsid w:val="001D58A5"/>
    <w:rsid w:val="001D5C16"/>
    <w:rsid w:val="001D6248"/>
    <w:rsid w:val="001D64EE"/>
    <w:rsid w:val="001D67DF"/>
    <w:rsid w:val="001D6902"/>
    <w:rsid w:val="001D6956"/>
    <w:rsid w:val="001D6B63"/>
    <w:rsid w:val="001D7061"/>
    <w:rsid w:val="001D7389"/>
    <w:rsid w:val="001D78E4"/>
    <w:rsid w:val="001D7CB4"/>
    <w:rsid w:val="001D7F1D"/>
    <w:rsid w:val="001D7F6B"/>
    <w:rsid w:val="001DDC6E"/>
    <w:rsid w:val="001E003C"/>
    <w:rsid w:val="001E0165"/>
    <w:rsid w:val="001E02C6"/>
    <w:rsid w:val="001E0717"/>
    <w:rsid w:val="001E0899"/>
    <w:rsid w:val="001E0B40"/>
    <w:rsid w:val="001E11E6"/>
    <w:rsid w:val="001E1399"/>
    <w:rsid w:val="001E1401"/>
    <w:rsid w:val="001E16C1"/>
    <w:rsid w:val="001E178D"/>
    <w:rsid w:val="001E1B26"/>
    <w:rsid w:val="001E1E11"/>
    <w:rsid w:val="001E1E44"/>
    <w:rsid w:val="001E1F94"/>
    <w:rsid w:val="001E2097"/>
    <w:rsid w:val="001E2455"/>
    <w:rsid w:val="001E24D4"/>
    <w:rsid w:val="001E262D"/>
    <w:rsid w:val="001E2693"/>
    <w:rsid w:val="001E29C9"/>
    <w:rsid w:val="001E2E50"/>
    <w:rsid w:val="001E2FCE"/>
    <w:rsid w:val="001E3166"/>
    <w:rsid w:val="001E34D9"/>
    <w:rsid w:val="001E3803"/>
    <w:rsid w:val="001E39C5"/>
    <w:rsid w:val="001E4138"/>
    <w:rsid w:val="001E48A4"/>
    <w:rsid w:val="001E4B1A"/>
    <w:rsid w:val="001E4BDA"/>
    <w:rsid w:val="001E4DB3"/>
    <w:rsid w:val="001E637F"/>
    <w:rsid w:val="001E63A1"/>
    <w:rsid w:val="001E65DF"/>
    <w:rsid w:val="001E6743"/>
    <w:rsid w:val="001E6914"/>
    <w:rsid w:val="001E6958"/>
    <w:rsid w:val="001E6979"/>
    <w:rsid w:val="001E6AA0"/>
    <w:rsid w:val="001E6BF7"/>
    <w:rsid w:val="001E7186"/>
    <w:rsid w:val="001E7190"/>
    <w:rsid w:val="001E7257"/>
    <w:rsid w:val="001E7344"/>
    <w:rsid w:val="001E7376"/>
    <w:rsid w:val="001E748F"/>
    <w:rsid w:val="001E7720"/>
    <w:rsid w:val="001E7DB6"/>
    <w:rsid w:val="001F02FD"/>
    <w:rsid w:val="001F0ABC"/>
    <w:rsid w:val="001F0C3E"/>
    <w:rsid w:val="001F1602"/>
    <w:rsid w:val="001F19C3"/>
    <w:rsid w:val="001F1AAE"/>
    <w:rsid w:val="001F1ADE"/>
    <w:rsid w:val="001F1B48"/>
    <w:rsid w:val="001F1DE0"/>
    <w:rsid w:val="001F1E29"/>
    <w:rsid w:val="001F1F39"/>
    <w:rsid w:val="001F1FBC"/>
    <w:rsid w:val="001F222C"/>
    <w:rsid w:val="001F23D4"/>
    <w:rsid w:val="001F25E2"/>
    <w:rsid w:val="001F2B09"/>
    <w:rsid w:val="001F2B3D"/>
    <w:rsid w:val="001F31F8"/>
    <w:rsid w:val="001F33F1"/>
    <w:rsid w:val="001F34CA"/>
    <w:rsid w:val="001F37C8"/>
    <w:rsid w:val="001F3C5E"/>
    <w:rsid w:val="001F3DA4"/>
    <w:rsid w:val="001F4029"/>
    <w:rsid w:val="001F4058"/>
    <w:rsid w:val="001F445B"/>
    <w:rsid w:val="001F4C40"/>
    <w:rsid w:val="001F4C71"/>
    <w:rsid w:val="001F4CEA"/>
    <w:rsid w:val="001F4D9C"/>
    <w:rsid w:val="001F4E84"/>
    <w:rsid w:val="001F5680"/>
    <w:rsid w:val="001F59B9"/>
    <w:rsid w:val="001F5D31"/>
    <w:rsid w:val="001F6298"/>
    <w:rsid w:val="001F6383"/>
    <w:rsid w:val="001F6689"/>
    <w:rsid w:val="001F73C2"/>
    <w:rsid w:val="001F7ACB"/>
    <w:rsid w:val="00200056"/>
    <w:rsid w:val="00200325"/>
    <w:rsid w:val="00200EB1"/>
    <w:rsid w:val="00201288"/>
    <w:rsid w:val="002013E2"/>
    <w:rsid w:val="002014D4"/>
    <w:rsid w:val="002015E4"/>
    <w:rsid w:val="0020176C"/>
    <w:rsid w:val="00201788"/>
    <w:rsid w:val="002017B1"/>
    <w:rsid w:val="00201857"/>
    <w:rsid w:val="00201A71"/>
    <w:rsid w:val="00201F00"/>
    <w:rsid w:val="00202327"/>
    <w:rsid w:val="00202576"/>
    <w:rsid w:val="002026C5"/>
    <w:rsid w:val="0020275B"/>
    <w:rsid w:val="00202A5C"/>
    <w:rsid w:val="00202A80"/>
    <w:rsid w:val="00202FD4"/>
    <w:rsid w:val="00203023"/>
    <w:rsid w:val="0020313E"/>
    <w:rsid w:val="002031A7"/>
    <w:rsid w:val="002031F3"/>
    <w:rsid w:val="002032FB"/>
    <w:rsid w:val="002033E4"/>
    <w:rsid w:val="00203403"/>
    <w:rsid w:val="002034C3"/>
    <w:rsid w:val="0020361D"/>
    <w:rsid w:val="002036DE"/>
    <w:rsid w:val="002038AB"/>
    <w:rsid w:val="00203FA0"/>
    <w:rsid w:val="0020434C"/>
    <w:rsid w:val="002043B2"/>
    <w:rsid w:val="002044DF"/>
    <w:rsid w:val="00204608"/>
    <w:rsid w:val="0020492B"/>
    <w:rsid w:val="00204B15"/>
    <w:rsid w:val="00204C3E"/>
    <w:rsid w:val="002050FD"/>
    <w:rsid w:val="00205411"/>
    <w:rsid w:val="00205678"/>
    <w:rsid w:val="002057FD"/>
    <w:rsid w:val="002058C1"/>
    <w:rsid w:val="00206037"/>
    <w:rsid w:val="002060A6"/>
    <w:rsid w:val="00206336"/>
    <w:rsid w:val="0020648E"/>
    <w:rsid w:val="002065CF"/>
    <w:rsid w:val="00206CCE"/>
    <w:rsid w:val="002077C4"/>
    <w:rsid w:val="002079AA"/>
    <w:rsid w:val="00207E87"/>
    <w:rsid w:val="00210936"/>
    <w:rsid w:val="002110AE"/>
    <w:rsid w:val="002111A2"/>
    <w:rsid w:val="002111E8"/>
    <w:rsid w:val="0021165C"/>
    <w:rsid w:val="002124B4"/>
    <w:rsid w:val="002126A8"/>
    <w:rsid w:val="002129BD"/>
    <w:rsid w:val="00212F71"/>
    <w:rsid w:val="00213088"/>
    <w:rsid w:val="00213C2E"/>
    <w:rsid w:val="00213F42"/>
    <w:rsid w:val="00214010"/>
    <w:rsid w:val="0021444C"/>
    <w:rsid w:val="0021457E"/>
    <w:rsid w:val="002147B5"/>
    <w:rsid w:val="002150F0"/>
    <w:rsid w:val="002156C9"/>
    <w:rsid w:val="002157DE"/>
    <w:rsid w:val="002159F7"/>
    <w:rsid w:val="00215A70"/>
    <w:rsid w:val="002168A3"/>
    <w:rsid w:val="00216D86"/>
    <w:rsid w:val="00216ED1"/>
    <w:rsid w:val="00217424"/>
    <w:rsid w:val="0021742D"/>
    <w:rsid w:val="0021743B"/>
    <w:rsid w:val="0021784C"/>
    <w:rsid w:val="00217F25"/>
    <w:rsid w:val="002200AF"/>
    <w:rsid w:val="002200DC"/>
    <w:rsid w:val="002201EB"/>
    <w:rsid w:val="00220283"/>
    <w:rsid w:val="00220AA7"/>
    <w:rsid w:val="00220BAD"/>
    <w:rsid w:val="00220E34"/>
    <w:rsid w:val="00220EA7"/>
    <w:rsid w:val="00221060"/>
    <w:rsid w:val="00221290"/>
    <w:rsid w:val="002212EE"/>
    <w:rsid w:val="0022138F"/>
    <w:rsid w:val="002219E9"/>
    <w:rsid w:val="00221AB1"/>
    <w:rsid w:val="00221BBB"/>
    <w:rsid w:val="00221C43"/>
    <w:rsid w:val="00221CE1"/>
    <w:rsid w:val="00222081"/>
    <w:rsid w:val="00222226"/>
    <w:rsid w:val="00222399"/>
    <w:rsid w:val="00222546"/>
    <w:rsid w:val="00222657"/>
    <w:rsid w:val="00222725"/>
    <w:rsid w:val="00222857"/>
    <w:rsid w:val="002229A7"/>
    <w:rsid w:val="00222E8B"/>
    <w:rsid w:val="00222FDF"/>
    <w:rsid w:val="00223017"/>
    <w:rsid w:val="00223311"/>
    <w:rsid w:val="002233B6"/>
    <w:rsid w:val="00223855"/>
    <w:rsid w:val="00223E02"/>
    <w:rsid w:val="002249BD"/>
    <w:rsid w:val="00225186"/>
    <w:rsid w:val="00225481"/>
    <w:rsid w:val="0022572E"/>
    <w:rsid w:val="002257E4"/>
    <w:rsid w:val="00225EAF"/>
    <w:rsid w:val="00226108"/>
    <w:rsid w:val="002265BE"/>
    <w:rsid w:val="00227192"/>
    <w:rsid w:val="002272A9"/>
    <w:rsid w:val="002277D0"/>
    <w:rsid w:val="00227B3E"/>
    <w:rsid w:val="002303B3"/>
    <w:rsid w:val="002305D9"/>
    <w:rsid w:val="00230732"/>
    <w:rsid w:val="0023099F"/>
    <w:rsid w:val="00230E25"/>
    <w:rsid w:val="00230F81"/>
    <w:rsid w:val="0023171E"/>
    <w:rsid w:val="002318BF"/>
    <w:rsid w:val="00231B04"/>
    <w:rsid w:val="002325A4"/>
    <w:rsid w:val="00232693"/>
    <w:rsid w:val="00232E91"/>
    <w:rsid w:val="00232F4F"/>
    <w:rsid w:val="002331DA"/>
    <w:rsid w:val="002336ED"/>
    <w:rsid w:val="0023378D"/>
    <w:rsid w:val="00233C52"/>
    <w:rsid w:val="0023452B"/>
    <w:rsid w:val="00234A21"/>
    <w:rsid w:val="00234FC8"/>
    <w:rsid w:val="00235199"/>
    <w:rsid w:val="002353D1"/>
    <w:rsid w:val="00235BA9"/>
    <w:rsid w:val="00235E94"/>
    <w:rsid w:val="00235F6E"/>
    <w:rsid w:val="002363F2"/>
    <w:rsid w:val="0023643C"/>
    <w:rsid w:val="002365AF"/>
    <w:rsid w:val="0023689F"/>
    <w:rsid w:val="00236BD8"/>
    <w:rsid w:val="00236C45"/>
    <w:rsid w:val="00236C91"/>
    <w:rsid w:val="00236D4D"/>
    <w:rsid w:val="0023703C"/>
    <w:rsid w:val="002375C4"/>
    <w:rsid w:val="00237F82"/>
    <w:rsid w:val="0024006D"/>
    <w:rsid w:val="002400E7"/>
    <w:rsid w:val="00240638"/>
    <w:rsid w:val="002406D0"/>
    <w:rsid w:val="00240E92"/>
    <w:rsid w:val="00241071"/>
    <w:rsid w:val="00241137"/>
    <w:rsid w:val="0024120F"/>
    <w:rsid w:val="00241C63"/>
    <w:rsid w:val="00241D20"/>
    <w:rsid w:val="00241D88"/>
    <w:rsid w:val="00241FB5"/>
    <w:rsid w:val="0024202A"/>
    <w:rsid w:val="002420C2"/>
    <w:rsid w:val="002427AC"/>
    <w:rsid w:val="00242912"/>
    <w:rsid w:val="00242BE2"/>
    <w:rsid w:val="00243CEF"/>
    <w:rsid w:val="00243E89"/>
    <w:rsid w:val="00243FD3"/>
    <w:rsid w:val="00244114"/>
    <w:rsid w:val="002442C1"/>
    <w:rsid w:val="00244591"/>
    <w:rsid w:val="00245030"/>
    <w:rsid w:val="0024544F"/>
    <w:rsid w:val="00245466"/>
    <w:rsid w:val="0024548B"/>
    <w:rsid w:val="00245690"/>
    <w:rsid w:val="00245BE5"/>
    <w:rsid w:val="00245C53"/>
    <w:rsid w:val="00245F96"/>
    <w:rsid w:val="0024614C"/>
    <w:rsid w:val="00246307"/>
    <w:rsid w:val="002464F7"/>
    <w:rsid w:val="0024650B"/>
    <w:rsid w:val="002465E1"/>
    <w:rsid w:val="0024685D"/>
    <w:rsid w:val="0024686C"/>
    <w:rsid w:val="00246AFB"/>
    <w:rsid w:val="00246B29"/>
    <w:rsid w:val="00246C3C"/>
    <w:rsid w:val="00246DB0"/>
    <w:rsid w:val="00246E5D"/>
    <w:rsid w:val="0024798E"/>
    <w:rsid w:val="002501BD"/>
    <w:rsid w:val="0025020A"/>
    <w:rsid w:val="0025048A"/>
    <w:rsid w:val="002504E1"/>
    <w:rsid w:val="0025053C"/>
    <w:rsid w:val="00250BC9"/>
    <w:rsid w:val="00250CDE"/>
    <w:rsid w:val="00250CE3"/>
    <w:rsid w:val="00250FD6"/>
    <w:rsid w:val="0025105E"/>
    <w:rsid w:val="00251075"/>
    <w:rsid w:val="00251388"/>
    <w:rsid w:val="0025204F"/>
    <w:rsid w:val="002521A2"/>
    <w:rsid w:val="00252441"/>
    <w:rsid w:val="0025268C"/>
    <w:rsid w:val="002527BE"/>
    <w:rsid w:val="00252A37"/>
    <w:rsid w:val="00253416"/>
    <w:rsid w:val="002538F3"/>
    <w:rsid w:val="00253995"/>
    <w:rsid w:val="002539D6"/>
    <w:rsid w:val="00253AB9"/>
    <w:rsid w:val="00253FFD"/>
    <w:rsid w:val="00254203"/>
    <w:rsid w:val="002543DB"/>
    <w:rsid w:val="002546F7"/>
    <w:rsid w:val="00254D7A"/>
    <w:rsid w:val="00254F4E"/>
    <w:rsid w:val="00255741"/>
    <w:rsid w:val="00255AA3"/>
    <w:rsid w:val="00255EB3"/>
    <w:rsid w:val="0025612A"/>
    <w:rsid w:val="00256409"/>
    <w:rsid w:val="002568DB"/>
    <w:rsid w:val="00256D5B"/>
    <w:rsid w:val="002571B9"/>
    <w:rsid w:val="0025753E"/>
    <w:rsid w:val="0025792C"/>
    <w:rsid w:val="00257A56"/>
    <w:rsid w:val="00257E54"/>
    <w:rsid w:val="0026003E"/>
    <w:rsid w:val="00260061"/>
    <w:rsid w:val="002600DC"/>
    <w:rsid w:val="002601CB"/>
    <w:rsid w:val="00260917"/>
    <w:rsid w:val="00260927"/>
    <w:rsid w:val="002609DA"/>
    <w:rsid w:val="00261137"/>
    <w:rsid w:val="00261750"/>
    <w:rsid w:val="002619ED"/>
    <w:rsid w:val="00261FB4"/>
    <w:rsid w:val="00262128"/>
    <w:rsid w:val="00262372"/>
    <w:rsid w:val="002627D6"/>
    <w:rsid w:val="002628C4"/>
    <w:rsid w:val="00262A13"/>
    <w:rsid w:val="00262B29"/>
    <w:rsid w:val="002631AB"/>
    <w:rsid w:val="002631B9"/>
    <w:rsid w:val="00263702"/>
    <w:rsid w:val="00263CE4"/>
    <w:rsid w:val="00263DB3"/>
    <w:rsid w:val="00264786"/>
    <w:rsid w:val="00264BEB"/>
    <w:rsid w:val="00265254"/>
    <w:rsid w:val="00265795"/>
    <w:rsid w:val="00265DB9"/>
    <w:rsid w:val="00265FB8"/>
    <w:rsid w:val="002660C5"/>
    <w:rsid w:val="002665A3"/>
    <w:rsid w:val="00266A03"/>
    <w:rsid w:val="00266D6C"/>
    <w:rsid w:val="00266EAD"/>
    <w:rsid w:val="002671A5"/>
    <w:rsid w:val="00267287"/>
    <w:rsid w:val="0026769F"/>
    <w:rsid w:val="00267F8C"/>
    <w:rsid w:val="0026DB4B"/>
    <w:rsid w:val="00270082"/>
    <w:rsid w:val="0027023F"/>
    <w:rsid w:val="00270D81"/>
    <w:rsid w:val="00270E5B"/>
    <w:rsid w:val="0027130D"/>
    <w:rsid w:val="002718C2"/>
    <w:rsid w:val="002727F7"/>
    <w:rsid w:val="00272DC7"/>
    <w:rsid w:val="00273042"/>
    <w:rsid w:val="002736CA"/>
    <w:rsid w:val="00273755"/>
    <w:rsid w:val="00273898"/>
    <w:rsid w:val="002740B2"/>
    <w:rsid w:val="00274233"/>
    <w:rsid w:val="002744B1"/>
    <w:rsid w:val="00274595"/>
    <w:rsid w:val="00274E3A"/>
    <w:rsid w:val="00275008"/>
    <w:rsid w:val="002758F0"/>
    <w:rsid w:val="00275EC9"/>
    <w:rsid w:val="00275FC4"/>
    <w:rsid w:val="00276555"/>
    <w:rsid w:val="002765E7"/>
    <w:rsid w:val="00276B5E"/>
    <w:rsid w:val="00277509"/>
    <w:rsid w:val="00277B20"/>
    <w:rsid w:val="0028006A"/>
    <w:rsid w:val="0028010D"/>
    <w:rsid w:val="0028050C"/>
    <w:rsid w:val="002808C6"/>
    <w:rsid w:val="00280EBF"/>
    <w:rsid w:val="00280EC6"/>
    <w:rsid w:val="002813D9"/>
    <w:rsid w:val="0028149F"/>
    <w:rsid w:val="002814D5"/>
    <w:rsid w:val="00281662"/>
    <w:rsid w:val="00281817"/>
    <w:rsid w:val="00281A9D"/>
    <w:rsid w:val="00281CD6"/>
    <w:rsid w:val="00281E4E"/>
    <w:rsid w:val="0028247E"/>
    <w:rsid w:val="00282C6A"/>
    <w:rsid w:val="00282FAF"/>
    <w:rsid w:val="00283004"/>
    <w:rsid w:val="0028319A"/>
    <w:rsid w:val="00283292"/>
    <w:rsid w:val="0028333E"/>
    <w:rsid w:val="0028347A"/>
    <w:rsid w:val="002834F9"/>
    <w:rsid w:val="00283571"/>
    <w:rsid w:val="0028449F"/>
    <w:rsid w:val="00284635"/>
    <w:rsid w:val="00284C16"/>
    <w:rsid w:val="00284F5A"/>
    <w:rsid w:val="002855B5"/>
    <w:rsid w:val="00285762"/>
    <w:rsid w:val="002857CE"/>
    <w:rsid w:val="00285902"/>
    <w:rsid w:val="00285AFF"/>
    <w:rsid w:val="00285B3F"/>
    <w:rsid w:val="00286646"/>
    <w:rsid w:val="002866AA"/>
    <w:rsid w:val="002866EF"/>
    <w:rsid w:val="0028689E"/>
    <w:rsid w:val="0028721F"/>
    <w:rsid w:val="002872C1"/>
    <w:rsid w:val="0028732A"/>
    <w:rsid w:val="00287972"/>
    <w:rsid w:val="002879AD"/>
    <w:rsid w:val="00287BC9"/>
    <w:rsid w:val="00287ED6"/>
    <w:rsid w:val="00287F87"/>
    <w:rsid w:val="00287FE0"/>
    <w:rsid w:val="002900E9"/>
    <w:rsid w:val="0029018E"/>
    <w:rsid w:val="00290305"/>
    <w:rsid w:val="00290981"/>
    <w:rsid w:val="002915B6"/>
    <w:rsid w:val="00291BFD"/>
    <w:rsid w:val="00292A93"/>
    <w:rsid w:val="002935DD"/>
    <w:rsid w:val="002937A2"/>
    <w:rsid w:val="00293CE6"/>
    <w:rsid w:val="002943A6"/>
    <w:rsid w:val="00294C55"/>
    <w:rsid w:val="00294ED3"/>
    <w:rsid w:val="00294FE1"/>
    <w:rsid w:val="002950C8"/>
    <w:rsid w:val="002953D8"/>
    <w:rsid w:val="00295442"/>
    <w:rsid w:val="00295859"/>
    <w:rsid w:val="00295DA5"/>
    <w:rsid w:val="00295F35"/>
    <w:rsid w:val="002960CD"/>
    <w:rsid w:val="002960DF"/>
    <w:rsid w:val="0029616E"/>
    <w:rsid w:val="0029652C"/>
    <w:rsid w:val="0029671A"/>
    <w:rsid w:val="00296E30"/>
    <w:rsid w:val="00296FA6"/>
    <w:rsid w:val="002977C1"/>
    <w:rsid w:val="002978AD"/>
    <w:rsid w:val="00297A65"/>
    <w:rsid w:val="00297C0C"/>
    <w:rsid w:val="00297C2E"/>
    <w:rsid w:val="00297FD9"/>
    <w:rsid w:val="002A00A1"/>
    <w:rsid w:val="002A0369"/>
    <w:rsid w:val="002A03BF"/>
    <w:rsid w:val="002A0678"/>
    <w:rsid w:val="002A0B99"/>
    <w:rsid w:val="002A15C5"/>
    <w:rsid w:val="002A214B"/>
    <w:rsid w:val="002A2F52"/>
    <w:rsid w:val="002A3BBD"/>
    <w:rsid w:val="002A40FB"/>
    <w:rsid w:val="002A43F3"/>
    <w:rsid w:val="002A440C"/>
    <w:rsid w:val="002A44A6"/>
    <w:rsid w:val="002A474E"/>
    <w:rsid w:val="002A4A1E"/>
    <w:rsid w:val="002A4A24"/>
    <w:rsid w:val="002A4A29"/>
    <w:rsid w:val="002A4B8E"/>
    <w:rsid w:val="002A5166"/>
    <w:rsid w:val="002A51FD"/>
    <w:rsid w:val="002A595D"/>
    <w:rsid w:val="002A633F"/>
    <w:rsid w:val="002A7043"/>
    <w:rsid w:val="002A7B97"/>
    <w:rsid w:val="002A7D29"/>
    <w:rsid w:val="002A7F29"/>
    <w:rsid w:val="002B062A"/>
    <w:rsid w:val="002B0658"/>
    <w:rsid w:val="002B0727"/>
    <w:rsid w:val="002B0D82"/>
    <w:rsid w:val="002B0F7F"/>
    <w:rsid w:val="002B165B"/>
    <w:rsid w:val="002B18D0"/>
    <w:rsid w:val="002B1A76"/>
    <w:rsid w:val="002B1D67"/>
    <w:rsid w:val="002B1E73"/>
    <w:rsid w:val="002B1F61"/>
    <w:rsid w:val="002B20FB"/>
    <w:rsid w:val="002B2390"/>
    <w:rsid w:val="002B2741"/>
    <w:rsid w:val="002B28B3"/>
    <w:rsid w:val="002B2BB7"/>
    <w:rsid w:val="002B2E54"/>
    <w:rsid w:val="002B30AD"/>
    <w:rsid w:val="002B3248"/>
    <w:rsid w:val="002B3363"/>
    <w:rsid w:val="002B3782"/>
    <w:rsid w:val="002B3C54"/>
    <w:rsid w:val="002B3DFC"/>
    <w:rsid w:val="002B4395"/>
    <w:rsid w:val="002B4524"/>
    <w:rsid w:val="002B4589"/>
    <w:rsid w:val="002B470D"/>
    <w:rsid w:val="002B4824"/>
    <w:rsid w:val="002B48D4"/>
    <w:rsid w:val="002B53F5"/>
    <w:rsid w:val="002B54A6"/>
    <w:rsid w:val="002B5F3C"/>
    <w:rsid w:val="002B5F5C"/>
    <w:rsid w:val="002B6064"/>
    <w:rsid w:val="002B6252"/>
    <w:rsid w:val="002B650C"/>
    <w:rsid w:val="002B6AAF"/>
    <w:rsid w:val="002B6AC9"/>
    <w:rsid w:val="002B6B6F"/>
    <w:rsid w:val="002B6E3F"/>
    <w:rsid w:val="002B7028"/>
    <w:rsid w:val="002B76EB"/>
    <w:rsid w:val="002B7FEA"/>
    <w:rsid w:val="002BB2BD"/>
    <w:rsid w:val="002C0006"/>
    <w:rsid w:val="002C0056"/>
    <w:rsid w:val="002C026E"/>
    <w:rsid w:val="002C04B5"/>
    <w:rsid w:val="002C04C4"/>
    <w:rsid w:val="002C0CB9"/>
    <w:rsid w:val="002C0E85"/>
    <w:rsid w:val="002C0E96"/>
    <w:rsid w:val="002C0F92"/>
    <w:rsid w:val="002C0FCD"/>
    <w:rsid w:val="002C1002"/>
    <w:rsid w:val="002C1287"/>
    <w:rsid w:val="002C1418"/>
    <w:rsid w:val="002C1800"/>
    <w:rsid w:val="002C18EF"/>
    <w:rsid w:val="002C2022"/>
    <w:rsid w:val="002C20C2"/>
    <w:rsid w:val="002C2BBB"/>
    <w:rsid w:val="002C2EEE"/>
    <w:rsid w:val="002C2F22"/>
    <w:rsid w:val="002C3540"/>
    <w:rsid w:val="002C3D68"/>
    <w:rsid w:val="002C4696"/>
    <w:rsid w:val="002C4762"/>
    <w:rsid w:val="002C48EB"/>
    <w:rsid w:val="002C4CF0"/>
    <w:rsid w:val="002C54AA"/>
    <w:rsid w:val="002C594B"/>
    <w:rsid w:val="002C5EA4"/>
    <w:rsid w:val="002C6C9C"/>
    <w:rsid w:val="002C6FAE"/>
    <w:rsid w:val="002C7656"/>
    <w:rsid w:val="002C7752"/>
    <w:rsid w:val="002C7A0D"/>
    <w:rsid w:val="002C7C76"/>
    <w:rsid w:val="002C7F9A"/>
    <w:rsid w:val="002D01B2"/>
    <w:rsid w:val="002D060F"/>
    <w:rsid w:val="002D0BE8"/>
    <w:rsid w:val="002D0F71"/>
    <w:rsid w:val="002D112C"/>
    <w:rsid w:val="002D1210"/>
    <w:rsid w:val="002D136C"/>
    <w:rsid w:val="002D18A0"/>
    <w:rsid w:val="002D199D"/>
    <w:rsid w:val="002D1E45"/>
    <w:rsid w:val="002D27D0"/>
    <w:rsid w:val="002D2EEB"/>
    <w:rsid w:val="002D2F63"/>
    <w:rsid w:val="002D343F"/>
    <w:rsid w:val="002D378C"/>
    <w:rsid w:val="002D4C2C"/>
    <w:rsid w:val="002D54B9"/>
    <w:rsid w:val="002D5556"/>
    <w:rsid w:val="002D58FB"/>
    <w:rsid w:val="002D5D94"/>
    <w:rsid w:val="002D5E90"/>
    <w:rsid w:val="002D605F"/>
    <w:rsid w:val="002D6217"/>
    <w:rsid w:val="002D627D"/>
    <w:rsid w:val="002D62B1"/>
    <w:rsid w:val="002D64B9"/>
    <w:rsid w:val="002D6573"/>
    <w:rsid w:val="002D6631"/>
    <w:rsid w:val="002D67FE"/>
    <w:rsid w:val="002D6C9B"/>
    <w:rsid w:val="002D79ED"/>
    <w:rsid w:val="002D7A41"/>
    <w:rsid w:val="002D7A4D"/>
    <w:rsid w:val="002D7FCD"/>
    <w:rsid w:val="002E03B7"/>
    <w:rsid w:val="002E091F"/>
    <w:rsid w:val="002E0A2F"/>
    <w:rsid w:val="002E0BDA"/>
    <w:rsid w:val="002E0D91"/>
    <w:rsid w:val="002E0E08"/>
    <w:rsid w:val="002E1224"/>
    <w:rsid w:val="002E16DB"/>
    <w:rsid w:val="002E19D1"/>
    <w:rsid w:val="002E1A7C"/>
    <w:rsid w:val="002E1A8F"/>
    <w:rsid w:val="002E1B6D"/>
    <w:rsid w:val="002E1E48"/>
    <w:rsid w:val="002E1F91"/>
    <w:rsid w:val="002E249F"/>
    <w:rsid w:val="002E2E1B"/>
    <w:rsid w:val="002E2EC7"/>
    <w:rsid w:val="002E2ECD"/>
    <w:rsid w:val="002E2F60"/>
    <w:rsid w:val="002E327C"/>
    <w:rsid w:val="002E3620"/>
    <w:rsid w:val="002E38F0"/>
    <w:rsid w:val="002E3BA8"/>
    <w:rsid w:val="002E406E"/>
    <w:rsid w:val="002E4342"/>
    <w:rsid w:val="002E4355"/>
    <w:rsid w:val="002E4787"/>
    <w:rsid w:val="002E4788"/>
    <w:rsid w:val="002E484F"/>
    <w:rsid w:val="002E4F42"/>
    <w:rsid w:val="002E5391"/>
    <w:rsid w:val="002E550F"/>
    <w:rsid w:val="002E61D7"/>
    <w:rsid w:val="002E6BE5"/>
    <w:rsid w:val="002E6EC9"/>
    <w:rsid w:val="002E701D"/>
    <w:rsid w:val="002E705D"/>
    <w:rsid w:val="002E778A"/>
    <w:rsid w:val="002E7939"/>
    <w:rsid w:val="002F0541"/>
    <w:rsid w:val="002F0786"/>
    <w:rsid w:val="002F0914"/>
    <w:rsid w:val="002F10D2"/>
    <w:rsid w:val="002F20F2"/>
    <w:rsid w:val="002F2365"/>
    <w:rsid w:val="002F283B"/>
    <w:rsid w:val="002F2968"/>
    <w:rsid w:val="002F3310"/>
    <w:rsid w:val="002F3782"/>
    <w:rsid w:val="002F3906"/>
    <w:rsid w:val="002F439B"/>
    <w:rsid w:val="002F4614"/>
    <w:rsid w:val="002F4A0D"/>
    <w:rsid w:val="002F4D97"/>
    <w:rsid w:val="002F5713"/>
    <w:rsid w:val="002F571E"/>
    <w:rsid w:val="002F5756"/>
    <w:rsid w:val="002F5A73"/>
    <w:rsid w:val="002F5C83"/>
    <w:rsid w:val="002F5F1B"/>
    <w:rsid w:val="002F6312"/>
    <w:rsid w:val="002F687F"/>
    <w:rsid w:val="002F6B0A"/>
    <w:rsid w:val="002F6F0B"/>
    <w:rsid w:val="002F7131"/>
    <w:rsid w:val="002F7466"/>
    <w:rsid w:val="002F7911"/>
    <w:rsid w:val="002F7C3B"/>
    <w:rsid w:val="0030035F"/>
    <w:rsid w:val="003005F3"/>
    <w:rsid w:val="0030086E"/>
    <w:rsid w:val="00300CF8"/>
    <w:rsid w:val="00300F93"/>
    <w:rsid w:val="0030138A"/>
    <w:rsid w:val="0030179B"/>
    <w:rsid w:val="00301B39"/>
    <w:rsid w:val="00301B90"/>
    <w:rsid w:val="00302027"/>
    <w:rsid w:val="00302051"/>
    <w:rsid w:val="003026EB"/>
    <w:rsid w:val="00302785"/>
    <w:rsid w:val="00302BD9"/>
    <w:rsid w:val="00302BF5"/>
    <w:rsid w:val="0030328B"/>
    <w:rsid w:val="00303318"/>
    <w:rsid w:val="00303C6A"/>
    <w:rsid w:val="00303D05"/>
    <w:rsid w:val="0030403A"/>
    <w:rsid w:val="00304127"/>
    <w:rsid w:val="00304567"/>
    <w:rsid w:val="00304774"/>
    <w:rsid w:val="00304FAE"/>
    <w:rsid w:val="003050F6"/>
    <w:rsid w:val="00305902"/>
    <w:rsid w:val="00305A4B"/>
    <w:rsid w:val="0030605A"/>
    <w:rsid w:val="003062DF"/>
    <w:rsid w:val="0030662E"/>
    <w:rsid w:val="003066BA"/>
    <w:rsid w:val="00306A50"/>
    <w:rsid w:val="00306F03"/>
    <w:rsid w:val="00307345"/>
    <w:rsid w:val="003074FE"/>
    <w:rsid w:val="00307557"/>
    <w:rsid w:val="003075F4"/>
    <w:rsid w:val="00307854"/>
    <w:rsid w:val="00307E5E"/>
    <w:rsid w:val="00307F5D"/>
    <w:rsid w:val="00309A23"/>
    <w:rsid w:val="0030E6C8"/>
    <w:rsid w:val="003107B4"/>
    <w:rsid w:val="00310827"/>
    <w:rsid w:val="00310B2C"/>
    <w:rsid w:val="00310B65"/>
    <w:rsid w:val="00310CB5"/>
    <w:rsid w:val="003116CF"/>
    <w:rsid w:val="00311C32"/>
    <w:rsid w:val="00311DE8"/>
    <w:rsid w:val="00312065"/>
    <w:rsid w:val="00312186"/>
    <w:rsid w:val="003122EF"/>
    <w:rsid w:val="00312393"/>
    <w:rsid w:val="00312484"/>
    <w:rsid w:val="003124FF"/>
    <w:rsid w:val="003128E3"/>
    <w:rsid w:val="00312901"/>
    <w:rsid w:val="003129ED"/>
    <w:rsid w:val="00312D87"/>
    <w:rsid w:val="00312DB4"/>
    <w:rsid w:val="00312E48"/>
    <w:rsid w:val="00313403"/>
    <w:rsid w:val="00313F93"/>
    <w:rsid w:val="00314525"/>
    <w:rsid w:val="003146BD"/>
    <w:rsid w:val="0031476E"/>
    <w:rsid w:val="00314863"/>
    <w:rsid w:val="0031488D"/>
    <w:rsid w:val="003148B1"/>
    <w:rsid w:val="003149BE"/>
    <w:rsid w:val="00314AA6"/>
    <w:rsid w:val="00314D53"/>
    <w:rsid w:val="003156A2"/>
    <w:rsid w:val="0031572E"/>
    <w:rsid w:val="00315768"/>
    <w:rsid w:val="00315BCE"/>
    <w:rsid w:val="00316010"/>
    <w:rsid w:val="0031703E"/>
    <w:rsid w:val="00317B10"/>
    <w:rsid w:val="00317BAA"/>
    <w:rsid w:val="0032052F"/>
    <w:rsid w:val="0032063C"/>
    <w:rsid w:val="0032084A"/>
    <w:rsid w:val="00320C74"/>
    <w:rsid w:val="00320E12"/>
    <w:rsid w:val="00320EC0"/>
    <w:rsid w:val="003210BE"/>
    <w:rsid w:val="00321506"/>
    <w:rsid w:val="00321633"/>
    <w:rsid w:val="00321A3C"/>
    <w:rsid w:val="00321C6E"/>
    <w:rsid w:val="00322204"/>
    <w:rsid w:val="00322392"/>
    <w:rsid w:val="00322529"/>
    <w:rsid w:val="00322A9B"/>
    <w:rsid w:val="00323069"/>
    <w:rsid w:val="00323894"/>
    <w:rsid w:val="00323953"/>
    <w:rsid w:val="00323A8A"/>
    <w:rsid w:val="00323E11"/>
    <w:rsid w:val="00324403"/>
    <w:rsid w:val="0032449C"/>
    <w:rsid w:val="00324539"/>
    <w:rsid w:val="00324623"/>
    <w:rsid w:val="00324F94"/>
    <w:rsid w:val="0032504B"/>
    <w:rsid w:val="0032572A"/>
    <w:rsid w:val="00325766"/>
    <w:rsid w:val="003257AF"/>
    <w:rsid w:val="0032589C"/>
    <w:rsid w:val="00326556"/>
    <w:rsid w:val="003267DE"/>
    <w:rsid w:val="00326BC5"/>
    <w:rsid w:val="00326C63"/>
    <w:rsid w:val="00327326"/>
    <w:rsid w:val="003276D4"/>
    <w:rsid w:val="003278C1"/>
    <w:rsid w:val="0032791F"/>
    <w:rsid w:val="00327AF6"/>
    <w:rsid w:val="00327E5D"/>
    <w:rsid w:val="003301E0"/>
    <w:rsid w:val="0033038B"/>
    <w:rsid w:val="00330443"/>
    <w:rsid w:val="003307D3"/>
    <w:rsid w:val="003308A3"/>
    <w:rsid w:val="00330936"/>
    <w:rsid w:val="00330C56"/>
    <w:rsid w:val="00331056"/>
    <w:rsid w:val="003311A7"/>
    <w:rsid w:val="00331518"/>
    <w:rsid w:val="003324F1"/>
    <w:rsid w:val="0033261C"/>
    <w:rsid w:val="003326E4"/>
    <w:rsid w:val="003326FB"/>
    <w:rsid w:val="0033275E"/>
    <w:rsid w:val="00332DB3"/>
    <w:rsid w:val="00332F86"/>
    <w:rsid w:val="00333732"/>
    <w:rsid w:val="003338DC"/>
    <w:rsid w:val="0033406A"/>
    <w:rsid w:val="003342E1"/>
    <w:rsid w:val="00334E06"/>
    <w:rsid w:val="003354A1"/>
    <w:rsid w:val="0033574D"/>
    <w:rsid w:val="003358E2"/>
    <w:rsid w:val="00335BB3"/>
    <w:rsid w:val="00335C7C"/>
    <w:rsid w:val="00335F28"/>
    <w:rsid w:val="003369F8"/>
    <w:rsid w:val="00336AF5"/>
    <w:rsid w:val="00336CCD"/>
    <w:rsid w:val="00337601"/>
    <w:rsid w:val="003379B6"/>
    <w:rsid w:val="00337A88"/>
    <w:rsid w:val="00337CB3"/>
    <w:rsid w:val="00337E52"/>
    <w:rsid w:val="00337ECA"/>
    <w:rsid w:val="003401B4"/>
    <w:rsid w:val="00340AA8"/>
    <w:rsid w:val="003410B9"/>
    <w:rsid w:val="003410E2"/>
    <w:rsid w:val="00341391"/>
    <w:rsid w:val="00341588"/>
    <w:rsid w:val="003415B3"/>
    <w:rsid w:val="003416D2"/>
    <w:rsid w:val="003416EE"/>
    <w:rsid w:val="0034184C"/>
    <w:rsid w:val="00341AA1"/>
    <w:rsid w:val="00341B94"/>
    <w:rsid w:val="00341BD0"/>
    <w:rsid w:val="00341C97"/>
    <w:rsid w:val="00341FC0"/>
    <w:rsid w:val="0034248D"/>
    <w:rsid w:val="003429F1"/>
    <w:rsid w:val="00342A55"/>
    <w:rsid w:val="00342D96"/>
    <w:rsid w:val="003430B9"/>
    <w:rsid w:val="003431CC"/>
    <w:rsid w:val="003431E9"/>
    <w:rsid w:val="00343680"/>
    <w:rsid w:val="003436B6"/>
    <w:rsid w:val="00343916"/>
    <w:rsid w:val="00343979"/>
    <w:rsid w:val="003439A4"/>
    <w:rsid w:val="00343C50"/>
    <w:rsid w:val="00343C8E"/>
    <w:rsid w:val="00343DFA"/>
    <w:rsid w:val="00344042"/>
    <w:rsid w:val="0034408B"/>
    <w:rsid w:val="0034427E"/>
    <w:rsid w:val="003444FE"/>
    <w:rsid w:val="003445A9"/>
    <w:rsid w:val="00344A34"/>
    <w:rsid w:val="00344BB9"/>
    <w:rsid w:val="00344BC2"/>
    <w:rsid w:val="003454A8"/>
    <w:rsid w:val="00345CCF"/>
    <w:rsid w:val="00345EB0"/>
    <w:rsid w:val="00346062"/>
    <w:rsid w:val="00346230"/>
    <w:rsid w:val="0034639C"/>
    <w:rsid w:val="00346536"/>
    <w:rsid w:val="00346576"/>
    <w:rsid w:val="00346AA6"/>
    <w:rsid w:val="00346BA6"/>
    <w:rsid w:val="00346CED"/>
    <w:rsid w:val="00347092"/>
    <w:rsid w:val="003474AC"/>
    <w:rsid w:val="003476D4"/>
    <w:rsid w:val="00347BC7"/>
    <w:rsid w:val="00347F35"/>
    <w:rsid w:val="003502D7"/>
    <w:rsid w:val="00350530"/>
    <w:rsid w:val="00350777"/>
    <w:rsid w:val="00350985"/>
    <w:rsid w:val="00350B1F"/>
    <w:rsid w:val="00350F29"/>
    <w:rsid w:val="00350FA4"/>
    <w:rsid w:val="003516BE"/>
    <w:rsid w:val="0035185B"/>
    <w:rsid w:val="00351AF3"/>
    <w:rsid w:val="00351F20"/>
    <w:rsid w:val="00352140"/>
    <w:rsid w:val="00352980"/>
    <w:rsid w:val="00352F79"/>
    <w:rsid w:val="003533B7"/>
    <w:rsid w:val="0035361F"/>
    <w:rsid w:val="00353C8A"/>
    <w:rsid w:val="00353D70"/>
    <w:rsid w:val="00354287"/>
    <w:rsid w:val="003542B1"/>
    <w:rsid w:val="003543B0"/>
    <w:rsid w:val="003548E9"/>
    <w:rsid w:val="00354B60"/>
    <w:rsid w:val="0035501F"/>
    <w:rsid w:val="00355165"/>
    <w:rsid w:val="0035596B"/>
    <w:rsid w:val="00356334"/>
    <w:rsid w:val="0035634A"/>
    <w:rsid w:val="00356482"/>
    <w:rsid w:val="00356648"/>
    <w:rsid w:val="00356936"/>
    <w:rsid w:val="00356D2B"/>
    <w:rsid w:val="0035725A"/>
    <w:rsid w:val="0035731A"/>
    <w:rsid w:val="00357BFA"/>
    <w:rsid w:val="00357DB9"/>
    <w:rsid w:val="0036053B"/>
    <w:rsid w:val="003605BD"/>
    <w:rsid w:val="003605E4"/>
    <w:rsid w:val="003606BF"/>
    <w:rsid w:val="003607A6"/>
    <w:rsid w:val="003608D9"/>
    <w:rsid w:val="0036090F"/>
    <w:rsid w:val="003612F1"/>
    <w:rsid w:val="0036146D"/>
    <w:rsid w:val="00361FAC"/>
    <w:rsid w:val="003625A3"/>
    <w:rsid w:val="0036265D"/>
    <w:rsid w:val="003628A9"/>
    <w:rsid w:val="00362AB3"/>
    <w:rsid w:val="00362D87"/>
    <w:rsid w:val="00363121"/>
    <w:rsid w:val="0036358A"/>
    <w:rsid w:val="00363650"/>
    <w:rsid w:val="00363683"/>
    <w:rsid w:val="003637E5"/>
    <w:rsid w:val="00363816"/>
    <w:rsid w:val="00364168"/>
    <w:rsid w:val="0036444B"/>
    <w:rsid w:val="00364A9E"/>
    <w:rsid w:val="00365565"/>
    <w:rsid w:val="00365805"/>
    <w:rsid w:val="003664EF"/>
    <w:rsid w:val="00366570"/>
    <w:rsid w:val="00366953"/>
    <w:rsid w:val="00366F6F"/>
    <w:rsid w:val="00367423"/>
    <w:rsid w:val="003679D5"/>
    <w:rsid w:val="00367A86"/>
    <w:rsid w:val="00367ECD"/>
    <w:rsid w:val="0036C6E7"/>
    <w:rsid w:val="0036CBEE"/>
    <w:rsid w:val="0037022E"/>
    <w:rsid w:val="003703F3"/>
    <w:rsid w:val="0037070C"/>
    <w:rsid w:val="00370C62"/>
    <w:rsid w:val="00370D28"/>
    <w:rsid w:val="00371026"/>
    <w:rsid w:val="00371693"/>
    <w:rsid w:val="00371903"/>
    <w:rsid w:val="00371997"/>
    <w:rsid w:val="00371ABD"/>
    <w:rsid w:val="00371B17"/>
    <w:rsid w:val="00371EA6"/>
    <w:rsid w:val="0037257E"/>
    <w:rsid w:val="00372640"/>
    <w:rsid w:val="0037268B"/>
    <w:rsid w:val="0037295A"/>
    <w:rsid w:val="00372A13"/>
    <w:rsid w:val="00372B16"/>
    <w:rsid w:val="00372C4E"/>
    <w:rsid w:val="00372D6C"/>
    <w:rsid w:val="00372F4F"/>
    <w:rsid w:val="00373052"/>
    <w:rsid w:val="00373464"/>
    <w:rsid w:val="0037362F"/>
    <w:rsid w:val="00373CF0"/>
    <w:rsid w:val="00373ED2"/>
    <w:rsid w:val="00374216"/>
    <w:rsid w:val="003743FE"/>
    <w:rsid w:val="003747D4"/>
    <w:rsid w:val="00374903"/>
    <w:rsid w:val="00374B54"/>
    <w:rsid w:val="00374D40"/>
    <w:rsid w:val="00374E69"/>
    <w:rsid w:val="00375064"/>
    <w:rsid w:val="00375293"/>
    <w:rsid w:val="00375846"/>
    <w:rsid w:val="00375AA9"/>
    <w:rsid w:val="00376501"/>
    <w:rsid w:val="003767C6"/>
    <w:rsid w:val="003772A0"/>
    <w:rsid w:val="00377A01"/>
    <w:rsid w:val="00377A08"/>
    <w:rsid w:val="00377AB4"/>
    <w:rsid w:val="00377ECD"/>
    <w:rsid w:val="0038008D"/>
    <w:rsid w:val="003800F2"/>
    <w:rsid w:val="00380467"/>
    <w:rsid w:val="00380F78"/>
    <w:rsid w:val="00380FD1"/>
    <w:rsid w:val="00381249"/>
    <w:rsid w:val="003814A4"/>
    <w:rsid w:val="003816A7"/>
    <w:rsid w:val="00381B1B"/>
    <w:rsid w:val="00381BBE"/>
    <w:rsid w:val="00382588"/>
    <w:rsid w:val="003825D3"/>
    <w:rsid w:val="00382758"/>
    <w:rsid w:val="0038351F"/>
    <w:rsid w:val="00383785"/>
    <w:rsid w:val="00383E28"/>
    <w:rsid w:val="00383EA0"/>
    <w:rsid w:val="00384126"/>
    <w:rsid w:val="003842FE"/>
    <w:rsid w:val="0038498D"/>
    <w:rsid w:val="00384AE6"/>
    <w:rsid w:val="00384DA4"/>
    <w:rsid w:val="0038533A"/>
    <w:rsid w:val="00385364"/>
    <w:rsid w:val="003859F2"/>
    <w:rsid w:val="00385DEF"/>
    <w:rsid w:val="00385E37"/>
    <w:rsid w:val="00385F8A"/>
    <w:rsid w:val="0038613A"/>
    <w:rsid w:val="00386AC2"/>
    <w:rsid w:val="0038704D"/>
    <w:rsid w:val="00387050"/>
    <w:rsid w:val="0038727F"/>
    <w:rsid w:val="003875A8"/>
    <w:rsid w:val="003878CF"/>
    <w:rsid w:val="003878E2"/>
    <w:rsid w:val="00387E15"/>
    <w:rsid w:val="00387E6B"/>
    <w:rsid w:val="003904F4"/>
    <w:rsid w:val="00390589"/>
    <w:rsid w:val="00390880"/>
    <w:rsid w:val="00390CEC"/>
    <w:rsid w:val="00390DEE"/>
    <w:rsid w:val="00391037"/>
    <w:rsid w:val="00391185"/>
    <w:rsid w:val="00391A17"/>
    <w:rsid w:val="00391BF3"/>
    <w:rsid w:val="00391CFF"/>
    <w:rsid w:val="00391D6F"/>
    <w:rsid w:val="00391DEE"/>
    <w:rsid w:val="00391E2A"/>
    <w:rsid w:val="00391EAF"/>
    <w:rsid w:val="00391EFE"/>
    <w:rsid w:val="00392E0C"/>
    <w:rsid w:val="00392F85"/>
    <w:rsid w:val="003932E9"/>
    <w:rsid w:val="00393552"/>
    <w:rsid w:val="0039359B"/>
    <w:rsid w:val="0039371E"/>
    <w:rsid w:val="00393D51"/>
    <w:rsid w:val="0039416E"/>
    <w:rsid w:val="003945D3"/>
    <w:rsid w:val="00394861"/>
    <w:rsid w:val="00394C01"/>
    <w:rsid w:val="00395150"/>
    <w:rsid w:val="00395397"/>
    <w:rsid w:val="00396501"/>
    <w:rsid w:val="00396FAF"/>
    <w:rsid w:val="00397061"/>
    <w:rsid w:val="003970D5"/>
    <w:rsid w:val="00397479"/>
    <w:rsid w:val="003975BF"/>
    <w:rsid w:val="003976B7"/>
    <w:rsid w:val="00397834"/>
    <w:rsid w:val="00397B67"/>
    <w:rsid w:val="003A0029"/>
    <w:rsid w:val="003A0075"/>
    <w:rsid w:val="003A026E"/>
    <w:rsid w:val="003A0385"/>
    <w:rsid w:val="003A0575"/>
    <w:rsid w:val="003A0726"/>
    <w:rsid w:val="003A11A6"/>
    <w:rsid w:val="003A1B88"/>
    <w:rsid w:val="003A1D5C"/>
    <w:rsid w:val="003A1D81"/>
    <w:rsid w:val="003A22D8"/>
    <w:rsid w:val="003A2735"/>
    <w:rsid w:val="003A29A1"/>
    <w:rsid w:val="003A32AD"/>
    <w:rsid w:val="003A387F"/>
    <w:rsid w:val="003A38BD"/>
    <w:rsid w:val="003A3F6E"/>
    <w:rsid w:val="003A4C3D"/>
    <w:rsid w:val="003A5650"/>
    <w:rsid w:val="003A58FE"/>
    <w:rsid w:val="003A593B"/>
    <w:rsid w:val="003A5FA3"/>
    <w:rsid w:val="003A5FEF"/>
    <w:rsid w:val="003A6003"/>
    <w:rsid w:val="003A602F"/>
    <w:rsid w:val="003A6967"/>
    <w:rsid w:val="003A6C98"/>
    <w:rsid w:val="003A6CBB"/>
    <w:rsid w:val="003A6D99"/>
    <w:rsid w:val="003A6E8B"/>
    <w:rsid w:val="003A75E8"/>
    <w:rsid w:val="003A76D9"/>
    <w:rsid w:val="003A784D"/>
    <w:rsid w:val="003A7860"/>
    <w:rsid w:val="003A79C5"/>
    <w:rsid w:val="003A7E9A"/>
    <w:rsid w:val="003B0125"/>
    <w:rsid w:val="003B06C2"/>
    <w:rsid w:val="003B06C8"/>
    <w:rsid w:val="003B0821"/>
    <w:rsid w:val="003B0DCB"/>
    <w:rsid w:val="003B0E1B"/>
    <w:rsid w:val="003B0F81"/>
    <w:rsid w:val="003B10EE"/>
    <w:rsid w:val="003B11A2"/>
    <w:rsid w:val="003B12AE"/>
    <w:rsid w:val="003B1505"/>
    <w:rsid w:val="003B1D65"/>
    <w:rsid w:val="003B1EA2"/>
    <w:rsid w:val="003B1F32"/>
    <w:rsid w:val="003B2630"/>
    <w:rsid w:val="003B26F9"/>
    <w:rsid w:val="003B277C"/>
    <w:rsid w:val="003B28B4"/>
    <w:rsid w:val="003B28FD"/>
    <w:rsid w:val="003B2942"/>
    <w:rsid w:val="003B2BDE"/>
    <w:rsid w:val="003B3A42"/>
    <w:rsid w:val="003B3F42"/>
    <w:rsid w:val="003B434A"/>
    <w:rsid w:val="003B45C1"/>
    <w:rsid w:val="003B536B"/>
    <w:rsid w:val="003B5511"/>
    <w:rsid w:val="003B58BC"/>
    <w:rsid w:val="003B6110"/>
    <w:rsid w:val="003B6238"/>
    <w:rsid w:val="003B6656"/>
    <w:rsid w:val="003B6753"/>
    <w:rsid w:val="003B698A"/>
    <w:rsid w:val="003B6A58"/>
    <w:rsid w:val="003B6AB4"/>
    <w:rsid w:val="003B6BB0"/>
    <w:rsid w:val="003B7C80"/>
    <w:rsid w:val="003C0037"/>
    <w:rsid w:val="003C0CBD"/>
    <w:rsid w:val="003C176B"/>
    <w:rsid w:val="003C17DF"/>
    <w:rsid w:val="003C21E3"/>
    <w:rsid w:val="003C226F"/>
    <w:rsid w:val="003C23AA"/>
    <w:rsid w:val="003C2741"/>
    <w:rsid w:val="003C2D56"/>
    <w:rsid w:val="003C2D85"/>
    <w:rsid w:val="003C33C3"/>
    <w:rsid w:val="003C3701"/>
    <w:rsid w:val="003C3901"/>
    <w:rsid w:val="003C3A26"/>
    <w:rsid w:val="003C3A3A"/>
    <w:rsid w:val="003C3ABE"/>
    <w:rsid w:val="003C3BAD"/>
    <w:rsid w:val="003C4064"/>
    <w:rsid w:val="003C4428"/>
    <w:rsid w:val="003C450D"/>
    <w:rsid w:val="003C4ED7"/>
    <w:rsid w:val="003C511F"/>
    <w:rsid w:val="003C5357"/>
    <w:rsid w:val="003C580E"/>
    <w:rsid w:val="003C583E"/>
    <w:rsid w:val="003C5842"/>
    <w:rsid w:val="003C6393"/>
    <w:rsid w:val="003C6C94"/>
    <w:rsid w:val="003C6D3F"/>
    <w:rsid w:val="003C7587"/>
    <w:rsid w:val="003C7752"/>
    <w:rsid w:val="003C7FBB"/>
    <w:rsid w:val="003D0049"/>
    <w:rsid w:val="003D0100"/>
    <w:rsid w:val="003D017D"/>
    <w:rsid w:val="003D042D"/>
    <w:rsid w:val="003D056E"/>
    <w:rsid w:val="003D09A6"/>
    <w:rsid w:val="003D123F"/>
    <w:rsid w:val="003D139A"/>
    <w:rsid w:val="003D198B"/>
    <w:rsid w:val="003D1A5E"/>
    <w:rsid w:val="003D1C66"/>
    <w:rsid w:val="003D1EAA"/>
    <w:rsid w:val="003D1F1E"/>
    <w:rsid w:val="003D1F79"/>
    <w:rsid w:val="003D26F3"/>
    <w:rsid w:val="003D29E8"/>
    <w:rsid w:val="003D34E9"/>
    <w:rsid w:val="003D3C0C"/>
    <w:rsid w:val="003D3CF8"/>
    <w:rsid w:val="003D42D3"/>
    <w:rsid w:val="003D4620"/>
    <w:rsid w:val="003D46B4"/>
    <w:rsid w:val="003D482A"/>
    <w:rsid w:val="003D4910"/>
    <w:rsid w:val="003D4A58"/>
    <w:rsid w:val="003D4BFF"/>
    <w:rsid w:val="003D4C00"/>
    <w:rsid w:val="003D51A5"/>
    <w:rsid w:val="003D53A6"/>
    <w:rsid w:val="003D540B"/>
    <w:rsid w:val="003D5873"/>
    <w:rsid w:val="003D58C6"/>
    <w:rsid w:val="003D5ADD"/>
    <w:rsid w:val="003D5CAF"/>
    <w:rsid w:val="003D5F6A"/>
    <w:rsid w:val="003D6327"/>
    <w:rsid w:val="003D63FF"/>
    <w:rsid w:val="003D681D"/>
    <w:rsid w:val="003D6BFD"/>
    <w:rsid w:val="003D6C87"/>
    <w:rsid w:val="003D73F2"/>
    <w:rsid w:val="003D7576"/>
    <w:rsid w:val="003D7612"/>
    <w:rsid w:val="003D7679"/>
    <w:rsid w:val="003D76CE"/>
    <w:rsid w:val="003D78F2"/>
    <w:rsid w:val="003E0129"/>
    <w:rsid w:val="003E05C0"/>
    <w:rsid w:val="003E0617"/>
    <w:rsid w:val="003E0761"/>
    <w:rsid w:val="003E0AFC"/>
    <w:rsid w:val="003E1544"/>
    <w:rsid w:val="003E1968"/>
    <w:rsid w:val="003E2224"/>
    <w:rsid w:val="003E23ED"/>
    <w:rsid w:val="003E24D9"/>
    <w:rsid w:val="003E316D"/>
    <w:rsid w:val="003E3319"/>
    <w:rsid w:val="003E3704"/>
    <w:rsid w:val="003E3BED"/>
    <w:rsid w:val="003E3CCA"/>
    <w:rsid w:val="003E40AC"/>
    <w:rsid w:val="003E4B64"/>
    <w:rsid w:val="003E4D18"/>
    <w:rsid w:val="003E5026"/>
    <w:rsid w:val="003E53B1"/>
    <w:rsid w:val="003E57A9"/>
    <w:rsid w:val="003E5E63"/>
    <w:rsid w:val="003E5F03"/>
    <w:rsid w:val="003E68BD"/>
    <w:rsid w:val="003E6972"/>
    <w:rsid w:val="003E6AB9"/>
    <w:rsid w:val="003E6F4C"/>
    <w:rsid w:val="003E6F5A"/>
    <w:rsid w:val="003E7E18"/>
    <w:rsid w:val="003EA35F"/>
    <w:rsid w:val="003F0144"/>
    <w:rsid w:val="003F0487"/>
    <w:rsid w:val="003F0832"/>
    <w:rsid w:val="003F0A15"/>
    <w:rsid w:val="003F0C8A"/>
    <w:rsid w:val="003F0DCB"/>
    <w:rsid w:val="003F147B"/>
    <w:rsid w:val="003F1691"/>
    <w:rsid w:val="003F19E3"/>
    <w:rsid w:val="003F1C52"/>
    <w:rsid w:val="003F2386"/>
    <w:rsid w:val="003F2595"/>
    <w:rsid w:val="003F283F"/>
    <w:rsid w:val="003F2B7E"/>
    <w:rsid w:val="003F31A7"/>
    <w:rsid w:val="003F31C2"/>
    <w:rsid w:val="003F344E"/>
    <w:rsid w:val="003F3842"/>
    <w:rsid w:val="003F38C1"/>
    <w:rsid w:val="003F39CF"/>
    <w:rsid w:val="003F4024"/>
    <w:rsid w:val="003F405D"/>
    <w:rsid w:val="003F45DE"/>
    <w:rsid w:val="003F4926"/>
    <w:rsid w:val="003F496F"/>
    <w:rsid w:val="003F4D98"/>
    <w:rsid w:val="003F4FAD"/>
    <w:rsid w:val="003F51A8"/>
    <w:rsid w:val="003F5B82"/>
    <w:rsid w:val="003F5DEC"/>
    <w:rsid w:val="003F5F0F"/>
    <w:rsid w:val="003F5F32"/>
    <w:rsid w:val="003F659D"/>
    <w:rsid w:val="003F6A2E"/>
    <w:rsid w:val="003F6A3A"/>
    <w:rsid w:val="003F6D69"/>
    <w:rsid w:val="003F6F67"/>
    <w:rsid w:val="003F70AE"/>
    <w:rsid w:val="003F7370"/>
    <w:rsid w:val="003F7463"/>
    <w:rsid w:val="003F7739"/>
    <w:rsid w:val="003F77C7"/>
    <w:rsid w:val="003F7E71"/>
    <w:rsid w:val="004009CB"/>
    <w:rsid w:val="00400D4A"/>
    <w:rsid w:val="00400E98"/>
    <w:rsid w:val="004011E2"/>
    <w:rsid w:val="0040141D"/>
    <w:rsid w:val="0040142C"/>
    <w:rsid w:val="00401A4E"/>
    <w:rsid w:val="00401C5F"/>
    <w:rsid w:val="00402191"/>
    <w:rsid w:val="0040237F"/>
    <w:rsid w:val="004025C3"/>
    <w:rsid w:val="0040266E"/>
    <w:rsid w:val="00402B04"/>
    <w:rsid w:val="00402BA2"/>
    <w:rsid w:val="0040414B"/>
    <w:rsid w:val="00404391"/>
    <w:rsid w:val="004044C5"/>
    <w:rsid w:val="0040451A"/>
    <w:rsid w:val="0040466F"/>
    <w:rsid w:val="00404BA0"/>
    <w:rsid w:val="00404F90"/>
    <w:rsid w:val="00405447"/>
    <w:rsid w:val="00405702"/>
    <w:rsid w:val="004058D2"/>
    <w:rsid w:val="00405929"/>
    <w:rsid w:val="00405E54"/>
    <w:rsid w:val="00405FBD"/>
    <w:rsid w:val="00406091"/>
    <w:rsid w:val="0040640A"/>
    <w:rsid w:val="004067AD"/>
    <w:rsid w:val="004068A4"/>
    <w:rsid w:val="004069FF"/>
    <w:rsid w:val="00406DD7"/>
    <w:rsid w:val="00407659"/>
    <w:rsid w:val="004079F2"/>
    <w:rsid w:val="00407D6E"/>
    <w:rsid w:val="0040CB2C"/>
    <w:rsid w:val="004103E5"/>
    <w:rsid w:val="00410FBE"/>
    <w:rsid w:val="0041112D"/>
    <w:rsid w:val="004114FA"/>
    <w:rsid w:val="004117E5"/>
    <w:rsid w:val="00411874"/>
    <w:rsid w:val="00411E65"/>
    <w:rsid w:val="00411F17"/>
    <w:rsid w:val="004120B9"/>
    <w:rsid w:val="004120CD"/>
    <w:rsid w:val="004121F3"/>
    <w:rsid w:val="004123A9"/>
    <w:rsid w:val="0041245C"/>
    <w:rsid w:val="00412476"/>
    <w:rsid w:val="004127AF"/>
    <w:rsid w:val="00412CB7"/>
    <w:rsid w:val="004134BA"/>
    <w:rsid w:val="00413609"/>
    <w:rsid w:val="004139BF"/>
    <w:rsid w:val="00413C15"/>
    <w:rsid w:val="00413C48"/>
    <w:rsid w:val="0041409B"/>
    <w:rsid w:val="004140E0"/>
    <w:rsid w:val="0041457E"/>
    <w:rsid w:val="004146E7"/>
    <w:rsid w:val="00414864"/>
    <w:rsid w:val="00414D9F"/>
    <w:rsid w:val="00415401"/>
    <w:rsid w:val="0041549E"/>
    <w:rsid w:val="004154C3"/>
    <w:rsid w:val="00415CFC"/>
    <w:rsid w:val="00415EDC"/>
    <w:rsid w:val="00415F70"/>
    <w:rsid w:val="00416D83"/>
    <w:rsid w:val="00417447"/>
    <w:rsid w:val="004176C2"/>
    <w:rsid w:val="00417954"/>
    <w:rsid w:val="0041AC16"/>
    <w:rsid w:val="00420048"/>
    <w:rsid w:val="004206F2"/>
    <w:rsid w:val="00420B46"/>
    <w:rsid w:val="00421419"/>
    <w:rsid w:val="00421633"/>
    <w:rsid w:val="00421C74"/>
    <w:rsid w:val="00421D7E"/>
    <w:rsid w:val="00421F83"/>
    <w:rsid w:val="00422052"/>
    <w:rsid w:val="00422104"/>
    <w:rsid w:val="004225F6"/>
    <w:rsid w:val="004226DF"/>
    <w:rsid w:val="00422D87"/>
    <w:rsid w:val="00423071"/>
    <w:rsid w:val="004230CF"/>
    <w:rsid w:val="004230F4"/>
    <w:rsid w:val="0042320D"/>
    <w:rsid w:val="004232A8"/>
    <w:rsid w:val="00423696"/>
    <w:rsid w:val="00423857"/>
    <w:rsid w:val="004239C8"/>
    <w:rsid w:val="00424137"/>
    <w:rsid w:val="00424251"/>
    <w:rsid w:val="004242BE"/>
    <w:rsid w:val="004244C9"/>
    <w:rsid w:val="0042480A"/>
    <w:rsid w:val="00424C80"/>
    <w:rsid w:val="00424FAB"/>
    <w:rsid w:val="00425C48"/>
    <w:rsid w:val="00426517"/>
    <w:rsid w:val="004267BB"/>
    <w:rsid w:val="00426C5F"/>
    <w:rsid w:val="00427185"/>
    <w:rsid w:val="004276C4"/>
    <w:rsid w:val="00427729"/>
    <w:rsid w:val="004277E2"/>
    <w:rsid w:val="00427D3A"/>
    <w:rsid w:val="00430397"/>
    <w:rsid w:val="004303FD"/>
    <w:rsid w:val="00430842"/>
    <w:rsid w:val="004308A3"/>
    <w:rsid w:val="00430A69"/>
    <w:rsid w:val="00430F80"/>
    <w:rsid w:val="00431434"/>
    <w:rsid w:val="0043168C"/>
    <w:rsid w:val="0043173E"/>
    <w:rsid w:val="00431CEF"/>
    <w:rsid w:val="00431EA9"/>
    <w:rsid w:val="00432088"/>
    <w:rsid w:val="00432298"/>
    <w:rsid w:val="004322D4"/>
    <w:rsid w:val="004325DD"/>
    <w:rsid w:val="00432625"/>
    <w:rsid w:val="00432E75"/>
    <w:rsid w:val="00433090"/>
    <w:rsid w:val="0043322D"/>
    <w:rsid w:val="00433234"/>
    <w:rsid w:val="0043388D"/>
    <w:rsid w:val="004339F9"/>
    <w:rsid w:val="00433C72"/>
    <w:rsid w:val="004345BD"/>
    <w:rsid w:val="0043480F"/>
    <w:rsid w:val="004348F7"/>
    <w:rsid w:val="00434A07"/>
    <w:rsid w:val="00434D7F"/>
    <w:rsid w:val="00434E40"/>
    <w:rsid w:val="00434F0D"/>
    <w:rsid w:val="004350FE"/>
    <w:rsid w:val="004353CC"/>
    <w:rsid w:val="00435C00"/>
    <w:rsid w:val="00435E1A"/>
    <w:rsid w:val="004368CF"/>
    <w:rsid w:val="00436927"/>
    <w:rsid w:val="004369E3"/>
    <w:rsid w:val="00436FCF"/>
    <w:rsid w:val="004378BD"/>
    <w:rsid w:val="00437D77"/>
    <w:rsid w:val="00437D9A"/>
    <w:rsid w:val="00437DE2"/>
    <w:rsid w:val="004404DA"/>
    <w:rsid w:val="00440B6D"/>
    <w:rsid w:val="00440D7C"/>
    <w:rsid w:val="00441124"/>
    <w:rsid w:val="00441505"/>
    <w:rsid w:val="004416E1"/>
    <w:rsid w:val="00441849"/>
    <w:rsid w:val="00441F0A"/>
    <w:rsid w:val="00441F93"/>
    <w:rsid w:val="00441FA0"/>
    <w:rsid w:val="004422A7"/>
    <w:rsid w:val="004422F3"/>
    <w:rsid w:val="00442324"/>
    <w:rsid w:val="00442331"/>
    <w:rsid w:val="00442505"/>
    <w:rsid w:val="004428E0"/>
    <w:rsid w:val="00442ACB"/>
    <w:rsid w:val="00442DBE"/>
    <w:rsid w:val="00443B5A"/>
    <w:rsid w:val="00443D40"/>
    <w:rsid w:val="00443E54"/>
    <w:rsid w:val="00443F2D"/>
    <w:rsid w:val="0044499C"/>
    <w:rsid w:val="00445483"/>
    <w:rsid w:val="00445C2F"/>
    <w:rsid w:val="0044600D"/>
    <w:rsid w:val="004466AB"/>
    <w:rsid w:val="0044701C"/>
    <w:rsid w:val="00447149"/>
    <w:rsid w:val="00447A13"/>
    <w:rsid w:val="00447D20"/>
    <w:rsid w:val="00447DBD"/>
    <w:rsid w:val="00450079"/>
    <w:rsid w:val="00450244"/>
    <w:rsid w:val="0045072E"/>
    <w:rsid w:val="00450B90"/>
    <w:rsid w:val="00450BCB"/>
    <w:rsid w:val="00450FB8"/>
    <w:rsid w:val="00451683"/>
    <w:rsid w:val="00451793"/>
    <w:rsid w:val="00451A6F"/>
    <w:rsid w:val="00451B50"/>
    <w:rsid w:val="00451F05"/>
    <w:rsid w:val="0045226C"/>
    <w:rsid w:val="004522E5"/>
    <w:rsid w:val="00452521"/>
    <w:rsid w:val="0045255E"/>
    <w:rsid w:val="00452CF3"/>
    <w:rsid w:val="00453C6B"/>
    <w:rsid w:val="00453FD7"/>
    <w:rsid w:val="00454150"/>
    <w:rsid w:val="004542F2"/>
    <w:rsid w:val="0045450A"/>
    <w:rsid w:val="004549E3"/>
    <w:rsid w:val="00454A6A"/>
    <w:rsid w:val="004550C0"/>
    <w:rsid w:val="004552CB"/>
    <w:rsid w:val="00455437"/>
    <w:rsid w:val="00455A76"/>
    <w:rsid w:val="0045626E"/>
    <w:rsid w:val="00456365"/>
    <w:rsid w:val="00456566"/>
    <w:rsid w:val="00456886"/>
    <w:rsid w:val="00456DD8"/>
    <w:rsid w:val="0045757C"/>
    <w:rsid w:val="0045795D"/>
    <w:rsid w:val="0045D6B9"/>
    <w:rsid w:val="00461249"/>
    <w:rsid w:val="0046128E"/>
    <w:rsid w:val="00461383"/>
    <w:rsid w:val="004613D6"/>
    <w:rsid w:val="00461C22"/>
    <w:rsid w:val="004623C8"/>
    <w:rsid w:val="004626A5"/>
    <w:rsid w:val="0046285D"/>
    <w:rsid w:val="00462C0B"/>
    <w:rsid w:val="004631A1"/>
    <w:rsid w:val="00463309"/>
    <w:rsid w:val="004634FE"/>
    <w:rsid w:val="004636AC"/>
    <w:rsid w:val="00463848"/>
    <w:rsid w:val="00464099"/>
    <w:rsid w:val="004644F5"/>
    <w:rsid w:val="00464742"/>
    <w:rsid w:val="00464890"/>
    <w:rsid w:val="00464AB4"/>
    <w:rsid w:val="00464B03"/>
    <w:rsid w:val="00464BFE"/>
    <w:rsid w:val="00464F4F"/>
    <w:rsid w:val="004650CF"/>
    <w:rsid w:val="00465241"/>
    <w:rsid w:val="004654D2"/>
    <w:rsid w:val="0046560C"/>
    <w:rsid w:val="004657D6"/>
    <w:rsid w:val="00465BBE"/>
    <w:rsid w:val="00465DE7"/>
    <w:rsid w:val="00465E05"/>
    <w:rsid w:val="0046668F"/>
    <w:rsid w:val="00466849"/>
    <w:rsid w:val="0046697A"/>
    <w:rsid w:val="00466BB7"/>
    <w:rsid w:val="00466BD4"/>
    <w:rsid w:val="00466F9A"/>
    <w:rsid w:val="00467083"/>
    <w:rsid w:val="004671D0"/>
    <w:rsid w:val="004673BC"/>
    <w:rsid w:val="004675CE"/>
    <w:rsid w:val="00467875"/>
    <w:rsid w:val="00467880"/>
    <w:rsid w:val="00467B47"/>
    <w:rsid w:val="00467E9B"/>
    <w:rsid w:val="00467F2D"/>
    <w:rsid w:val="004702C4"/>
    <w:rsid w:val="004707F5"/>
    <w:rsid w:val="00470CFC"/>
    <w:rsid w:val="0047164E"/>
    <w:rsid w:val="004717A0"/>
    <w:rsid w:val="00471800"/>
    <w:rsid w:val="00471963"/>
    <w:rsid w:val="00471B55"/>
    <w:rsid w:val="00471B88"/>
    <w:rsid w:val="00471E7A"/>
    <w:rsid w:val="00471EBA"/>
    <w:rsid w:val="00471F4D"/>
    <w:rsid w:val="00471FBB"/>
    <w:rsid w:val="00472680"/>
    <w:rsid w:val="00472927"/>
    <w:rsid w:val="00472B6E"/>
    <w:rsid w:val="00472D58"/>
    <w:rsid w:val="00472DA5"/>
    <w:rsid w:val="004730FE"/>
    <w:rsid w:val="00473889"/>
    <w:rsid w:val="00473A97"/>
    <w:rsid w:val="004741B1"/>
    <w:rsid w:val="00474266"/>
    <w:rsid w:val="0047469F"/>
    <w:rsid w:val="0047492A"/>
    <w:rsid w:val="00475200"/>
    <w:rsid w:val="004754A6"/>
    <w:rsid w:val="004756F8"/>
    <w:rsid w:val="004757CE"/>
    <w:rsid w:val="00475907"/>
    <w:rsid w:val="00475A62"/>
    <w:rsid w:val="00475C26"/>
    <w:rsid w:val="00475DED"/>
    <w:rsid w:val="004760B2"/>
    <w:rsid w:val="004763DE"/>
    <w:rsid w:val="0047656D"/>
    <w:rsid w:val="00476890"/>
    <w:rsid w:val="00476AC9"/>
    <w:rsid w:val="00476ADD"/>
    <w:rsid w:val="00476CD7"/>
    <w:rsid w:val="00476FA1"/>
    <w:rsid w:val="00477309"/>
    <w:rsid w:val="00477379"/>
    <w:rsid w:val="004777D8"/>
    <w:rsid w:val="0047795B"/>
    <w:rsid w:val="00477C34"/>
    <w:rsid w:val="00477E2C"/>
    <w:rsid w:val="004808CA"/>
    <w:rsid w:val="00481245"/>
    <w:rsid w:val="0048153F"/>
    <w:rsid w:val="004818AF"/>
    <w:rsid w:val="00481CBF"/>
    <w:rsid w:val="004820EF"/>
    <w:rsid w:val="00482431"/>
    <w:rsid w:val="00482668"/>
    <w:rsid w:val="004826CC"/>
    <w:rsid w:val="004828B5"/>
    <w:rsid w:val="00482EE3"/>
    <w:rsid w:val="00482FA6"/>
    <w:rsid w:val="004830E3"/>
    <w:rsid w:val="00483957"/>
    <w:rsid w:val="004839C8"/>
    <w:rsid w:val="00483D05"/>
    <w:rsid w:val="00483F47"/>
    <w:rsid w:val="00483F49"/>
    <w:rsid w:val="004840B7"/>
    <w:rsid w:val="0048447F"/>
    <w:rsid w:val="0048453F"/>
    <w:rsid w:val="00484649"/>
    <w:rsid w:val="00484958"/>
    <w:rsid w:val="00484AF1"/>
    <w:rsid w:val="00484E1F"/>
    <w:rsid w:val="00484EB7"/>
    <w:rsid w:val="00484F89"/>
    <w:rsid w:val="004859AB"/>
    <w:rsid w:val="0048601F"/>
    <w:rsid w:val="00486099"/>
    <w:rsid w:val="0048640B"/>
    <w:rsid w:val="00487CDC"/>
    <w:rsid w:val="004905B1"/>
    <w:rsid w:val="00490842"/>
    <w:rsid w:val="00490922"/>
    <w:rsid w:val="00490AAD"/>
    <w:rsid w:val="00490EF5"/>
    <w:rsid w:val="00490FA9"/>
    <w:rsid w:val="004914A6"/>
    <w:rsid w:val="00491524"/>
    <w:rsid w:val="004918C9"/>
    <w:rsid w:val="00491A09"/>
    <w:rsid w:val="00491D80"/>
    <w:rsid w:val="00491DF3"/>
    <w:rsid w:val="004922C4"/>
    <w:rsid w:val="00492AEE"/>
    <w:rsid w:val="00493465"/>
    <w:rsid w:val="00493911"/>
    <w:rsid w:val="00493AC8"/>
    <w:rsid w:val="00494A01"/>
    <w:rsid w:val="00494CE9"/>
    <w:rsid w:val="0049519F"/>
    <w:rsid w:val="004956DE"/>
    <w:rsid w:val="00495F5C"/>
    <w:rsid w:val="004961E7"/>
    <w:rsid w:val="0049642E"/>
    <w:rsid w:val="00497004"/>
    <w:rsid w:val="004975B0"/>
    <w:rsid w:val="00497630"/>
    <w:rsid w:val="004977E5"/>
    <w:rsid w:val="004978A8"/>
    <w:rsid w:val="004978AA"/>
    <w:rsid w:val="00497EB8"/>
    <w:rsid w:val="00497F32"/>
    <w:rsid w:val="004A03AA"/>
    <w:rsid w:val="004A0553"/>
    <w:rsid w:val="004A0828"/>
    <w:rsid w:val="004A09E3"/>
    <w:rsid w:val="004A0ACB"/>
    <w:rsid w:val="004A1325"/>
    <w:rsid w:val="004A207B"/>
    <w:rsid w:val="004A2153"/>
    <w:rsid w:val="004A27E3"/>
    <w:rsid w:val="004A287C"/>
    <w:rsid w:val="004A2905"/>
    <w:rsid w:val="004A2B21"/>
    <w:rsid w:val="004A2CCB"/>
    <w:rsid w:val="004A3DDF"/>
    <w:rsid w:val="004A4798"/>
    <w:rsid w:val="004A4D5D"/>
    <w:rsid w:val="004A5AF2"/>
    <w:rsid w:val="004A5BF5"/>
    <w:rsid w:val="004A5CDC"/>
    <w:rsid w:val="004A6557"/>
    <w:rsid w:val="004A6838"/>
    <w:rsid w:val="004A6C7B"/>
    <w:rsid w:val="004A725C"/>
    <w:rsid w:val="004A732B"/>
    <w:rsid w:val="004A77A9"/>
    <w:rsid w:val="004A7B56"/>
    <w:rsid w:val="004B007B"/>
    <w:rsid w:val="004B023E"/>
    <w:rsid w:val="004B08D3"/>
    <w:rsid w:val="004B09DF"/>
    <w:rsid w:val="004B0ADF"/>
    <w:rsid w:val="004B0B2F"/>
    <w:rsid w:val="004B0C7B"/>
    <w:rsid w:val="004B0D0C"/>
    <w:rsid w:val="004B0DE2"/>
    <w:rsid w:val="004B1029"/>
    <w:rsid w:val="004B1266"/>
    <w:rsid w:val="004B1408"/>
    <w:rsid w:val="004B14B3"/>
    <w:rsid w:val="004B1669"/>
    <w:rsid w:val="004B195D"/>
    <w:rsid w:val="004B2585"/>
    <w:rsid w:val="004B277A"/>
    <w:rsid w:val="004B27EC"/>
    <w:rsid w:val="004B2885"/>
    <w:rsid w:val="004B2C67"/>
    <w:rsid w:val="004B32E7"/>
    <w:rsid w:val="004B3328"/>
    <w:rsid w:val="004B3576"/>
    <w:rsid w:val="004B3A3C"/>
    <w:rsid w:val="004B3DE1"/>
    <w:rsid w:val="004B3F8A"/>
    <w:rsid w:val="004B3FB0"/>
    <w:rsid w:val="004B4144"/>
    <w:rsid w:val="004B425D"/>
    <w:rsid w:val="004B517D"/>
    <w:rsid w:val="004B52AA"/>
    <w:rsid w:val="004B531B"/>
    <w:rsid w:val="004B5325"/>
    <w:rsid w:val="004B54F6"/>
    <w:rsid w:val="004B5735"/>
    <w:rsid w:val="004B5E08"/>
    <w:rsid w:val="004B61B8"/>
    <w:rsid w:val="004B6411"/>
    <w:rsid w:val="004B654B"/>
    <w:rsid w:val="004B6660"/>
    <w:rsid w:val="004B66F7"/>
    <w:rsid w:val="004B6C0D"/>
    <w:rsid w:val="004B6D58"/>
    <w:rsid w:val="004B76F7"/>
    <w:rsid w:val="004B7782"/>
    <w:rsid w:val="004B7C4B"/>
    <w:rsid w:val="004B7D1A"/>
    <w:rsid w:val="004B7DB0"/>
    <w:rsid w:val="004B7DC8"/>
    <w:rsid w:val="004B7EFC"/>
    <w:rsid w:val="004C06BD"/>
    <w:rsid w:val="004C0A8D"/>
    <w:rsid w:val="004C0D9E"/>
    <w:rsid w:val="004C0FAB"/>
    <w:rsid w:val="004C1467"/>
    <w:rsid w:val="004C18A3"/>
    <w:rsid w:val="004C1A6F"/>
    <w:rsid w:val="004C2319"/>
    <w:rsid w:val="004C24F6"/>
    <w:rsid w:val="004C297B"/>
    <w:rsid w:val="004C2C51"/>
    <w:rsid w:val="004C2EDB"/>
    <w:rsid w:val="004C3024"/>
    <w:rsid w:val="004C318A"/>
    <w:rsid w:val="004C3193"/>
    <w:rsid w:val="004C3431"/>
    <w:rsid w:val="004C3AA9"/>
    <w:rsid w:val="004C3FB0"/>
    <w:rsid w:val="004C4271"/>
    <w:rsid w:val="004C4348"/>
    <w:rsid w:val="004C4412"/>
    <w:rsid w:val="004C4671"/>
    <w:rsid w:val="004C483A"/>
    <w:rsid w:val="004C48FE"/>
    <w:rsid w:val="004C4AC7"/>
    <w:rsid w:val="004C5030"/>
    <w:rsid w:val="004C5188"/>
    <w:rsid w:val="004C5354"/>
    <w:rsid w:val="004C551C"/>
    <w:rsid w:val="004C59AA"/>
    <w:rsid w:val="004C59D6"/>
    <w:rsid w:val="004C5B39"/>
    <w:rsid w:val="004C5DB6"/>
    <w:rsid w:val="004C645A"/>
    <w:rsid w:val="004C65F5"/>
    <w:rsid w:val="004C6E95"/>
    <w:rsid w:val="004C709B"/>
    <w:rsid w:val="004C75E3"/>
    <w:rsid w:val="004D0A87"/>
    <w:rsid w:val="004D0DAE"/>
    <w:rsid w:val="004D0F69"/>
    <w:rsid w:val="004D1350"/>
    <w:rsid w:val="004D13E2"/>
    <w:rsid w:val="004D1452"/>
    <w:rsid w:val="004D1487"/>
    <w:rsid w:val="004D1781"/>
    <w:rsid w:val="004D1837"/>
    <w:rsid w:val="004D18B0"/>
    <w:rsid w:val="004D18F4"/>
    <w:rsid w:val="004D1E06"/>
    <w:rsid w:val="004D1FB2"/>
    <w:rsid w:val="004D24E3"/>
    <w:rsid w:val="004D28DE"/>
    <w:rsid w:val="004D3074"/>
    <w:rsid w:val="004D3561"/>
    <w:rsid w:val="004D35F0"/>
    <w:rsid w:val="004D397E"/>
    <w:rsid w:val="004D3BF0"/>
    <w:rsid w:val="004D3C91"/>
    <w:rsid w:val="004D3EA5"/>
    <w:rsid w:val="004D4400"/>
    <w:rsid w:val="004D457B"/>
    <w:rsid w:val="004D4A45"/>
    <w:rsid w:val="004D4C82"/>
    <w:rsid w:val="004D4E40"/>
    <w:rsid w:val="004D52C1"/>
    <w:rsid w:val="004D57A3"/>
    <w:rsid w:val="004D57BA"/>
    <w:rsid w:val="004D5951"/>
    <w:rsid w:val="004D5E39"/>
    <w:rsid w:val="004D6190"/>
    <w:rsid w:val="004D62A9"/>
    <w:rsid w:val="004D6638"/>
    <w:rsid w:val="004D6A43"/>
    <w:rsid w:val="004D6B0B"/>
    <w:rsid w:val="004D6BC9"/>
    <w:rsid w:val="004D6C06"/>
    <w:rsid w:val="004D6F81"/>
    <w:rsid w:val="004D6F96"/>
    <w:rsid w:val="004D7011"/>
    <w:rsid w:val="004D70DA"/>
    <w:rsid w:val="004D726B"/>
    <w:rsid w:val="004D7660"/>
    <w:rsid w:val="004D772D"/>
    <w:rsid w:val="004D7787"/>
    <w:rsid w:val="004D78BD"/>
    <w:rsid w:val="004D7DCE"/>
    <w:rsid w:val="004E02E0"/>
    <w:rsid w:val="004E0319"/>
    <w:rsid w:val="004E05C1"/>
    <w:rsid w:val="004E13D1"/>
    <w:rsid w:val="004E1B0B"/>
    <w:rsid w:val="004E1C19"/>
    <w:rsid w:val="004E1DA3"/>
    <w:rsid w:val="004E1E87"/>
    <w:rsid w:val="004E2280"/>
    <w:rsid w:val="004E24F9"/>
    <w:rsid w:val="004E272C"/>
    <w:rsid w:val="004E2A91"/>
    <w:rsid w:val="004E2B39"/>
    <w:rsid w:val="004E2D04"/>
    <w:rsid w:val="004E2D2D"/>
    <w:rsid w:val="004E2F89"/>
    <w:rsid w:val="004E304E"/>
    <w:rsid w:val="004E3A10"/>
    <w:rsid w:val="004E3D48"/>
    <w:rsid w:val="004E3E87"/>
    <w:rsid w:val="004E4024"/>
    <w:rsid w:val="004E4097"/>
    <w:rsid w:val="004E464F"/>
    <w:rsid w:val="004E4C3D"/>
    <w:rsid w:val="004E4C52"/>
    <w:rsid w:val="004E4DC1"/>
    <w:rsid w:val="004E5213"/>
    <w:rsid w:val="004E5554"/>
    <w:rsid w:val="004E5710"/>
    <w:rsid w:val="004E5B5B"/>
    <w:rsid w:val="004E5E73"/>
    <w:rsid w:val="004E6229"/>
    <w:rsid w:val="004E6C44"/>
    <w:rsid w:val="004E6C8A"/>
    <w:rsid w:val="004E6D2E"/>
    <w:rsid w:val="004E7238"/>
    <w:rsid w:val="004E759A"/>
    <w:rsid w:val="004E7A69"/>
    <w:rsid w:val="004E7C86"/>
    <w:rsid w:val="004E7F50"/>
    <w:rsid w:val="004F0062"/>
    <w:rsid w:val="004F0471"/>
    <w:rsid w:val="004F04F8"/>
    <w:rsid w:val="004F08B6"/>
    <w:rsid w:val="004F0A19"/>
    <w:rsid w:val="004F0B8C"/>
    <w:rsid w:val="004F1049"/>
    <w:rsid w:val="004F18C2"/>
    <w:rsid w:val="004F1A35"/>
    <w:rsid w:val="004F1A4A"/>
    <w:rsid w:val="004F1BAE"/>
    <w:rsid w:val="004F1E58"/>
    <w:rsid w:val="004F2B8D"/>
    <w:rsid w:val="004F2E40"/>
    <w:rsid w:val="004F3199"/>
    <w:rsid w:val="004F3337"/>
    <w:rsid w:val="004F3689"/>
    <w:rsid w:val="004F36A2"/>
    <w:rsid w:val="004F3731"/>
    <w:rsid w:val="004F3822"/>
    <w:rsid w:val="004F39C0"/>
    <w:rsid w:val="004F3C6B"/>
    <w:rsid w:val="004F3DFE"/>
    <w:rsid w:val="004F4402"/>
    <w:rsid w:val="004F4591"/>
    <w:rsid w:val="004F4BB2"/>
    <w:rsid w:val="004F4EA7"/>
    <w:rsid w:val="004F4EFE"/>
    <w:rsid w:val="004F643C"/>
    <w:rsid w:val="004F683A"/>
    <w:rsid w:val="004F698A"/>
    <w:rsid w:val="004F6AA3"/>
    <w:rsid w:val="004F6AA8"/>
    <w:rsid w:val="004F6EBF"/>
    <w:rsid w:val="004F7953"/>
    <w:rsid w:val="0050017B"/>
    <w:rsid w:val="00500237"/>
    <w:rsid w:val="0050043C"/>
    <w:rsid w:val="0050044E"/>
    <w:rsid w:val="00500544"/>
    <w:rsid w:val="005005C4"/>
    <w:rsid w:val="00500759"/>
    <w:rsid w:val="005007F7"/>
    <w:rsid w:val="00500810"/>
    <w:rsid w:val="00501237"/>
    <w:rsid w:val="005012D6"/>
    <w:rsid w:val="0050144A"/>
    <w:rsid w:val="005016BF"/>
    <w:rsid w:val="0050176B"/>
    <w:rsid w:val="005019C4"/>
    <w:rsid w:val="00501C0A"/>
    <w:rsid w:val="00501D7E"/>
    <w:rsid w:val="00502685"/>
    <w:rsid w:val="0050269F"/>
    <w:rsid w:val="00502736"/>
    <w:rsid w:val="005027AA"/>
    <w:rsid w:val="00502C98"/>
    <w:rsid w:val="00503238"/>
    <w:rsid w:val="005036CF"/>
    <w:rsid w:val="00503A6F"/>
    <w:rsid w:val="005041C6"/>
    <w:rsid w:val="00504277"/>
    <w:rsid w:val="00504370"/>
    <w:rsid w:val="0050440C"/>
    <w:rsid w:val="00504734"/>
    <w:rsid w:val="0050480C"/>
    <w:rsid w:val="00504934"/>
    <w:rsid w:val="00504D44"/>
    <w:rsid w:val="00505926"/>
    <w:rsid w:val="00505B34"/>
    <w:rsid w:val="00505D53"/>
    <w:rsid w:val="00505F97"/>
    <w:rsid w:val="00506121"/>
    <w:rsid w:val="0050614D"/>
    <w:rsid w:val="005064BD"/>
    <w:rsid w:val="00506517"/>
    <w:rsid w:val="0050692D"/>
    <w:rsid w:val="0050695F"/>
    <w:rsid w:val="005069B9"/>
    <w:rsid w:val="00506F24"/>
    <w:rsid w:val="00506F41"/>
    <w:rsid w:val="005071EF"/>
    <w:rsid w:val="00507454"/>
    <w:rsid w:val="00507526"/>
    <w:rsid w:val="00507766"/>
    <w:rsid w:val="0050786C"/>
    <w:rsid w:val="00507ACC"/>
    <w:rsid w:val="005108D1"/>
    <w:rsid w:val="00510AC6"/>
    <w:rsid w:val="00510AD1"/>
    <w:rsid w:val="00511425"/>
    <w:rsid w:val="00511E4A"/>
    <w:rsid w:val="00511E91"/>
    <w:rsid w:val="00511F96"/>
    <w:rsid w:val="00512082"/>
    <w:rsid w:val="00512A5F"/>
    <w:rsid w:val="00512E77"/>
    <w:rsid w:val="00513060"/>
    <w:rsid w:val="005130A6"/>
    <w:rsid w:val="00513BEC"/>
    <w:rsid w:val="00513FD8"/>
    <w:rsid w:val="00514140"/>
    <w:rsid w:val="005142B1"/>
    <w:rsid w:val="00514B5B"/>
    <w:rsid w:val="00514C23"/>
    <w:rsid w:val="00515360"/>
    <w:rsid w:val="00515400"/>
    <w:rsid w:val="00515517"/>
    <w:rsid w:val="005155CB"/>
    <w:rsid w:val="0051566F"/>
    <w:rsid w:val="0051598C"/>
    <w:rsid w:val="00515B67"/>
    <w:rsid w:val="005162F3"/>
    <w:rsid w:val="0051663F"/>
    <w:rsid w:val="00516A30"/>
    <w:rsid w:val="00516DF2"/>
    <w:rsid w:val="00516EDD"/>
    <w:rsid w:val="00516F3B"/>
    <w:rsid w:val="00516F4A"/>
    <w:rsid w:val="00517374"/>
    <w:rsid w:val="00517385"/>
    <w:rsid w:val="005175B3"/>
    <w:rsid w:val="00517899"/>
    <w:rsid w:val="00517BCA"/>
    <w:rsid w:val="00517CC8"/>
    <w:rsid w:val="0052000F"/>
    <w:rsid w:val="00520331"/>
    <w:rsid w:val="00520430"/>
    <w:rsid w:val="005207F2"/>
    <w:rsid w:val="00520849"/>
    <w:rsid w:val="005208EA"/>
    <w:rsid w:val="0052100E"/>
    <w:rsid w:val="005218FE"/>
    <w:rsid w:val="00521E83"/>
    <w:rsid w:val="00522407"/>
    <w:rsid w:val="005229A7"/>
    <w:rsid w:val="00523255"/>
    <w:rsid w:val="00523838"/>
    <w:rsid w:val="00523B3D"/>
    <w:rsid w:val="00523FCB"/>
    <w:rsid w:val="00524022"/>
    <w:rsid w:val="0052441C"/>
    <w:rsid w:val="00524552"/>
    <w:rsid w:val="005245A1"/>
    <w:rsid w:val="005245C7"/>
    <w:rsid w:val="00524602"/>
    <w:rsid w:val="00524D4E"/>
    <w:rsid w:val="0052500E"/>
    <w:rsid w:val="005256E4"/>
    <w:rsid w:val="00525879"/>
    <w:rsid w:val="00525CD0"/>
    <w:rsid w:val="00525E3F"/>
    <w:rsid w:val="0052600C"/>
    <w:rsid w:val="005261B5"/>
    <w:rsid w:val="00526262"/>
    <w:rsid w:val="00526293"/>
    <w:rsid w:val="005265AE"/>
    <w:rsid w:val="00526756"/>
    <w:rsid w:val="00526AC4"/>
    <w:rsid w:val="00526AE9"/>
    <w:rsid w:val="00526F7B"/>
    <w:rsid w:val="0052723F"/>
    <w:rsid w:val="005272EF"/>
    <w:rsid w:val="005273EF"/>
    <w:rsid w:val="00527A7C"/>
    <w:rsid w:val="005301E6"/>
    <w:rsid w:val="005302F0"/>
    <w:rsid w:val="005309F5"/>
    <w:rsid w:val="00530DAB"/>
    <w:rsid w:val="00531510"/>
    <w:rsid w:val="00531B56"/>
    <w:rsid w:val="00531C51"/>
    <w:rsid w:val="00531C56"/>
    <w:rsid w:val="00531D0E"/>
    <w:rsid w:val="00531E21"/>
    <w:rsid w:val="00532452"/>
    <w:rsid w:val="00532723"/>
    <w:rsid w:val="00532CFB"/>
    <w:rsid w:val="00532F29"/>
    <w:rsid w:val="005330EE"/>
    <w:rsid w:val="00533304"/>
    <w:rsid w:val="005336C0"/>
    <w:rsid w:val="00533B73"/>
    <w:rsid w:val="00533F89"/>
    <w:rsid w:val="00533FE6"/>
    <w:rsid w:val="005340DE"/>
    <w:rsid w:val="0053411D"/>
    <w:rsid w:val="0053436A"/>
    <w:rsid w:val="00534C46"/>
    <w:rsid w:val="00534E6A"/>
    <w:rsid w:val="00534F75"/>
    <w:rsid w:val="005350A7"/>
    <w:rsid w:val="00535554"/>
    <w:rsid w:val="0053564F"/>
    <w:rsid w:val="005359D9"/>
    <w:rsid w:val="00535C5F"/>
    <w:rsid w:val="00535D1C"/>
    <w:rsid w:val="00536394"/>
    <w:rsid w:val="0053688F"/>
    <w:rsid w:val="00536EDF"/>
    <w:rsid w:val="0053719D"/>
    <w:rsid w:val="00537992"/>
    <w:rsid w:val="005379F9"/>
    <w:rsid w:val="00537A8E"/>
    <w:rsid w:val="00537F8B"/>
    <w:rsid w:val="0054008B"/>
    <w:rsid w:val="005404E4"/>
    <w:rsid w:val="005407A3"/>
    <w:rsid w:val="00540904"/>
    <w:rsid w:val="00540ACF"/>
    <w:rsid w:val="00541026"/>
    <w:rsid w:val="00541751"/>
    <w:rsid w:val="0054195A"/>
    <w:rsid w:val="00541F0E"/>
    <w:rsid w:val="0054298F"/>
    <w:rsid w:val="00542AC9"/>
    <w:rsid w:val="00542ACC"/>
    <w:rsid w:val="00542B85"/>
    <w:rsid w:val="00542E49"/>
    <w:rsid w:val="005431B7"/>
    <w:rsid w:val="00543334"/>
    <w:rsid w:val="0054357E"/>
    <w:rsid w:val="00543709"/>
    <w:rsid w:val="00543AC2"/>
    <w:rsid w:val="00543ED5"/>
    <w:rsid w:val="00543EDA"/>
    <w:rsid w:val="00543FC8"/>
    <w:rsid w:val="00543FFE"/>
    <w:rsid w:val="0054400A"/>
    <w:rsid w:val="00544171"/>
    <w:rsid w:val="0054431A"/>
    <w:rsid w:val="00544536"/>
    <w:rsid w:val="00544611"/>
    <w:rsid w:val="00544A2D"/>
    <w:rsid w:val="00544AC5"/>
    <w:rsid w:val="00544B41"/>
    <w:rsid w:val="00544BFE"/>
    <w:rsid w:val="005458DE"/>
    <w:rsid w:val="005458E2"/>
    <w:rsid w:val="00545A86"/>
    <w:rsid w:val="00546260"/>
    <w:rsid w:val="005465F8"/>
    <w:rsid w:val="0054663E"/>
    <w:rsid w:val="00546C88"/>
    <w:rsid w:val="00546E82"/>
    <w:rsid w:val="005473A8"/>
    <w:rsid w:val="00547A53"/>
    <w:rsid w:val="00547F7E"/>
    <w:rsid w:val="00549C0A"/>
    <w:rsid w:val="00550064"/>
    <w:rsid w:val="005501B4"/>
    <w:rsid w:val="00550726"/>
    <w:rsid w:val="0055089A"/>
    <w:rsid w:val="005509A3"/>
    <w:rsid w:val="00550C7F"/>
    <w:rsid w:val="00550C81"/>
    <w:rsid w:val="00550D01"/>
    <w:rsid w:val="00550DC0"/>
    <w:rsid w:val="00550DE1"/>
    <w:rsid w:val="00551004"/>
    <w:rsid w:val="00551029"/>
    <w:rsid w:val="0055125B"/>
    <w:rsid w:val="005513AB"/>
    <w:rsid w:val="00551540"/>
    <w:rsid w:val="00551FC2"/>
    <w:rsid w:val="0055213A"/>
    <w:rsid w:val="0055239C"/>
    <w:rsid w:val="005524C6"/>
    <w:rsid w:val="00552C9F"/>
    <w:rsid w:val="00552D5A"/>
    <w:rsid w:val="00552EF8"/>
    <w:rsid w:val="00552F02"/>
    <w:rsid w:val="00553779"/>
    <w:rsid w:val="00553958"/>
    <w:rsid w:val="00553C7B"/>
    <w:rsid w:val="00553D79"/>
    <w:rsid w:val="00554019"/>
    <w:rsid w:val="00554450"/>
    <w:rsid w:val="00554483"/>
    <w:rsid w:val="005549C8"/>
    <w:rsid w:val="00554A79"/>
    <w:rsid w:val="00554D28"/>
    <w:rsid w:val="00554D9F"/>
    <w:rsid w:val="00554F15"/>
    <w:rsid w:val="005555F6"/>
    <w:rsid w:val="00555702"/>
    <w:rsid w:val="005562B6"/>
    <w:rsid w:val="00556469"/>
    <w:rsid w:val="0055721E"/>
    <w:rsid w:val="00557235"/>
    <w:rsid w:val="005572B6"/>
    <w:rsid w:val="00557357"/>
    <w:rsid w:val="0055789F"/>
    <w:rsid w:val="00557931"/>
    <w:rsid w:val="00557DDE"/>
    <w:rsid w:val="00557F03"/>
    <w:rsid w:val="0056012C"/>
    <w:rsid w:val="00560525"/>
    <w:rsid w:val="005606DA"/>
    <w:rsid w:val="005606FE"/>
    <w:rsid w:val="00560ABF"/>
    <w:rsid w:val="00560BBF"/>
    <w:rsid w:val="00560CFC"/>
    <w:rsid w:val="00560F0E"/>
    <w:rsid w:val="005611AB"/>
    <w:rsid w:val="005613BF"/>
    <w:rsid w:val="00561481"/>
    <w:rsid w:val="00561560"/>
    <w:rsid w:val="00561736"/>
    <w:rsid w:val="00561A38"/>
    <w:rsid w:val="00562187"/>
    <w:rsid w:val="00562C8B"/>
    <w:rsid w:val="00562FB5"/>
    <w:rsid w:val="00563710"/>
    <w:rsid w:val="00563977"/>
    <w:rsid w:val="00563B71"/>
    <w:rsid w:val="00563BA7"/>
    <w:rsid w:val="00563D53"/>
    <w:rsid w:val="00564372"/>
    <w:rsid w:val="00564696"/>
    <w:rsid w:val="005647D4"/>
    <w:rsid w:val="00564893"/>
    <w:rsid w:val="005649E0"/>
    <w:rsid w:val="00564F83"/>
    <w:rsid w:val="00565983"/>
    <w:rsid w:val="00565C6A"/>
    <w:rsid w:val="005665E7"/>
    <w:rsid w:val="0056661F"/>
    <w:rsid w:val="00566B22"/>
    <w:rsid w:val="00566E5F"/>
    <w:rsid w:val="00566F22"/>
    <w:rsid w:val="00567079"/>
    <w:rsid w:val="00567189"/>
    <w:rsid w:val="005673E6"/>
    <w:rsid w:val="00567506"/>
    <w:rsid w:val="005676E0"/>
    <w:rsid w:val="00567832"/>
    <w:rsid w:val="00567C2B"/>
    <w:rsid w:val="00567C36"/>
    <w:rsid w:val="00570164"/>
    <w:rsid w:val="00570228"/>
    <w:rsid w:val="00570631"/>
    <w:rsid w:val="00570931"/>
    <w:rsid w:val="00570A2A"/>
    <w:rsid w:val="00570C57"/>
    <w:rsid w:val="00571472"/>
    <w:rsid w:val="00571760"/>
    <w:rsid w:val="00571B66"/>
    <w:rsid w:val="00571BBA"/>
    <w:rsid w:val="00571CAB"/>
    <w:rsid w:val="00571F4B"/>
    <w:rsid w:val="00572558"/>
    <w:rsid w:val="005727E4"/>
    <w:rsid w:val="00572B9E"/>
    <w:rsid w:val="00572C49"/>
    <w:rsid w:val="00572D0B"/>
    <w:rsid w:val="00572D90"/>
    <w:rsid w:val="00572EE1"/>
    <w:rsid w:val="00572FAD"/>
    <w:rsid w:val="0057310E"/>
    <w:rsid w:val="005731B6"/>
    <w:rsid w:val="00573617"/>
    <w:rsid w:val="005737AE"/>
    <w:rsid w:val="00573AC3"/>
    <w:rsid w:val="00573B16"/>
    <w:rsid w:val="00573E42"/>
    <w:rsid w:val="00573E97"/>
    <w:rsid w:val="00574751"/>
    <w:rsid w:val="005748D0"/>
    <w:rsid w:val="00574A59"/>
    <w:rsid w:val="00574C14"/>
    <w:rsid w:val="00574FD2"/>
    <w:rsid w:val="0057510C"/>
    <w:rsid w:val="005757AF"/>
    <w:rsid w:val="00575898"/>
    <w:rsid w:val="005758B1"/>
    <w:rsid w:val="00575B29"/>
    <w:rsid w:val="005761EC"/>
    <w:rsid w:val="00576842"/>
    <w:rsid w:val="005768B1"/>
    <w:rsid w:val="00576CAF"/>
    <w:rsid w:val="00577294"/>
    <w:rsid w:val="005774C1"/>
    <w:rsid w:val="00577881"/>
    <w:rsid w:val="00577DEF"/>
    <w:rsid w:val="0057A0CF"/>
    <w:rsid w:val="00580B2F"/>
    <w:rsid w:val="00580B65"/>
    <w:rsid w:val="00580EA7"/>
    <w:rsid w:val="00580F70"/>
    <w:rsid w:val="0058196B"/>
    <w:rsid w:val="00581D90"/>
    <w:rsid w:val="00582541"/>
    <w:rsid w:val="005825D2"/>
    <w:rsid w:val="0058312B"/>
    <w:rsid w:val="005832DA"/>
    <w:rsid w:val="00583E85"/>
    <w:rsid w:val="00583F62"/>
    <w:rsid w:val="00584283"/>
    <w:rsid w:val="005848B3"/>
    <w:rsid w:val="0058515C"/>
    <w:rsid w:val="0058530D"/>
    <w:rsid w:val="00585522"/>
    <w:rsid w:val="00585859"/>
    <w:rsid w:val="00586223"/>
    <w:rsid w:val="005864D7"/>
    <w:rsid w:val="005867B3"/>
    <w:rsid w:val="005867F9"/>
    <w:rsid w:val="00586D76"/>
    <w:rsid w:val="00586D7D"/>
    <w:rsid w:val="0058700B"/>
    <w:rsid w:val="005870E8"/>
    <w:rsid w:val="00587278"/>
    <w:rsid w:val="00587408"/>
    <w:rsid w:val="00587412"/>
    <w:rsid w:val="0058779B"/>
    <w:rsid w:val="00587999"/>
    <w:rsid w:val="005879A3"/>
    <w:rsid w:val="005906D4"/>
    <w:rsid w:val="0059146C"/>
    <w:rsid w:val="00591715"/>
    <w:rsid w:val="00591A99"/>
    <w:rsid w:val="00591D61"/>
    <w:rsid w:val="00591E6A"/>
    <w:rsid w:val="00592078"/>
    <w:rsid w:val="00592CF2"/>
    <w:rsid w:val="00592EDE"/>
    <w:rsid w:val="0059321D"/>
    <w:rsid w:val="00593780"/>
    <w:rsid w:val="005939BA"/>
    <w:rsid w:val="00593A0E"/>
    <w:rsid w:val="00593C6C"/>
    <w:rsid w:val="005945F6"/>
    <w:rsid w:val="00594A36"/>
    <w:rsid w:val="00594DED"/>
    <w:rsid w:val="00594FBD"/>
    <w:rsid w:val="00595963"/>
    <w:rsid w:val="00595CEF"/>
    <w:rsid w:val="00595E2E"/>
    <w:rsid w:val="00595F13"/>
    <w:rsid w:val="00595F7B"/>
    <w:rsid w:val="00596374"/>
    <w:rsid w:val="00596561"/>
    <w:rsid w:val="005967C2"/>
    <w:rsid w:val="005968B2"/>
    <w:rsid w:val="00596CFB"/>
    <w:rsid w:val="00597140"/>
    <w:rsid w:val="00597360"/>
    <w:rsid w:val="0059780C"/>
    <w:rsid w:val="00597A4F"/>
    <w:rsid w:val="00597E21"/>
    <w:rsid w:val="005A02C7"/>
    <w:rsid w:val="005A044E"/>
    <w:rsid w:val="005A0526"/>
    <w:rsid w:val="005A05F2"/>
    <w:rsid w:val="005A089B"/>
    <w:rsid w:val="005A0BC7"/>
    <w:rsid w:val="005A0F1E"/>
    <w:rsid w:val="005A1252"/>
    <w:rsid w:val="005A14C7"/>
    <w:rsid w:val="005A179D"/>
    <w:rsid w:val="005A1C3B"/>
    <w:rsid w:val="005A1FAF"/>
    <w:rsid w:val="005A238A"/>
    <w:rsid w:val="005A289E"/>
    <w:rsid w:val="005A2C67"/>
    <w:rsid w:val="005A3079"/>
    <w:rsid w:val="005A308C"/>
    <w:rsid w:val="005A3259"/>
    <w:rsid w:val="005A33D1"/>
    <w:rsid w:val="005A3882"/>
    <w:rsid w:val="005A3BFA"/>
    <w:rsid w:val="005A479F"/>
    <w:rsid w:val="005A4C17"/>
    <w:rsid w:val="005A4C1C"/>
    <w:rsid w:val="005A5136"/>
    <w:rsid w:val="005A5198"/>
    <w:rsid w:val="005A5353"/>
    <w:rsid w:val="005A538F"/>
    <w:rsid w:val="005A566C"/>
    <w:rsid w:val="005A5A64"/>
    <w:rsid w:val="005A6362"/>
    <w:rsid w:val="005A6840"/>
    <w:rsid w:val="005A6A6A"/>
    <w:rsid w:val="005A6A72"/>
    <w:rsid w:val="005A6C69"/>
    <w:rsid w:val="005A702F"/>
    <w:rsid w:val="005A7056"/>
    <w:rsid w:val="005A7504"/>
    <w:rsid w:val="005A7602"/>
    <w:rsid w:val="005A76F1"/>
    <w:rsid w:val="005A7A41"/>
    <w:rsid w:val="005A7A93"/>
    <w:rsid w:val="005A7D77"/>
    <w:rsid w:val="005A7FF6"/>
    <w:rsid w:val="005B0063"/>
    <w:rsid w:val="005B02D8"/>
    <w:rsid w:val="005B032A"/>
    <w:rsid w:val="005B03CC"/>
    <w:rsid w:val="005B03DF"/>
    <w:rsid w:val="005B03E0"/>
    <w:rsid w:val="005B05D8"/>
    <w:rsid w:val="005B096B"/>
    <w:rsid w:val="005B0B4D"/>
    <w:rsid w:val="005B1146"/>
    <w:rsid w:val="005B1265"/>
    <w:rsid w:val="005B1AE6"/>
    <w:rsid w:val="005B1FEA"/>
    <w:rsid w:val="005B24FE"/>
    <w:rsid w:val="005B257D"/>
    <w:rsid w:val="005B269F"/>
    <w:rsid w:val="005B2FCA"/>
    <w:rsid w:val="005B2FEE"/>
    <w:rsid w:val="005B33F9"/>
    <w:rsid w:val="005B3716"/>
    <w:rsid w:val="005B3766"/>
    <w:rsid w:val="005B377C"/>
    <w:rsid w:val="005B446A"/>
    <w:rsid w:val="005B4809"/>
    <w:rsid w:val="005B4B2A"/>
    <w:rsid w:val="005B4F05"/>
    <w:rsid w:val="005B4FD4"/>
    <w:rsid w:val="005B5270"/>
    <w:rsid w:val="005B5A22"/>
    <w:rsid w:val="005B60B9"/>
    <w:rsid w:val="005B6359"/>
    <w:rsid w:val="005B664F"/>
    <w:rsid w:val="005B66A8"/>
    <w:rsid w:val="005B696A"/>
    <w:rsid w:val="005B6B70"/>
    <w:rsid w:val="005B6CBB"/>
    <w:rsid w:val="005B7038"/>
    <w:rsid w:val="005B7449"/>
    <w:rsid w:val="005B79D4"/>
    <w:rsid w:val="005B7C99"/>
    <w:rsid w:val="005B7D95"/>
    <w:rsid w:val="005B7DB1"/>
    <w:rsid w:val="005B7F10"/>
    <w:rsid w:val="005B7F59"/>
    <w:rsid w:val="005C05F4"/>
    <w:rsid w:val="005C0A7B"/>
    <w:rsid w:val="005C1158"/>
    <w:rsid w:val="005C192B"/>
    <w:rsid w:val="005C1DBA"/>
    <w:rsid w:val="005C1E5A"/>
    <w:rsid w:val="005C2110"/>
    <w:rsid w:val="005C21DB"/>
    <w:rsid w:val="005C2814"/>
    <w:rsid w:val="005C2818"/>
    <w:rsid w:val="005C2C8B"/>
    <w:rsid w:val="005C2D31"/>
    <w:rsid w:val="005C2F6B"/>
    <w:rsid w:val="005C346E"/>
    <w:rsid w:val="005C3A3D"/>
    <w:rsid w:val="005C3AC1"/>
    <w:rsid w:val="005C3FE1"/>
    <w:rsid w:val="005C457B"/>
    <w:rsid w:val="005C49C3"/>
    <w:rsid w:val="005C4C28"/>
    <w:rsid w:val="005C5271"/>
    <w:rsid w:val="005C5841"/>
    <w:rsid w:val="005C6097"/>
    <w:rsid w:val="005C656C"/>
    <w:rsid w:val="005C6773"/>
    <w:rsid w:val="005C6A5F"/>
    <w:rsid w:val="005C729A"/>
    <w:rsid w:val="005C74AA"/>
    <w:rsid w:val="005C75C8"/>
    <w:rsid w:val="005C7744"/>
    <w:rsid w:val="005C7748"/>
    <w:rsid w:val="005C7DC2"/>
    <w:rsid w:val="005C7DEB"/>
    <w:rsid w:val="005C9603"/>
    <w:rsid w:val="005CCE18"/>
    <w:rsid w:val="005D020A"/>
    <w:rsid w:val="005D0647"/>
    <w:rsid w:val="005D0C05"/>
    <w:rsid w:val="005D13D9"/>
    <w:rsid w:val="005D1619"/>
    <w:rsid w:val="005D1AB4"/>
    <w:rsid w:val="005D1D7B"/>
    <w:rsid w:val="005D25B5"/>
    <w:rsid w:val="005D286D"/>
    <w:rsid w:val="005D3260"/>
    <w:rsid w:val="005D4344"/>
    <w:rsid w:val="005D43B5"/>
    <w:rsid w:val="005D4839"/>
    <w:rsid w:val="005D546A"/>
    <w:rsid w:val="005D54F9"/>
    <w:rsid w:val="005D55A6"/>
    <w:rsid w:val="005D5C69"/>
    <w:rsid w:val="005D5F99"/>
    <w:rsid w:val="005D60A6"/>
    <w:rsid w:val="005D621D"/>
    <w:rsid w:val="005D62C6"/>
    <w:rsid w:val="005D6AD7"/>
    <w:rsid w:val="005D6B7C"/>
    <w:rsid w:val="005D6CDE"/>
    <w:rsid w:val="005D6D54"/>
    <w:rsid w:val="005D7072"/>
    <w:rsid w:val="005D7455"/>
    <w:rsid w:val="005D7D09"/>
    <w:rsid w:val="005D7D45"/>
    <w:rsid w:val="005E04BC"/>
    <w:rsid w:val="005E0892"/>
    <w:rsid w:val="005E08EE"/>
    <w:rsid w:val="005E09FA"/>
    <w:rsid w:val="005E0AD3"/>
    <w:rsid w:val="005E0C23"/>
    <w:rsid w:val="005E0F4A"/>
    <w:rsid w:val="005E1496"/>
    <w:rsid w:val="005E1507"/>
    <w:rsid w:val="005E15D7"/>
    <w:rsid w:val="005E17FF"/>
    <w:rsid w:val="005E20D8"/>
    <w:rsid w:val="005E2423"/>
    <w:rsid w:val="005E272F"/>
    <w:rsid w:val="005E2EF3"/>
    <w:rsid w:val="005E355F"/>
    <w:rsid w:val="005E3640"/>
    <w:rsid w:val="005E3721"/>
    <w:rsid w:val="005E3878"/>
    <w:rsid w:val="005E4057"/>
    <w:rsid w:val="005E4133"/>
    <w:rsid w:val="005E4783"/>
    <w:rsid w:val="005E513B"/>
    <w:rsid w:val="005E526D"/>
    <w:rsid w:val="005E5298"/>
    <w:rsid w:val="005E5524"/>
    <w:rsid w:val="005E5DAB"/>
    <w:rsid w:val="005E66BF"/>
    <w:rsid w:val="005E672F"/>
    <w:rsid w:val="005E68C2"/>
    <w:rsid w:val="005E6B27"/>
    <w:rsid w:val="005E6BB7"/>
    <w:rsid w:val="005E6D95"/>
    <w:rsid w:val="005E6E9B"/>
    <w:rsid w:val="005E6F58"/>
    <w:rsid w:val="005E704F"/>
    <w:rsid w:val="005E7250"/>
    <w:rsid w:val="005E74E4"/>
    <w:rsid w:val="005E7B2F"/>
    <w:rsid w:val="005E7BBA"/>
    <w:rsid w:val="005E7CB7"/>
    <w:rsid w:val="005F0460"/>
    <w:rsid w:val="005F047B"/>
    <w:rsid w:val="005F0705"/>
    <w:rsid w:val="005F0E0E"/>
    <w:rsid w:val="005F1512"/>
    <w:rsid w:val="005F1B64"/>
    <w:rsid w:val="005F208B"/>
    <w:rsid w:val="005F2805"/>
    <w:rsid w:val="005F31DA"/>
    <w:rsid w:val="005F3247"/>
    <w:rsid w:val="005F3DDE"/>
    <w:rsid w:val="005F3E77"/>
    <w:rsid w:val="005F4433"/>
    <w:rsid w:val="005F44DB"/>
    <w:rsid w:val="005F4673"/>
    <w:rsid w:val="005F47FA"/>
    <w:rsid w:val="005F4868"/>
    <w:rsid w:val="005F48CE"/>
    <w:rsid w:val="005F4E2D"/>
    <w:rsid w:val="005F512A"/>
    <w:rsid w:val="005F5167"/>
    <w:rsid w:val="005F51D2"/>
    <w:rsid w:val="005F559E"/>
    <w:rsid w:val="005F59A2"/>
    <w:rsid w:val="005F5BBB"/>
    <w:rsid w:val="005F5CE3"/>
    <w:rsid w:val="005F5EEE"/>
    <w:rsid w:val="005F633B"/>
    <w:rsid w:val="005F650A"/>
    <w:rsid w:val="005F6939"/>
    <w:rsid w:val="005F6DB3"/>
    <w:rsid w:val="005F6E34"/>
    <w:rsid w:val="005F7081"/>
    <w:rsid w:val="005F74EF"/>
    <w:rsid w:val="005F7558"/>
    <w:rsid w:val="006001D7"/>
    <w:rsid w:val="006008FE"/>
    <w:rsid w:val="00600B9C"/>
    <w:rsid w:val="00601127"/>
    <w:rsid w:val="0060121C"/>
    <w:rsid w:val="00601322"/>
    <w:rsid w:val="00601435"/>
    <w:rsid w:val="006017ED"/>
    <w:rsid w:val="00601AB4"/>
    <w:rsid w:val="00601BE2"/>
    <w:rsid w:val="00601C08"/>
    <w:rsid w:val="00601EA6"/>
    <w:rsid w:val="0060205E"/>
    <w:rsid w:val="0060207C"/>
    <w:rsid w:val="006025A5"/>
    <w:rsid w:val="0060263B"/>
    <w:rsid w:val="006026F0"/>
    <w:rsid w:val="00602B60"/>
    <w:rsid w:val="00602D28"/>
    <w:rsid w:val="0060301F"/>
    <w:rsid w:val="00603908"/>
    <w:rsid w:val="00603A6B"/>
    <w:rsid w:val="006042FB"/>
    <w:rsid w:val="0060438B"/>
    <w:rsid w:val="006052CA"/>
    <w:rsid w:val="00605856"/>
    <w:rsid w:val="006061C7"/>
    <w:rsid w:val="0060640E"/>
    <w:rsid w:val="006068CC"/>
    <w:rsid w:val="00606B13"/>
    <w:rsid w:val="00606B83"/>
    <w:rsid w:val="00606FCC"/>
    <w:rsid w:val="00607188"/>
    <w:rsid w:val="006071B2"/>
    <w:rsid w:val="00607317"/>
    <w:rsid w:val="006074A6"/>
    <w:rsid w:val="00607746"/>
    <w:rsid w:val="00607BDE"/>
    <w:rsid w:val="00607CF0"/>
    <w:rsid w:val="0060C3A6"/>
    <w:rsid w:val="00610126"/>
    <w:rsid w:val="00610EE9"/>
    <w:rsid w:val="00611067"/>
    <w:rsid w:val="0061133A"/>
    <w:rsid w:val="0061135B"/>
    <w:rsid w:val="00611503"/>
    <w:rsid w:val="00611587"/>
    <w:rsid w:val="006118AA"/>
    <w:rsid w:val="00611907"/>
    <w:rsid w:val="00611A31"/>
    <w:rsid w:val="00611D2C"/>
    <w:rsid w:val="00611F5B"/>
    <w:rsid w:val="0061211B"/>
    <w:rsid w:val="00612307"/>
    <w:rsid w:val="00612342"/>
    <w:rsid w:val="00612426"/>
    <w:rsid w:val="00612562"/>
    <w:rsid w:val="00612B0C"/>
    <w:rsid w:val="00612C62"/>
    <w:rsid w:val="00612DC6"/>
    <w:rsid w:val="00612E68"/>
    <w:rsid w:val="00612E6C"/>
    <w:rsid w:val="00612FB6"/>
    <w:rsid w:val="00613198"/>
    <w:rsid w:val="00613722"/>
    <w:rsid w:val="006137BA"/>
    <w:rsid w:val="00613823"/>
    <w:rsid w:val="00613B2F"/>
    <w:rsid w:val="00614040"/>
    <w:rsid w:val="006141CA"/>
    <w:rsid w:val="0061441B"/>
    <w:rsid w:val="006144E4"/>
    <w:rsid w:val="00614721"/>
    <w:rsid w:val="00614C20"/>
    <w:rsid w:val="00614E67"/>
    <w:rsid w:val="00614EED"/>
    <w:rsid w:val="00615058"/>
    <w:rsid w:val="006151E1"/>
    <w:rsid w:val="00615601"/>
    <w:rsid w:val="006156F8"/>
    <w:rsid w:val="00615CAB"/>
    <w:rsid w:val="00615FED"/>
    <w:rsid w:val="0061656A"/>
    <w:rsid w:val="0061719D"/>
    <w:rsid w:val="006172E5"/>
    <w:rsid w:val="00617A32"/>
    <w:rsid w:val="00617F82"/>
    <w:rsid w:val="00617FEF"/>
    <w:rsid w:val="006185BE"/>
    <w:rsid w:val="0062001C"/>
    <w:rsid w:val="00620643"/>
    <w:rsid w:val="006207DC"/>
    <w:rsid w:val="00620ACD"/>
    <w:rsid w:val="00620C2A"/>
    <w:rsid w:val="00620ED6"/>
    <w:rsid w:val="00621244"/>
    <w:rsid w:val="0062124C"/>
    <w:rsid w:val="0062126E"/>
    <w:rsid w:val="006213AD"/>
    <w:rsid w:val="006214FE"/>
    <w:rsid w:val="006219C8"/>
    <w:rsid w:val="00621E07"/>
    <w:rsid w:val="00621EA7"/>
    <w:rsid w:val="0062206F"/>
    <w:rsid w:val="006222EE"/>
    <w:rsid w:val="00622396"/>
    <w:rsid w:val="006224D3"/>
    <w:rsid w:val="00622AF5"/>
    <w:rsid w:val="00622B57"/>
    <w:rsid w:val="00622C79"/>
    <w:rsid w:val="00623CE5"/>
    <w:rsid w:val="00623FD2"/>
    <w:rsid w:val="00624779"/>
    <w:rsid w:val="00624803"/>
    <w:rsid w:val="006248B0"/>
    <w:rsid w:val="00624BC5"/>
    <w:rsid w:val="00624D44"/>
    <w:rsid w:val="00624DD2"/>
    <w:rsid w:val="00624E33"/>
    <w:rsid w:val="006250EE"/>
    <w:rsid w:val="006251BE"/>
    <w:rsid w:val="0062576C"/>
    <w:rsid w:val="006258B6"/>
    <w:rsid w:val="006258BD"/>
    <w:rsid w:val="00625A00"/>
    <w:rsid w:val="00625BD3"/>
    <w:rsid w:val="00625DBB"/>
    <w:rsid w:val="00625DF2"/>
    <w:rsid w:val="00625F8D"/>
    <w:rsid w:val="00626679"/>
    <w:rsid w:val="006267DB"/>
    <w:rsid w:val="00626A7F"/>
    <w:rsid w:val="00626C50"/>
    <w:rsid w:val="006279F9"/>
    <w:rsid w:val="00627B6F"/>
    <w:rsid w:val="00627C24"/>
    <w:rsid w:val="00627E29"/>
    <w:rsid w:val="0063001A"/>
    <w:rsid w:val="0063053E"/>
    <w:rsid w:val="006305F0"/>
    <w:rsid w:val="006306C1"/>
    <w:rsid w:val="00630B90"/>
    <w:rsid w:val="0063152B"/>
    <w:rsid w:val="006316B1"/>
    <w:rsid w:val="00631844"/>
    <w:rsid w:val="00632068"/>
    <w:rsid w:val="00632222"/>
    <w:rsid w:val="00632235"/>
    <w:rsid w:val="006324F0"/>
    <w:rsid w:val="006329B3"/>
    <w:rsid w:val="00633A4F"/>
    <w:rsid w:val="00633BC2"/>
    <w:rsid w:val="00633C4B"/>
    <w:rsid w:val="00633EBE"/>
    <w:rsid w:val="00634145"/>
    <w:rsid w:val="00634354"/>
    <w:rsid w:val="0063436E"/>
    <w:rsid w:val="006344CD"/>
    <w:rsid w:val="006349FE"/>
    <w:rsid w:val="00634F30"/>
    <w:rsid w:val="0063511C"/>
    <w:rsid w:val="00635131"/>
    <w:rsid w:val="00635EA5"/>
    <w:rsid w:val="00636F0E"/>
    <w:rsid w:val="00637524"/>
    <w:rsid w:val="00637687"/>
    <w:rsid w:val="00637872"/>
    <w:rsid w:val="00637981"/>
    <w:rsid w:val="006379AA"/>
    <w:rsid w:val="006379D8"/>
    <w:rsid w:val="00637A22"/>
    <w:rsid w:val="0063A9F9"/>
    <w:rsid w:val="00640B72"/>
    <w:rsid w:val="00640E9D"/>
    <w:rsid w:val="00641CD2"/>
    <w:rsid w:val="00642322"/>
    <w:rsid w:val="00642616"/>
    <w:rsid w:val="00643388"/>
    <w:rsid w:val="006435B9"/>
    <w:rsid w:val="0064361A"/>
    <w:rsid w:val="00643CD7"/>
    <w:rsid w:val="00643CF7"/>
    <w:rsid w:val="00643EF5"/>
    <w:rsid w:val="00643F68"/>
    <w:rsid w:val="0064483C"/>
    <w:rsid w:val="006449DB"/>
    <w:rsid w:val="00645137"/>
    <w:rsid w:val="00645258"/>
    <w:rsid w:val="006457C5"/>
    <w:rsid w:val="006458C8"/>
    <w:rsid w:val="006461A4"/>
    <w:rsid w:val="00646662"/>
    <w:rsid w:val="00646795"/>
    <w:rsid w:val="00646935"/>
    <w:rsid w:val="00646C13"/>
    <w:rsid w:val="006474CC"/>
    <w:rsid w:val="00647DBA"/>
    <w:rsid w:val="00647EE0"/>
    <w:rsid w:val="006492A6"/>
    <w:rsid w:val="006500AE"/>
    <w:rsid w:val="00650503"/>
    <w:rsid w:val="006505A3"/>
    <w:rsid w:val="00650B05"/>
    <w:rsid w:val="00650C38"/>
    <w:rsid w:val="00650F29"/>
    <w:rsid w:val="00651105"/>
    <w:rsid w:val="006511F2"/>
    <w:rsid w:val="006513D9"/>
    <w:rsid w:val="006516CE"/>
    <w:rsid w:val="0065190D"/>
    <w:rsid w:val="00651BE4"/>
    <w:rsid w:val="00651CDF"/>
    <w:rsid w:val="00651D76"/>
    <w:rsid w:val="00651DB6"/>
    <w:rsid w:val="00651DE4"/>
    <w:rsid w:val="00651FFC"/>
    <w:rsid w:val="00652745"/>
    <w:rsid w:val="0065278E"/>
    <w:rsid w:val="00653710"/>
    <w:rsid w:val="00653DEA"/>
    <w:rsid w:val="00653ED8"/>
    <w:rsid w:val="00654023"/>
    <w:rsid w:val="006546A3"/>
    <w:rsid w:val="00654710"/>
    <w:rsid w:val="00654CEE"/>
    <w:rsid w:val="00654EB5"/>
    <w:rsid w:val="006550B5"/>
    <w:rsid w:val="006555AD"/>
    <w:rsid w:val="006555FB"/>
    <w:rsid w:val="0065577D"/>
    <w:rsid w:val="00655D3D"/>
    <w:rsid w:val="00656181"/>
    <w:rsid w:val="00656507"/>
    <w:rsid w:val="006568AD"/>
    <w:rsid w:val="006569BB"/>
    <w:rsid w:val="00657160"/>
    <w:rsid w:val="006573FF"/>
    <w:rsid w:val="006579C1"/>
    <w:rsid w:val="00657B29"/>
    <w:rsid w:val="00657C3B"/>
    <w:rsid w:val="00657FA8"/>
    <w:rsid w:val="0066003F"/>
    <w:rsid w:val="006602EB"/>
    <w:rsid w:val="00660718"/>
    <w:rsid w:val="00660CED"/>
    <w:rsid w:val="00660D6C"/>
    <w:rsid w:val="00660E10"/>
    <w:rsid w:val="00660FA3"/>
    <w:rsid w:val="0066103A"/>
    <w:rsid w:val="00661285"/>
    <w:rsid w:val="0066152B"/>
    <w:rsid w:val="00661B36"/>
    <w:rsid w:val="00661BA3"/>
    <w:rsid w:val="00662384"/>
    <w:rsid w:val="00662A89"/>
    <w:rsid w:val="00662DA9"/>
    <w:rsid w:val="00662FC1"/>
    <w:rsid w:val="006630BE"/>
    <w:rsid w:val="00663424"/>
    <w:rsid w:val="00663850"/>
    <w:rsid w:val="0066389B"/>
    <w:rsid w:val="00663B08"/>
    <w:rsid w:val="00663D28"/>
    <w:rsid w:val="00663F7C"/>
    <w:rsid w:val="006641C7"/>
    <w:rsid w:val="006644DC"/>
    <w:rsid w:val="00664FF2"/>
    <w:rsid w:val="0066524E"/>
    <w:rsid w:val="0066528F"/>
    <w:rsid w:val="0066532B"/>
    <w:rsid w:val="00665677"/>
    <w:rsid w:val="00665757"/>
    <w:rsid w:val="00665C07"/>
    <w:rsid w:val="00665E22"/>
    <w:rsid w:val="00665F26"/>
    <w:rsid w:val="00666344"/>
    <w:rsid w:val="00666358"/>
    <w:rsid w:val="0066636E"/>
    <w:rsid w:val="0066662F"/>
    <w:rsid w:val="00666C0E"/>
    <w:rsid w:val="00666E46"/>
    <w:rsid w:val="00666ED1"/>
    <w:rsid w:val="0066728C"/>
    <w:rsid w:val="006676A1"/>
    <w:rsid w:val="00667827"/>
    <w:rsid w:val="006679B8"/>
    <w:rsid w:val="00667D37"/>
    <w:rsid w:val="00667E00"/>
    <w:rsid w:val="0067003F"/>
    <w:rsid w:val="0067015C"/>
    <w:rsid w:val="0067037E"/>
    <w:rsid w:val="006706A5"/>
    <w:rsid w:val="006707CF"/>
    <w:rsid w:val="00670C9B"/>
    <w:rsid w:val="00670E86"/>
    <w:rsid w:val="006714AE"/>
    <w:rsid w:val="0067157D"/>
    <w:rsid w:val="00671953"/>
    <w:rsid w:val="0067199E"/>
    <w:rsid w:val="0067204C"/>
    <w:rsid w:val="006720A1"/>
    <w:rsid w:val="006720C2"/>
    <w:rsid w:val="006723D5"/>
    <w:rsid w:val="006727CD"/>
    <w:rsid w:val="0067292C"/>
    <w:rsid w:val="00672EC2"/>
    <w:rsid w:val="00672F4E"/>
    <w:rsid w:val="00673384"/>
    <w:rsid w:val="00673EC8"/>
    <w:rsid w:val="00673F7A"/>
    <w:rsid w:val="0067415D"/>
    <w:rsid w:val="006742D9"/>
    <w:rsid w:val="00674375"/>
    <w:rsid w:val="00674526"/>
    <w:rsid w:val="0067461B"/>
    <w:rsid w:val="00674738"/>
    <w:rsid w:val="00674829"/>
    <w:rsid w:val="00674830"/>
    <w:rsid w:val="00675028"/>
    <w:rsid w:val="0067594C"/>
    <w:rsid w:val="00675B93"/>
    <w:rsid w:val="00675F1F"/>
    <w:rsid w:val="006765C2"/>
    <w:rsid w:val="0067671E"/>
    <w:rsid w:val="0067675C"/>
    <w:rsid w:val="006773A0"/>
    <w:rsid w:val="00677461"/>
    <w:rsid w:val="006776E7"/>
    <w:rsid w:val="00677C86"/>
    <w:rsid w:val="00677CBD"/>
    <w:rsid w:val="0068003A"/>
    <w:rsid w:val="006802A7"/>
    <w:rsid w:val="006803C5"/>
    <w:rsid w:val="00680502"/>
    <w:rsid w:val="006806C6"/>
    <w:rsid w:val="00680C0A"/>
    <w:rsid w:val="006812EC"/>
    <w:rsid w:val="00681454"/>
    <w:rsid w:val="006816D5"/>
    <w:rsid w:val="006819EF"/>
    <w:rsid w:val="00681B70"/>
    <w:rsid w:val="00681DAF"/>
    <w:rsid w:val="00681E25"/>
    <w:rsid w:val="006820E4"/>
    <w:rsid w:val="00682245"/>
    <w:rsid w:val="0068240D"/>
    <w:rsid w:val="00682F67"/>
    <w:rsid w:val="00682F6B"/>
    <w:rsid w:val="0068307F"/>
    <w:rsid w:val="00683647"/>
    <w:rsid w:val="00683C05"/>
    <w:rsid w:val="00684006"/>
    <w:rsid w:val="00684060"/>
    <w:rsid w:val="00684613"/>
    <w:rsid w:val="00684808"/>
    <w:rsid w:val="00684B7E"/>
    <w:rsid w:val="00684C2D"/>
    <w:rsid w:val="00684F35"/>
    <w:rsid w:val="00685B79"/>
    <w:rsid w:val="00685CDC"/>
    <w:rsid w:val="0068641B"/>
    <w:rsid w:val="0068658C"/>
    <w:rsid w:val="00686D33"/>
    <w:rsid w:val="00686E2F"/>
    <w:rsid w:val="00687043"/>
    <w:rsid w:val="0068738C"/>
    <w:rsid w:val="0069015D"/>
    <w:rsid w:val="006905A2"/>
    <w:rsid w:val="006916E5"/>
    <w:rsid w:val="0069179E"/>
    <w:rsid w:val="00691D0B"/>
    <w:rsid w:val="00691D33"/>
    <w:rsid w:val="00691DE2"/>
    <w:rsid w:val="00692579"/>
    <w:rsid w:val="00692687"/>
    <w:rsid w:val="006929FC"/>
    <w:rsid w:val="00692B29"/>
    <w:rsid w:val="00693087"/>
    <w:rsid w:val="00693401"/>
    <w:rsid w:val="0069341B"/>
    <w:rsid w:val="0069359C"/>
    <w:rsid w:val="00693729"/>
    <w:rsid w:val="00693C3F"/>
    <w:rsid w:val="00693D86"/>
    <w:rsid w:val="00693F53"/>
    <w:rsid w:val="00693F5B"/>
    <w:rsid w:val="0069401C"/>
    <w:rsid w:val="006943F6"/>
    <w:rsid w:val="00694792"/>
    <w:rsid w:val="00694C16"/>
    <w:rsid w:val="00694E6A"/>
    <w:rsid w:val="00695226"/>
    <w:rsid w:val="006955E6"/>
    <w:rsid w:val="006959CE"/>
    <w:rsid w:val="00695B9C"/>
    <w:rsid w:val="006965DB"/>
    <w:rsid w:val="006966DC"/>
    <w:rsid w:val="00697040"/>
    <w:rsid w:val="0069768D"/>
    <w:rsid w:val="00697F18"/>
    <w:rsid w:val="006A08D1"/>
    <w:rsid w:val="006A0A2E"/>
    <w:rsid w:val="006A0B7D"/>
    <w:rsid w:val="006A0F64"/>
    <w:rsid w:val="006A141D"/>
    <w:rsid w:val="006A1487"/>
    <w:rsid w:val="006A17B7"/>
    <w:rsid w:val="006A18B1"/>
    <w:rsid w:val="006A19A6"/>
    <w:rsid w:val="006A1BFB"/>
    <w:rsid w:val="006A1D57"/>
    <w:rsid w:val="006A1DB4"/>
    <w:rsid w:val="006A2112"/>
    <w:rsid w:val="006A2175"/>
    <w:rsid w:val="006A222C"/>
    <w:rsid w:val="006A2563"/>
    <w:rsid w:val="006A280F"/>
    <w:rsid w:val="006A2905"/>
    <w:rsid w:val="006A2961"/>
    <w:rsid w:val="006A2DD1"/>
    <w:rsid w:val="006A2DF7"/>
    <w:rsid w:val="006A2E74"/>
    <w:rsid w:val="006A2E86"/>
    <w:rsid w:val="006A2FD1"/>
    <w:rsid w:val="006A3022"/>
    <w:rsid w:val="006A3074"/>
    <w:rsid w:val="006A32FA"/>
    <w:rsid w:val="006A3BF2"/>
    <w:rsid w:val="006A3F03"/>
    <w:rsid w:val="006A4266"/>
    <w:rsid w:val="006A47BF"/>
    <w:rsid w:val="006A4BBC"/>
    <w:rsid w:val="006A4F73"/>
    <w:rsid w:val="006A53F4"/>
    <w:rsid w:val="006A5CD0"/>
    <w:rsid w:val="006A5ECF"/>
    <w:rsid w:val="006A628A"/>
    <w:rsid w:val="006A62D1"/>
    <w:rsid w:val="006A62F7"/>
    <w:rsid w:val="006A64EC"/>
    <w:rsid w:val="006A6B68"/>
    <w:rsid w:val="006A6BE2"/>
    <w:rsid w:val="006A6D74"/>
    <w:rsid w:val="006A6DAA"/>
    <w:rsid w:val="006A7818"/>
    <w:rsid w:val="006A7B86"/>
    <w:rsid w:val="006A7CE3"/>
    <w:rsid w:val="006B0C38"/>
    <w:rsid w:val="006B1140"/>
    <w:rsid w:val="006B1CC5"/>
    <w:rsid w:val="006B1E82"/>
    <w:rsid w:val="006B22F6"/>
    <w:rsid w:val="006B26C8"/>
    <w:rsid w:val="006B2B19"/>
    <w:rsid w:val="006B2FF7"/>
    <w:rsid w:val="006B3302"/>
    <w:rsid w:val="006B3392"/>
    <w:rsid w:val="006B3AC2"/>
    <w:rsid w:val="006B3C31"/>
    <w:rsid w:val="006B3F84"/>
    <w:rsid w:val="006B468E"/>
    <w:rsid w:val="006B4D0C"/>
    <w:rsid w:val="006B4F3B"/>
    <w:rsid w:val="006B5547"/>
    <w:rsid w:val="006B5658"/>
    <w:rsid w:val="006B5B3E"/>
    <w:rsid w:val="006B5D42"/>
    <w:rsid w:val="006B64F4"/>
    <w:rsid w:val="006B6ADD"/>
    <w:rsid w:val="006B6AE6"/>
    <w:rsid w:val="006B6B3F"/>
    <w:rsid w:val="006B6BB2"/>
    <w:rsid w:val="006B6C36"/>
    <w:rsid w:val="006B7122"/>
    <w:rsid w:val="006B72F3"/>
    <w:rsid w:val="006B75A9"/>
    <w:rsid w:val="006B7D1D"/>
    <w:rsid w:val="006B7E9B"/>
    <w:rsid w:val="006C00B6"/>
    <w:rsid w:val="006C013E"/>
    <w:rsid w:val="006C01E6"/>
    <w:rsid w:val="006C05E0"/>
    <w:rsid w:val="006C0AF5"/>
    <w:rsid w:val="006C0B8E"/>
    <w:rsid w:val="006C0E28"/>
    <w:rsid w:val="006C10CA"/>
    <w:rsid w:val="006C14FB"/>
    <w:rsid w:val="006C1757"/>
    <w:rsid w:val="006C199E"/>
    <w:rsid w:val="006C19FC"/>
    <w:rsid w:val="006C1D33"/>
    <w:rsid w:val="006C2205"/>
    <w:rsid w:val="006C25C7"/>
    <w:rsid w:val="006C2960"/>
    <w:rsid w:val="006C2BDB"/>
    <w:rsid w:val="006C344A"/>
    <w:rsid w:val="006C364D"/>
    <w:rsid w:val="006C3706"/>
    <w:rsid w:val="006C372F"/>
    <w:rsid w:val="006C3876"/>
    <w:rsid w:val="006C3B22"/>
    <w:rsid w:val="006C3ED1"/>
    <w:rsid w:val="006C3FF7"/>
    <w:rsid w:val="006C404A"/>
    <w:rsid w:val="006C43F1"/>
    <w:rsid w:val="006C4666"/>
    <w:rsid w:val="006C4AED"/>
    <w:rsid w:val="006C4BF0"/>
    <w:rsid w:val="006C4C08"/>
    <w:rsid w:val="006C4D91"/>
    <w:rsid w:val="006C4F3E"/>
    <w:rsid w:val="006C5025"/>
    <w:rsid w:val="006C5066"/>
    <w:rsid w:val="006C50D8"/>
    <w:rsid w:val="006C5A0D"/>
    <w:rsid w:val="006C5BD5"/>
    <w:rsid w:val="006C62F5"/>
    <w:rsid w:val="006C643B"/>
    <w:rsid w:val="006C664E"/>
    <w:rsid w:val="006C6996"/>
    <w:rsid w:val="006C7569"/>
    <w:rsid w:val="006C7578"/>
    <w:rsid w:val="006C766D"/>
    <w:rsid w:val="006C7878"/>
    <w:rsid w:val="006C7A15"/>
    <w:rsid w:val="006C7A18"/>
    <w:rsid w:val="006C7AE3"/>
    <w:rsid w:val="006C7E86"/>
    <w:rsid w:val="006D000A"/>
    <w:rsid w:val="006D022D"/>
    <w:rsid w:val="006D02AC"/>
    <w:rsid w:val="006D0648"/>
    <w:rsid w:val="006D0676"/>
    <w:rsid w:val="006D085F"/>
    <w:rsid w:val="006D0C16"/>
    <w:rsid w:val="006D128F"/>
    <w:rsid w:val="006D1AC7"/>
    <w:rsid w:val="006D1B9F"/>
    <w:rsid w:val="006D1F21"/>
    <w:rsid w:val="006D1F6F"/>
    <w:rsid w:val="006D2484"/>
    <w:rsid w:val="006D31A4"/>
    <w:rsid w:val="006D320D"/>
    <w:rsid w:val="006D3285"/>
    <w:rsid w:val="006D3634"/>
    <w:rsid w:val="006D3757"/>
    <w:rsid w:val="006D388C"/>
    <w:rsid w:val="006D3AFD"/>
    <w:rsid w:val="006D3B14"/>
    <w:rsid w:val="006D3BC8"/>
    <w:rsid w:val="006D3D9A"/>
    <w:rsid w:val="006D43FA"/>
    <w:rsid w:val="006D4EE4"/>
    <w:rsid w:val="006D4FA8"/>
    <w:rsid w:val="006D5943"/>
    <w:rsid w:val="006D5AB6"/>
    <w:rsid w:val="006D5B72"/>
    <w:rsid w:val="006D6180"/>
    <w:rsid w:val="006D630F"/>
    <w:rsid w:val="006D65A1"/>
    <w:rsid w:val="006D6649"/>
    <w:rsid w:val="006D691B"/>
    <w:rsid w:val="006D6948"/>
    <w:rsid w:val="006D776C"/>
    <w:rsid w:val="006D7773"/>
    <w:rsid w:val="006D7B34"/>
    <w:rsid w:val="006D7F77"/>
    <w:rsid w:val="006E050E"/>
    <w:rsid w:val="006E077A"/>
    <w:rsid w:val="006E0B84"/>
    <w:rsid w:val="006E0D6C"/>
    <w:rsid w:val="006E0D70"/>
    <w:rsid w:val="006E1444"/>
    <w:rsid w:val="006E14AC"/>
    <w:rsid w:val="006E1513"/>
    <w:rsid w:val="006E15FC"/>
    <w:rsid w:val="006E168C"/>
    <w:rsid w:val="006E1E06"/>
    <w:rsid w:val="006E226B"/>
    <w:rsid w:val="006E23DC"/>
    <w:rsid w:val="006E2646"/>
    <w:rsid w:val="006E2B34"/>
    <w:rsid w:val="006E2BAF"/>
    <w:rsid w:val="006E2EDB"/>
    <w:rsid w:val="006E3EC9"/>
    <w:rsid w:val="006E41C6"/>
    <w:rsid w:val="006E4348"/>
    <w:rsid w:val="006E43B5"/>
    <w:rsid w:val="006E461C"/>
    <w:rsid w:val="006E4AA9"/>
    <w:rsid w:val="006E4BDE"/>
    <w:rsid w:val="006E4D52"/>
    <w:rsid w:val="006E4D6B"/>
    <w:rsid w:val="006E4D7C"/>
    <w:rsid w:val="006E54F8"/>
    <w:rsid w:val="006E56AD"/>
    <w:rsid w:val="006E58E1"/>
    <w:rsid w:val="006E595A"/>
    <w:rsid w:val="006E5D7D"/>
    <w:rsid w:val="006E6211"/>
    <w:rsid w:val="006E6269"/>
    <w:rsid w:val="006E65DE"/>
    <w:rsid w:val="006E674D"/>
    <w:rsid w:val="006E701C"/>
    <w:rsid w:val="006E70CE"/>
    <w:rsid w:val="006E73C0"/>
    <w:rsid w:val="006E73EC"/>
    <w:rsid w:val="006E7558"/>
    <w:rsid w:val="006E75DB"/>
    <w:rsid w:val="006E7707"/>
    <w:rsid w:val="006E77D2"/>
    <w:rsid w:val="006E7860"/>
    <w:rsid w:val="006F02DC"/>
    <w:rsid w:val="006F0354"/>
    <w:rsid w:val="006F055B"/>
    <w:rsid w:val="006F07F3"/>
    <w:rsid w:val="006F090C"/>
    <w:rsid w:val="006F09E8"/>
    <w:rsid w:val="006F0A37"/>
    <w:rsid w:val="006F0D4C"/>
    <w:rsid w:val="006F1201"/>
    <w:rsid w:val="006F12A7"/>
    <w:rsid w:val="006F12CF"/>
    <w:rsid w:val="006F14F5"/>
    <w:rsid w:val="006F1851"/>
    <w:rsid w:val="006F1857"/>
    <w:rsid w:val="006F1A30"/>
    <w:rsid w:val="006F1DD5"/>
    <w:rsid w:val="006F1E8B"/>
    <w:rsid w:val="006F1F28"/>
    <w:rsid w:val="006F1FAB"/>
    <w:rsid w:val="006F202C"/>
    <w:rsid w:val="006F2511"/>
    <w:rsid w:val="006F295D"/>
    <w:rsid w:val="006F2BD1"/>
    <w:rsid w:val="006F2C3C"/>
    <w:rsid w:val="006F2C4C"/>
    <w:rsid w:val="006F2DF2"/>
    <w:rsid w:val="006F3014"/>
    <w:rsid w:val="006F30A5"/>
    <w:rsid w:val="006F32BF"/>
    <w:rsid w:val="006F3771"/>
    <w:rsid w:val="006F380F"/>
    <w:rsid w:val="006F3F79"/>
    <w:rsid w:val="006F3FA0"/>
    <w:rsid w:val="006F4023"/>
    <w:rsid w:val="006F490B"/>
    <w:rsid w:val="006F4B7E"/>
    <w:rsid w:val="006F4F6B"/>
    <w:rsid w:val="006F4FAB"/>
    <w:rsid w:val="006F507E"/>
    <w:rsid w:val="006F5820"/>
    <w:rsid w:val="006F588D"/>
    <w:rsid w:val="006F5B93"/>
    <w:rsid w:val="006F5E8C"/>
    <w:rsid w:val="006F6832"/>
    <w:rsid w:val="006F6A7B"/>
    <w:rsid w:val="006F6CA0"/>
    <w:rsid w:val="006F6ECD"/>
    <w:rsid w:val="006F725C"/>
    <w:rsid w:val="006F73B4"/>
    <w:rsid w:val="00700083"/>
    <w:rsid w:val="00700582"/>
    <w:rsid w:val="0070067F"/>
    <w:rsid w:val="0070072F"/>
    <w:rsid w:val="00700916"/>
    <w:rsid w:val="00700B8F"/>
    <w:rsid w:val="00700E42"/>
    <w:rsid w:val="00700E66"/>
    <w:rsid w:val="007010CA"/>
    <w:rsid w:val="00701287"/>
    <w:rsid w:val="007012CD"/>
    <w:rsid w:val="00701307"/>
    <w:rsid w:val="007017C4"/>
    <w:rsid w:val="007019CD"/>
    <w:rsid w:val="00701C62"/>
    <w:rsid w:val="0070203C"/>
    <w:rsid w:val="0070291A"/>
    <w:rsid w:val="00702D57"/>
    <w:rsid w:val="00703CA8"/>
    <w:rsid w:val="007040EB"/>
    <w:rsid w:val="0070478E"/>
    <w:rsid w:val="007047AB"/>
    <w:rsid w:val="007048AF"/>
    <w:rsid w:val="00704C90"/>
    <w:rsid w:val="00705390"/>
    <w:rsid w:val="00705AD1"/>
    <w:rsid w:val="007065B3"/>
    <w:rsid w:val="00706B90"/>
    <w:rsid w:val="00706CA4"/>
    <w:rsid w:val="0070750A"/>
    <w:rsid w:val="0070763B"/>
    <w:rsid w:val="0070787F"/>
    <w:rsid w:val="00707984"/>
    <w:rsid w:val="00707BB6"/>
    <w:rsid w:val="007107BE"/>
    <w:rsid w:val="00710AF0"/>
    <w:rsid w:val="00710B0B"/>
    <w:rsid w:val="00710BFA"/>
    <w:rsid w:val="00710E77"/>
    <w:rsid w:val="007116C2"/>
    <w:rsid w:val="00711762"/>
    <w:rsid w:val="00711B8F"/>
    <w:rsid w:val="00711CA1"/>
    <w:rsid w:val="00711D24"/>
    <w:rsid w:val="00711E86"/>
    <w:rsid w:val="00711F04"/>
    <w:rsid w:val="007120A6"/>
    <w:rsid w:val="007120D0"/>
    <w:rsid w:val="007121CF"/>
    <w:rsid w:val="0071240B"/>
    <w:rsid w:val="00712AEC"/>
    <w:rsid w:val="00712AF6"/>
    <w:rsid w:val="00712C76"/>
    <w:rsid w:val="00712DC6"/>
    <w:rsid w:val="00712F55"/>
    <w:rsid w:val="007130A9"/>
    <w:rsid w:val="00713189"/>
    <w:rsid w:val="007133F1"/>
    <w:rsid w:val="00713A63"/>
    <w:rsid w:val="00713E3B"/>
    <w:rsid w:val="00713FEC"/>
    <w:rsid w:val="007145BD"/>
    <w:rsid w:val="00714663"/>
    <w:rsid w:val="00714806"/>
    <w:rsid w:val="0071486B"/>
    <w:rsid w:val="007153CF"/>
    <w:rsid w:val="00715938"/>
    <w:rsid w:val="007159D7"/>
    <w:rsid w:val="00715F10"/>
    <w:rsid w:val="00715F14"/>
    <w:rsid w:val="00715FDE"/>
    <w:rsid w:val="0071670B"/>
    <w:rsid w:val="0071670D"/>
    <w:rsid w:val="0071679C"/>
    <w:rsid w:val="00716D38"/>
    <w:rsid w:val="00716F22"/>
    <w:rsid w:val="00716FF4"/>
    <w:rsid w:val="007171E1"/>
    <w:rsid w:val="00717F20"/>
    <w:rsid w:val="00720717"/>
    <w:rsid w:val="007207F7"/>
    <w:rsid w:val="00720AE7"/>
    <w:rsid w:val="00720DE5"/>
    <w:rsid w:val="007211CD"/>
    <w:rsid w:val="0072135B"/>
    <w:rsid w:val="00721447"/>
    <w:rsid w:val="00721628"/>
    <w:rsid w:val="00721725"/>
    <w:rsid w:val="00721C5A"/>
    <w:rsid w:val="00721E9A"/>
    <w:rsid w:val="00722DD0"/>
    <w:rsid w:val="00722E53"/>
    <w:rsid w:val="00722F60"/>
    <w:rsid w:val="007233C7"/>
    <w:rsid w:val="00723532"/>
    <w:rsid w:val="007235B9"/>
    <w:rsid w:val="00723818"/>
    <w:rsid w:val="0072383D"/>
    <w:rsid w:val="00723F93"/>
    <w:rsid w:val="007248D0"/>
    <w:rsid w:val="007248E2"/>
    <w:rsid w:val="007253E6"/>
    <w:rsid w:val="007254D0"/>
    <w:rsid w:val="007255C5"/>
    <w:rsid w:val="00725ECD"/>
    <w:rsid w:val="00726503"/>
    <w:rsid w:val="007266F4"/>
    <w:rsid w:val="00726A49"/>
    <w:rsid w:val="00726E22"/>
    <w:rsid w:val="00726EDB"/>
    <w:rsid w:val="007270AA"/>
    <w:rsid w:val="007274B9"/>
    <w:rsid w:val="007306C6"/>
    <w:rsid w:val="00730841"/>
    <w:rsid w:val="00730A12"/>
    <w:rsid w:val="00730BA0"/>
    <w:rsid w:val="00730F35"/>
    <w:rsid w:val="00731988"/>
    <w:rsid w:val="0073226D"/>
    <w:rsid w:val="007323BB"/>
    <w:rsid w:val="0073279B"/>
    <w:rsid w:val="00732BE2"/>
    <w:rsid w:val="00732C66"/>
    <w:rsid w:val="007330F7"/>
    <w:rsid w:val="0073319F"/>
    <w:rsid w:val="007334F3"/>
    <w:rsid w:val="00733FC8"/>
    <w:rsid w:val="0073413F"/>
    <w:rsid w:val="007341D5"/>
    <w:rsid w:val="007341FA"/>
    <w:rsid w:val="007343B5"/>
    <w:rsid w:val="00734472"/>
    <w:rsid w:val="007344E3"/>
    <w:rsid w:val="007346A0"/>
    <w:rsid w:val="00734785"/>
    <w:rsid w:val="0073486E"/>
    <w:rsid w:val="00734C5C"/>
    <w:rsid w:val="00734DEA"/>
    <w:rsid w:val="007351D9"/>
    <w:rsid w:val="00735794"/>
    <w:rsid w:val="00735A1F"/>
    <w:rsid w:val="00735AC9"/>
    <w:rsid w:val="00735BEA"/>
    <w:rsid w:val="00736733"/>
    <w:rsid w:val="007368F2"/>
    <w:rsid w:val="007369B5"/>
    <w:rsid w:val="00736B10"/>
    <w:rsid w:val="007370BC"/>
    <w:rsid w:val="0074095D"/>
    <w:rsid w:val="00740C9B"/>
    <w:rsid w:val="00740E4E"/>
    <w:rsid w:val="0074154B"/>
    <w:rsid w:val="00741D08"/>
    <w:rsid w:val="007423BF"/>
    <w:rsid w:val="007424A1"/>
    <w:rsid w:val="00742612"/>
    <w:rsid w:val="00742965"/>
    <w:rsid w:val="00742AD1"/>
    <w:rsid w:val="00742CE6"/>
    <w:rsid w:val="00743131"/>
    <w:rsid w:val="007435B6"/>
    <w:rsid w:val="0074377C"/>
    <w:rsid w:val="00743937"/>
    <w:rsid w:val="00743B9C"/>
    <w:rsid w:val="00743DE4"/>
    <w:rsid w:val="00743F8F"/>
    <w:rsid w:val="00743F90"/>
    <w:rsid w:val="0074407D"/>
    <w:rsid w:val="007445A8"/>
    <w:rsid w:val="00744C7B"/>
    <w:rsid w:val="0074580E"/>
    <w:rsid w:val="007458F2"/>
    <w:rsid w:val="007459C9"/>
    <w:rsid w:val="00746299"/>
    <w:rsid w:val="007467FD"/>
    <w:rsid w:val="00746B9F"/>
    <w:rsid w:val="00746EED"/>
    <w:rsid w:val="0074715C"/>
    <w:rsid w:val="0074760C"/>
    <w:rsid w:val="0074782A"/>
    <w:rsid w:val="00747A20"/>
    <w:rsid w:val="00747DE3"/>
    <w:rsid w:val="00750228"/>
    <w:rsid w:val="00750977"/>
    <w:rsid w:val="007509FF"/>
    <w:rsid w:val="00750BF5"/>
    <w:rsid w:val="00750F20"/>
    <w:rsid w:val="00750FB1"/>
    <w:rsid w:val="007510B3"/>
    <w:rsid w:val="007515B3"/>
    <w:rsid w:val="00751699"/>
    <w:rsid w:val="0075169E"/>
    <w:rsid w:val="00751CD8"/>
    <w:rsid w:val="00752333"/>
    <w:rsid w:val="00752468"/>
    <w:rsid w:val="00752E2D"/>
    <w:rsid w:val="007530A4"/>
    <w:rsid w:val="00753D9A"/>
    <w:rsid w:val="00753F47"/>
    <w:rsid w:val="007541AD"/>
    <w:rsid w:val="0075439A"/>
    <w:rsid w:val="00754D90"/>
    <w:rsid w:val="00754DED"/>
    <w:rsid w:val="00755054"/>
    <w:rsid w:val="0075508D"/>
    <w:rsid w:val="0075515B"/>
    <w:rsid w:val="00755732"/>
    <w:rsid w:val="00755BE4"/>
    <w:rsid w:val="00755DDD"/>
    <w:rsid w:val="00756038"/>
    <w:rsid w:val="00756098"/>
    <w:rsid w:val="00756BC7"/>
    <w:rsid w:val="0075710F"/>
    <w:rsid w:val="00757467"/>
    <w:rsid w:val="0075771F"/>
    <w:rsid w:val="007579B8"/>
    <w:rsid w:val="00757AC5"/>
    <w:rsid w:val="00757EBE"/>
    <w:rsid w:val="00757EDE"/>
    <w:rsid w:val="00760548"/>
    <w:rsid w:val="00760552"/>
    <w:rsid w:val="007606C7"/>
    <w:rsid w:val="007606D7"/>
    <w:rsid w:val="00761725"/>
    <w:rsid w:val="007617A7"/>
    <w:rsid w:val="00761894"/>
    <w:rsid w:val="00761924"/>
    <w:rsid w:val="007619EB"/>
    <w:rsid w:val="00761AF2"/>
    <w:rsid w:val="00761EFB"/>
    <w:rsid w:val="0076241B"/>
    <w:rsid w:val="007627FD"/>
    <w:rsid w:val="00762BE3"/>
    <w:rsid w:val="00762E69"/>
    <w:rsid w:val="00762FF2"/>
    <w:rsid w:val="0076307E"/>
    <w:rsid w:val="00763A5A"/>
    <w:rsid w:val="00764001"/>
    <w:rsid w:val="00764179"/>
    <w:rsid w:val="0076445F"/>
    <w:rsid w:val="007647D1"/>
    <w:rsid w:val="00764C82"/>
    <w:rsid w:val="00764EAF"/>
    <w:rsid w:val="007650B7"/>
    <w:rsid w:val="00765A32"/>
    <w:rsid w:val="00765E85"/>
    <w:rsid w:val="007662C5"/>
    <w:rsid w:val="007662E9"/>
    <w:rsid w:val="007665D1"/>
    <w:rsid w:val="00766749"/>
    <w:rsid w:val="007670FB"/>
    <w:rsid w:val="007674CF"/>
    <w:rsid w:val="00767FBE"/>
    <w:rsid w:val="00770070"/>
    <w:rsid w:val="007703F2"/>
    <w:rsid w:val="007706ED"/>
    <w:rsid w:val="00770A0C"/>
    <w:rsid w:val="00770A42"/>
    <w:rsid w:val="00770C4A"/>
    <w:rsid w:val="00771258"/>
    <w:rsid w:val="007717D7"/>
    <w:rsid w:val="007720E0"/>
    <w:rsid w:val="007721E2"/>
    <w:rsid w:val="007724C3"/>
    <w:rsid w:val="007725C5"/>
    <w:rsid w:val="00772923"/>
    <w:rsid w:val="00772F82"/>
    <w:rsid w:val="0077328F"/>
    <w:rsid w:val="007737B4"/>
    <w:rsid w:val="00773999"/>
    <w:rsid w:val="00774003"/>
    <w:rsid w:val="00774126"/>
    <w:rsid w:val="007742F2"/>
    <w:rsid w:val="007745D8"/>
    <w:rsid w:val="007747F5"/>
    <w:rsid w:val="00774B2D"/>
    <w:rsid w:val="00774F21"/>
    <w:rsid w:val="00774F5B"/>
    <w:rsid w:val="007751E0"/>
    <w:rsid w:val="00775259"/>
    <w:rsid w:val="00775435"/>
    <w:rsid w:val="007754B1"/>
    <w:rsid w:val="007758C7"/>
    <w:rsid w:val="00775D3F"/>
    <w:rsid w:val="007762E5"/>
    <w:rsid w:val="00776ACD"/>
    <w:rsid w:val="00776E6E"/>
    <w:rsid w:val="007773BF"/>
    <w:rsid w:val="007775AF"/>
    <w:rsid w:val="00777923"/>
    <w:rsid w:val="007779EF"/>
    <w:rsid w:val="00777E4B"/>
    <w:rsid w:val="00780251"/>
    <w:rsid w:val="00780535"/>
    <w:rsid w:val="00780647"/>
    <w:rsid w:val="00780977"/>
    <w:rsid w:val="00780E89"/>
    <w:rsid w:val="00781021"/>
    <w:rsid w:val="0078152A"/>
    <w:rsid w:val="00781744"/>
    <w:rsid w:val="007819A9"/>
    <w:rsid w:val="00781EB0"/>
    <w:rsid w:val="0078207B"/>
    <w:rsid w:val="007823FE"/>
    <w:rsid w:val="00782682"/>
    <w:rsid w:val="00782BE7"/>
    <w:rsid w:val="007830C9"/>
    <w:rsid w:val="007832A4"/>
    <w:rsid w:val="007832E7"/>
    <w:rsid w:val="007832EB"/>
    <w:rsid w:val="00783519"/>
    <w:rsid w:val="00783984"/>
    <w:rsid w:val="00783ACA"/>
    <w:rsid w:val="00783DE1"/>
    <w:rsid w:val="00783E9D"/>
    <w:rsid w:val="00784351"/>
    <w:rsid w:val="00784546"/>
    <w:rsid w:val="00784651"/>
    <w:rsid w:val="0078467E"/>
    <w:rsid w:val="007846DA"/>
    <w:rsid w:val="00784964"/>
    <w:rsid w:val="00784B43"/>
    <w:rsid w:val="007852A7"/>
    <w:rsid w:val="007854D7"/>
    <w:rsid w:val="007858F8"/>
    <w:rsid w:val="00786043"/>
    <w:rsid w:val="00786053"/>
    <w:rsid w:val="0078618F"/>
    <w:rsid w:val="00786598"/>
    <w:rsid w:val="007865A3"/>
    <w:rsid w:val="007865FA"/>
    <w:rsid w:val="00786BA3"/>
    <w:rsid w:val="00787430"/>
    <w:rsid w:val="007874A7"/>
    <w:rsid w:val="00787BA0"/>
    <w:rsid w:val="00787C88"/>
    <w:rsid w:val="00789782"/>
    <w:rsid w:val="00790444"/>
    <w:rsid w:val="00790698"/>
    <w:rsid w:val="007907E3"/>
    <w:rsid w:val="00790AF4"/>
    <w:rsid w:val="00790B7A"/>
    <w:rsid w:val="00790C3A"/>
    <w:rsid w:val="00791579"/>
    <w:rsid w:val="007915F0"/>
    <w:rsid w:val="007919A7"/>
    <w:rsid w:val="00791B94"/>
    <w:rsid w:val="00791F01"/>
    <w:rsid w:val="00792CB4"/>
    <w:rsid w:val="00792D1F"/>
    <w:rsid w:val="00792E03"/>
    <w:rsid w:val="0079321E"/>
    <w:rsid w:val="0079326A"/>
    <w:rsid w:val="00793749"/>
    <w:rsid w:val="007939AF"/>
    <w:rsid w:val="00793C15"/>
    <w:rsid w:val="00793C40"/>
    <w:rsid w:val="00793DD3"/>
    <w:rsid w:val="007940F4"/>
    <w:rsid w:val="007943B5"/>
    <w:rsid w:val="00794A6F"/>
    <w:rsid w:val="00794F61"/>
    <w:rsid w:val="00795186"/>
    <w:rsid w:val="007951AF"/>
    <w:rsid w:val="007951D0"/>
    <w:rsid w:val="00795A21"/>
    <w:rsid w:val="00795B7B"/>
    <w:rsid w:val="00795D93"/>
    <w:rsid w:val="0079602E"/>
    <w:rsid w:val="007962D8"/>
    <w:rsid w:val="00796496"/>
    <w:rsid w:val="00796511"/>
    <w:rsid w:val="00796879"/>
    <w:rsid w:val="00796B5C"/>
    <w:rsid w:val="00796CF2"/>
    <w:rsid w:val="00796FD9"/>
    <w:rsid w:val="00797058"/>
    <w:rsid w:val="00797247"/>
    <w:rsid w:val="007975C4"/>
    <w:rsid w:val="0079DB24"/>
    <w:rsid w:val="007A0670"/>
    <w:rsid w:val="007A070F"/>
    <w:rsid w:val="007A07D6"/>
    <w:rsid w:val="007A0A37"/>
    <w:rsid w:val="007A0F9E"/>
    <w:rsid w:val="007A10EF"/>
    <w:rsid w:val="007A1402"/>
    <w:rsid w:val="007A17C5"/>
    <w:rsid w:val="007A182B"/>
    <w:rsid w:val="007A1A3E"/>
    <w:rsid w:val="007A1A97"/>
    <w:rsid w:val="007A1AA1"/>
    <w:rsid w:val="007A27AE"/>
    <w:rsid w:val="007A2ADC"/>
    <w:rsid w:val="007A2C4B"/>
    <w:rsid w:val="007A2D92"/>
    <w:rsid w:val="007A2DFD"/>
    <w:rsid w:val="007A3969"/>
    <w:rsid w:val="007A3AE3"/>
    <w:rsid w:val="007A42AF"/>
    <w:rsid w:val="007A48C4"/>
    <w:rsid w:val="007A4982"/>
    <w:rsid w:val="007A4B00"/>
    <w:rsid w:val="007A50AE"/>
    <w:rsid w:val="007A51AE"/>
    <w:rsid w:val="007A5962"/>
    <w:rsid w:val="007A5AFC"/>
    <w:rsid w:val="007A5B27"/>
    <w:rsid w:val="007A5DD9"/>
    <w:rsid w:val="007A5DF3"/>
    <w:rsid w:val="007A620F"/>
    <w:rsid w:val="007A630A"/>
    <w:rsid w:val="007A6447"/>
    <w:rsid w:val="007A6755"/>
    <w:rsid w:val="007A6765"/>
    <w:rsid w:val="007A683E"/>
    <w:rsid w:val="007A6ECD"/>
    <w:rsid w:val="007A7159"/>
    <w:rsid w:val="007A749E"/>
    <w:rsid w:val="007A75C5"/>
    <w:rsid w:val="007A77C0"/>
    <w:rsid w:val="007A78A8"/>
    <w:rsid w:val="007A79CD"/>
    <w:rsid w:val="007A7A5B"/>
    <w:rsid w:val="007A7AEA"/>
    <w:rsid w:val="007A7E2D"/>
    <w:rsid w:val="007B00C8"/>
    <w:rsid w:val="007B0485"/>
    <w:rsid w:val="007B0701"/>
    <w:rsid w:val="007B0726"/>
    <w:rsid w:val="007B0A8C"/>
    <w:rsid w:val="007B0AF8"/>
    <w:rsid w:val="007B0B1C"/>
    <w:rsid w:val="007B0CB5"/>
    <w:rsid w:val="007B0DAA"/>
    <w:rsid w:val="007B107C"/>
    <w:rsid w:val="007B1C87"/>
    <w:rsid w:val="007B1D17"/>
    <w:rsid w:val="007B1E92"/>
    <w:rsid w:val="007B2202"/>
    <w:rsid w:val="007B225E"/>
    <w:rsid w:val="007B2355"/>
    <w:rsid w:val="007B27AB"/>
    <w:rsid w:val="007B2809"/>
    <w:rsid w:val="007B329B"/>
    <w:rsid w:val="007B32B3"/>
    <w:rsid w:val="007B3468"/>
    <w:rsid w:val="007B34A5"/>
    <w:rsid w:val="007B3F85"/>
    <w:rsid w:val="007B4112"/>
    <w:rsid w:val="007B4771"/>
    <w:rsid w:val="007B4D71"/>
    <w:rsid w:val="007B57EC"/>
    <w:rsid w:val="007B5F59"/>
    <w:rsid w:val="007B601E"/>
    <w:rsid w:val="007B619A"/>
    <w:rsid w:val="007B6458"/>
    <w:rsid w:val="007B6999"/>
    <w:rsid w:val="007B6A5A"/>
    <w:rsid w:val="007B6E5D"/>
    <w:rsid w:val="007B6EAB"/>
    <w:rsid w:val="007B6F62"/>
    <w:rsid w:val="007B7793"/>
    <w:rsid w:val="007B7891"/>
    <w:rsid w:val="007B78A6"/>
    <w:rsid w:val="007C016E"/>
    <w:rsid w:val="007C0370"/>
    <w:rsid w:val="007C03E2"/>
    <w:rsid w:val="007C05B7"/>
    <w:rsid w:val="007C081C"/>
    <w:rsid w:val="007C0A3D"/>
    <w:rsid w:val="007C0BBA"/>
    <w:rsid w:val="007C0F04"/>
    <w:rsid w:val="007C111F"/>
    <w:rsid w:val="007C116B"/>
    <w:rsid w:val="007C1189"/>
    <w:rsid w:val="007C1348"/>
    <w:rsid w:val="007C1AE9"/>
    <w:rsid w:val="007C1CCC"/>
    <w:rsid w:val="007C20C9"/>
    <w:rsid w:val="007C2876"/>
    <w:rsid w:val="007C2B4E"/>
    <w:rsid w:val="007C2C5D"/>
    <w:rsid w:val="007C2C77"/>
    <w:rsid w:val="007C3564"/>
    <w:rsid w:val="007C3AD4"/>
    <w:rsid w:val="007C3C3C"/>
    <w:rsid w:val="007C3C86"/>
    <w:rsid w:val="007C3CB0"/>
    <w:rsid w:val="007C3DDA"/>
    <w:rsid w:val="007C3F2C"/>
    <w:rsid w:val="007C4256"/>
    <w:rsid w:val="007C4A55"/>
    <w:rsid w:val="007C4CFC"/>
    <w:rsid w:val="007C4D7D"/>
    <w:rsid w:val="007C4EBD"/>
    <w:rsid w:val="007C503D"/>
    <w:rsid w:val="007C50FC"/>
    <w:rsid w:val="007C53FE"/>
    <w:rsid w:val="007C54E0"/>
    <w:rsid w:val="007C550D"/>
    <w:rsid w:val="007C56D5"/>
    <w:rsid w:val="007C58A4"/>
    <w:rsid w:val="007C60DC"/>
    <w:rsid w:val="007C648F"/>
    <w:rsid w:val="007C696D"/>
    <w:rsid w:val="007C69F3"/>
    <w:rsid w:val="007C73CB"/>
    <w:rsid w:val="007C75A2"/>
    <w:rsid w:val="007C771E"/>
    <w:rsid w:val="007C7B0A"/>
    <w:rsid w:val="007D0D78"/>
    <w:rsid w:val="007D0DA9"/>
    <w:rsid w:val="007D0EA0"/>
    <w:rsid w:val="007D0EAC"/>
    <w:rsid w:val="007D14A2"/>
    <w:rsid w:val="007D1BFF"/>
    <w:rsid w:val="007D1DCC"/>
    <w:rsid w:val="007D1F43"/>
    <w:rsid w:val="007D219C"/>
    <w:rsid w:val="007D28DA"/>
    <w:rsid w:val="007D2CB8"/>
    <w:rsid w:val="007D2D19"/>
    <w:rsid w:val="007D2D49"/>
    <w:rsid w:val="007D2E5C"/>
    <w:rsid w:val="007D3005"/>
    <w:rsid w:val="007D325C"/>
    <w:rsid w:val="007D3E47"/>
    <w:rsid w:val="007D4096"/>
    <w:rsid w:val="007D418F"/>
    <w:rsid w:val="007D51D7"/>
    <w:rsid w:val="007D5D5F"/>
    <w:rsid w:val="007D60CB"/>
    <w:rsid w:val="007D61AA"/>
    <w:rsid w:val="007D6BE2"/>
    <w:rsid w:val="007D70DC"/>
    <w:rsid w:val="007D7368"/>
    <w:rsid w:val="007D763E"/>
    <w:rsid w:val="007D7B55"/>
    <w:rsid w:val="007D7DC1"/>
    <w:rsid w:val="007D7E94"/>
    <w:rsid w:val="007E0071"/>
    <w:rsid w:val="007E04ED"/>
    <w:rsid w:val="007E08CE"/>
    <w:rsid w:val="007E0AC9"/>
    <w:rsid w:val="007E13DE"/>
    <w:rsid w:val="007E1A75"/>
    <w:rsid w:val="007E1B17"/>
    <w:rsid w:val="007E2103"/>
    <w:rsid w:val="007E2183"/>
    <w:rsid w:val="007E24B0"/>
    <w:rsid w:val="007E2569"/>
    <w:rsid w:val="007E2832"/>
    <w:rsid w:val="007E2AD3"/>
    <w:rsid w:val="007E2FBC"/>
    <w:rsid w:val="007E339B"/>
    <w:rsid w:val="007E3718"/>
    <w:rsid w:val="007E3F0F"/>
    <w:rsid w:val="007E413D"/>
    <w:rsid w:val="007E4459"/>
    <w:rsid w:val="007E46E4"/>
    <w:rsid w:val="007E4936"/>
    <w:rsid w:val="007E4F1B"/>
    <w:rsid w:val="007E53F9"/>
    <w:rsid w:val="007E5555"/>
    <w:rsid w:val="007E5A41"/>
    <w:rsid w:val="007E61DC"/>
    <w:rsid w:val="007E634E"/>
    <w:rsid w:val="007E6F25"/>
    <w:rsid w:val="007E6F29"/>
    <w:rsid w:val="007E74BE"/>
    <w:rsid w:val="007E7714"/>
    <w:rsid w:val="007E7E07"/>
    <w:rsid w:val="007F07EF"/>
    <w:rsid w:val="007F1167"/>
    <w:rsid w:val="007F12ED"/>
    <w:rsid w:val="007F1310"/>
    <w:rsid w:val="007F134A"/>
    <w:rsid w:val="007F174E"/>
    <w:rsid w:val="007F182D"/>
    <w:rsid w:val="007F18CB"/>
    <w:rsid w:val="007F1CB5"/>
    <w:rsid w:val="007F1F4A"/>
    <w:rsid w:val="007F2133"/>
    <w:rsid w:val="007F237B"/>
    <w:rsid w:val="007F26E5"/>
    <w:rsid w:val="007F2937"/>
    <w:rsid w:val="007F2B1E"/>
    <w:rsid w:val="007F2C20"/>
    <w:rsid w:val="007F2DE0"/>
    <w:rsid w:val="007F2DE3"/>
    <w:rsid w:val="007F2EA5"/>
    <w:rsid w:val="007F2F76"/>
    <w:rsid w:val="007F32EC"/>
    <w:rsid w:val="007F337A"/>
    <w:rsid w:val="007F3515"/>
    <w:rsid w:val="007F381E"/>
    <w:rsid w:val="007F3B74"/>
    <w:rsid w:val="007F3BCB"/>
    <w:rsid w:val="007F3D5D"/>
    <w:rsid w:val="007F4645"/>
    <w:rsid w:val="007F475B"/>
    <w:rsid w:val="007F48DB"/>
    <w:rsid w:val="007F4A24"/>
    <w:rsid w:val="007F4B1F"/>
    <w:rsid w:val="007F4C30"/>
    <w:rsid w:val="007F590C"/>
    <w:rsid w:val="007F639D"/>
    <w:rsid w:val="007F642F"/>
    <w:rsid w:val="007F6A93"/>
    <w:rsid w:val="007F6E26"/>
    <w:rsid w:val="007F6FC1"/>
    <w:rsid w:val="007F7CE7"/>
    <w:rsid w:val="007FB4C1"/>
    <w:rsid w:val="007FE158"/>
    <w:rsid w:val="0080037F"/>
    <w:rsid w:val="0080063F"/>
    <w:rsid w:val="00800E08"/>
    <w:rsid w:val="00801423"/>
    <w:rsid w:val="00801460"/>
    <w:rsid w:val="00801AF3"/>
    <w:rsid w:val="008022F0"/>
    <w:rsid w:val="00802327"/>
    <w:rsid w:val="00802A44"/>
    <w:rsid w:val="00802A61"/>
    <w:rsid w:val="0080300A"/>
    <w:rsid w:val="0080305D"/>
    <w:rsid w:val="00803487"/>
    <w:rsid w:val="00803D36"/>
    <w:rsid w:val="00803E5A"/>
    <w:rsid w:val="008040B7"/>
    <w:rsid w:val="008044B9"/>
    <w:rsid w:val="0080455C"/>
    <w:rsid w:val="008046F6"/>
    <w:rsid w:val="00804A8F"/>
    <w:rsid w:val="00804D04"/>
    <w:rsid w:val="00804D14"/>
    <w:rsid w:val="00805491"/>
    <w:rsid w:val="00805880"/>
    <w:rsid w:val="00805B6A"/>
    <w:rsid w:val="00805BB6"/>
    <w:rsid w:val="00805C14"/>
    <w:rsid w:val="00805CFF"/>
    <w:rsid w:val="00805E60"/>
    <w:rsid w:val="0080618F"/>
    <w:rsid w:val="008063C2"/>
    <w:rsid w:val="008068AE"/>
    <w:rsid w:val="00806C3B"/>
    <w:rsid w:val="0080782F"/>
    <w:rsid w:val="0081014A"/>
    <w:rsid w:val="0081029F"/>
    <w:rsid w:val="008103AB"/>
    <w:rsid w:val="00810427"/>
    <w:rsid w:val="008106E9"/>
    <w:rsid w:val="008107A4"/>
    <w:rsid w:val="008109BA"/>
    <w:rsid w:val="00810C79"/>
    <w:rsid w:val="00810EFC"/>
    <w:rsid w:val="0081109C"/>
    <w:rsid w:val="00811316"/>
    <w:rsid w:val="00811707"/>
    <w:rsid w:val="0081170B"/>
    <w:rsid w:val="008122EF"/>
    <w:rsid w:val="0081308E"/>
    <w:rsid w:val="00813841"/>
    <w:rsid w:val="008138F6"/>
    <w:rsid w:val="00813A84"/>
    <w:rsid w:val="00813E5B"/>
    <w:rsid w:val="00813F7F"/>
    <w:rsid w:val="008140CD"/>
    <w:rsid w:val="00815C53"/>
    <w:rsid w:val="00815D85"/>
    <w:rsid w:val="00816037"/>
    <w:rsid w:val="00816044"/>
    <w:rsid w:val="008168D6"/>
    <w:rsid w:val="00816B41"/>
    <w:rsid w:val="00817141"/>
    <w:rsid w:val="008171F3"/>
    <w:rsid w:val="0081784E"/>
    <w:rsid w:val="00817F53"/>
    <w:rsid w:val="00817F56"/>
    <w:rsid w:val="00820061"/>
    <w:rsid w:val="0082011F"/>
    <w:rsid w:val="008201F5"/>
    <w:rsid w:val="00820361"/>
    <w:rsid w:val="008207A5"/>
    <w:rsid w:val="00820D7E"/>
    <w:rsid w:val="00820FB0"/>
    <w:rsid w:val="00821617"/>
    <w:rsid w:val="00821C36"/>
    <w:rsid w:val="00821C69"/>
    <w:rsid w:val="00821E35"/>
    <w:rsid w:val="00821E83"/>
    <w:rsid w:val="00821FED"/>
    <w:rsid w:val="008222A6"/>
    <w:rsid w:val="00822398"/>
    <w:rsid w:val="008224B8"/>
    <w:rsid w:val="00822774"/>
    <w:rsid w:val="00822912"/>
    <w:rsid w:val="00822A3C"/>
    <w:rsid w:val="00822DE3"/>
    <w:rsid w:val="00822E28"/>
    <w:rsid w:val="00822FD4"/>
    <w:rsid w:val="008231CC"/>
    <w:rsid w:val="0082338C"/>
    <w:rsid w:val="008233AF"/>
    <w:rsid w:val="00823B86"/>
    <w:rsid w:val="00823D78"/>
    <w:rsid w:val="00824062"/>
    <w:rsid w:val="008241CA"/>
    <w:rsid w:val="0082464C"/>
    <w:rsid w:val="00824A4B"/>
    <w:rsid w:val="00824B7F"/>
    <w:rsid w:val="00824C93"/>
    <w:rsid w:val="00824CA8"/>
    <w:rsid w:val="00824CD7"/>
    <w:rsid w:val="008253ED"/>
    <w:rsid w:val="00825595"/>
    <w:rsid w:val="0082578B"/>
    <w:rsid w:val="00825F6A"/>
    <w:rsid w:val="008263AA"/>
    <w:rsid w:val="00826750"/>
    <w:rsid w:val="00826D2C"/>
    <w:rsid w:val="00826F64"/>
    <w:rsid w:val="00827303"/>
    <w:rsid w:val="008276DA"/>
    <w:rsid w:val="00827881"/>
    <w:rsid w:val="00827959"/>
    <w:rsid w:val="00827A57"/>
    <w:rsid w:val="00827B08"/>
    <w:rsid w:val="00827D16"/>
    <w:rsid w:val="00830136"/>
    <w:rsid w:val="0083091A"/>
    <w:rsid w:val="00830D49"/>
    <w:rsid w:val="008311D4"/>
    <w:rsid w:val="00831422"/>
    <w:rsid w:val="0083156E"/>
    <w:rsid w:val="00831A63"/>
    <w:rsid w:val="00831BF2"/>
    <w:rsid w:val="00831D01"/>
    <w:rsid w:val="00831F47"/>
    <w:rsid w:val="008324D1"/>
    <w:rsid w:val="00832828"/>
    <w:rsid w:val="008329CE"/>
    <w:rsid w:val="00832B0B"/>
    <w:rsid w:val="00832F4C"/>
    <w:rsid w:val="00833092"/>
    <w:rsid w:val="0083313C"/>
    <w:rsid w:val="0083350E"/>
    <w:rsid w:val="00833B11"/>
    <w:rsid w:val="00833C4F"/>
    <w:rsid w:val="00833D45"/>
    <w:rsid w:val="00833D48"/>
    <w:rsid w:val="00833E34"/>
    <w:rsid w:val="00833F4F"/>
    <w:rsid w:val="008341E7"/>
    <w:rsid w:val="0083422A"/>
    <w:rsid w:val="008347E3"/>
    <w:rsid w:val="00834CA8"/>
    <w:rsid w:val="00834CD8"/>
    <w:rsid w:val="00834D63"/>
    <w:rsid w:val="00834DB3"/>
    <w:rsid w:val="00835105"/>
    <w:rsid w:val="00835469"/>
    <w:rsid w:val="0083549F"/>
    <w:rsid w:val="00835886"/>
    <w:rsid w:val="008358FB"/>
    <w:rsid w:val="00836092"/>
    <w:rsid w:val="008363E3"/>
    <w:rsid w:val="00836480"/>
    <w:rsid w:val="0083652C"/>
    <w:rsid w:val="008365D7"/>
    <w:rsid w:val="00836746"/>
    <w:rsid w:val="00836780"/>
    <w:rsid w:val="0083697B"/>
    <w:rsid w:val="00836FD6"/>
    <w:rsid w:val="008370FE"/>
    <w:rsid w:val="00837292"/>
    <w:rsid w:val="00837498"/>
    <w:rsid w:val="008374D6"/>
    <w:rsid w:val="008377F7"/>
    <w:rsid w:val="00837B52"/>
    <w:rsid w:val="008401F2"/>
    <w:rsid w:val="0084060E"/>
    <w:rsid w:val="00840793"/>
    <w:rsid w:val="008408B6"/>
    <w:rsid w:val="008409DE"/>
    <w:rsid w:val="00840EB2"/>
    <w:rsid w:val="00840F8D"/>
    <w:rsid w:val="00841210"/>
    <w:rsid w:val="0084139E"/>
    <w:rsid w:val="00841498"/>
    <w:rsid w:val="008415BB"/>
    <w:rsid w:val="00841822"/>
    <w:rsid w:val="008419FB"/>
    <w:rsid w:val="00841ADD"/>
    <w:rsid w:val="00841D73"/>
    <w:rsid w:val="00841EC3"/>
    <w:rsid w:val="00842389"/>
    <w:rsid w:val="008424C9"/>
    <w:rsid w:val="008424DC"/>
    <w:rsid w:val="008428C3"/>
    <w:rsid w:val="00842B24"/>
    <w:rsid w:val="00842E4B"/>
    <w:rsid w:val="0084321B"/>
    <w:rsid w:val="008432C7"/>
    <w:rsid w:val="00843B0F"/>
    <w:rsid w:val="00843D8C"/>
    <w:rsid w:val="0084414A"/>
    <w:rsid w:val="008442A4"/>
    <w:rsid w:val="008445EF"/>
    <w:rsid w:val="008446B5"/>
    <w:rsid w:val="008447DB"/>
    <w:rsid w:val="0084480F"/>
    <w:rsid w:val="008449D4"/>
    <w:rsid w:val="00844ABE"/>
    <w:rsid w:val="00844C2E"/>
    <w:rsid w:val="00844C78"/>
    <w:rsid w:val="00844E96"/>
    <w:rsid w:val="00844F8C"/>
    <w:rsid w:val="00845399"/>
    <w:rsid w:val="0084549D"/>
    <w:rsid w:val="008455EE"/>
    <w:rsid w:val="008455EF"/>
    <w:rsid w:val="00845800"/>
    <w:rsid w:val="00845A05"/>
    <w:rsid w:val="00845A1A"/>
    <w:rsid w:val="00845BA1"/>
    <w:rsid w:val="00845C30"/>
    <w:rsid w:val="00845F15"/>
    <w:rsid w:val="00846437"/>
    <w:rsid w:val="00846826"/>
    <w:rsid w:val="00846993"/>
    <w:rsid w:val="00846A0A"/>
    <w:rsid w:val="0084713A"/>
    <w:rsid w:val="0084746A"/>
    <w:rsid w:val="00847808"/>
    <w:rsid w:val="008478E9"/>
    <w:rsid w:val="00847C41"/>
    <w:rsid w:val="00847CDC"/>
    <w:rsid w:val="0084BDDD"/>
    <w:rsid w:val="008506D7"/>
    <w:rsid w:val="00850784"/>
    <w:rsid w:val="00850A0B"/>
    <w:rsid w:val="00850E74"/>
    <w:rsid w:val="00850FFF"/>
    <w:rsid w:val="00851138"/>
    <w:rsid w:val="00851743"/>
    <w:rsid w:val="008523BE"/>
    <w:rsid w:val="008525AE"/>
    <w:rsid w:val="008526E0"/>
    <w:rsid w:val="0085283E"/>
    <w:rsid w:val="00852D50"/>
    <w:rsid w:val="00852FDB"/>
    <w:rsid w:val="008533C4"/>
    <w:rsid w:val="00853440"/>
    <w:rsid w:val="008538DA"/>
    <w:rsid w:val="0085396D"/>
    <w:rsid w:val="00854183"/>
    <w:rsid w:val="008542E3"/>
    <w:rsid w:val="00854367"/>
    <w:rsid w:val="008544A1"/>
    <w:rsid w:val="00854580"/>
    <w:rsid w:val="008548BD"/>
    <w:rsid w:val="008549B9"/>
    <w:rsid w:val="00854DEF"/>
    <w:rsid w:val="00854DF6"/>
    <w:rsid w:val="00854F04"/>
    <w:rsid w:val="00855560"/>
    <w:rsid w:val="008555D9"/>
    <w:rsid w:val="0085593E"/>
    <w:rsid w:val="00855C9B"/>
    <w:rsid w:val="00855E2C"/>
    <w:rsid w:val="00856281"/>
    <w:rsid w:val="00857169"/>
    <w:rsid w:val="00857189"/>
    <w:rsid w:val="00857B52"/>
    <w:rsid w:val="00857BEC"/>
    <w:rsid w:val="008600D7"/>
    <w:rsid w:val="00860414"/>
    <w:rsid w:val="0086081E"/>
    <w:rsid w:val="00860D9F"/>
    <w:rsid w:val="00860F0F"/>
    <w:rsid w:val="00860F8E"/>
    <w:rsid w:val="00861042"/>
    <w:rsid w:val="00861438"/>
    <w:rsid w:val="008618F7"/>
    <w:rsid w:val="008619E5"/>
    <w:rsid w:val="00861D78"/>
    <w:rsid w:val="008629C2"/>
    <w:rsid w:val="00862C4A"/>
    <w:rsid w:val="00863512"/>
    <w:rsid w:val="0086357E"/>
    <w:rsid w:val="008638FC"/>
    <w:rsid w:val="00863998"/>
    <w:rsid w:val="00863CA3"/>
    <w:rsid w:val="0086401D"/>
    <w:rsid w:val="00864100"/>
    <w:rsid w:val="00864A8E"/>
    <w:rsid w:val="00864DCC"/>
    <w:rsid w:val="008650BD"/>
    <w:rsid w:val="00865218"/>
    <w:rsid w:val="0086523C"/>
    <w:rsid w:val="0086537D"/>
    <w:rsid w:val="0086578F"/>
    <w:rsid w:val="0086585B"/>
    <w:rsid w:val="00865AE7"/>
    <w:rsid w:val="00865EB2"/>
    <w:rsid w:val="00865F59"/>
    <w:rsid w:val="008661E1"/>
    <w:rsid w:val="0086645E"/>
    <w:rsid w:val="00866BC2"/>
    <w:rsid w:val="00866CD8"/>
    <w:rsid w:val="0086718D"/>
    <w:rsid w:val="008708EB"/>
    <w:rsid w:val="00870A9F"/>
    <w:rsid w:val="00870C24"/>
    <w:rsid w:val="00870EC7"/>
    <w:rsid w:val="0087109C"/>
    <w:rsid w:val="008710FD"/>
    <w:rsid w:val="008714E8"/>
    <w:rsid w:val="00871A8C"/>
    <w:rsid w:val="00871D55"/>
    <w:rsid w:val="00871DA3"/>
    <w:rsid w:val="00871F4F"/>
    <w:rsid w:val="0087211B"/>
    <w:rsid w:val="008723E2"/>
    <w:rsid w:val="008725BA"/>
    <w:rsid w:val="008726A6"/>
    <w:rsid w:val="008726D7"/>
    <w:rsid w:val="0087286F"/>
    <w:rsid w:val="0087294E"/>
    <w:rsid w:val="00873202"/>
    <w:rsid w:val="00873405"/>
    <w:rsid w:val="0087349F"/>
    <w:rsid w:val="008736E6"/>
    <w:rsid w:val="00873780"/>
    <w:rsid w:val="0087387D"/>
    <w:rsid w:val="00873AAD"/>
    <w:rsid w:val="00873CEB"/>
    <w:rsid w:val="008749F6"/>
    <w:rsid w:val="00874B5E"/>
    <w:rsid w:val="00874B99"/>
    <w:rsid w:val="008751A8"/>
    <w:rsid w:val="008753A9"/>
    <w:rsid w:val="008756D9"/>
    <w:rsid w:val="00875917"/>
    <w:rsid w:val="00875AF2"/>
    <w:rsid w:val="008760C0"/>
    <w:rsid w:val="00876360"/>
    <w:rsid w:val="00876410"/>
    <w:rsid w:val="00876496"/>
    <w:rsid w:val="008765D3"/>
    <w:rsid w:val="008768A9"/>
    <w:rsid w:val="00876F48"/>
    <w:rsid w:val="008771E5"/>
    <w:rsid w:val="00877215"/>
    <w:rsid w:val="008774EA"/>
    <w:rsid w:val="008778F8"/>
    <w:rsid w:val="00877D27"/>
    <w:rsid w:val="00877F4F"/>
    <w:rsid w:val="0088049F"/>
    <w:rsid w:val="008804B8"/>
    <w:rsid w:val="00880615"/>
    <w:rsid w:val="00880849"/>
    <w:rsid w:val="008808B7"/>
    <w:rsid w:val="008808DF"/>
    <w:rsid w:val="00880B3A"/>
    <w:rsid w:val="00881455"/>
    <w:rsid w:val="0088178C"/>
    <w:rsid w:val="00881EE8"/>
    <w:rsid w:val="00882275"/>
    <w:rsid w:val="008828B6"/>
    <w:rsid w:val="00882C03"/>
    <w:rsid w:val="00882C8E"/>
    <w:rsid w:val="00882E0C"/>
    <w:rsid w:val="00883432"/>
    <w:rsid w:val="00883805"/>
    <w:rsid w:val="00883ADF"/>
    <w:rsid w:val="00883BA5"/>
    <w:rsid w:val="00884305"/>
    <w:rsid w:val="0088441F"/>
    <w:rsid w:val="00884674"/>
    <w:rsid w:val="008846F1"/>
    <w:rsid w:val="00884A6A"/>
    <w:rsid w:val="00884ABD"/>
    <w:rsid w:val="008850D5"/>
    <w:rsid w:val="00885123"/>
    <w:rsid w:val="0088545C"/>
    <w:rsid w:val="00885663"/>
    <w:rsid w:val="00885A90"/>
    <w:rsid w:val="00885BAE"/>
    <w:rsid w:val="00885C0C"/>
    <w:rsid w:val="00885DBA"/>
    <w:rsid w:val="00885DD5"/>
    <w:rsid w:val="0088604A"/>
    <w:rsid w:val="00886132"/>
    <w:rsid w:val="00886482"/>
    <w:rsid w:val="008868D5"/>
    <w:rsid w:val="00886A17"/>
    <w:rsid w:val="00886C70"/>
    <w:rsid w:val="00886F30"/>
    <w:rsid w:val="00886FE6"/>
    <w:rsid w:val="0088726F"/>
    <w:rsid w:val="008872A2"/>
    <w:rsid w:val="0088750B"/>
    <w:rsid w:val="008876A3"/>
    <w:rsid w:val="00887E87"/>
    <w:rsid w:val="0089007A"/>
    <w:rsid w:val="00890502"/>
    <w:rsid w:val="00890A33"/>
    <w:rsid w:val="00890B9F"/>
    <w:rsid w:val="00891264"/>
    <w:rsid w:val="00891458"/>
    <w:rsid w:val="008914D1"/>
    <w:rsid w:val="00891D78"/>
    <w:rsid w:val="0089212F"/>
    <w:rsid w:val="00892530"/>
    <w:rsid w:val="00892533"/>
    <w:rsid w:val="00892869"/>
    <w:rsid w:val="00892D83"/>
    <w:rsid w:val="0089381B"/>
    <w:rsid w:val="00893A54"/>
    <w:rsid w:val="00893B1E"/>
    <w:rsid w:val="0089401D"/>
    <w:rsid w:val="00894188"/>
    <w:rsid w:val="00894979"/>
    <w:rsid w:val="00894AAA"/>
    <w:rsid w:val="00894B96"/>
    <w:rsid w:val="00895227"/>
    <w:rsid w:val="008962C3"/>
    <w:rsid w:val="00896BAD"/>
    <w:rsid w:val="00896C46"/>
    <w:rsid w:val="00897480"/>
    <w:rsid w:val="0089796F"/>
    <w:rsid w:val="00897984"/>
    <w:rsid w:val="00897A6B"/>
    <w:rsid w:val="008A00D3"/>
    <w:rsid w:val="008A0A63"/>
    <w:rsid w:val="008A0C0C"/>
    <w:rsid w:val="008A0D0C"/>
    <w:rsid w:val="008A0D1B"/>
    <w:rsid w:val="008A0FB0"/>
    <w:rsid w:val="008A1130"/>
    <w:rsid w:val="008A12D2"/>
    <w:rsid w:val="008A1447"/>
    <w:rsid w:val="008A1799"/>
    <w:rsid w:val="008A1DB6"/>
    <w:rsid w:val="008A20DC"/>
    <w:rsid w:val="008A2631"/>
    <w:rsid w:val="008A278D"/>
    <w:rsid w:val="008A2CDA"/>
    <w:rsid w:val="008A2EE1"/>
    <w:rsid w:val="008A35A7"/>
    <w:rsid w:val="008A3753"/>
    <w:rsid w:val="008A39FE"/>
    <w:rsid w:val="008A3BA8"/>
    <w:rsid w:val="008A3FCB"/>
    <w:rsid w:val="008A4118"/>
    <w:rsid w:val="008A4A6A"/>
    <w:rsid w:val="008A4DD2"/>
    <w:rsid w:val="008A4DE3"/>
    <w:rsid w:val="008A4F80"/>
    <w:rsid w:val="008A5289"/>
    <w:rsid w:val="008A5373"/>
    <w:rsid w:val="008A53F5"/>
    <w:rsid w:val="008A54D1"/>
    <w:rsid w:val="008A550D"/>
    <w:rsid w:val="008A5D98"/>
    <w:rsid w:val="008A5EC9"/>
    <w:rsid w:val="008A6043"/>
    <w:rsid w:val="008A6206"/>
    <w:rsid w:val="008A62D8"/>
    <w:rsid w:val="008A63B4"/>
    <w:rsid w:val="008A6601"/>
    <w:rsid w:val="008A67C0"/>
    <w:rsid w:val="008A6C67"/>
    <w:rsid w:val="008A6FA6"/>
    <w:rsid w:val="008A7430"/>
    <w:rsid w:val="008A7CDB"/>
    <w:rsid w:val="008A7F78"/>
    <w:rsid w:val="008B0051"/>
    <w:rsid w:val="008B0058"/>
    <w:rsid w:val="008B0266"/>
    <w:rsid w:val="008B0296"/>
    <w:rsid w:val="008B0569"/>
    <w:rsid w:val="008B05B7"/>
    <w:rsid w:val="008B1080"/>
    <w:rsid w:val="008B136C"/>
    <w:rsid w:val="008B1617"/>
    <w:rsid w:val="008B197A"/>
    <w:rsid w:val="008B1D7C"/>
    <w:rsid w:val="008B20CE"/>
    <w:rsid w:val="008B2209"/>
    <w:rsid w:val="008B25C7"/>
    <w:rsid w:val="008B2715"/>
    <w:rsid w:val="008B2EDD"/>
    <w:rsid w:val="008B2FE5"/>
    <w:rsid w:val="008B3168"/>
    <w:rsid w:val="008B31B6"/>
    <w:rsid w:val="008B3377"/>
    <w:rsid w:val="008B33B3"/>
    <w:rsid w:val="008B33E1"/>
    <w:rsid w:val="008B3490"/>
    <w:rsid w:val="008B377E"/>
    <w:rsid w:val="008B3B25"/>
    <w:rsid w:val="008B3CA8"/>
    <w:rsid w:val="008B3EAC"/>
    <w:rsid w:val="008B3F2C"/>
    <w:rsid w:val="008B489F"/>
    <w:rsid w:val="008B49E0"/>
    <w:rsid w:val="008B6447"/>
    <w:rsid w:val="008B6853"/>
    <w:rsid w:val="008B69FD"/>
    <w:rsid w:val="008B6E56"/>
    <w:rsid w:val="008B6EEA"/>
    <w:rsid w:val="008B6F57"/>
    <w:rsid w:val="008B6F6C"/>
    <w:rsid w:val="008B6FD4"/>
    <w:rsid w:val="008B71D8"/>
    <w:rsid w:val="008B7294"/>
    <w:rsid w:val="008B7418"/>
    <w:rsid w:val="008B7A40"/>
    <w:rsid w:val="008B7B80"/>
    <w:rsid w:val="008C0C2A"/>
    <w:rsid w:val="008C0D40"/>
    <w:rsid w:val="008C0EEA"/>
    <w:rsid w:val="008C174F"/>
    <w:rsid w:val="008C1AC8"/>
    <w:rsid w:val="008C2716"/>
    <w:rsid w:val="008C2DAA"/>
    <w:rsid w:val="008C2E6F"/>
    <w:rsid w:val="008C3133"/>
    <w:rsid w:val="008C3953"/>
    <w:rsid w:val="008C3BDD"/>
    <w:rsid w:val="008C4303"/>
    <w:rsid w:val="008C487F"/>
    <w:rsid w:val="008C49F4"/>
    <w:rsid w:val="008C4AB8"/>
    <w:rsid w:val="008C4C5F"/>
    <w:rsid w:val="008C50A8"/>
    <w:rsid w:val="008C5208"/>
    <w:rsid w:val="008C5861"/>
    <w:rsid w:val="008C5C03"/>
    <w:rsid w:val="008C61D8"/>
    <w:rsid w:val="008C6339"/>
    <w:rsid w:val="008C64B2"/>
    <w:rsid w:val="008C6A79"/>
    <w:rsid w:val="008C6B86"/>
    <w:rsid w:val="008C6C54"/>
    <w:rsid w:val="008C6E11"/>
    <w:rsid w:val="008C6F94"/>
    <w:rsid w:val="008C6FFA"/>
    <w:rsid w:val="008C7DF0"/>
    <w:rsid w:val="008D086D"/>
    <w:rsid w:val="008D0938"/>
    <w:rsid w:val="008D0A7A"/>
    <w:rsid w:val="008D0B7F"/>
    <w:rsid w:val="008D0E7D"/>
    <w:rsid w:val="008D117B"/>
    <w:rsid w:val="008D14CD"/>
    <w:rsid w:val="008D19C9"/>
    <w:rsid w:val="008D1B06"/>
    <w:rsid w:val="008D1BC0"/>
    <w:rsid w:val="008D1FE8"/>
    <w:rsid w:val="008D2137"/>
    <w:rsid w:val="008D2369"/>
    <w:rsid w:val="008D23DB"/>
    <w:rsid w:val="008D2A0E"/>
    <w:rsid w:val="008D2C29"/>
    <w:rsid w:val="008D2D60"/>
    <w:rsid w:val="008D2FF7"/>
    <w:rsid w:val="008D3DF8"/>
    <w:rsid w:val="008D404C"/>
    <w:rsid w:val="008D4512"/>
    <w:rsid w:val="008D47B9"/>
    <w:rsid w:val="008D4968"/>
    <w:rsid w:val="008D4EA7"/>
    <w:rsid w:val="008D5321"/>
    <w:rsid w:val="008D56C3"/>
    <w:rsid w:val="008D5782"/>
    <w:rsid w:val="008D5E4F"/>
    <w:rsid w:val="008D5E55"/>
    <w:rsid w:val="008D68AE"/>
    <w:rsid w:val="008D6ED9"/>
    <w:rsid w:val="008D6EF9"/>
    <w:rsid w:val="008D7038"/>
    <w:rsid w:val="008D7742"/>
    <w:rsid w:val="008D7A37"/>
    <w:rsid w:val="008D7AE3"/>
    <w:rsid w:val="008E004A"/>
    <w:rsid w:val="008E0152"/>
    <w:rsid w:val="008E05E1"/>
    <w:rsid w:val="008E0B77"/>
    <w:rsid w:val="008E0D4F"/>
    <w:rsid w:val="008E0D7D"/>
    <w:rsid w:val="008E0DE1"/>
    <w:rsid w:val="008E114E"/>
    <w:rsid w:val="008E15E7"/>
    <w:rsid w:val="008E164D"/>
    <w:rsid w:val="008E1D77"/>
    <w:rsid w:val="008E1DA9"/>
    <w:rsid w:val="008E1E62"/>
    <w:rsid w:val="008E29E0"/>
    <w:rsid w:val="008E33C7"/>
    <w:rsid w:val="008E356E"/>
    <w:rsid w:val="008E389A"/>
    <w:rsid w:val="008E38C2"/>
    <w:rsid w:val="008E3E6C"/>
    <w:rsid w:val="008E3F65"/>
    <w:rsid w:val="008E4436"/>
    <w:rsid w:val="008E47B0"/>
    <w:rsid w:val="008E49DE"/>
    <w:rsid w:val="008E5479"/>
    <w:rsid w:val="008E5C3E"/>
    <w:rsid w:val="008E5C88"/>
    <w:rsid w:val="008E5CA7"/>
    <w:rsid w:val="008E63B2"/>
    <w:rsid w:val="008E6FEC"/>
    <w:rsid w:val="008E77D2"/>
    <w:rsid w:val="008E7DA8"/>
    <w:rsid w:val="008F0230"/>
    <w:rsid w:val="008F030A"/>
    <w:rsid w:val="008F044C"/>
    <w:rsid w:val="008F06BD"/>
    <w:rsid w:val="008F0B88"/>
    <w:rsid w:val="008F0C8A"/>
    <w:rsid w:val="008F1173"/>
    <w:rsid w:val="008F1390"/>
    <w:rsid w:val="008F1BE4"/>
    <w:rsid w:val="008F1DD3"/>
    <w:rsid w:val="008F2296"/>
    <w:rsid w:val="008F2431"/>
    <w:rsid w:val="008F27AF"/>
    <w:rsid w:val="008F2DAA"/>
    <w:rsid w:val="008F32C5"/>
    <w:rsid w:val="008F32DE"/>
    <w:rsid w:val="008F33FC"/>
    <w:rsid w:val="008F3577"/>
    <w:rsid w:val="008F3E06"/>
    <w:rsid w:val="008F3EA2"/>
    <w:rsid w:val="008F424C"/>
    <w:rsid w:val="008F460F"/>
    <w:rsid w:val="008F4CBF"/>
    <w:rsid w:val="008F4E3E"/>
    <w:rsid w:val="008F4EEF"/>
    <w:rsid w:val="008F52CF"/>
    <w:rsid w:val="008F5746"/>
    <w:rsid w:val="008F58C4"/>
    <w:rsid w:val="008F5924"/>
    <w:rsid w:val="008F5972"/>
    <w:rsid w:val="008F602F"/>
    <w:rsid w:val="008F6435"/>
    <w:rsid w:val="008F64CD"/>
    <w:rsid w:val="008F64D8"/>
    <w:rsid w:val="008F6788"/>
    <w:rsid w:val="008F685F"/>
    <w:rsid w:val="008F6AA0"/>
    <w:rsid w:val="008F6BC0"/>
    <w:rsid w:val="008F7015"/>
    <w:rsid w:val="008F7032"/>
    <w:rsid w:val="008F757A"/>
    <w:rsid w:val="008F7B54"/>
    <w:rsid w:val="008F9CAA"/>
    <w:rsid w:val="00900005"/>
    <w:rsid w:val="00900370"/>
    <w:rsid w:val="009005B2"/>
    <w:rsid w:val="00900B24"/>
    <w:rsid w:val="00901358"/>
    <w:rsid w:val="00901401"/>
    <w:rsid w:val="009015A9"/>
    <w:rsid w:val="00901DFA"/>
    <w:rsid w:val="00902549"/>
    <w:rsid w:val="009025C4"/>
    <w:rsid w:val="0090294C"/>
    <w:rsid w:val="00902C71"/>
    <w:rsid w:val="00903127"/>
    <w:rsid w:val="00903595"/>
    <w:rsid w:val="00903AAC"/>
    <w:rsid w:val="00903E17"/>
    <w:rsid w:val="00903EC0"/>
    <w:rsid w:val="009040C3"/>
    <w:rsid w:val="00904765"/>
    <w:rsid w:val="00904BB2"/>
    <w:rsid w:val="00904E6D"/>
    <w:rsid w:val="00904F34"/>
    <w:rsid w:val="00904FB5"/>
    <w:rsid w:val="00905008"/>
    <w:rsid w:val="00905195"/>
    <w:rsid w:val="00905276"/>
    <w:rsid w:val="009054E1"/>
    <w:rsid w:val="00905803"/>
    <w:rsid w:val="00905838"/>
    <w:rsid w:val="00905928"/>
    <w:rsid w:val="00905951"/>
    <w:rsid w:val="00905C24"/>
    <w:rsid w:val="00906027"/>
    <w:rsid w:val="00906497"/>
    <w:rsid w:val="00906CF4"/>
    <w:rsid w:val="00906E44"/>
    <w:rsid w:val="00907043"/>
    <w:rsid w:val="0090729F"/>
    <w:rsid w:val="00907716"/>
    <w:rsid w:val="0091001B"/>
    <w:rsid w:val="00910321"/>
    <w:rsid w:val="009107BD"/>
    <w:rsid w:val="009112D9"/>
    <w:rsid w:val="00911391"/>
    <w:rsid w:val="009115C7"/>
    <w:rsid w:val="00911BD1"/>
    <w:rsid w:val="00911BF6"/>
    <w:rsid w:val="00911C1F"/>
    <w:rsid w:val="00911FD8"/>
    <w:rsid w:val="009121E5"/>
    <w:rsid w:val="00912261"/>
    <w:rsid w:val="009124A7"/>
    <w:rsid w:val="00912552"/>
    <w:rsid w:val="009125D6"/>
    <w:rsid w:val="00912BE1"/>
    <w:rsid w:val="00912CBF"/>
    <w:rsid w:val="009130F2"/>
    <w:rsid w:val="0091350A"/>
    <w:rsid w:val="0091353C"/>
    <w:rsid w:val="00914562"/>
    <w:rsid w:val="009147B6"/>
    <w:rsid w:val="00914D9D"/>
    <w:rsid w:val="00915477"/>
    <w:rsid w:val="0091548D"/>
    <w:rsid w:val="0091569F"/>
    <w:rsid w:val="009161F0"/>
    <w:rsid w:val="0091620A"/>
    <w:rsid w:val="009162BF"/>
    <w:rsid w:val="00916556"/>
    <w:rsid w:val="009165C0"/>
    <w:rsid w:val="009165E1"/>
    <w:rsid w:val="0091766C"/>
    <w:rsid w:val="00917CE0"/>
    <w:rsid w:val="00917E4C"/>
    <w:rsid w:val="00917ED6"/>
    <w:rsid w:val="00920475"/>
    <w:rsid w:val="009206DA"/>
    <w:rsid w:val="0092090D"/>
    <w:rsid w:val="00920951"/>
    <w:rsid w:val="00920B6B"/>
    <w:rsid w:val="00920C86"/>
    <w:rsid w:val="00921026"/>
    <w:rsid w:val="00921349"/>
    <w:rsid w:val="00921A8D"/>
    <w:rsid w:val="00921FB5"/>
    <w:rsid w:val="0092242C"/>
    <w:rsid w:val="00922862"/>
    <w:rsid w:val="00923109"/>
    <w:rsid w:val="00923142"/>
    <w:rsid w:val="00923402"/>
    <w:rsid w:val="0092350B"/>
    <w:rsid w:val="009245FD"/>
    <w:rsid w:val="00924760"/>
    <w:rsid w:val="009247EB"/>
    <w:rsid w:val="00924F76"/>
    <w:rsid w:val="00925670"/>
    <w:rsid w:val="00925943"/>
    <w:rsid w:val="00925A0D"/>
    <w:rsid w:val="00925E95"/>
    <w:rsid w:val="009260CD"/>
    <w:rsid w:val="009261DB"/>
    <w:rsid w:val="00926991"/>
    <w:rsid w:val="00926B96"/>
    <w:rsid w:val="00926DCB"/>
    <w:rsid w:val="00926F3E"/>
    <w:rsid w:val="009271DD"/>
    <w:rsid w:val="00927648"/>
    <w:rsid w:val="00927C32"/>
    <w:rsid w:val="00927E0E"/>
    <w:rsid w:val="00927F6C"/>
    <w:rsid w:val="00927FC9"/>
    <w:rsid w:val="009301A2"/>
    <w:rsid w:val="009302F6"/>
    <w:rsid w:val="009303DB"/>
    <w:rsid w:val="00930BBD"/>
    <w:rsid w:val="00930CF7"/>
    <w:rsid w:val="00930D02"/>
    <w:rsid w:val="009312AA"/>
    <w:rsid w:val="009313EA"/>
    <w:rsid w:val="00931894"/>
    <w:rsid w:val="009319F1"/>
    <w:rsid w:val="00931FCE"/>
    <w:rsid w:val="00932920"/>
    <w:rsid w:val="00932D3A"/>
    <w:rsid w:val="00932E6F"/>
    <w:rsid w:val="00933352"/>
    <w:rsid w:val="00933454"/>
    <w:rsid w:val="00933CF9"/>
    <w:rsid w:val="00933D46"/>
    <w:rsid w:val="00934213"/>
    <w:rsid w:val="009344CD"/>
    <w:rsid w:val="00934BB5"/>
    <w:rsid w:val="00935491"/>
    <w:rsid w:val="00935B44"/>
    <w:rsid w:val="00935CCE"/>
    <w:rsid w:val="00935DA4"/>
    <w:rsid w:val="00936060"/>
    <w:rsid w:val="00936549"/>
    <w:rsid w:val="00936562"/>
    <w:rsid w:val="0093669D"/>
    <w:rsid w:val="009366C4"/>
    <w:rsid w:val="00936902"/>
    <w:rsid w:val="00936EE1"/>
    <w:rsid w:val="00937358"/>
    <w:rsid w:val="009374ED"/>
    <w:rsid w:val="0093784D"/>
    <w:rsid w:val="00937874"/>
    <w:rsid w:val="00937AFF"/>
    <w:rsid w:val="00937B9A"/>
    <w:rsid w:val="00937BAE"/>
    <w:rsid w:val="00937EE7"/>
    <w:rsid w:val="00937FA5"/>
    <w:rsid w:val="00937FDE"/>
    <w:rsid w:val="00940364"/>
    <w:rsid w:val="009407F8"/>
    <w:rsid w:val="00940D95"/>
    <w:rsid w:val="0094129E"/>
    <w:rsid w:val="0094188F"/>
    <w:rsid w:val="00942014"/>
    <w:rsid w:val="009423A6"/>
    <w:rsid w:val="0094273C"/>
    <w:rsid w:val="00942BA0"/>
    <w:rsid w:val="00942F85"/>
    <w:rsid w:val="00943070"/>
    <w:rsid w:val="009430C6"/>
    <w:rsid w:val="009437B5"/>
    <w:rsid w:val="00943BA7"/>
    <w:rsid w:val="00943F49"/>
    <w:rsid w:val="0094422D"/>
    <w:rsid w:val="0094470A"/>
    <w:rsid w:val="00944874"/>
    <w:rsid w:val="0094511A"/>
    <w:rsid w:val="00945224"/>
    <w:rsid w:val="009456A8"/>
    <w:rsid w:val="009456B6"/>
    <w:rsid w:val="009459C9"/>
    <w:rsid w:val="009459FB"/>
    <w:rsid w:val="00945C2B"/>
    <w:rsid w:val="00945E41"/>
    <w:rsid w:val="00945F90"/>
    <w:rsid w:val="00946121"/>
    <w:rsid w:val="009462E9"/>
    <w:rsid w:val="009465C2"/>
    <w:rsid w:val="00946640"/>
    <w:rsid w:val="009467CF"/>
    <w:rsid w:val="00946E57"/>
    <w:rsid w:val="00946EEA"/>
    <w:rsid w:val="00946F2F"/>
    <w:rsid w:val="00946F83"/>
    <w:rsid w:val="00947751"/>
    <w:rsid w:val="0094786E"/>
    <w:rsid w:val="009478AA"/>
    <w:rsid w:val="009509A0"/>
    <w:rsid w:val="00950CE2"/>
    <w:rsid w:val="00950F99"/>
    <w:rsid w:val="009510D6"/>
    <w:rsid w:val="009511EC"/>
    <w:rsid w:val="0095130A"/>
    <w:rsid w:val="0095139B"/>
    <w:rsid w:val="00951B98"/>
    <w:rsid w:val="00951DD6"/>
    <w:rsid w:val="00952189"/>
    <w:rsid w:val="00952437"/>
    <w:rsid w:val="0095306A"/>
    <w:rsid w:val="009530E8"/>
    <w:rsid w:val="009531AA"/>
    <w:rsid w:val="009535B7"/>
    <w:rsid w:val="00953F70"/>
    <w:rsid w:val="00954C92"/>
    <w:rsid w:val="00955156"/>
    <w:rsid w:val="009552F5"/>
    <w:rsid w:val="009563B6"/>
    <w:rsid w:val="00956436"/>
    <w:rsid w:val="009569FB"/>
    <w:rsid w:val="00957374"/>
    <w:rsid w:val="0095772F"/>
    <w:rsid w:val="009579BC"/>
    <w:rsid w:val="009601A6"/>
    <w:rsid w:val="009601E7"/>
    <w:rsid w:val="00960932"/>
    <w:rsid w:val="00960D95"/>
    <w:rsid w:val="00961977"/>
    <w:rsid w:val="00961B22"/>
    <w:rsid w:val="00962503"/>
    <w:rsid w:val="00962A35"/>
    <w:rsid w:val="00962C97"/>
    <w:rsid w:val="00962CD4"/>
    <w:rsid w:val="00962CD5"/>
    <w:rsid w:val="00962D8B"/>
    <w:rsid w:val="00962F0C"/>
    <w:rsid w:val="00963165"/>
    <w:rsid w:val="009632EC"/>
    <w:rsid w:val="00963450"/>
    <w:rsid w:val="00963730"/>
    <w:rsid w:val="00963CBB"/>
    <w:rsid w:val="009643A7"/>
    <w:rsid w:val="009644CE"/>
    <w:rsid w:val="00964531"/>
    <w:rsid w:val="009649E7"/>
    <w:rsid w:val="0096513C"/>
    <w:rsid w:val="00965336"/>
    <w:rsid w:val="0096583E"/>
    <w:rsid w:val="00965980"/>
    <w:rsid w:val="00965B13"/>
    <w:rsid w:val="00965E18"/>
    <w:rsid w:val="00965F6A"/>
    <w:rsid w:val="00966240"/>
    <w:rsid w:val="00966410"/>
    <w:rsid w:val="00966727"/>
    <w:rsid w:val="00966C6A"/>
    <w:rsid w:val="00966CD1"/>
    <w:rsid w:val="00966CDA"/>
    <w:rsid w:val="00966EF3"/>
    <w:rsid w:val="0096753A"/>
    <w:rsid w:val="00967E93"/>
    <w:rsid w:val="009702F5"/>
    <w:rsid w:val="009703B1"/>
    <w:rsid w:val="009704B3"/>
    <w:rsid w:val="009704E7"/>
    <w:rsid w:val="00970543"/>
    <w:rsid w:val="009705C3"/>
    <w:rsid w:val="0097077B"/>
    <w:rsid w:val="00970835"/>
    <w:rsid w:val="009708BC"/>
    <w:rsid w:val="009709A0"/>
    <w:rsid w:val="009709B7"/>
    <w:rsid w:val="00970D69"/>
    <w:rsid w:val="009711DC"/>
    <w:rsid w:val="0097163F"/>
    <w:rsid w:val="009717CC"/>
    <w:rsid w:val="00971C00"/>
    <w:rsid w:val="00971ED3"/>
    <w:rsid w:val="00972007"/>
    <w:rsid w:val="00972216"/>
    <w:rsid w:val="0097252C"/>
    <w:rsid w:val="009727FF"/>
    <w:rsid w:val="00972950"/>
    <w:rsid w:val="00973028"/>
    <w:rsid w:val="0097316B"/>
    <w:rsid w:val="00973227"/>
    <w:rsid w:val="00973566"/>
    <w:rsid w:val="00973860"/>
    <w:rsid w:val="00973AA9"/>
    <w:rsid w:val="00973B98"/>
    <w:rsid w:val="00973E7A"/>
    <w:rsid w:val="009747FF"/>
    <w:rsid w:val="00974943"/>
    <w:rsid w:val="00974AEA"/>
    <w:rsid w:val="00974C67"/>
    <w:rsid w:val="00974DEB"/>
    <w:rsid w:val="0097543E"/>
    <w:rsid w:val="0097557D"/>
    <w:rsid w:val="00975A69"/>
    <w:rsid w:val="00975A87"/>
    <w:rsid w:val="00976664"/>
    <w:rsid w:val="009766E0"/>
    <w:rsid w:val="009768BC"/>
    <w:rsid w:val="009769B0"/>
    <w:rsid w:val="00976AA0"/>
    <w:rsid w:val="00976B41"/>
    <w:rsid w:val="00976DB0"/>
    <w:rsid w:val="00976E33"/>
    <w:rsid w:val="0097716D"/>
    <w:rsid w:val="009774EB"/>
    <w:rsid w:val="00977B56"/>
    <w:rsid w:val="0097D0BA"/>
    <w:rsid w:val="00980698"/>
    <w:rsid w:val="00980718"/>
    <w:rsid w:val="00980787"/>
    <w:rsid w:val="0098085D"/>
    <w:rsid w:val="00980AED"/>
    <w:rsid w:val="00981167"/>
    <w:rsid w:val="0098117E"/>
    <w:rsid w:val="00981728"/>
    <w:rsid w:val="00981B6F"/>
    <w:rsid w:val="00981BEA"/>
    <w:rsid w:val="00981E20"/>
    <w:rsid w:val="00981F2D"/>
    <w:rsid w:val="009823A6"/>
    <w:rsid w:val="00982BD9"/>
    <w:rsid w:val="00982C70"/>
    <w:rsid w:val="00982C91"/>
    <w:rsid w:val="009832EA"/>
    <w:rsid w:val="009832FE"/>
    <w:rsid w:val="00983829"/>
    <w:rsid w:val="00983916"/>
    <w:rsid w:val="00983FA8"/>
    <w:rsid w:val="00984660"/>
    <w:rsid w:val="009847CE"/>
    <w:rsid w:val="00984D6C"/>
    <w:rsid w:val="009855AC"/>
    <w:rsid w:val="00985759"/>
    <w:rsid w:val="009857FA"/>
    <w:rsid w:val="00985C11"/>
    <w:rsid w:val="00985C66"/>
    <w:rsid w:val="009860EB"/>
    <w:rsid w:val="00986F7B"/>
    <w:rsid w:val="00987CEC"/>
    <w:rsid w:val="00987F57"/>
    <w:rsid w:val="0098B69F"/>
    <w:rsid w:val="00990043"/>
    <w:rsid w:val="00990944"/>
    <w:rsid w:val="00990A34"/>
    <w:rsid w:val="00990CFC"/>
    <w:rsid w:val="00990D20"/>
    <w:rsid w:val="00991640"/>
    <w:rsid w:val="009917C8"/>
    <w:rsid w:val="0099185F"/>
    <w:rsid w:val="00991A87"/>
    <w:rsid w:val="00991F2D"/>
    <w:rsid w:val="00992024"/>
    <w:rsid w:val="009923FE"/>
    <w:rsid w:val="00992451"/>
    <w:rsid w:val="00992A5B"/>
    <w:rsid w:val="00992B5F"/>
    <w:rsid w:val="00992FA6"/>
    <w:rsid w:val="00993307"/>
    <w:rsid w:val="00993580"/>
    <w:rsid w:val="009939D7"/>
    <w:rsid w:val="00993ACB"/>
    <w:rsid w:val="00993E90"/>
    <w:rsid w:val="00994025"/>
    <w:rsid w:val="00994028"/>
    <w:rsid w:val="0099416D"/>
    <w:rsid w:val="009942D4"/>
    <w:rsid w:val="009942E2"/>
    <w:rsid w:val="0099448B"/>
    <w:rsid w:val="0099482A"/>
    <w:rsid w:val="00994902"/>
    <w:rsid w:val="00994E61"/>
    <w:rsid w:val="00994E86"/>
    <w:rsid w:val="00994F77"/>
    <w:rsid w:val="009951EA"/>
    <w:rsid w:val="0099522E"/>
    <w:rsid w:val="009954AE"/>
    <w:rsid w:val="0099593A"/>
    <w:rsid w:val="00995996"/>
    <w:rsid w:val="00995B64"/>
    <w:rsid w:val="0099618A"/>
    <w:rsid w:val="009962D5"/>
    <w:rsid w:val="00996414"/>
    <w:rsid w:val="0099674B"/>
    <w:rsid w:val="009968DB"/>
    <w:rsid w:val="009972DB"/>
    <w:rsid w:val="00997430"/>
    <w:rsid w:val="009979D6"/>
    <w:rsid w:val="00997C02"/>
    <w:rsid w:val="00997ECB"/>
    <w:rsid w:val="009A01C5"/>
    <w:rsid w:val="009A048B"/>
    <w:rsid w:val="009A075D"/>
    <w:rsid w:val="009A07CE"/>
    <w:rsid w:val="009A07EC"/>
    <w:rsid w:val="009A08D3"/>
    <w:rsid w:val="009A0B4F"/>
    <w:rsid w:val="009A0C6C"/>
    <w:rsid w:val="009A0E47"/>
    <w:rsid w:val="009A1CF3"/>
    <w:rsid w:val="009A20D0"/>
    <w:rsid w:val="009A2DAC"/>
    <w:rsid w:val="009A30E9"/>
    <w:rsid w:val="009A320D"/>
    <w:rsid w:val="009A3590"/>
    <w:rsid w:val="009A3D93"/>
    <w:rsid w:val="009A3DB8"/>
    <w:rsid w:val="009A4072"/>
    <w:rsid w:val="009A4099"/>
    <w:rsid w:val="009A447F"/>
    <w:rsid w:val="009A4682"/>
    <w:rsid w:val="009A4799"/>
    <w:rsid w:val="009A4DD2"/>
    <w:rsid w:val="009A5389"/>
    <w:rsid w:val="009A57B0"/>
    <w:rsid w:val="009A5816"/>
    <w:rsid w:val="009A593F"/>
    <w:rsid w:val="009A5E39"/>
    <w:rsid w:val="009A5F02"/>
    <w:rsid w:val="009A5F8C"/>
    <w:rsid w:val="009A601E"/>
    <w:rsid w:val="009A61F7"/>
    <w:rsid w:val="009A67CF"/>
    <w:rsid w:val="009A6C6C"/>
    <w:rsid w:val="009A7039"/>
    <w:rsid w:val="009A7179"/>
    <w:rsid w:val="009A719E"/>
    <w:rsid w:val="009A72CB"/>
    <w:rsid w:val="009A7F9F"/>
    <w:rsid w:val="009AC754"/>
    <w:rsid w:val="009B0962"/>
    <w:rsid w:val="009B0A95"/>
    <w:rsid w:val="009B0C0B"/>
    <w:rsid w:val="009B0E07"/>
    <w:rsid w:val="009B0F79"/>
    <w:rsid w:val="009B15CE"/>
    <w:rsid w:val="009B1F97"/>
    <w:rsid w:val="009B2256"/>
    <w:rsid w:val="009B2CFC"/>
    <w:rsid w:val="009B2DA6"/>
    <w:rsid w:val="009B2DC3"/>
    <w:rsid w:val="009B3546"/>
    <w:rsid w:val="009B3856"/>
    <w:rsid w:val="009B3AEC"/>
    <w:rsid w:val="009B3EFB"/>
    <w:rsid w:val="009B3FA3"/>
    <w:rsid w:val="009B422C"/>
    <w:rsid w:val="009B4380"/>
    <w:rsid w:val="009B43A1"/>
    <w:rsid w:val="009B4C8C"/>
    <w:rsid w:val="009B4DCE"/>
    <w:rsid w:val="009B61DC"/>
    <w:rsid w:val="009B6570"/>
    <w:rsid w:val="009B6633"/>
    <w:rsid w:val="009B6E1A"/>
    <w:rsid w:val="009B6F4F"/>
    <w:rsid w:val="009B7138"/>
    <w:rsid w:val="009B7465"/>
    <w:rsid w:val="009B79A8"/>
    <w:rsid w:val="009B7C61"/>
    <w:rsid w:val="009B7CED"/>
    <w:rsid w:val="009C02AD"/>
    <w:rsid w:val="009C07A0"/>
    <w:rsid w:val="009C0FBA"/>
    <w:rsid w:val="009C1970"/>
    <w:rsid w:val="009C19AE"/>
    <w:rsid w:val="009C1F3E"/>
    <w:rsid w:val="009C2029"/>
    <w:rsid w:val="009C2360"/>
    <w:rsid w:val="009C2FC3"/>
    <w:rsid w:val="009C303E"/>
    <w:rsid w:val="009C3413"/>
    <w:rsid w:val="009C3640"/>
    <w:rsid w:val="009C3A6C"/>
    <w:rsid w:val="009C3D57"/>
    <w:rsid w:val="009C3FD4"/>
    <w:rsid w:val="009C438F"/>
    <w:rsid w:val="009C45DB"/>
    <w:rsid w:val="009C4664"/>
    <w:rsid w:val="009C4813"/>
    <w:rsid w:val="009C4ECF"/>
    <w:rsid w:val="009C5837"/>
    <w:rsid w:val="009C58C0"/>
    <w:rsid w:val="009C5C19"/>
    <w:rsid w:val="009C60F5"/>
    <w:rsid w:val="009C67BE"/>
    <w:rsid w:val="009C6924"/>
    <w:rsid w:val="009C6C7F"/>
    <w:rsid w:val="009C6E49"/>
    <w:rsid w:val="009C72AF"/>
    <w:rsid w:val="009C78E1"/>
    <w:rsid w:val="009C7E1B"/>
    <w:rsid w:val="009D002A"/>
    <w:rsid w:val="009D0CA7"/>
    <w:rsid w:val="009D10DC"/>
    <w:rsid w:val="009D1444"/>
    <w:rsid w:val="009D14A6"/>
    <w:rsid w:val="009D1C8B"/>
    <w:rsid w:val="009D2821"/>
    <w:rsid w:val="009D2A7F"/>
    <w:rsid w:val="009D2B89"/>
    <w:rsid w:val="009D2DB3"/>
    <w:rsid w:val="009D2F72"/>
    <w:rsid w:val="009D30D5"/>
    <w:rsid w:val="009D36B8"/>
    <w:rsid w:val="009D38F7"/>
    <w:rsid w:val="009D3AB4"/>
    <w:rsid w:val="009D3DFE"/>
    <w:rsid w:val="009D3EBA"/>
    <w:rsid w:val="009D4135"/>
    <w:rsid w:val="009D4152"/>
    <w:rsid w:val="009D4211"/>
    <w:rsid w:val="009D460A"/>
    <w:rsid w:val="009D4819"/>
    <w:rsid w:val="009D49C4"/>
    <w:rsid w:val="009D4AF5"/>
    <w:rsid w:val="009D4EFC"/>
    <w:rsid w:val="009D5067"/>
    <w:rsid w:val="009D5745"/>
    <w:rsid w:val="009D60CE"/>
    <w:rsid w:val="009D62AC"/>
    <w:rsid w:val="009D6735"/>
    <w:rsid w:val="009D67DB"/>
    <w:rsid w:val="009D6B3F"/>
    <w:rsid w:val="009D6FDE"/>
    <w:rsid w:val="009D746E"/>
    <w:rsid w:val="009D76CD"/>
    <w:rsid w:val="009D77C2"/>
    <w:rsid w:val="009D799F"/>
    <w:rsid w:val="009D7A5A"/>
    <w:rsid w:val="009D7CF6"/>
    <w:rsid w:val="009E02C9"/>
    <w:rsid w:val="009E066C"/>
    <w:rsid w:val="009E0A98"/>
    <w:rsid w:val="009E15B1"/>
    <w:rsid w:val="009E167B"/>
    <w:rsid w:val="009E1A2A"/>
    <w:rsid w:val="009E1EBC"/>
    <w:rsid w:val="009E1F60"/>
    <w:rsid w:val="009E2055"/>
    <w:rsid w:val="009E266D"/>
    <w:rsid w:val="009E26B0"/>
    <w:rsid w:val="009E28D9"/>
    <w:rsid w:val="009E2C01"/>
    <w:rsid w:val="009E31B0"/>
    <w:rsid w:val="009E3BCD"/>
    <w:rsid w:val="009E401A"/>
    <w:rsid w:val="009E40C3"/>
    <w:rsid w:val="009E4581"/>
    <w:rsid w:val="009E46DC"/>
    <w:rsid w:val="009E48E0"/>
    <w:rsid w:val="009E49CA"/>
    <w:rsid w:val="009E4E24"/>
    <w:rsid w:val="009E5898"/>
    <w:rsid w:val="009E5EE5"/>
    <w:rsid w:val="009E6005"/>
    <w:rsid w:val="009E61AA"/>
    <w:rsid w:val="009E6485"/>
    <w:rsid w:val="009E6558"/>
    <w:rsid w:val="009E669F"/>
    <w:rsid w:val="009E6B6A"/>
    <w:rsid w:val="009E6CF1"/>
    <w:rsid w:val="009E6DF5"/>
    <w:rsid w:val="009E72B1"/>
    <w:rsid w:val="009E72B6"/>
    <w:rsid w:val="009E77C5"/>
    <w:rsid w:val="009E7860"/>
    <w:rsid w:val="009E7AF6"/>
    <w:rsid w:val="009E7F7C"/>
    <w:rsid w:val="009E7FE7"/>
    <w:rsid w:val="009F035C"/>
    <w:rsid w:val="009F07EA"/>
    <w:rsid w:val="009F0A75"/>
    <w:rsid w:val="009F1424"/>
    <w:rsid w:val="009F16C6"/>
    <w:rsid w:val="009F193C"/>
    <w:rsid w:val="009F228E"/>
    <w:rsid w:val="009F241C"/>
    <w:rsid w:val="009F2BD3"/>
    <w:rsid w:val="009F32C2"/>
    <w:rsid w:val="009F346B"/>
    <w:rsid w:val="009F3708"/>
    <w:rsid w:val="009F3721"/>
    <w:rsid w:val="009F3813"/>
    <w:rsid w:val="009F3B97"/>
    <w:rsid w:val="009F3C76"/>
    <w:rsid w:val="009F40E3"/>
    <w:rsid w:val="009F4448"/>
    <w:rsid w:val="009F46DB"/>
    <w:rsid w:val="009F4F6D"/>
    <w:rsid w:val="009F5146"/>
    <w:rsid w:val="009F5508"/>
    <w:rsid w:val="009F5E7B"/>
    <w:rsid w:val="009F5F3F"/>
    <w:rsid w:val="009F608D"/>
    <w:rsid w:val="009F612C"/>
    <w:rsid w:val="009F654D"/>
    <w:rsid w:val="009F69B6"/>
    <w:rsid w:val="009F758B"/>
    <w:rsid w:val="009F78A0"/>
    <w:rsid w:val="009F7945"/>
    <w:rsid w:val="00A002DA"/>
    <w:rsid w:val="00A0099A"/>
    <w:rsid w:val="00A00BF9"/>
    <w:rsid w:val="00A00ED3"/>
    <w:rsid w:val="00A0181E"/>
    <w:rsid w:val="00A01B65"/>
    <w:rsid w:val="00A01DE7"/>
    <w:rsid w:val="00A020AC"/>
    <w:rsid w:val="00A02115"/>
    <w:rsid w:val="00A02352"/>
    <w:rsid w:val="00A024A8"/>
    <w:rsid w:val="00A02801"/>
    <w:rsid w:val="00A028FD"/>
    <w:rsid w:val="00A02A5E"/>
    <w:rsid w:val="00A02A82"/>
    <w:rsid w:val="00A02AB9"/>
    <w:rsid w:val="00A02D7A"/>
    <w:rsid w:val="00A02DCA"/>
    <w:rsid w:val="00A02F11"/>
    <w:rsid w:val="00A03072"/>
    <w:rsid w:val="00A0314D"/>
    <w:rsid w:val="00A03431"/>
    <w:rsid w:val="00A03596"/>
    <w:rsid w:val="00A038B9"/>
    <w:rsid w:val="00A039A2"/>
    <w:rsid w:val="00A03AE9"/>
    <w:rsid w:val="00A03B27"/>
    <w:rsid w:val="00A03C59"/>
    <w:rsid w:val="00A040A2"/>
    <w:rsid w:val="00A04896"/>
    <w:rsid w:val="00A04A68"/>
    <w:rsid w:val="00A04A9E"/>
    <w:rsid w:val="00A0538E"/>
    <w:rsid w:val="00A05CE1"/>
    <w:rsid w:val="00A05EFA"/>
    <w:rsid w:val="00A06012"/>
    <w:rsid w:val="00A06505"/>
    <w:rsid w:val="00A066F5"/>
    <w:rsid w:val="00A06780"/>
    <w:rsid w:val="00A06A97"/>
    <w:rsid w:val="00A06B75"/>
    <w:rsid w:val="00A07594"/>
    <w:rsid w:val="00A07C77"/>
    <w:rsid w:val="00A07ED3"/>
    <w:rsid w:val="00A07F36"/>
    <w:rsid w:val="00A102E8"/>
    <w:rsid w:val="00A103B5"/>
    <w:rsid w:val="00A1044E"/>
    <w:rsid w:val="00A10575"/>
    <w:rsid w:val="00A10832"/>
    <w:rsid w:val="00A109CD"/>
    <w:rsid w:val="00A10B59"/>
    <w:rsid w:val="00A11299"/>
    <w:rsid w:val="00A116B7"/>
    <w:rsid w:val="00A11AEC"/>
    <w:rsid w:val="00A11B21"/>
    <w:rsid w:val="00A11D54"/>
    <w:rsid w:val="00A11E00"/>
    <w:rsid w:val="00A12040"/>
    <w:rsid w:val="00A12440"/>
    <w:rsid w:val="00A1260B"/>
    <w:rsid w:val="00A13601"/>
    <w:rsid w:val="00A13826"/>
    <w:rsid w:val="00A13FAE"/>
    <w:rsid w:val="00A146F3"/>
    <w:rsid w:val="00A14968"/>
    <w:rsid w:val="00A149C6"/>
    <w:rsid w:val="00A15069"/>
    <w:rsid w:val="00A151C3"/>
    <w:rsid w:val="00A15771"/>
    <w:rsid w:val="00A15AC3"/>
    <w:rsid w:val="00A15B99"/>
    <w:rsid w:val="00A15FAC"/>
    <w:rsid w:val="00A15FE5"/>
    <w:rsid w:val="00A16069"/>
    <w:rsid w:val="00A16091"/>
    <w:rsid w:val="00A1623E"/>
    <w:rsid w:val="00A16309"/>
    <w:rsid w:val="00A16432"/>
    <w:rsid w:val="00A16661"/>
    <w:rsid w:val="00A16A74"/>
    <w:rsid w:val="00A16B0B"/>
    <w:rsid w:val="00A16D12"/>
    <w:rsid w:val="00A171E4"/>
    <w:rsid w:val="00A175C1"/>
    <w:rsid w:val="00A17C35"/>
    <w:rsid w:val="00A17D67"/>
    <w:rsid w:val="00A17F9C"/>
    <w:rsid w:val="00A20518"/>
    <w:rsid w:val="00A207F0"/>
    <w:rsid w:val="00A20A33"/>
    <w:rsid w:val="00A20A76"/>
    <w:rsid w:val="00A20E06"/>
    <w:rsid w:val="00A210B7"/>
    <w:rsid w:val="00A213E9"/>
    <w:rsid w:val="00A21C8F"/>
    <w:rsid w:val="00A2240A"/>
    <w:rsid w:val="00A232E8"/>
    <w:rsid w:val="00A2336C"/>
    <w:rsid w:val="00A235B4"/>
    <w:rsid w:val="00A2400D"/>
    <w:rsid w:val="00A24298"/>
    <w:rsid w:val="00A24846"/>
    <w:rsid w:val="00A24895"/>
    <w:rsid w:val="00A249C5"/>
    <w:rsid w:val="00A251EC"/>
    <w:rsid w:val="00A2537C"/>
    <w:rsid w:val="00A254DD"/>
    <w:rsid w:val="00A256F4"/>
    <w:rsid w:val="00A25A4D"/>
    <w:rsid w:val="00A25FA8"/>
    <w:rsid w:val="00A26C5F"/>
    <w:rsid w:val="00A27079"/>
    <w:rsid w:val="00A274D9"/>
    <w:rsid w:val="00A278F0"/>
    <w:rsid w:val="00A27A0F"/>
    <w:rsid w:val="00A309B6"/>
    <w:rsid w:val="00A30B0F"/>
    <w:rsid w:val="00A30F71"/>
    <w:rsid w:val="00A313EB"/>
    <w:rsid w:val="00A31A8C"/>
    <w:rsid w:val="00A3288E"/>
    <w:rsid w:val="00A32A1C"/>
    <w:rsid w:val="00A32B86"/>
    <w:rsid w:val="00A32BB6"/>
    <w:rsid w:val="00A32F0A"/>
    <w:rsid w:val="00A336AC"/>
    <w:rsid w:val="00A33E9C"/>
    <w:rsid w:val="00A33EA7"/>
    <w:rsid w:val="00A340EE"/>
    <w:rsid w:val="00A34651"/>
    <w:rsid w:val="00A34772"/>
    <w:rsid w:val="00A34830"/>
    <w:rsid w:val="00A34A8A"/>
    <w:rsid w:val="00A34B47"/>
    <w:rsid w:val="00A34C25"/>
    <w:rsid w:val="00A34DCB"/>
    <w:rsid w:val="00A3505A"/>
    <w:rsid w:val="00A35496"/>
    <w:rsid w:val="00A355C8"/>
    <w:rsid w:val="00A35950"/>
    <w:rsid w:val="00A35953"/>
    <w:rsid w:val="00A35AC8"/>
    <w:rsid w:val="00A35D5E"/>
    <w:rsid w:val="00A3622D"/>
    <w:rsid w:val="00A36363"/>
    <w:rsid w:val="00A3654A"/>
    <w:rsid w:val="00A36A6E"/>
    <w:rsid w:val="00A36BE0"/>
    <w:rsid w:val="00A36F0A"/>
    <w:rsid w:val="00A37233"/>
    <w:rsid w:val="00A3794C"/>
    <w:rsid w:val="00A37F05"/>
    <w:rsid w:val="00A400F8"/>
    <w:rsid w:val="00A401CB"/>
    <w:rsid w:val="00A40247"/>
    <w:rsid w:val="00A4044F"/>
    <w:rsid w:val="00A41218"/>
    <w:rsid w:val="00A41238"/>
    <w:rsid w:val="00A417B4"/>
    <w:rsid w:val="00A41B0F"/>
    <w:rsid w:val="00A41DB6"/>
    <w:rsid w:val="00A41F08"/>
    <w:rsid w:val="00A41FB9"/>
    <w:rsid w:val="00A4220C"/>
    <w:rsid w:val="00A42303"/>
    <w:rsid w:val="00A42483"/>
    <w:rsid w:val="00A42AF6"/>
    <w:rsid w:val="00A42DE2"/>
    <w:rsid w:val="00A42F99"/>
    <w:rsid w:val="00A4332E"/>
    <w:rsid w:val="00A43A23"/>
    <w:rsid w:val="00A43D98"/>
    <w:rsid w:val="00A43EFC"/>
    <w:rsid w:val="00A440E0"/>
    <w:rsid w:val="00A44643"/>
    <w:rsid w:val="00A44DD7"/>
    <w:rsid w:val="00A4505C"/>
    <w:rsid w:val="00A4536B"/>
    <w:rsid w:val="00A4575B"/>
    <w:rsid w:val="00A45EBC"/>
    <w:rsid w:val="00A4621B"/>
    <w:rsid w:val="00A46435"/>
    <w:rsid w:val="00A46464"/>
    <w:rsid w:val="00A467E2"/>
    <w:rsid w:val="00A46F3E"/>
    <w:rsid w:val="00A471EF"/>
    <w:rsid w:val="00A473F9"/>
    <w:rsid w:val="00A47731"/>
    <w:rsid w:val="00A4776A"/>
    <w:rsid w:val="00A50278"/>
    <w:rsid w:val="00A5053C"/>
    <w:rsid w:val="00A505F0"/>
    <w:rsid w:val="00A50A88"/>
    <w:rsid w:val="00A51070"/>
    <w:rsid w:val="00A510DD"/>
    <w:rsid w:val="00A51292"/>
    <w:rsid w:val="00A51509"/>
    <w:rsid w:val="00A5158A"/>
    <w:rsid w:val="00A51874"/>
    <w:rsid w:val="00A51A28"/>
    <w:rsid w:val="00A51F46"/>
    <w:rsid w:val="00A520B6"/>
    <w:rsid w:val="00A521E7"/>
    <w:rsid w:val="00A5282C"/>
    <w:rsid w:val="00A52908"/>
    <w:rsid w:val="00A52ABB"/>
    <w:rsid w:val="00A532E4"/>
    <w:rsid w:val="00A53318"/>
    <w:rsid w:val="00A53546"/>
    <w:rsid w:val="00A53729"/>
    <w:rsid w:val="00A537DE"/>
    <w:rsid w:val="00A53B19"/>
    <w:rsid w:val="00A53E65"/>
    <w:rsid w:val="00A541C1"/>
    <w:rsid w:val="00A541EC"/>
    <w:rsid w:val="00A54406"/>
    <w:rsid w:val="00A54525"/>
    <w:rsid w:val="00A54607"/>
    <w:rsid w:val="00A548EE"/>
    <w:rsid w:val="00A5495D"/>
    <w:rsid w:val="00A54A66"/>
    <w:rsid w:val="00A552F2"/>
    <w:rsid w:val="00A55868"/>
    <w:rsid w:val="00A55B1D"/>
    <w:rsid w:val="00A56A8C"/>
    <w:rsid w:val="00A56DF5"/>
    <w:rsid w:val="00A56F45"/>
    <w:rsid w:val="00A57214"/>
    <w:rsid w:val="00A59A1D"/>
    <w:rsid w:val="00A603C2"/>
    <w:rsid w:val="00A6069C"/>
    <w:rsid w:val="00A6084D"/>
    <w:rsid w:val="00A60F1E"/>
    <w:rsid w:val="00A61446"/>
    <w:rsid w:val="00A614BB"/>
    <w:rsid w:val="00A616BB"/>
    <w:rsid w:val="00A61BEC"/>
    <w:rsid w:val="00A624E2"/>
    <w:rsid w:val="00A629F4"/>
    <w:rsid w:val="00A62C81"/>
    <w:rsid w:val="00A62D4A"/>
    <w:rsid w:val="00A630CB"/>
    <w:rsid w:val="00A635A0"/>
    <w:rsid w:val="00A6396D"/>
    <w:rsid w:val="00A643B1"/>
    <w:rsid w:val="00A643CE"/>
    <w:rsid w:val="00A64666"/>
    <w:rsid w:val="00A650BF"/>
    <w:rsid w:val="00A6524C"/>
    <w:rsid w:val="00A6532E"/>
    <w:rsid w:val="00A6556B"/>
    <w:rsid w:val="00A65D48"/>
    <w:rsid w:val="00A65E51"/>
    <w:rsid w:val="00A66061"/>
    <w:rsid w:val="00A6608B"/>
    <w:rsid w:val="00A660A3"/>
    <w:rsid w:val="00A661F6"/>
    <w:rsid w:val="00A66765"/>
    <w:rsid w:val="00A669AE"/>
    <w:rsid w:val="00A669E6"/>
    <w:rsid w:val="00A66D91"/>
    <w:rsid w:val="00A66E62"/>
    <w:rsid w:val="00A67082"/>
    <w:rsid w:val="00A675F7"/>
    <w:rsid w:val="00A67692"/>
    <w:rsid w:val="00A67A20"/>
    <w:rsid w:val="00A715FF"/>
    <w:rsid w:val="00A718D0"/>
    <w:rsid w:val="00A71DDF"/>
    <w:rsid w:val="00A72924"/>
    <w:rsid w:val="00A73123"/>
    <w:rsid w:val="00A7359B"/>
    <w:rsid w:val="00A738D8"/>
    <w:rsid w:val="00A738E8"/>
    <w:rsid w:val="00A73D62"/>
    <w:rsid w:val="00A73DA0"/>
    <w:rsid w:val="00A73E22"/>
    <w:rsid w:val="00A74128"/>
    <w:rsid w:val="00A7477B"/>
    <w:rsid w:val="00A749E3"/>
    <w:rsid w:val="00A74DC1"/>
    <w:rsid w:val="00A74E4E"/>
    <w:rsid w:val="00A7519C"/>
    <w:rsid w:val="00A752BD"/>
    <w:rsid w:val="00A754AD"/>
    <w:rsid w:val="00A76201"/>
    <w:rsid w:val="00A76846"/>
    <w:rsid w:val="00A773DF"/>
    <w:rsid w:val="00A77AFA"/>
    <w:rsid w:val="00A77D73"/>
    <w:rsid w:val="00A77E77"/>
    <w:rsid w:val="00A77F46"/>
    <w:rsid w:val="00A78F65"/>
    <w:rsid w:val="00A812B8"/>
    <w:rsid w:val="00A81507"/>
    <w:rsid w:val="00A81622"/>
    <w:rsid w:val="00A82752"/>
    <w:rsid w:val="00A828AD"/>
    <w:rsid w:val="00A82A58"/>
    <w:rsid w:val="00A831EA"/>
    <w:rsid w:val="00A8345E"/>
    <w:rsid w:val="00A837F2"/>
    <w:rsid w:val="00A83984"/>
    <w:rsid w:val="00A83988"/>
    <w:rsid w:val="00A83C9F"/>
    <w:rsid w:val="00A83CA0"/>
    <w:rsid w:val="00A83CB5"/>
    <w:rsid w:val="00A83EE1"/>
    <w:rsid w:val="00A844A7"/>
    <w:rsid w:val="00A84BC6"/>
    <w:rsid w:val="00A84C16"/>
    <w:rsid w:val="00A85CBB"/>
    <w:rsid w:val="00A85D9E"/>
    <w:rsid w:val="00A86081"/>
    <w:rsid w:val="00A86223"/>
    <w:rsid w:val="00A86FCD"/>
    <w:rsid w:val="00A87108"/>
    <w:rsid w:val="00A87267"/>
    <w:rsid w:val="00A872C0"/>
    <w:rsid w:val="00A87D6F"/>
    <w:rsid w:val="00A87E1A"/>
    <w:rsid w:val="00A87E7F"/>
    <w:rsid w:val="00A9006D"/>
    <w:rsid w:val="00A903CA"/>
    <w:rsid w:val="00A9055F"/>
    <w:rsid w:val="00A90678"/>
    <w:rsid w:val="00A9074A"/>
    <w:rsid w:val="00A90B2B"/>
    <w:rsid w:val="00A90D40"/>
    <w:rsid w:val="00A9102A"/>
    <w:rsid w:val="00A911C7"/>
    <w:rsid w:val="00A9169C"/>
    <w:rsid w:val="00A91D5B"/>
    <w:rsid w:val="00A91FD4"/>
    <w:rsid w:val="00A91FED"/>
    <w:rsid w:val="00A9220E"/>
    <w:rsid w:val="00A9220F"/>
    <w:rsid w:val="00A92619"/>
    <w:rsid w:val="00A928DE"/>
    <w:rsid w:val="00A9298D"/>
    <w:rsid w:val="00A93570"/>
    <w:rsid w:val="00A935A8"/>
    <w:rsid w:val="00A93641"/>
    <w:rsid w:val="00A9365C"/>
    <w:rsid w:val="00A93906"/>
    <w:rsid w:val="00A939D2"/>
    <w:rsid w:val="00A93AC3"/>
    <w:rsid w:val="00A93CBF"/>
    <w:rsid w:val="00A93D60"/>
    <w:rsid w:val="00A93E5C"/>
    <w:rsid w:val="00A93E63"/>
    <w:rsid w:val="00A94750"/>
    <w:rsid w:val="00A9486B"/>
    <w:rsid w:val="00A94D98"/>
    <w:rsid w:val="00A94DBC"/>
    <w:rsid w:val="00A94F78"/>
    <w:rsid w:val="00A9562A"/>
    <w:rsid w:val="00A9570E"/>
    <w:rsid w:val="00A9588B"/>
    <w:rsid w:val="00A9591E"/>
    <w:rsid w:val="00A95A51"/>
    <w:rsid w:val="00A95AD3"/>
    <w:rsid w:val="00A95DEB"/>
    <w:rsid w:val="00A9655D"/>
    <w:rsid w:val="00A967ED"/>
    <w:rsid w:val="00A96956"/>
    <w:rsid w:val="00A96A7A"/>
    <w:rsid w:val="00A96CEC"/>
    <w:rsid w:val="00A970B4"/>
    <w:rsid w:val="00A97407"/>
    <w:rsid w:val="00A976A0"/>
    <w:rsid w:val="00A97BDE"/>
    <w:rsid w:val="00AA0761"/>
    <w:rsid w:val="00AA0B97"/>
    <w:rsid w:val="00AA1250"/>
    <w:rsid w:val="00AA19FA"/>
    <w:rsid w:val="00AA211D"/>
    <w:rsid w:val="00AA2184"/>
    <w:rsid w:val="00AA250A"/>
    <w:rsid w:val="00AA25C9"/>
    <w:rsid w:val="00AA2A44"/>
    <w:rsid w:val="00AA2CCD"/>
    <w:rsid w:val="00AA331F"/>
    <w:rsid w:val="00AA36AE"/>
    <w:rsid w:val="00AA3765"/>
    <w:rsid w:val="00AA389F"/>
    <w:rsid w:val="00AA3D2B"/>
    <w:rsid w:val="00AA3D4F"/>
    <w:rsid w:val="00AA3F60"/>
    <w:rsid w:val="00AA463F"/>
    <w:rsid w:val="00AA47AC"/>
    <w:rsid w:val="00AA4804"/>
    <w:rsid w:val="00AA4920"/>
    <w:rsid w:val="00AA50DC"/>
    <w:rsid w:val="00AA5372"/>
    <w:rsid w:val="00AA5AC2"/>
    <w:rsid w:val="00AA5B7D"/>
    <w:rsid w:val="00AA5C89"/>
    <w:rsid w:val="00AA5EF9"/>
    <w:rsid w:val="00AA5F30"/>
    <w:rsid w:val="00AA666B"/>
    <w:rsid w:val="00AA6A5E"/>
    <w:rsid w:val="00AA6D09"/>
    <w:rsid w:val="00AA6DBC"/>
    <w:rsid w:val="00AA7033"/>
    <w:rsid w:val="00AA7591"/>
    <w:rsid w:val="00AA7F76"/>
    <w:rsid w:val="00AB02C2"/>
    <w:rsid w:val="00AB03AB"/>
    <w:rsid w:val="00AB06E1"/>
    <w:rsid w:val="00AB0870"/>
    <w:rsid w:val="00AB087F"/>
    <w:rsid w:val="00AB17AD"/>
    <w:rsid w:val="00AB1B1B"/>
    <w:rsid w:val="00AB2101"/>
    <w:rsid w:val="00AB224C"/>
    <w:rsid w:val="00AB2399"/>
    <w:rsid w:val="00AB2459"/>
    <w:rsid w:val="00AB265E"/>
    <w:rsid w:val="00AB271E"/>
    <w:rsid w:val="00AB2838"/>
    <w:rsid w:val="00AB2C1D"/>
    <w:rsid w:val="00AB3393"/>
    <w:rsid w:val="00AB3590"/>
    <w:rsid w:val="00AB3AC1"/>
    <w:rsid w:val="00AB3B44"/>
    <w:rsid w:val="00AB3C0E"/>
    <w:rsid w:val="00AB3C4D"/>
    <w:rsid w:val="00AB47E8"/>
    <w:rsid w:val="00AB49F0"/>
    <w:rsid w:val="00AB4E2A"/>
    <w:rsid w:val="00AB4E42"/>
    <w:rsid w:val="00AB512A"/>
    <w:rsid w:val="00AB576E"/>
    <w:rsid w:val="00AB5984"/>
    <w:rsid w:val="00AB5CCE"/>
    <w:rsid w:val="00AB65AF"/>
    <w:rsid w:val="00AB664D"/>
    <w:rsid w:val="00AB67D2"/>
    <w:rsid w:val="00AB6EC9"/>
    <w:rsid w:val="00AB734C"/>
    <w:rsid w:val="00AB7D0D"/>
    <w:rsid w:val="00AC019F"/>
    <w:rsid w:val="00AC039D"/>
    <w:rsid w:val="00AC07AF"/>
    <w:rsid w:val="00AC094E"/>
    <w:rsid w:val="00AC0F54"/>
    <w:rsid w:val="00AC163C"/>
    <w:rsid w:val="00AC1D2B"/>
    <w:rsid w:val="00AC1EC3"/>
    <w:rsid w:val="00AC2014"/>
    <w:rsid w:val="00AC227E"/>
    <w:rsid w:val="00AC26F0"/>
    <w:rsid w:val="00AC29F2"/>
    <w:rsid w:val="00AC2B8B"/>
    <w:rsid w:val="00AC315F"/>
    <w:rsid w:val="00AC3486"/>
    <w:rsid w:val="00AC373E"/>
    <w:rsid w:val="00AC3BBA"/>
    <w:rsid w:val="00AC4467"/>
    <w:rsid w:val="00AC4897"/>
    <w:rsid w:val="00AC4953"/>
    <w:rsid w:val="00AC4D4A"/>
    <w:rsid w:val="00AC5070"/>
    <w:rsid w:val="00AC5360"/>
    <w:rsid w:val="00AC56BA"/>
    <w:rsid w:val="00AC58AE"/>
    <w:rsid w:val="00AC5A39"/>
    <w:rsid w:val="00AC5B9F"/>
    <w:rsid w:val="00AC5BC8"/>
    <w:rsid w:val="00AC6317"/>
    <w:rsid w:val="00AC640A"/>
    <w:rsid w:val="00AC645E"/>
    <w:rsid w:val="00AC65CE"/>
    <w:rsid w:val="00AC66D2"/>
    <w:rsid w:val="00AC6761"/>
    <w:rsid w:val="00AC67C8"/>
    <w:rsid w:val="00AC6A9A"/>
    <w:rsid w:val="00AC6C58"/>
    <w:rsid w:val="00AC6CC9"/>
    <w:rsid w:val="00AC7A43"/>
    <w:rsid w:val="00AC7B95"/>
    <w:rsid w:val="00AC7C4A"/>
    <w:rsid w:val="00AD015F"/>
    <w:rsid w:val="00AD038A"/>
    <w:rsid w:val="00AD0607"/>
    <w:rsid w:val="00AD072E"/>
    <w:rsid w:val="00AD127D"/>
    <w:rsid w:val="00AD159A"/>
    <w:rsid w:val="00AD1653"/>
    <w:rsid w:val="00AD1681"/>
    <w:rsid w:val="00AD1B0E"/>
    <w:rsid w:val="00AD1D3A"/>
    <w:rsid w:val="00AD1E51"/>
    <w:rsid w:val="00AD2373"/>
    <w:rsid w:val="00AD2558"/>
    <w:rsid w:val="00AD289C"/>
    <w:rsid w:val="00AD3141"/>
    <w:rsid w:val="00AD31DD"/>
    <w:rsid w:val="00AD3658"/>
    <w:rsid w:val="00AD3894"/>
    <w:rsid w:val="00AD3C95"/>
    <w:rsid w:val="00AD3F6F"/>
    <w:rsid w:val="00AD41C1"/>
    <w:rsid w:val="00AD43C5"/>
    <w:rsid w:val="00AD48F5"/>
    <w:rsid w:val="00AD505C"/>
    <w:rsid w:val="00AD50A3"/>
    <w:rsid w:val="00AD5462"/>
    <w:rsid w:val="00AD5548"/>
    <w:rsid w:val="00AD559F"/>
    <w:rsid w:val="00AD62E0"/>
    <w:rsid w:val="00AD65C8"/>
    <w:rsid w:val="00AD6688"/>
    <w:rsid w:val="00AD6ED9"/>
    <w:rsid w:val="00AD71A6"/>
    <w:rsid w:val="00AD7494"/>
    <w:rsid w:val="00AD7774"/>
    <w:rsid w:val="00AD796D"/>
    <w:rsid w:val="00AD7BFC"/>
    <w:rsid w:val="00AD7E23"/>
    <w:rsid w:val="00AD7F5A"/>
    <w:rsid w:val="00AE007B"/>
    <w:rsid w:val="00AE0266"/>
    <w:rsid w:val="00AE0380"/>
    <w:rsid w:val="00AE0EFE"/>
    <w:rsid w:val="00AE0FA8"/>
    <w:rsid w:val="00AE13B9"/>
    <w:rsid w:val="00AE1780"/>
    <w:rsid w:val="00AE1AC2"/>
    <w:rsid w:val="00AE1EF4"/>
    <w:rsid w:val="00AE1F55"/>
    <w:rsid w:val="00AE212E"/>
    <w:rsid w:val="00AE24D7"/>
    <w:rsid w:val="00AE2817"/>
    <w:rsid w:val="00AE2E20"/>
    <w:rsid w:val="00AE35D1"/>
    <w:rsid w:val="00AE3741"/>
    <w:rsid w:val="00AE38AC"/>
    <w:rsid w:val="00AE3B42"/>
    <w:rsid w:val="00AE3DCE"/>
    <w:rsid w:val="00AE444E"/>
    <w:rsid w:val="00AE4A3F"/>
    <w:rsid w:val="00AE4C24"/>
    <w:rsid w:val="00AE4E5D"/>
    <w:rsid w:val="00AE4FC4"/>
    <w:rsid w:val="00AE5306"/>
    <w:rsid w:val="00AE542E"/>
    <w:rsid w:val="00AE5965"/>
    <w:rsid w:val="00AE5CCA"/>
    <w:rsid w:val="00AE5D65"/>
    <w:rsid w:val="00AE61DD"/>
    <w:rsid w:val="00AE62BF"/>
    <w:rsid w:val="00AE68E3"/>
    <w:rsid w:val="00AE6A15"/>
    <w:rsid w:val="00AE6A36"/>
    <w:rsid w:val="00AE6BBD"/>
    <w:rsid w:val="00AE73F5"/>
    <w:rsid w:val="00AE7579"/>
    <w:rsid w:val="00AE7620"/>
    <w:rsid w:val="00AE7CBA"/>
    <w:rsid w:val="00AF00DD"/>
    <w:rsid w:val="00AF0FBC"/>
    <w:rsid w:val="00AF11A9"/>
    <w:rsid w:val="00AF1475"/>
    <w:rsid w:val="00AF14D1"/>
    <w:rsid w:val="00AF18E3"/>
    <w:rsid w:val="00AF1A5F"/>
    <w:rsid w:val="00AF1C08"/>
    <w:rsid w:val="00AF1D4F"/>
    <w:rsid w:val="00AF1EFC"/>
    <w:rsid w:val="00AF204E"/>
    <w:rsid w:val="00AF205C"/>
    <w:rsid w:val="00AF2587"/>
    <w:rsid w:val="00AF2BD5"/>
    <w:rsid w:val="00AF30D7"/>
    <w:rsid w:val="00AF3177"/>
    <w:rsid w:val="00AF33C1"/>
    <w:rsid w:val="00AF3615"/>
    <w:rsid w:val="00AF39CC"/>
    <w:rsid w:val="00AF3A18"/>
    <w:rsid w:val="00AF3AF1"/>
    <w:rsid w:val="00AF3C84"/>
    <w:rsid w:val="00AF409C"/>
    <w:rsid w:val="00AF411F"/>
    <w:rsid w:val="00AF4428"/>
    <w:rsid w:val="00AF4C75"/>
    <w:rsid w:val="00AF4FBA"/>
    <w:rsid w:val="00AF50BC"/>
    <w:rsid w:val="00AF516E"/>
    <w:rsid w:val="00AF6262"/>
    <w:rsid w:val="00AF63FD"/>
    <w:rsid w:val="00AF6524"/>
    <w:rsid w:val="00AF6576"/>
    <w:rsid w:val="00AF65E5"/>
    <w:rsid w:val="00AF665B"/>
    <w:rsid w:val="00AF67AD"/>
    <w:rsid w:val="00AF6857"/>
    <w:rsid w:val="00AF7A99"/>
    <w:rsid w:val="00AF7DD7"/>
    <w:rsid w:val="00AF7DFA"/>
    <w:rsid w:val="00AF7F3A"/>
    <w:rsid w:val="00B000BF"/>
    <w:rsid w:val="00B0046D"/>
    <w:rsid w:val="00B006DD"/>
    <w:rsid w:val="00B00749"/>
    <w:rsid w:val="00B007C5"/>
    <w:rsid w:val="00B009DD"/>
    <w:rsid w:val="00B00B20"/>
    <w:rsid w:val="00B00C75"/>
    <w:rsid w:val="00B00DC1"/>
    <w:rsid w:val="00B01029"/>
    <w:rsid w:val="00B01129"/>
    <w:rsid w:val="00B01263"/>
    <w:rsid w:val="00B014D5"/>
    <w:rsid w:val="00B016D5"/>
    <w:rsid w:val="00B01708"/>
    <w:rsid w:val="00B017CA"/>
    <w:rsid w:val="00B018BA"/>
    <w:rsid w:val="00B019AB"/>
    <w:rsid w:val="00B0210F"/>
    <w:rsid w:val="00B0259E"/>
    <w:rsid w:val="00B025F0"/>
    <w:rsid w:val="00B02944"/>
    <w:rsid w:val="00B02B93"/>
    <w:rsid w:val="00B02CBA"/>
    <w:rsid w:val="00B031B1"/>
    <w:rsid w:val="00B03258"/>
    <w:rsid w:val="00B032F2"/>
    <w:rsid w:val="00B038C0"/>
    <w:rsid w:val="00B03A0B"/>
    <w:rsid w:val="00B03DAE"/>
    <w:rsid w:val="00B04433"/>
    <w:rsid w:val="00B048D7"/>
    <w:rsid w:val="00B05016"/>
    <w:rsid w:val="00B05052"/>
    <w:rsid w:val="00B05173"/>
    <w:rsid w:val="00B054D3"/>
    <w:rsid w:val="00B05769"/>
    <w:rsid w:val="00B058B9"/>
    <w:rsid w:val="00B059C3"/>
    <w:rsid w:val="00B05B5D"/>
    <w:rsid w:val="00B05BC6"/>
    <w:rsid w:val="00B05BF3"/>
    <w:rsid w:val="00B06359"/>
    <w:rsid w:val="00B0646E"/>
    <w:rsid w:val="00B06CFA"/>
    <w:rsid w:val="00B06E28"/>
    <w:rsid w:val="00B070C4"/>
    <w:rsid w:val="00B07709"/>
    <w:rsid w:val="00B07840"/>
    <w:rsid w:val="00B07AEB"/>
    <w:rsid w:val="00B07F50"/>
    <w:rsid w:val="00B10017"/>
    <w:rsid w:val="00B1030B"/>
    <w:rsid w:val="00B1037A"/>
    <w:rsid w:val="00B1055D"/>
    <w:rsid w:val="00B10B1C"/>
    <w:rsid w:val="00B10F65"/>
    <w:rsid w:val="00B11ED4"/>
    <w:rsid w:val="00B1249A"/>
    <w:rsid w:val="00B1250C"/>
    <w:rsid w:val="00B125F2"/>
    <w:rsid w:val="00B12785"/>
    <w:rsid w:val="00B12CAE"/>
    <w:rsid w:val="00B1349F"/>
    <w:rsid w:val="00B13600"/>
    <w:rsid w:val="00B1366D"/>
    <w:rsid w:val="00B13D9A"/>
    <w:rsid w:val="00B13EAF"/>
    <w:rsid w:val="00B13F92"/>
    <w:rsid w:val="00B140DD"/>
    <w:rsid w:val="00B147D7"/>
    <w:rsid w:val="00B148CC"/>
    <w:rsid w:val="00B150D3"/>
    <w:rsid w:val="00B15291"/>
    <w:rsid w:val="00B153EA"/>
    <w:rsid w:val="00B15527"/>
    <w:rsid w:val="00B15EB4"/>
    <w:rsid w:val="00B1657A"/>
    <w:rsid w:val="00B16589"/>
    <w:rsid w:val="00B16905"/>
    <w:rsid w:val="00B16B48"/>
    <w:rsid w:val="00B17356"/>
    <w:rsid w:val="00B173A2"/>
    <w:rsid w:val="00B174A7"/>
    <w:rsid w:val="00B177AC"/>
    <w:rsid w:val="00B179EA"/>
    <w:rsid w:val="00B17AFE"/>
    <w:rsid w:val="00B17C8B"/>
    <w:rsid w:val="00B20164"/>
    <w:rsid w:val="00B20209"/>
    <w:rsid w:val="00B2036E"/>
    <w:rsid w:val="00B20DDB"/>
    <w:rsid w:val="00B213A2"/>
    <w:rsid w:val="00B213F3"/>
    <w:rsid w:val="00B21801"/>
    <w:rsid w:val="00B21874"/>
    <w:rsid w:val="00B21AB0"/>
    <w:rsid w:val="00B21DE1"/>
    <w:rsid w:val="00B21EE3"/>
    <w:rsid w:val="00B22348"/>
    <w:rsid w:val="00B22CD3"/>
    <w:rsid w:val="00B22E27"/>
    <w:rsid w:val="00B22FA9"/>
    <w:rsid w:val="00B2307B"/>
    <w:rsid w:val="00B23080"/>
    <w:rsid w:val="00B23786"/>
    <w:rsid w:val="00B23BB3"/>
    <w:rsid w:val="00B240AE"/>
    <w:rsid w:val="00B24153"/>
    <w:rsid w:val="00B24560"/>
    <w:rsid w:val="00B2456C"/>
    <w:rsid w:val="00B24F3C"/>
    <w:rsid w:val="00B256B2"/>
    <w:rsid w:val="00B25718"/>
    <w:rsid w:val="00B25E99"/>
    <w:rsid w:val="00B25F90"/>
    <w:rsid w:val="00B25FFE"/>
    <w:rsid w:val="00B261D8"/>
    <w:rsid w:val="00B262A5"/>
    <w:rsid w:val="00B2662B"/>
    <w:rsid w:val="00B26768"/>
    <w:rsid w:val="00B269CB"/>
    <w:rsid w:val="00B26AB3"/>
    <w:rsid w:val="00B26D26"/>
    <w:rsid w:val="00B26FCB"/>
    <w:rsid w:val="00B271B7"/>
    <w:rsid w:val="00B27460"/>
    <w:rsid w:val="00B27D11"/>
    <w:rsid w:val="00B30C0B"/>
    <w:rsid w:val="00B31138"/>
    <w:rsid w:val="00B312F9"/>
    <w:rsid w:val="00B314A8"/>
    <w:rsid w:val="00B315F0"/>
    <w:rsid w:val="00B31644"/>
    <w:rsid w:val="00B316B0"/>
    <w:rsid w:val="00B31E7D"/>
    <w:rsid w:val="00B31FB1"/>
    <w:rsid w:val="00B323BF"/>
    <w:rsid w:val="00B330FA"/>
    <w:rsid w:val="00B33363"/>
    <w:rsid w:val="00B33471"/>
    <w:rsid w:val="00B3353F"/>
    <w:rsid w:val="00B3378F"/>
    <w:rsid w:val="00B337BA"/>
    <w:rsid w:val="00B33F26"/>
    <w:rsid w:val="00B3418B"/>
    <w:rsid w:val="00B344E0"/>
    <w:rsid w:val="00B34555"/>
    <w:rsid w:val="00B34CB7"/>
    <w:rsid w:val="00B34D74"/>
    <w:rsid w:val="00B35272"/>
    <w:rsid w:val="00B3567F"/>
    <w:rsid w:val="00B35A91"/>
    <w:rsid w:val="00B35C68"/>
    <w:rsid w:val="00B35DC5"/>
    <w:rsid w:val="00B35DD8"/>
    <w:rsid w:val="00B366CB"/>
    <w:rsid w:val="00B36E49"/>
    <w:rsid w:val="00B37093"/>
    <w:rsid w:val="00B37B15"/>
    <w:rsid w:val="00B40145"/>
    <w:rsid w:val="00B40447"/>
    <w:rsid w:val="00B40662"/>
    <w:rsid w:val="00B408F7"/>
    <w:rsid w:val="00B40C5B"/>
    <w:rsid w:val="00B4176C"/>
    <w:rsid w:val="00B41F52"/>
    <w:rsid w:val="00B4211D"/>
    <w:rsid w:val="00B42E32"/>
    <w:rsid w:val="00B43648"/>
    <w:rsid w:val="00B43A04"/>
    <w:rsid w:val="00B43BBA"/>
    <w:rsid w:val="00B43E3A"/>
    <w:rsid w:val="00B43E8C"/>
    <w:rsid w:val="00B43F50"/>
    <w:rsid w:val="00B44394"/>
    <w:rsid w:val="00B447A8"/>
    <w:rsid w:val="00B4532B"/>
    <w:rsid w:val="00B453D0"/>
    <w:rsid w:val="00B4552D"/>
    <w:rsid w:val="00B45A72"/>
    <w:rsid w:val="00B45E93"/>
    <w:rsid w:val="00B45EDD"/>
    <w:rsid w:val="00B45F82"/>
    <w:rsid w:val="00B4607D"/>
    <w:rsid w:val="00B46285"/>
    <w:rsid w:val="00B464A9"/>
    <w:rsid w:val="00B46507"/>
    <w:rsid w:val="00B46560"/>
    <w:rsid w:val="00B46C3E"/>
    <w:rsid w:val="00B46E42"/>
    <w:rsid w:val="00B47573"/>
    <w:rsid w:val="00B47680"/>
    <w:rsid w:val="00B47D7E"/>
    <w:rsid w:val="00B509AD"/>
    <w:rsid w:val="00B50A09"/>
    <w:rsid w:val="00B50AEE"/>
    <w:rsid w:val="00B50E02"/>
    <w:rsid w:val="00B5100A"/>
    <w:rsid w:val="00B5107C"/>
    <w:rsid w:val="00B51490"/>
    <w:rsid w:val="00B51989"/>
    <w:rsid w:val="00B51C68"/>
    <w:rsid w:val="00B51C6E"/>
    <w:rsid w:val="00B51D8C"/>
    <w:rsid w:val="00B51EF6"/>
    <w:rsid w:val="00B51F84"/>
    <w:rsid w:val="00B526B5"/>
    <w:rsid w:val="00B52787"/>
    <w:rsid w:val="00B528CA"/>
    <w:rsid w:val="00B52FB7"/>
    <w:rsid w:val="00B52FF3"/>
    <w:rsid w:val="00B53107"/>
    <w:rsid w:val="00B531E8"/>
    <w:rsid w:val="00B53211"/>
    <w:rsid w:val="00B53C99"/>
    <w:rsid w:val="00B53F90"/>
    <w:rsid w:val="00B545ED"/>
    <w:rsid w:val="00B546B5"/>
    <w:rsid w:val="00B549A4"/>
    <w:rsid w:val="00B54A09"/>
    <w:rsid w:val="00B54A3D"/>
    <w:rsid w:val="00B559C6"/>
    <w:rsid w:val="00B55A0C"/>
    <w:rsid w:val="00B55ACF"/>
    <w:rsid w:val="00B55E76"/>
    <w:rsid w:val="00B563F8"/>
    <w:rsid w:val="00B569BF"/>
    <w:rsid w:val="00B578B8"/>
    <w:rsid w:val="00B607F8"/>
    <w:rsid w:val="00B6089A"/>
    <w:rsid w:val="00B60C61"/>
    <w:rsid w:val="00B60FE2"/>
    <w:rsid w:val="00B61287"/>
    <w:rsid w:val="00B61734"/>
    <w:rsid w:val="00B617C8"/>
    <w:rsid w:val="00B61818"/>
    <w:rsid w:val="00B61C28"/>
    <w:rsid w:val="00B61DF7"/>
    <w:rsid w:val="00B62120"/>
    <w:rsid w:val="00B62380"/>
    <w:rsid w:val="00B623B5"/>
    <w:rsid w:val="00B6261B"/>
    <w:rsid w:val="00B62A22"/>
    <w:rsid w:val="00B62AA6"/>
    <w:rsid w:val="00B63266"/>
    <w:rsid w:val="00B63B8F"/>
    <w:rsid w:val="00B63C93"/>
    <w:rsid w:val="00B63F08"/>
    <w:rsid w:val="00B64B12"/>
    <w:rsid w:val="00B64B7D"/>
    <w:rsid w:val="00B65006"/>
    <w:rsid w:val="00B652BB"/>
    <w:rsid w:val="00B652CA"/>
    <w:rsid w:val="00B65590"/>
    <w:rsid w:val="00B657C4"/>
    <w:rsid w:val="00B657D2"/>
    <w:rsid w:val="00B658B4"/>
    <w:rsid w:val="00B65ABF"/>
    <w:rsid w:val="00B65D05"/>
    <w:rsid w:val="00B664CD"/>
    <w:rsid w:val="00B666A5"/>
    <w:rsid w:val="00B669F7"/>
    <w:rsid w:val="00B670F5"/>
    <w:rsid w:val="00B672F6"/>
    <w:rsid w:val="00B67A14"/>
    <w:rsid w:val="00B67BFA"/>
    <w:rsid w:val="00B67F80"/>
    <w:rsid w:val="00B70026"/>
    <w:rsid w:val="00B702DC"/>
    <w:rsid w:val="00B70385"/>
    <w:rsid w:val="00B705AA"/>
    <w:rsid w:val="00B7061B"/>
    <w:rsid w:val="00B707D5"/>
    <w:rsid w:val="00B70EBE"/>
    <w:rsid w:val="00B7160C"/>
    <w:rsid w:val="00B717EC"/>
    <w:rsid w:val="00B71C9A"/>
    <w:rsid w:val="00B723E2"/>
    <w:rsid w:val="00B72445"/>
    <w:rsid w:val="00B729FB"/>
    <w:rsid w:val="00B72BCF"/>
    <w:rsid w:val="00B72C36"/>
    <w:rsid w:val="00B72E7A"/>
    <w:rsid w:val="00B72F01"/>
    <w:rsid w:val="00B7306E"/>
    <w:rsid w:val="00B73533"/>
    <w:rsid w:val="00B73B4A"/>
    <w:rsid w:val="00B73E87"/>
    <w:rsid w:val="00B740A7"/>
    <w:rsid w:val="00B7427D"/>
    <w:rsid w:val="00B743FA"/>
    <w:rsid w:val="00B7455A"/>
    <w:rsid w:val="00B74815"/>
    <w:rsid w:val="00B74A8C"/>
    <w:rsid w:val="00B74F15"/>
    <w:rsid w:val="00B75901"/>
    <w:rsid w:val="00B75F84"/>
    <w:rsid w:val="00B7642F"/>
    <w:rsid w:val="00B76695"/>
    <w:rsid w:val="00B76944"/>
    <w:rsid w:val="00B76946"/>
    <w:rsid w:val="00B76BF4"/>
    <w:rsid w:val="00B76E49"/>
    <w:rsid w:val="00B76E5B"/>
    <w:rsid w:val="00B77170"/>
    <w:rsid w:val="00B773E3"/>
    <w:rsid w:val="00B77913"/>
    <w:rsid w:val="00B77F16"/>
    <w:rsid w:val="00B77FB0"/>
    <w:rsid w:val="00B80254"/>
    <w:rsid w:val="00B80629"/>
    <w:rsid w:val="00B8068C"/>
    <w:rsid w:val="00B80C6C"/>
    <w:rsid w:val="00B80E06"/>
    <w:rsid w:val="00B80E43"/>
    <w:rsid w:val="00B810DD"/>
    <w:rsid w:val="00B811D5"/>
    <w:rsid w:val="00B815E8"/>
    <w:rsid w:val="00B81AB1"/>
    <w:rsid w:val="00B81B3D"/>
    <w:rsid w:val="00B81F6C"/>
    <w:rsid w:val="00B82566"/>
    <w:rsid w:val="00B826D4"/>
    <w:rsid w:val="00B8332F"/>
    <w:rsid w:val="00B8340F"/>
    <w:rsid w:val="00B836E1"/>
    <w:rsid w:val="00B83D5F"/>
    <w:rsid w:val="00B841E9"/>
    <w:rsid w:val="00B8426C"/>
    <w:rsid w:val="00B8472C"/>
    <w:rsid w:val="00B84F14"/>
    <w:rsid w:val="00B8571E"/>
    <w:rsid w:val="00B85938"/>
    <w:rsid w:val="00B85DF0"/>
    <w:rsid w:val="00B864DD"/>
    <w:rsid w:val="00B86677"/>
    <w:rsid w:val="00B8688E"/>
    <w:rsid w:val="00B86B24"/>
    <w:rsid w:val="00B86BD2"/>
    <w:rsid w:val="00B86E69"/>
    <w:rsid w:val="00B8723A"/>
    <w:rsid w:val="00B874DE"/>
    <w:rsid w:val="00B876EF"/>
    <w:rsid w:val="00B877F5"/>
    <w:rsid w:val="00B87D14"/>
    <w:rsid w:val="00B87F59"/>
    <w:rsid w:val="00B90213"/>
    <w:rsid w:val="00B9029F"/>
    <w:rsid w:val="00B904C7"/>
    <w:rsid w:val="00B90666"/>
    <w:rsid w:val="00B90686"/>
    <w:rsid w:val="00B90D7C"/>
    <w:rsid w:val="00B90DE9"/>
    <w:rsid w:val="00B9104E"/>
    <w:rsid w:val="00B917E2"/>
    <w:rsid w:val="00B919F0"/>
    <w:rsid w:val="00B91A03"/>
    <w:rsid w:val="00B91C9B"/>
    <w:rsid w:val="00B91CCB"/>
    <w:rsid w:val="00B91FC6"/>
    <w:rsid w:val="00B92296"/>
    <w:rsid w:val="00B92430"/>
    <w:rsid w:val="00B926B1"/>
    <w:rsid w:val="00B92953"/>
    <w:rsid w:val="00B92A5C"/>
    <w:rsid w:val="00B92B00"/>
    <w:rsid w:val="00B92CB0"/>
    <w:rsid w:val="00B931A0"/>
    <w:rsid w:val="00B9330E"/>
    <w:rsid w:val="00B9352B"/>
    <w:rsid w:val="00B93883"/>
    <w:rsid w:val="00B93921"/>
    <w:rsid w:val="00B93975"/>
    <w:rsid w:val="00B94052"/>
    <w:rsid w:val="00B9450F"/>
    <w:rsid w:val="00B94BD6"/>
    <w:rsid w:val="00B94D3D"/>
    <w:rsid w:val="00B94ECF"/>
    <w:rsid w:val="00B954C3"/>
    <w:rsid w:val="00B95803"/>
    <w:rsid w:val="00B9597C"/>
    <w:rsid w:val="00B95A28"/>
    <w:rsid w:val="00B95A2F"/>
    <w:rsid w:val="00B95B56"/>
    <w:rsid w:val="00B95E2F"/>
    <w:rsid w:val="00B95F32"/>
    <w:rsid w:val="00B95FFB"/>
    <w:rsid w:val="00B9660F"/>
    <w:rsid w:val="00B9684D"/>
    <w:rsid w:val="00B96DF9"/>
    <w:rsid w:val="00B9700E"/>
    <w:rsid w:val="00B97115"/>
    <w:rsid w:val="00B97750"/>
    <w:rsid w:val="00B97FB0"/>
    <w:rsid w:val="00B97FC6"/>
    <w:rsid w:val="00BA016D"/>
    <w:rsid w:val="00BA07C5"/>
    <w:rsid w:val="00BA0B67"/>
    <w:rsid w:val="00BA0D76"/>
    <w:rsid w:val="00BA0E10"/>
    <w:rsid w:val="00BA0FE3"/>
    <w:rsid w:val="00BA11E2"/>
    <w:rsid w:val="00BA1AEB"/>
    <w:rsid w:val="00BA1D3E"/>
    <w:rsid w:val="00BA25FD"/>
    <w:rsid w:val="00BA2ABF"/>
    <w:rsid w:val="00BA2B6E"/>
    <w:rsid w:val="00BA3349"/>
    <w:rsid w:val="00BA35F8"/>
    <w:rsid w:val="00BA39DB"/>
    <w:rsid w:val="00BA413A"/>
    <w:rsid w:val="00BA416A"/>
    <w:rsid w:val="00BA482D"/>
    <w:rsid w:val="00BA4B18"/>
    <w:rsid w:val="00BA4DE7"/>
    <w:rsid w:val="00BA541D"/>
    <w:rsid w:val="00BA56AD"/>
    <w:rsid w:val="00BA5802"/>
    <w:rsid w:val="00BA5CDF"/>
    <w:rsid w:val="00BA6374"/>
    <w:rsid w:val="00BA67EF"/>
    <w:rsid w:val="00BA67FD"/>
    <w:rsid w:val="00BA6C42"/>
    <w:rsid w:val="00BA702C"/>
    <w:rsid w:val="00BA787E"/>
    <w:rsid w:val="00BA7A65"/>
    <w:rsid w:val="00BA7B97"/>
    <w:rsid w:val="00BA7BDA"/>
    <w:rsid w:val="00BB0A9D"/>
    <w:rsid w:val="00BB0F6C"/>
    <w:rsid w:val="00BB154F"/>
    <w:rsid w:val="00BB18A6"/>
    <w:rsid w:val="00BB19A1"/>
    <w:rsid w:val="00BB1C9C"/>
    <w:rsid w:val="00BB2126"/>
    <w:rsid w:val="00BB2ADE"/>
    <w:rsid w:val="00BB2C49"/>
    <w:rsid w:val="00BB2DC4"/>
    <w:rsid w:val="00BB2F87"/>
    <w:rsid w:val="00BB3239"/>
    <w:rsid w:val="00BB344D"/>
    <w:rsid w:val="00BB3AF2"/>
    <w:rsid w:val="00BB3C8A"/>
    <w:rsid w:val="00BB3DD5"/>
    <w:rsid w:val="00BB464E"/>
    <w:rsid w:val="00BB4CDC"/>
    <w:rsid w:val="00BB4E2E"/>
    <w:rsid w:val="00BB56AE"/>
    <w:rsid w:val="00BB58C2"/>
    <w:rsid w:val="00BB59D2"/>
    <w:rsid w:val="00BB5ACB"/>
    <w:rsid w:val="00BB5CC2"/>
    <w:rsid w:val="00BB5EEA"/>
    <w:rsid w:val="00BB6003"/>
    <w:rsid w:val="00BB6149"/>
    <w:rsid w:val="00BB6157"/>
    <w:rsid w:val="00BB6324"/>
    <w:rsid w:val="00BB652C"/>
    <w:rsid w:val="00BB66BD"/>
    <w:rsid w:val="00BB6830"/>
    <w:rsid w:val="00BB7255"/>
    <w:rsid w:val="00BB730A"/>
    <w:rsid w:val="00BB73C8"/>
    <w:rsid w:val="00BB740F"/>
    <w:rsid w:val="00BB7628"/>
    <w:rsid w:val="00BB781C"/>
    <w:rsid w:val="00BB78C2"/>
    <w:rsid w:val="00BB7968"/>
    <w:rsid w:val="00BB7D27"/>
    <w:rsid w:val="00BB7FD4"/>
    <w:rsid w:val="00BC00CE"/>
    <w:rsid w:val="00BC0145"/>
    <w:rsid w:val="00BC068C"/>
    <w:rsid w:val="00BC0AE4"/>
    <w:rsid w:val="00BC0B2E"/>
    <w:rsid w:val="00BC0CE9"/>
    <w:rsid w:val="00BC105F"/>
    <w:rsid w:val="00BC12D8"/>
    <w:rsid w:val="00BC135A"/>
    <w:rsid w:val="00BC1484"/>
    <w:rsid w:val="00BC1AB3"/>
    <w:rsid w:val="00BC1BCD"/>
    <w:rsid w:val="00BC1EB0"/>
    <w:rsid w:val="00BC28C8"/>
    <w:rsid w:val="00BC28FC"/>
    <w:rsid w:val="00BC2DFB"/>
    <w:rsid w:val="00BC2E80"/>
    <w:rsid w:val="00BC2F70"/>
    <w:rsid w:val="00BC310E"/>
    <w:rsid w:val="00BC32F4"/>
    <w:rsid w:val="00BC3633"/>
    <w:rsid w:val="00BC3988"/>
    <w:rsid w:val="00BC3EE8"/>
    <w:rsid w:val="00BC3F70"/>
    <w:rsid w:val="00BC45D2"/>
    <w:rsid w:val="00BC4890"/>
    <w:rsid w:val="00BC4C0B"/>
    <w:rsid w:val="00BC51E5"/>
    <w:rsid w:val="00BC541B"/>
    <w:rsid w:val="00BC574C"/>
    <w:rsid w:val="00BC584B"/>
    <w:rsid w:val="00BC58F9"/>
    <w:rsid w:val="00BC5C86"/>
    <w:rsid w:val="00BC5D31"/>
    <w:rsid w:val="00BC5F51"/>
    <w:rsid w:val="00BC6239"/>
    <w:rsid w:val="00BC62C3"/>
    <w:rsid w:val="00BC650C"/>
    <w:rsid w:val="00BC682A"/>
    <w:rsid w:val="00BC6975"/>
    <w:rsid w:val="00BC6EF7"/>
    <w:rsid w:val="00BC718B"/>
    <w:rsid w:val="00BC76DC"/>
    <w:rsid w:val="00BC7ACB"/>
    <w:rsid w:val="00BD0021"/>
    <w:rsid w:val="00BD0ECF"/>
    <w:rsid w:val="00BD1361"/>
    <w:rsid w:val="00BD175A"/>
    <w:rsid w:val="00BD1A11"/>
    <w:rsid w:val="00BD1A35"/>
    <w:rsid w:val="00BD1C74"/>
    <w:rsid w:val="00BD1D47"/>
    <w:rsid w:val="00BD22E8"/>
    <w:rsid w:val="00BD2615"/>
    <w:rsid w:val="00BD28BA"/>
    <w:rsid w:val="00BD28D2"/>
    <w:rsid w:val="00BD33B6"/>
    <w:rsid w:val="00BD33FB"/>
    <w:rsid w:val="00BD35F5"/>
    <w:rsid w:val="00BD3618"/>
    <w:rsid w:val="00BD38B3"/>
    <w:rsid w:val="00BD3BE8"/>
    <w:rsid w:val="00BD3DE8"/>
    <w:rsid w:val="00BD428C"/>
    <w:rsid w:val="00BD44DC"/>
    <w:rsid w:val="00BD44E4"/>
    <w:rsid w:val="00BD47EA"/>
    <w:rsid w:val="00BD4DE8"/>
    <w:rsid w:val="00BD4F3F"/>
    <w:rsid w:val="00BD575A"/>
    <w:rsid w:val="00BD57FA"/>
    <w:rsid w:val="00BD5BED"/>
    <w:rsid w:val="00BD6678"/>
    <w:rsid w:val="00BD696C"/>
    <w:rsid w:val="00BD7005"/>
    <w:rsid w:val="00BD7F0C"/>
    <w:rsid w:val="00BE00DE"/>
    <w:rsid w:val="00BE05B7"/>
    <w:rsid w:val="00BE0E45"/>
    <w:rsid w:val="00BE0F19"/>
    <w:rsid w:val="00BE1096"/>
    <w:rsid w:val="00BE124C"/>
    <w:rsid w:val="00BE129B"/>
    <w:rsid w:val="00BE13DA"/>
    <w:rsid w:val="00BE15A6"/>
    <w:rsid w:val="00BE160A"/>
    <w:rsid w:val="00BE1A9D"/>
    <w:rsid w:val="00BE1B6C"/>
    <w:rsid w:val="00BE2291"/>
    <w:rsid w:val="00BE260E"/>
    <w:rsid w:val="00BE288F"/>
    <w:rsid w:val="00BE29D8"/>
    <w:rsid w:val="00BE2C8B"/>
    <w:rsid w:val="00BE2F23"/>
    <w:rsid w:val="00BE2FB0"/>
    <w:rsid w:val="00BE317F"/>
    <w:rsid w:val="00BE3481"/>
    <w:rsid w:val="00BE3891"/>
    <w:rsid w:val="00BE38F6"/>
    <w:rsid w:val="00BE38F7"/>
    <w:rsid w:val="00BE3AB1"/>
    <w:rsid w:val="00BE3D88"/>
    <w:rsid w:val="00BE43E7"/>
    <w:rsid w:val="00BE44B9"/>
    <w:rsid w:val="00BE4C1E"/>
    <w:rsid w:val="00BE50A8"/>
    <w:rsid w:val="00BE53A4"/>
    <w:rsid w:val="00BE5553"/>
    <w:rsid w:val="00BE561F"/>
    <w:rsid w:val="00BE56F4"/>
    <w:rsid w:val="00BE585E"/>
    <w:rsid w:val="00BE597C"/>
    <w:rsid w:val="00BE5BF1"/>
    <w:rsid w:val="00BE6651"/>
    <w:rsid w:val="00BE6658"/>
    <w:rsid w:val="00BE69B7"/>
    <w:rsid w:val="00BE6FDD"/>
    <w:rsid w:val="00BE7F2E"/>
    <w:rsid w:val="00BE7FBA"/>
    <w:rsid w:val="00BF0221"/>
    <w:rsid w:val="00BF02A1"/>
    <w:rsid w:val="00BF150A"/>
    <w:rsid w:val="00BF1681"/>
    <w:rsid w:val="00BF17ED"/>
    <w:rsid w:val="00BF1820"/>
    <w:rsid w:val="00BF1960"/>
    <w:rsid w:val="00BF1E07"/>
    <w:rsid w:val="00BF1E9E"/>
    <w:rsid w:val="00BF1EFA"/>
    <w:rsid w:val="00BF2E27"/>
    <w:rsid w:val="00BF2E8A"/>
    <w:rsid w:val="00BF2F4F"/>
    <w:rsid w:val="00BF31F0"/>
    <w:rsid w:val="00BF3571"/>
    <w:rsid w:val="00BF3B5F"/>
    <w:rsid w:val="00BF3F91"/>
    <w:rsid w:val="00BF4082"/>
    <w:rsid w:val="00BF4088"/>
    <w:rsid w:val="00BF4567"/>
    <w:rsid w:val="00BF476E"/>
    <w:rsid w:val="00BF481B"/>
    <w:rsid w:val="00BF4B56"/>
    <w:rsid w:val="00BF5111"/>
    <w:rsid w:val="00BF52CB"/>
    <w:rsid w:val="00BF576F"/>
    <w:rsid w:val="00BF5788"/>
    <w:rsid w:val="00BF5AE3"/>
    <w:rsid w:val="00BF60BB"/>
    <w:rsid w:val="00BF66E1"/>
    <w:rsid w:val="00BF67DE"/>
    <w:rsid w:val="00BF6AD6"/>
    <w:rsid w:val="00BF6AEA"/>
    <w:rsid w:val="00BF6B2D"/>
    <w:rsid w:val="00BF6D8A"/>
    <w:rsid w:val="00BF798F"/>
    <w:rsid w:val="00BF7A61"/>
    <w:rsid w:val="00C00770"/>
    <w:rsid w:val="00C01363"/>
    <w:rsid w:val="00C0165D"/>
    <w:rsid w:val="00C017F7"/>
    <w:rsid w:val="00C01CBF"/>
    <w:rsid w:val="00C01CDD"/>
    <w:rsid w:val="00C01DC6"/>
    <w:rsid w:val="00C02041"/>
    <w:rsid w:val="00C02163"/>
    <w:rsid w:val="00C02264"/>
    <w:rsid w:val="00C029D4"/>
    <w:rsid w:val="00C02A09"/>
    <w:rsid w:val="00C03239"/>
    <w:rsid w:val="00C0368B"/>
    <w:rsid w:val="00C039AB"/>
    <w:rsid w:val="00C03C6D"/>
    <w:rsid w:val="00C03E0B"/>
    <w:rsid w:val="00C045B9"/>
    <w:rsid w:val="00C04B49"/>
    <w:rsid w:val="00C04FD8"/>
    <w:rsid w:val="00C05278"/>
    <w:rsid w:val="00C052B4"/>
    <w:rsid w:val="00C053FD"/>
    <w:rsid w:val="00C054BB"/>
    <w:rsid w:val="00C05818"/>
    <w:rsid w:val="00C05850"/>
    <w:rsid w:val="00C05B80"/>
    <w:rsid w:val="00C06052"/>
    <w:rsid w:val="00C0627C"/>
    <w:rsid w:val="00C063B2"/>
    <w:rsid w:val="00C063DD"/>
    <w:rsid w:val="00C0662A"/>
    <w:rsid w:val="00C06912"/>
    <w:rsid w:val="00C06970"/>
    <w:rsid w:val="00C06B76"/>
    <w:rsid w:val="00C06B9E"/>
    <w:rsid w:val="00C06C8B"/>
    <w:rsid w:val="00C06D77"/>
    <w:rsid w:val="00C072DC"/>
    <w:rsid w:val="00C075D5"/>
    <w:rsid w:val="00C075EF"/>
    <w:rsid w:val="00C0764F"/>
    <w:rsid w:val="00C0784E"/>
    <w:rsid w:val="00C079BD"/>
    <w:rsid w:val="00C07A73"/>
    <w:rsid w:val="00C07A84"/>
    <w:rsid w:val="00C07C4A"/>
    <w:rsid w:val="00C100EA"/>
    <w:rsid w:val="00C1057B"/>
    <w:rsid w:val="00C108A8"/>
    <w:rsid w:val="00C109E8"/>
    <w:rsid w:val="00C10B13"/>
    <w:rsid w:val="00C10D22"/>
    <w:rsid w:val="00C11208"/>
    <w:rsid w:val="00C11444"/>
    <w:rsid w:val="00C11A8E"/>
    <w:rsid w:val="00C11B0D"/>
    <w:rsid w:val="00C11CEC"/>
    <w:rsid w:val="00C120D1"/>
    <w:rsid w:val="00C123E1"/>
    <w:rsid w:val="00C12743"/>
    <w:rsid w:val="00C12BE5"/>
    <w:rsid w:val="00C12C9D"/>
    <w:rsid w:val="00C12E60"/>
    <w:rsid w:val="00C12FE1"/>
    <w:rsid w:val="00C13094"/>
    <w:rsid w:val="00C130A7"/>
    <w:rsid w:val="00C13157"/>
    <w:rsid w:val="00C134B1"/>
    <w:rsid w:val="00C1358F"/>
    <w:rsid w:val="00C13A7F"/>
    <w:rsid w:val="00C13BEE"/>
    <w:rsid w:val="00C13FC5"/>
    <w:rsid w:val="00C14121"/>
    <w:rsid w:val="00C14267"/>
    <w:rsid w:val="00C143D1"/>
    <w:rsid w:val="00C14A28"/>
    <w:rsid w:val="00C14E52"/>
    <w:rsid w:val="00C14EC2"/>
    <w:rsid w:val="00C152D3"/>
    <w:rsid w:val="00C15408"/>
    <w:rsid w:val="00C15B82"/>
    <w:rsid w:val="00C15C3C"/>
    <w:rsid w:val="00C15D64"/>
    <w:rsid w:val="00C1604D"/>
    <w:rsid w:val="00C16473"/>
    <w:rsid w:val="00C16793"/>
    <w:rsid w:val="00C16B16"/>
    <w:rsid w:val="00C16B57"/>
    <w:rsid w:val="00C16BFE"/>
    <w:rsid w:val="00C171E7"/>
    <w:rsid w:val="00C173E2"/>
    <w:rsid w:val="00C17FC9"/>
    <w:rsid w:val="00C201D0"/>
    <w:rsid w:val="00C20647"/>
    <w:rsid w:val="00C206E1"/>
    <w:rsid w:val="00C21786"/>
    <w:rsid w:val="00C21CBF"/>
    <w:rsid w:val="00C21CF3"/>
    <w:rsid w:val="00C22115"/>
    <w:rsid w:val="00C22337"/>
    <w:rsid w:val="00C22B3B"/>
    <w:rsid w:val="00C22D20"/>
    <w:rsid w:val="00C22DD2"/>
    <w:rsid w:val="00C23120"/>
    <w:rsid w:val="00C23274"/>
    <w:rsid w:val="00C235E2"/>
    <w:rsid w:val="00C2395F"/>
    <w:rsid w:val="00C245B1"/>
    <w:rsid w:val="00C24783"/>
    <w:rsid w:val="00C24787"/>
    <w:rsid w:val="00C248FB"/>
    <w:rsid w:val="00C24B6F"/>
    <w:rsid w:val="00C25388"/>
    <w:rsid w:val="00C25547"/>
    <w:rsid w:val="00C2582F"/>
    <w:rsid w:val="00C25971"/>
    <w:rsid w:val="00C26026"/>
    <w:rsid w:val="00C2608D"/>
    <w:rsid w:val="00C26548"/>
    <w:rsid w:val="00C26B90"/>
    <w:rsid w:val="00C26B94"/>
    <w:rsid w:val="00C26E4A"/>
    <w:rsid w:val="00C27AB9"/>
    <w:rsid w:val="00C27E5E"/>
    <w:rsid w:val="00C300A0"/>
    <w:rsid w:val="00C30154"/>
    <w:rsid w:val="00C3036E"/>
    <w:rsid w:val="00C306B4"/>
    <w:rsid w:val="00C30C4A"/>
    <w:rsid w:val="00C319A8"/>
    <w:rsid w:val="00C31EFF"/>
    <w:rsid w:val="00C32817"/>
    <w:rsid w:val="00C32C58"/>
    <w:rsid w:val="00C32C5E"/>
    <w:rsid w:val="00C331BF"/>
    <w:rsid w:val="00C338F1"/>
    <w:rsid w:val="00C33A89"/>
    <w:rsid w:val="00C33FF4"/>
    <w:rsid w:val="00C34025"/>
    <w:rsid w:val="00C34030"/>
    <w:rsid w:val="00C3436E"/>
    <w:rsid w:val="00C34489"/>
    <w:rsid w:val="00C3456A"/>
    <w:rsid w:val="00C34A44"/>
    <w:rsid w:val="00C34B04"/>
    <w:rsid w:val="00C34B11"/>
    <w:rsid w:val="00C34BBE"/>
    <w:rsid w:val="00C34CC8"/>
    <w:rsid w:val="00C34D3F"/>
    <w:rsid w:val="00C3506D"/>
    <w:rsid w:val="00C354BE"/>
    <w:rsid w:val="00C3589D"/>
    <w:rsid w:val="00C35A84"/>
    <w:rsid w:val="00C35B04"/>
    <w:rsid w:val="00C35CD8"/>
    <w:rsid w:val="00C35DD7"/>
    <w:rsid w:val="00C36089"/>
    <w:rsid w:val="00C36332"/>
    <w:rsid w:val="00C3693C"/>
    <w:rsid w:val="00C3721E"/>
    <w:rsid w:val="00C375CC"/>
    <w:rsid w:val="00C375CF"/>
    <w:rsid w:val="00C378BF"/>
    <w:rsid w:val="00C37A23"/>
    <w:rsid w:val="00C37A9C"/>
    <w:rsid w:val="00C37EE7"/>
    <w:rsid w:val="00C40DC1"/>
    <w:rsid w:val="00C4143A"/>
    <w:rsid w:val="00C419BD"/>
    <w:rsid w:val="00C41DCA"/>
    <w:rsid w:val="00C41ECF"/>
    <w:rsid w:val="00C4217F"/>
    <w:rsid w:val="00C42576"/>
    <w:rsid w:val="00C42624"/>
    <w:rsid w:val="00C426CF"/>
    <w:rsid w:val="00C42C7C"/>
    <w:rsid w:val="00C43213"/>
    <w:rsid w:val="00C436E2"/>
    <w:rsid w:val="00C4388B"/>
    <w:rsid w:val="00C44214"/>
    <w:rsid w:val="00C442DE"/>
    <w:rsid w:val="00C44792"/>
    <w:rsid w:val="00C447F4"/>
    <w:rsid w:val="00C44951"/>
    <w:rsid w:val="00C44955"/>
    <w:rsid w:val="00C44A6B"/>
    <w:rsid w:val="00C44CCC"/>
    <w:rsid w:val="00C44DEB"/>
    <w:rsid w:val="00C4522F"/>
    <w:rsid w:val="00C45439"/>
    <w:rsid w:val="00C45962"/>
    <w:rsid w:val="00C459BF"/>
    <w:rsid w:val="00C45C72"/>
    <w:rsid w:val="00C45D0B"/>
    <w:rsid w:val="00C45E19"/>
    <w:rsid w:val="00C4601C"/>
    <w:rsid w:val="00C46375"/>
    <w:rsid w:val="00C4641C"/>
    <w:rsid w:val="00C46821"/>
    <w:rsid w:val="00C46846"/>
    <w:rsid w:val="00C46979"/>
    <w:rsid w:val="00C46A6D"/>
    <w:rsid w:val="00C46CA6"/>
    <w:rsid w:val="00C472F6"/>
    <w:rsid w:val="00C478EE"/>
    <w:rsid w:val="00C47C59"/>
    <w:rsid w:val="00C4CBE1"/>
    <w:rsid w:val="00C4D639"/>
    <w:rsid w:val="00C50167"/>
    <w:rsid w:val="00C50529"/>
    <w:rsid w:val="00C5078E"/>
    <w:rsid w:val="00C50AE0"/>
    <w:rsid w:val="00C50D90"/>
    <w:rsid w:val="00C50FDD"/>
    <w:rsid w:val="00C51280"/>
    <w:rsid w:val="00C51BF1"/>
    <w:rsid w:val="00C51C80"/>
    <w:rsid w:val="00C52471"/>
    <w:rsid w:val="00C524C3"/>
    <w:rsid w:val="00C528CF"/>
    <w:rsid w:val="00C52989"/>
    <w:rsid w:val="00C529AC"/>
    <w:rsid w:val="00C52B48"/>
    <w:rsid w:val="00C52CDD"/>
    <w:rsid w:val="00C52DFA"/>
    <w:rsid w:val="00C530FC"/>
    <w:rsid w:val="00C5332E"/>
    <w:rsid w:val="00C53444"/>
    <w:rsid w:val="00C53815"/>
    <w:rsid w:val="00C53C18"/>
    <w:rsid w:val="00C53E50"/>
    <w:rsid w:val="00C53F4C"/>
    <w:rsid w:val="00C540F3"/>
    <w:rsid w:val="00C545BA"/>
    <w:rsid w:val="00C546FC"/>
    <w:rsid w:val="00C54865"/>
    <w:rsid w:val="00C54F43"/>
    <w:rsid w:val="00C55086"/>
    <w:rsid w:val="00C55351"/>
    <w:rsid w:val="00C5538E"/>
    <w:rsid w:val="00C554B5"/>
    <w:rsid w:val="00C55592"/>
    <w:rsid w:val="00C55F5C"/>
    <w:rsid w:val="00C55FBD"/>
    <w:rsid w:val="00C55FFF"/>
    <w:rsid w:val="00C5647A"/>
    <w:rsid w:val="00C565CA"/>
    <w:rsid w:val="00C5680A"/>
    <w:rsid w:val="00C56BBA"/>
    <w:rsid w:val="00C56C48"/>
    <w:rsid w:val="00C571C3"/>
    <w:rsid w:val="00C57464"/>
    <w:rsid w:val="00C57690"/>
    <w:rsid w:val="00C57AF8"/>
    <w:rsid w:val="00C57C53"/>
    <w:rsid w:val="00C60165"/>
    <w:rsid w:val="00C6027B"/>
    <w:rsid w:val="00C602B3"/>
    <w:rsid w:val="00C60356"/>
    <w:rsid w:val="00C60542"/>
    <w:rsid w:val="00C60721"/>
    <w:rsid w:val="00C60762"/>
    <w:rsid w:val="00C60946"/>
    <w:rsid w:val="00C609ED"/>
    <w:rsid w:val="00C60BD4"/>
    <w:rsid w:val="00C60C20"/>
    <w:rsid w:val="00C60CDA"/>
    <w:rsid w:val="00C60E00"/>
    <w:rsid w:val="00C60FF0"/>
    <w:rsid w:val="00C61EB8"/>
    <w:rsid w:val="00C622B2"/>
    <w:rsid w:val="00C62B81"/>
    <w:rsid w:val="00C62DF8"/>
    <w:rsid w:val="00C633AE"/>
    <w:rsid w:val="00C6354A"/>
    <w:rsid w:val="00C6405C"/>
    <w:rsid w:val="00C64E32"/>
    <w:rsid w:val="00C65171"/>
    <w:rsid w:val="00C65351"/>
    <w:rsid w:val="00C65364"/>
    <w:rsid w:val="00C65568"/>
    <w:rsid w:val="00C657A3"/>
    <w:rsid w:val="00C65B66"/>
    <w:rsid w:val="00C65C8B"/>
    <w:rsid w:val="00C65DA7"/>
    <w:rsid w:val="00C66162"/>
    <w:rsid w:val="00C66519"/>
    <w:rsid w:val="00C6682F"/>
    <w:rsid w:val="00C668CF"/>
    <w:rsid w:val="00C66B7E"/>
    <w:rsid w:val="00C6727B"/>
    <w:rsid w:val="00C672DF"/>
    <w:rsid w:val="00C674FB"/>
    <w:rsid w:val="00C67668"/>
    <w:rsid w:val="00C6766E"/>
    <w:rsid w:val="00C67B8A"/>
    <w:rsid w:val="00C67CF6"/>
    <w:rsid w:val="00C67E2B"/>
    <w:rsid w:val="00C7027A"/>
    <w:rsid w:val="00C7100A"/>
    <w:rsid w:val="00C71076"/>
    <w:rsid w:val="00C71283"/>
    <w:rsid w:val="00C71AD2"/>
    <w:rsid w:val="00C71BFF"/>
    <w:rsid w:val="00C71C0A"/>
    <w:rsid w:val="00C71EC1"/>
    <w:rsid w:val="00C722D4"/>
    <w:rsid w:val="00C722D6"/>
    <w:rsid w:val="00C724E1"/>
    <w:rsid w:val="00C7250C"/>
    <w:rsid w:val="00C7285C"/>
    <w:rsid w:val="00C7291A"/>
    <w:rsid w:val="00C72BE1"/>
    <w:rsid w:val="00C72D61"/>
    <w:rsid w:val="00C731BF"/>
    <w:rsid w:val="00C739FA"/>
    <w:rsid w:val="00C73A47"/>
    <w:rsid w:val="00C73D37"/>
    <w:rsid w:val="00C73DE9"/>
    <w:rsid w:val="00C74017"/>
    <w:rsid w:val="00C7439D"/>
    <w:rsid w:val="00C748E6"/>
    <w:rsid w:val="00C74D57"/>
    <w:rsid w:val="00C75302"/>
    <w:rsid w:val="00C754C6"/>
    <w:rsid w:val="00C75A1A"/>
    <w:rsid w:val="00C75EEB"/>
    <w:rsid w:val="00C75FEF"/>
    <w:rsid w:val="00C760C4"/>
    <w:rsid w:val="00C762A3"/>
    <w:rsid w:val="00C765D3"/>
    <w:rsid w:val="00C76612"/>
    <w:rsid w:val="00C76614"/>
    <w:rsid w:val="00C76B06"/>
    <w:rsid w:val="00C76F96"/>
    <w:rsid w:val="00C7716B"/>
    <w:rsid w:val="00C771DB"/>
    <w:rsid w:val="00C77247"/>
    <w:rsid w:val="00C776D2"/>
    <w:rsid w:val="00C777F3"/>
    <w:rsid w:val="00C778FC"/>
    <w:rsid w:val="00C779AD"/>
    <w:rsid w:val="00C77ADD"/>
    <w:rsid w:val="00C77CDD"/>
    <w:rsid w:val="00C80051"/>
    <w:rsid w:val="00C800F3"/>
    <w:rsid w:val="00C8028E"/>
    <w:rsid w:val="00C80602"/>
    <w:rsid w:val="00C80875"/>
    <w:rsid w:val="00C808FC"/>
    <w:rsid w:val="00C80C14"/>
    <w:rsid w:val="00C80D78"/>
    <w:rsid w:val="00C80E17"/>
    <w:rsid w:val="00C818D1"/>
    <w:rsid w:val="00C81CCF"/>
    <w:rsid w:val="00C81E81"/>
    <w:rsid w:val="00C8229A"/>
    <w:rsid w:val="00C8234C"/>
    <w:rsid w:val="00C8288F"/>
    <w:rsid w:val="00C82BA7"/>
    <w:rsid w:val="00C82F27"/>
    <w:rsid w:val="00C83136"/>
    <w:rsid w:val="00C83C11"/>
    <w:rsid w:val="00C83DC8"/>
    <w:rsid w:val="00C8402D"/>
    <w:rsid w:val="00C843DF"/>
    <w:rsid w:val="00C845F0"/>
    <w:rsid w:val="00C84BBF"/>
    <w:rsid w:val="00C84C0B"/>
    <w:rsid w:val="00C85376"/>
    <w:rsid w:val="00C854D6"/>
    <w:rsid w:val="00C85521"/>
    <w:rsid w:val="00C855CE"/>
    <w:rsid w:val="00C857E0"/>
    <w:rsid w:val="00C859BB"/>
    <w:rsid w:val="00C859FD"/>
    <w:rsid w:val="00C85CDC"/>
    <w:rsid w:val="00C85E2C"/>
    <w:rsid w:val="00C85EF7"/>
    <w:rsid w:val="00C85F9E"/>
    <w:rsid w:val="00C862E0"/>
    <w:rsid w:val="00C8681B"/>
    <w:rsid w:val="00C86DF6"/>
    <w:rsid w:val="00C870AC"/>
    <w:rsid w:val="00C8775C"/>
    <w:rsid w:val="00C8783A"/>
    <w:rsid w:val="00C87C29"/>
    <w:rsid w:val="00C87E9B"/>
    <w:rsid w:val="00C87F31"/>
    <w:rsid w:val="00C87FDE"/>
    <w:rsid w:val="00C9012B"/>
    <w:rsid w:val="00C90462"/>
    <w:rsid w:val="00C90791"/>
    <w:rsid w:val="00C9086F"/>
    <w:rsid w:val="00C90A51"/>
    <w:rsid w:val="00C90D7D"/>
    <w:rsid w:val="00C90DDB"/>
    <w:rsid w:val="00C90E00"/>
    <w:rsid w:val="00C9104C"/>
    <w:rsid w:val="00C91374"/>
    <w:rsid w:val="00C917A6"/>
    <w:rsid w:val="00C91821"/>
    <w:rsid w:val="00C918D9"/>
    <w:rsid w:val="00C91CD4"/>
    <w:rsid w:val="00C91E16"/>
    <w:rsid w:val="00C91EAE"/>
    <w:rsid w:val="00C92052"/>
    <w:rsid w:val="00C9212F"/>
    <w:rsid w:val="00C923DA"/>
    <w:rsid w:val="00C92979"/>
    <w:rsid w:val="00C92A61"/>
    <w:rsid w:val="00C92EC5"/>
    <w:rsid w:val="00C9376D"/>
    <w:rsid w:val="00C93860"/>
    <w:rsid w:val="00C9395E"/>
    <w:rsid w:val="00C93A28"/>
    <w:rsid w:val="00C93A9C"/>
    <w:rsid w:val="00C94442"/>
    <w:rsid w:val="00C945EB"/>
    <w:rsid w:val="00C947E2"/>
    <w:rsid w:val="00C948DB"/>
    <w:rsid w:val="00C94B28"/>
    <w:rsid w:val="00C94E6F"/>
    <w:rsid w:val="00C94E7C"/>
    <w:rsid w:val="00C95009"/>
    <w:rsid w:val="00C952EA"/>
    <w:rsid w:val="00C95378"/>
    <w:rsid w:val="00C95557"/>
    <w:rsid w:val="00C958B6"/>
    <w:rsid w:val="00C95A88"/>
    <w:rsid w:val="00C95AE1"/>
    <w:rsid w:val="00C95C1A"/>
    <w:rsid w:val="00C9640B"/>
    <w:rsid w:val="00C96A53"/>
    <w:rsid w:val="00C96F02"/>
    <w:rsid w:val="00C96F46"/>
    <w:rsid w:val="00C970F6"/>
    <w:rsid w:val="00C971E8"/>
    <w:rsid w:val="00C97566"/>
    <w:rsid w:val="00C975E4"/>
    <w:rsid w:val="00C97E2E"/>
    <w:rsid w:val="00CA0530"/>
    <w:rsid w:val="00CA059F"/>
    <w:rsid w:val="00CA0655"/>
    <w:rsid w:val="00CA0B5F"/>
    <w:rsid w:val="00CA0D19"/>
    <w:rsid w:val="00CA0D94"/>
    <w:rsid w:val="00CA1000"/>
    <w:rsid w:val="00CA1329"/>
    <w:rsid w:val="00CA13FB"/>
    <w:rsid w:val="00CA14B7"/>
    <w:rsid w:val="00CA261F"/>
    <w:rsid w:val="00CA2683"/>
    <w:rsid w:val="00CA2EDF"/>
    <w:rsid w:val="00CA31AF"/>
    <w:rsid w:val="00CA3204"/>
    <w:rsid w:val="00CA33CA"/>
    <w:rsid w:val="00CA3964"/>
    <w:rsid w:val="00CA39A0"/>
    <w:rsid w:val="00CA3B38"/>
    <w:rsid w:val="00CA425F"/>
    <w:rsid w:val="00CA44DB"/>
    <w:rsid w:val="00CA4688"/>
    <w:rsid w:val="00CA46C0"/>
    <w:rsid w:val="00CA4B58"/>
    <w:rsid w:val="00CA4CAD"/>
    <w:rsid w:val="00CA4D10"/>
    <w:rsid w:val="00CA508A"/>
    <w:rsid w:val="00CA57F2"/>
    <w:rsid w:val="00CA591A"/>
    <w:rsid w:val="00CA5F02"/>
    <w:rsid w:val="00CA6437"/>
    <w:rsid w:val="00CA6508"/>
    <w:rsid w:val="00CA6850"/>
    <w:rsid w:val="00CA6B8F"/>
    <w:rsid w:val="00CA6C63"/>
    <w:rsid w:val="00CA6D7E"/>
    <w:rsid w:val="00CA6F9B"/>
    <w:rsid w:val="00CA713B"/>
    <w:rsid w:val="00CA71CC"/>
    <w:rsid w:val="00CA74BC"/>
    <w:rsid w:val="00CA79AC"/>
    <w:rsid w:val="00CA7D90"/>
    <w:rsid w:val="00CA984D"/>
    <w:rsid w:val="00CB0125"/>
    <w:rsid w:val="00CB0664"/>
    <w:rsid w:val="00CB0735"/>
    <w:rsid w:val="00CB0854"/>
    <w:rsid w:val="00CB0990"/>
    <w:rsid w:val="00CB09E0"/>
    <w:rsid w:val="00CB0B8D"/>
    <w:rsid w:val="00CB0CB3"/>
    <w:rsid w:val="00CB0F1B"/>
    <w:rsid w:val="00CB157D"/>
    <w:rsid w:val="00CB1D8B"/>
    <w:rsid w:val="00CB1F0E"/>
    <w:rsid w:val="00CB20D6"/>
    <w:rsid w:val="00CB2102"/>
    <w:rsid w:val="00CB24FB"/>
    <w:rsid w:val="00CB2828"/>
    <w:rsid w:val="00CB2CA0"/>
    <w:rsid w:val="00CB2EA2"/>
    <w:rsid w:val="00CB304E"/>
    <w:rsid w:val="00CB3213"/>
    <w:rsid w:val="00CB350A"/>
    <w:rsid w:val="00CB378D"/>
    <w:rsid w:val="00CB384D"/>
    <w:rsid w:val="00CB394E"/>
    <w:rsid w:val="00CB3C9D"/>
    <w:rsid w:val="00CB4152"/>
    <w:rsid w:val="00CB423F"/>
    <w:rsid w:val="00CB4658"/>
    <w:rsid w:val="00CB4672"/>
    <w:rsid w:val="00CB4C65"/>
    <w:rsid w:val="00CB4EF8"/>
    <w:rsid w:val="00CB5074"/>
    <w:rsid w:val="00CB5075"/>
    <w:rsid w:val="00CB5213"/>
    <w:rsid w:val="00CB5367"/>
    <w:rsid w:val="00CB56DC"/>
    <w:rsid w:val="00CB5988"/>
    <w:rsid w:val="00CB5C4D"/>
    <w:rsid w:val="00CB5E61"/>
    <w:rsid w:val="00CB6150"/>
    <w:rsid w:val="00CB62F5"/>
    <w:rsid w:val="00CB6748"/>
    <w:rsid w:val="00CB691B"/>
    <w:rsid w:val="00CB6B35"/>
    <w:rsid w:val="00CB6E65"/>
    <w:rsid w:val="00CB6EB7"/>
    <w:rsid w:val="00CB711B"/>
    <w:rsid w:val="00CB711D"/>
    <w:rsid w:val="00CB76E9"/>
    <w:rsid w:val="00CB7C54"/>
    <w:rsid w:val="00CB7DD9"/>
    <w:rsid w:val="00CBEC4B"/>
    <w:rsid w:val="00CC0355"/>
    <w:rsid w:val="00CC076E"/>
    <w:rsid w:val="00CC0A45"/>
    <w:rsid w:val="00CC0B92"/>
    <w:rsid w:val="00CC1368"/>
    <w:rsid w:val="00CC15D4"/>
    <w:rsid w:val="00CC164E"/>
    <w:rsid w:val="00CC1854"/>
    <w:rsid w:val="00CC19D2"/>
    <w:rsid w:val="00CC1ADF"/>
    <w:rsid w:val="00CC1F81"/>
    <w:rsid w:val="00CC1FDF"/>
    <w:rsid w:val="00CC224D"/>
    <w:rsid w:val="00CC23AC"/>
    <w:rsid w:val="00CC2A53"/>
    <w:rsid w:val="00CC3026"/>
    <w:rsid w:val="00CC3036"/>
    <w:rsid w:val="00CC3152"/>
    <w:rsid w:val="00CC31F8"/>
    <w:rsid w:val="00CC3AE6"/>
    <w:rsid w:val="00CC3D5F"/>
    <w:rsid w:val="00CC3D8B"/>
    <w:rsid w:val="00CC3EBC"/>
    <w:rsid w:val="00CC3F23"/>
    <w:rsid w:val="00CC4757"/>
    <w:rsid w:val="00CC4857"/>
    <w:rsid w:val="00CC4870"/>
    <w:rsid w:val="00CC48FA"/>
    <w:rsid w:val="00CC4CF2"/>
    <w:rsid w:val="00CC5169"/>
    <w:rsid w:val="00CC524F"/>
    <w:rsid w:val="00CC5600"/>
    <w:rsid w:val="00CC56FB"/>
    <w:rsid w:val="00CC5C32"/>
    <w:rsid w:val="00CC6209"/>
    <w:rsid w:val="00CC6312"/>
    <w:rsid w:val="00CC6345"/>
    <w:rsid w:val="00CC6B6D"/>
    <w:rsid w:val="00CC6FE7"/>
    <w:rsid w:val="00CC70A7"/>
    <w:rsid w:val="00CC70F7"/>
    <w:rsid w:val="00CC7322"/>
    <w:rsid w:val="00CC7B32"/>
    <w:rsid w:val="00CD0090"/>
    <w:rsid w:val="00CD03F1"/>
    <w:rsid w:val="00CD055A"/>
    <w:rsid w:val="00CD0BC9"/>
    <w:rsid w:val="00CD10E7"/>
    <w:rsid w:val="00CD1316"/>
    <w:rsid w:val="00CD13DE"/>
    <w:rsid w:val="00CD13F9"/>
    <w:rsid w:val="00CD1480"/>
    <w:rsid w:val="00CD1523"/>
    <w:rsid w:val="00CD1933"/>
    <w:rsid w:val="00CD1EBD"/>
    <w:rsid w:val="00CD2086"/>
    <w:rsid w:val="00CD241F"/>
    <w:rsid w:val="00CD247D"/>
    <w:rsid w:val="00CD2618"/>
    <w:rsid w:val="00CD2DDF"/>
    <w:rsid w:val="00CD30C9"/>
    <w:rsid w:val="00CD32A6"/>
    <w:rsid w:val="00CD33F6"/>
    <w:rsid w:val="00CD34E0"/>
    <w:rsid w:val="00CD35A3"/>
    <w:rsid w:val="00CD3B3A"/>
    <w:rsid w:val="00CD3C88"/>
    <w:rsid w:val="00CD3F63"/>
    <w:rsid w:val="00CD46EC"/>
    <w:rsid w:val="00CD48A4"/>
    <w:rsid w:val="00CD4D5E"/>
    <w:rsid w:val="00CD4D75"/>
    <w:rsid w:val="00CD4E39"/>
    <w:rsid w:val="00CD4F8C"/>
    <w:rsid w:val="00CD5292"/>
    <w:rsid w:val="00CD54CD"/>
    <w:rsid w:val="00CD54DF"/>
    <w:rsid w:val="00CD57D9"/>
    <w:rsid w:val="00CD5AA1"/>
    <w:rsid w:val="00CD5B4E"/>
    <w:rsid w:val="00CD60B3"/>
    <w:rsid w:val="00CD61B4"/>
    <w:rsid w:val="00CD6C5F"/>
    <w:rsid w:val="00CD6D26"/>
    <w:rsid w:val="00CD6EF2"/>
    <w:rsid w:val="00CD6F02"/>
    <w:rsid w:val="00CD758C"/>
    <w:rsid w:val="00CD7830"/>
    <w:rsid w:val="00CD7D98"/>
    <w:rsid w:val="00CE04D8"/>
    <w:rsid w:val="00CE0F78"/>
    <w:rsid w:val="00CE132F"/>
    <w:rsid w:val="00CE15C5"/>
    <w:rsid w:val="00CE190D"/>
    <w:rsid w:val="00CE1B18"/>
    <w:rsid w:val="00CE2507"/>
    <w:rsid w:val="00CE26AF"/>
    <w:rsid w:val="00CE2D22"/>
    <w:rsid w:val="00CE2F8B"/>
    <w:rsid w:val="00CE35DD"/>
    <w:rsid w:val="00CE3C57"/>
    <w:rsid w:val="00CE45C0"/>
    <w:rsid w:val="00CE47DE"/>
    <w:rsid w:val="00CE486D"/>
    <w:rsid w:val="00CE4ADA"/>
    <w:rsid w:val="00CE555D"/>
    <w:rsid w:val="00CE5609"/>
    <w:rsid w:val="00CE5764"/>
    <w:rsid w:val="00CE598F"/>
    <w:rsid w:val="00CE5A6B"/>
    <w:rsid w:val="00CE611F"/>
    <w:rsid w:val="00CE612E"/>
    <w:rsid w:val="00CE61E0"/>
    <w:rsid w:val="00CE62BC"/>
    <w:rsid w:val="00CE653C"/>
    <w:rsid w:val="00CE65C7"/>
    <w:rsid w:val="00CE687F"/>
    <w:rsid w:val="00CE6E1E"/>
    <w:rsid w:val="00CE6E71"/>
    <w:rsid w:val="00CE70CC"/>
    <w:rsid w:val="00CE7266"/>
    <w:rsid w:val="00CE7511"/>
    <w:rsid w:val="00CE7533"/>
    <w:rsid w:val="00CE7B86"/>
    <w:rsid w:val="00CE7DED"/>
    <w:rsid w:val="00CE7EA3"/>
    <w:rsid w:val="00CE7FA4"/>
    <w:rsid w:val="00CF05E3"/>
    <w:rsid w:val="00CF0A35"/>
    <w:rsid w:val="00CF0C4F"/>
    <w:rsid w:val="00CF0F38"/>
    <w:rsid w:val="00CF1129"/>
    <w:rsid w:val="00CF11F4"/>
    <w:rsid w:val="00CF1337"/>
    <w:rsid w:val="00CF1403"/>
    <w:rsid w:val="00CF171E"/>
    <w:rsid w:val="00CF1AF8"/>
    <w:rsid w:val="00CF1D8A"/>
    <w:rsid w:val="00CF1F75"/>
    <w:rsid w:val="00CF202D"/>
    <w:rsid w:val="00CF2075"/>
    <w:rsid w:val="00CF2223"/>
    <w:rsid w:val="00CF2261"/>
    <w:rsid w:val="00CF2452"/>
    <w:rsid w:val="00CF2578"/>
    <w:rsid w:val="00CF26B7"/>
    <w:rsid w:val="00CF270B"/>
    <w:rsid w:val="00CF29E2"/>
    <w:rsid w:val="00CF313D"/>
    <w:rsid w:val="00CF3325"/>
    <w:rsid w:val="00CF3343"/>
    <w:rsid w:val="00CF3A43"/>
    <w:rsid w:val="00CF3C00"/>
    <w:rsid w:val="00CF3DCD"/>
    <w:rsid w:val="00CF408B"/>
    <w:rsid w:val="00CF4114"/>
    <w:rsid w:val="00CF4A24"/>
    <w:rsid w:val="00CF4EE7"/>
    <w:rsid w:val="00CF5541"/>
    <w:rsid w:val="00CF565E"/>
    <w:rsid w:val="00CF5862"/>
    <w:rsid w:val="00CF5891"/>
    <w:rsid w:val="00CF62A5"/>
    <w:rsid w:val="00CF6719"/>
    <w:rsid w:val="00CF6B9B"/>
    <w:rsid w:val="00CF6D64"/>
    <w:rsid w:val="00CF7218"/>
    <w:rsid w:val="00CF73B5"/>
    <w:rsid w:val="00CF7784"/>
    <w:rsid w:val="00CF79C7"/>
    <w:rsid w:val="00CF7B97"/>
    <w:rsid w:val="00CF7D9D"/>
    <w:rsid w:val="00D0077F"/>
    <w:rsid w:val="00D00868"/>
    <w:rsid w:val="00D00CC8"/>
    <w:rsid w:val="00D0112A"/>
    <w:rsid w:val="00D01244"/>
    <w:rsid w:val="00D01251"/>
    <w:rsid w:val="00D01256"/>
    <w:rsid w:val="00D012BA"/>
    <w:rsid w:val="00D013B8"/>
    <w:rsid w:val="00D013C8"/>
    <w:rsid w:val="00D018F7"/>
    <w:rsid w:val="00D01A74"/>
    <w:rsid w:val="00D01E0C"/>
    <w:rsid w:val="00D0258D"/>
    <w:rsid w:val="00D02723"/>
    <w:rsid w:val="00D02A89"/>
    <w:rsid w:val="00D02A93"/>
    <w:rsid w:val="00D02C1C"/>
    <w:rsid w:val="00D02CC7"/>
    <w:rsid w:val="00D02F4F"/>
    <w:rsid w:val="00D033D4"/>
    <w:rsid w:val="00D03DC9"/>
    <w:rsid w:val="00D03ED2"/>
    <w:rsid w:val="00D04376"/>
    <w:rsid w:val="00D04952"/>
    <w:rsid w:val="00D05244"/>
    <w:rsid w:val="00D0530F"/>
    <w:rsid w:val="00D05ADF"/>
    <w:rsid w:val="00D05B70"/>
    <w:rsid w:val="00D05E5D"/>
    <w:rsid w:val="00D05EB2"/>
    <w:rsid w:val="00D060A1"/>
    <w:rsid w:val="00D065E5"/>
    <w:rsid w:val="00D066C4"/>
    <w:rsid w:val="00D06767"/>
    <w:rsid w:val="00D06D9D"/>
    <w:rsid w:val="00D06E6C"/>
    <w:rsid w:val="00D06EEE"/>
    <w:rsid w:val="00D07B12"/>
    <w:rsid w:val="00D07B4F"/>
    <w:rsid w:val="00D07DE1"/>
    <w:rsid w:val="00D07E7E"/>
    <w:rsid w:val="00D10093"/>
    <w:rsid w:val="00D1042B"/>
    <w:rsid w:val="00D10433"/>
    <w:rsid w:val="00D10950"/>
    <w:rsid w:val="00D11215"/>
    <w:rsid w:val="00D115CF"/>
    <w:rsid w:val="00D11BC9"/>
    <w:rsid w:val="00D11CB8"/>
    <w:rsid w:val="00D120CB"/>
    <w:rsid w:val="00D12467"/>
    <w:rsid w:val="00D125A4"/>
    <w:rsid w:val="00D127F6"/>
    <w:rsid w:val="00D1288B"/>
    <w:rsid w:val="00D12DA8"/>
    <w:rsid w:val="00D12EA8"/>
    <w:rsid w:val="00D133DC"/>
    <w:rsid w:val="00D13BB7"/>
    <w:rsid w:val="00D13CE0"/>
    <w:rsid w:val="00D13D44"/>
    <w:rsid w:val="00D13D52"/>
    <w:rsid w:val="00D13ECC"/>
    <w:rsid w:val="00D141F7"/>
    <w:rsid w:val="00D1431C"/>
    <w:rsid w:val="00D149EF"/>
    <w:rsid w:val="00D14C4B"/>
    <w:rsid w:val="00D154B7"/>
    <w:rsid w:val="00D158C6"/>
    <w:rsid w:val="00D15C9D"/>
    <w:rsid w:val="00D15DC6"/>
    <w:rsid w:val="00D15F76"/>
    <w:rsid w:val="00D16554"/>
    <w:rsid w:val="00D167AA"/>
    <w:rsid w:val="00D169EC"/>
    <w:rsid w:val="00D16F3E"/>
    <w:rsid w:val="00D17324"/>
    <w:rsid w:val="00D1739C"/>
    <w:rsid w:val="00D17BF4"/>
    <w:rsid w:val="00D17CDC"/>
    <w:rsid w:val="00D17DB5"/>
    <w:rsid w:val="00D17DE7"/>
    <w:rsid w:val="00D17E2C"/>
    <w:rsid w:val="00D17E48"/>
    <w:rsid w:val="00D17E67"/>
    <w:rsid w:val="00D17EAF"/>
    <w:rsid w:val="00D1CCCE"/>
    <w:rsid w:val="00D201C0"/>
    <w:rsid w:val="00D20734"/>
    <w:rsid w:val="00D207C8"/>
    <w:rsid w:val="00D20A7A"/>
    <w:rsid w:val="00D20CB2"/>
    <w:rsid w:val="00D20E03"/>
    <w:rsid w:val="00D210E9"/>
    <w:rsid w:val="00D2154B"/>
    <w:rsid w:val="00D21906"/>
    <w:rsid w:val="00D21A0C"/>
    <w:rsid w:val="00D21A56"/>
    <w:rsid w:val="00D2200E"/>
    <w:rsid w:val="00D220D9"/>
    <w:rsid w:val="00D22508"/>
    <w:rsid w:val="00D22607"/>
    <w:rsid w:val="00D22698"/>
    <w:rsid w:val="00D227DE"/>
    <w:rsid w:val="00D22BC2"/>
    <w:rsid w:val="00D22CC4"/>
    <w:rsid w:val="00D236B3"/>
    <w:rsid w:val="00D23858"/>
    <w:rsid w:val="00D23E87"/>
    <w:rsid w:val="00D24233"/>
    <w:rsid w:val="00D242B3"/>
    <w:rsid w:val="00D246EA"/>
    <w:rsid w:val="00D249F9"/>
    <w:rsid w:val="00D24ACC"/>
    <w:rsid w:val="00D24E1C"/>
    <w:rsid w:val="00D25293"/>
    <w:rsid w:val="00D25338"/>
    <w:rsid w:val="00D256B7"/>
    <w:rsid w:val="00D25B2C"/>
    <w:rsid w:val="00D25F0A"/>
    <w:rsid w:val="00D261EB"/>
    <w:rsid w:val="00D263EB"/>
    <w:rsid w:val="00D267A5"/>
    <w:rsid w:val="00D26A74"/>
    <w:rsid w:val="00D26ABE"/>
    <w:rsid w:val="00D26D5C"/>
    <w:rsid w:val="00D26DA2"/>
    <w:rsid w:val="00D27120"/>
    <w:rsid w:val="00D2725F"/>
    <w:rsid w:val="00D27608"/>
    <w:rsid w:val="00D27685"/>
    <w:rsid w:val="00D277E7"/>
    <w:rsid w:val="00D278B3"/>
    <w:rsid w:val="00D27B5E"/>
    <w:rsid w:val="00D27C3C"/>
    <w:rsid w:val="00D301DD"/>
    <w:rsid w:val="00D306ED"/>
    <w:rsid w:val="00D315AB"/>
    <w:rsid w:val="00D3187E"/>
    <w:rsid w:val="00D31C27"/>
    <w:rsid w:val="00D31FF4"/>
    <w:rsid w:val="00D3239F"/>
    <w:rsid w:val="00D326FD"/>
    <w:rsid w:val="00D32814"/>
    <w:rsid w:val="00D32C8D"/>
    <w:rsid w:val="00D33102"/>
    <w:rsid w:val="00D33221"/>
    <w:rsid w:val="00D3363A"/>
    <w:rsid w:val="00D33B02"/>
    <w:rsid w:val="00D34078"/>
    <w:rsid w:val="00D34340"/>
    <w:rsid w:val="00D353AB"/>
    <w:rsid w:val="00D354BD"/>
    <w:rsid w:val="00D354F8"/>
    <w:rsid w:val="00D356C2"/>
    <w:rsid w:val="00D35BB8"/>
    <w:rsid w:val="00D360E8"/>
    <w:rsid w:val="00D36158"/>
    <w:rsid w:val="00D363F6"/>
    <w:rsid w:val="00D3679C"/>
    <w:rsid w:val="00D37520"/>
    <w:rsid w:val="00D37663"/>
    <w:rsid w:val="00D377A7"/>
    <w:rsid w:val="00D37854"/>
    <w:rsid w:val="00D378F2"/>
    <w:rsid w:val="00D379B1"/>
    <w:rsid w:val="00D37B06"/>
    <w:rsid w:val="00D37C9F"/>
    <w:rsid w:val="00D37E03"/>
    <w:rsid w:val="00D3B748"/>
    <w:rsid w:val="00D40145"/>
    <w:rsid w:val="00D4014C"/>
    <w:rsid w:val="00D4023A"/>
    <w:rsid w:val="00D4047B"/>
    <w:rsid w:val="00D404EC"/>
    <w:rsid w:val="00D41139"/>
    <w:rsid w:val="00D413F3"/>
    <w:rsid w:val="00D41619"/>
    <w:rsid w:val="00D41726"/>
    <w:rsid w:val="00D41762"/>
    <w:rsid w:val="00D41767"/>
    <w:rsid w:val="00D417DF"/>
    <w:rsid w:val="00D419B1"/>
    <w:rsid w:val="00D41C62"/>
    <w:rsid w:val="00D41D9C"/>
    <w:rsid w:val="00D42251"/>
    <w:rsid w:val="00D422D8"/>
    <w:rsid w:val="00D426C7"/>
    <w:rsid w:val="00D429B8"/>
    <w:rsid w:val="00D42B1F"/>
    <w:rsid w:val="00D42DE4"/>
    <w:rsid w:val="00D42F9E"/>
    <w:rsid w:val="00D430DE"/>
    <w:rsid w:val="00D43C94"/>
    <w:rsid w:val="00D43D8C"/>
    <w:rsid w:val="00D43DD2"/>
    <w:rsid w:val="00D4405C"/>
    <w:rsid w:val="00D44485"/>
    <w:rsid w:val="00D44A9E"/>
    <w:rsid w:val="00D44C5A"/>
    <w:rsid w:val="00D44D4F"/>
    <w:rsid w:val="00D44D9F"/>
    <w:rsid w:val="00D44DD3"/>
    <w:rsid w:val="00D44ED1"/>
    <w:rsid w:val="00D44FCF"/>
    <w:rsid w:val="00D4535E"/>
    <w:rsid w:val="00D45467"/>
    <w:rsid w:val="00D456A0"/>
    <w:rsid w:val="00D45B18"/>
    <w:rsid w:val="00D45B99"/>
    <w:rsid w:val="00D45CA8"/>
    <w:rsid w:val="00D45CDE"/>
    <w:rsid w:val="00D45FD2"/>
    <w:rsid w:val="00D46034"/>
    <w:rsid w:val="00D4615B"/>
    <w:rsid w:val="00D4655A"/>
    <w:rsid w:val="00D46775"/>
    <w:rsid w:val="00D467CB"/>
    <w:rsid w:val="00D46C2F"/>
    <w:rsid w:val="00D470B4"/>
    <w:rsid w:val="00D471B6"/>
    <w:rsid w:val="00D471DE"/>
    <w:rsid w:val="00D4728E"/>
    <w:rsid w:val="00D4775E"/>
    <w:rsid w:val="00D47874"/>
    <w:rsid w:val="00D47BFB"/>
    <w:rsid w:val="00D501C0"/>
    <w:rsid w:val="00D5023D"/>
    <w:rsid w:val="00D505DB"/>
    <w:rsid w:val="00D506BC"/>
    <w:rsid w:val="00D5099F"/>
    <w:rsid w:val="00D50D34"/>
    <w:rsid w:val="00D50DB1"/>
    <w:rsid w:val="00D50EAD"/>
    <w:rsid w:val="00D51224"/>
    <w:rsid w:val="00D5145E"/>
    <w:rsid w:val="00D5152D"/>
    <w:rsid w:val="00D516F8"/>
    <w:rsid w:val="00D51844"/>
    <w:rsid w:val="00D51958"/>
    <w:rsid w:val="00D51CF6"/>
    <w:rsid w:val="00D51EC8"/>
    <w:rsid w:val="00D51FF1"/>
    <w:rsid w:val="00D52286"/>
    <w:rsid w:val="00D523A4"/>
    <w:rsid w:val="00D5268D"/>
    <w:rsid w:val="00D52AF9"/>
    <w:rsid w:val="00D52BDE"/>
    <w:rsid w:val="00D52E4F"/>
    <w:rsid w:val="00D53373"/>
    <w:rsid w:val="00D53668"/>
    <w:rsid w:val="00D53B53"/>
    <w:rsid w:val="00D53E05"/>
    <w:rsid w:val="00D546B0"/>
    <w:rsid w:val="00D54908"/>
    <w:rsid w:val="00D549D3"/>
    <w:rsid w:val="00D54DCE"/>
    <w:rsid w:val="00D54F1D"/>
    <w:rsid w:val="00D55690"/>
    <w:rsid w:val="00D55AA9"/>
    <w:rsid w:val="00D55D0A"/>
    <w:rsid w:val="00D55F07"/>
    <w:rsid w:val="00D56118"/>
    <w:rsid w:val="00D56307"/>
    <w:rsid w:val="00D56548"/>
    <w:rsid w:val="00D569DD"/>
    <w:rsid w:val="00D56A09"/>
    <w:rsid w:val="00D56A0F"/>
    <w:rsid w:val="00D575DC"/>
    <w:rsid w:val="00D57736"/>
    <w:rsid w:val="00D604AF"/>
    <w:rsid w:val="00D60790"/>
    <w:rsid w:val="00D608B0"/>
    <w:rsid w:val="00D608CE"/>
    <w:rsid w:val="00D60B91"/>
    <w:rsid w:val="00D60D9A"/>
    <w:rsid w:val="00D6103C"/>
    <w:rsid w:val="00D617B5"/>
    <w:rsid w:val="00D61BB6"/>
    <w:rsid w:val="00D61E23"/>
    <w:rsid w:val="00D625AA"/>
    <w:rsid w:val="00D625B6"/>
    <w:rsid w:val="00D62794"/>
    <w:rsid w:val="00D62ECA"/>
    <w:rsid w:val="00D62F63"/>
    <w:rsid w:val="00D63182"/>
    <w:rsid w:val="00D63281"/>
    <w:rsid w:val="00D637B5"/>
    <w:rsid w:val="00D63818"/>
    <w:rsid w:val="00D63A9B"/>
    <w:rsid w:val="00D63F6E"/>
    <w:rsid w:val="00D6467F"/>
    <w:rsid w:val="00D64686"/>
    <w:rsid w:val="00D64917"/>
    <w:rsid w:val="00D64A3F"/>
    <w:rsid w:val="00D64CC3"/>
    <w:rsid w:val="00D65130"/>
    <w:rsid w:val="00D656AD"/>
    <w:rsid w:val="00D6579F"/>
    <w:rsid w:val="00D65C6C"/>
    <w:rsid w:val="00D65DA8"/>
    <w:rsid w:val="00D65DBB"/>
    <w:rsid w:val="00D65FD8"/>
    <w:rsid w:val="00D662C5"/>
    <w:rsid w:val="00D662DD"/>
    <w:rsid w:val="00D66C56"/>
    <w:rsid w:val="00D66ECB"/>
    <w:rsid w:val="00D66F04"/>
    <w:rsid w:val="00D67084"/>
    <w:rsid w:val="00D67602"/>
    <w:rsid w:val="00D67A49"/>
    <w:rsid w:val="00D7002F"/>
    <w:rsid w:val="00D701EB"/>
    <w:rsid w:val="00D705CE"/>
    <w:rsid w:val="00D706D9"/>
    <w:rsid w:val="00D706F7"/>
    <w:rsid w:val="00D707D8"/>
    <w:rsid w:val="00D708B1"/>
    <w:rsid w:val="00D70CB9"/>
    <w:rsid w:val="00D719D8"/>
    <w:rsid w:val="00D71DFF"/>
    <w:rsid w:val="00D721E6"/>
    <w:rsid w:val="00D72B25"/>
    <w:rsid w:val="00D72B97"/>
    <w:rsid w:val="00D72BAF"/>
    <w:rsid w:val="00D72D13"/>
    <w:rsid w:val="00D72DBE"/>
    <w:rsid w:val="00D732B7"/>
    <w:rsid w:val="00D73411"/>
    <w:rsid w:val="00D73463"/>
    <w:rsid w:val="00D73BA1"/>
    <w:rsid w:val="00D73C38"/>
    <w:rsid w:val="00D73D4B"/>
    <w:rsid w:val="00D7430F"/>
    <w:rsid w:val="00D74689"/>
    <w:rsid w:val="00D74718"/>
    <w:rsid w:val="00D74758"/>
    <w:rsid w:val="00D748DC"/>
    <w:rsid w:val="00D74972"/>
    <w:rsid w:val="00D75228"/>
    <w:rsid w:val="00D753E9"/>
    <w:rsid w:val="00D7596F"/>
    <w:rsid w:val="00D759B3"/>
    <w:rsid w:val="00D75DB3"/>
    <w:rsid w:val="00D75E39"/>
    <w:rsid w:val="00D76651"/>
    <w:rsid w:val="00D767B7"/>
    <w:rsid w:val="00D768A6"/>
    <w:rsid w:val="00D76D9B"/>
    <w:rsid w:val="00D77270"/>
    <w:rsid w:val="00D77370"/>
    <w:rsid w:val="00D7759D"/>
    <w:rsid w:val="00D777F7"/>
    <w:rsid w:val="00D80249"/>
    <w:rsid w:val="00D80652"/>
    <w:rsid w:val="00D807A9"/>
    <w:rsid w:val="00D80BA5"/>
    <w:rsid w:val="00D80E5E"/>
    <w:rsid w:val="00D8105F"/>
    <w:rsid w:val="00D8197E"/>
    <w:rsid w:val="00D81B1A"/>
    <w:rsid w:val="00D81CFA"/>
    <w:rsid w:val="00D82101"/>
    <w:rsid w:val="00D82544"/>
    <w:rsid w:val="00D825B5"/>
    <w:rsid w:val="00D82ABC"/>
    <w:rsid w:val="00D83414"/>
    <w:rsid w:val="00D83BD3"/>
    <w:rsid w:val="00D840A3"/>
    <w:rsid w:val="00D841BB"/>
    <w:rsid w:val="00D842E5"/>
    <w:rsid w:val="00D84BAC"/>
    <w:rsid w:val="00D8518C"/>
    <w:rsid w:val="00D855A7"/>
    <w:rsid w:val="00D8587C"/>
    <w:rsid w:val="00D85925"/>
    <w:rsid w:val="00D85928"/>
    <w:rsid w:val="00D85FE3"/>
    <w:rsid w:val="00D86206"/>
    <w:rsid w:val="00D8641A"/>
    <w:rsid w:val="00D86568"/>
    <w:rsid w:val="00D8744D"/>
    <w:rsid w:val="00D87C8A"/>
    <w:rsid w:val="00D87F3B"/>
    <w:rsid w:val="00D9000A"/>
    <w:rsid w:val="00D90059"/>
    <w:rsid w:val="00D906F9"/>
    <w:rsid w:val="00D90806"/>
    <w:rsid w:val="00D90ACE"/>
    <w:rsid w:val="00D90F0A"/>
    <w:rsid w:val="00D9185A"/>
    <w:rsid w:val="00D91ACE"/>
    <w:rsid w:val="00D920F9"/>
    <w:rsid w:val="00D92BEC"/>
    <w:rsid w:val="00D92CC1"/>
    <w:rsid w:val="00D92DBD"/>
    <w:rsid w:val="00D932A3"/>
    <w:rsid w:val="00D93984"/>
    <w:rsid w:val="00D93A02"/>
    <w:rsid w:val="00D93B22"/>
    <w:rsid w:val="00D93C31"/>
    <w:rsid w:val="00D9420C"/>
    <w:rsid w:val="00D94CBD"/>
    <w:rsid w:val="00D94ED7"/>
    <w:rsid w:val="00D95255"/>
    <w:rsid w:val="00D955AF"/>
    <w:rsid w:val="00D959DC"/>
    <w:rsid w:val="00D95A3F"/>
    <w:rsid w:val="00D95B4A"/>
    <w:rsid w:val="00D95D20"/>
    <w:rsid w:val="00D9667B"/>
    <w:rsid w:val="00D968B0"/>
    <w:rsid w:val="00D969D3"/>
    <w:rsid w:val="00D96A18"/>
    <w:rsid w:val="00D96AA3"/>
    <w:rsid w:val="00D96C09"/>
    <w:rsid w:val="00D96CC6"/>
    <w:rsid w:val="00D96FAC"/>
    <w:rsid w:val="00D975B0"/>
    <w:rsid w:val="00D97661"/>
    <w:rsid w:val="00D978E2"/>
    <w:rsid w:val="00D97FD8"/>
    <w:rsid w:val="00DA028E"/>
    <w:rsid w:val="00DA06D5"/>
    <w:rsid w:val="00DA0FED"/>
    <w:rsid w:val="00DA10CB"/>
    <w:rsid w:val="00DA1180"/>
    <w:rsid w:val="00DA13DA"/>
    <w:rsid w:val="00DA14B7"/>
    <w:rsid w:val="00DA16FB"/>
    <w:rsid w:val="00DA18B3"/>
    <w:rsid w:val="00DA1950"/>
    <w:rsid w:val="00DA19F2"/>
    <w:rsid w:val="00DA1CED"/>
    <w:rsid w:val="00DA1CFF"/>
    <w:rsid w:val="00DA2BDF"/>
    <w:rsid w:val="00DA2C32"/>
    <w:rsid w:val="00DA2C5C"/>
    <w:rsid w:val="00DA2CB3"/>
    <w:rsid w:val="00DA3F02"/>
    <w:rsid w:val="00DA42D1"/>
    <w:rsid w:val="00DA45DA"/>
    <w:rsid w:val="00DA463B"/>
    <w:rsid w:val="00DA4DA4"/>
    <w:rsid w:val="00DA4EB7"/>
    <w:rsid w:val="00DA543A"/>
    <w:rsid w:val="00DA551F"/>
    <w:rsid w:val="00DA5945"/>
    <w:rsid w:val="00DA5C43"/>
    <w:rsid w:val="00DA5E9E"/>
    <w:rsid w:val="00DA6100"/>
    <w:rsid w:val="00DA6300"/>
    <w:rsid w:val="00DA69C9"/>
    <w:rsid w:val="00DA6A02"/>
    <w:rsid w:val="00DA6DCA"/>
    <w:rsid w:val="00DA6EAA"/>
    <w:rsid w:val="00DA6F42"/>
    <w:rsid w:val="00DA7062"/>
    <w:rsid w:val="00DA70C5"/>
    <w:rsid w:val="00DA71A8"/>
    <w:rsid w:val="00DA746A"/>
    <w:rsid w:val="00DA75FC"/>
    <w:rsid w:val="00DA7AB7"/>
    <w:rsid w:val="00DA9584"/>
    <w:rsid w:val="00DB0540"/>
    <w:rsid w:val="00DB06E4"/>
    <w:rsid w:val="00DB097A"/>
    <w:rsid w:val="00DB0A1C"/>
    <w:rsid w:val="00DB0AA7"/>
    <w:rsid w:val="00DB0AF3"/>
    <w:rsid w:val="00DB0E48"/>
    <w:rsid w:val="00DB0F5F"/>
    <w:rsid w:val="00DB0FFB"/>
    <w:rsid w:val="00DB1581"/>
    <w:rsid w:val="00DB189E"/>
    <w:rsid w:val="00DB19FE"/>
    <w:rsid w:val="00DB1DEE"/>
    <w:rsid w:val="00DB230D"/>
    <w:rsid w:val="00DB23B3"/>
    <w:rsid w:val="00DB2573"/>
    <w:rsid w:val="00DB2B12"/>
    <w:rsid w:val="00DB2D37"/>
    <w:rsid w:val="00DB3356"/>
    <w:rsid w:val="00DB345D"/>
    <w:rsid w:val="00DB3724"/>
    <w:rsid w:val="00DB374A"/>
    <w:rsid w:val="00DB37E5"/>
    <w:rsid w:val="00DB3A57"/>
    <w:rsid w:val="00DB3A7C"/>
    <w:rsid w:val="00DB3BF1"/>
    <w:rsid w:val="00DB3CCB"/>
    <w:rsid w:val="00DB3D04"/>
    <w:rsid w:val="00DB40B2"/>
    <w:rsid w:val="00DB454F"/>
    <w:rsid w:val="00DB4902"/>
    <w:rsid w:val="00DB4B28"/>
    <w:rsid w:val="00DB4DEF"/>
    <w:rsid w:val="00DB5BA1"/>
    <w:rsid w:val="00DB5D80"/>
    <w:rsid w:val="00DB641E"/>
    <w:rsid w:val="00DB6751"/>
    <w:rsid w:val="00DB6976"/>
    <w:rsid w:val="00DB70C7"/>
    <w:rsid w:val="00DB72A0"/>
    <w:rsid w:val="00DB74D3"/>
    <w:rsid w:val="00DB7A1C"/>
    <w:rsid w:val="00DC0387"/>
    <w:rsid w:val="00DC068F"/>
    <w:rsid w:val="00DC06CE"/>
    <w:rsid w:val="00DC079C"/>
    <w:rsid w:val="00DC0BF8"/>
    <w:rsid w:val="00DC0CF8"/>
    <w:rsid w:val="00DC0DF4"/>
    <w:rsid w:val="00DC0FEB"/>
    <w:rsid w:val="00DC1201"/>
    <w:rsid w:val="00DC1635"/>
    <w:rsid w:val="00DC1717"/>
    <w:rsid w:val="00DC1959"/>
    <w:rsid w:val="00DC1C16"/>
    <w:rsid w:val="00DC21AE"/>
    <w:rsid w:val="00DC22DB"/>
    <w:rsid w:val="00DC2574"/>
    <w:rsid w:val="00DC2A7A"/>
    <w:rsid w:val="00DC2DB5"/>
    <w:rsid w:val="00DC2FD7"/>
    <w:rsid w:val="00DC3089"/>
    <w:rsid w:val="00DC397D"/>
    <w:rsid w:val="00DC41C5"/>
    <w:rsid w:val="00DC455F"/>
    <w:rsid w:val="00DC4598"/>
    <w:rsid w:val="00DC46F8"/>
    <w:rsid w:val="00DC4A58"/>
    <w:rsid w:val="00DC4B6D"/>
    <w:rsid w:val="00DC58EE"/>
    <w:rsid w:val="00DC62C2"/>
    <w:rsid w:val="00DC69A7"/>
    <w:rsid w:val="00DC6B6D"/>
    <w:rsid w:val="00DC7EEF"/>
    <w:rsid w:val="00DD0B8A"/>
    <w:rsid w:val="00DD0D69"/>
    <w:rsid w:val="00DD10DA"/>
    <w:rsid w:val="00DD126F"/>
    <w:rsid w:val="00DD1501"/>
    <w:rsid w:val="00DD1A3C"/>
    <w:rsid w:val="00DD21B0"/>
    <w:rsid w:val="00DD2250"/>
    <w:rsid w:val="00DD293B"/>
    <w:rsid w:val="00DD30FD"/>
    <w:rsid w:val="00DD3166"/>
    <w:rsid w:val="00DD342F"/>
    <w:rsid w:val="00DD36F7"/>
    <w:rsid w:val="00DD374C"/>
    <w:rsid w:val="00DD39D5"/>
    <w:rsid w:val="00DD3C2B"/>
    <w:rsid w:val="00DD3F19"/>
    <w:rsid w:val="00DD3FE0"/>
    <w:rsid w:val="00DD41CB"/>
    <w:rsid w:val="00DD42A4"/>
    <w:rsid w:val="00DD42D2"/>
    <w:rsid w:val="00DD43AF"/>
    <w:rsid w:val="00DD46FD"/>
    <w:rsid w:val="00DD474E"/>
    <w:rsid w:val="00DD4782"/>
    <w:rsid w:val="00DD4D74"/>
    <w:rsid w:val="00DD4DDC"/>
    <w:rsid w:val="00DD4DE5"/>
    <w:rsid w:val="00DD507E"/>
    <w:rsid w:val="00DD5CE8"/>
    <w:rsid w:val="00DD5F01"/>
    <w:rsid w:val="00DD5FD9"/>
    <w:rsid w:val="00DD60DE"/>
    <w:rsid w:val="00DD6428"/>
    <w:rsid w:val="00DD6560"/>
    <w:rsid w:val="00DD6942"/>
    <w:rsid w:val="00DD6CE9"/>
    <w:rsid w:val="00DD6E24"/>
    <w:rsid w:val="00DD713B"/>
    <w:rsid w:val="00DD71A9"/>
    <w:rsid w:val="00DD7608"/>
    <w:rsid w:val="00DD77B1"/>
    <w:rsid w:val="00DD7912"/>
    <w:rsid w:val="00DD79B4"/>
    <w:rsid w:val="00DD7B72"/>
    <w:rsid w:val="00DD7BF7"/>
    <w:rsid w:val="00DD7CEC"/>
    <w:rsid w:val="00DE0AFE"/>
    <w:rsid w:val="00DE0B9C"/>
    <w:rsid w:val="00DE0D1C"/>
    <w:rsid w:val="00DE0FC2"/>
    <w:rsid w:val="00DE1339"/>
    <w:rsid w:val="00DE1580"/>
    <w:rsid w:val="00DE2033"/>
    <w:rsid w:val="00DE242C"/>
    <w:rsid w:val="00DE2680"/>
    <w:rsid w:val="00DE26BB"/>
    <w:rsid w:val="00DE2A86"/>
    <w:rsid w:val="00DE2E91"/>
    <w:rsid w:val="00DE3384"/>
    <w:rsid w:val="00DE33FA"/>
    <w:rsid w:val="00DE3583"/>
    <w:rsid w:val="00DE36FC"/>
    <w:rsid w:val="00DE3B67"/>
    <w:rsid w:val="00DE3B9C"/>
    <w:rsid w:val="00DE3C4A"/>
    <w:rsid w:val="00DE3DB1"/>
    <w:rsid w:val="00DE3DF5"/>
    <w:rsid w:val="00DE40EF"/>
    <w:rsid w:val="00DE4283"/>
    <w:rsid w:val="00DE42DE"/>
    <w:rsid w:val="00DE4C33"/>
    <w:rsid w:val="00DE5337"/>
    <w:rsid w:val="00DE53D9"/>
    <w:rsid w:val="00DE567E"/>
    <w:rsid w:val="00DE57EE"/>
    <w:rsid w:val="00DE6006"/>
    <w:rsid w:val="00DE650F"/>
    <w:rsid w:val="00DE6511"/>
    <w:rsid w:val="00DE6763"/>
    <w:rsid w:val="00DE68D1"/>
    <w:rsid w:val="00DE6A13"/>
    <w:rsid w:val="00DE6B1A"/>
    <w:rsid w:val="00DE6CD3"/>
    <w:rsid w:val="00DE7768"/>
    <w:rsid w:val="00DE794A"/>
    <w:rsid w:val="00DE7ACC"/>
    <w:rsid w:val="00DE7C5F"/>
    <w:rsid w:val="00DE7D3E"/>
    <w:rsid w:val="00DF03B1"/>
    <w:rsid w:val="00DF0C04"/>
    <w:rsid w:val="00DF0F03"/>
    <w:rsid w:val="00DF16AF"/>
    <w:rsid w:val="00DF1A66"/>
    <w:rsid w:val="00DF206A"/>
    <w:rsid w:val="00DF21DE"/>
    <w:rsid w:val="00DF2204"/>
    <w:rsid w:val="00DF22AC"/>
    <w:rsid w:val="00DF231B"/>
    <w:rsid w:val="00DF2934"/>
    <w:rsid w:val="00DF2E75"/>
    <w:rsid w:val="00DF2EE9"/>
    <w:rsid w:val="00DF31F5"/>
    <w:rsid w:val="00DF3339"/>
    <w:rsid w:val="00DF3BE1"/>
    <w:rsid w:val="00DF4101"/>
    <w:rsid w:val="00DF41A5"/>
    <w:rsid w:val="00DF433E"/>
    <w:rsid w:val="00DF454B"/>
    <w:rsid w:val="00DF4917"/>
    <w:rsid w:val="00DF4E60"/>
    <w:rsid w:val="00DF4FA2"/>
    <w:rsid w:val="00DF5284"/>
    <w:rsid w:val="00DF5658"/>
    <w:rsid w:val="00DF5FCA"/>
    <w:rsid w:val="00DF69E4"/>
    <w:rsid w:val="00DF713F"/>
    <w:rsid w:val="00DF7384"/>
    <w:rsid w:val="00DF7496"/>
    <w:rsid w:val="00DF77BC"/>
    <w:rsid w:val="00DF7B58"/>
    <w:rsid w:val="00E00233"/>
    <w:rsid w:val="00E003A6"/>
    <w:rsid w:val="00E00445"/>
    <w:rsid w:val="00E00B2A"/>
    <w:rsid w:val="00E00E39"/>
    <w:rsid w:val="00E0120D"/>
    <w:rsid w:val="00E014B4"/>
    <w:rsid w:val="00E01798"/>
    <w:rsid w:val="00E018B2"/>
    <w:rsid w:val="00E0229E"/>
    <w:rsid w:val="00E0244D"/>
    <w:rsid w:val="00E0270A"/>
    <w:rsid w:val="00E02BA8"/>
    <w:rsid w:val="00E02C69"/>
    <w:rsid w:val="00E02DEF"/>
    <w:rsid w:val="00E02F44"/>
    <w:rsid w:val="00E03406"/>
    <w:rsid w:val="00E037C1"/>
    <w:rsid w:val="00E03AB6"/>
    <w:rsid w:val="00E03BE6"/>
    <w:rsid w:val="00E03C17"/>
    <w:rsid w:val="00E03EC8"/>
    <w:rsid w:val="00E0425D"/>
    <w:rsid w:val="00E04484"/>
    <w:rsid w:val="00E0460D"/>
    <w:rsid w:val="00E04673"/>
    <w:rsid w:val="00E04AB8"/>
    <w:rsid w:val="00E04DFD"/>
    <w:rsid w:val="00E04E12"/>
    <w:rsid w:val="00E051D3"/>
    <w:rsid w:val="00E0524C"/>
    <w:rsid w:val="00E05777"/>
    <w:rsid w:val="00E05CB3"/>
    <w:rsid w:val="00E05E7E"/>
    <w:rsid w:val="00E0666E"/>
    <w:rsid w:val="00E06976"/>
    <w:rsid w:val="00E069AA"/>
    <w:rsid w:val="00E06BEA"/>
    <w:rsid w:val="00E06EDB"/>
    <w:rsid w:val="00E06EF8"/>
    <w:rsid w:val="00E07124"/>
    <w:rsid w:val="00E07570"/>
    <w:rsid w:val="00E07A39"/>
    <w:rsid w:val="00E07B1B"/>
    <w:rsid w:val="00E07F35"/>
    <w:rsid w:val="00E10125"/>
    <w:rsid w:val="00E10273"/>
    <w:rsid w:val="00E10379"/>
    <w:rsid w:val="00E103FE"/>
    <w:rsid w:val="00E1075F"/>
    <w:rsid w:val="00E11059"/>
    <w:rsid w:val="00E11266"/>
    <w:rsid w:val="00E1147C"/>
    <w:rsid w:val="00E114F0"/>
    <w:rsid w:val="00E1182D"/>
    <w:rsid w:val="00E118BF"/>
    <w:rsid w:val="00E11A89"/>
    <w:rsid w:val="00E11B66"/>
    <w:rsid w:val="00E11D26"/>
    <w:rsid w:val="00E11D9F"/>
    <w:rsid w:val="00E11EDA"/>
    <w:rsid w:val="00E11F8D"/>
    <w:rsid w:val="00E126FD"/>
    <w:rsid w:val="00E12A7C"/>
    <w:rsid w:val="00E1308B"/>
    <w:rsid w:val="00E133AE"/>
    <w:rsid w:val="00E13698"/>
    <w:rsid w:val="00E1369A"/>
    <w:rsid w:val="00E13B58"/>
    <w:rsid w:val="00E13D4E"/>
    <w:rsid w:val="00E14258"/>
    <w:rsid w:val="00E14480"/>
    <w:rsid w:val="00E1455F"/>
    <w:rsid w:val="00E145C8"/>
    <w:rsid w:val="00E146AB"/>
    <w:rsid w:val="00E148F6"/>
    <w:rsid w:val="00E1498F"/>
    <w:rsid w:val="00E1528A"/>
    <w:rsid w:val="00E15C36"/>
    <w:rsid w:val="00E165EC"/>
    <w:rsid w:val="00E16B71"/>
    <w:rsid w:val="00E16C69"/>
    <w:rsid w:val="00E16CC7"/>
    <w:rsid w:val="00E173F1"/>
    <w:rsid w:val="00E1787C"/>
    <w:rsid w:val="00E17A50"/>
    <w:rsid w:val="00E17C0A"/>
    <w:rsid w:val="00E203A4"/>
    <w:rsid w:val="00E208C6"/>
    <w:rsid w:val="00E20FFD"/>
    <w:rsid w:val="00E2140B"/>
    <w:rsid w:val="00E2171C"/>
    <w:rsid w:val="00E21CF1"/>
    <w:rsid w:val="00E21D0E"/>
    <w:rsid w:val="00E225D4"/>
    <w:rsid w:val="00E22607"/>
    <w:rsid w:val="00E22723"/>
    <w:rsid w:val="00E22820"/>
    <w:rsid w:val="00E228DC"/>
    <w:rsid w:val="00E22A31"/>
    <w:rsid w:val="00E22C96"/>
    <w:rsid w:val="00E2319E"/>
    <w:rsid w:val="00E23924"/>
    <w:rsid w:val="00E23C2D"/>
    <w:rsid w:val="00E23C9F"/>
    <w:rsid w:val="00E243CB"/>
    <w:rsid w:val="00E246F8"/>
    <w:rsid w:val="00E249E3"/>
    <w:rsid w:val="00E24E24"/>
    <w:rsid w:val="00E24F5C"/>
    <w:rsid w:val="00E24FB8"/>
    <w:rsid w:val="00E255F5"/>
    <w:rsid w:val="00E25BB1"/>
    <w:rsid w:val="00E25DEE"/>
    <w:rsid w:val="00E25E08"/>
    <w:rsid w:val="00E26055"/>
    <w:rsid w:val="00E26262"/>
    <w:rsid w:val="00E264A5"/>
    <w:rsid w:val="00E264DC"/>
    <w:rsid w:val="00E26B02"/>
    <w:rsid w:val="00E26C47"/>
    <w:rsid w:val="00E26EE6"/>
    <w:rsid w:val="00E2727F"/>
    <w:rsid w:val="00E27704"/>
    <w:rsid w:val="00E303DC"/>
    <w:rsid w:val="00E303E8"/>
    <w:rsid w:val="00E3094C"/>
    <w:rsid w:val="00E30CF7"/>
    <w:rsid w:val="00E30DC6"/>
    <w:rsid w:val="00E30E5C"/>
    <w:rsid w:val="00E30F49"/>
    <w:rsid w:val="00E31363"/>
    <w:rsid w:val="00E315AE"/>
    <w:rsid w:val="00E319C9"/>
    <w:rsid w:val="00E32602"/>
    <w:rsid w:val="00E32D9C"/>
    <w:rsid w:val="00E33A4A"/>
    <w:rsid w:val="00E33B17"/>
    <w:rsid w:val="00E33BCE"/>
    <w:rsid w:val="00E33C02"/>
    <w:rsid w:val="00E33F8E"/>
    <w:rsid w:val="00E33FC7"/>
    <w:rsid w:val="00E34358"/>
    <w:rsid w:val="00E343A0"/>
    <w:rsid w:val="00E34515"/>
    <w:rsid w:val="00E34618"/>
    <w:rsid w:val="00E34D8D"/>
    <w:rsid w:val="00E35271"/>
    <w:rsid w:val="00E35B5E"/>
    <w:rsid w:val="00E35BF6"/>
    <w:rsid w:val="00E35ED5"/>
    <w:rsid w:val="00E36027"/>
    <w:rsid w:val="00E36209"/>
    <w:rsid w:val="00E36263"/>
    <w:rsid w:val="00E366D0"/>
    <w:rsid w:val="00E370E5"/>
    <w:rsid w:val="00E3722A"/>
    <w:rsid w:val="00E374D1"/>
    <w:rsid w:val="00E375E7"/>
    <w:rsid w:val="00E376D1"/>
    <w:rsid w:val="00E37928"/>
    <w:rsid w:val="00E4009A"/>
    <w:rsid w:val="00E4014E"/>
    <w:rsid w:val="00E401DC"/>
    <w:rsid w:val="00E40581"/>
    <w:rsid w:val="00E405C7"/>
    <w:rsid w:val="00E40624"/>
    <w:rsid w:val="00E40B70"/>
    <w:rsid w:val="00E40C90"/>
    <w:rsid w:val="00E41665"/>
    <w:rsid w:val="00E41743"/>
    <w:rsid w:val="00E41D68"/>
    <w:rsid w:val="00E420D3"/>
    <w:rsid w:val="00E424BA"/>
    <w:rsid w:val="00E42654"/>
    <w:rsid w:val="00E426A4"/>
    <w:rsid w:val="00E426E8"/>
    <w:rsid w:val="00E429D9"/>
    <w:rsid w:val="00E42A6A"/>
    <w:rsid w:val="00E42B9F"/>
    <w:rsid w:val="00E4300D"/>
    <w:rsid w:val="00E430DE"/>
    <w:rsid w:val="00E432F4"/>
    <w:rsid w:val="00E433A1"/>
    <w:rsid w:val="00E43429"/>
    <w:rsid w:val="00E4355B"/>
    <w:rsid w:val="00E4399F"/>
    <w:rsid w:val="00E44513"/>
    <w:rsid w:val="00E445AC"/>
    <w:rsid w:val="00E44DEF"/>
    <w:rsid w:val="00E44E0F"/>
    <w:rsid w:val="00E45070"/>
    <w:rsid w:val="00E451FA"/>
    <w:rsid w:val="00E453E6"/>
    <w:rsid w:val="00E454C0"/>
    <w:rsid w:val="00E46447"/>
    <w:rsid w:val="00E4648A"/>
    <w:rsid w:val="00E464D0"/>
    <w:rsid w:val="00E46AA1"/>
    <w:rsid w:val="00E474D0"/>
    <w:rsid w:val="00E47690"/>
    <w:rsid w:val="00E47A31"/>
    <w:rsid w:val="00E47B0A"/>
    <w:rsid w:val="00E500D9"/>
    <w:rsid w:val="00E506BC"/>
    <w:rsid w:val="00E50D6C"/>
    <w:rsid w:val="00E50E1D"/>
    <w:rsid w:val="00E50EC7"/>
    <w:rsid w:val="00E5132A"/>
    <w:rsid w:val="00E51957"/>
    <w:rsid w:val="00E519C4"/>
    <w:rsid w:val="00E51A84"/>
    <w:rsid w:val="00E51B9A"/>
    <w:rsid w:val="00E52424"/>
    <w:rsid w:val="00E52D4F"/>
    <w:rsid w:val="00E53353"/>
    <w:rsid w:val="00E53F68"/>
    <w:rsid w:val="00E5441A"/>
    <w:rsid w:val="00E5477F"/>
    <w:rsid w:val="00E54F99"/>
    <w:rsid w:val="00E562F6"/>
    <w:rsid w:val="00E5679C"/>
    <w:rsid w:val="00E569C3"/>
    <w:rsid w:val="00E572FB"/>
    <w:rsid w:val="00E579AE"/>
    <w:rsid w:val="00E57ACA"/>
    <w:rsid w:val="00E57D49"/>
    <w:rsid w:val="00E601BE"/>
    <w:rsid w:val="00E6023A"/>
    <w:rsid w:val="00E60242"/>
    <w:rsid w:val="00E60BA7"/>
    <w:rsid w:val="00E60D1F"/>
    <w:rsid w:val="00E613A2"/>
    <w:rsid w:val="00E61BC3"/>
    <w:rsid w:val="00E621F0"/>
    <w:rsid w:val="00E6237E"/>
    <w:rsid w:val="00E626AC"/>
    <w:rsid w:val="00E62CAB"/>
    <w:rsid w:val="00E63137"/>
    <w:rsid w:val="00E631A4"/>
    <w:rsid w:val="00E6359B"/>
    <w:rsid w:val="00E638AF"/>
    <w:rsid w:val="00E64118"/>
    <w:rsid w:val="00E6417B"/>
    <w:rsid w:val="00E644AA"/>
    <w:rsid w:val="00E6475A"/>
    <w:rsid w:val="00E647E6"/>
    <w:rsid w:val="00E64875"/>
    <w:rsid w:val="00E6526D"/>
    <w:rsid w:val="00E6552A"/>
    <w:rsid w:val="00E658A2"/>
    <w:rsid w:val="00E658D9"/>
    <w:rsid w:val="00E65ADD"/>
    <w:rsid w:val="00E65C70"/>
    <w:rsid w:val="00E65DF7"/>
    <w:rsid w:val="00E6617F"/>
    <w:rsid w:val="00E661F8"/>
    <w:rsid w:val="00E66287"/>
    <w:rsid w:val="00E66702"/>
    <w:rsid w:val="00E66875"/>
    <w:rsid w:val="00E66893"/>
    <w:rsid w:val="00E671E4"/>
    <w:rsid w:val="00E6760A"/>
    <w:rsid w:val="00E7004E"/>
    <w:rsid w:val="00E7059A"/>
    <w:rsid w:val="00E7059C"/>
    <w:rsid w:val="00E70D5F"/>
    <w:rsid w:val="00E70DC8"/>
    <w:rsid w:val="00E71027"/>
    <w:rsid w:val="00E71728"/>
    <w:rsid w:val="00E71903"/>
    <w:rsid w:val="00E71C09"/>
    <w:rsid w:val="00E71CB0"/>
    <w:rsid w:val="00E7205A"/>
    <w:rsid w:val="00E72278"/>
    <w:rsid w:val="00E7244B"/>
    <w:rsid w:val="00E72460"/>
    <w:rsid w:val="00E727E1"/>
    <w:rsid w:val="00E729DA"/>
    <w:rsid w:val="00E72D7C"/>
    <w:rsid w:val="00E72F3B"/>
    <w:rsid w:val="00E72F65"/>
    <w:rsid w:val="00E73398"/>
    <w:rsid w:val="00E73515"/>
    <w:rsid w:val="00E737E8"/>
    <w:rsid w:val="00E737EB"/>
    <w:rsid w:val="00E7399D"/>
    <w:rsid w:val="00E73A48"/>
    <w:rsid w:val="00E73B55"/>
    <w:rsid w:val="00E74180"/>
    <w:rsid w:val="00E74349"/>
    <w:rsid w:val="00E74440"/>
    <w:rsid w:val="00E74A69"/>
    <w:rsid w:val="00E75259"/>
    <w:rsid w:val="00E7532F"/>
    <w:rsid w:val="00E75E19"/>
    <w:rsid w:val="00E768F5"/>
    <w:rsid w:val="00E779A8"/>
    <w:rsid w:val="00E8045E"/>
    <w:rsid w:val="00E8049A"/>
    <w:rsid w:val="00E80A9B"/>
    <w:rsid w:val="00E80B40"/>
    <w:rsid w:val="00E80CCE"/>
    <w:rsid w:val="00E80D09"/>
    <w:rsid w:val="00E80E3E"/>
    <w:rsid w:val="00E80F33"/>
    <w:rsid w:val="00E812F1"/>
    <w:rsid w:val="00E815E6"/>
    <w:rsid w:val="00E8163A"/>
    <w:rsid w:val="00E81679"/>
    <w:rsid w:val="00E816E6"/>
    <w:rsid w:val="00E81E0A"/>
    <w:rsid w:val="00E829B6"/>
    <w:rsid w:val="00E82CFE"/>
    <w:rsid w:val="00E82F40"/>
    <w:rsid w:val="00E83111"/>
    <w:rsid w:val="00E83316"/>
    <w:rsid w:val="00E83601"/>
    <w:rsid w:val="00E84102"/>
    <w:rsid w:val="00E8418C"/>
    <w:rsid w:val="00E84939"/>
    <w:rsid w:val="00E84EFA"/>
    <w:rsid w:val="00E85061"/>
    <w:rsid w:val="00E85804"/>
    <w:rsid w:val="00E85DC8"/>
    <w:rsid w:val="00E85EBF"/>
    <w:rsid w:val="00E86355"/>
    <w:rsid w:val="00E86713"/>
    <w:rsid w:val="00E86987"/>
    <w:rsid w:val="00E871BE"/>
    <w:rsid w:val="00E871FF"/>
    <w:rsid w:val="00E8766B"/>
    <w:rsid w:val="00E8DC8A"/>
    <w:rsid w:val="00E902E4"/>
    <w:rsid w:val="00E90C0F"/>
    <w:rsid w:val="00E90F86"/>
    <w:rsid w:val="00E917AD"/>
    <w:rsid w:val="00E917BB"/>
    <w:rsid w:val="00E91B3B"/>
    <w:rsid w:val="00E920AB"/>
    <w:rsid w:val="00E9214A"/>
    <w:rsid w:val="00E92243"/>
    <w:rsid w:val="00E925F6"/>
    <w:rsid w:val="00E9270A"/>
    <w:rsid w:val="00E9293A"/>
    <w:rsid w:val="00E92DA9"/>
    <w:rsid w:val="00E930FC"/>
    <w:rsid w:val="00E93367"/>
    <w:rsid w:val="00E934E4"/>
    <w:rsid w:val="00E934E5"/>
    <w:rsid w:val="00E94629"/>
    <w:rsid w:val="00E94E6E"/>
    <w:rsid w:val="00E94ECA"/>
    <w:rsid w:val="00E951A6"/>
    <w:rsid w:val="00E9559E"/>
    <w:rsid w:val="00E955CA"/>
    <w:rsid w:val="00E95777"/>
    <w:rsid w:val="00E95AE2"/>
    <w:rsid w:val="00E95AFE"/>
    <w:rsid w:val="00E96063"/>
    <w:rsid w:val="00E961B6"/>
    <w:rsid w:val="00E9624C"/>
    <w:rsid w:val="00E96294"/>
    <w:rsid w:val="00E9643F"/>
    <w:rsid w:val="00E96A4F"/>
    <w:rsid w:val="00E96D15"/>
    <w:rsid w:val="00E96DBA"/>
    <w:rsid w:val="00E975D8"/>
    <w:rsid w:val="00E97639"/>
    <w:rsid w:val="00E97738"/>
    <w:rsid w:val="00E9AD11"/>
    <w:rsid w:val="00EA05A7"/>
    <w:rsid w:val="00EA09DE"/>
    <w:rsid w:val="00EA1096"/>
    <w:rsid w:val="00EA1221"/>
    <w:rsid w:val="00EA1AA6"/>
    <w:rsid w:val="00EA1B21"/>
    <w:rsid w:val="00EA1C5A"/>
    <w:rsid w:val="00EA21F9"/>
    <w:rsid w:val="00EA22BE"/>
    <w:rsid w:val="00EA24F2"/>
    <w:rsid w:val="00EA26BB"/>
    <w:rsid w:val="00EA28A7"/>
    <w:rsid w:val="00EA326B"/>
    <w:rsid w:val="00EA3687"/>
    <w:rsid w:val="00EA3785"/>
    <w:rsid w:val="00EA43E4"/>
    <w:rsid w:val="00EA43EB"/>
    <w:rsid w:val="00EA4CEC"/>
    <w:rsid w:val="00EA4D2B"/>
    <w:rsid w:val="00EA50D1"/>
    <w:rsid w:val="00EA5434"/>
    <w:rsid w:val="00EA567F"/>
    <w:rsid w:val="00EA571C"/>
    <w:rsid w:val="00EA5885"/>
    <w:rsid w:val="00EA5922"/>
    <w:rsid w:val="00EA59A9"/>
    <w:rsid w:val="00EA5AD2"/>
    <w:rsid w:val="00EA5DE0"/>
    <w:rsid w:val="00EA5ED5"/>
    <w:rsid w:val="00EA5FB6"/>
    <w:rsid w:val="00EA6037"/>
    <w:rsid w:val="00EA66EE"/>
    <w:rsid w:val="00EA66F0"/>
    <w:rsid w:val="00EA6BC4"/>
    <w:rsid w:val="00EA6C45"/>
    <w:rsid w:val="00EA6F53"/>
    <w:rsid w:val="00EA6FAE"/>
    <w:rsid w:val="00EA7148"/>
    <w:rsid w:val="00EA722B"/>
    <w:rsid w:val="00EA723B"/>
    <w:rsid w:val="00EA7468"/>
    <w:rsid w:val="00EA7906"/>
    <w:rsid w:val="00EA79EC"/>
    <w:rsid w:val="00EA7CBF"/>
    <w:rsid w:val="00EACF83"/>
    <w:rsid w:val="00EB0116"/>
    <w:rsid w:val="00EB03D5"/>
    <w:rsid w:val="00EB0439"/>
    <w:rsid w:val="00EB04E1"/>
    <w:rsid w:val="00EB057D"/>
    <w:rsid w:val="00EB07CB"/>
    <w:rsid w:val="00EB08B3"/>
    <w:rsid w:val="00EB099E"/>
    <w:rsid w:val="00EB0A13"/>
    <w:rsid w:val="00EB0B36"/>
    <w:rsid w:val="00EB0C75"/>
    <w:rsid w:val="00EB0CDB"/>
    <w:rsid w:val="00EB15A2"/>
    <w:rsid w:val="00EB1AF0"/>
    <w:rsid w:val="00EB1B86"/>
    <w:rsid w:val="00EB1C48"/>
    <w:rsid w:val="00EB1F1B"/>
    <w:rsid w:val="00EB206E"/>
    <w:rsid w:val="00EB2349"/>
    <w:rsid w:val="00EB2376"/>
    <w:rsid w:val="00EB23B9"/>
    <w:rsid w:val="00EB2982"/>
    <w:rsid w:val="00EB2BAF"/>
    <w:rsid w:val="00EB2CA7"/>
    <w:rsid w:val="00EB2EE6"/>
    <w:rsid w:val="00EB3D5B"/>
    <w:rsid w:val="00EB42C3"/>
    <w:rsid w:val="00EB4341"/>
    <w:rsid w:val="00EB43B1"/>
    <w:rsid w:val="00EB4622"/>
    <w:rsid w:val="00EB4D77"/>
    <w:rsid w:val="00EB5518"/>
    <w:rsid w:val="00EB55AB"/>
    <w:rsid w:val="00EB55C7"/>
    <w:rsid w:val="00EB5ACE"/>
    <w:rsid w:val="00EB61C8"/>
    <w:rsid w:val="00EB6426"/>
    <w:rsid w:val="00EB66D5"/>
    <w:rsid w:val="00EB6AD4"/>
    <w:rsid w:val="00EB6DF8"/>
    <w:rsid w:val="00EB7101"/>
    <w:rsid w:val="00EB71F3"/>
    <w:rsid w:val="00EB7773"/>
    <w:rsid w:val="00EB77B7"/>
    <w:rsid w:val="00EB780C"/>
    <w:rsid w:val="00EB7CC9"/>
    <w:rsid w:val="00EC0237"/>
    <w:rsid w:val="00EC0E3B"/>
    <w:rsid w:val="00EC17AC"/>
    <w:rsid w:val="00EC1A89"/>
    <w:rsid w:val="00EC23E9"/>
    <w:rsid w:val="00EC2AE4"/>
    <w:rsid w:val="00EC33FE"/>
    <w:rsid w:val="00EC3827"/>
    <w:rsid w:val="00EC47A8"/>
    <w:rsid w:val="00EC492B"/>
    <w:rsid w:val="00EC4932"/>
    <w:rsid w:val="00EC5094"/>
    <w:rsid w:val="00EC5533"/>
    <w:rsid w:val="00EC55B7"/>
    <w:rsid w:val="00EC5661"/>
    <w:rsid w:val="00EC62DF"/>
    <w:rsid w:val="00EC6395"/>
    <w:rsid w:val="00EC6435"/>
    <w:rsid w:val="00EC6A99"/>
    <w:rsid w:val="00EC6E38"/>
    <w:rsid w:val="00EC78CB"/>
    <w:rsid w:val="00EC7AC8"/>
    <w:rsid w:val="00EC7CBA"/>
    <w:rsid w:val="00EC7DF1"/>
    <w:rsid w:val="00EC7EEF"/>
    <w:rsid w:val="00ED0017"/>
    <w:rsid w:val="00ED02FD"/>
    <w:rsid w:val="00ED03C1"/>
    <w:rsid w:val="00ED087E"/>
    <w:rsid w:val="00ED103C"/>
    <w:rsid w:val="00ED1093"/>
    <w:rsid w:val="00ED1417"/>
    <w:rsid w:val="00ED166D"/>
    <w:rsid w:val="00ED1A8C"/>
    <w:rsid w:val="00ED1BB3"/>
    <w:rsid w:val="00ED263D"/>
    <w:rsid w:val="00ED2EF4"/>
    <w:rsid w:val="00ED30C8"/>
    <w:rsid w:val="00ED34BA"/>
    <w:rsid w:val="00ED3976"/>
    <w:rsid w:val="00ED40CE"/>
    <w:rsid w:val="00ED4384"/>
    <w:rsid w:val="00ED47AC"/>
    <w:rsid w:val="00ED4B8E"/>
    <w:rsid w:val="00ED501B"/>
    <w:rsid w:val="00ED502C"/>
    <w:rsid w:val="00ED5090"/>
    <w:rsid w:val="00ED51CD"/>
    <w:rsid w:val="00ED51CE"/>
    <w:rsid w:val="00ED5630"/>
    <w:rsid w:val="00ED5B6E"/>
    <w:rsid w:val="00ED5BD6"/>
    <w:rsid w:val="00ED6168"/>
    <w:rsid w:val="00ED677B"/>
    <w:rsid w:val="00ED6D30"/>
    <w:rsid w:val="00ED6F1C"/>
    <w:rsid w:val="00ED76E0"/>
    <w:rsid w:val="00ED7ECC"/>
    <w:rsid w:val="00ED7FEE"/>
    <w:rsid w:val="00ED95A2"/>
    <w:rsid w:val="00EDD869"/>
    <w:rsid w:val="00EE0251"/>
    <w:rsid w:val="00EE0549"/>
    <w:rsid w:val="00EE0580"/>
    <w:rsid w:val="00EE0924"/>
    <w:rsid w:val="00EE0C8B"/>
    <w:rsid w:val="00EE0ED0"/>
    <w:rsid w:val="00EE19B3"/>
    <w:rsid w:val="00EE1A26"/>
    <w:rsid w:val="00EE1E47"/>
    <w:rsid w:val="00EE21DA"/>
    <w:rsid w:val="00EE28F7"/>
    <w:rsid w:val="00EE2DC0"/>
    <w:rsid w:val="00EE344B"/>
    <w:rsid w:val="00EE34A0"/>
    <w:rsid w:val="00EE3FC5"/>
    <w:rsid w:val="00EE404C"/>
    <w:rsid w:val="00EE40BE"/>
    <w:rsid w:val="00EE46E5"/>
    <w:rsid w:val="00EE48D4"/>
    <w:rsid w:val="00EE4CBD"/>
    <w:rsid w:val="00EE50AA"/>
    <w:rsid w:val="00EE51C5"/>
    <w:rsid w:val="00EE51F3"/>
    <w:rsid w:val="00EE52A0"/>
    <w:rsid w:val="00EE55AF"/>
    <w:rsid w:val="00EE5B4F"/>
    <w:rsid w:val="00EE62A2"/>
    <w:rsid w:val="00EE6449"/>
    <w:rsid w:val="00EE6CFD"/>
    <w:rsid w:val="00EE716D"/>
    <w:rsid w:val="00EE7522"/>
    <w:rsid w:val="00EE7AB4"/>
    <w:rsid w:val="00EE7C82"/>
    <w:rsid w:val="00EE7D42"/>
    <w:rsid w:val="00EE7E03"/>
    <w:rsid w:val="00EE7FE9"/>
    <w:rsid w:val="00EF0299"/>
    <w:rsid w:val="00EF0572"/>
    <w:rsid w:val="00EF0889"/>
    <w:rsid w:val="00EF0A3B"/>
    <w:rsid w:val="00EF0DC7"/>
    <w:rsid w:val="00EF1504"/>
    <w:rsid w:val="00EF167C"/>
    <w:rsid w:val="00EF1775"/>
    <w:rsid w:val="00EF1794"/>
    <w:rsid w:val="00EF1DC3"/>
    <w:rsid w:val="00EF22C3"/>
    <w:rsid w:val="00EF25F7"/>
    <w:rsid w:val="00EF2D00"/>
    <w:rsid w:val="00EF2D66"/>
    <w:rsid w:val="00EF321C"/>
    <w:rsid w:val="00EF342E"/>
    <w:rsid w:val="00EF364D"/>
    <w:rsid w:val="00EF3A07"/>
    <w:rsid w:val="00EF3BE0"/>
    <w:rsid w:val="00EF4242"/>
    <w:rsid w:val="00EF4776"/>
    <w:rsid w:val="00EF499A"/>
    <w:rsid w:val="00EF4CFC"/>
    <w:rsid w:val="00EF56E3"/>
    <w:rsid w:val="00EF5829"/>
    <w:rsid w:val="00EF5F0C"/>
    <w:rsid w:val="00EF5F19"/>
    <w:rsid w:val="00EF6AA4"/>
    <w:rsid w:val="00EF6D18"/>
    <w:rsid w:val="00EF72FA"/>
    <w:rsid w:val="00EF778A"/>
    <w:rsid w:val="00EF9974"/>
    <w:rsid w:val="00F00253"/>
    <w:rsid w:val="00F0060F"/>
    <w:rsid w:val="00F00AE6"/>
    <w:rsid w:val="00F00C61"/>
    <w:rsid w:val="00F00F17"/>
    <w:rsid w:val="00F0121D"/>
    <w:rsid w:val="00F01343"/>
    <w:rsid w:val="00F015DC"/>
    <w:rsid w:val="00F016A5"/>
    <w:rsid w:val="00F01756"/>
    <w:rsid w:val="00F01B10"/>
    <w:rsid w:val="00F01F28"/>
    <w:rsid w:val="00F02118"/>
    <w:rsid w:val="00F02243"/>
    <w:rsid w:val="00F02481"/>
    <w:rsid w:val="00F02934"/>
    <w:rsid w:val="00F02DAF"/>
    <w:rsid w:val="00F02F62"/>
    <w:rsid w:val="00F02FC6"/>
    <w:rsid w:val="00F03157"/>
    <w:rsid w:val="00F0349E"/>
    <w:rsid w:val="00F0366E"/>
    <w:rsid w:val="00F0392B"/>
    <w:rsid w:val="00F03954"/>
    <w:rsid w:val="00F03ABC"/>
    <w:rsid w:val="00F03BBD"/>
    <w:rsid w:val="00F03D64"/>
    <w:rsid w:val="00F04053"/>
    <w:rsid w:val="00F04E44"/>
    <w:rsid w:val="00F0584E"/>
    <w:rsid w:val="00F0595F"/>
    <w:rsid w:val="00F05BB3"/>
    <w:rsid w:val="00F05DF4"/>
    <w:rsid w:val="00F0635B"/>
    <w:rsid w:val="00F06FC9"/>
    <w:rsid w:val="00F06FF3"/>
    <w:rsid w:val="00F07431"/>
    <w:rsid w:val="00F0791C"/>
    <w:rsid w:val="00F07B5D"/>
    <w:rsid w:val="00F07C22"/>
    <w:rsid w:val="00F10044"/>
    <w:rsid w:val="00F1049E"/>
    <w:rsid w:val="00F104F0"/>
    <w:rsid w:val="00F107EE"/>
    <w:rsid w:val="00F10BDB"/>
    <w:rsid w:val="00F10BFD"/>
    <w:rsid w:val="00F11C66"/>
    <w:rsid w:val="00F11DA5"/>
    <w:rsid w:val="00F11F81"/>
    <w:rsid w:val="00F1256D"/>
    <w:rsid w:val="00F12781"/>
    <w:rsid w:val="00F12823"/>
    <w:rsid w:val="00F12B81"/>
    <w:rsid w:val="00F12BB2"/>
    <w:rsid w:val="00F12DA7"/>
    <w:rsid w:val="00F1307C"/>
    <w:rsid w:val="00F1318A"/>
    <w:rsid w:val="00F134B8"/>
    <w:rsid w:val="00F13643"/>
    <w:rsid w:val="00F1386F"/>
    <w:rsid w:val="00F138E6"/>
    <w:rsid w:val="00F13B18"/>
    <w:rsid w:val="00F13C7A"/>
    <w:rsid w:val="00F141E2"/>
    <w:rsid w:val="00F14416"/>
    <w:rsid w:val="00F145D4"/>
    <w:rsid w:val="00F14622"/>
    <w:rsid w:val="00F14AB5"/>
    <w:rsid w:val="00F14D13"/>
    <w:rsid w:val="00F15531"/>
    <w:rsid w:val="00F15655"/>
    <w:rsid w:val="00F15947"/>
    <w:rsid w:val="00F15AFD"/>
    <w:rsid w:val="00F15E7D"/>
    <w:rsid w:val="00F1643C"/>
    <w:rsid w:val="00F164F9"/>
    <w:rsid w:val="00F16561"/>
    <w:rsid w:val="00F16564"/>
    <w:rsid w:val="00F16DCD"/>
    <w:rsid w:val="00F17054"/>
    <w:rsid w:val="00F172DE"/>
    <w:rsid w:val="00F17376"/>
    <w:rsid w:val="00F17424"/>
    <w:rsid w:val="00F178EF"/>
    <w:rsid w:val="00F17A09"/>
    <w:rsid w:val="00F17BFB"/>
    <w:rsid w:val="00F17CD1"/>
    <w:rsid w:val="00F17D78"/>
    <w:rsid w:val="00F201CE"/>
    <w:rsid w:val="00F2057C"/>
    <w:rsid w:val="00F206B4"/>
    <w:rsid w:val="00F208ED"/>
    <w:rsid w:val="00F20B3C"/>
    <w:rsid w:val="00F2116A"/>
    <w:rsid w:val="00F212C4"/>
    <w:rsid w:val="00F215C4"/>
    <w:rsid w:val="00F216D8"/>
    <w:rsid w:val="00F21CB5"/>
    <w:rsid w:val="00F21D75"/>
    <w:rsid w:val="00F223D3"/>
    <w:rsid w:val="00F22EF2"/>
    <w:rsid w:val="00F22FC5"/>
    <w:rsid w:val="00F23102"/>
    <w:rsid w:val="00F232F2"/>
    <w:rsid w:val="00F23394"/>
    <w:rsid w:val="00F23412"/>
    <w:rsid w:val="00F23443"/>
    <w:rsid w:val="00F2348C"/>
    <w:rsid w:val="00F239D6"/>
    <w:rsid w:val="00F23CAA"/>
    <w:rsid w:val="00F241CD"/>
    <w:rsid w:val="00F2457D"/>
    <w:rsid w:val="00F2458E"/>
    <w:rsid w:val="00F246FC"/>
    <w:rsid w:val="00F2478D"/>
    <w:rsid w:val="00F24B01"/>
    <w:rsid w:val="00F25860"/>
    <w:rsid w:val="00F259D0"/>
    <w:rsid w:val="00F259E1"/>
    <w:rsid w:val="00F25BB9"/>
    <w:rsid w:val="00F2611C"/>
    <w:rsid w:val="00F262FD"/>
    <w:rsid w:val="00F2680B"/>
    <w:rsid w:val="00F26F58"/>
    <w:rsid w:val="00F276E9"/>
    <w:rsid w:val="00F30750"/>
    <w:rsid w:val="00F30AE9"/>
    <w:rsid w:val="00F30CFD"/>
    <w:rsid w:val="00F30EA4"/>
    <w:rsid w:val="00F31070"/>
    <w:rsid w:val="00F310BC"/>
    <w:rsid w:val="00F31186"/>
    <w:rsid w:val="00F31884"/>
    <w:rsid w:val="00F31C18"/>
    <w:rsid w:val="00F31EAB"/>
    <w:rsid w:val="00F32076"/>
    <w:rsid w:val="00F3208F"/>
    <w:rsid w:val="00F3243B"/>
    <w:rsid w:val="00F32B38"/>
    <w:rsid w:val="00F32EC7"/>
    <w:rsid w:val="00F33D3B"/>
    <w:rsid w:val="00F33D44"/>
    <w:rsid w:val="00F33F34"/>
    <w:rsid w:val="00F341A5"/>
    <w:rsid w:val="00F351A4"/>
    <w:rsid w:val="00F351C1"/>
    <w:rsid w:val="00F35708"/>
    <w:rsid w:val="00F35A31"/>
    <w:rsid w:val="00F35BE0"/>
    <w:rsid w:val="00F35DF8"/>
    <w:rsid w:val="00F3616D"/>
    <w:rsid w:val="00F36653"/>
    <w:rsid w:val="00F36A74"/>
    <w:rsid w:val="00F36B62"/>
    <w:rsid w:val="00F36B9E"/>
    <w:rsid w:val="00F372F0"/>
    <w:rsid w:val="00F37683"/>
    <w:rsid w:val="00F377CD"/>
    <w:rsid w:val="00F37862"/>
    <w:rsid w:val="00F37D16"/>
    <w:rsid w:val="00F37EE8"/>
    <w:rsid w:val="00F37F72"/>
    <w:rsid w:val="00F40727"/>
    <w:rsid w:val="00F40BCB"/>
    <w:rsid w:val="00F40D79"/>
    <w:rsid w:val="00F40DCF"/>
    <w:rsid w:val="00F40ED4"/>
    <w:rsid w:val="00F40EE6"/>
    <w:rsid w:val="00F40F8F"/>
    <w:rsid w:val="00F4158E"/>
    <w:rsid w:val="00F41794"/>
    <w:rsid w:val="00F41994"/>
    <w:rsid w:val="00F41A33"/>
    <w:rsid w:val="00F42014"/>
    <w:rsid w:val="00F4224F"/>
    <w:rsid w:val="00F422ED"/>
    <w:rsid w:val="00F42849"/>
    <w:rsid w:val="00F42A5A"/>
    <w:rsid w:val="00F42E89"/>
    <w:rsid w:val="00F42EA0"/>
    <w:rsid w:val="00F430BB"/>
    <w:rsid w:val="00F437AD"/>
    <w:rsid w:val="00F4414A"/>
    <w:rsid w:val="00F44680"/>
    <w:rsid w:val="00F44811"/>
    <w:rsid w:val="00F44BAD"/>
    <w:rsid w:val="00F44C5F"/>
    <w:rsid w:val="00F44C89"/>
    <w:rsid w:val="00F44E86"/>
    <w:rsid w:val="00F44FA7"/>
    <w:rsid w:val="00F45378"/>
    <w:rsid w:val="00F454EF"/>
    <w:rsid w:val="00F45693"/>
    <w:rsid w:val="00F459C1"/>
    <w:rsid w:val="00F45DE5"/>
    <w:rsid w:val="00F45FE1"/>
    <w:rsid w:val="00F46052"/>
    <w:rsid w:val="00F460F7"/>
    <w:rsid w:val="00F461BC"/>
    <w:rsid w:val="00F46207"/>
    <w:rsid w:val="00F467E6"/>
    <w:rsid w:val="00F46AAD"/>
    <w:rsid w:val="00F46F54"/>
    <w:rsid w:val="00F47019"/>
    <w:rsid w:val="00F471E3"/>
    <w:rsid w:val="00F47323"/>
    <w:rsid w:val="00F4764B"/>
    <w:rsid w:val="00F4773B"/>
    <w:rsid w:val="00F47967"/>
    <w:rsid w:val="00F47F8F"/>
    <w:rsid w:val="00F507CF"/>
    <w:rsid w:val="00F50950"/>
    <w:rsid w:val="00F50A74"/>
    <w:rsid w:val="00F50D8B"/>
    <w:rsid w:val="00F511AA"/>
    <w:rsid w:val="00F513DC"/>
    <w:rsid w:val="00F51DFF"/>
    <w:rsid w:val="00F5202B"/>
    <w:rsid w:val="00F52127"/>
    <w:rsid w:val="00F52226"/>
    <w:rsid w:val="00F52330"/>
    <w:rsid w:val="00F525D5"/>
    <w:rsid w:val="00F5276A"/>
    <w:rsid w:val="00F53037"/>
    <w:rsid w:val="00F5399F"/>
    <w:rsid w:val="00F53E24"/>
    <w:rsid w:val="00F53F7B"/>
    <w:rsid w:val="00F54073"/>
    <w:rsid w:val="00F54309"/>
    <w:rsid w:val="00F54FF0"/>
    <w:rsid w:val="00F5535C"/>
    <w:rsid w:val="00F556A1"/>
    <w:rsid w:val="00F55ABB"/>
    <w:rsid w:val="00F55C65"/>
    <w:rsid w:val="00F55F40"/>
    <w:rsid w:val="00F56208"/>
    <w:rsid w:val="00F5647F"/>
    <w:rsid w:val="00F56967"/>
    <w:rsid w:val="00F56DD3"/>
    <w:rsid w:val="00F5704D"/>
    <w:rsid w:val="00F57835"/>
    <w:rsid w:val="00F5799C"/>
    <w:rsid w:val="00F57BD5"/>
    <w:rsid w:val="00F57BE5"/>
    <w:rsid w:val="00F57CF2"/>
    <w:rsid w:val="00F57D84"/>
    <w:rsid w:val="00F600DE"/>
    <w:rsid w:val="00F603CC"/>
    <w:rsid w:val="00F604FB"/>
    <w:rsid w:val="00F60E97"/>
    <w:rsid w:val="00F60EFF"/>
    <w:rsid w:val="00F60FEB"/>
    <w:rsid w:val="00F61420"/>
    <w:rsid w:val="00F614FF"/>
    <w:rsid w:val="00F61C40"/>
    <w:rsid w:val="00F6200D"/>
    <w:rsid w:val="00F620BC"/>
    <w:rsid w:val="00F624B2"/>
    <w:rsid w:val="00F624B7"/>
    <w:rsid w:val="00F626E9"/>
    <w:rsid w:val="00F62E09"/>
    <w:rsid w:val="00F62F69"/>
    <w:rsid w:val="00F6341B"/>
    <w:rsid w:val="00F638B8"/>
    <w:rsid w:val="00F6395E"/>
    <w:rsid w:val="00F63B4B"/>
    <w:rsid w:val="00F64CC5"/>
    <w:rsid w:val="00F64DB1"/>
    <w:rsid w:val="00F64DD9"/>
    <w:rsid w:val="00F64E34"/>
    <w:rsid w:val="00F6500E"/>
    <w:rsid w:val="00F65466"/>
    <w:rsid w:val="00F655A8"/>
    <w:rsid w:val="00F659FE"/>
    <w:rsid w:val="00F65B6C"/>
    <w:rsid w:val="00F65C0D"/>
    <w:rsid w:val="00F66016"/>
    <w:rsid w:val="00F660C4"/>
    <w:rsid w:val="00F66DD9"/>
    <w:rsid w:val="00F66E7A"/>
    <w:rsid w:val="00F66F1A"/>
    <w:rsid w:val="00F67035"/>
    <w:rsid w:val="00F67321"/>
    <w:rsid w:val="00F67374"/>
    <w:rsid w:val="00F673EF"/>
    <w:rsid w:val="00F6752A"/>
    <w:rsid w:val="00F67A69"/>
    <w:rsid w:val="00F67C63"/>
    <w:rsid w:val="00F703C6"/>
    <w:rsid w:val="00F7044C"/>
    <w:rsid w:val="00F706D5"/>
    <w:rsid w:val="00F70909"/>
    <w:rsid w:val="00F70B25"/>
    <w:rsid w:val="00F71169"/>
    <w:rsid w:val="00F71666"/>
    <w:rsid w:val="00F716DB"/>
    <w:rsid w:val="00F71811"/>
    <w:rsid w:val="00F7181F"/>
    <w:rsid w:val="00F7182F"/>
    <w:rsid w:val="00F71A61"/>
    <w:rsid w:val="00F71A7B"/>
    <w:rsid w:val="00F723ED"/>
    <w:rsid w:val="00F72494"/>
    <w:rsid w:val="00F72631"/>
    <w:rsid w:val="00F7267D"/>
    <w:rsid w:val="00F72905"/>
    <w:rsid w:val="00F72A43"/>
    <w:rsid w:val="00F72A7C"/>
    <w:rsid w:val="00F72CF8"/>
    <w:rsid w:val="00F72D24"/>
    <w:rsid w:val="00F72D45"/>
    <w:rsid w:val="00F72D84"/>
    <w:rsid w:val="00F7303B"/>
    <w:rsid w:val="00F7349D"/>
    <w:rsid w:val="00F734EB"/>
    <w:rsid w:val="00F73718"/>
    <w:rsid w:val="00F739FE"/>
    <w:rsid w:val="00F73BA7"/>
    <w:rsid w:val="00F74C11"/>
    <w:rsid w:val="00F7514F"/>
    <w:rsid w:val="00F75208"/>
    <w:rsid w:val="00F75A19"/>
    <w:rsid w:val="00F75C28"/>
    <w:rsid w:val="00F75FD2"/>
    <w:rsid w:val="00F762D4"/>
    <w:rsid w:val="00F764A2"/>
    <w:rsid w:val="00F766EA"/>
    <w:rsid w:val="00F76838"/>
    <w:rsid w:val="00F76953"/>
    <w:rsid w:val="00F76A23"/>
    <w:rsid w:val="00F76DAD"/>
    <w:rsid w:val="00F76ECB"/>
    <w:rsid w:val="00F778F8"/>
    <w:rsid w:val="00F77E50"/>
    <w:rsid w:val="00F8014B"/>
    <w:rsid w:val="00F80D5F"/>
    <w:rsid w:val="00F81165"/>
    <w:rsid w:val="00F81DE4"/>
    <w:rsid w:val="00F82CCE"/>
    <w:rsid w:val="00F82ED3"/>
    <w:rsid w:val="00F82F88"/>
    <w:rsid w:val="00F830C0"/>
    <w:rsid w:val="00F836DF"/>
    <w:rsid w:val="00F8388A"/>
    <w:rsid w:val="00F83BB9"/>
    <w:rsid w:val="00F8401A"/>
    <w:rsid w:val="00F84047"/>
    <w:rsid w:val="00F84135"/>
    <w:rsid w:val="00F84366"/>
    <w:rsid w:val="00F843A0"/>
    <w:rsid w:val="00F84955"/>
    <w:rsid w:val="00F84B42"/>
    <w:rsid w:val="00F8552A"/>
    <w:rsid w:val="00F8554F"/>
    <w:rsid w:val="00F856BF"/>
    <w:rsid w:val="00F85AB1"/>
    <w:rsid w:val="00F85AB7"/>
    <w:rsid w:val="00F85B89"/>
    <w:rsid w:val="00F87278"/>
    <w:rsid w:val="00F872AB"/>
    <w:rsid w:val="00F87740"/>
    <w:rsid w:val="00F87A01"/>
    <w:rsid w:val="00F87C0C"/>
    <w:rsid w:val="00F9018A"/>
    <w:rsid w:val="00F9032E"/>
    <w:rsid w:val="00F903F2"/>
    <w:rsid w:val="00F90406"/>
    <w:rsid w:val="00F90F1F"/>
    <w:rsid w:val="00F914D2"/>
    <w:rsid w:val="00F914E8"/>
    <w:rsid w:val="00F91831"/>
    <w:rsid w:val="00F91C43"/>
    <w:rsid w:val="00F92181"/>
    <w:rsid w:val="00F92299"/>
    <w:rsid w:val="00F92AC6"/>
    <w:rsid w:val="00F92AD6"/>
    <w:rsid w:val="00F92FBC"/>
    <w:rsid w:val="00F9307B"/>
    <w:rsid w:val="00F93AAA"/>
    <w:rsid w:val="00F93DB9"/>
    <w:rsid w:val="00F93F0F"/>
    <w:rsid w:val="00F93F95"/>
    <w:rsid w:val="00F9422C"/>
    <w:rsid w:val="00F943D5"/>
    <w:rsid w:val="00F945ED"/>
    <w:rsid w:val="00F94756"/>
    <w:rsid w:val="00F9482A"/>
    <w:rsid w:val="00F948AE"/>
    <w:rsid w:val="00F94C25"/>
    <w:rsid w:val="00F9549E"/>
    <w:rsid w:val="00F9591A"/>
    <w:rsid w:val="00F960BF"/>
    <w:rsid w:val="00F9632E"/>
    <w:rsid w:val="00F963E8"/>
    <w:rsid w:val="00F96465"/>
    <w:rsid w:val="00F96549"/>
    <w:rsid w:val="00F96561"/>
    <w:rsid w:val="00F96DC2"/>
    <w:rsid w:val="00F973D2"/>
    <w:rsid w:val="00F97A77"/>
    <w:rsid w:val="00F97B83"/>
    <w:rsid w:val="00F97D4D"/>
    <w:rsid w:val="00F9EE04"/>
    <w:rsid w:val="00FA0199"/>
    <w:rsid w:val="00FA053C"/>
    <w:rsid w:val="00FA07D9"/>
    <w:rsid w:val="00FA0D2C"/>
    <w:rsid w:val="00FA0D7D"/>
    <w:rsid w:val="00FA0F29"/>
    <w:rsid w:val="00FA10DA"/>
    <w:rsid w:val="00FA159F"/>
    <w:rsid w:val="00FA16B0"/>
    <w:rsid w:val="00FA189C"/>
    <w:rsid w:val="00FA1C06"/>
    <w:rsid w:val="00FA1CC9"/>
    <w:rsid w:val="00FA1E46"/>
    <w:rsid w:val="00FA206D"/>
    <w:rsid w:val="00FA24EE"/>
    <w:rsid w:val="00FA2602"/>
    <w:rsid w:val="00FA28A0"/>
    <w:rsid w:val="00FA2E99"/>
    <w:rsid w:val="00FA2FEA"/>
    <w:rsid w:val="00FA33D8"/>
    <w:rsid w:val="00FA35FB"/>
    <w:rsid w:val="00FA378B"/>
    <w:rsid w:val="00FA3E64"/>
    <w:rsid w:val="00FA3F08"/>
    <w:rsid w:val="00FA48F4"/>
    <w:rsid w:val="00FA49EF"/>
    <w:rsid w:val="00FA4B6E"/>
    <w:rsid w:val="00FA4C31"/>
    <w:rsid w:val="00FA4C73"/>
    <w:rsid w:val="00FA4D0F"/>
    <w:rsid w:val="00FA4F87"/>
    <w:rsid w:val="00FA56EB"/>
    <w:rsid w:val="00FA5866"/>
    <w:rsid w:val="00FA59AF"/>
    <w:rsid w:val="00FA5B0D"/>
    <w:rsid w:val="00FA5BE2"/>
    <w:rsid w:val="00FA67C3"/>
    <w:rsid w:val="00FA6866"/>
    <w:rsid w:val="00FA7251"/>
    <w:rsid w:val="00FA7311"/>
    <w:rsid w:val="00FA73F1"/>
    <w:rsid w:val="00FA7483"/>
    <w:rsid w:val="00FA76A8"/>
    <w:rsid w:val="00FA7706"/>
    <w:rsid w:val="00FA7BC9"/>
    <w:rsid w:val="00FA7EC7"/>
    <w:rsid w:val="00FAFD6A"/>
    <w:rsid w:val="00FB0786"/>
    <w:rsid w:val="00FB0B10"/>
    <w:rsid w:val="00FB0BEB"/>
    <w:rsid w:val="00FB0CBF"/>
    <w:rsid w:val="00FB109D"/>
    <w:rsid w:val="00FB130F"/>
    <w:rsid w:val="00FB1B18"/>
    <w:rsid w:val="00FB1B69"/>
    <w:rsid w:val="00FB1B9C"/>
    <w:rsid w:val="00FB22A2"/>
    <w:rsid w:val="00FB2331"/>
    <w:rsid w:val="00FB23A1"/>
    <w:rsid w:val="00FB24C9"/>
    <w:rsid w:val="00FB2670"/>
    <w:rsid w:val="00FB27C4"/>
    <w:rsid w:val="00FB2A31"/>
    <w:rsid w:val="00FB2BBF"/>
    <w:rsid w:val="00FB2D93"/>
    <w:rsid w:val="00FB2F7A"/>
    <w:rsid w:val="00FB320B"/>
    <w:rsid w:val="00FB34FB"/>
    <w:rsid w:val="00FB373D"/>
    <w:rsid w:val="00FB3839"/>
    <w:rsid w:val="00FB3C4A"/>
    <w:rsid w:val="00FB3CAB"/>
    <w:rsid w:val="00FB3E46"/>
    <w:rsid w:val="00FB3F4E"/>
    <w:rsid w:val="00FB4602"/>
    <w:rsid w:val="00FB46C9"/>
    <w:rsid w:val="00FB4878"/>
    <w:rsid w:val="00FB4AF8"/>
    <w:rsid w:val="00FB4B1A"/>
    <w:rsid w:val="00FB4D0A"/>
    <w:rsid w:val="00FB5017"/>
    <w:rsid w:val="00FB5164"/>
    <w:rsid w:val="00FB5724"/>
    <w:rsid w:val="00FB589E"/>
    <w:rsid w:val="00FB5C0F"/>
    <w:rsid w:val="00FB5E5E"/>
    <w:rsid w:val="00FB68A2"/>
    <w:rsid w:val="00FB6955"/>
    <w:rsid w:val="00FB6F93"/>
    <w:rsid w:val="00FB7104"/>
    <w:rsid w:val="00FB754B"/>
    <w:rsid w:val="00FB7870"/>
    <w:rsid w:val="00FB7A75"/>
    <w:rsid w:val="00FB7DCD"/>
    <w:rsid w:val="00FC037A"/>
    <w:rsid w:val="00FC03D1"/>
    <w:rsid w:val="00FC0DE3"/>
    <w:rsid w:val="00FC0F8F"/>
    <w:rsid w:val="00FC16B0"/>
    <w:rsid w:val="00FC1961"/>
    <w:rsid w:val="00FC1BE6"/>
    <w:rsid w:val="00FC2189"/>
    <w:rsid w:val="00FC3024"/>
    <w:rsid w:val="00FC3147"/>
    <w:rsid w:val="00FC3660"/>
    <w:rsid w:val="00FC37BF"/>
    <w:rsid w:val="00FC4068"/>
    <w:rsid w:val="00FC4285"/>
    <w:rsid w:val="00FC4331"/>
    <w:rsid w:val="00FC4785"/>
    <w:rsid w:val="00FC47A4"/>
    <w:rsid w:val="00FC4813"/>
    <w:rsid w:val="00FC4D63"/>
    <w:rsid w:val="00FC5A43"/>
    <w:rsid w:val="00FC5FBB"/>
    <w:rsid w:val="00FC6102"/>
    <w:rsid w:val="00FC6191"/>
    <w:rsid w:val="00FC62A9"/>
    <w:rsid w:val="00FC6537"/>
    <w:rsid w:val="00FC6E03"/>
    <w:rsid w:val="00FC6FB9"/>
    <w:rsid w:val="00FC70AF"/>
    <w:rsid w:val="00FC711B"/>
    <w:rsid w:val="00FC7303"/>
    <w:rsid w:val="00FC76D9"/>
    <w:rsid w:val="00FC7B67"/>
    <w:rsid w:val="00FC7BE8"/>
    <w:rsid w:val="00FC7E3F"/>
    <w:rsid w:val="00FD0C02"/>
    <w:rsid w:val="00FD0E57"/>
    <w:rsid w:val="00FD1079"/>
    <w:rsid w:val="00FD13A5"/>
    <w:rsid w:val="00FD15EC"/>
    <w:rsid w:val="00FD1A3F"/>
    <w:rsid w:val="00FD2113"/>
    <w:rsid w:val="00FD212B"/>
    <w:rsid w:val="00FD2A12"/>
    <w:rsid w:val="00FD3447"/>
    <w:rsid w:val="00FD37BF"/>
    <w:rsid w:val="00FD3D78"/>
    <w:rsid w:val="00FD4C75"/>
    <w:rsid w:val="00FD4D13"/>
    <w:rsid w:val="00FD4D38"/>
    <w:rsid w:val="00FD4F52"/>
    <w:rsid w:val="00FD565D"/>
    <w:rsid w:val="00FD5C92"/>
    <w:rsid w:val="00FD609F"/>
    <w:rsid w:val="00FD626A"/>
    <w:rsid w:val="00FD6720"/>
    <w:rsid w:val="00FD72C5"/>
    <w:rsid w:val="00FD7453"/>
    <w:rsid w:val="00FD7BFA"/>
    <w:rsid w:val="00FE0244"/>
    <w:rsid w:val="00FE0AD5"/>
    <w:rsid w:val="00FE0B03"/>
    <w:rsid w:val="00FE0B13"/>
    <w:rsid w:val="00FE0C2C"/>
    <w:rsid w:val="00FE14FB"/>
    <w:rsid w:val="00FE169F"/>
    <w:rsid w:val="00FE182C"/>
    <w:rsid w:val="00FE1B61"/>
    <w:rsid w:val="00FE234B"/>
    <w:rsid w:val="00FE24D6"/>
    <w:rsid w:val="00FE2555"/>
    <w:rsid w:val="00FE2B05"/>
    <w:rsid w:val="00FE2C9A"/>
    <w:rsid w:val="00FE2DF8"/>
    <w:rsid w:val="00FE33AC"/>
    <w:rsid w:val="00FE3832"/>
    <w:rsid w:val="00FE39FC"/>
    <w:rsid w:val="00FE3FB4"/>
    <w:rsid w:val="00FE40F1"/>
    <w:rsid w:val="00FE48FB"/>
    <w:rsid w:val="00FE4B87"/>
    <w:rsid w:val="00FE4E7A"/>
    <w:rsid w:val="00FE4FDD"/>
    <w:rsid w:val="00FE519E"/>
    <w:rsid w:val="00FE56EA"/>
    <w:rsid w:val="00FE5B00"/>
    <w:rsid w:val="00FE6241"/>
    <w:rsid w:val="00FE65A5"/>
    <w:rsid w:val="00FE67B2"/>
    <w:rsid w:val="00FE6933"/>
    <w:rsid w:val="00FE694C"/>
    <w:rsid w:val="00FE6A9D"/>
    <w:rsid w:val="00FE6BE3"/>
    <w:rsid w:val="00FE6DAF"/>
    <w:rsid w:val="00FE6E31"/>
    <w:rsid w:val="00FE703B"/>
    <w:rsid w:val="00FE7072"/>
    <w:rsid w:val="00FE74B3"/>
    <w:rsid w:val="00FE7FBE"/>
    <w:rsid w:val="00FE983D"/>
    <w:rsid w:val="00FF0105"/>
    <w:rsid w:val="00FF042D"/>
    <w:rsid w:val="00FF05C4"/>
    <w:rsid w:val="00FF0775"/>
    <w:rsid w:val="00FF078E"/>
    <w:rsid w:val="00FF08B0"/>
    <w:rsid w:val="00FF0969"/>
    <w:rsid w:val="00FF09EE"/>
    <w:rsid w:val="00FF0B62"/>
    <w:rsid w:val="00FF1244"/>
    <w:rsid w:val="00FF1830"/>
    <w:rsid w:val="00FF1A84"/>
    <w:rsid w:val="00FF1A85"/>
    <w:rsid w:val="00FF1BC5"/>
    <w:rsid w:val="00FF1C91"/>
    <w:rsid w:val="00FF2096"/>
    <w:rsid w:val="00FF2193"/>
    <w:rsid w:val="00FF2195"/>
    <w:rsid w:val="00FF2248"/>
    <w:rsid w:val="00FF2EE0"/>
    <w:rsid w:val="00FF2FE1"/>
    <w:rsid w:val="00FF3116"/>
    <w:rsid w:val="00FF393D"/>
    <w:rsid w:val="00FF3B5A"/>
    <w:rsid w:val="00FF3E5D"/>
    <w:rsid w:val="00FF4839"/>
    <w:rsid w:val="00FF4BE5"/>
    <w:rsid w:val="00FF5159"/>
    <w:rsid w:val="00FF5348"/>
    <w:rsid w:val="00FF53A5"/>
    <w:rsid w:val="00FF5405"/>
    <w:rsid w:val="00FF555F"/>
    <w:rsid w:val="00FF5873"/>
    <w:rsid w:val="00FF5A6C"/>
    <w:rsid w:val="00FF5A7A"/>
    <w:rsid w:val="00FF5A8C"/>
    <w:rsid w:val="00FF5B54"/>
    <w:rsid w:val="00FF5B92"/>
    <w:rsid w:val="00FF5C46"/>
    <w:rsid w:val="00FF5F3E"/>
    <w:rsid w:val="00FF617A"/>
    <w:rsid w:val="00FF6662"/>
    <w:rsid w:val="00FF6784"/>
    <w:rsid w:val="00FF6803"/>
    <w:rsid w:val="00FF6958"/>
    <w:rsid w:val="00FF69E1"/>
    <w:rsid w:val="00FF6AA4"/>
    <w:rsid w:val="00FF6B43"/>
    <w:rsid w:val="00FF6BB0"/>
    <w:rsid w:val="00FF6F84"/>
    <w:rsid w:val="00FF7185"/>
    <w:rsid w:val="00FF769F"/>
    <w:rsid w:val="00FF7889"/>
    <w:rsid w:val="00FFFC92"/>
    <w:rsid w:val="0100398F"/>
    <w:rsid w:val="01049799"/>
    <w:rsid w:val="0105340F"/>
    <w:rsid w:val="0107BE63"/>
    <w:rsid w:val="0108587C"/>
    <w:rsid w:val="010BA0BF"/>
    <w:rsid w:val="010D5BDA"/>
    <w:rsid w:val="010FB9D1"/>
    <w:rsid w:val="01109D2F"/>
    <w:rsid w:val="01117002"/>
    <w:rsid w:val="0115C3C5"/>
    <w:rsid w:val="011731ED"/>
    <w:rsid w:val="0118FBD7"/>
    <w:rsid w:val="011ED488"/>
    <w:rsid w:val="01202F3B"/>
    <w:rsid w:val="012DCA1B"/>
    <w:rsid w:val="012FA29C"/>
    <w:rsid w:val="0131314C"/>
    <w:rsid w:val="0131E90E"/>
    <w:rsid w:val="01329B7D"/>
    <w:rsid w:val="0136AA44"/>
    <w:rsid w:val="013A29EB"/>
    <w:rsid w:val="013C6C92"/>
    <w:rsid w:val="013FC3AB"/>
    <w:rsid w:val="01408D4C"/>
    <w:rsid w:val="01478068"/>
    <w:rsid w:val="014831A2"/>
    <w:rsid w:val="0148C434"/>
    <w:rsid w:val="014B6FC5"/>
    <w:rsid w:val="014EC2AE"/>
    <w:rsid w:val="01550ABA"/>
    <w:rsid w:val="0157029B"/>
    <w:rsid w:val="01670CC9"/>
    <w:rsid w:val="016A936F"/>
    <w:rsid w:val="016F838E"/>
    <w:rsid w:val="01711B17"/>
    <w:rsid w:val="017370DB"/>
    <w:rsid w:val="01791633"/>
    <w:rsid w:val="01804A10"/>
    <w:rsid w:val="01809339"/>
    <w:rsid w:val="0187C3DE"/>
    <w:rsid w:val="018AD42E"/>
    <w:rsid w:val="018B6984"/>
    <w:rsid w:val="018E3139"/>
    <w:rsid w:val="018F077C"/>
    <w:rsid w:val="018FDBC5"/>
    <w:rsid w:val="01908CC2"/>
    <w:rsid w:val="0192F357"/>
    <w:rsid w:val="019377C2"/>
    <w:rsid w:val="0194AABE"/>
    <w:rsid w:val="0195DE20"/>
    <w:rsid w:val="0197945B"/>
    <w:rsid w:val="019A25E7"/>
    <w:rsid w:val="019B51A6"/>
    <w:rsid w:val="019E6369"/>
    <w:rsid w:val="01A04009"/>
    <w:rsid w:val="01A078C8"/>
    <w:rsid w:val="01A07CEE"/>
    <w:rsid w:val="01A1A1B5"/>
    <w:rsid w:val="01A60270"/>
    <w:rsid w:val="01A8DBC9"/>
    <w:rsid w:val="01A94A0B"/>
    <w:rsid w:val="01AE7848"/>
    <w:rsid w:val="01B27B2B"/>
    <w:rsid w:val="01B4BCAA"/>
    <w:rsid w:val="01B5A3FC"/>
    <w:rsid w:val="01B8FC3D"/>
    <w:rsid w:val="01B920F3"/>
    <w:rsid w:val="01BC1F10"/>
    <w:rsid w:val="01BCCD9F"/>
    <w:rsid w:val="01BD45C4"/>
    <w:rsid w:val="01C11299"/>
    <w:rsid w:val="01C47014"/>
    <w:rsid w:val="01C637A1"/>
    <w:rsid w:val="01C656B3"/>
    <w:rsid w:val="01C67583"/>
    <w:rsid w:val="01C69770"/>
    <w:rsid w:val="01C7FE5B"/>
    <w:rsid w:val="01C8B93E"/>
    <w:rsid w:val="01CF591E"/>
    <w:rsid w:val="01D23715"/>
    <w:rsid w:val="01D5EF1A"/>
    <w:rsid w:val="01E0C748"/>
    <w:rsid w:val="01E1B8F9"/>
    <w:rsid w:val="01E24C38"/>
    <w:rsid w:val="01E25341"/>
    <w:rsid w:val="01E552A9"/>
    <w:rsid w:val="01EA9FA7"/>
    <w:rsid w:val="01EB0A6F"/>
    <w:rsid w:val="01EB70FA"/>
    <w:rsid w:val="01F17642"/>
    <w:rsid w:val="01F6F1CF"/>
    <w:rsid w:val="01FCF677"/>
    <w:rsid w:val="02008216"/>
    <w:rsid w:val="02011A98"/>
    <w:rsid w:val="02067C67"/>
    <w:rsid w:val="020E971F"/>
    <w:rsid w:val="02121282"/>
    <w:rsid w:val="0213EAD0"/>
    <w:rsid w:val="021AE74D"/>
    <w:rsid w:val="021CE5A3"/>
    <w:rsid w:val="0220360A"/>
    <w:rsid w:val="02232213"/>
    <w:rsid w:val="02239A2E"/>
    <w:rsid w:val="02255DD4"/>
    <w:rsid w:val="022ED282"/>
    <w:rsid w:val="0230CF62"/>
    <w:rsid w:val="02320F6A"/>
    <w:rsid w:val="0235EEA7"/>
    <w:rsid w:val="0236020A"/>
    <w:rsid w:val="0236CCD0"/>
    <w:rsid w:val="02370439"/>
    <w:rsid w:val="023B77B7"/>
    <w:rsid w:val="0240534F"/>
    <w:rsid w:val="024461E4"/>
    <w:rsid w:val="024567A1"/>
    <w:rsid w:val="0247194A"/>
    <w:rsid w:val="0249C311"/>
    <w:rsid w:val="024C309A"/>
    <w:rsid w:val="02511607"/>
    <w:rsid w:val="02516590"/>
    <w:rsid w:val="0252673C"/>
    <w:rsid w:val="02555743"/>
    <w:rsid w:val="02605714"/>
    <w:rsid w:val="026291BD"/>
    <w:rsid w:val="0268060A"/>
    <w:rsid w:val="02692F5C"/>
    <w:rsid w:val="02702E00"/>
    <w:rsid w:val="02733500"/>
    <w:rsid w:val="02742636"/>
    <w:rsid w:val="0277092E"/>
    <w:rsid w:val="0278F761"/>
    <w:rsid w:val="027C6E71"/>
    <w:rsid w:val="0283230E"/>
    <w:rsid w:val="028425F1"/>
    <w:rsid w:val="02845121"/>
    <w:rsid w:val="0286A537"/>
    <w:rsid w:val="02875F3E"/>
    <w:rsid w:val="0287637A"/>
    <w:rsid w:val="02894451"/>
    <w:rsid w:val="02897C09"/>
    <w:rsid w:val="028ACAC7"/>
    <w:rsid w:val="029003C4"/>
    <w:rsid w:val="02902815"/>
    <w:rsid w:val="02981056"/>
    <w:rsid w:val="029A5099"/>
    <w:rsid w:val="029DA252"/>
    <w:rsid w:val="029F90C0"/>
    <w:rsid w:val="02AD639E"/>
    <w:rsid w:val="02AE0C06"/>
    <w:rsid w:val="02AE9F38"/>
    <w:rsid w:val="02B1487D"/>
    <w:rsid w:val="02B2CBC7"/>
    <w:rsid w:val="02B3ED9A"/>
    <w:rsid w:val="02B46217"/>
    <w:rsid w:val="02B4763A"/>
    <w:rsid w:val="02B9E575"/>
    <w:rsid w:val="02BACE1C"/>
    <w:rsid w:val="02BB107D"/>
    <w:rsid w:val="02BBF54B"/>
    <w:rsid w:val="02BC23F4"/>
    <w:rsid w:val="02BFD757"/>
    <w:rsid w:val="02C76917"/>
    <w:rsid w:val="02D1AC9B"/>
    <w:rsid w:val="02D64447"/>
    <w:rsid w:val="02DDDA1E"/>
    <w:rsid w:val="02E26798"/>
    <w:rsid w:val="02E41B86"/>
    <w:rsid w:val="02E6EAC0"/>
    <w:rsid w:val="02EDC217"/>
    <w:rsid w:val="02F1932C"/>
    <w:rsid w:val="02F347D4"/>
    <w:rsid w:val="02F47306"/>
    <w:rsid w:val="02FE4D5C"/>
    <w:rsid w:val="03015C83"/>
    <w:rsid w:val="03041722"/>
    <w:rsid w:val="0305BB7B"/>
    <w:rsid w:val="0308656A"/>
    <w:rsid w:val="030932BF"/>
    <w:rsid w:val="0309372D"/>
    <w:rsid w:val="030BD7B7"/>
    <w:rsid w:val="030ECE3E"/>
    <w:rsid w:val="03123E31"/>
    <w:rsid w:val="03136C5A"/>
    <w:rsid w:val="03155E08"/>
    <w:rsid w:val="03198C8D"/>
    <w:rsid w:val="03232B3B"/>
    <w:rsid w:val="03233D6D"/>
    <w:rsid w:val="032775ED"/>
    <w:rsid w:val="032CECE0"/>
    <w:rsid w:val="032DFA65"/>
    <w:rsid w:val="03338D90"/>
    <w:rsid w:val="033A3B33"/>
    <w:rsid w:val="033ABFD5"/>
    <w:rsid w:val="033BE2E4"/>
    <w:rsid w:val="033EC018"/>
    <w:rsid w:val="0342C6E1"/>
    <w:rsid w:val="034485CA"/>
    <w:rsid w:val="03452A8C"/>
    <w:rsid w:val="0347C445"/>
    <w:rsid w:val="03483080"/>
    <w:rsid w:val="034B4930"/>
    <w:rsid w:val="034BC962"/>
    <w:rsid w:val="034C84A0"/>
    <w:rsid w:val="034E875A"/>
    <w:rsid w:val="034EDA19"/>
    <w:rsid w:val="03505B70"/>
    <w:rsid w:val="03524FD5"/>
    <w:rsid w:val="03552FC9"/>
    <w:rsid w:val="0355CBD9"/>
    <w:rsid w:val="03562438"/>
    <w:rsid w:val="035A1E61"/>
    <w:rsid w:val="03612D9A"/>
    <w:rsid w:val="0366B403"/>
    <w:rsid w:val="036D4C3B"/>
    <w:rsid w:val="0373BC66"/>
    <w:rsid w:val="03770DD5"/>
    <w:rsid w:val="037A3923"/>
    <w:rsid w:val="037ACFF8"/>
    <w:rsid w:val="037C3679"/>
    <w:rsid w:val="038030E4"/>
    <w:rsid w:val="03808E22"/>
    <w:rsid w:val="0382E864"/>
    <w:rsid w:val="0386F368"/>
    <w:rsid w:val="038727E8"/>
    <w:rsid w:val="0388A1AF"/>
    <w:rsid w:val="038AC000"/>
    <w:rsid w:val="038C3074"/>
    <w:rsid w:val="038C4055"/>
    <w:rsid w:val="038D67B4"/>
    <w:rsid w:val="038F93A8"/>
    <w:rsid w:val="0393558B"/>
    <w:rsid w:val="0394507B"/>
    <w:rsid w:val="039487AF"/>
    <w:rsid w:val="039539A4"/>
    <w:rsid w:val="039583B7"/>
    <w:rsid w:val="0398F370"/>
    <w:rsid w:val="0399A847"/>
    <w:rsid w:val="039C5B33"/>
    <w:rsid w:val="039F241E"/>
    <w:rsid w:val="03A4D8A2"/>
    <w:rsid w:val="03A59985"/>
    <w:rsid w:val="03A91B07"/>
    <w:rsid w:val="03AA0149"/>
    <w:rsid w:val="03AD201A"/>
    <w:rsid w:val="03B33D30"/>
    <w:rsid w:val="03B35A13"/>
    <w:rsid w:val="03B59F14"/>
    <w:rsid w:val="03BC12C4"/>
    <w:rsid w:val="03BDA177"/>
    <w:rsid w:val="03BDFCD6"/>
    <w:rsid w:val="03BED199"/>
    <w:rsid w:val="03BF356D"/>
    <w:rsid w:val="03C28C03"/>
    <w:rsid w:val="03C8D16E"/>
    <w:rsid w:val="03C8FA82"/>
    <w:rsid w:val="03CB441C"/>
    <w:rsid w:val="03CD37F9"/>
    <w:rsid w:val="03D2B92E"/>
    <w:rsid w:val="03D49357"/>
    <w:rsid w:val="03D68210"/>
    <w:rsid w:val="03DA9314"/>
    <w:rsid w:val="03DCEA88"/>
    <w:rsid w:val="03E5AE48"/>
    <w:rsid w:val="03E6D43D"/>
    <w:rsid w:val="03E8448D"/>
    <w:rsid w:val="03EC8AC5"/>
    <w:rsid w:val="03ED24AC"/>
    <w:rsid w:val="03ED8F8B"/>
    <w:rsid w:val="03F09C7E"/>
    <w:rsid w:val="03F0BA1A"/>
    <w:rsid w:val="03F33843"/>
    <w:rsid w:val="03F4C41E"/>
    <w:rsid w:val="03F5E1B1"/>
    <w:rsid w:val="03FB3DC3"/>
    <w:rsid w:val="03FF4737"/>
    <w:rsid w:val="03FF96C3"/>
    <w:rsid w:val="04021523"/>
    <w:rsid w:val="04028FEA"/>
    <w:rsid w:val="0403EAF6"/>
    <w:rsid w:val="04041322"/>
    <w:rsid w:val="0404C9CF"/>
    <w:rsid w:val="0405EFBC"/>
    <w:rsid w:val="0407654D"/>
    <w:rsid w:val="04088B51"/>
    <w:rsid w:val="040A9149"/>
    <w:rsid w:val="040C844E"/>
    <w:rsid w:val="040D244C"/>
    <w:rsid w:val="04141641"/>
    <w:rsid w:val="0415960B"/>
    <w:rsid w:val="04171867"/>
    <w:rsid w:val="041C73A9"/>
    <w:rsid w:val="04205DA6"/>
    <w:rsid w:val="042239F3"/>
    <w:rsid w:val="0422708B"/>
    <w:rsid w:val="04231EC9"/>
    <w:rsid w:val="04231F90"/>
    <w:rsid w:val="042C1C19"/>
    <w:rsid w:val="042F7BBC"/>
    <w:rsid w:val="04307DDE"/>
    <w:rsid w:val="04360F9B"/>
    <w:rsid w:val="043AD90C"/>
    <w:rsid w:val="043BE8BD"/>
    <w:rsid w:val="043CB432"/>
    <w:rsid w:val="043D419C"/>
    <w:rsid w:val="0440A199"/>
    <w:rsid w:val="0443C6F0"/>
    <w:rsid w:val="04453E5C"/>
    <w:rsid w:val="0449100C"/>
    <w:rsid w:val="04498644"/>
    <w:rsid w:val="044AB72B"/>
    <w:rsid w:val="045383CC"/>
    <w:rsid w:val="04563D17"/>
    <w:rsid w:val="0458D00A"/>
    <w:rsid w:val="045B2585"/>
    <w:rsid w:val="0467F257"/>
    <w:rsid w:val="04686C8C"/>
    <w:rsid w:val="0468E15C"/>
    <w:rsid w:val="046B84CC"/>
    <w:rsid w:val="046F31B7"/>
    <w:rsid w:val="04709861"/>
    <w:rsid w:val="0470DFB0"/>
    <w:rsid w:val="04743075"/>
    <w:rsid w:val="0475BA93"/>
    <w:rsid w:val="04768022"/>
    <w:rsid w:val="0476B7D1"/>
    <w:rsid w:val="0477D93A"/>
    <w:rsid w:val="047B0F4C"/>
    <w:rsid w:val="047D27C9"/>
    <w:rsid w:val="04824597"/>
    <w:rsid w:val="04886F82"/>
    <w:rsid w:val="0498B67E"/>
    <w:rsid w:val="049DBA76"/>
    <w:rsid w:val="04A21EF0"/>
    <w:rsid w:val="04A2418E"/>
    <w:rsid w:val="04A4875A"/>
    <w:rsid w:val="04A5D166"/>
    <w:rsid w:val="04A7494D"/>
    <w:rsid w:val="04A7A0AF"/>
    <w:rsid w:val="04A7C445"/>
    <w:rsid w:val="04A85516"/>
    <w:rsid w:val="04ADB260"/>
    <w:rsid w:val="04AFD7AF"/>
    <w:rsid w:val="04B15334"/>
    <w:rsid w:val="04B1A14D"/>
    <w:rsid w:val="04B30AEE"/>
    <w:rsid w:val="04B47F7B"/>
    <w:rsid w:val="04B7D51B"/>
    <w:rsid w:val="04B9431D"/>
    <w:rsid w:val="04B99947"/>
    <w:rsid w:val="04BBC321"/>
    <w:rsid w:val="04BD30A3"/>
    <w:rsid w:val="04BDCF54"/>
    <w:rsid w:val="04BE597B"/>
    <w:rsid w:val="04BEE436"/>
    <w:rsid w:val="04BF3CB9"/>
    <w:rsid w:val="04C3678E"/>
    <w:rsid w:val="04C8C8C7"/>
    <w:rsid w:val="04C91671"/>
    <w:rsid w:val="04CC0D4B"/>
    <w:rsid w:val="04CFFE9F"/>
    <w:rsid w:val="04D2DAA6"/>
    <w:rsid w:val="04D36EBD"/>
    <w:rsid w:val="04D7B9E7"/>
    <w:rsid w:val="04E24389"/>
    <w:rsid w:val="04E61933"/>
    <w:rsid w:val="04ECFD37"/>
    <w:rsid w:val="04F2E6F4"/>
    <w:rsid w:val="04F34CE9"/>
    <w:rsid w:val="04F65DB7"/>
    <w:rsid w:val="04F8075D"/>
    <w:rsid w:val="04F88726"/>
    <w:rsid w:val="04F8DA2A"/>
    <w:rsid w:val="04F9550D"/>
    <w:rsid w:val="04FAE693"/>
    <w:rsid w:val="04FE2085"/>
    <w:rsid w:val="04FFCF1A"/>
    <w:rsid w:val="0505B28A"/>
    <w:rsid w:val="0509C274"/>
    <w:rsid w:val="050A9BF3"/>
    <w:rsid w:val="050B56FB"/>
    <w:rsid w:val="0510A660"/>
    <w:rsid w:val="05119841"/>
    <w:rsid w:val="0513F497"/>
    <w:rsid w:val="05185939"/>
    <w:rsid w:val="051DF499"/>
    <w:rsid w:val="05209411"/>
    <w:rsid w:val="0523B830"/>
    <w:rsid w:val="0529311D"/>
    <w:rsid w:val="052A1448"/>
    <w:rsid w:val="052C908A"/>
    <w:rsid w:val="053490C3"/>
    <w:rsid w:val="053630E0"/>
    <w:rsid w:val="053658DC"/>
    <w:rsid w:val="0540CC51"/>
    <w:rsid w:val="0540FD8E"/>
    <w:rsid w:val="05437219"/>
    <w:rsid w:val="054407CC"/>
    <w:rsid w:val="05442B23"/>
    <w:rsid w:val="05496842"/>
    <w:rsid w:val="054D1399"/>
    <w:rsid w:val="054DF3DA"/>
    <w:rsid w:val="05515ACD"/>
    <w:rsid w:val="05526710"/>
    <w:rsid w:val="05557F9F"/>
    <w:rsid w:val="055688CC"/>
    <w:rsid w:val="0557F529"/>
    <w:rsid w:val="055CC7DD"/>
    <w:rsid w:val="055D8B9E"/>
    <w:rsid w:val="055F3F74"/>
    <w:rsid w:val="05674D84"/>
    <w:rsid w:val="05690794"/>
    <w:rsid w:val="05696CCE"/>
    <w:rsid w:val="056FD3FB"/>
    <w:rsid w:val="057137B2"/>
    <w:rsid w:val="057FE36E"/>
    <w:rsid w:val="05833D76"/>
    <w:rsid w:val="0584254C"/>
    <w:rsid w:val="05851552"/>
    <w:rsid w:val="058CA1E5"/>
    <w:rsid w:val="0593E113"/>
    <w:rsid w:val="05950354"/>
    <w:rsid w:val="0596228A"/>
    <w:rsid w:val="059C7419"/>
    <w:rsid w:val="059D4776"/>
    <w:rsid w:val="05A24364"/>
    <w:rsid w:val="05AC59F1"/>
    <w:rsid w:val="05B236BE"/>
    <w:rsid w:val="05B2B9C8"/>
    <w:rsid w:val="05B8781C"/>
    <w:rsid w:val="05BB6731"/>
    <w:rsid w:val="05BBAB9C"/>
    <w:rsid w:val="05BE64CF"/>
    <w:rsid w:val="05C06BB2"/>
    <w:rsid w:val="05C6372F"/>
    <w:rsid w:val="05D1FF50"/>
    <w:rsid w:val="05D57927"/>
    <w:rsid w:val="05D65E74"/>
    <w:rsid w:val="05D69646"/>
    <w:rsid w:val="05D9B08E"/>
    <w:rsid w:val="05DB32C2"/>
    <w:rsid w:val="05DCB228"/>
    <w:rsid w:val="05DDECA3"/>
    <w:rsid w:val="05DDF3C9"/>
    <w:rsid w:val="05E002D5"/>
    <w:rsid w:val="05E2B5FC"/>
    <w:rsid w:val="05E98F7B"/>
    <w:rsid w:val="05E9FD74"/>
    <w:rsid w:val="05ED25E2"/>
    <w:rsid w:val="05F17A30"/>
    <w:rsid w:val="05F1BBF9"/>
    <w:rsid w:val="05F34E8F"/>
    <w:rsid w:val="05F657D4"/>
    <w:rsid w:val="05F9D159"/>
    <w:rsid w:val="060A0B91"/>
    <w:rsid w:val="060DB92B"/>
    <w:rsid w:val="06148B65"/>
    <w:rsid w:val="0615417F"/>
    <w:rsid w:val="061E71E6"/>
    <w:rsid w:val="061F390E"/>
    <w:rsid w:val="062103F9"/>
    <w:rsid w:val="06242D3A"/>
    <w:rsid w:val="06251C71"/>
    <w:rsid w:val="062A041B"/>
    <w:rsid w:val="06309A8C"/>
    <w:rsid w:val="0633B588"/>
    <w:rsid w:val="0639F4EB"/>
    <w:rsid w:val="063B49E6"/>
    <w:rsid w:val="063B7E7C"/>
    <w:rsid w:val="063C3DB2"/>
    <w:rsid w:val="063EC5D6"/>
    <w:rsid w:val="063FC48F"/>
    <w:rsid w:val="06415493"/>
    <w:rsid w:val="0642AE2D"/>
    <w:rsid w:val="0647961E"/>
    <w:rsid w:val="0648AA35"/>
    <w:rsid w:val="064CEEE7"/>
    <w:rsid w:val="065104F6"/>
    <w:rsid w:val="06532924"/>
    <w:rsid w:val="0653C83C"/>
    <w:rsid w:val="0655A572"/>
    <w:rsid w:val="0658C63F"/>
    <w:rsid w:val="065D43DE"/>
    <w:rsid w:val="065F14E8"/>
    <w:rsid w:val="0662AAE6"/>
    <w:rsid w:val="0662DBD1"/>
    <w:rsid w:val="06630D20"/>
    <w:rsid w:val="06686E95"/>
    <w:rsid w:val="066AB5B7"/>
    <w:rsid w:val="066DF648"/>
    <w:rsid w:val="066E826E"/>
    <w:rsid w:val="066EF5CD"/>
    <w:rsid w:val="06707EB9"/>
    <w:rsid w:val="0670C7B6"/>
    <w:rsid w:val="06710AEE"/>
    <w:rsid w:val="06716826"/>
    <w:rsid w:val="0672D6E4"/>
    <w:rsid w:val="06745ED6"/>
    <w:rsid w:val="0677FEAD"/>
    <w:rsid w:val="067BE198"/>
    <w:rsid w:val="067F0C1B"/>
    <w:rsid w:val="06809C52"/>
    <w:rsid w:val="06868C95"/>
    <w:rsid w:val="0689ADAB"/>
    <w:rsid w:val="068A677F"/>
    <w:rsid w:val="068B9ED0"/>
    <w:rsid w:val="068CD419"/>
    <w:rsid w:val="068CDBFD"/>
    <w:rsid w:val="068DBD60"/>
    <w:rsid w:val="0690605D"/>
    <w:rsid w:val="0696CD19"/>
    <w:rsid w:val="069DF9A9"/>
    <w:rsid w:val="069EE784"/>
    <w:rsid w:val="069F2118"/>
    <w:rsid w:val="069F6641"/>
    <w:rsid w:val="069FCFB7"/>
    <w:rsid w:val="06A00D88"/>
    <w:rsid w:val="06A1E8F6"/>
    <w:rsid w:val="06A240D7"/>
    <w:rsid w:val="06A8B009"/>
    <w:rsid w:val="06A98B7D"/>
    <w:rsid w:val="06ABEB3D"/>
    <w:rsid w:val="06ADFB2F"/>
    <w:rsid w:val="06AFAAD1"/>
    <w:rsid w:val="06B1DF68"/>
    <w:rsid w:val="06B20FCB"/>
    <w:rsid w:val="06B30B20"/>
    <w:rsid w:val="06B5CF85"/>
    <w:rsid w:val="06B910AA"/>
    <w:rsid w:val="06BD0959"/>
    <w:rsid w:val="06C07707"/>
    <w:rsid w:val="06C12530"/>
    <w:rsid w:val="06C48761"/>
    <w:rsid w:val="06C863AA"/>
    <w:rsid w:val="06CCADE1"/>
    <w:rsid w:val="06D03BBF"/>
    <w:rsid w:val="06D49F5B"/>
    <w:rsid w:val="06DCACB4"/>
    <w:rsid w:val="06DE3675"/>
    <w:rsid w:val="06E3CCCF"/>
    <w:rsid w:val="06E6C104"/>
    <w:rsid w:val="06E8F272"/>
    <w:rsid w:val="06EA524C"/>
    <w:rsid w:val="06ECCEB5"/>
    <w:rsid w:val="06EF5A52"/>
    <w:rsid w:val="06F18DAF"/>
    <w:rsid w:val="06F1A5AD"/>
    <w:rsid w:val="06F1D4A8"/>
    <w:rsid w:val="06F267CF"/>
    <w:rsid w:val="06F6BA49"/>
    <w:rsid w:val="06F744A3"/>
    <w:rsid w:val="06FBCAF5"/>
    <w:rsid w:val="06FD5954"/>
    <w:rsid w:val="07095483"/>
    <w:rsid w:val="070A221C"/>
    <w:rsid w:val="070BA3DF"/>
    <w:rsid w:val="070EB343"/>
    <w:rsid w:val="07126C87"/>
    <w:rsid w:val="071333EC"/>
    <w:rsid w:val="071539B1"/>
    <w:rsid w:val="0716BE85"/>
    <w:rsid w:val="07184C19"/>
    <w:rsid w:val="07254C63"/>
    <w:rsid w:val="07295EE9"/>
    <w:rsid w:val="072C41AB"/>
    <w:rsid w:val="072C4525"/>
    <w:rsid w:val="07351D02"/>
    <w:rsid w:val="073C814A"/>
    <w:rsid w:val="073CF3FD"/>
    <w:rsid w:val="073DB4BE"/>
    <w:rsid w:val="0743DFC3"/>
    <w:rsid w:val="0745988F"/>
    <w:rsid w:val="07477BC1"/>
    <w:rsid w:val="074C13AA"/>
    <w:rsid w:val="074F5BED"/>
    <w:rsid w:val="07519AF2"/>
    <w:rsid w:val="0755E985"/>
    <w:rsid w:val="07567EE5"/>
    <w:rsid w:val="075768CA"/>
    <w:rsid w:val="0759886E"/>
    <w:rsid w:val="075A36FB"/>
    <w:rsid w:val="07634FF4"/>
    <w:rsid w:val="0765790D"/>
    <w:rsid w:val="07668F0B"/>
    <w:rsid w:val="0767D044"/>
    <w:rsid w:val="076C9BEE"/>
    <w:rsid w:val="076DF460"/>
    <w:rsid w:val="07771B5C"/>
    <w:rsid w:val="07782012"/>
    <w:rsid w:val="0779E347"/>
    <w:rsid w:val="077C50A4"/>
    <w:rsid w:val="077C756D"/>
    <w:rsid w:val="077D9F57"/>
    <w:rsid w:val="0780445C"/>
    <w:rsid w:val="07843D2C"/>
    <w:rsid w:val="0784A983"/>
    <w:rsid w:val="0784E5FC"/>
    <w:rsid w:val="078652E2"/>
    <w:rsid w:val="078C67B2"/>
    <w:rsid w:val="07900D68"/>
    <w:rsid w:val="07909791"/>
    <w:rsid w:val="07943F01"/>
    <w:rsid w:val="0794FBD1"/>
    <w:rsid w:val="07954872"/>
    <w:rsid w:val="0795767B"/>
    <w:rsid w:val="0796378C"/>
    <w:rsid w:val="07975A45"/>
    <w:rsid w:val="079A1190"/>
    <w:rsid w:val="079AE70E"/>
    <w:rsid w:val="079BC8B4"/>
    <w:rsid w:val="07A24E21"/>
    <w:rsid w:val="07A53D14"/>
    <w:rsid w:val="07AB763C"/>
    <w:rsid w:val="07AF5AEF"/>
    <w:rsid w:val="07AFCE06"/>
    <w:rsid w:val="07B2AE27"/>
    <w:rsid w:val="07BAD046"/>
    <w:rsid w:val="07BC98A8"/>
    <w:rsid w:val="07C1D3FC"/>
    <w:rsid w:val="07C4A013"/>
    <w:rsid w:val="07C6A928"/>
    <w:rsid w:val="07C8D7CE"/>
    <w:rsid w:val="07CAF8B8"/>
    <w:rsid w:val="07D2E1EC"/>
    <w:rsid w:val="07D322A5"/>
    <w:rsid w:val="07D5BF48"/>
    <w:rsid w:val="07D732D9"/>
    <w:rsid w:val="07D78C20"/>
    <w:rsid w:val="07E1AC99"/>
    <w:rsid w:val="07E462DD"/>
    <w:rsid w:val="07E8D31F"/>
    <w:rsid w:val="07ECF36C"/>
    <w:rsid w:val="07EF746F"/>
    <w:rsid w:val="07F0356C"/>
    <w:rsid w:val="07F2A3FE"/>
    <w:rsid w:val="07F2C504"/>
    <w:rsid w:val="07F2EBB2"/>
    <w:rsid w:val="07F83821"/>
    <w:rsid w:val="0800030A"/>
    <w:rsid w:val="0802F885"/>
    <w:rsid w:val="0803373F"/>
    <w:rsid w:val="0809DF6F"/>
    <w:rsid w:val="080FBC41"/>
    <w:rsid w:val="0811207D"/>
    <w:rsid w:val="0814988A"/>
    <w:rsid w:val="081B7D8D"/>
    <w:rsid w:val="081DBF84"/>
    <w:rsid w:val="0823C621"/>
    <w:rsid w:val="082C224E"/>
    <w:rsid w:val="082E5787"/>
    <w:rsid w:val="0831803C"/>
    <w:rsid w:val="0835690C"/>
    <w:rsid w:val="083A6833"/>
    <w:rsid w:val="083AE13B"/>
    <w:rsid w:val="083C3CCF"/>
    <w:rsid w:val="083DED1C"/>
    <w:rsid w:val="08429650"/>
    <w:rsid w:val="0843CD06"/>
    <w:rsid w:val="0843F71B"/>
    <w:rsid w:val="08458943"/>
    <w:rsid w:val="0845B453"/>
    <w:rsid w:val="08478AD2"/>
    <w:rsid w:val="0847BA9E"/>
    <w:rsid w:val="084B0BA2"/>
    <w:rsid w:val="084CE716"/>
    <w:rsid w:val="084D9B37"/>
    <w:rsid w:val="0852C947"/>
    <w:rsid w:val="08543B84"/>
    <w:rsid w:val="0857BB5A"/>
    <w:rsid w:val="085831EB"/>
    <w:rsid w:val="085D4471"/>
    <w:rsid w:val="0861882D"/>
    <w:rsid w:val="08656EF4"/>
    <w:rsid w:val="08665073"/>
    <w:rsid w:val="0866B238"/>
    <w:rsid w:val="08671D49"/>
    <w:rsid w:val="0868E1C1"/>
    <w:rsid w:val="086E8D2C"/>
    <w:rsid w:val="08724BBC"/>
    <w:rsid w:val="08725DA1"/>
    <w:rsid w:val="0873D63B"/>
    <w:rsid w:val="087410B1"/>
    <w:rsid w:val="0876C21D"/>
    <w:rsid w:val="087A0743"/>
    <w:rsid w:val="087DA338"/>
    <w:rsid w:val="08890AAC"/>
    <w:rsid w:val="088A7EEF"/>
    <w:rsid w:val="088C2B2D"/>
    <w:rsid w:val="088D672E"/>
    <w:rsid w:val="089058F1"/>
    <w:rsid w:val="0892F972"/>
    <w:rsid w:val="089564A6"/>
    <w:rsid w:val="0895CDC8"/>
    <w:rsid w:val="08970713"/>
    <w:rsid w:val="089DD97F"/>
    <w:rsid w:val="089E6C3E"/>
    <w:rsid w:val="089F13C7"/>
    <w:rsid w:val="08A1CEA8"/>
    <w:rsid w:val="08A21240"/>
    <w:rsid w:val="08A459E7"/>
    <w:rsid w:val="08A52767"/>
    <w:rsid w:val="08A5A8BC"/>
    <w:rsid w:val="08AE335A"/>
    <w:rsid w:val="08AEC546"/>
    <w:rsid w:val="08B03117"/>
    <w:rsid w:val="08B06F41"/>
    <w:rsid w:val="08B13280"/>
    <w:rsid w:val="08B36F30"/>
    <w:rsid w:val="08B55ECB"/>
    <w:rsid w:val="08C0D7A7"/>
    <w:rsid w:val="08C7F965"/>
    <w:rsid w:val="08C818BD"/>
    <w:rsid w:val="08C8FD80"/>
    <w:rsid w:val="08CAEDB7"/>
    <w:rsid w:val="08CEA380"/>
    <w:rsid w:val="08CF0B9F"/>
    <w:rsid w:val="08CF2B51"/>
    <w:rsid w:val="08CF8FBB"/>
    <w:rsid w:val="08D2075F"/>
    <w:rsid w:val="08D4BC6A"/>
    <w:rsid w:val="08D5C288"/>
    <w:rsid w:val="08E0F0C4"/>
    <w:rsid w:val="08E135D4"/>
    <w:rsid w:val="08E25626"/>
    <w:rsid w:val="08E410CB"/>
    <w:rsid w:val="08E65E7E"/>
    <w:rsid w:val="08E6C657"/>
    <w:rsid w:val="08E96D1B"/>
    <w:rsid w:val="08EC6CB1"/>
    <w:rsid w:val="08F0945D"/>
    <w:rsid w:val="08F19D4D"/>
    <w:rsid w:val="08F33AF7"/>
    <w:rsid w:val="08F61EB2"/>
    <w:rsid w:val="08F6804B"/>
    <w:rsid w:val="08F97760"/>
    <w:rsid w:val="09029A16"/>
    <w:rsid w:val="090793B9"/>
    <w:rsid w:val="090A2436"/>
    <w:rsid w:val="090BFB64"/>
    <w:rsid w:val="090EAEBA"/>
    <w:rsid w:val="090F6495"/>
    <w:rsid w:val="0910351C"/>
    <w:rsid w:val="09110DAC"/>
    <w:rsid w:val="09129C4F"/>
    <w:rsid w:val="0912E19A"/>
    <w:rsid w:val="0913E7D2"/>
    <w:rsid w:val="091C0D45"/>
    <w:rsid w:val="091C2505"/>
    <w:rsid w:val="09249AE2"/>
    <w:rsid w:val="092783A6"/>
    <w:rsid w:val="092852DA"/>
    <w:rsid w:val="092D6984"/>
    <w:rsid w:val="0934AF61"/>
    <w:rsid w:val="093617AC"/>
    <w:rsid w:val="09361AFC"/>
    <w:rsid w:val="093811B6"/>
    <w:rsid w:val="0938988D"/>
    <w:rsid w:val="093D4856"/>
    <w:rsid w:val="0940A53B"/>
    <w:rsid w:val="09443CF9"/>
    <w:rsid w:val="0945BA6A"/>
    <w:rsid w:val="094ACCEA"/>
    <w:rsid w:val="095414E8"/>
    <w:rsid w:val="095417C5"/>
    <w:rsid w:val="09569CC6"/>
    <w:rsid w:val="0957ECA3"/>
    <w:rsid w:val="09627CC4"/>
    <w:rsid w:val="0968743E"/>
    <w:rsid w:val="096A42AF"/>
    <w:rsid w:val="09707063"/>
    <w:rsid w:val="09777EE4"/>
    <w:rsid w:val="0977B759"/>
    <w:rsid w:val="097F49DF"/>
    <w:rsid w:val="0980154E"/>
    <w:rsid w:val="0982D259"/>
    <w:rsid w:val="098625CB"/>
    <w:rsid w:val="0989F297"/>
    <w:rsid w:val="098AD533"/>
    <w:rsid w:val="098E8361"/>
    <w:rsid w:val="099414AE"/>
    <w:rsid w:val="0997C9B5"/>
    <w:rsid w:val="099995FD"/>
    <w:rsid w:val="099CAAC5"/>
    <w:rsid w:val="09A70B55"/>
    <w:rsid w:val="09A8097F"/>
    <w:rsid w:val="09AB56B7"/>
    <w:rsid w:val="09ABE6F3"/>
    <w:rsid w:val="09B61CF1"/>
    <w:rsid w:val="09B7F3B7"/>
    <w:rsid w:val="09BBB022"/>
    <w:rsid w:val="09BBDBDD"/>
    <w:rsid w:val="09BD7D6A"/>
    <w:rsid w:val="09BECB44"/>
    <w:rsid w:val="09C705C3"/>
    <w:rsid w:val="09C91B07"/>
    <w:rsid w:val="09C9FDA0"/>
    <w:rsid w:val="09CC229C"/>
    <w:rsid w:val="09CC960B"/>
    <w:rsid w:val="09CF9E32"/>
    <w:rsid w:val="09CFBD35"/>
    <w:rsid w:val="09D707A6"/>
    <w:rsid w:val="09D70C80"/>
    <w:rsid w:val="09DE2A81"/>
    <w:rsid w:val="09E1573A"/>
    <w:rsid w:val="09E85B15"/>
    <w:rsid w:val="09EC7ACE"/>
    <w:rsid w:val="09ED6CAB"/>
    <w:rsid w:val="09EFB3E4"/>
    <w:rsid w:val="09F14E44"/>
    <w:rsid w:val="09FB53C4"/>
    <w:rsid w:val="0A01BC00"/>
    <w:rsid w:val="0A021B60"/>
    <w:rsid w:val="0A026D01"/>
    <w:rsid w:val="0A046A25"/>
    <w:rsid w:val="0A0B3DEA"/>
    <w:rsid w:val="0A0EB278"/>
    <w:rsid w:val="0A101DD6"/>
    <w:rsid w:val="0A14B352"/>
    <w:rsid w:val="0A158198"/>
    <w:rsid w:val="0A1854EB"/>
    <w:rsid w:val="0A18BF64"/>
    <w:rsid w:val="0A266A13"/>
    <w:rsid w:val="0A27EEB9"/>
    <w:rsid w:val="0A2DD806"/>
    <w:rsid w:val="0A2F280B"/>
    <w:rsid w:val="0A30D106"/>
    <w:rsid w:val="0A32E7AC"/>
    <w:rsid w:val="0A346F73"/>
    <w:rsid w:val="0A371559"/>
    <w:rsid w:val="0A383989"/>
    <w:rsid w:val="0A3A84AA"/>
    <w:rsid w:val="0A3B47CC"/>
    <w:rsid w:val="0A3D2635"/>
    <w:rsid w:val="0A3E3C0B"/>
    <w:rsid w:val="0A3F766A"/>
    <w:rsid w:val="0A40FB67"/>
    <w:rsid w:val="0A42DFA2"/>
    <w:rsid w:val="0A42FE39"/>
    <w:rsid w:val="0A463580"/>
    <w:rsid w:val="0A4865A7"/>
    <w:rsid w:val="0A4ECAA6"/>
    <w:rsid w:val="0A4ECB15"/>
    <w:rsid w:val="0A4EF8C9"/>
    <w:rsid w:val="0A55D2E1"/>
    <w:rsid w:val="0A58A470"/>
    <w:rsid w:val="0A65EFF1"/>
    <w:rsid w:val="0A66E0EB"/>
    <w:rsid w:val="0A691000"/>
    <w:rsid w:val="0A70C818"/>
    <w:rsid w:val="0A721048"/>
    <w:rsid w:val="0A72D0D7"/>
    <w:rsid w:val="0A757D5B"/>
    <w:rsid w:val="0A76CF1C"/>
    <w:rsid w:val="0A789C07"/>
    <w:rsid w:val="0A7A06C3"/>
    <w:rsid w:val="0A81145C"/>
    <w:rsid w:val="0A829223"/>
    <w:rsid w:val="0A84FD50"/>
    <w:rsid w:val="0A8721E9"/>
    <w:rsid w:val="0A874E6D"/>
    <w:rsid w:val="0A89B5E3"/>
    <w:rsid w:val="0A89BE39"/>
    <w:rsid w:val="0A89D992"/>
    <w:rsid w:val="0A8B699F"/>
    <w:rsid w:val="0A8C4853"/>
    <w:rsid w:val="0A8F8FE6"/>
    <w:rsid w:val="0A8FABA6"/>
    <w:rsid w:val="0A9013E9"/>
    <w:rsid w:val="0A9071A1"/>
    <w:rsid w:val="0A9075C4"/>
    <w:rsid w:val="0A91BFC7"/>
    <w:rsid w:val="0A91CB83"/>
    <w:rsid w:val="0A963278"/>
    <w:rsid w:val="0A967DB8"/>
    <w:rsid w:val="0A99EE4F"/>
    <w:rsid w:val="0A9D4233"/>
    <w:rsid w:val="0AA2D0E6"/>
    <w:rsid w:val="0AA31F59"/>
    <w:rsid w:val="0AA610BB"/>
    <w:rsid w:val="0AAB832C"/>
    <w:rsid w:val="0AAE162F"/>
    <w:rsid w:val="0AB53BAF"/>
    <w:rsid w:val="0ABC569F"/>
    <w:rsid w:val="0ABCD750"/>
    <w:rsid w:val="0ABE5D9B"/>
    <w:rsid w:val="0AC8D0D1"/>
    <w:rsid w:val="0ACBD561"/>
    <w:rsid w:val="0ACBFA87"/>
    <w:rsid w:val="0ACCC781"/>
    <w:rsid w:val="0ACF3DF1"/>
    <w:rsid w:val="0AD4691B"/>
    <w:rsid w:val="0AD8CF2C"/>
    <w:rsid w:val="0AD9BC92"/>
    <w:rsid w:val="0ADBB655"/>
    <w:rsid w:val="0ADBFCA4"/>
    <w:rsid w:val="0ADCC1E4"/>
    <w:rsid w:val="0ADEB925"/>
    <w:rsid w:val="0ADFE00E"/>
    <w:rsid w:val="0AE02338"/>
    <w:rsid w:val="0AE1383E"/>
    <w:rsid w:val="0AE19462"/>
    <w:rsid w:val="0AE2BD07"/>
    <w:rsid w:val="0AE41F25"/>
    <w:rsid w:val="0AE50570"/>
    <w:rsid w:val="0AE51A67"/>
    <w:rsid w:val="0AE73FAC"/>
    <w:rsid w:val="0AE9DB2D"/>
    <w:rsid w:val="0AF0DDB6"/>
    <w:rsid w:val="0AF559C6"/>
    <w:rsid w:val="0AF6B518"/>
    <w:rsid w:val="0AF7F7A3"/>
    <w:rsid w:val="0B004514"/>
    <w:rsid w:val="0B0DD5D6"/>
    <w:rsid w:val="0B115614"/>
    <w:rsid w:val="0B159274"/>
    <w:rsid w:val="0B16A3E8"/>
    <w:rsid w:val="0B18C321"/>
    <w:rsid w:val="0B198281"/>
    <w:rsid w:val="0B1B0C6D"/>
    <w:rsid w:val="0B214E3F"/>
    <w:rsid w:val="0B226682"/>
    <w:rsid w:val="0B229C6D"/>
    <w:rsid w:val="0B23B12F"/>
    <w:rsid w:val="0B2871BA"/>
    <w:rsid w:val="0B2BB788"/>
    <w:rsid w:val="0B32997A"/>
    <w:rsid w:val="0B34FBA5"/>
    <w:rsid w:val="0B356192"/>
    <w:rsid w:val="0B36ED52"/>
    <w:rsid w:val="0B37AE2C"/>
    <w:rsid w:val="0B3EB5E5"/>
    <w:rsid w:val="0B412F21"/>
    <w:rsid w:val="0B44ED28"/>
    <w:rsid w:val="0B46C9EF"/>
    <w:rsid w:val="0B474BF1"/>
    <w:rsid w:val="0B4AD4FA"/>
    <w:rsid w:val="0B4B8355"/>
    <w:rsid w:val="0B4D7664"/>
    <w:rsid w:val="0B4E5699"/>
    <w:rsid w:val="0B5096D8"/>
    <w:rsid w:val="0B51696D"/>
    <w:rsid w:val="0B51D523"/>
    <w:rsid w:val="0B53BF85"/>
    <w:rsid w:val="0B545304"/>
    <w:rsid w:val="0B5546A7"/>
    <w:rsid w:val="0B587B79"/>
    <w:rsid w:val="0B58819F"/>
    <w:rsid w:val="0B5C2CFB"/>
    <w:rsid w:val="0B68A12F"/>
    <w:rsid w:val="0B7329EC"/>
    <w:rsid w:val="0B7390E6"/>
    <w:rsid w:val="0B773F4E"/>
    <w:rsid w:val="0B7CA263"/>
    <w:rsid w:val="0B80B7C9"/>
    <w:rsid w:val="0B8208CC"/>
    <w:rsid w:val="0B856D04"/>
    <w:rsid w:val="0B858AC0"/>
    <w:rsid w:val="0B8D4112"/>
    <w:rsid w:val="0B8F0897"/>
    <w:rsid w:val="0B94F403"/>
    <w:rsid w:val="0B969947"/>
    <w:rsid w:val="0B980C35"/>
    <w:rsid w:val="0B983E08"/>
    <w:rsid w:val="0B9B3906"/>
    <w:rsid w:val="0B9CB61A"/>
    <w:rsid w:val="0B9DF053"/>
    <w:rsid w:val="0BA1F227"/>
    <w:rsid w:val="0BA472F2"/>
    <w:rsid w:val="0BA7D3A4"/>
    <w:rsid w:val="0BAB10FB"/>
    <w:rsid w:val="0BAD488B"/>
    <w:rsid w:val="0BAE5204"/>
    <w:rsid w:val="0BAF39BA"/>
    <w:rsid w:val="0BB06B45"/>
    <w:rsid w:val="0BB5C74B"/>
    <w:rsid w:val="0BB9E3D5"/>
    <w:rsid w:val="0BBDD501"/>
    <w:rsid w:val="0BC2C310"/>
    <w:rsid w:val="0BC304F0"/>
    <w:rsid w:val="0BC66AEA"/>
    <w:rsid w:val="0BC68E0F"/>
    <w:rsid w:val="0BC96D79"/>
    <w:rsid w:val="0BC9CE06"/>
    <w:rsid w:val="0BCAA78C"/>
    <w:rsid w:val="0BCAD5F4"/>
    <w:rsid w:val="0BCB2E0B"/>
    <w:rsid w:val="0BCE576F"/>
    <w:rsid w:val="0BD00D53"/>
    <w:rsid w:val="0BD48734"/>
    <w:rsid w:val="0BDBF7D7"/>
    <w:rsid w:val="0BDCCF5E"/>
    <w:rsid w:val="0BE0340D"/>
    <w:rsid w:val="0BE20861"/>
    <w:rsid w:val="0BE7732D"/>
    <w:rsid w:val="0BE8BDF8"/>
    <w:rsid w:val="0BE9EBC1"/>
    <w:rsid w:val="0BEA1EBB"/>
    <w:rsid w:val="0BEB780C"/>
    <w:rsid w:val="0BEF15E4"/>
    <w:rsid w:val="0BF15EA1"/>
    <w:rsid w:val="0BF900F1"/>
    <w:rsid w:val="0C003D3F"/>
    <w:rsid w:val="0C02031C"/>
    <w:rsid w:val="0C0207BA"/>
    <w:rsid w:val="0C02EE18"/>
    <w:rsid w:val="0C03AB99"/>
    <w:rsid w:val="0C08C32B"/>
    <w:rsid w:val="0C0B6A58"/>
    <w:rsid w:val="0C0E19B2"/>
    <w:rsid w:val="0C0E9B80"/>
    <w:rsid w:val="0C1120FF"/>
    <w:rsid w:val="0C1620C8"/>
    <w:rsid w:val="0C1A4517"/>
    <w:rsid w:val="0C1B1D84"/>
    <w:rsid w:val="0C1C1839"/>
    <w:rsid w:val="0C1CD086"/>
    <w:rsid w:val="0C1E0048"/>
    <w:rsid w:val="0C247A3C"/>
    <w:rsid w:val="0C2805D5"/>
    <w:rsid w:val="0C280D2C"/>
    <w:rsid w:val="0C289327"/>
    <w:rsid w:val="0C29413A"/>
    <w:rsid w:val="0C2B631F"/>
    <w:rsid w:val="0C2EBCC5"/>
    <w:rsid w:val="0C2EC334"/>
    <w:rsid w:val="0C324F3B"/>
    <w:rsid w:val="0C347A19"/>
    <w:rsid w:val="0C364088"/>
    <w:rsid w:val="0C3A72A6"/>
    <w:rsid w:val="0C3F151E"/>
    <w:rsid w:val="0C4346DC"/>
    <w:rsid w:val="0C43DD71"/>
    <w:rsid w:val="0C463665"/>
    <w:rsid w:val="0C473C88"/>
    <w:rsid w:val="0C4775BF"/>
    <w:rsid w:val="0C5160ED"/>
    <w:rsid w:val="0C55DD64"/>
    <w:rsid w:val="0C56BDDA"/>
    <w:rsid w:val="0C61A1F5"/>
    <w:rsid w:val="0C627DAB"/>
    <w:rsid w:val="0C62810C"/>
    <w:rsid w:val="0C63BD5B"/>
    <w:rsid w:val="0C63C1B1"/>
    <w:rsid w:val="0C6A0887"/>
    <w:rsid w:val="0C6A4234"/>
    <w:rsid w:val="0C7284C1"/>
    <w:rsid w:val="0C728EED"/>
    <w:rsid w:val="0C7536D9"/>
    <w:rsid w:val="0C7EBEC0"/>
    <w:rsid w:val="0C81C738"/>
    <w:rsid w:val="0C8313E4"/>
    <w:rsid w:val="0C8376A1"/>
    <w:rsid w:val="0C8D30D4"/>
    <w:rsid w:val="0C9180D4"/>
    <w:rsid w:val="0C94C80B"/>
    <w:rsid w:val="0C99089D"/>
    <w:rsid w:val="0C991367"/>
    <w:rsid w:val="0C9B71CE"/>
    <w:rsid w:val="0C9BDD76"/>
    <w:rsid w:val="0C9CB77F"/>
    <w:rsid w:val="0CA3E568"/>
    <w:rsid w:val="0CA4CDFB"/>
    <w:rsid w:val="0CAA9FEC"/>
    <w:rsid w:val="0CB33556"/>
    <w:rsid w:val="0CB3FED5"/>
    <w:rsid w:val="0CB42224"/>
    <w:rsid w:val="0CB59714"/>
    <w:rsid w:val="0CB83716"/>
    <w:rsid w:val="0CB9B4CB"/>
    <w:rsid w:val="0CBE7892"/>
    <w:rsid w:val="0CC43158"/>
    <w:rsid w:val="0CC43FE5"/>
    <w:rsid w:val="0CC9FFC0"/>
    <w:rsid w:val="0CD1A1B1"/>
    <w:rsid w:val="0CD5503B"/>
    <w:rsid w:val="0CD5DCFB"/>
    <w:rsid w:val="0CD7201B"/>
    <w:rsid w:val="0CD7A77B"/>
    <w:rsid w:val="0CDA8F14"/>
    <w:rsid w:val="0CDB3DB8"/>
    <w:rsid w:val="0CDD5566"/>
    <w:rsid w:val="0CDE8267"/>
    <w:rsid w:val="0CE56641"/>
    <w:rsid w:val="0CE6A9CA"/>
    <w:rsid w:val="0CF13DD8"/>
    <w:rsid w:val="0CF33420"/>
    <w:rsid w:val="0CF5447D"/>
    <w:rsid w:val="0CF86C6C"/>
    <w:rsid w:val="0CFA20C7"/>
    <w:rsid w:val="0CFA447D"/>
    <w:rsid w:val="0CFBFFE0"/>
    <w:rsid w:val="0CFE8ACA"/>
    <w:rsid w:val="0D00F424"/>
    <w:rsid w:val="0D00FB1B"/>
    <w:rsid w:val="0D01A0AA"/>
    <w:rsid w:val="0D03604D"/>
    <w:rsid w:val="0D03D33A"/>
    <w:rsid w:val="0D0B5705"/>
    <w:rsid w:val="0D0E6461"/>
    <w:rsid w:val="0D11736C"/>
    <w:rsid w:val="0D1203BF"/>
    <w:rsid w:val="0D14C1DB"/>
    <w:rsid w:val="0D167C70"/>
    <w:rsid w:val="0D189D49"/>
    <w:rsid w:val="0D1B1004"/>
    <w:rsid w:val="0D1B8B56"/>
    <w:rsid w:val="0D1CD6C1"/>
    <w:rsid w:val="0D1F08DA"/>
    <w:rsid w:val="0D22AF05"/>
    <w:rsid w:val="0D2392A2"/>
    <w:rsid w:val="0D287F2E"/>
    <w:rsid w:val="0D2912BB"/>
    <w:rsid w:val="0D2CF894"/>
    <w:rsid w:val="0D2E750C"/>
    <w:rsid w:val="0D305BB1"/>
    <w:rsid w:val="0D3342E8"/>
    <w:rsid w:val="0D335014"/>
    <w:rsid w:val="0D347F2A"/>
    <w:rsid w:val="0D34DE94"/>
    <w:rsid w:val="0D36B747"/>
    <w:rsid w:val="0D3C0A30"/>
    <w:rsid w:val="0D43256B"/>
    <w:rsid w:val="0D468563"/>
    <w:rsid w:val="0D4AA180"/>
    <w:rsid w:val="0D4DA6E3"/>
    <w:rsid w:val="0D4E7D39"/>
    <w:rsid w:val="0D5B93B1"/>
    <w:rsid w:val="0D5D161A"/>
    <w:rsid w:val="0D5FC49D"/>
    <w:rsid w:val="0D624E49"/>
    <w:rsid w:val="0D69FE61"/>
    <w:rsid w:val="0D6BA346"/>
    <w:rsid w:val="0D6CB058"/>
    <w:rsid w:val="0D6EE39C"/>
    <w:rsid w:val="0D728570"/>
    <w:rsid w:val="0D72A443"/>
    <w:rsid w:val="0D7AB65C"/>
    <w:rsid w:val="0D7B1297"/>
    <w:rsid w:val="0D7E22F1"/>
    <w:rsid w:val="0D80AC49"/>
    <w:rsid w:val="0D825BBC"/>
    <w:rsid w:val="0D84C222"/>
    <w:rsid w:val="0D865011"/>
    <w:rsid w:val="0D87CEAA"/>
    <w:rsid w:val="0D88B29C"/>
    <w:rsid w:val="0D8D5AC1"/>
    <w:rsid w:val="0D8E0605"/>
    <w:rsid w:val="0D8E855D"/>
    <w:rsid w:val="0D9265E7"/>
    <w:rsid w:val="0D94F522"/>
    <w:rsid w:val="0D98A3A6"/>
    <w:rsid w:val="0D99AECC"/>
    <w:rsid w:val="0D9A4021"/>
    <w:rsid w:val="0D9A74FC"/>
    <w:rsid w:val="0D9B844E"/>
    <w:rsid w:val="0D9BD28B"/>
    <w:rsid w:val="0D9CE0F2"/>
    <w:rsid w:val="0D9CFC2C"/>
    <w:rsid w:val="0D9D941F"/>
    <w:rsid w:val="0DAB6E37"/>
    <w:rsid w:val="0DAC556E"/>
    <w:rsid w:val="0DB3A617"/>
    <w:rsid w:val="0DBBE079"/>
    <w:rsid w:val="0DBC6E36"/>
    <w:rsid w:val="0DBD0CD1"/>
    <w:rsid w:val="0DBE96EA"/>
    <w:rsid w:val="0DC21A45"/>
    <w:rsid w:val="0DC4A7A5"/>
    <w:rsid w:val="0DC628FB"/>
    <w:rsid w:val="0DCB6D25"/>
    <w:rsid w:val="0DCE0173"/>
    <w:rsid w:val="0DCFD28D"/>
    <w:rsid w:val="0DD38D11"/>
    <w:rsid w:val="0DD55232"/>
    <w:rsid w:val="0DD5EE03"/>
    <w:rsid w:val="0DDEA664"/>
    <w:rsid w:val="0DDF9189"/>
    <w:rsid w:val="0DE29069"/>
    <w:rsid w:val="0DE44CA0"/>
    <w:rsid w:val="0DE6E869"/>
    <w:rsid w:val="0DEB15CB"/>
    <w:rsid w:val="0DEDF187"/>
    <w:rsid w:val="0DEE1BF9"/>
    <w:rsid w:val="0DFB49B5"/>
    <w:rsid w:val="0DFFFC81"/>
    <w:rsid w:val="0E056087"/>
    <w:rsid w:val="0E05C2DF"/>
    <w:rsid w:val="0E0DDF81"/>
    <w:rsid w:val="0E0E474A"/>
    <w:rsid w:val="0E121038"/>
    <w:rsid w:val="0E1AFD32"/>
    <w:rsid w:val="0E1F601F"/>
    <w:rsid w:val="0E225678"/>
    <w:rsid w:val="0E287CA6"/>
    <w:rsid w:val="0E2D5870"/>
    <w:rsid w:val="0E2E86DC"/>
    <w:rsid w:val="0E3580E4"/>
    <w:rsid w:val="0E390C18"/>
    <w:rsid w:val="0E3B9255"/>
    <w:rsid w:val="0E4753DC"/>
    <w:rsid w:val="0E4B3671"/>
    <w:rsid w:val="0E4B79BD"/>
    <w:rsid w:val="0E51CF81"/>
    <w:rsid w:val="0E53ADF3"/>
    <w:rsid w:val="0E555511"/>
    <w:rsid w:val="0E58ADB3"/>
    <w:rsid w:val="0E5A7D47"/>
    <w:rsid w:val="0E5C213D"/>
    <w:rsid w:val="0E5CCE05"/>
    <w:rsid w:val="0E5FA8CE"/>
    <w:rsid w:val="0E615688"/>
    <w:rsid w:val="0E6416B5"/>
    <w:rsid w:val="0E687070"/>
    <w:rsid w:val="0E6E3482"/>
    <w:rsid w:val="0E6F204C"/>
    <w:rsid w:val="0E746F16"/>
    <w:rsid w:val="0E76B787"/>
    <w:rsid w:val="0E78AF5F"/>
    <w:rsid w:val="0E78EB97"/>
    <w:rsid w:val="0E78F9ED"/>
    <w:rsid w:val="0E79482D"/>
    <w:rsid w:val="0E795384"/>
    <w:rsid w:val="0E7AEABE"/>
    <w:rsid w:val="0E7D0AF1"/>
    <w:rsid w:val="0E7DA4FC"/>
    <w:rsid w:val="0E7F900B"/>
    <w:rsid w:val="0E803F40"/>
    <w:rsid w:val="0E855F3D"/>
    <w:rsid w:val="0E8B5218"/>
    <w:rsid w:val="0E8D5F1F"/>
    <w:rsid w:val="0E8E3C2C"/>
    <w:rsid w:val="0E8F0771"/>
    <w:rsid w:val="0E9490B3"/>
    <w:rsid w:val="0E9A46B7"/>
    <w:rsid w:val="0E9A4A94"/>
    <w:rsid w:val="0E9A8F10"/>
    <w:rsid w:val="0EA5CED7"/>
    <w:rsid w:val="0EA601F0"/>
    <w:rsid w:val="0EA63A0B"/>
    <w:rsid w:val="0EA7B4D1"/>
    <w:rsid w:val="0EA85F74"/>
    <w:rsid w:val="0EA8C95A"/>
    <w:rsid w:val="0EAC666C"/>
    <w:rsid w:val="0EAD0975"/>
    <w:rsid w:val="0EAD5A79"/>
    <w:rsid w:val="0EAF36B1"/>
    <w:rsid w:val="0EAFCB7F"/>
    <w:rsid w:val="0EB35D9E"/>
    <w:rsid w:val="0EB3D1F2"/>
    <w:rsid w:val="0EB4CF27"/>
    <w:rsid w:val="0EB5DC6F"/>
    <w:rsid w:val="0EB9D591"/>
    <w:rsid w:val="0EBA21CA"/>
    <w:rsid w:val="0EBB5FE4"/>
    <w:rsid w:val="0EBC528B"/>
    <w:rsid w:val="0EC13328"/>
    <w:rsid w:val="0EC37F7F"/>
    <w:rsid w:val="0EC41F66"/>
    <w:rsid w:val="0EC6C52F"/>
    <w:rsid w:val="0EC6E915"/>
    <w:rsid w:val="0ED49770"/>
    <w:rsid w:val="0ED61540"/>
    <w:rsid w:val="0ED760F5"/>
    <w:rsid w:val="0EDD8B2C"/>
    <w:rsid w:val="0EDDD6CD"/>
    <w:rsid w:val="0EE1EDF4"/>
    <w:rsid w:val="0EE875C9"/>
    <w:rsid w:val="0EEF1829"/>
    <w:rsid w:val="0EF48500"/>
    <w:rsid w:val="0EF49458"/>
    <w:rsid w:val="0EF63280"/>
    <w:rsid w:val="0EF792D0"/>
    <w:rsid w:val="0EF8B69E"/>
    <w:rsid w:val="0EFA6C13"/>
    <w:rsid w:val="0EFCF9C3"/>
    <w:rsid w:val="0EFDB492"/>
    <w:rsid w:val="0EFDC9D7"/>
    <w:rsid w:val="0F00B048"/>
    <w:rsid w:val="0F089701"/>
    <w:rsid w:val="0F0D5FB5"/>
    <w:rsid w:val="0F167944"/>
    <w:rsid w:val="0F1859CA"/>
    <w:rsid w:val="0F195DDD"/>
    <w:rsid w:val="0F1A437A"/>
    <w:rsid w:val="0F1B7A98"/>
    <w:rsid w:val="0F1D847D"/>
    <w:rsid w:val="0F21F3F1"/>
    <w:rsid w:val="0F21F6B5"/>
    <w:rsid w:val="0F22F63D"/>
    <w:rsid w:val="0F2787F7"/>
    <w:rsid w:val="0F27FCA0"/>
    <w:rsid w:val="0F2A41D5"/>
    <w:rsid w:val="0F2AA127"/>
    <w:rsid w:val="0F2BDE5D"/>
    <w:rsid w:val="0F2C29C1"/>
    <w:rsid w:val="0F2E4F43"/>
    <w:rsid w:val="0F2FB267"/>
    <w:rsid w:val="0F2FFDB3"/>
    <w:rsid w:val="0F3625D9"/>
    <w:rsid w:val="0F372962"/>
    <w:rsid w:val="0F383FA7"/>
    <w:rsid w:val="0F3EE889"/>
    <w:rsid w:val="0F41BC1C"/>
    <w:rsid w:val="0F42DA03"/>
    <w:rsid w:val="0F43ACE9"/>
    <w:rsid w:val="0F471230"/>
    <w:rsid w:val="0F471B1A"/>
    <w:rsid w:val="0F475B3F"/>
    <w:rsid w:val="0F4A3F75"/>
    <w:rsid w:val="0F50EE8D"/>
    <w:rsid w:val="0F52C8B1"/>
    <w:rsid w:val="0F55E366"/>
    <w:rsid w:val="0F563C98"/>
    <w:rsid w:val="0F5AD7DB"/>
    <w:rsid w:val="0F5E4FF1"/>
    <w:rsid w:val="0F5F8EBE"/>
    <w:rsid w:val="0F624B37"/>
    <w:rsid w:val="0F6867CA"/>
    <w:rsid w:val="0F6C1EFD"/>
    <w:rsid w:val="0F6C906C"/>
    <w:rsid w:val="0F7072AC"/>
    <w:rsid w:val="0F71CCC2"/>
    <w:rsid w:val="0F7247BD"/>
    <w:rsid w:val="0F73C77D"/>
    <w:rsid w:val="0F76FE56"/>
    <w:rsid w:val="0F784443"/>
    <w:rsid w:val="0F7E16C3"/>
    <w:rsid w:val="0F8804A1"/>
    <w:rsid w:val="0F8830F4"/>
    <w:rsid w:val="0F8B51D7"/>
    <w:rsid w:val="0F8EA00B"/>
    <w:rsid w:val="0F909EFE"/>
    <w:rsid w:val="0F90C79C"/>
    <w:rsid w:val="0F9141CA"/>
    <w:rsid w:val="0F93F8EA"/>
    <w:rsid w:val="0F987B0C"/>
    <w:rsid w:val="0F99CF5B"/>
    <w:rsid w:val="0F9B563A"/>
    <w:rsid w:val="0F9BBE47"/>
    <w:rsid w:val="0F9D5FE5"/>
    <w:rsid w:val="0FA2AFE1"/>
    <w:rsid w:val="0FA308B0"/>
    <w:rsid w:val="0FA40E23"/>
    <w:rsid w:val="0FA4767C"/>
    <w:rsid w:val="0FA5D41C"/>
    <w:rsid w:val="0FA61A46"/>
    <w:rsid w:val="0FA74134"/>
    <w:rsid w:val="0FA7986A"/>
    <w:rsid w:val="0FAA893C"/>
    <w:rsid w:val="0FACDC92"/>
    <w:rsid w:val="0FAF7C11"/>
    <w:rsid w:val="0FB246AD"/>
    <w:rsid w:val="0FB2E522"/>
    <w:rsid w:val="0FB33E6B"/>
    <w:rsid w:val="0FB3B85C"/>
    <w:rsid w:val="0FB580DE"/>
    <w:rsid w:val="0FC0202C"/>
    <w:rsid w:val="0FC429E0"/>
    <w:rsid w:val="0FCA2E01"/>
    <w:rsid w:val="0FD19B0F"/>
    <w:rsid w:val="0FD6DC2B"/>
    <w:rsid w:val="0FD9A72C"/>
    <w:rsid w:val="0FDBBB43"/>
    <w:rsid w:val="0FDC6A29"/>
    <w:rsid w:val="0FE1778D"/>
    <w:rsid w:val="0FE1E02E"/>
    <w:rsid w:val="0FE66FC1"/>
    <w:rsid w:val="0FE6DC04"/>
    <w:rsid w:val="0FEAF376"/>
    <w:rsid w:val="0FF69666"/>
    <w:rsid w:val="0FF6B887"/>
    <w:rsid w:val="0FF77423"/>
    <w:rsid w:val="0FFB35CD"/>
    <w:rsid w:val="100021F5"/>
    <w:rsid w:val="1002EC96"/>
    <w:rsid w:val="10037F52"/>
    <w:rsid w:val="10075AAE"/>
    <w:rsid w:val="1009AAA1"/>
    <w:rsid w:val="100BF5A3"/>
    <w:rsid w:val="100C8765"/>
    <w:rsid w:val="100D8F49"/>
    <w:rsid w:val="100F87F1"/>
    <w:rsid w:val="10122047"/>
    <w:rsid w:val="10139CDB"/>
    <w:rsid w:val="10141867"/>
    <w:rsid w:val="10162AE1"/>
    <w:rsid w:val="101B9CFC"/>
    <w:rsid w:val="101E57AD"/>
    <w:rsid w:val="10292D3A"/>
    <w:rsid w:val="102C9624"/>
    <w:rsid w:val="102D777C"/>
    <w:rsid w:val="10309CCD"/>
    <w:rsid w:val="10348042"/>
    <w:rsid w:val="1038FE18"/>
    <w:rsid w:val="1038FFC1"/>
    <w:rsid w:val="103EBE62"/>
    <w:rsid w:val="103F9DBE"/>
    <w:rsid w:val="1041D88E"/>
    <w:rsid w:val="10439D8B"/>
    <w:rsid w:val="10464AB9"/>
    <w:rsid w:val="1048269E"/>
    <w:rsid w:val="1049B3EA"/>
    <w:rsid w:val="104A742A"/>
    <w:rsid w:val="104E934B"/>
    <w:rsid w:val="1052FA08"/>
    <w:rsid w:val="10540EF2"/>
    <w:rsid w:val="10549C80"/>
    <w:rsid w:val="1056E8A0"/>
    <w:rsid w:val="105B5376"/>
    <w:rsid w:val="105DDABA"/>
    <w:rsid w:val="105F79CD"/>
    <w:rsid w:val="1060DF52"/>
    <w:rsid w:val="106104FF"/>
    <w:rsid w:val="1061114A"/>
    <w:rsid w:val="10617844"/>
    <w:rsid w:val="10621909"/>
    <w:rsid w:val="1064249E"/>
    <w:rsid w:val="106D6362"/>
    <w:rsid w:val="106DCD07"/>
    <w:rsid w:val="10713030"/>
    <w:rsid w:val="10729D5A"/>
    <w:rsid w:val="1072ADD6"/>
    <w:rsid w:val="10775D49"/>
    <w:rsid w:val="1077C7F8"/>
    <w:rsid w:val="10785667"/>
    <w:rsid w:val="10786A0D"/>
    <w:rsid w:val="1078C3D3"/>
    <w:rsid w:val="1078DA95"/>
    <w:rsid w:val="107C8883"/>
    <w:rsid w:val="107DDA91"/>
    <w:rsid w:val="107DE031"/>
    <w:rsid w:val="107E2DD8"/>
    <w:rsid w:val="107F0F9C"/>
    <w:rsid w:val="10813FFF"/>
    <w:rsid w:val="109268A8"/>
    <w:rsid w:val="1099CA3E"/>
    <w:rsid w:val="109B30C5"/>
    <w:rsid w:val="109C77C9"/>
    <w:rsid w:val="109D0B60"/>
    <w:rsid w:val="109DC32E"/>
    <w:rsid w:val="10A44FCF"/>
    <w:rsid w:val="10A55478"/>
    <w:rsid w:val="10A77C6C"/>
    <w:rsid w:val="10A7BEDF"/>
    <w:rsid w:val="10AD05D2"/>
    <w:rsid w:val="10B40C2B"/>
    <w:rsid w:val="10B4839E"/>
    <w:rsid w:val="10B829F6"/>
    <w:rsid w:val="10BB37BD"/>
    <w:rsid w:val="10BCF51E"/>
    <w:rsid w:val="10C6896D"/>
    <w:rsid w:val="10CA0029"/>
    <w:rsid w:val="10CBF83F"/>
    <w:rsid w:val="10CCFF17"/>
    <w:rsid w:val="10CD9BB1"/>
    <w:rsid w:val="10CE91B5"/>
    <w:rsid w:val="10CEF1C1"/>
    <w:rsid w:val="10D24D90"/>
    <w:rsid w:val="10D3CBD8"/>
    <w:rsid w:val="10D6214D"/>
    <w:rsid w:val="10D69D4A"/>
    <w:rsid w:val="10D75CDC"/>
    <w:rsid w:val="10D89CF4"/>
    <w:rsid w:val="10D8FC23"/>
    <w:rsid w:val="10DA8A59"/>
    <w:rsid w:val="10DAA215"/>
    <w:rsid w:val="10DB0FA4"/>
    <w:rsid w:val="10DC8D44"/>
    <w:rsid w:val="10DE8BC4"/>
    <w:rsid w:val="10DEBE3F"/>
    <w:rsid w:val="10EA2305"/>
    <w:rsid w:val="10EC851B"/>
    <w:rsid w:val="10EE212C"/>
    <w:rsid w:val="10EF57D8"/>
    <w:rsid w:val="10F3B2E5"/>
    <w:rsid w:val="10F89CA0"/>
    <w:rsid w:val="10FB2AD1"/>
    <w:rsid w:val="10FEEA28"/>
    <w:rsid w:val="110145F5"/>
    <w:rsid w:val="11031D7C"/>
    <w:rsid w:val="1106D6B3"/>
    <w:rsid w:val="1107B651"/>
    <w:rsid w:val="1109126E"/>
    <w:rsid w:val="110A1B5D"/>
    <w:rsid w:val="1115902F"/>
    <w:rsid w:val="11185D51"/>
    <w:rsid w:val="1119793B"/>
    <w:rsid w:val="111B28F2"/>
    <w:rsid w:val="111B5C2B"/>
    <w:rsid w:val="111DE241"/>
    <w:rsid w:val="11214B44"/>
    <w:rsid w:val="1121A49C"/>
    <w:rsid w:val="1121D478"/>
    <w:rsid w:val="1123C8D7"/>
    <w:rsid w:val="11256BC8"/>
    <w:rsid w:val="1129445B"/>
    <w:rsid w:val="11316C0F"/>
    <w:rsid w:val="1132F3EE"/>
    <w:rsid w:val="11330522"/>
    <w:rsid w:val="11335A3E"/>
    <w:rsid w:val="113462B0"/>
    <w:rsid w:val="1134C44B"/>
    <w:rsid w:val="1135B7D8"/>
    <w:rsid w:val="1139ABC7"/>
    <w:rsid w:val="113BCDFC"/>
    <w:rsid w:val="114A4A3E"/>
    <w:rsid w:val="114D95DC"/>
    <w:rsid w:val="114E6470"/>
    <w:rsid w:val="11509230"/>
    <w:rsid w:val="11568DF4"/>
    <w:rsid w:val="115A050C"/>
    <w:rsid w:val="115E826A"/>
    <w:rsid w:val="1160BB6F"/>
    <w:rsid w:val="1162CDE5"/>
    <w:rsid w:val="11641035"/>
    <w:rsid w:val="11698C0B"/>
    <w:rsid w:val="116CEB17"/>
    <w:rsid w:val="116F0407"/>
    <w:rsid w:val="11705F5D"/>
    <w:rsid w:val="11728913"/>
    <w:rsid w:val="1177AE59"/>
    <w:rsid w:val="117877B9"/>
    <w:rsid w:val="1179EA5F"/>
    <w:rsid w:val="117B445D"/>
    <w:rsid w:val="117C7568"/>
    <w:rsid w:val="117D349D"/>
    <w:rsid w:val="117E2326"/>
    <w:rsid w:val="117F46E7"/>
    <w:rsid w:val="1180DF13"/>
    <w:rsid w:val="1185655D"/>
    <w:rsid w:val="11862753"/>
    <w:rsid w:val="118BD116"/>
    <w:rsid w:val="118C8F38"/>
    <w:rsid w:val="118D6F3A"/>
    <w:rsid w:val="118D8DC4"/>
    <w:rsid w:val="11906788"/>
    <w:rsid w:val="11915FFD"/>
    <w:rsid w:val="11932DE7"/>
    <w:rsid w:val="11938BAB"/>
    <w:rsid w:val="1198252B"/>
    <w:rsid w:val="11987779"/>
    <w:rsid w:val="11A0610E"/>
    <w:rsid w:val="11A3513D"/>
    <w:rsid w:val="11AAD17E"/>
    <w:rsid w:val="11AEBC67"/>
    <w:rsid w:val="11B31711"/>
    <w:rsid w:val="11B33351"/>
    <w:rsid w:val="11B6CC6E"/>
    <w:rsid w:val="11B7FA1C"/>
    <w:rsid w:val="11B85206"/>
    <w:rsid w:val="11BA52CC"/>
    <w:rsid w:val="11BD11E5"/>
    <w:rsid w:val="11BDA140"/>
    <w:rsid w:val="11C0ACA2"/>
    <w:rsid w:val="11C2F758"/>
    <w:rsid w:val="11C5C7D5"/>
    <w:rsid w:val="11C77AB6"/>
    <w:rsid w:val="11C821AA"/>
    <w:rsid w:val="11C8A93D"/>
    <w:rsid w:val="11C8C53A"/>
    <w:rsid w:val="11CB2834"/>
    <w:rsid w:val="11CC9763"/>
    <w:rsid w:val="11CCD3E6"/>
    <w:rsid w:val="11CE6241"/>
    <w:rsid w:val="11D17A7D"/>
    <w:rsid w:val="11D283C3"/>
    <w:rsid w:val="11D4F22C"/>
    <w:rsid w:val="11D98417"/>
    <w:rsid w:val="11DC52AE"/>
    <w:rsid w:val="11DD4D64"/>
    <w:rsid w:val="11DE51F7"/>
    <w:rsid w:val="11E0DE57"/>
    <w:rsid w:val="11E87A55"/>
    <w:rsid w:val="11EFD07E"/>
    <w:rsid w:val="11EFFA2A"/>
    <w:rsid w:val="11F06D48"/>
    <w:rsid w:val="11F09B68"/>
    <w:rsid w:val="11F46490"/>
    <w:rsid w:val="11F5E8A9"/>
    <w:rsid w:val="11F9BD37"/>
    <w:rsid w:val="11FD573C"/>
    <w:rsid w:val="11FDC9B4"/>
    <w:rsid w:val="11FE4352"/>
    <w:rsid w:val="120005EB"/>
    <w:rsid w:val="120B3499"/>
    <w:rsid w:val="120D1680"/>
    <w:rsid w:val="120D3A46"/>
    <w:rsid w:val="120E336F"/>
    <w:rsid w:val="12104F67"/>
    <w:rsid w:val="121059DC"/>
    <w:rsid w:val="1211471A"/>
    <w:rsid w:val="12117FD6"/>
    <w:rsid w:val="12158D0B"/>
    <w:rsid w:val="1218BA1B"/>
    <w:rsid w:val="121DE605"/>
    <w:rsid w:val="1220E293"/>
    <w:rsid w:val="12239CB0"/>
    <w:rsid w:val="1226C3F2"/>
    <w:rsid w:val="1226D823"/>
    <w:rsid w:val="122907EA"/>
    <w:rsid w:val="122B2324"/>
    <w:rsid w:val="12306045"/>
    <w:rsid w:val="1230D805"/>
    <w:rsid w:val="12314227"/>
    <w:rsid w:val="1232E91B"/>
    <w:rsid w:val="1234E257"/>
    <w:rsid w:val="12399DD1"/>
    <w:rsid w:val="123A4D39"/>
    <w:rsid w:val="1241A949"/>
    <w:rsid w:val="124545DE"/>
    <w:rsid w:val="12466A19"/>
    <w:rsid w:val="1248AA6E"/>
    <w:rsid w:val="124FA3AB"/>
    <w:rsid w:val="1253A9D8"/>
    <w:rsid w:val="1253ADBD"/>
    <w:rsid w:val="12544C24"/>
    <w:rsid w:val="125CC494"/>
    <w:rsid w:val="125F0F65"/>
    <w:rsid w:val="1261CA7A"/>
    <w:rsid w:val="12629DD7"/>
    <w:rsid w:val="126564F1"/>
    <w:rsid w:val="12674E0E"/>
    <w:rsid w:val="1268BADB"/>
    <w:rsid w:val="126A1416"/>
    <w:rsid w:val="126AC203"/>
    <w:rsid w:val="12708E74"/>
    <w:rsid w:val="1270DAE3"/>
    <w:rsid w:val="1278A331"/>
    <w:rsid w:val="127E9291"/>
    <w:rsid w:val="1282139C"/>
    <w:rsid w:val="12827C9C"/>
    <w:rsid w:val="12872C1F"/>
    <w:rsid w:val="1288F451"/>
    <w:rsid w:val="128A876D"/>
    <w:rsid w:val="128B06D4"/>
    <w:rsid w:val="128E7721"/>
    <w:rsid w:val="1295FCC6"/>
    <w:rsid w:val="1297B129"/>
    <w:rsid w:val="129848DD"/>
    <w:rsid w:val="129A56C7"/>
    <w:rsid w:val="12A5119B"/>
    <w:rsid w:val="12AC97CF"/>
    <w:rsid w:val="12ADE176"/>
    <w:rsid w:val="12AE4B4C"/>
    <w:rsid w:val="12AE4DD5"/>
    <w:rsid w:val="12AE6799"/>
    <w:rsid w:val="12AF5FC7"/>
    <w:rsid w:val="12B0FAB2"/>
    <w:rsid w:val="12B42AE2"/>
    <w:rsid w:val="12B571BB"/>
    <w:rsid w:val="12B57AEA"/>
    <w:rsid w:val="12B75689"/>
    <w:rsid w:val="12BBEB3F"/>
    <w:rsid w:val="12C23D7D"/>
    <w:rsid w:val="12C35BA0"/>
    <w:rsid w:val="12C49D42"/>
    <w:rsid w:val="12C5210E"/>
    <w:rsid w:val="12CA0865"/>
    <w:rsid w:val="12CC7033"/>
    <w:rsid w:val="12D4A295"/>
    <w:rsid w:val="12D58173"/>
    <w:rsid w:val="12D7DE30"/>
    <w:rsid w:val="12DA208B"/>
    <w:rsid w:val="12E31FC9"/>
    <w:rsid w:val="12E4D4A0"/>
    <w:rsid w:val="12E5316E"/>
    <w:rsid w:val="12E55C13"/>
    <w:rsid w:val="12E79D83"/>
    <w:rsid w:val="12F23302"/>
    <w:rsid w:val="12F2EDD1"/>
    <w:rsid w:val="12F3879E"/>
    <w:rsid w:val="12F4B947"/>
    <w:rsid w:val="13007146"/>
    <w:rsid w:val="13063047"/>
    <w:rsid w:val="13071FFA"/>
    <w:rsid w:val="13084607"/>
    <w:rsid w:val="13179B0E"/>
    <w:rsid w:val="13184CEC"/>
    <w:rsid w:val="131B26FF"/>
    <w:rsid w:val="131CD3A7"/>
    <w:rsid w:val="1320D580"/>
    <w:rsid w:val="1323F2BB"/>
    <w:rsid w:val="132542B6"/>
    <w:rsid w:val="132F94A9"/>
    <w:rsid w:val="133852A5"/>
    <w:rsid w:val="1338B20C"/>
    <w:rsid w:val="133ECF6D"/>
    <w:rsid w:val="13406782"/>
    <w:rsid w:val="1341A87C"/>
    <w:rsid w:val="13495841"/>
    <w:rsid w:val="134996AC"/>
    <w:rsid w:val="134C338D"/>
    <w:rsid w:val="134C6879"/>
    <w:rsid w:val="1354AE7C"/>
    <w:rsid w:val="1357B77D"/>
    <w:rsid w:val="1357C55B"/>
    <w:rsid w:val="1359A129"/>
    <w:rsid w:val="135E0051"/>
    <w:rsid w:val="135E9F15"/>
    <w:rsid w:val="1361D153"/>
    <w:rsid w:val="1361EE58"/>
    <w:rsid w:val="1365C8E9"/>
    <w:rsid w:val="13689090"/>
    <w:rsid w:val="136F31D3"/>
    <w:rsid w:val="1370DDE3"/>
    <w:rsid w:val="13764CE8"/>
    <w:rsid w:val="1378B655"/>
    <w:rsid w:val="1378BD34"/>
    <w:rsid w:val="1385AB23"/>
    <w:rsid w:val="13931506"/>
    <w:rsid w:val="13936ACC"/>
    <w:rsid w:val="1395DD24"/>
    <w:rsid w:val="1398009E"/>
    <w:rsid w:val="13A3317F"/>
    <w:rsid w:val="13A375D2"/>
    <w:rsid w:val="13A72D17"/>
    <w:rsid w:val="13A72F2B"/>
    <w:rsid w:val="13AAC557"/>
    <w:rsid w:val="13AB2E03"/>
    <w:rsid w:val="13ACD9A8"/>
    <w:rsid w:val="13AE8748"/>
    <w:rsid w:val="13B04E62"/>
    <w:rsid w:val="13B16B4C"/>
    <w:rsid w:val="13B1D151"/>
    <w:rsid w:val="13B7EE54"/>
    <w:rsid w:val="13BDF1D2"/>
    <w:rsid w:val="13BE3413"/>
    <w:rsid w:val="13BEE21D"/>
    <w:rsid w:val="13C334EC"/>
    <w:rsid w:val="13D1F721"/>
    <w:rsid w:val="13D47204"/>
    <w:rsid w:val="13D4A213"/>
    <w:rsid w:val="13D95D6D"/>
    <w:rsid w:val="13DCC1A7"/>
    <w:rsid w:val="13E0C36D"/>
    <w:rsid w:val="13E46007"/>
    <w:rsid w:val="13E59B75"/>
    <w:rsid w:val="13E6DC3E"/>
    <w:rsid w:val="13EC20F1"/>
    <w:rsid w:val="13F0365A"/>
    <w:rsid w:val="13F0B321"/>
    <w:rsid w:val="13FA728A"/>
    <w:rsid w:val="13FD2A8F"/>
    <w:rsid w:val="13FEC6B2"/>
    <w:rsid w:val="140332E5"/>
    <w:rsid w:val="14068144"/>
    <w:rsid w:val="14096430"/>
    <w:rsid w:val="140A227E"/>
    <w:rsid w:val="1410C896"/>
    <w:rsid w:val="1416322A"/>
    <w:rsid w:val="141647B4"/>
    <w:rsid w:val="141707F2"/>
    <w:rsid w:val="14183D96"/>
    <w:rsid w:val="1419F718"/>
    <w:rsid w:val="141AF407"/>
    <w:rsid w:val="141C02A2"/>
    <w:rsid w:val="141C97CF"/>
    <w:rsid w:val="1422D3EE"/>
    <w:rsid w:val="1424E267"/>
    <w:rsid w:val="142A6097"/>
    <w:rsid w:val="14307BEE"/>
    <w:rsid w:val="1431DC02"/>
    <w:rsid w:val="14331385"/>
    <w:rsid w:val="1439BC70"/>
    <w:rsid w:val="143C2DFD"/>
    <w:rsid w:val="143E6D47"/>
    <w:rsid w:val="14409560"/>
    <w:rsid w:val="14458D34"/>
    <w:rsid w:val="14496815"/>
    <w:rsid w:val="144A661C"/>
    <w:rsid w:val="144B28BC"/>
    <w:rsid w:val="144FA665"/>
    <w:rsid w:val="14532D00"/>
    <w:rsid w:val="14536B59"/>
    <w:rsid w:val="1459100A"/>
    <w:rsid w:val="1459C116"/>
    <w:rsid w:val="14639DFD"/>
    <w:rsid w:val="14664B58"/>
    <w:rsid w:val="14666AE6"/>
    <w:rsid w:val="146D5D91"/>
    <w:rsid w:val="147582A7"/>
    <w:rsid w:val="147AD048"/>
    <w:rsid w:val="147D62E2"/>
    <w:rsid w:val="14834A40"/>
    <w:rsid w:val="1485CEC6"/>
    <w:rsid w:val="148B2EC3"/>
    <w:rsid w:val="148E6AE2"/>
    <w:rsid w:val="1490AE0A"/>
    <w:rsid w:val="1491DE94"/>
    <w:rsid w:val="14922240"/>
    <w:rsid w:val="149313E0"/>
    <w:rsid w:val="14933420"/>
    <w:rsid w:val="149679C1"/>
    <w:rsid w:val="1498575D"/>
    <w:rsid w:val="149BE884"/>
    <w:rsid w:val="149E5D14"/>
    <w:rsid w:val="14A51EF0"/>
    <w:rsid w:val="14A62CA7"/>
    <w:rsid w:val="14A873CD"/>
    <w:rsid w:val="14A8D318"/>
    <w:rsid w:val="14AA8E3A"/>
    <w:rsid w:val="14ABDD9F"/>
    <w:rsid w:val="14ADE54B"/>
    <w:rsid w:val="14AF47F6"/>
    <w:rsid w:val="14B1DCD9"/>
    <w:rsid w:val="14B2EB01"/>
    <w:rsid w:val="14B408DE"/>
    <w:rsid w:val="14B45A59"/>
    <w:rsid w:val="14B60F6D"/>
    <w:rsid w:val="14B73EC6"/>
    <w:rsid w:val="14B9562F"/>
    <w:rsid w:val="14B9A583"/>
    <w:rsid w:val="14BB3F77"/>
    <w:rsid w:val="14C12A9D"/>
    <w:rsid w:val="14C19C0F"/>
    <w:rsid w:val="14C2E557"/>
    <w:rsid w:val="14CA822E"/>
    <w:rsid w:val="14CCF412"/>
    <w:rsid w:val="14D0DBAC"/>
    <w:rsid w:val="14DA0FE3"/>
    <w:rsid w:val="14DAD264"/>
    <w:rsid w:val="14DFB767"/>
    <w:rsid w:val="14E4CF4E"/>
    <w:rsid w:val="14E60997"/>
    <w:rsid w:val="14E78789"/>
    <w:rsid w:val="14EB7E28"/>
    <w:rsid w:val="14ECB3E6"/>
    <w:rsid w:val="14F03058"/>
    <w:rsid w:val="14F8DDEC"/>
    <w:rsid w:val="14FCE93A"/>
    <w:rsid w:val="14FE3C2E"/>
    <w:rsid w:val="1500767E"/>
    <w:rsid w:val="15012B4B"/>
    <w:rsid w:val="150145A8"/>
    <w:rsid w:val="1505A638"/>
    <w:rsid w:val="1505CB97"/>
    <w:rsid w:val="1506A9CA"/>
    <w:rsid w:val="15072AEE"/>
    <w:rsid w:val="15083AA7"/>
    <w:rsid w:val="150C4761"/>
    <w:rsid w:val="150FA977"/>
    <w:rsid w:val="15118911"/>
    <w:rsid w:val="15132C40"/>
    <w:rsid w:val="1513A4D0"/>
    <w:rsid w:val="15148495"/>
    <w:rsid w:val="1515F847"/>
    <w:rsid w:val="1518EEDB"/>
    <w:rsid w:val="1519335F"/>
    <w:rsid w:val="151E7C70"/>
    <w:rsid w:val="151FB39D"/>
    <w:rsid w:val="1524A769"/>
    <w:rsid w:val="1524F215"/>
    <w:rsid w:val="152CBD91"/>
    <w:rsid w:val="152E3757"/>
    <w:rsid w:val="152E86E2"/>
    <w:rsid w:val="15496AC4"/>
    <w:rsid w:val="154AFD3F"/>
    <w:rsid w:val="154C7137"/>
    <w:rsid w:val="154CF430"/>
    <w:rsid w:val="154D70B3"/>
    <w:rsid w:val="1551A6FC"/>
    <w:rsid w:val="15537CB1"/>
    <w:rsid w:val="1559DBF6"/>
    <w:rsid w:val="155B3DAA"/>
    <w:rsid w:val="155B69EA"/>
    <w:rsid w:val="155BD2CD"/>
    <w:rsid w:val="155F27E2"/>
    <w:rsid w:val="1562644C"/>
    <w:rsid w:val="1564A306"/>
    <w:rsid w:val="1564FCCC"/>
    <w:rsid w:val="1565F4AE"/>
    <w:rsid w:val="1567E57C"/>
    <w:rsid w:val="156F43C5"/>
    <w:rsid w:val="1573298F"/>
    <w:rsid w:val="15776FD4"/>
    <w:rsid w:val="1578A7C5"/>
    <w:rsid w:val="157C33E7"/>
    <w:rsid w:val="157E3F60"/>
    <w:rsid w:val="157E4664"/>
    <w:rsid w:val="157E61D1"/>
    <w:rsid w:val="1585CBDE"/>
    <w:rsid w:val="158711CC"/>
    <w:rsid w:val="15879235"/>
    <w:rsid w:val="1589BDDB"/>
    <w:rsid w:val="158A8F1C"/>
    <w:rsid w:val="158D228D"/>
    <w:rsid w:val="158E1BF6"/>
    <w:rsid w:val="15941C59"/>
    <w:rsid w:val="1595A674"/>
    <w:rsid w:val="1595E8A0"/>
    <w:rsid w:val="15990EC7"/>
    <w:rsid w:val="1599E2A9"/>
    <w:rsid w:val="159B098D"/>
    <w:rsid w:val="15A2B04D"/>
    <w:rsid w:val="15AC66DB"/>
    <w:rsid w:val="15AD1C85"/>
    <w:rsid w:val="15B224B7"/>
    <w:rsid w:val="15B39DFC"/>
    <w:rsid w:val="15B5E9C1"/>
    <w:rsid w:val="15BB6FB5"/>
    <w:rsid w:val="15BC8D73"/>
    <w:rsid w:val="15BDE673"/>
    <w:rsid w:val="15C3DAE7"/>
    <w:rsid w:val="15C4997B"/>
    <w:rsid w:val="15C4D4BB"/>
    <w:rsid w:val="15C63C04"/>
    <w:rsid w:val="15D15215"/>
    <w:rsid w:val="15D4FE9C"/>
    <w:rsid w:val="15D8C7C2"/>
    <w:rsid w:val="15D9255D"/>
    <w:rsid w:val="15DAD9F3"/>
    <w:rsid w:val="15DB586B"/>
    <w:rsid w:val="15DEA0B2"/>
    <w:rsid w:val="15E07FAF"/>
    <w:rsid w:val="15E7B42C"/>
    <w:rsid w:val="15EB412A"/>
    <w:rsid w:val="15EC3D55"/>
    <w:rsid w:val="15F14C7A"/>
    <w:rsid w:val="15F1F95B"/>
    <w:rsid w:val="15F2A758"/>
    <w:rsid w:val="15F74DA4"/>
    <w:rsid w:val="15FAC61F"/>
    <w:rsid w:val="15FC160D"/>
    <w:rsid w:val="15FD9FAF"/>
    <w:rsid w:val="15FE1B67"/>
    <w:rsid w:val="16026C28"/>
    <w:rsid w:val="16038DF0"/>
    <w:rsid w:val="160504C5"/>
    <w:rsid w:val="1605E67E"/>
    <w:rsid w:val="16063049"/>
    <w:rsid w:val="1607BE7D"/>
    <w:rsid w:val="160A62FC"/>
    <w:rsid w:val="160C1E0E"/>
    <w:rsid w:val="160E3D9A"/>
    <w:rsid w:val="1613A877"/>
    <w:rsid w:val="161A16F6"/>
    <w:rsid w:val="161C3EAA"/>
    <w:rsid w:val="161E6781"/>
    <w:rsid w:val="1621F9F8"/>
    <w:rsid w:val="1626A3CA"/>
    <w:rsid w:val="1627FC3C"/>
    <w:rsid w:val="1630C1AA"/>
    <w:rsid w:val="1630E7BE"/>
    <w:rsid w:val="1631B71A"/>
    <w:rsid w:val="16347368"/>
    <w:rsid w:val="1636D34B"/>
    <w:rsid w:val="163763C2"/>
    <w:rsid w:val="163A6FAB"/>
    <w:rsid w:val="163CC1B0"/>
    <w:rsid w:val="163EBDB5"/>
    <w:rsid w:val="163F8B74"/>
    <w:rsid w:val="16423BE5"/>
    <w:rsid w:val="164289F7"/>
    <w:rsid w:val="16432F57"/>
    <w:rsid w:val="16463FC1"/>
    <w:rsid w:val="164F912D"/>
    <w:rsid w:val="16511FAE"/>
    <w:rsid w:val="1657ABB2"/>
    <w:rsid w:val="1658F3E1"/>
    <w:rsid w:val="165B2EC8"/>
    <w:rsid w:val="165D11AF"/>
    <w:rsid w:val="165E45A0"/>
    <w:rsid w:val="165FA21A"/>
    <w:rsid w:val="166744DE"/>
    <w:rsid w:val="16687BC2"/>
    <w:rsid w:val="166AF315"/>
    <w:rsid w:val="166B77C0"/>
    <w:rsid w:val="166CF9A1"/>
    <w:rsid w:val="166F6223"/>
    <w:rsid w:val="1675905B"/>
    <w:rsid w:val="16768C53"/>
    <w:rsid w:val="1677CCDE"/>
    <w:rsid w:val="16788E2F"/>
    <w:rsid w:val="1679BC22"/>
    <w:rsid w:val="16839561"/>
    <w:rsid w:val="16871A69"/>
    <w:rsid w:val="168812FA"/>
    <w:rsid w:val="16890801"/>
    <w:rsid w:val="16897A00"/>
    <w:rsid w:val="168A06C1"/>
    <w:rsid w:val="168B1C8B"/>
    <w:rsid w:val="168B4293"/>
    <w:rsid w:val="16931AD9"/>
    <w:rsid w:val="1693E90A"/>
    <w:rsid w:val="16970CF2"/>
    <w:rsid w:val="1697F6B2"/>
    <w:rsid w:val="169BD81B"/>
    <w:rsid w:val="169D8869"/>
    <w:rsid w:val="169E595A"/>
    <w:rsid w:val="169E5E27"/>
    <w:rsid w:val="16A0FA62"/>
    <w:rsid w:val="16A2CC49"/>
    <w:rsid w:val="16A32BF3"/>
    <w:rsid w:val="16A3CF45"/>
    <w:rsid w:val="16A486AA"/>
    <w:rsid w:val="16A7B414"/>
    <w:rsid w:val="16A96808"/>
    <w:rsid w:val="16ACB8CC"/>
    <w:rsid w:val="16AD9A1D"/>
    <w:rsid w:val="16B0C3B3"/>
    <w:rsid w:val="16B94FC5"/>
    <w:rsid w:val="16BA354F"/>
    <w:rsid w:val="16BC025A"/>
    <w:rsid w:val="16BFBE71"/>
    <w:rsid w:val="16C1644A"/>
    <w:rsid w:val="16C30A68"/>
    <w:rsid w:val="16D20FDC"/>
    <w:rsid w:val="16D26B7A"/>
    <w:rsid w:val="16D3A3FD"/>
    <w:rsid w:val="16D44B98"/>
    <w:rsid w:val="16D4D69D"/>
    <w:rsid w:val="16D5E6E3"/>
    <w:rsid w:val="16E3E1BD"/>
    <w:rsid w:val="16E9FBAC"/>
    <w:rsid w:val="16ED62B8"/>
    <w:rsid w:val="16EF8729"/>
    <w:rsid w:val="16EFDFC7"/>
    <w:rsid w:val="16F011A6"/>
    <w:rsid w:val="16F0ED5D"/>
    <w:rsid w:val="16F26573"/>
    <w:rsid w:val="16F35675"/>
    <w:rsid w:val="16F868ED"/>
    <w:rsid w:val="16F8B8C5"/>
    <w:rsid w:val="16FAAA06"/>
    <w:rsid w:val="16FC59FC"/>
    <w:rsid w:val="16FCA400"/>
    <w:rsid w:val="16FCCA62"/>
    <w:rsid w:val="16FDBA6E"/>
    <w:rsid w:val="170003B3"/>
    <w:rsid w:val="1701A1FC"/>
    <w:rsid w:val="1703E06F"/>
    <w:rsid w:val="1705735B"/>
    <w:rsid w:val="170DABB3"/>
    <w:rsid w:val="17105470"/>
    <w:rsid w:val="171619E7"/>
    <w:rsid w:val="1717742D"/>
    <w:rsid w:val="1719ABE4"/>
    <w:rsid w:val="171B464E"/>
    <w:rsid w:val="171DD444"/>
    <w:rsid w:val="1729EE7B"/>
    <w:rsid w:val="172CADAD"/>
    <w:rsid w:val="1730FA63"/>
    <w:rsid w:val="173424C1"/>
    <w:rsid w:val="17383D35"/>
    <w:rsid w:val="173A0D49"/>
    <w:rsid w:val="173F0229"/>
    <w:rsid w:val="1746BB97"/>
    <w:rsid w:val="17479BF4"/>
    <w:rsid w:val="17483B17"/>
    <w:rsid w:val="17486DD6"/>
    <w:rsid w:val="17499642"/>
    <w:rsid w:val="174C2C05"/>
    <w:rsid w:val="174FC7DB"/>
    <w:rsid w:val="1751204A"/>
    <w:rsid w:val="17518DA5"/>
    <w:rsid w:val="17542E76"/>
    <w:rsid w:val="1755D6EF"/>
    <w:rsid w:val="17571F12"/>
    <w:rsid w:val="1758DECA"/>
    <w:rsid w:val="175ECD4B"/>
    <w:rsid w:val="175F81CF"/>
    <w:rsid w:val="17600104"/>
    <w:rsid w:val="1760A5C1"/>
    <w:rsid w:val="17613321"/>
    <w:rsid w:val="1761DB1D"/>
    <w:rsid w:val="1762BD1C"/>
    <w:rsid w:val="17670770"/>
    <w:rsid w:val="17693376"/>
    <w:rsid w:val="1769E534"/>
    <w:rsid w:val="176C2B67"/>
    <w:rsid w:val="176D95DD"/>
    <w:rsid w:val="176FCDA3"/>
    <w:rsid w:val="1776AD27"/>
    <w:rsid w:val="1779A803"/>
    <w:rsid w:val="177B1592"/>
    <w:rsid w:val="177D58AE"/>
    <w:rsid w:val="177ED486"/>
    <w:rsid w:val="178536FE"/>
    <w:rsid w:val="178B4C7D"/>
    <w:rsid w:val="178BF99B"/>
    <w:rsid w:val="178CB02A"/>
    <w:rsid w:val="178F888C"/>
    <w:rsid w:val="178FDC20"/>
    <w:rsid w:val="17902685"/>
    <w:rsid w:val="17908FFC"/>
    <w:rsid w:val="17914357"/>
    <w:rsid w:val="179545F5"/>
    <w:rsid w:val="1795CDB3"/>
    <w:rsid w:val="17974198"/>
    <w:rsid w:val="179DADC7"/>
    <w:rsid w:val="179E8F94"/>
    <w:rsid w:val="179F0359"/>
    <w:rsid w:val="179FF07D"/>
    <w:rsid w:val="17A10A2E"/>
    <w:rsid w:val="17A1F086"/>
    <w:rsid w:val="17A6883A"/>
    <w:rsid w:val="17A7BCCC"/>
    <w:rsid w:val="17A85AEA"/>
    <w:rsid w:val="17AA0AB2"/>
    <w:rsid w:val="17AF570F"/>
    <w:rsid w:val="17B17DBA"/>
    <w:rsid w:val="17B546D2"/>
    <w:rsid w:val="17BA4036"/>
    <w:rsid w:val="17BA788E"/>
    <w:rsid w:val="17BAF3CB"/>
    <w:rsid w:val="17BD7DD8"/>
    <w:rsid w:val="17BE98BF"/>
    <w:rsid w:val="17BFF13E"/>
    <w:rsid w:val="17C03533"/>
    <w:rsid w:val="17C19786"/>
    <w:rsid w:val="17C3B2E9"/>
    <w:rsid w:val="17C53970"/>
    <w:rsid w:val="17CAE1C8"/>
    <w:rsid w:val="17CCFFB8"/>
    <w:rsid w:val="17D70790"/>
    <w:rsid w:val="17D77324"/>
    <w:rsid w:val="17DD48C2"/>
    <w:rsid w:val="17DE0FD3"/>
    <w:rsid w:val="17DF26CE"/>
    <w:rsid w:val="17E44399"/>
    <w:rsid w:val="17E49B35"/>
    <w:rsid w:val="17E4F415"/>
    <w:rsid w:val="17E51A51"/>
    <w:rsid w:val="17EBABDF"/>
    <w:rsid w:val="17EC3848"/>
    <w:rsid w:val="17EED052"/>
    <w:rsid w:val="17FCD786"/>
    <w:rsid w:val="17FEDC4E"/>
    <w:rsid w:val="17FF6A7C"/>
    <w:rsid w:val="17FF6CD6"/>
    <w:rsid w:val="1802A804"/>
    <w:rsid w:val="180D38F3"/>
    <w:rsid w:val="181237A3"/>
    <w:rsid w:val="1813C171"/>
    <w:rsid w:val="181859CD"/>
    <w:rsid w:val="181D9E5D"/>
    <w:rsid w:val="181EFE47"/>
    <w:rsid w:val="181F8490"/>
    <w:rsid w:val="1824A6FA"/>
    <w:rsid w:val="182D7D85"/>
    <w:rsid w:val="182E2260"/>
    <w:rsid w:val="182F47F3"/>
    <w:rsid w:val="1833FC59"/>
    <w:rsid w:val="183BB7DC"/>
    <w:rsid w:val="183BCA93"/>
    <w:rsid w:val="183EDC55"/>
    <w:rsid w:val="1845C33B"/>
    <w:rsid w:val="1846502D"/>
    <w:rsid w:val="18465F0B"/>
    <w:rsid w:val="1846A774"/>
    <w:rsid w:val="18512083"/>
    <w:rsid w:val="18521CAA"/>
    <w:rsid w:val="1856E1CB"/>
    <w:rsid w:val="18589671"/>
    <w:rsid w:val="1860E38F"/>
    <w:rsid w:val="1861384F"/>
    <w:rsid w:val="1861430D"/>
    <w:rsid w:val="18621C10"/>
    <w:rsid w:val="186347BF"/>
    <w:rsid w:val="1865B96F"/>
    <w:rsid w:val="1867B817"/>
    <w:rsid w:val="1868069E"/>
    <w:rsid w:val="186B1D64"/>
    <w:rsid w:val="186B36A6"/>
    <w:rsid w:val="18756AB5"/>
    <w:rsid w:val="18794153"/>
    <w:rsid w:val="18796BB3"/>
    <w:rsid w:val="187CC893"/>
    <w:rsid w:val="187FA992"/>
    <w:rsid w:val="188672A1"/>
    <w:rsid w:val="1888D0C9"/>
    <w:rsid w:val="188A87C2"/>
    <w:rsid w:val="188C703F"/>
    <w:rsid w:val="188CB365"/>
    <w:rsid w:val="188CE902"/>
    <w:rsid w:val="188DA3E6"/>
    <w:rsid w:val="1891378B"/>
    <w:rsid w:val="18985E24"/>
    <w:rsid w:val="189B3A6C"/>
    <w:rsid w:val="18AE75E3"/>
    <w:rsid w:val="18B23C06"/>
    <w:rsid w:val="18B266C7"/>
    <w:rsid w:val="18B44EFB"/>
    <w:rsid w:val="18B47F19"/>
    <w:rsid w:val="18B63847"/>
    <w:rsid w:val="18B6A49B"/>
    <w:rsid w:val="18B99FBF"/>
    <w:rsid w:val="18BC267C"/>
    <w:rsid w:val="18BCF7A2"/>
    <w:rsid w:val="18C076D6"/>
    <w:rsid w:val="18C53C16"/>
    <w:rsid w:val="18C60C80"/>
    <w:rsid w:val="18C6E852"/>
    <w:rsid w:val="18C756E8"/>
    <w:rsid w:val="18C89AB6"/>
    <w:rsid w:val="18CCB53D"/>
    <w:rsid w:val="18CD1C16"/>
    <w:rsid w:val="18D02131"/>
    <w:rsid w:val="18D08B28"/>
    <w:rsid w:val="18D3059B"/>
    <w:rsid w:val="18D66C98"/>
    <w:rsid w:val="18D6ACAE"/>
    <w:rsid w:val="18D9DDDC"/>
    <w:rsid w:val="18DB4D5D"/>
    <w:rsid w:val="18DBADC6"/>
    <w:rsid w:val="18DEAC4C"/>
    <w:rsid w:val="18E030EE"/>
    <w:rsid w:val="18E122C8"/>
    <w:rsid w:val="18E94C64"/>
    <w:rsid w:val="18EA3267"/>
    <w:rsid w:val="18EA47FD"/>
    <w:rsid w:val="18EB854F"/>
    <w:rsid w:val="18EBBAF3"/>
    <w:rsid w:val="18F4D69C"/>
    <w:rsid w:val="18F5E6F0"/>
    <w:rsid w:val="18FE4DFE"/>
    <w:rsid w:val="18FF4F30"/>
    <w:rsid w:val="190853E5"/>
    <w:rsid w:val="1909F678"/>
    <w:rsid w:val="190D9BC1"/>
    <w:rsid w:val="190E1AE3"/>
    <w:rsid w:val="190ED9B9"/>
    <w:rsid w:val="1912DDCC"/>
    <w:rsid w:val="1914443F"/>
    <w:rsid w:val="1915FC5A"/>
    <w:rsid w:val="1917F4DC"/>
    <w:rsid w:val="191951EB"/>
    <w:rsid w:val="191A2B0F"/>
    <w:rsid w:val="191A6FA9"/>
    <w:rsid w:val="191A82A6"/>
    <w:rsid w:val="191A88E2"/>
    <w:rsid w:val="191A8E60"/>
    <w:rsid w:val="191ED824"/>
    <w:rsid w:val="192277BD"/>
    <w:rsid w:val="192426A1"/>
    <w:rsid w:val="1925C4CD"/>
    <w:rsid w:val="192872E8"/>
    <w:rsid w:val="19293735"/>
    <w:rsid w:val="192B0989"/>
    <w:rsid w:val="192B499A"/>
    <w:rsid w:val="19353FF0"/>
    <w:rsid w:val="19367562"/>
    <w:rsid w:val="1937627C"/>
    <w:rsid w:val="1937E78C"/>
    <w:rsid w:val="193B9363"/>
    <w:rsid w:val="193D71CF"/>
    <w:rsid w:val="1943DFF3"/>
    <w:rsid w:val="194F6F17"/>
    <w:rsid w:val="1956748B"/>
    <w:rsid w:val="1957F7F9"/>
    <w:rsid w:val="1959FAD2"/>
    <w:rsid w:val="195D8DAF"/>
    <w:rsid w:val="19621BE1"/>
    <w:rsid w:val="1963CC67"/>
    <w:rsid w:val="196554BB"/>
    <w:rsid w:val="19662B17"/>
    <w:rsid w:val="19685DDD"/>
    <w:rsid w:val="1969BCD0"/>
    <w:rsid w:val="196E7EFD"/>
    <w:rsid w:val="196FBA95"/>
    <w:rsid w:val="1974738D"/>
    <w:rsid w:val="197D6D58"/>
    <w:rsid w:val="197DCD84"/>
    <w:rsid w:val="1980527C"/>
    <w:rsid w:val="1982482D"/>
    <w:rsid w:val="1987C8B1"/>
    <w:rsid w:val="198C24B2"/>
    <w:rsid w:val="198CF736"/>
    <w:rsid w:val="19901EBB"/>
    <w:rsid w:val="1991986E"/>
    <w:rsid w:val="1991C3A2"/>
    <w:rsid w:val="199323AE"/>
    <w:rsid w:val="1994087A"/>
    <w:rsid w:val="1998CA7D"/>
    <w:rsid w:val="199ABCAC"/>
    <w:rsid w:val="199C30B0"/>
    <w:rsid w:val="199C790F"/>
    <w:rsid w:val="199C79AE"/>
    <w:rsid w:val="199F8AFA"/>
    <w:rsid w:val="19A00B56"/>
    <w:rsid w:val="19A0586F"/>
    <w:rsid w:val="19A2551F"/>
    <w:rsid w:val="19A32FFB"/>
    <w:rsid w:val="19A35ECE"/>
    <w:rsid w:val="19A53E86"/>
    <w:rsid w:val="19A598AE"/>
    <w:rsid w:val="19A5AA96"/>
    <w:rsid w:val="19A96C08"/>
    <w:rsid w:val="19AEE182"/>
    <w:rsid w:val="19B7216D"/>
    <w:rsid w:val="19B99DC5"/>
    <w:rsid w:val="19BFA539"/>
    <w:rsid w:val="19BFAD85"/>
    <w:rsid w:val="19C47A74"/>
    <w:rsid w:val="19C5A1EB"/>
    <w:rsid w:val="19CAD3BE"/>
    <w:rsid w:val="19CCFE90"/>
    <w:rsid w:val="19CE34CB"/>
    <w:rsid w:val="19CFBF76"/>
    <w:rsid w:val="19D3B79D"/>
    <w:rsid w:val="19D3DBD3"/>
    <w:rsid w:val="19D6A836"/>
    <w:rsid w:val="19D9B771"/>
    <w:rsid w:val="19DA6BE2"/>
    <w:rsid w:val="19DC9977"/>
    <w:rsid w:val="19E3ED91"/>
    <w:rsid w:val="19EAD515"/>
    <w:rsid w:val="19EC2082"/>
    <w:rsid w:val="19ED4215"/>
    <w:rsid w:val="19EEC6D7"/>
    <w:rsid w:val="19EF51C6"/>
    <w:rsid w:val="19F12F68"/>
    <w:rsid w:val="19F324DD"/>
    <w:rsid w:val="19F42169"/>
    <w:rsid w:val="19FC0629"/>
    <w:rsid w:val="19FECC74"/>
    <w:rsid w:val="1A029254"/>
    <w:rsid w:val="1A03F595"/>
    <w:rsid w:val="1A06A401"/>
    <w:rsid w:val="1A097FAD"/>
    <w:rsid w:val="1A09F1BC"/>
    <w:rsid w:val="1A0A1A8C"/>
    <w:rsid w:val="1A0A5E76"/>
    <w:rsid w:val="1A0CB474"/>
    <w:rsid w:val="1A0E0AEA"/>
    <w:rsid w:val="1A0E5C13"/>
    <w:rsid w:val="1A0F53FD"/>
    <w:rsid w:val="1A1F28F8"/>
    <w:rsid w:val="1A21D461"/>
    <w:rsid w:val="1A22918B"/>
    <w:rsid w:val="1A22A83A"/>
    <w:rsid w:val="1A282D3C"/>
    <w:rsid w:val="1A2DF505"/>
    <w:rsid w:val="1A3350E6"/>
    <w:rsid w:val="1A3DE687"/>
    <w:rsid w:val="1A425BEE"/>
    <w:rsid w:val="1A427DFD"/>
    <w:rsid w:val="1A475158"/>
    <w:rsid w:val="1A48FAAD"/>
    <w:rsid w:val="1A4A775F"/>
    <w:rsid w:val="1A501025"/>
    <w:rsid w:val="1A54470C"/>
    <w:rsid w:val="1A5463B5"/>
    <w:rsid w:val="1A5A2B54"/>
    <w:rsid w:val="1A5C3A53"/>
    <w:rsid w:val="1A5E6EB8"/>
    <w:rsid w:val="1A5EA15C"/>
    <w:rsid w:val="1A60F083"/>
    <w:rsid w:val="1A61A2E6"/>
    <w:rsid w:val="1A6204F8"/>
    <w:rsid w:val="1A62822A"/>
    <w:rsid w:val="1A676C77"/>
    <w:rsid w:val="1A677E6E"/>
    <w:rsid w:val="1A698AF3"/>
    <w:rsid w:val="1A72A372"/>
    <w:rsid w:val="1A735520"/>
    <w:rsid w:val="1A73FCBF"/>
    <w:rsid w:val="1A74A211"/>
    <w:rsid w:val="1A768757"/>
    <w:rsid w:val="1A76963D"/>
    <w:rsid w:val="1A7CFB0E"/>
    <w:rsid w:val="1A836B5B"/>
    <w:rsid w:val="1A83CAA8"/>
    <w:rsid w:val="1A87EFEE"/>
    <w:rsid w:val="1A8B459A"/>
    <w:rsid w:val="1A8BDED9"/>
    <w:rsid w:val="1A8CCD70"/>
    <w:rsid w:val="1A8D5C3F"/>
    <w:rsid w:val="1A8F6104"/>
    <w:rsid w:val="1A917FF2"/>
    <w:rsid w:val="1A98A570"/>
    <w:rsid w:val="1A994243"/>
    <w:rsid w:val="1A9D08F7"/>
    <w:rsid w:val="1A9DEAA5"/>
    <w:rsid w:val="1A9F5CBB"/>
    <w:rsid w:val="1AA52B17"/>
    <w:rsid w:val="1AA5C5AE"/>
    <w:rsid w:val="1AA8DC0F"/>
    <w:rsid w:val="1AAA1DF7"/>
    <w:rsid w:val="1AAC5237"/>
    <w:rsid w:val="1AACC60B"/>
    <w:rsid w:val="1AAF88B8"/>
    <w:rsid w:val="1AB5C169"/>
    <w:rsid w:val="1AB70631"/>
    <w:rsid w:val="1AB9E2A0"/>
    <w:rsid w:val="1ABDEE6B"/>
    <w:rsid w:val="1ABE9681"/>
    <w:rsid w:val="1AC72CEB"/>
    <w:rsid w:val="1ACB0C58"/>
    <w:rsid w:val="1ACDA434"/>
    <w:rsid w:val="1ACF7260"/>
    <w:rsid w:val="1AD0655E"/>
    <w:rsid w:val="1AD28FB2"/>
    <w:rsid w:val="1AD6454A"/>
    <w:rsid w:val="1AD6F97C"/>
    <w:rsid w:val="1ADE7A00"/>
    <w:rsid w:val="1AE60060"/>
    <w:rsid w:val="1AE6718A"/>
    <w:rsid w:val="1AED416A"/>
    <w:rsid w:val="1AEE5E73"/>
    <w:rsid w:val="1AEEC08A"/>
    <w:rsid w:val="1AEFC28A"/>
    <w:rsid w:val="1AF1B5D7"/>
    <w:rsid w:val="1AF39C71"/>
    <w:rsid w:val="1AF3C3DA"/>
    <w:rsid w:val="1AF42615"/>
    <w:rsid w:val="1AF57D75"/>
    <w:rsid w:val="1AFA48E3"/>
    <w:rsid w:val="1B0020E5"/>
    <w:rsid w:val="1B028FAB"/>
    <w:rsid w:val="1B09BAD8"/>
    <w:rsid w:val="1B0F5A46"/>
    <w:rsid w:val="1B10756A"/>
    <w:rsid w:val="1B10BCE4"/>
    <w:rsid w:val="1B117BD7"/>
    <w:rsid w:val="1B156A07"/>
    <w:rsid w:val="1B18FC1A"/>
    <w:rsid w:val="1B19E345"/>
    <w:rsid w:val="1B1A888D"/>
    <w:rsid w:val="1B1B8935"/>
    <w:rsid w:val="1B1C8D2D"/>
    <w:rsid w:val="1B1DDA21"/>
    <w:rsid w:val="1B1F2AD0"/>
    <w:rsid w:val="1B1FF4E2"/>
    <w:rsid w:val="1B215040"/>
    <w:rsid w:val="1B226027"/>
    <w:rsid w:val="1B2551D3"/>
    <w:rsid w:val="1B25AC75"/>
    <w:rsid w:val="1B2659B9"/>
    <w:rsid w:val="1B27841C"/>
    <w:rsid w:val="1B2A3ED6"/>
    <w:rsid w:val="1B2AB37C"/>
    <w:rsid w:val="1B2B1604"/>
    <w:rsid w:val="1B2B1DB3"/>
    <w:rsid w:val="1B2B7A6A"/>
    <w:rsid w:val="1B32AF32"/>
    <w:rsid w:val="1B3352B7"/>
    <w:rsid w:val="1B33B102"/>
    <w:rsid w:val="1B33E24D"/>
    <w:rsid w:val="1B33EE3B"/>
    <w:rsid w:val="1B341325"/>
    <w:rsid w:val="1B3BA69A"/>
    <w:rsid w:val="1B3D6031"/>
    <w:rsid w:val="1B3E591B"/>
    <w:rsid w:val="1B3F2291"/>
    <w:rsid w:val="1B4233D1"/>
    <w:rsid w:val="1B439B13"/>
    <w:rsid w:val="1B45CB0F"/>
    <w:rsid w:val="1B4957CA"/>
    <w:rsid w:val="1B527757"/>
    <w:rsid w:val="1B56A331"/>
    <w:rsid w:val="1B5C5F07"/>
    <w:rsid w:val="1B604432"/>
    <w:rsid w:val="1B60FC88"/>
    <w:rsid w:val="1B61E98F"/>
    <w:rsid w:val="1B63CAF2"/>
    <w:rsid w:val="1B6A3A90"/>
    <w:rsid w:val="1B6C0AE0"/>
    <w:rsid w:val="1B6D0B03"/>
    <w:rsid w:val="1B700706"/>
    <w:rsid w:val="1B720D31"/>
    <w:rsid w:val="1B74E61B"/>
    <w:rsid w:val="1B7563C2"/>
    <w:rsid w:val="1B756D9E"/>
    <w:rsid w:val="1B7BA1BD"/>
    <w:rsid w:val="1B80EE4A"/>
    <w:rsid w:val="1B835FFA"/>
    <w:rsid w:val="1B8390C0"/>
    <w:rsid w:val="1B85684B"/>
    <w:rsid w:val="1B8C38A9"/>
    <w:rsid w:val="1B8CD10E"/>
    <w:rsid w:val="1B92BC0D"/>
    <w:rsid w:val="1B930B47"/>
    <w:rsid w:val="1B97E606"/>
    <w:rsid w:val="1B987FAE"/>
    <w:rsid w:val="1B990D35"/>
    <w:rsid w:val="1B99D439"/>
    <w:rsid w:val="1B9C8271"/>
    <w:rsid w:val="1B9DF8AA"/>
    <w:rsid w:val="1BA08573"/>
    <w:rsid w:val="1BA3B4AF"/>
    <w:rsid w:val="1BA417A2"/>
    <w:rsid w:val="1BA5ED68"/>
    <w:rsid w:val="1BAA1DA7"/>
    <w:rsid w:val="1BABB425"/>
    <w:rsid w:val="1BABB4B6"/>
    <w:rsid w:val="1BAC3DF9"/>
    <w:rsid w:val="1BAEE8A3"/>
    <w:rsid w:val="1BAFC788"/>
    <w:rsid w:val="1BB115B0"/>
    <w:rsid w:val="1BB4A506"/>
    <w:rsid w:val="1BB5BA37"/>
    <w:rsid w:val="1BBB22AA"/>
    <w:rsid w:val="1BBB2C33"/>
    <w:rsid w:val="1BBC7E8F"/>
    <w:rsid w:val="1BBD5028"/>
    <w:rsid w:val="1BC01ABD"/>
    <w:rsid w:val="1BC0640D"/>
    <w:rsid w:val="1BC3A797"/>
    <w:rsid w:val="1BCBEA98"/>
    <w:rsid w:val="1BCE9A98"/>
    <w:rsid w:val="1BD10F8D"/>
    <w:rsid w:val="1BD34D28"/>
    <w:rsid w:val="1BD3C796"/>
    <w:rsid w:val="1BD3F6B2"/>
    <w:rsid w:val="1BDA4B46"/>
    <w:rsid w:val="1BE1490A"/>
    <w:rsid w:val="1BE1635D"/>
    <w:rsid w:val="1BE2EF55"/>
    <w:rsid w:val="1BE4735D"/>
    <w:rsid w:val="1BE4EC07"/>
    <w:rsid w:val="1BE7B8F3"/>
    <w:rsid w:val="1BED2B79"/>
    <w:rsid w:val="1BED4B5E"/>
    <w:rsid w:val="1BF0071F"/>
    <w:rsid w:val="1BF327B0"/>
    <w:rsid w:val="1BF7B94E"/>
    <w:rsid w:val="1BF9642B"/>
    <w:rsid w:val="1BFA37AE"/>
    <w:rsid w:val="1BFDFF14"/>
    <w:rsid w:val="1C01BF0D"/>
    <w:rsid w:val="1C03E4FB"/>
    <w:rsid w:val="1C082ECE"/>
    <w:rsid w:val="1C0F7732"/>
    <w:rsid w:val="1C1156C5"/>
    <w:rsid w:val="1C11A401"/>
    <w:rsid w:val="1C1519E3"/>
    <w:rsid w:val="1C1826B7"/>
    <w:rsid w:val="1C1A599D"/>
    <w:rsid w:val="1C1B4568"/>
    <w:rsid w:val="1C1F7A1C"/>
    <w:rsid w:val="1C1F8401"/>
    <w:rsid w:val="1C1FA9F9"/>
    <w:rsid w:val="1C20042E"/>
    <w:rsid w:val="1C2B40BE"/>
    <w:rsid w:val="1C2B6BE3"/>
    <w:rsid w:val="1C353A1C"/>
    <w:rsid w:val="1C39B506"/>
    <w:rsid w:val="1C3B3633"/>
    <w:rsid w:val="1C3B5FEF"/>
    <w:rsid w:val="1C3D4AF5"/>
    <w:rsid w:val="1C3DC2EE"/>
    <w:rsid w:val="1C3FA4D6"/>
    <w:rsid w:val="1C43AAA9"/>
    <w:rsid w:val="1C45CDE2"/>
    <w:rsid w:val="1C507365"/>
    <w:rsid w:val="1C5773D6"/>
    <w:rsid w:val="1C5CC23D"/>
    <w:rsid w:val="1C5D4223"/>
    <w:rsid w:val="1C62B614"/>
    <w:rsid w:val="1C62E567"/>
    <w:rsid w:val="1C6744EE"/>
    <w:rsid w:val="1C6AAB85"/>
    <w:rsid w:val="1C6C3FA1"/>
    <w:rsid w:val="1C6C7084"/>
    <w:rsid w:val="1C6D76E6"/>
    <w:rsid w:val="1C743064"/>
    <w:rsid w:val="1C768116"/>
    <w:rsid w:val="1C787EB9"/>
    <w:rsid w:val="1C7A0565"/>
    <w:rsid w:val="1C7FAB04"/>
    <w:rsid w:val="1C8033CA"/>
    <w:rsid w:val="1C8062BA"/>
    <w:rsid w:val="1C80C4C0"/>
    <w:rsid w:val="1C81CF95"/>
    <w:rsid w:val="1C869FEB"/>
    <w:rsid w:val="1C90853B"/>
    <w:rsid w:val="1C931F4C"/>
    <w:rsid w:val="1C99057B"/>
    <w:rsid w:val="1C9B2460"/>
    <w:rsid w:val="1C9E8292"/>
    <w:rsid w:val="1CA00551"/>
    <w:rsid w:val="1CA114A3"/>
    <w:rsid w:val="1CA2B807"/>
    <w:rsid w:val="1CA2C079"/>
    <w:rsid w:val="1CA307D8"/>
    <w:rsid w:val="1CA33E67"/>
    <w:rsid w:val="1CA91D1C"/>
    <w:rsid w:val="1CAC76E2"/>
    <w:rsid w:val="1CADACE5"/>
    <w:rsid w:val="1CAFA576"/>
    <w:rsid w:val="1CB082F9"/>
    <w:rsid w:val="1CB0E628"/>
    <w:rsid w:val="1CB2D3FF"/>
    <w:rsid w:val="1CC03271"/>
    <w:rsid w:val="1CC50E4F"/>
    <w:rsid w:val="1CCA8603"/>
    <w:rsid w:val="1CCB250A"/>
    <w:rsid w:val="1CCD4011"/>
    <w:rsid w:val="1CD3EBEF"/>
    <w:rsid w:val="1CD5A5DE"/>
    <w:rsid w:val="1CD8DA2E"/>
    <w:rsid w:val="1CDA3D02"/>
    <w:rsid w:val="1CDB7962"/>
    <w:rsid w:val="1CDC6D61"/>
    <w:rsid w:val="1CDD9809"/>
    <w:rsid w:val="1CE395B1"/>
    <w:rsid w:val="1CE52A4C"/>
    <w:rsid w:val="1CE5596B"/>
    <w:rsid w:val="1CE9C4F1"/>
    <w:rsid w:val="1CEE879B"/>
    <w:rsid w:val="1CEF1C93"/>
    <w:rsid w:val="1CEFAA06"/>
    <w:rsid w:val="1CF73656"/>
    <w:rsid w:val="1CFB9BB2"/>
    <w:rsid w:val="1D038744"/>
    <w:rsid w:val="1D056D6F"/>
    <w:rsid w:val="1D05DAE2"/>
    <w:rsid w:val="1D0B1EDB"/>
    <w:rsid w:val="1D0BAEC5"/>
    <w:rsid w:val="1D0E1CFA"/>
    <w:rsid w:val="1D1129C4"/>
    <w:rsid w:val="1D14AC2B"/>
    <w:rsid w:val="1D187A86"/>
    <w:rsid w:val="1D18EC0A"/>
    <w:rsid w:val="1D28DB97"/>
    <w:rsid w:val="1D2D3C7C"/>
    <w:rsid w:val="1D2DE51A"/>
    <w:rsid w:val="1D2F104D"/>
    <w:rsid w:val="1D399B1E"/>
    <w:rsid w:val="1D3AEE06"/>
    <w:rsid w:val="1D3DE345"/>
    <w:rsid w:val="1D4153B4"/>
    <w:rsid w:val="1D41FF5E"/>
    <w:rsid w:val="1D56E1CD"/>
    <w:rsid w:val="1D57B944"/>
    <w:rsid w:val="1D6BD241"/>
    <w:rsid w:val="1D713707"/>
    <w:rsid w:val="1D71E442"/>
    <w:rsid w:val="1D7A92CF"/>
    <w:rsid w:val="1D7DCDF9"/>
    <w:rsid w:val="1D83DEC3"/>
    <w:rsid w:val="1D86C79C"/>
    <w:rsid w:val="1D87ED82"/>
    <w:rsid w:val="1D8EEC9F"/>
    <w:rsid w:val="1D8F7725"/>
    <w:rsid w:val="1D8FEB88"/>
    <w:rsid w:val="1D91CDEF"/>
    <w:rsid w:val="1D94DA62"/>
    <w:rsid w:val="1D955708"/>
    <w:rsid w:val="1D95D9A0"/>
    <w:rsid w:val="1D9707D9"/>
    <w:rsid w:val="1D992625"/>
    <w:rsid w:val="1D9ABA00"/>
    <w:rsid w:val="1D9E324B"/>
    <w:rsid w:val="1DA06F79"/>
    <w:rsid w:val="1DA0CB3C"/>
    <w:rsid w:val="1DA22AB3"/>
    <w:rsid w:val="1DA62315"/>
    <w:rsid w:val="1DA800E8"/>
    <w:rsid w:val="1DACB796"/>
    <w:rsid w:val="1DB11FA6"/>
    <w:rsid w:val="1DB6662C"/>
    <w:rsid w:val="1DBF2FD4"/>
    <w:rsid w:val="1DC735CC"/>
    <w:rsid w:val="1DCA31B6"/>
    <w:rsid w:val="1DCCB5BC"/>
    <w:rsid w:val="1DD00174"/>
    <w:rsid w:val="1DD08D10"/>
    <w:rsid w:val="1DD417A7"/>
    <w:rsid w:val="1DD53309"/>
    <w:rsid w:val="1DD8D162"/>
    <w:rsid w:val="1DD97F5E"/>
    <w:rsid w:val="1DDA19AF"/>
    <w:rsid w:val="1DDB0D7B"/>
    <w:rsid w:val="1DDD9388"/>
    <w:rsid w:val="1DDF394E"/>
    <w:rsid w:val="1DE23F44"/>
    <w:rsid w:val="1DE26896"/>
    <w:rsid w:val="1DE56601"/>
    <w:rsid w:val="1DEF0F9C"/>
    <w:rsid w:val="1DEFE632"/>
    <w:rsid w:val="1DF0B399"/>
    <w:rsid w:val="1DF92880"/>
    <w:rsid w:val="1E035D7E"/>
    <w:rsid w:val="1E04A584"/>
    <w:rsid w:val="1E067EF4"/>
    <w:rsid w:val="1E06C83C"/>
    <w:rsid w:val="1E081C0C"/>
    <w:rsid w:val="1E0F70E3"/>
    <w:rsid w:val="1E15F9C8"/>
    <w:rsid w:val="1E17B847"/>
    <w:rsid w:val="1E181C87"/>
    <w:rsid w:val="1E1F536E"/>
    <w:rsid w:val="1E20EAB1"/>
    <w:rsid w:val="1E2224CA"/>
    <w:rsid w:val="1E28DAD1"/>
    <w:rsid w:val="1E2A6EA1"/>
    <w:rsid w:val="1E2B1C8E"/>
    <w:rsid w:val="1E2C765F"/>
    <w:rsid w:val="1E2EFF00"/>
    <w:rsid w:val="1E30C6F1"/>
    <w:rsid w:val="1E31658E"/>
    <w:rsid w:val="1E36E1BA"/>
    <w:rsid w:val="1E39EE0B"/>
    <w:rsid w:val="1E3AA9CA"/>
    <w:rsid w:val="1E3DE9AB"/>
    <w:rsid w:val="1E3F1C2C"/>
    <w:rsid w:val="1E3F9E09"/>
    <w:rsid w:val="1E41E653"/>
    <w:rsid w:val="1E446532"/>
    <w:rsid w:val="1E4B1D69"/>
    <w:rsid w:val="1E4CE154"/>
    <w:rsid w:val="1E4D00F7"/>
    <w:rsid w:val="1E538B15"/>
    <w:rsid w:val="1E55A418"/>
    <w:rsid w:val="1E5690F0"/>
    <w:rsid w:val="1E594A05"/>
    <w:rsid w:val="1E5AEA6E"/>
    <w:rsid w:val="1E5D7FBE"/>
    <w:rsid w:val="1E5DE17A"/>
    <w:rsid w:val="1E5EDA13"/>
    <w:rsid w:val="1E61FD85"/>
    <w:rsid w:val="1E6373B3"/>
    <w:rsid w:val="1E6681F2"/>
    <w:rsid w:val="1E716050"/>
    <w:rsid w:val="1E718B94"/>
    <w:rsid w:val="1E72C6A0"/>
    <w:rsid w:val="1E734264"/>
    <w:rsid w:val="1E739AB9"/>
    <w:rsid w:val="1E76BFC3"/>
    <w:rsid w:val="1E77F961"/>
    <w:rsid w:val="1E7CC57B"/>
    <w:rsid w:val="1E83E31F"/>
    <w:rsid w:val="1E845809"/>
    <w:rsid w:val="1E855F5F"/>
    <w:rsid w:val="1E865A93"/>
    <w:rsid w:val="1E8D4082"/>
    <w:rsid w:val="1E8D568F"/>
    <w:rsid w:val="1E8F022A"/>
    <w:rsid w:val="1E9DE812"/>
    <w:rsid w:val="1E9F4B17"/>
    <w:rsid w:val="1EA23788"/>
    <w:rsid w:val="1EA86AF8"/>
    <w:rsid w:val="1EAA13A5"/>
    <w:rsid w:val="1EAB10F8"/>
    <w:rsid w:val="1EAC8DBC"/>
    <w:rsid w:val="1EAE66E1"/>
    <w:rsid w:val="1EB16528"/>
    <w:rsid w:val="1EB286E7"/>
    <w:rsid w:val="1EB37FA8"/>
    <w:rsid w:val="1EB3DAA9"/>
    <w:rsid w:val="1EB6ECC2"/>
    <w:rsid w:val="1EB7C44E"/>
    <w:rsid w:val="1EBC8934"/>
    <w:rsid w:val="1EBD660F"/>
    <w:rsid w:val="1EBDB894"/>
    <w:rsid w:val="1EBF1429"/>
    <w:rsid w:val="1EC3D34F"/>
    <w:rsid w:val="1EC61F8D"/>
    <w:rsid w:val="1EC678E6"/>
    <w:rsid w:val="1EC70080"/>
    <w:rsid w:val="1ECC3F18"/>
    <w:rsid w:val="1ECC6A2C"/>
    <w:rsid w:val="1ED0AAF1"/>
    <w:rsid w:val="1ED1A72C"/>
    <w:rsid w:val="1ED63199"/>
    <w:rsid w:val="1ED654C0"/>
    <w:rsid w:val="1EDE0176"/>
    <w:rsid w:val="1EDE4F12"/>
    <w:rsid w:val="1EE0C1E2"/>
    <w:rsid w:val="1EE13EF8"/>
    <w:rsid w:val="1EE20CE5"/>
    <w:rsid w:val="1EEBEF4F"/>
    <w:rsid w:val="1EED6AF5"/>
    <w:rsid w:val="1EEE5686"/>
    <w:rsid w:val="1EEF4205"/>
    <w:rsid w:val="1EF2E242"/>
    <w:rsid w:val="1EF99C88"/>
    <w:rsid w:val="1EFBDD2C"/>
    <w:rsid w:val="1EFF3598"/>
    <w:rsid w:val="1F00D6FD"/>
    <w:rsid w:val="1F021292"/>
    <w:rsid w:val="1F04203C"/>
    <w:rsid w:val="1F049BA0"/>
    <w:rsid w:val="1F0605D9"/>
    <w:rsid w:val="1F0658BC"/>
    <w:rsid w:val="1F06C621"/>
    <w:rsid w:val="1F07419D"/>
    <w:rsid w:val="1F11333B"/>
    <w:rsid w:val="1F157E8E"/>
    <w:rsid w:val="1F1A9B25"/>
    <w:rsid w:val="1F200E16"/>
    <w:rsid w:val="1F201234"/>
    <w:rsid w:val="1F210179"/>
    <w:rsid w:val="1F271B46"/>
    <w:rsid w:val="1F2C070E"/>
    <w:rsid w:val="1F33A873"/>
    <w:rsid w:val="1F3409BF"/>
    <w:rsid w:val="1F452F1A"/>
    <w:rsid w:val="1F479A96"/>
    <w:rsid w:val="1F48FEDF"/>
    <w:rsid w:val="1F4C1326"/>
    <w:rsid w:val="1F5192B2"/>
    <w:rsid w:val="1F559560"/>
    <w:rsid w:val="1F5AA923"/>
    <w:rsid w:val="1F5B945C"/>
    <w:rsid w:val="1F5DB6D7"/>
    <w:rsid w:val="1F60DF22"/>
    <w:rsid w:val="1F62464F"/>
    <w:rsid w:val="1F64A1B1"/>
    <w:rsid w:val="1F69EAC0"/>
    <w:rsid w:val="1F7C5024"/>
    <w:rsid w:val="1F7F5BC6"/>
    <w:rsid w:val="1F8039F2"/>
    <w:rsid w:val="1F81E555"/>
    <w:rsid w:val="1F8529DB"/>
    <w:rsid w:val="1F9D4C75"/>
    <w:rsid w:val="1FA24A2D"/>
    <w:rsid w:val="1FA31E6A"/>
    <w:rsid w:val="1FA50D4F"/>
    <w:rsid w:val="1FA5ABF1"/>
    <w:rsid w:val="1FA88F93"/>
    <w:rsid w:val="1FA9EA86"/>
    <w:rsid w:val="1FAA18B0"/>
    <w:rsid w:val="1FAB2685"/>
    <w:rsid w:val="1FB34069"/>
    <w:rsid w:val="1FB89FC4"/>
    <w:rsid w:val="1FBCC9DF"/>
    <w:rsid w:val="1FBFF9C8"/>
    <w:rsid w:val="1FC06184"/>
    <w:rsid w:val="1FC1D2CB"/>
    <w:rsid w:val="1FC52B8B"/>
    <w:rsid w:val="1FC7B092"/>
    <w:rsid w:val="1FC90CCB"/>
    <w:rsid w:val="1FCA4521"/>
    <w:rsid w:val="1FCD19F4"/>
    <w:rsid w:val="1FCF37A9"/>
    <w:rsid w:val="1FD2E42D"/>
    <w:rsid w:val="1FD3DBE6"/>
    <w:rsid w:val="1FD514CA"/>
    <w:rsid w:val="1FD66FC5"/>
    <w:rsid w:val="1FD68321"/>
    <w:rsid w:val="1FDAD32E"/>
    <w:rsid w:val="1FDB951D"/>
    <w:rsid w:val="1FDBBA37"/>
    <w:rsid w:val="1FDC58C6"/>
    <w:rsid w:val="1FE000D5"/>
    <w:rsid w:val="1FE39A3A"/>
    <w:rsid w:val="1FE6D665"/>
    <w:rsid w:val="1FE80ABE"/>
    <w:rsid w:val="1FF47141"/>
    <w:rsid w:val="1FFB028A"/>
    <w:rsid w:val="1FFFB5AD"/>
    <w:rsid w:val="20028ACA"/>
    <w:rsid w:val="200390A6"/>
    <w:rsid w:val="200486FD"/>
    <w:rsid w:val="20048AC8"/>
    <w:rsid w:val="200739E5"/>
    <w:rsid w:val="2008303E"/>
    <w:rsid w:val="200ABCCF"/>
    <w:rsid w:val="200AF155"/>
    <w:rsid w:val="200F93ED"/>
    <w:rsid w:val="20122F4A"/>
    <w:rsid w:val="20128CF8"/>
    <w:rsid w:val="20192A95"/>
    <w:rsid w:val="201CFFA3"/>
    <w:rsid w:val="201E980C"/>
    <w:rsid w:val="202541F3"/>
    <w:rsid w:val="2025C592"/>
    <w:rsid w:val="202672DB"/>
    <w:rsid w:val="2026D8EB"/>
    <w:rsid w:val="202A39F1"/>
    <w:rsid w:val="20337219"/>
    <w:rsid w:val="2038C3D0"/>
    <w:rsid w:val="203AF4B7"/>
    <w:rsid w:val="203B0401"/>
    <w:rsid w:val="203B83A6"/>
    <w:rsid w:val="203E1250"/>
    <w:rsid w:val="20415550"/>
    <w:rsid w:val="20438AD2"/>
    <w:rsid w:val="2043F1DF"/>
    <w:rsid w:val="20442C19"/>
    <w:rsid w:val="2045C1D8"/>
    <w:rsid w:val="20476142"/>
    <w:rsid w:val="2048B665"/>
    <w:rsid w:val="20492447"/>
    <w:rsid w:val="2049371A"/>
    <w:rsid w:val="204CC0C5"/>
    <w:rsid w:val="2050116C"/>
    <w:rsid w:val="205402B0"/>
    <w:rsid w:val="20541EEF"/>
    <w:rsid w:val="20579CE1"/>
    <w:rsid w:val="205D04FA"/>
    <w:rsid w:val="20651689"/>
    <w:rsid w:val="206C9D1B"/>
    <w:rsid w:val="2072C895"/>
    <w:rsid w:val="2073A8C0"/>
    <w:rsid w:val="20748D6C"/>
    <w:rsid w:val="20771FB2"/>
    <w:rsid w:val="20787189"/>
    <w:rsid w:val="207C2A95"/>
    <w:rsid w:val="207D2E25"/>
    <w:rsid w:val="207EF8CA"/>
    <w:rsid w:val="2084A870"/>
    <w:rsid w:val="208789A7"/>
    <w:rsid w:val="208B3E9E"/>
    <w:rsid w:val="208C0346"/>
    <w:rsid w:val="20920788"/>
    <w:rsid w:val="2094AF99"/>
    <w:rsid w:val="2094B332"/>
    <w:rsid w:val="20961321"/>
    <w:rsid w:val="20980985"/>
    <w:rsid w:val="209873C4"/>
    <w:rsid w:val="209AA297"/>
    <w:rsid w:val="209AED5D"/>
    <w:rsid w:val="209F2E2F"/>
    <w:rsid w:val="209FA0B2"/>
    <w:rsid w:val="20A149C8"/>
    <w:rsid w:val="20A2024B"/>
    <w:rsid w:val="20A75D93"/>
    <w:rsid w:val="20A7AFF3"/>
    <w:rsid w:val="20A9B567"/>
    <w:rsid w:val="20ABF16B"/>
    <w:rsid w:val="20ACF749"/>
    <w:rsid w:val="20AEA8ED"/>
    <w:rsid w:val="20B7E2CA"/>
    <w:rsid w:val="20B9F5AA"/>
    <w:rsid w:val="20BE2690"/>
    <w:rsid w:val="20BF6E4F"/>
    <w:rsid w:val="20C01C8A"/>
    <w:rsid w:val="20C3A0EF"/>
    <w:rsid w:val="20C4475B"/>
    <w:rsid w:val="20C675D9"/>
    <w:rsid w:val="20C718D8"/>
    <w:rsid w:val="20C720E4"/>
    <w:rsid w:val="20C83491"/>
    <w:rsid w:val="20CAFA7A"/>
    <w:rsid w:val="20D2FE0A"/>
    <w:rsid w:val="20D37C77"/>
    <w:rsid w:val="20D40078"/>
    <w:rsid w:val="20D86657"/>
    <w:rsid w:val="20D98601"/>
    <w:rsid w:val="20DA7949"/>
    <w:rsid w:val="20DB6826"/>
    <w:rsid w:val="20DBA937"/>
    <w:rsid w:val="20DD43C0"/>
    <w:rsid w:val="20E38113"/>
    <w:rsid w:val="20E39D02"/>
    <w:rsid w:val="20E844AE"/>
    <w:rsid w:val="20E9C1B2"/>
    <w:rsid w:val="20EB5DF5"/>
    <w:rsid w:val="20F2E3A4"/>
    <w:rsid w:val="20F5A9C4"/>
    <w:rsid w:val="20F8FB12"/>
    <w:rsid w:val="20F96087"/>
    <w:rsid w:val="20FD24AC"/>
    <w:rsid w:val="21009EE9"/>
    <w:rsid w:val="2112C2A2"/>
    <w:rsid w:val="21133419"/>
    <w:rsid w:val="2113B019"/>
    <w:rsid w:val="2113C9E0"/>
    <w:rsid w:val="211E5D37"/>
    <w:rsid w:val="211EF4DE"/>
    <w:rsid w:val="2120DC7C"/>
    <w:rsid w:val="2122BD7B"/>
    <w:rsid w:val="212A8E62"/>
    <w:rsid w:val="212CB7EA"/>
    <w:rsid w:val="2133D131"/>
    <w:rsid w:val="2135D651"/>
    <w:rsid w:val="21363943"/>
    <w:rsid w:val="2136F2C5"/>
    <w:rsid w:val="213837D9"/>
    <w:rsid w:val="2138CB14"/>
    <w:rsid w:val="213A7262"/>
    <w:rsid w:val="214250AA"/>
    <w:rsid w:val="2148EB9F"/>
    <w:rsid w:val="21495F4B"/>
    <w:rsid w:val="214CF44F"/>
    <w:rsid w:val="214D3E40"/>
    <w:rsid w:val="214F2F08"/>
    <w:rsid w:val="214FE95B"/>
    <w:rsid w:val="2152C0B9"/>
    <w:rsid w:val="2155BA46"/>
    <w:rsid w:val="2156EAE2"/>
    <w:rsid w:val="21575F8E"/>
    <w:rsid w:val="215A6836"/>
    <w:rsid w:val="215BAC2E"/>
    <w:rsid w:val="215EFC94"/>
    <w:rsid w:val="2161CC6A"/>
    <w:rsid w:val="21631590"/>
    <w:rsid w:val="21634F7A"/>
    <w:rsid w:val="216982D2"/>
    <w:rsid w:val="216AC396"/>
    <w:rsid w:val="21714DD9"/>
    <w:rsid w:val="21727D69"/>
    <w:rsid w:val="217422A8"/>
    <w:rsid w:val="2177E2D5"/>
    <w:rsid w:val="217ABC12"/>
    <w:rsid w:val="2181DE8A"/>
    <w:rsid w:val="21841DB0"/>
    <w:rsid w:val="21848E29"/>
    <w:rsid w:val="2186F622"/>
    <w:rsid w:val="21898794"/>
    <w:rsid w:val="218A2F9E"/>
    <w:rsid w:val="218C9E10"/>
    <w:rsid w:val="218CCCFF"/>
    <w:rsid w:val="218EFE9F"/>
    <w:rsid w:val="219394D0"/>
    <w:rsid w:val="2194B5BE"/>
    <w:rsid w:val="219798DF"/>
    <w:rsid w:val="219B0A1F"/>
    <w:rsid w:val="21A1CADA"/>
    <w:rsid w:val="21A51576"/>
    <w:rsid w:val="21A634B2"/>
    <w:rsid w:val="21A988E8"/>
    <w:rsid w:val="21ACFF70"/>
    <w:rsid w:val="21AD18CF"/>
    <w:rsid w:val="21ADD387"/>
    <w:rsid w:val="21BB8B43"/>
    <w:rsid w:val="21BC373A"/>
    <w:rsid w:val="21BDBF6B"/>
    <w:rsid w:val="21BEEBF9"/>
    <w:rsid w:val="21C72660"/>
    <w:rsid w:val="21C806C5"/>
    <w:rsid w:val="21CB62E6"/>
    <w:rsid w:val="21CDAE5F"/>
    <w:rsid w:val="21CF8E3B"/>
    <w:rsid w:val="21CFA923"/>
    <w:rsid w:val="21D0936B"/>
    <w:rsid w:val="21D3DF44"/>
    <w:rsid w:val="21D98EE1"/>
    <w:rsid w:val="21D9C16F"/>
    <w:rsid w:val="21DB46F3"/>
    <w:rsid w:val="21E05753"/>
    <w:rsid w:val="21E1A127"/>
    <w:rsid w:val="21E40F02"/>
    <w:rsid w:val="21E9339D"/>
    <w:rsid w:val="21EE4AD0"/>
    <w:rsid w:val="21F06095"/>
    <w:rsid w:val="21F6000E"/>
    <w:rsid w:val="21F66AE9"/>
    <w:rsid w:val="21FCC5EF"/>
    <w:rsid w:val="21FF0CE5"/>
    <w:rsid w:val="22023C47"/>
    <w:rsid w:val="2202AAD9"/>
    <w:rsid w:val="2204A2C1"/>
    <w:rsid w:val="22069D00"/>
    <w:rsid w:val="2207E084"/>
    <w:rsid w:val="22096C79"/>
    <w:rsid w:val="220C73A1"/>
    <w:rsid w:val="220D1AA3"/>
    <w:rsid w:val="22137EC7"/>
    <w:rsid w:val="221A1DFE"/>
    <w:rsid w:val="221D4992"/>
    <w:rsid w:val="221DFC34"/>
    <w:rsid w:val="221F7C56"/>
    <w:rsid w:val="22222CF8"/>
    <w:rsid w:val="222334A4"/>
    <w:rsid w:val="22263988"/>
    <w:rsid w:val="22299B35"/>
    <w:rsid w:val="222D5D00"/>
    <w:rsid w:val="223A15A2"/>
    <w:rsid w:val="223C8BE8"/>
    <w:rsid w:val="223D5E43"/>
    <w:rsid w:val="223F025C"/>
    <w:rsid w:val="223F85B8"/>
    <w:rsid w:val="223FCF60"/>
    <w:rsid w:val="22402929"/>
    <w:rsid w:val="22420C06"/>
    <w:rsid w:val="224BA4C1"/>
    <w:rsid w:val="224C7418"/>
    <w:rsid w:val="224DF556"/>
    <w:rsid w:val="22515A8D"/>
    <w:rsid w:val="225307AA"/>
    <w:rsid w:val="225373B4"/>
    <w:rsid w:val="225518A6"/>
    <w:rsid w:val="2256EBA3"/>
    <w:rsid w:val="225B97C3"/>
    <w:rsid w:val="225DCD00"/>
    <w:rsid w:val="225F6CFD"/>
    <w:rsid w:val="2260ED3D"/>
    <w:rsid w:val="22619AC4"/>
    <w:rsid w:val="226216A4"/>
    <w:rsid w:val="22673C0B"/>
    <w:rsid w:val="226C8440"/>
    <w:rsid w:val="226FA4B6"/>
    <w:rsid w:val="2272B67E"/>
    <w:rsid w:val="22740549"/>
    <w:rsid w:val="22742ABC"/>
    <w:rsid w:val="227C5A57"/>
    <w:rsid w:val="227C7615"/>
    <w:rsid w:val="2281A5A5"/>
    <w:rsid w:val="228496E6"/>
    <w:rsid w:val="2285F33A"/>
    <w:rsid w:val="228C57FD"/>
    <w:rsid w:val="228E6818"/>
    <w:rsid w:val="2293BC84"/>
    <w:rsid w:val="229878F8"/>
    <w:rsid w:val="22A20671"/>
    <w:rsid w:val="22A2BFA6"/>
    <w:rsid w:val="22A65ACB"/>
    <w:rsid w:val="22A87D71"/>
    <w:rsid w:val="22A90D92"/>
    <w:rsid w:val="22AA29C0"/>
    <w:rsid w:val="22AB8C20"/>
    <w:rsid w:val="22AE6ACC"/>
    <w:rsid w:val="22B340CF"/>
    <w:rsid w:val="22B4FCBC"/>
    <w:rsid w:val="22B50FFD"/>
    <w:rsid w:val="22B5991E"/>
    <w:rsid w:val="22BDCB07"/>
    <w:rsid w:val="22CC138D"/>
    <w:rsid w:val="22D1AAF4"/>
    <w:rsid w:val="22D53968"/>
    <w:rsid w:val="22D88CFA"/>
    <w:rsid w:val="22DB191B"/>
    <w:rsid w:val="22E3B105"/>
    <w:rsid w:val="22E79EA8"/>
    <w:rsid w:val="22E876AD"/>
    <w:rsid w:val="22E8B550"/>
    <w:rsid w:val="22F0FE83"/>
    <w:rsid w:val="22F2F9E7"/>
    <w:rsid w:val="22F8A0F9"/>
    <w:rsid w:val="22FA1CD1"/>
    <w:rsid w:val="22FC9BAC"/>
    <w:rsid w:val="22FE2FF3"/>
    <w:rsid w:val="22FF159B"/>
    <w:rsid w:val="2300C95F"/>
    <w:rsid w:val="2300E8BF"/>
    <w:rsid w:val="230428FB"/>
    <w:rsid w:val="2309832C"/>
    <w:rsid w:val="230C7906"/>
    <w:rsid w:val="230F693F"/>
    <w:rsid w:val="231ABCBD"/>
    <w:rsid w:val="231E69D9"/>
    <w:rsid w:val="231EE544"/>
    <w:rsid w:val="231F62D4"/>
    <w:rsid w:val="2320AC55"/>
    <w:rsid w:val="2322FF3E"/>
    <w:rsid w:val="2326B1DC"/>
    <w:rsid w:val="23288C59"/>
    <w:rsid w:val="232BE0D1"/>
    <w:rsid w:val="232D8D9A"/>
    <w:rsid w:val="23304F92"/>
    <w:rsid w:val="2330FD71"/>
    <w:rsid w:val="23323B18"/>
    <w:rsid w:val="23344A0B"/>
    <w:rsid w:val="233509DF"/>
    <w:rsid w:val="2335620B"/>
    <w:rsid w:val="23357503"/>
    <w:rsid w:val="233931EC"/>
    <w:rsid w:val="233A0AAA"/>
    <w:rsid w:val="233AFFAD"/>
    <w:rsid w:val="233BAF29"/>
    <w:rsid w:val="233C1252"/>
    <w:rsid w:val="233F3C54"/>
    <w:rsid w:val="233F6571"/>
    <w:rsid w:val="23435EF5"/>
    <w:rsid w:val="2343BBB9"/>
    <w:rsid w:val="234418AB"/>
    <w:rsid w:val="23450BE9"/>
    <w:rsid w:val="23459402"/>
    <w:rsid w:val="2346434E"/>
    <w:rsid w:val="2346C08C"/>
    <w:rsid w:val="2348FDBF"/>
    <w:rsid w:val="234CB0A0"/>
    <w:rsid w:val="234EABE9"/>
    <w:rsid w:val="23517AAB"/>
    <w:rsid w:val="235B3D1C"/>
    <w:rsid w:val="235CE55B"/>
    <w:rsid w:val="235FCC51"/>
    <w:rsid w:val="23620C5D"/>
    <w:rsid w:val="2362AA01"/>
    <w:rsid w:val="236DCAEC"/>
    <w:rsid w:val="23715968"/>
    <w:rsid w:val="2372F88C"/>
    <w:rsid w:val="23741814"/>
    <w:rsid w:val="237857FC"/>
    <w:rsid w:val="2380F289"/>
    <w:rsid w:val="23880793"/>
    <w:rsid w:val="2389B172"/>
    <w:rsid w:val="238CD6FE"/>
    <w:rsid w:val="238D3D79"/>
    <w:rsid w:val="239240F1"/>
    <w:rsid w:val="2393022B"/>
    <w:rsid w:val="2393F4B5"/>
    <w:rsid w:val="23955658"/>
    <w:rsid w:val="23959824"/>
    <w:rsid w:val="2396F8AF"/>
    <w:rsid w:val="2398A5F1"/>
    <w:rsid w:val="239C1B7E"/>
    <w:rsid w:val="23A7630A"/>
    <w:rsid w:val="23AB0CA9"/>
    <w:rsid w:val="23AB415A"/>
    <w:rsid w:val="23AC1BC1"/>
    <w:rsid w:val="23AD2DD5"/>
    <w:rsid w:val="23AD7D8D"/>
    <w:rsid w:val="23AEF759"/>
    <w:rsid w:val="23AF4D9B"/>
    <w:rsid w:val="23B1AB23"/>
    <w:rsid w:val="23B5F65F"/>
    <w:rsid w:val="23B60513"/>
    <w:rsid w:val="23B69338"/>
    <w:rsid w:val="23B8F363"/>
    <w:rsid w:val="23BFC655"/>
    <w:rsid w:val="23C089CF"/>
    <w:rsid w:val="23C0D5DE"/>
    <w:rsid w:val="23C2BAAC"/>
    <w:rsid w:val="23C5831E"/>
    <w:rsid w:val="23C70636"/>
    <w:rsid w:val="23C7FE09"/>
    <w:rsid w:val="23C88EF5"/>
    <w:rsid w:val="23C93F04"/>
    <w:rsid w:val="23CAA089"/>
    <w:rsid w:val="23CC9109"/>
    <w:rsid w:val="23CC94F1"/>
    <w:rsid w:val="23CDA52D"/>
    <w:rsid w:val="23D042A6"/>
    <w:rsid w:val="23D11E31"/>
    <w:rsid w:val="23D1C75C"/>
    <w:rsid w:val="23D67037"/>
    <w:rsid w:val="23D8A701"/>
    <w:rsid w:val="23DB3ADB"/>
    <w:rsid w:val="23DD7157"/>
    <w:rsid w:val="23DDC994"/>
    <w:rsid w:val="23E67BEB"/>
    <w:rsid w:val="23ECDFAF"/>
    <w:rsid w:val="23ECF635"/>
    <w:rsid w:val="23F16992"/>
    <w:rsid w:val="23F5E816"/>
    <w:rsid w:val="23F88CB6"/>
    <w:rsid w:val="23F8DCEF"/>
    <w:rsid w:val="23F8E21F"/>
    <w:rsid w:val="23FDB4E8"/>
    <w:rsid w:val="23FF6971"/>
    <w:rsid w:val="240198EB"/>
    <w:rsid w:val="2402D433"/>
    <w:rsid w:val="24036C8F"/>
    <w:rsid w:val="24052E2D"/>
    <w:rsid w:val="240AD7E8"/>
    <w:rsid w:val="240C630D"/>
    <w:rsid w:val="2410ED17"/>
    <w:rsid w:val="24173486"/>
    <w:rsid w:val="24191778"/>
    <w:rsid w:val="2423B93E"/>
    <w:rsid w:val="24248C7A"/>
    <w:rsid w:val="2424967F"/>
    <w:rsid w:val="24283247"/>
    <w:rsid w:val="242BF56F"/>
    <w:rsid w:val="242CE68D"/>
    <w:rsid w:val="242D6C61"/>
    <w:rsid w:val="243440E6"/>
    <w:rsid w:val="2435E2B0"/>
    <w:rsid w:val="24387940"/>
    <w:rsid w:val="243944B0"/>
    <w:rsid w:val="24413E93"/>
    <w:rsid w:val="2441848D"/>
    <w:rsid w:val="24429B33"/>
    <w:rsid w:val="2449035E"/>
    <w:rsid w:val="244A1EB9"/>
    <w:rsid w:val="244A2080"/>
    <w:rsid w:val="244C5F15"/>
    <w:rsid w:val="244F8B22"/>
    <w:rsid w:val="2450876B"/>
    <w:rsid w:val="245263A4"/>
    <w:rsid w:val="24587814"/>
    <w:rsid w:val="245A2B82"/>
    <w:rsid w:val="245E53ED"/>
    <w:rsid w:val="2463CAF6"/>
    <w:rsid w:val="24655DFB"/>
    <w:rsid w:val="246A5666"/>
    <w:rsid w:val="246C476D"/>
    <w:rsid w:val="246CDF3F"/>
    <w:rsid w:val="246E3777"/>
    <w:rsid w:val="246E585F"/>
    <w:rsid w:val="2474D247"/>
    <w:rsid w:val="247A654E"/>
    <w:rsid w:val="24805573"/>
    <w:rsid w:val="2480C317"/>
    <w:rsid w:val="2484F855"/>
    <w:rsid w:val="24855C86"/>
    <w:rsid w:val="24861041"/>
    <w:rsid w:val="248952DB"/>
    <w:rsid w:val="24899313"/>
    <w:rsid w:val="2489B055"/>
    <w:rsid w:val="2489D80B"/>
    <w:rsid w:val="249488D8"/>
    <w:rsid w:val="2498DACC"/>
    <w:rsid w:val="249AC33F"/>
    <w:rsid w:val="249CD091"/>
    <w:rsid w:val="249CD33C"/>
    <w:rsid w:val="249F2FA3"/>
    <w:rsid w:val="249FE446"/>
    <w:rsid w:val="24A41B6A"/>
    <w:rsid w:val="24A9EE5F"/>
    <w:rsid w:val="24AB0678"/>
    <w:rsid w:val="24ADBBE6"/>
    <w:rsid w:val="24AFF29D"/>
    <w:rsid w:val="24BC062D"/>
    <w:rsid w:val="24CF1C43"/>
    <w:rsid w:val="24D06F35"/>
    <w:rsid w:val="24D84AAD"/>
    <w:rsid w:val="24D93645"/>
    <w:rsid w:val="24DC796F"/>
    <w:rsid w:val="24DCBD99"/>
    <w:rsid w:val="24DF449B"/>
    <w:rsid w:val="24E21191"/>
    <w:rsid w:val="24E8F113"/>
    <w:rsid w:val="24E926DF"/>
    <w:rsid w:val="24E93487"/>
    <w:rsid w:val="24EA2AB0"/>
    <w:rsid w:val="24EA369B"/>
    <w:rsid w:val="24ED1FA5"/>
    <w:rsid w:val="24EE5A8D"/>
    <w:rsid w:val="24F00DE3"/>
    <w:rsid w:val="24F13426"/>
    <w:rsid w:val="24F2FF29"/>
    <w:rsid w:val="24F7A134"/>
    <w:rsid w:val="24F875E3"/>
    <w:rsid w:val="24FA941A"/>
    <w:rsid w:val="24FADB6E"/>
    <w:rsid w:val="24FB8964"/>
    <w:rsid w:val="24FCFB45"/>
    <w:rsid w:val="24FD10F2"/>
    <w:rsid w:val="24FEDDC2"/>
    <w:rsid w:val="2501487C"/>
    <w:rsid w:val="250438C6"/>
    <w:rsid w:val="25050D03"/>
    <w:rsid w:val="2507D22A"/>
    <w:rsid w:val="2509ADE8"/>
    <w:rsid w:val="250ADD2F"/>
    <w:rsid w:val="250C3A1D"/>
    <w:rsid w:val="250E76C4"/>
    <w:rsid w:val="2513F56A"/>
    <w:rsid w:val="251E67CA"/>
    <w:rsid w:val="2521569E"/>
    <w:rsid w:val="2521DB1A"/>
    <w:rsid w:val="2522AB7E"/>
    <w:rsid w:val="252365A7"/>
    <w:rsid w:val="25247D4A"/>
    <w:rsid w:val="2528116B"/>
    <w:rsid w:val="252918AA"/>
    <w:rsid w:val="252C5ED0"/>
    <w:rsid w:val="252D37EC"/>
    <w:rsid w:val="253481E3"/>
    <w:rsid w:val="25353BF4"/>
    <w:rsid w:val="253A4B35"/>
    <w:rsid w:val="253DAAAA"/>
    <w:rsid w:val="253F5F18"/>
    <w:rsid w:val="253FA8B9"/>
    <w:rsid w:val="2542078F"/>
    <w:rsid w:val="2543AC4E"/>
    <w:rsid w:val="2545BACF"/>
    <w:rsid w:val="2549482A"/>
    <w:rsid w:val="254B5660"/>
    <w:rsid w:val="2553A823"/>
    <w:rsid w:val="2555C4F3"/>
    <w:rsid w:val="2557CB1A"/>
    <w:rsid w:val="2558E907"/>
    <w:rsid w:val="255CC2DB"/>
    <w:rsid w:val="255DF61D"/>
    <w:rsid w:val="25621AE0"/>
    <w:rsid w:val="2562F4C8"/>
    <w:rsid w:val="256A746C"/>
    <w:rsid w:val="256B6A5F"/>
    <w:rsid w:val="25713B09"/>
    <w:rsid w:val="2576A2C4"/>
    <w:rsid w:val="2577E33B"/>
    <w:rsid w:val="25782EFB"/>
    <w:rsid w:val="25784DE8"/>
    <w:rsid w:val="257B9C33"/>
    <w:rsid w:val="257D9323"/>
    <w:rsid w:val="257FCA17"/>
    <w:rsid w:val="25847C9C"/>
    <w:rsid w:val="258564B7"/>
    <w:rsid w:val="2586D538"/>
    <w:rsid w:val="25880910"/>
    <w:rsid w:val="258B83E6"/>
    <w:rsid w:val="258D4AAB"/>
    <w:rsid w:val="258D8165"/>
    <w:rsid w:val="258E2A22"/>
    <w:rsid w:val="25942224"/>
    <w:rsid w:val="25954E3D"/>
    <w:rsid w:val="2599D5E3"/>
    <w:rsid w:val="25A2C9C5"/>
    <w:rsid w:val="25A61614"/>
    <w:rsid w:val="25AC715C"/>
    <w:rsid w:val="25ACF19F"/>
    <w:rsid w:val="25AEDBB2"/>
    <w:rsid w:val="25B4EDEB"/>
    <w:rsid w:val="25BB18F1"/>
    <w:rsid w:val="25BFEF19"/>
    <w:rsid w:val="25C14954"/>
    <w:rsid w:val="25C39325"/>
    <w:rsid w:val="25C50B57"/>
    <w:rsid w:val="25C860C5"/>
    <w:rsid w:val="25C8FCFB"/>
    <w:rsid w:val="25CED7EF"/>
    <w:rsid w:val="25CFA9DD"/>
    <w:rsid w:val="25D0029F"/>
    <w:rsid w:val="25D2A3BD"/>
    <w:rsid w:val="25D67611"/>
    <w:rsid w:val="25DC59BF"/>
    <w:rsid w:val="25DFB5E0"/>
    <w:rsid w:val="25E712AD"/>
    <w:rsid w:val="25E872A6"/>
    <w:rsid w:val="25E8AB7B"/>
    <w:rsid w:val="25EBD4A6"/>
    <w:rsid w:val="25F3671A"/>
    <w:rsid w:val="25F5E141"/>
    <w:rsid w:val="2600FE6A"/>
    <w:rsid w:val="26041329"/>
    <w:rsid w:val="2605916D"/>
    <w:rsid w:val="2607D4BD"/>
    <w:rsid w:val="26085CE4"/>
    <w:rsid w:val="260C3662"/>
    <w:rsid w:val="260CA797"/>
    <w:rsid w:val="260CB225"/>
    <w:rsid w:val="26113736"/>
    <w:rsid w:val="26133424"/>
    <w:rsid w:val="26158A56"/>
    <w:rsid w:val="26192F72"/>
    <w:rsid w:val="2619414C"/>
    <w:rsid w:val="261CD817"/>
    <w:rsid w:val="261E8FB4"/>
    <w:rsid w:val="261FD7B1"/>
    <w:rsid w:val="2620D594"/>
    <w:rsid w:val="2621F366"/>
    <w:rsid w:val="2622060A"/>
    <w:rsid w:val="26247E88"/>
    <w:rsid w:val="2629332B"/>
    <w:rsid w:val="262CF029"/>
    <w:rsid w:val="262E4F6B"/>
    <w:rsid w:val="262F55DB"/>
    <w:rsid w:val="263525DD"/>
    <w:rsid w:val="2637A0AD"/>
    <w:rsid w:val="26380CDC"/>
    <w:rsid w:val="263889FF"/>
    <w:rsid w:val="263F7A7A"/>
    <w:rsid w:val="26473044"/>
    <w:rsid w:val="264FC894"/>
    <w:rsid w:val="26510C67"/>
    <w:rsid w:val="2654FA29"/>
    <w:rsid w:val="26551E4B"/>
    <w:rsid w:val="265834D7"/>
    <w:rsid w:val="265C4B36"/>
    <w:rsid w:val="265DE320"/>
    <w:rsid w:val="2663078B"/>
    <w:rsid w:val="26650A69"/>
    <w:rsid w:val="2667BF67"/>
    <w:rsid w:val="26691952"/>
    <w:rsid w:val="266E0F4C"/>
    <w:rsid w:val="267082E0"/>
    <w:rsid w:val="26732BC5"/>
    <w:rsid w:val="2673CBA1"/>
    <w:rsid w:val="2674B790"/>
    <w:rsid w:val="26768C58"/>
    <w:rsid w:val="2678B6AD"/>
    <w:rsid w:val="2678F394"/>
    <w:rsid w:val="267C50F7"/>
    <w:rsid w:val="267FA8AC"/>
    <w:rsid w:val="267FCC07"/>
    <w:rsid w:val="268BC34D"/>
    <w:rsid w:val="268C1EA5"/>
    <w:rsid w:val="26948535"/>
    <w:rsid w:val="269EE7A9"/>
    <w:rsid w:val="269FBD09"/>
    <w:rsid w:val="26A2C9F0"/>
    <w:rsid w:val="26A30765"/>
    <w:rsid w:val="26A62B25"/>
    <w:rsid w:val="26ADD5F5"/>
    <w:rsid w:val="26B193B9"/>
    <w:rsid w:val="26B4C711"/>
    <w:rsid w:val="26BB2341"/>
    <w:rsid w:val="26BC42D5"/>
    <w:rsid w:val="26BDE427"/>
    <w:rsid w:val="26C5120B"/>
    <w:rsid w:val="26C585C6"/>
    <w:rsid w:val="26C59857"/>
    <w:rsid w:val="26C5BDD4"/>
    <w:rsid w:val="26C6C582"/>
    <w:rsid w:val="26CA73C1"/>
    <w:rsid w:val="26CBFA76"/>
    <w:rsid w:val="26CC697E"/>
    <w:rsid w:val="26CD71AE"/>
    <w:rsid w:val="26D5458C"/>
    <w:rsid w:val="26D9DCEE"/>
    <w:rsid w:val="26DE7464"/>
    <w:rsid w:val="26DED560"/>
    <w:rsid w:val="26DF757D"/>
    <w:rsid w:val="26DFC4A9"/>
    <w:rsid w:val="26E14963"/>
    <w:rsid w:val="26EA02AC"/>
    <w:rsid w:val="26EDB8C2"/>
    <w:rsid w:val="26EE874B"/>
    <w:rsid w:val="26EE9727"/>
    <w:rsid w:val="26F53B86"/>
    <w:rsid w:val="26F66DE6"/>
    <w:rsid w:val="26F674FF"/>
    <w:rsid w:val="26FA595D"/>
    <w:rsid w:val="26FC8D33"/>
    <w:rsid w:val="26FFC514"/>
    <w:rsid w:val="27011195"/>
    <w:rsid w:val="27015311"/>
    <w:rsid w:val="27036B7B"/>
    <w:rsid w:val="2703FFA9"/>
    <w:rsid w:val="270476ED"/>
    <w:rsid w:val="270CC8A0"/>
    <w:rsid w:val="2715EC95"/>
    <w:rsid w:val="271A373E"/>
    <w:rsid w:val="27287422"/>
    <w:rsid w:val="272C5F62"/>
    <w:rsid w:val="272F3F84"/>
    <w:rsid w:val="2732BE38"/>
    <w:rsid w:val="2732FA0B"/>
    <w:rsid w:val="273A297F"/>
    <w:rsid w:val="273A306C"/>
    <w:rsid w:val="273AD65B"/>
    <w:rsid w:val="273D36BB"/>
    <w:rsid w:val="273E9C83"/>
    <w:rsid w:val="2747608A"/>
    <w:rsid w:val="274AB1D9"/>
    <w:rsid w:val="274CDDDC"/>
    <w:rsid w:val="274CF760"/>
    <w:rsid w:val="274D7AF4"/>
    <w:rsid w:val="274E7936"/>
    <w:rsid w:val="275A0AB5"/>
    <w:rsid w:val="275B8F11"/>
    <w:rsid w:val="275CBD47"/>
    <w:rsid w:val="275F10CB"/>
    <w:rsid w:val="276090BA"/>
    <w:rsid w:val="27629C25"/>
    <w:rsid w:val="2764F151"/>
    <w:rsid w:val="2765407A"/>
    <w:rsid w:val="276A3A86"/>
    <w:rsid w:val="2773D328"/>
    <w:rsid w:val="2773DD8F"/>
    <w:rsid w:val="2781F741"/>
    <w:rsid w:val="278355BB"/>
    <w:rsid w:val="278773E8"/>
    <w:rsid w:val="278B74E0"/>
    <w:rsid w:val="2791F2A2"/>
    <w:rsid w:val="27932C70"/>
    <w:rsid w:val="27934EC8"/>
    <w:rsid w:val="279497FF"/>
    <w:rsid w:val="2796D594"/>
    <w:rsid w:val="2797498C"/>
    <w:rsid w:val="2799B167"/>
    <w:rsid w:val="279E634F"/>
    <w:rsid w:val="27A3ABFE"/>
    <w:rsid w:val="27A47D56"/>
    <w:rsid w:val="27A54706"/>
    <w:rsid w:val="27A666FC"/>
    <w:rsid w:val="27A77823"/>
    <w:rsid w:val="27A995BE"/>
    <w:rsid w:val="27ABBDAD"/>
    <w:rsid w:val="27ADA00C"/>
    <w:rsid w:val="27B3899E"/>
    <w:rsid w:val="27B57AA4"/>
    <w:rsid w:val="27B812EB"/>
    <w:rsid w:val="27BAF9AA"/>
    <w:rsid w:val="27BB53E5"/>
    <w:rsid w:val="27C58FFB"/>
    <w:rsid w:val="27C70724"/>
    <w:rsid w:val="27C7737D"/>
    <w:rsid w:val="27CA4AB9"/>
    <w:rsid w:val="27CB1C46"/>
    <w:rsid w:val="27D5E580"/>
    <w:rsid w:val="27D8650F"/>
    <w:rsid w:val="27D96B46"/>
    <w:rsid w:val="27DCB81F"/>
    <w:rsid w:val="27DCE9A3"/>
    <w:rsid w:val="27DF30B3"/>
    <w:rsid w:val="27E0243A"/>
    <w:rsid w:val="27E149EB"/>
    <w:rsid w:val="27E310A7"/>
    <w:rsid w:val="27E4505C"/>
    <w:rsid w:val="27E4ED57"/>
    <w:rsid w:val="27E7B9DC"/>
    <w:rsid w:val="27E9BFA4"/>
    <w:rsid w:val="27EC0247"/>
    <w:rsid w:val="27F1EEED"/>
    <w:rsid w:val="27F38D51"/>
    <w:rsid w:val="27FA290A"/>
    <w:rsid w:val="280EFB7F"/>
    <w:rsid w:val="2812C20F"/>
    <w:rsid w:val="2813781C"/>
    <w:rsid w:val="28152AC3"/>
    <w:rsid w:val="28176AD2"/>
    <w:rsid w:val="281BE7C5"/>
    <w:rsid w:val="28224F77"/>
    <w:rsid w:val="2822CA0B"/>
    <w:rsid w:val="28278EA4"/>
    <w:rsid w:val="2827F2A1"/>
    <w:rsid w:val="282B880B"/>
    <w:rsid w:val="282EDEDC"/>
    <w:rsid w:val="28310E47"/>
    <w:rsid w:val="2835788C"/>
    <w:rsid w:val="2835E0B4"/>
    <w:rsid w:val="283637A7"/>
    <w:rsid w:val="2836518A"/>
    <w:rsid w:val="283F2887"/>
    <w:rsid w:val="283FD31C"/>
    <w:rsid w:val="28405604"/>
    <w:rsid w:val="2846014F"/>
    <w:rsid w:val="28476D50"/>
    <w:rsid w:val="284B65CB"/>
    <w:rsid w:val="284DC4CE"/>
    <w:rsid w:val="2854CB75"/>
    <w:rsid w:val="28567B7C"/>
    <w:rsid w:val="285F842C"/>
    <w:rsid w:val="2860ECFC"/>
    <w:rsid w:val="2867665C"/>
    <w:rsid w:val="28698873"/>
    <w:rsid w:val="286C767B"/>
    <w:rsid w:val="287149E3"/>
    <w:rsid w:val="287184C3"/>
    <w:rsid w:val="2872F2C8"/>
    <w:rsid w:val="2873C41C"/>
    <w:rsid w:val="28750086"/>
    <w:rsid w:val="2876E2EB"/>
    <w:rsid w:val="28770097"/>
    <w:rsid w:val="287717A6"/>
    <w:rsid w:val="2879FAC6"/>
    <w:rsid w:val="287E11CF"/>
    <w:rsid w:val="287E859B"/>
    <w:rsid w:val="2883A799"/>
    <w:rsid w:val="28890C47"/>
    <w:rsid w:val="2893559D"/>
    <w:rsid w:val="2894EDC4"/>
    <w:rsid w:val="28973E80"/>
    <w:rsid w:val="2897E396"/>
    <w:rsid w:val="289AE288"/>
    <w:rsid w:val="28A0BD57"/>
    <w:rsid w:val="28A261C5"/>
    <w:rsid w:val="28A3279F"/>
    <w:rsid w:val="28AB65DD"/>
    <w:rsid w:val="28ADB4C7"/>
    <w:rsid w:val="28B110F1"/>
    <w:rsid w:val="28BB7627"/>
    <w:rsid w:val="28BBF78A"/>
    <w:rsid w:val="28BC7FBA"/>
    <w:rsid w:val="28BE397E"/>
    <w:rsid w:val="28BEDF11"/>
    <w:rsid w:val="28C59934"/>
    <w:rsid w:val="28CF8935"/>
    <w:rsid w:val="28D02097"/>
    <w:rsid w:val="28D039BB"/>
    <w:rsid w:val="28D0EF94"/>
    <w:rsid w:val="28DF924A"/>
    <w:rsid w:val="28DFEAFF"/>
    <w:rsid w:val="28E2F571"/>
    <w:rsid w:val="28E66A1D"/>
    <w:rsid w:val="28EA89D8"/>
    <w:rsid w:val="28EBEFF4"/>
    <w:rsid w:val="28EE3B92"/>
    <w:rsid w:val="28F90EA4"/>
    <w:rsid w:val="28FC4F2F"/>
    <w:rsid w:val="28FD3E80"/>
    <w:rsid w:val="28FF8D4C"/>
    <w:rsid w:val="2903242D"/>
    <w:rsid w:val="29046BC5"/>
    <w:rsid w:val="2908FB91"/>
    <w:rsid w:val="290CEAE4"/>
    <w:rsid w:val="290F4156"/>
    <w:rsid w:val="290F91B1"/>
    <w:rsid w:val="290F95F9"/>
    <w:rsid w:val="29108EF4"/>
    <w:rsid w:val="2910F00C"/>
    <w:rsid w:val="2913CF85"/>
    <w:rsid w:val="2913E423"/>
    <w:rsid w:val="29163E9F"/>
    <w:rsid w:val="29166F40"/>
    <w:rsid w:val="2918710D"/>
    <w:rsid w:val="2919C832"/>
    <w:rsid w:val="291A4BCC"/>
    <w:rsid w:val="291E1E87"/>
    <w:rsid w:val="291FECF6"/>
    <w:rsid w:val="29200F2E"/>
    <w:rsid w:val="29265DFF"/>
    <w:rsid w:val="2927B065"/>
    <w:rsid w:val="292981E3"/>
    <w:rsid w:val="2931144B"/>
    <w:rsid w:val="293134B3"/>
    <w:rsid w:val="2931BF25"/>
    <w:rsid w:val="2932C8C8"/>
    <w:rsid w:val="29373CAF"/>
    <w:rsid w:val="2937771D"/>
    <w:rsid w:val="293BD805"/>
    <w:rsid w:val="2942107C"/>
    <w:rsid w:val="29440E84"/>
    <w:rsid w:val="29458E0E"/>
    <w:rsid w:val="2946040C"/>
    <w:rsid w:val="294B94E2"/>
    <w:rsid w:val="294EFFB2"/>
    <w:rsid w:val="2955733F"/>
    <w:rsid w:val="295BA3A0"/>
    <w:rsid w:val="295D8D91"/>
    <w:rsid w:val="295EC646"/>
    <w:rsid w:val="295F7470"/>
    <w:rsid w:val="296013F3"/>
    <w:rsid w:val="29603D34"/>
    <w:rsid w:val="296211A2"/>
    <w:rsid w:val="29690ADF"/>
    <w:rsid w:val="29716E88"/>
    <w:rsid w:val="2974406A"/>
    <w:rsid w:val="297937A5"/>
    <w:rsid w:val="297A7BA8"/>
    <w:rsid w:val="297A9EBD"/>
    <w:rsid w:val="29804D1F"/>
    <w:rsid w:val="29805942"/>
    <w:rsid w:val="29816C11"/>
    <w:rsid w:val="29873B21"/>
    <w:rsid w:val="2987A550"/>
    <w:rsid w:val="298E3612"/>
    <w:rsid w:val="298E9566"/>
    <w:rsid w:val="2994DAAE"/>
    <w:rsid w:val="29951B12"/>
    <w:rsid w:val="29A87E50"/>
    <w:rsid w:val="29A97B98"/>
    <w:rsid w:val="29AC8021"/>
    <w:rsid w:val="29AD9F3B"/>
    <w:rsid w:val="29ADCC41"/>
    <w:rsid w:val="29B1A5AB"/>
    <w:rsid w:val="29B2D929"/>
    <w:rsid w:val="29B538D4"/>
    <w:rsid w:val="29B6322B"/>
    <w:rsid w:val="29B6C8F6"/>
    <w:rsid w:val="29BE49D7"/>
    <w:rsid w:val="29C28274"/>
    <w:rsid w:val="29C413A0"/>
    <w:rsid w:val="29C453D5"/>
    <w:rsid w:val="29C5575B"/>
    <w:rsid w:val="29CA6386"/>
    <w:rsid w:val="29CAE9A9"/>
    <w:rsid w:val="29CB0812"/>
    <w:rsid w:val="29CE9F0B"/>
    <w:rsid w:val="29D3122E"/>
    <w:rsid w:val="29D3F83D"/>
    <w:rsid w:val="29D51D0A"/>
    <w:rsid w:val="29D54020"/>
    <w:rsid w:val="29D9174D"/>
    <w:rsid w:val="29DA6FB1"/>
    <w:rsid w:val="29DD667F"/>
    <w:rsid w:val="29E21BB0"/>
    <w:rsid w:val="29E23F4F"/>
    <w:rsid w:val="29E915DE"/>
    <w:rsid w:val="29EEEEF4"/>
    <w:rsid w:val="29EF8FBA"/>
    <w:rsid w:val="29F1EE34"/>
    <w:rsid w:val="29F53F7F"/>
    <w:rsid w:val="29F55A49"/>
    <w:rsid w:val="2A04D769"/>
    <w:rsid w:val="2A056D19"/>
    <w:rsid w:val="2A0685FC"/>
    <w:rsid w:val="2A08B90A"/>
    <w:rsid w:val="2A0A57FD"/>
    <w:rsid w:val="2A0AB171"/>
    <w:rsid w:val="2A0BB17E"/>
    <w:rsid w:val="2A0ED93E"/>
    <w:rsid w:val="2A130958"/>
    <w:rsid w:val="2A19EB71"/>
    <w:rsid w:val="2A1BF184"/>
    <w:rsid w:val="2A1F0A8D"/>
    <w:rsid w:val="2A210104"/>
    <w:rsid w:val="2A22FDD3"/>
    <w:rsid w:val="2A2A3E32"/>
    <w:rsid w:val="2A3135E3"/>
    <w:rsid w:val="2A36BE20"/>
    <w:rsid w:val="2A380C9D"/>
    <w:rsid w:val="2A396727"/>
    <w:rsid w:val="2A46E246"/>
    <w:rsid w:val="2A47D6EE"/>
    <w:rsid w:val="2A4B3153"/>
    <w:rsid w:val="2A4BEFAA"/>
    <w:rsid w:val="2A4D937E"/>
    <w:rsid w:val="2A4F24CA"/>
    <w:rsid w:val="2A5103CD"/>
    <w:rsid w:val="2A5536EF"/>
    <w:rsid w:val="2A559FF0"/>
    <w:rsid w:val="2A55E765"/>
    <w:rsid w:val="2A57CDD9"/>
    <w:rsid w:val="2A57FBCB"/>
    <w:rsid w:val="2A5A0551"/>
    <w:rsid w:val="2A5F1B58"/>
    <w:rsid w:val="2A611D9D"/>
    <w:rsid w:val="2A62793D"/>
    <w:rsid w:val="2A65E754"/>
    <w:rsid w:val="2A6E8F37"/>
    <w:rsid w:val="2A7526BE"/>
    <w:rsid w:val="2A7A9A03"/>
    <w:rsid w:val="2A7FE5E7"/>
    <w:rsid w:val="2A86F1EA"/>
    <w:rsid w:val="2A875663"/>
    <w:rsid w:val="2A88EA56"/>
    <w:rsid w:val="2A88F7AE"/>
    <w:rsid w:val="2A89A4CC"/>
    <w:rsid w:val="2A8B4730"/>
    <w:rsid w:val="2A8D1CB1"/>
    <w:rsid w:val="2A8DC986"/>
    <w:rsid w:val="2A8DFCF4"/>
    <w:rsid w:val="2A8F15CC"/>
    <w:rsid w:val="2A910D7A"/>
    <w:rsid w:val="2A91D041"/>
    <w:rsid w:val="2A9232DA"/>
    <w:rsid w:val="2A949650"/>
    <w:rsid w:val="2A96A11F"/>
    <w:rsid w:val="2A996D9D"/>
    <w:rsid w:val="2A9BAB8C"/>
    <w:rsid w:val="2A9C0F55"/>
    <w:rsid w:val="2A9CD688"/>
    <w:rsid w:val="2AA77806"/>
    <w:rsid w:val="2AA7C0C6"/>
    <w:rsid w:val="2AAC661C"/>
    <w:rsid w:val="2AAF8493"/>
    <w:rsid w:val="2AB2E976"/>
    <w:rsid w:val="2AB4CF00"/>
    <w:rsid w:val="2AB874A6"/>
    <w:rsid w:val="2ABDF69A"/>
    <w:rsid w:val="2ABF542B"/>
    <w:rsid w:val="2AC0996C"/>
    <w:rsid w:val="2AC36B0F"/>
    <w:rsid w:val="2AC395C6"/>
    <w:rsid w:val="2AC783F5"/>
    <w:rsid w:val="2ACB7455"/>
    <w:rsid w:val="2ACBDB7C"/>
    <w:rsid w:val="2AD05F24"/>
    <w:rsid w:val="2AD0DDC8"/>
    <w:rsid w:val="2AD50DCC"/>
    <w:rsid w:val="2AD6946C"/>
    <w:rsid w:val="2ADDA798"/>
    <w:rsid w:val="2AE35B13"/>
    <w:rsid w:val="2AE61429"/>
    <w:rsid w:val="2AE6C943"/>
    <w:rsid w:val="2AED2BD5"/>
    <w:rsid w:val="2AF1A3D1"/>
    <w:rsid w:val="2AF26AE9"/>
    <w:rsid w:val="2AF270CB"/>
    <w:rsid w:val="2AF6DBBE"/>
    <w:rsid w:val="2AF8169F"/>
    <w:rsid w:val="2AF95777"/>
    <w:rsid w:val="2AFA2A61"/>
    <w:rsid w:val="2AFB9402"/>
    <w:rsid w:val="2AFD4991"/>
    <w:rsid w:val="2B00CD78"/>
    <w:rsid w:val="2B070EC3"/>
    <w:rsid w:val="2B095D63"/>
    <w:rsid w:val="2B09B5E3"/>
    <w:rsid w:val="2B0C54EE"/>
    <w:rsid w:val="2B0C8C33"/>
    <w:rsid w:val="2B0D9E69"/>
    <w:rsid w:val="2B1351A3"/>
    <w:rsid w:val="2B13DC1A"/>
    <w:rsid w:val="2B1555E0"/>
    <w:rsid w:val="2B1B3DE1"/>
    <w:rsid w:val="2B1B424E"/>
    <w:rsid w:val="2B1EA58E"/>
    <w:rsid w:val="2B1F4FB5"/>
    <w:rsid w:val="2B22C0B5"/>
    <w:rsid w:val="2B26BDE0"/>
    <w:rsid w:val="2B272275"/>
    <w:rsid w:val="2B285FC6"/>
    <w:rsid w:val="2B29E595"/>
    <w:rsid w:val="2B2A8E03"/>
    <w:rsid w:val="2B2B3155"/>
    <w:rsid w:val="2B2B4DCC"/>
    <w:rsid w:val="2B30012A"/>
    <w:rsid w:val="2B32EC69"/>
    <w:rsid w:val="2B32FE0E"/>
    <w:rsid w:val="2B335F29"/>
    <w:rsid w:val="2B34CB3E"/>
    <w:rsid w:val="2B374885"/>
    <w:rsid w:val="2B3B2FC1"/>
    <w:rsid w:val="2B3C9FA2"/>
    <w:rsid w:val="2B3CFAB6"/>
    <w:rsid w:val="2B3D6B7A"/>
    <w:rsid w:val="2B4A1105"/>
    <w:rsid w:val="2B4F6A63"/>
    <w:rsid w:val="2B59D82B"/>
    <w:rsid w:val="2B5A20BB"/>
    <w:rsid w:val="2B5C18B5"/>
    <w:rsid w:val="2B5D7816"/>
    <w:rsid w:val="2B5DB3E5"/>
    <w:rsid w:val="2B5F4981"/>
    <w:rsid w:val="2B61ABF8"/>
    <w:rsid w:val="2B6720C5"/>
    <w:rsid w:val="2B6A28A7"/>
    <w:rsid w:val="2B6D2017"/>
    <w:rsid w:val="2B718443"/>
    <w:rsid w:val="2B738080"/>
    <w:rsid w:val="2B7A7DC3"/>
    <w:rsid w:val="2B7FE5E5"/>
    <w:rsid w:val="2B8153BD"/>
    <w:rsid w:val="2B85DF9F"/>
    <w:rsid w:val="2B896A1C"/>
    <w:rsid w:val="2B8B3D6D"/>
    <w:rsid w:val="2B8BE4A4"/>
    <w:rsid w:val="2B8CB965"/>
    <w:rsid w:val="2B8F2B9D"/>
    <w:rsid w:val="2B91C616"/>
    <w:rsid w:val="2B93F010"/>
    <w:rsid w:val="2B9AE952"/>
    <w:rsid w:val="2B9C1484"/>
    <w:rsid w:val="2B9CD507"/>
    <w:rsid w:val="2B9D243A"/>
    <w:rsid w:val="2B9DD837"/>
    <w:rsid w:val="2B9FFBBA"/>
    <w:rsid w:val="2BA09269"/>
    <w:rsid w:val="2BA7BD6E"/>
    <w:rsid w:val="2BA8CB9A"/>
    <w:rsid w:val="2BA90A21"/>
    <w:rsid w:val="2BA9C04E"/>
    <w:rsid w:val="2BAA2108"/>
    <w:rsid w:val="2BAB73C4"/>
    <w:rsid w:val="2BAB8581"/>
    <w:rsid w:val="2BAC3CCC"/>
    <w:rsid w:val="2BB52323"/>
    <w:rsid w:val="2BB54433"/>
    <w:rsid w:val="2BB5D92D"/>
    <w:rsid w:val="2BB6B3F6"/>
    <w:rsid w:val="2BB9DCCB"/>
    <w:rsid w:val="2BC15C6A"/>
    <w:rsid w:val="2BC52B28"/>
    <w:rsid w:val="2BCAE20B"/>
    <w:rsid w:val="2BCF316D"/>
    <w:rsid w:val="2BD0AC88"/>
    <w:rsid w:val="2BD15CAA"/>
    <w:rsid w:val="2BD73B98"/>
    <w:rsid w:val="2BD7AF33"/>
    <w:rsid w:val="2BDB128D"/>
    <w:rsid w:val="2BE1F10B"/>
    <w:rsid w:val="2BE65D21"/>
    <w:rsid w:val="2BEBD512"/>
    <w:rsid w:val="2BF06997"/>
    <w:rsid w:val="2BFBAE6A"/>
    <w:rsid w:val="2BFE1E5B"/>
    <w:rsid w:val="2C1253D7"/>
    <w:rsid w:val="2C1305B2"/>
    <w:rsid w:val="2C13B2B6"/>
    <w:rsid w:val="2C144F7D"/>
    <w:rsid w:val="2C14AD29"/>
    <w:rsid w:val="2C202DBD"/>
    <w:rsid w:val="2C24D0B3"/>
    <w:rsid w:val="2C267BF7"/>
    <w:rsid w:val="2C269719"/>
    <w:rsid w:val="2C27287B"/>
    <w:rsid w:val="2C27A1CC"/>
    <w:rsid w:val="2C28F95A"/>
    <w:rsid w:val="2C2B2130"/>
    <w:rsid w:val="2C2D4E72"/>
    <w:rsid w:val="2C2E6C94"/>
    <w:rsid w:val="2C314E3C"/>
    <w:rsid w:val="2C357DD3"/>
    <w:rsid w:val="2C38D5FA"/>
    <w:rsid w:val="2C3AE7EF"/>
    <w:rsid w:val="2C3B194B"/>
    <w:rsid w:val="2C3E1F1B"/>
    <w:rsid w:val="2C3EC468"/>
    <w:rsid w:val="2C40DC02"/>
    <w:rsid w:val="2C41E165"/>
    <w:rsid w:val="2C43E13E"/>
    <w:rsid w:val="2C49E125"/>
    <w:rsid w:val="2C4E08C3"/>
    <w:rsid w:val="2C4E8DD9"/>
    <w:rsid w:val="2C4F9CC8"/>
    <w:rsid w:val="2C51A9CE"/>
    <w:rsid w:val="2C534B74"/>
    <w:rsid w:val="2C581F6E"/>
    <w:rsid w:val="2C5F6355"/>
    <w:rsid w:val="2C605A8B"/>
    <w:rsid w:val="2C60B5C2"/>
    <w:rsid w:val="2C61F8B1"/>
    <w:rsid w:val="2C66555E"/>
    <w:rsid w:val="2C671000"/>
    <w:rsid w:val="2C678680"/>
    <w:rsid w:val="2C681155"/>
    <w:rsid w:val="2C684F9A"/>
    <w:rsid w:val="2C6A7CD5"/>
    <w:rsid w:val="2C6A9038"/>
    <w:rsid w:val="2C6DDE48"/>
    <w:rsid w:val="2C70A3DC"/>
    <w:rsid w:val="2C7630D4"/>
    <w:rsid w:val="2C77D7D7"/>
    <w:rsid w:val="2C787171"/>
    <w:rsid w:val="2C7DAC0D"/>
    <w:rsid w:val="2C827D92"/>
    <w:rsid w:val="2C841517"/>
    <w:rsid w:val="2C889165"/>
    <w:rsid w:val="2C8BBC1A"/>
    <w:rsid w:val="2C8E91F5"/>
    <w:rsid w:val="2C946738"/>
    <w:rsid w:val="2C99ABBC"/>
    <w:rsid w:val="2C9B0218"/>
    <w:rsid w:val="2C9CEBD0"/>
    <w:rsid w:val="2C9DDE83"/>
    <w:rsid w:val="2C9DFDF7"/>
    <w:rsid w:val="2C9E419B"/>
    <w:rsid w:val="2C9ED90A"/>
    <w:rsid w:val="2CA15EDD"/>
    <w:rsid w:val="2CA3486B"/>
    <w:rsid w:val="2CA9C152"/>
    <w:rsid w:val="2CAAC186"/>
    <w:rsid w:val="2CAC7130"/>
    <w:rsid w:val="2CAFE3AD"/>
    <w:rsid w:val="2CB14E32"/>
    <w:rsid w:val="2CB2ABF7"/>
    <w:rsid w:val="2CB90B82"/>
    <w:rsid w:val="2CBAC9DF"/>
    <w:rsid w:val="2CC181EB"/>
    <w:rsid w:val="2CC477D0"/>
    <w:rsid w:val="2CCB37FA"/>
    <w:rsid w:val="2CD25361"/>
    <w:rsid w:val="2CD25CFE"/>
    <w:rsid w:val="2CD76551"/>
    <w:rsid w:val="2CDF455B"/>
    <w:rsid w:val="2CE21496"/>
    <w:rsid w:val="2CE286F7"/>
    <w:rsid w:val="2CE45239"/>
    <w:rsid w:val="2CFAE5B4"/>
    <w:rsid w:val="2CFD4D4F"/>
    <w:rsid w:val="2CFE2AC1"/>
    <w:rsid w:val="2D0609DE"/>
    <w:rsid w:val="2D08491A"/>
    <w:rsid w:val="2D0EFBB6"/>
    <w:rsid w:val="2D171319"/>
    <w:rsid w:val="2D1A309E"/>
    <w:rsid w:val="2D1C85B3"/>
    <w:rsid w:val="2D200EBE"/>
    <w:rsid w:val="2D26F05A"/>
    <w:rsid w:val="2D2A0CF1"/>
    <w:rsid w:val="2D389555"/>
    <w:rsid w:val="2D3BAED6"/>
    <w:rsid w:val="2D3D5D5D"/>
    <w:rsid w:val="2D3FB6F2"/>
    <w:rsid w:val="2D409503"/>
    <w:rsid w:val="2D4284A6"/>
    <w:rsid w:val="2D42A02C"/>
    <w:rsid w:val="2D4BE1B0"/>
    <w:rsid w:val="2D4C9BFE"/>
    <w:rsid w:val="2D4D8EB1"/>
    <w:rsid w:val="2D4D9519"/>
    <w:rsid w:val="2D4F3746"/>
    <w:rsid w:val="2D5003C5"/>
    <w:rsid w:val="2D5458B2"/>
    <w:rsid w:val="2D54AD86"/>
    <w:rsid w:val="2D5633B1"/>
    <w:rsid w:val="2D59E413"/>
    <w:rsid w:val="2D5C1CDD"/>
    <w:rsid w:val="2D5E62CD"/>
    <w:rsid w:val="2D5EDD64"/>
    <w:rsid w:val="2D61449A"/>
    <w:rsid w:val="2D61895F"/>
    <w:rsid w:val="2D63E75C"/>
    <w:rsid w:val="2D65A99F"/>
    <w:rsid w:val="2D72F012"/>
    <w:rsid w:val="2D75153B"/>
    <w:rsid w:val="2D757BB2"/>
    <w:rsid w:val="2D76F4C1"/>
    <w:rsid w:val="2D77C1BE"/>
    <w:rsid w:val="2D78B2C0"/>
    <w:rsid w:val="2D7CB0DB"/>
    <w:rsid w:val="2D7E5C1E"/>
    <w:rsid w:val="2D843421"/>
    <w:rsid w:val="2D87065D"/>
    <w:rsid w:val="2D8B6E6A"/>
    <w:rsid w:val="2D91CDF8"/>
    <w:rsid w:val="2D92D5D6"/>
    <w:rsid w:val="2D962678"/>
    <w:rsid w:val="2D9B0A58"/>
    <w:rsid w:val="2D9B8508"/>
    <w:rsid w:val="2D9C4203"/>
    <w:rsid w:val="2D9E235C"/>
    <w:rsid w:val="2DA102C2"/>
    <w:rsid w:val="2DA4AF16"/>
    <w:rsid w:val="2DA5C24A"/>
    <w:rsid w:val="2DA71434"/>
    <w:rsid w:val="2DA821C8"/>
    <w:rsid w:val="2DA87985"/>
    <w:rsid w:val="2DAAD14D"/>
    <w:rsid w:val="2DAD3F4A"/>
    <w:rsid w:val="2DADFF3F"/>
    <w:rsid w:val="2DAF1B19"/>
    <w:rsid w:val="2DB2DF27"/>
    <w:rsid w:val="2DB5E200"/>
    <w:rsid w:val="2DBBF295"/>
    <w:rsid w:val="2DBD9084"/>
    <w:rsid w:val="2DBDD59E"/>
    <w:rsid w:val="2DC054C8"/>
    <w:rsid w:val="2DC69433"/>
    <w:rsid w:val="2DC9E9BB"/>
    <w:rsid w:val="2DCB6406"/>
    <w:rsid w:val="2DD0C5C7"/>
    <w:rsid w:val="2DD3D3D5"/>
    <w:rsid w:val="2DD535DE"/>
    <w:rsid w:val="2DDE79FB"/>
    <w:rsid w:val="2DEBE56E"/>
    <w:rsid w:val="2DECB081"/>
    <w:rsid w:val="2DEEDDB4"/>
    <w:rsid w:val="2DEF1D66"/>
    <w:rsid w:val="2DF36AC8"/>
    <w:rsid w:val="2DF56A28"/>
    <w:rsid w:val="2DF6EC8A"/>
    <w:rsid w:val="2E008132"/>
    <w:rsid w:val="2E03054A"/>
    <w:rsid w:val="2E05DE12"/>
    <w:rsid w:val="2E0A0A02"/>
    <w:rsid w:val="2E0D5E08"/>
    <w:rsid w:val="2E0E6CD9"/>
    <w:rsid w:val="2E0F36E2"/>
    <w:rsid w:val="2E1081C3"/>
    <w:rsid w:val="2E10C02D"/>
    <w:rsid w:val="2E11E8C6"/>
    <w:rsid w:val="2E12A5C6"/>
    <w:rsid w:val="2E13B12B"/>
    <w:rsid w:val="2E152D40"/>
    <w:rsid w:val="2E197FB0"/>
    <w:rsid w:val="2E22695E"/>
    <w:rsid w:val="2E2277B0"/>
    <w:rsid w:val="2E23AABA"/>
    <w:rsid w:val="2E23E525"/>
    <w:rsid w:val="2E24580A"/>
    <w:rsid w:val="2E2672B7"/>
    <w:rsid w:val="2E28E5DB"/>
    <w:rsid w:val="2E2A61CA"/>
    <w:rsid w:val="2E2BDDC4"/>
    <w:rsid w:val="2E2F8147"/>
    <w:rsid w:val="2E362EF5"/>
    <w:rsid w:val="2E3A1017"/>
    <w:rsid w:val="2E3DD4F7"/>
    <w:rsid w:val="2E441629"/>
    <w:rsid w:val="2E453487"/>
    <w:rsid w:val="2E45E0F1"/>
    <w:rsid w:val="2E4664F0"/>
    <w:rsid w:val="2E4AB04E"/>
    <w:rsid w:val="2E4DAF9B"/>
    <w:rsid w:val="2E4FDCCF"/>
    <w:rsid w:val="2E54AF07"/>
    <w:rsid w:val="2E55E9F8"/>
    <w:rsid w:val="2E58CABB"/>
    <w:rsid w:val="2E59749E"/>
    <w:rsid w:val="2E5B7FA5"/>
    <w:rsid w:val="2E62A5C6"/>
    <w:rsid w:val="2E64B3AA"/>
    <w:rsid w:val="2E66C86A"/>
    <w:rsid w:val="2E6B2DCE"/>
    <w:rsid w:val="2E6C47D9"/>
    <w:rsid w:val="2E6EF273"/>
    <w:rsid w:val="2E7021B4"/>
    <w:rsid w:val="2E72D0FB"/>
    <w:rsid w:val="2E7BFEAD"/>
    <w:rsid w:val="2E7D1840"/>
    <w:rsid w:val="2E7EB909"/>
    <w:rsid w:val="2E8503DF"/>
    <w:rsid w:val="2E8A978A"/>
    <w:rsid w:val="2E8C7B45"/>
    <w:rsid w:val="2E8CF186"/>
    <w:rsid w:val="2E91E334"/>
    <w:rsid w:val="2E95D90C"/>
    <w:rsid w:val="2E99421F"/>
    <w:rsid w:val="2E9FC76B"/>
    <w:rsid w:val="2EA42215"/>
    <w:rsid w:val="2EA4CDF5"/>
    <w:rsid w:val="2EA5378E"/>
    <w:rsid w:val="2EA901D4"/>
    <w:rsid w:val="2EAC2F31"/>
    <w:rsid w:val="2EAC5D51"/>
    <w:rsid w:val="2EAFB703"/>
    <w:rsid w:val="2EB1B995"/>
    <w:rsid w:val="2EB5BFAD"/>
    <w:rsid w:val="2EB672E9"/>
    <w:rsid w:val="2EB91B70"/>
    <w:rsid w:val="2EBB6AA4"/>
    <w:rsid w:val="2EBE2891"/>
    <w:rsid w:val="2EC90A59"/>
    <w:rsid w:val="2EC988FC"/>
    <w:rsid w:val="2ECC5D8E"/>
    <w:rsid w:val="2ECE31B4"/>
    <w:rsid w:val="2ED25D43"/>
    <w:rsid w:val="2ED3795A"/>
    <w:rsid w:val="2ED40E7F"/>
    <w:rsid w:val="2EDA914F"/>
    <w:rsid w:val="2EE1A3F1"/>
    <w:rsid w:val="2EE49553"/>
    <w:rsid w:val="2EE5A3C6"/>
    <w:rsid w:val="2EE72A88"/>
    <w:rsid w:val="2EEE57F7"/>
    <w:rsid w:val="2EF6274F"/>
    <w:rsid w:val="2EF953EB"/>
    <w:rsid w:val="2EFDEC12"/>
    <w:rsid w:val="2F009995"/>
    <w:rsid w:val="2F02B52C"/>
    <w:rsid w:val="2F032BC3"/>
    <w:rsid w:val="2F0513F3"/>
    <w:rsid w:val="2F06B79F"/>
    <w:rsid w:val="2F06F2C3"/>
    <w:rsid w:val="2F072F45"/>
    <w:rsid w:val="2F088D1D"/>
    <w:rsid w:val="2F09E4C8"/>
    <w:rsid w:val="2F0AE33A"/>
    <w:rsid w:val="2F0DBF0F"/>
    <w:rsid w:val="2F0F6542"/>
    <w:rsid w:val="2F13BBAE"/>
    <w:rsid w:val="2F16BB1C"/>
    <w:rsid w:val="2F195DC4"/>
    <w:rsid w:val="2F1B6AC6"/>
    <w:rsid w:val="2F22EF70"/>
    <w:rsid w:val="2F24632D"/>
    <w:rsid w:val="2F26BAFA"/>
    <w:rsid w:val="2F2F44B6"/>
    <w:rsid w:val="2F32C823"/>
    <w:rsid w:val="2F35226A"/>
    <w:rsid w:val="2F35CF46"/>
    <w:rsid w:val="2F36D44C"/>
    <w:rsid w:val="2F3B1F7E"/>
    <w:rsid w:val="2F3B5245"/>
    <w:rsid w:val="2F3D93C5"/>
    <w:rsid w:val="2F3DF039"/>
    <w:rsid w:val="2F3F8906"/>
    <w:rsid w:val="2F42E0F5"/>
    <w:rsid w:val="2F487D6D"/>
    <w:rsid w:val="2F4C12CC"/>
    <w:rsid w:val="2F4D5D3C"/>
    <w:rsid w:val="2F506434"/>
    <w:rsid w:val="2F52150B"/>
    <w:rsid w:val="2F53FCFA"/>
    <w:rsid w:val="2F5706E8"/>
    <w:rsid w:val="2F5CCE41"/>
    <w:rsid w:val="2F5EE404"/>
    <w:rsid w:val="2F60025F"/>
    <w:rsid w:val="2F610C1F"/>
    <w:rsid w:val="2F611C2D"/>
    <w:rsid w:val="2F63778F"/>
    <w:rsid w:val="2F63B4C2"/>
    <w:rsid w:val="2F6570D6"/>
    <w:rsid w:val="2F6B3470"/>
    <w:rsid w:val="2F6E6679"/>
    <w:rsid w:val="2F705009"/>
    <w:rsid w:val="2F70F45D"/>
    <w:rsid w:val="2F7638A0"/>
    <w:rsid w:val="2F7798C5"/>
    <w:rsid w:val="2F78A733"/>
    <w:rsid w:val="2F791960"/>
    <w:rsid w:val="2F793DE3"/>
    <w:rsid w:val="2F7C52EE"/>
    <w:rsid w:val="2F85902B"/>
    <w:rsid w:val="2F86849A"/>
    <w:rsid w:val="2F876C9C"/>
    <w:rsid w:val="2F881D6E"/>
    <w:rsid w:val="2F884308"/>
    <w:rsid w:val="2F8BF056"/>
    <w:rsid w:val="2F92841E"/>
    <w:rsid w:val="2F9372B2"/>
    <w:rsid w:val="2F9608DB"/>
    <w:rsid w:val="2F9951FC"/>
    <w:rsid w:val="2F9C4005"/>
    <w:rsid w:val="2F9C4FF5"/>
    <w:rsid w:val="2F9F9163"/>
    <w:rsid w:val="2FA32515"/>
    <w:rsid w:val="2FB2253E"/>
    <w:rsid w:val="2FB7F392"/>
    <w:rsid w:val="2FB80A08"/>
    <w:rsid w:val="2FB86740"/>
    <w:rsid w:val="2FB95EA3"/>
    <w:rsid w:val="2FC0C542"/>
    <w:rsid w:val="2FCD3C2A"/>
    <w:rsid w:val="2FD38F35"/>
    <w:rsid w:val="2FD7804D"/>
    <w:rsid w:val="2FD7E5DD"/>
    <w:rsid w:val="2FD82661"/>
    <w:rsid w:val="2FDBD215"/>
    <w:rsid w:val="2FDBEF0B"/>
    <w:rsid w:val="2FE3C5D8"/>
    <w:rsid w:val="2FE5F139"/>
    <w:rsid w:val="2FE809B2"/>
    <w:rsid w:val="2FEC8F9C"/>
    <w:rsid w:val="2FF255F4"/>
    <w:rsid w:val="2FF28264"/>
    <w:rsid w:val="2FF3D1EA"/>
    <w:rsid w:val="2FF448B6"/>
    <w:rsid w:val="2FF6F709"/>
    <w:rsid w:val="2FF79539"/>
    <w:rsid w:val="2FF9018E"/>
    <w:rsid w:val="2FFC5696"/>
    <w:rsid w:val="30000E9C"/>
    <w:rsid w:val="30005340"/>
    <w:rsid w:val="30025FB5"/>
    <w:rsid w:val="3005D1A0"/>
    <w:rsid w:val="30063AC1"/>
    <w:rsid w:val="3007479D"/>
    <w:rsid w:val="300C3ED7"/>
    <w:rsid w:val="300DAD29"/>
    <w:rsid w:val="300E4953"/>
    <w:rsid w:val="300E6754"/>
    <w:rsid w:val="30113750"/>
    <w:rsid w:val="3011EEC8"/>
    <w:rsid w:val="3012DD5E"/>
    <w:rsid w:val="30130BFB"/>
    <w:rsid w:val="30186ACA"/>
    <w:rsid w:val="3019670C"/>
    <w:rsid w:val="3019D53C"/>
    <w:rsid w:val="301B014B"/>
    <w:rsid w:val="301B0727"/>
    <w:rsid w:val="301B111F"/>
    <w:rsid w:val="301B635E"/>
    <w:rsid w:val="301BB2C0"/>
    <w:rsid w:val="301CA5A2"/>
    <w:rsid w:val="301D3CDD"/>
    <w:rsid w:val="302D38D0"/>
    <w:rsid w:val="30308779"/>
    <w:rsid w:val="30345602"/>
    <w:rsid w:val="303EB781"/>
    <w:rsid w:val="303F994C"/>
    <w:rsid w:val="304942CA"/>
    <w:rsid w:val="304B1385"/>
    <w:rsid w:val="304BF0AF"/>
    <w:rsid w:val="3051173E"/>
    <w:rsid w:val="30553837"/>
    <w:rsid w:val="3059BFB0"/>
    <w:rsid w:val="306021CF"/>
    <w:rsid w:val="30613794"/>
    <w:rsid w:val="3064E581"/>
    <w:rsid w:val="3067BBD8"/>
    <w:rsid w:val="306FDFEA"/>
    <w:rsid w:val="3070FB7D"/>
    <w:rsid w:val="30710983"/>
    <w:rsid w:val="3076136C"/>
    <w:rsid w:val="3079CB5A"/>
    <w:rsid w:val="307F8FB4"/>
    <w:rsid w:val="3080EA85"/>
    <w:rsid w:val="3081708B"/>
    <w:rsid w:val="30828771"/>
    <w:rsid w:val="308531ED"/>
    <w:rsid w:val="308593F0"/>
    <w:rsid w:val="308E07F6"/>
    <w:rsid w:val="3093DAA8"/>
    <w:rsid w:val="30956E5B"/>
    <w:rsid w:val="3097D772"/>
    <w:rsid w:val="30984262"/>
    <w:rsid w:val="309A2A0D"/>
    <w:rsid w:val="30A19CF9"/>
    <w:rsid w:val="30A2BD3C"/>
    <w:rsid w:val="30A3B537"/>
    <w:rsid w:val="30A495F3"/>
    <w:rsid w:val="30A5BBB5"/>
    <w:rsid w:val="30A6CEA0"/>
    <w:rsid w:val="30A80C9B"/>
    <w:rsid w:val="30AA1470"/>
    <w:rsid w:val="30AE91DA"/>
    <w:rsid w:val="30AF3F1E"/>
    <w:rsid w:val="30AF8A00"/>
    <w:rsid w:val="30B8E192"/>
    <w:rsid w:val="30B9460E"/>
    <w:rsid w:val="30BB1D35"/>
    <w:rsid w:val="30BC6015"/>
    <w:rsid w:val="30C14EF8"/>
    <w:rsid w:val="30C72AE4"/>
    <w:rsid w:val="30C8C682"/>
    <w:rsid w:val="30CC25BE"/>
    <w:rsid w:val="30D36E42"/>
    <w:rsid w:val="30D3DE2F"/>
    <w:rsid w:val="30DB2C55"/>
    <w:rsid w:val="30E030EC"/>
    <w:rsid w:val="30E3A9F5"/>
    <w:rsid w:val="30E6748B"/>
    <w:rsid w:val="30EC615D"/>
    <w:rsid w:val="30EDBCFD"/>
    <w:rsid w:val="30F6AC36"/>
    <w:rsid w:val="30F95B56"/>
    <w:rsid w:val="30FADF5A"/>
    <w:rsid w:val="30FBB942"/>
    <w:rsid w:val="30FFAD8B"/>
    <w:rsid w:val="3100017E"/>
    <w:rsid w:val="3100482C"/>
    <w:rsid w:val="31008B4D"/>
    <w:rsid w:val="3104A16F"/>
    <w:rsid w:val="3104D448"/>
    <w:rsid w:val="3107267D"/>
    <w:rsid w:val="31072CE0"/>
    <w:rsid w:val="310DB264"/>
    <w:rsid w:val="310E35D1"/>
    <w:rsid w:val="311180CA"/>
    <w:rsid w:val="31144722"/>
    <w:rsid w:val="311B2DE2"/>
    <w:rsid w:val="311C0B5C"/>
    <w:rsid w:val="311C7D65"/>
    <w:rsid w:val="312DF594"/>
    <w:rsid w:val="3132B91A"/>
    <w:rsid w:val="31365F7E"/>
    <w:rsid w:val="3138FD0E"/>
    <w:rsid w:val="313B56DC"/>
    <w:rsid w:val="313CEFFD"/>
    <w:rsid w:val="313FBB3F"/>
    <w:rsid w:val="313FDDCC"/>
    <w:rsid w:val="3144D5C7"/>
    <w:rsid w:val="314EDA33"/>
    <w:rsid w:val="3150B77D"/>
    <w:rsid w:val="31527D43"/>
    <w:rsid w:val="31540115"/>
    <w:rsid w:val="3154E5BF"/>
    <w:rsid w:val="315DA578"/>
    <w:rsid w:val="315EBFC7"/>
    <w:rsid w:val="31604564"/>
    <w:rsid w:val="31618787"/>
    <w:rsid w:val="3161AD80"/>
    <w:rsid w:val="3162A5B6"/>
    <w:rsid w:val="316985DD"/>
    <w:rsid w:val="3169B6EB"/>
    <w:rsid w:val="316B9B22"/>
    <w:rsid w:val="3172D5DB"/>
    <w:rsid w:val="3173B823"/>
    <w:rsid w:val="317682C4"/>
    <w:rsid w:val="3176AADB"/>
    <w:rsid w:val="31776384"/>
    <w:rsid w:val="31791D2E"/>
    <w:rsid w:val="317954D5"/>
    <w:rsid w:val="317A2B94"/>
    <w:rsid w:val="317ADC08"/>
    <w:rsid w:val="317C9E52"/>
    <w:rsid w:val="317CE792"/>
    <w:rsid w:val="317E52D8"/>
    <w:rsid w:val="31803C65"/>
    <w:rsid w:val="31845DBC"/>
    <w:rsid w:val="31881D7A"/>
    <w:rsid w:val="318AC1AC"/>
    <w:rsid w:val="318B66CF"/>
    <w:rsid w:val="318B7DF9"/>
    <w:rsid w:val="31913B92"/>
    <w:rsid w:val="319EEEFB"/>
    <w:rsid w:val="31A7DED6"/>
    <w:rsid w:val="31A7EA01"/>
    <w:rsid w:val="31A9974F"/>
    <w:rsid w:val="31A9C2FC"/>
    <w:rsid w:val="31B3CECC"/>
    <w:rsid w:val="31B6B5F4"/>
    <w:rsid w:val="31C101D0"/>
    <w:rsid w:val="31C66B49"/>
    <w:rsid w:val="31C73759"/>
    <w:rsid w:val="31C8E99F"/>
    <w:rsid w:val="31CCE5FA"/>
    <w:rsid w:val="31CD15D0"/>
    <w:rsid w:val="31CEF131"/>
    <w:rsid w:val="31CF72D5"/>
    <w:rsid w:val="31D05C9D"/>
    <w:rsid w:val="31D38B5C"/>
    <w:rsid w:val="31DC1DED"/>
    <w:rsid w:val="31DE4E3B"/>
    <w:rsid w:val="31E23957"/>
    <w:rsid w:val="31E33706"/>
    <w:rsid w:val="31F0EBDB"/>
    <w:rsid w:val="31F7744B"/>
    <w:rsid w:val="3200993E"/>
    <w:rsid w:val="3202B7D2"/>
    <w:rsid w:val="3202C9E8"/>
    <w:rsid w:val="32035E44"/>
    <w:rsid w:val="32052183"/>
    <w:rsid w:val="320631DE"/>
    <w:rsid w:val="320712A1"/>
    <w:rsid w:val="32093DA0"/>
    <w:rsid w:val="32097EA6"/>
    <w:rsid w:val="320AF78B"/>
    <w:rsid w:val="320CC593"/>
    <w:rsid w:val="320DEB5C"/>
    <w:rsid w:val="32119B9E"/>
    <w:rsid w:val="321720AF"/>
    <w:rsid w:val="3220EC1F"/>
    <w:rsid w:val="322154FB"/>
    <w:rsid w:val="32259951"/>
    <w:rsid w:val="3226C410"/>
    <w:rsid w:val="3227A2F9"/>
    <w:rsid w:val="3227A715"/>
    <w:rsid w:val="3229599A"/>
    <w:rsid w:val="322A9559"/>
    <w:rsid w:val="322AAA0D"/>
    <w:rsid w:val="322AD1C6"/>
    <w:rsid w:val="322F0B1E"/>
    <w:rsid w:val="322F143A"/>
    <w:rsid w:val="322FBAF6"/>
    <w:rsid w:val="32380E89"/>
    <w:rsid w:val="3239C18F"/>
    <w:rsid w:val="324189EC"/>
    <w:rsid w:val="32430286"/>
    <w:rsid w:val="32430609"/>
    <w:rsid w:val="32453578"/>
    <w:rsid w:val="324C111F"/>
    <w:rsid w:val="324E8C2C"/>
    <w:rsid w:val="32515E33"/>
    <w:rsid w:val="3251F52A"/>
    <w:rsid w:val="32551168"/>
    <w:rsid w:val="3255BCC2"/>
    <w:rsid w:val="32564C35"/>
    <w:rsid w:val="3256868F"/>
    <w:rsid w:val="325A3B65"/>
    <w:rsid w:val="325A5486"/>
    <w:rsid w:val="325B6EBC"/>
    <w:rsid w:val="325E26E6"/>
    <w:rsid w:val="3261BB18"/>
    <w:rsid w:val="32641ED0"/>
    <w:rsid w:val="3266A5CF"/>
    <w:rsid w:val="3266BBB2"/>
    <w:rsid w:val="32682181"/>
    <w:rsid w:val="326AF327"/>
    <w:rsid w:val="3280E7FC"/>
    <w:rsid w:val="32813D54"/>
    <w:rsid w:val="32851995"/>
    <w:rsid w:val="3287A54D"/>
    <w:rsid w:val="32905F1E"/>
    <w:rsid w:val="32913EA2"/>
    <w:rsid w:val="329298AE"/>
    <w:rsid w:val="3293ACBD"/>
    <w:rsid w:val="329B6AC7"/>
    <w:rsid w:val="329DF4CF"/>
    <w:rsid w:val="32A36B38"/>
    <w:rsid w:val="32A59331"/>
    <w:rsid w:val="32A5EBAA"/>
    <w:rsid w:val="32A83817"/>
    <w:rsid w:val="32B33806"/>
    <w:rsid w:val="32B45024"/>
    <w:rsid w:val="32B9A1D2"/>
    <w:rsid w:val="32BA32C7"/>
    <w:rsid w:val="32BC2BE9"/>
    <w:rsid w:val="32BD2787"/>
    <w:rsid w:val="32BF6CB0"/>
    <w:rsid w:val="32C68F77"/>
    <w:rsid w:val="32C79402"/>
    <w:rsid w:val="32D05F8C"/>
    <w:rsid w:val="32D20C3E"/>
    <w:rsid w:val="32D508A6"/>
    <w:rsid w:val="32D5DC9A"/>
    <w:rsid w:val="32D6DDEF"/>
    <w:rsid w:val="32D6ED91"/>
    <w:rsid w:val="32D84CB4"/>
    <w:rsid w:val="32D95F5A"/>
    <w:rsid w:val="32DA821F"/>
    <w:rsid w:val="32DDE3D7"/>
    <w:rsid w:val="32E123A4"/>
    <w:rsid w:val="32E73C2F"/>
    <w:rsid w:val="32E942BD"/>
    <w:rsid w:val="32E94FF5"/>
    <w:rsid w:val="32E97D53"/>
    <w:rsid w:val="32F145C0"/>
    <w:rsid w:val="32F16535"/>
    <w:rsid w:val="32F3FF16"/>
    <w:rsid w:val="32FC80E2"/>
    <w:rsid w:val="32FCE92B"/>
    <w:rsid w:val="32FE13A7"/>
    <w:rsid w:val="32FECAC3"/>
    <w:rsid w:val="3303120C"/>
    <w:rsid w:val="33044095"/>
    <w:rsid w:val="33058B41"/>
    <w:rsid w:val="330EF9DB"/>
    <w:rsid w:val="3310AD58"/>
    <w:rsid w:val="3314354E"/>
    <w:rsid w:val="3315E60C"/>
    <w:rsid w:val="331A27D0"/>
    <w:rsid w:val="331D9EE7"/>
    <w:rsid w:val="331E4A40"/>
    <w:rsid w:val="332086A0"/>
    <w:rsid w:val="3323590F"/>
    <w:rsid w:val="33244C02"/>
    <w:rsid w:val="332AB04C"/>
    <w:rsid w:val="332C3200"/>
    <w:rsid w:val="332CAE97"/>
    <w:rsid w:val="3333955C"/>
    <w:rsid w:val="3333A831"/>
    <w:rsid w:val="3336A650"/>
    <w:rsid w:val="333ADFD8"/>
    <w:rsid w:val="333AFA35"/>
    <w:rsid w:val="333B0D71"/>
    <w:rsid w:val="333B68B2"/>
    <w:rsid w:val="333C27E7"/>
    <w:rsid w:val="333CCF7C"/>
    <w:rsid w:val="333DA161"/>
    <w:rsid w:val="3341CD80"/>
    <w:rsid w:val="33428299"/>
    <w:rsid w:val="3342AC4A"/>
    <w:rsid w:val="3348715D"/>
    <w:rsid w:val="335007B2"/>
    <w:rsid w:val="3350B3CA"/>
    <w:rsid w:val="3360870B"/>
    <w:rsid w:val="3360AB9A"/>
    <w:rsid w:val="3363F8A9"/>
    <w:rsid w:val="336B27E2"/>
    <w:rsid w:val="3374FC8D"/>
    <w:rsid w:val="3380C17A"/>
    <w:rsid w:val="33826715"/>
    <w:rsid w:val="33835FD1"/>
    <w:rsid w:val="338377AD"/>
    <w:rsid w:val="3383DC92"/>
    <w:rsid w:val="33841FE3"/>
    <w:rsid w:val="3387B7CF"/>
    <w:rsid w:val="339073A4"/>
    <w:rsid w:val="33934F0E"/>
    <w:rsid w:val="33936687"/>
    <w:rsid w:val="339392BD"/>
    <w:rsid w:val="339671BF"/>
    <w:rsid w:val="339842BD"/>
    <w:rsid w:val="33989A83"/>
    <w:rsid w:val="3398E4BD"/>
    <w:rsid w:val="339AE9D6"/>
    <w:rsid w:val="339F1094"/>
    <w:rsid w:val="33A4CBB7"/>
    <w:rsid w:val="33A4E293"/>
    <w:rsid w:val="33A62178"/>
    <w:rsid w:val="33A6293E"/>
    <w:rsid w:val="33AED3AC"/>
    <w:rsid w:val="33AF29A0"/>
    <w:rsid w:val="33B31144"/>
    <w:rsid w:val="33B3762F"/>
    <w:rsid w:val="33B3A73D"/>
    <w:rsid w:val="33B554E6"/>
    <w:rsid w:val="33B6C824"/>
    <w:rsid w:val="33B7B6A7"/>
    <w:rsid w:val="33B8AA7E"/>
    <w:rsid w:val="33BAE04A"/>
    <w:rsid w:val="33BB5BD7"/>
    <w:rsid w:val="33C01AE0"/>
    <w:rsid w:val="33C821F3"/>
    <w:rsid w:val="33CA10BA"/>
    <w:rsid w:val="33CB4C3A"/>
    <w:rsid w:val="33D2BCFC"/>
    <w:rsid w:val="33D2BF87"/>
    <w:rsid w:val="33D9A0A0"/>
    <w:rsid w:val="33DCB7AF"/>
    <w:rsid w:val="33DD816B"/>
    <w:rsid w:val="33DED897"/>
    <w:rsid w:val="33E15838"/>
    <w:rsid w:val="33E1BC5F"/>
    <w:rsid w:val="33E799CB"/>
    <w:rsid w:val="33E8C151"/>
    <w:rsid w:val="33EF1456"/>
    <w:rsid w:val="33F1F23D"/>
    <w:rsid w:val="33F2EB93"/>
    <w:rsid w:val="33F95FD3"/>
    <w:rsid w:val="33F9E82B"/>
    <w:rsid w:val="33FA0CAE"/>
    <w:rsid w:val="3402CD9F"/>
    <w:rsid w:val="340A4C7D"/>
    <w:rsid w:val="341211B4"/>
    <w:rsid w:val="3412A306"/>
    <w:rsid w:val="34148259"/>
    <w:rsid w:val="3414D35E"/>
    <w:rsid w:val="341553F3"/>
    <w:rsid w:val="34176214"/>
    <w:rsid w:val="341CA306"/>
    <w:rsid w:val="34259A0D"/>
    <w:rsid w:val="3428FAC4"/>
    <w:rsid w:val="34298DC2"/>
    <w:rsid w:val="342B26D8"/>
    <w:rsid w:val="34304ED6"/>
    <w:rsid w:val="34352A5A"/>
    <w:rsid w:val="34358D74"/>
    <w:rsid w:val="3436C4EA"/>
    <w:rsid w:val="343B39E8"/>
    <w:rsid w:val="343BBFC5"/>
    <w:rsid w:val="343EA898"/>
    <w:rsid w:val="343EDEDE"/>
    <w:rsid w:val="34443B8C"/>
    <w:rsid w:val="344553D3"/>
    <w:rsid w:val="344840FE"/>
    <w:rsid w:val="34491CF5"/>
    <w:rsid w:val="344B02F7"/>
    <w:rsid w:val="344FFB5B"/>
    <w:rsid w:val="34504561"/>
    <w:rsid w:val="34510B49"/>
    <w:rsid w:val="3456B25A"/>
    <w:rsid w:val="3457562A"/>
    <w:rsid w:val="3457FCB2"/>
    <w:rsid w:val="345F054E"/>
    <w:rsid w:val="345F294C"/>
    <w:rsid w:val="3461F45E"/>
    <w:rsid w:val="3465FA4C"/>
    <w:rsid w:val="346DB60D"/>
    <w:rsid w:val="346EBD1A"/>
    <w:rsid w:val="346F58C9"/>
    <w:rsid w:val="34736E9B"/>
    <w:rsid w:val="3474AE03"/>
    <w:rsid w:val="34777E21"/>
    <w:rsid w:val="3479A979"/>
    <w:rsid w:val="347CBEE9"/>
    <w:rsid w:val="347FB785"/>
    <w:rsid w:val="34800FC4"/>
    <w:rsid w:val="34813776"/>
    <w:rsid w:val="3482372D"/>
    <w:rsid w:val="3488C437"/>
    <w:rsid w:val="348E3333"/>
    <w:rsid w:val="349105A2"/>
    <w:rsid w:val="3495373B"/>
    <w:rsid w:val="3497C91F"/>
    <w:rsid w:val="349B6D62"/>
    <w:rsid w:val="349C0750"/>
    <w:rsid w:val="34A36394"/>
    <w:rsid w:val="34A45095"/>
    <w:rsid w:val="34A6077C"/>
    <w:rsid w:val="34A87D1B"/>
    <w:rsid w:val="34AA4D26"/>
    <w:rsid w:val="34AB0B78"/>
    <w:rsid w:val="34AB60DB"/>
    <w:rsid w:val="34AC2FDA"/>
    <w:rsid w:val="34AC8C0C"/>
    <w:rsid w:val="34AFCF3D"/>
    <w:rsid w:val="34BCF111"/>
    <w:rsid w:val="34BF24B2"/>
    <w:rsid w:val="34C411E3"/>
    <w:rsid w:val="34C4A0B7"/>
    <w:rsid w:val="34C539F0"/>
    <w:rsid w:val="34C75DB1"/>
    <w:rsid w:val="34CB5506"/>
    <w:rsid w:val="34CDBF80"/>
    <w:rsid w:val="34CDCC2A"/>
    <w:rsid w:val="34D6BE29"/>
    <w:rsid w:val="34D743E5"/>
    <w:rsid w:val="34D99D94"/>
    <w:rsid w:val="34DA9CF9"/>
    <w:rsid w:val="34DF14D5"/>
    <w:rsid w:val="34E0A8CC"/>
    <w:rsid w:val="34E2A610"/>
    <w:rsid w:val="34E2E2CE"/>
    <w:rsid w:val="34E4667D"/>
    <w:rsid w:val="34E474CE"/>
    <w:rsid w:val="34E625E7"/>
    <w:rsid w:val="34E73452"/>
    <w:rsid w:val="34E9E5F7"/>
    <w:rsid w:val="34EAF474"/>
    <w:rsid w:val="34EDE16D"/>
    <w:rsid w:val="34F38E7B"/>
    <w:rsid w:val="34F4CA88"/>
    <w:rsid w:val="34F66112"/>
    <w:rsid w:val="34F960D6"/>
    <w:rsid w:val="34F99577"/>
    <w:rsid w:val="34FC134E"/>
    <w:rsid w:val="35087447"/>
    <w:rsid w:val="350B75B5"/>
    <w:rsid w:val="3512702B"/>
    <w:rsid w:val="351351A4"/>
    <w:rsid w:val="35145A3B"/>
    <w:rsid w:val="3515808E"/>
    <w:rsid w:val="3516F105"/>
    <w:rsid w:val="351FE216"/>
    <w:rsid w:val="35233276"/>
    <w:rsid w:val="352AD29C"/>
    <w:rsid w:val="352B8845"/>
    <w:rsid w:val="352BB4F9"/>
    <w:rsid w:val="352BC643"/>
    <w:rsid w:val="3534DC4B"/>
    <w:rsid w:val="353BABAA"/>
    <w:rsid w:val="353FE32E"/>
    <w:rsid w:val="3542CEE2"/>
    <w:rsid w:val="35446111"/>
    <w:rsid w:val="354755BB"/>
    <w:rsid w:val="354919A2"/>
    <w:rsid w:val="35491E80"/>
    <w:rsid w:val="354978E8"/>
    <w:rsid w:val="354A959C"/>
    <w:rsid w:val="354B4947"/>
    <w:rsid w:val="354B8FCE"/>
    <w:rsid w:val="354D4A8A"/>
    <w:rsid w:val="354DB997"/>
    <w:rsid w:val="354DF1D9"/>
    <w:rsid w:val="35510E14"/>
    <w:rsid w:val="3555BC22"/>
    <w:rsid w:val="355DD822"/>
    <w:rsid w:val="355FFD7B"/>
    <w:rsid w:val="35633029"/>
    <w:rsid w:val="3564683F"/>
    <w:rsid w:val="35675769"/>
    <w:rsid w:val="356A0CE2"/>
    <w:rsid w:val="356DBC78"/>
    <w:rsid w:val="356EBEC1"/>
    <w:rsid w:val="3571A40E"/>
    <w:rsid w:val="3573D1A8"/>
    <w:rsid w:val="3574AAB4"/>
    <w:rsid w:val="3574C1BD"/>
    <w:rsid w:val="357735FE"/>
    <w:rsid w:val="357AE225"/>
    <w:rsid w:val="3580436E"/>
    <w:rsid w:val="35815F20"/>
    <w:rsid w:val="35849936"/>
    <w:rsid w:val="3586A814"/>
    <w:rsid w:val="3587AB7E"/>
    <w:rsid w:val="358854B1"/>
    <w:rsid w:val="358BB66D"/>
    <w:rsid w:val="358E7A3F"/>
    <w:rsid w:val="358FDB20"/>
    <w:rsid w:val="3591157A"/>
    <w:rsid w:val="35912BEE"/>
    <w:rsid w:val="3591D13D"/>
    <w:rsid w:val="35941678"/>
    <w:rsid w:val="3597FD2A"/>
    <w:rsid w:val="359D16F1"/>
    <w:rsid w:val="359EA088"/>
    <w:rsid w:val="35A8E676"/>
    <w:rsid w:val="35ADAD20"/>
    <w:rsid w:val="35AE6D8F"/>
    <w:rsid w:val="35AED019"/>
    <w:rsid w:val="35B2DA60"/>
    <w:rsid w:val="35B3A254"/>
    <w:rsid w:val="35B60ECF"/>
    <w:rsid w:val="35B8524B"/>
    <w:rsid w:val="35B9CECC"/>
    <w:rsid w:val="35BA663C"/>
    <w:rsid w:val="35BC7B5D"/>
    <w:rsid w:val="35BE9668"/>
    <w:rsid w:val="35BEF17A"/>
    <w:rsid w:val="35BF0C66"/>
    <w:rsid w:val="35C64582"/>
    <w:rsid w:val="35C67980"/>
    <w:rsid w:val="35C9C54F"/>
    <w:rsid w:val="35CE4C3E"/>
    <w:rsid w:val="35D385A5"/>
    <w:rsid w:val="35DD37F2"/>
    <w:rsid w:val="35DD4805"/>
    <w:rsid w:val="35DDADAE"/>
    <w:rsid w:val="35DEEA4B"/>
    <w:rsid w:val="35E04A62"/>
    <w:rsid w:val="35E07F42"/>
    <w:rsid w:val="35E5DB2C"/>
    <w:rsid w:val="35EC9E9D"/>
    <w:rsid w:val="35ED7D0E"/>
    <w:rsid w:val="35F6A6A6"/>
    <w:rsid w:val="35FBED58"/>
    <w:rsid w:val="35FF2787"/>
    <w:rsid w:val="36002DB7"/>
    <w:rsid w:val="360588F1"/>
    <w:rsid w:val="36066FAF"/>
    <w:rsid w:val="3607AB09"/>
    <w:rsid w:val="3607EB03"/>
    <w:rsid w:val="3608C1ED"/>
    <w:rsid w:val="360B5508"/>
    <w:rsid w:val="360B5682"/>
    <w:rsid w:val="360C39CF"/>
    <w:rsid w:val="360DD1DE"/>
    <w:rsid w:val="360F11C8"/>
    <w:rsid w:val="3614CAF0"/>
    <w:rsid w:val="3616DE50"/>
    <w:rsid w:val="361920A9"/>
    <w:rsid w:val="361A90E4"/>
    <w:rsid w:val="361D3184"/>
    <w:rsid w:val="3626B995"/>
    <w:rsid w:val="3629125C"/>
    <w:rsid w:val="36297699"/>
    <w:rsid w:val="362A0BC3"/>
    <w:rsid w:val="362A2177"/>
    <w:rsid w:val="362ABF42"/>
    <w:rsid w:val="362C33C7"/>
    <w:rsid w:val="3630BD1D"/>
    <w:rsid w:val="36330986"/>
    <w:rsid w:val="36355FA5"/>
    <w:rsid w:val="3636A41E"/>
    <w:rsid w:val="3636CF6E"/>
    <w:rsid w:val="363F83DB"/>
    <w:rsid w:val="363FAD57"/>
    <w:rsid w:val="364054B8"/>
    <w:rsid w:val="3641BC9B"/>
    <w:rsid w:val="3641D4C8"/>
    <w:rsid w:val="3643D300"/>
    <w:rsid w:val="364435A6"/>
    <w:rsid w:val="36490F09"/>
    <w:rsid w:val="3649D2F9"/>
    <w:rsid w:val="364C1D3C"/>
    <w:rsid w:val="364C4D65"/>
    <w:rsid w:val="3651BA6C"/>
    <w:rsid w:val="3653CE30"/>
    <w:rsid w:val="365449F0"/>
    <w:rsid w:val="36562460"/>
    <w:rsid w:val="3657E2EB"/>
    <w:rsid w:val="36587539"/>
    <w:rsid w:val="3658B170"/>
    <w:rsid w:val="365D92C4"/>
    <w:rsid w:val="365E8D2D"/>
    <w:rsid w:val="3663DE76"/>
    <w:rsid w:val="36641511"/>
    <w:rsid w:val="36699339"/>
    <w:rsid w:val="36702B70"/>
    <w:rsid w:val="3678C3E3"/>
    <w:rsid w:val="3678E9B3"/>
    <w:rsid w:val="3685E9FE"/>
    <w:rsid w:val="36867FD2"/>
    <w:rsid w:val="3689B483"/>
    <w:rsid w:val="368D5B02"/>
    <w:rsid w:val="368FCFDB"/>
    <w:rsid w:val="3691AD21"/>
    <w:rsid w:val="36939248"/>
    <w:rsid w:val="36948E59"/>
    <w:rsid w:val="3694D785"/>
    <w:rsid w:val="36A060B7"/>
    <w:rsid w:val="36A1D7E4"/>
    <w:rsid w:val="36A3B99D"/>
    <w:rsid w:val="36A40CCF"/>
    <w:rsid w:val="36A841C4"/>
    <w:rsid w:val="36A95DBB"/>
    <w:rsid w:val="36B6C341"/>
    <w:rsid w:val="36B72F14"/>
    <w:rsid w:val="36B7F192"/>
    <w:rsid w:val="36B88950"/>
    <w:rsid w:val="36BC72DA"/>
    <w:rsid w:val="36C0755B"/>
    <w:rsid w:val="36C126EF"/>
    <w:rsid w:val="36C1A0C9"/>
    <w:rsid w:val="36C47D58"/>
    <w:rsid w:val="36C4BB16"/>
    <w:rsid w:val="36C8EDC5"/>
    <w:rsid w:val="36CBEB27"/>
    <w:rsid w:val="36D04504"/>
    <w:rsid w:val="36D1AB78"/>
    <w:rsid w:val="36D3A81E"/>
    <w:rsid w:val="36D6E809"/>
    <w:rsid w:val="36D70AE6"/>
    <w:rsid w:val="36DC16F5"/>
    <w:rsid w:val="36DDF228"/>
    <w:rsid w:val="36DEE11B"/>
    <w:rsid w:val="36E93BD6"/>
    <w:rsid w:val="36F3097B"/>
    <w:rsid w:val="36F57339"/>
    <w:rsid w:val="36F8DE86"/>
    <w:rsid w:val="36F9340D"/>
    <w:rsid w:val="36FA1FE3"/>
    <w:rsid w:val="36FA7B69"/>
    <w:rsid w:val="36FAA211"/>
    <w:rsid w:val="36FFF84F"/>
    <w:rsid w:val="37005863"/>
    <w:rsid w:val="3700A578"/>
    <w:rsid w:val="370326DA"/>
    <w:rsid w:val="370474DC"/>
    <w:rsid w:val="37067855"/>
    <w:rsid w:val="3707B7A6"/>
    <w:rsid w:val="3708B2DE"/>
    <w:rsid w:val="370FD039"/>
    <w:rsid w:val="371003EF"/>
    <w:rsid w:val="3711381E"/>
    <w:rsid w:val="371265F5"/>
    <w:rsid w:val="3713F558"/>
    <w:rsid w:val="371481AD"/>
    <w:rsid w:val="37154623"/>
    <w:rsid w:val="3718B569"/>
    <w:rsid w:val="371C5BF0"/>
    <w:rsid w:val="373392C0"/>
    <w:rsid w:val="3735E2A4"/>
    <w:rsid w:val="37369052"/>
    <w:rsid w:val="3736BF43"/>
    <w:rsid w:val="3737546D"/>
    <w:rsid w:val="373C935A"/>
    <w:rsid w:val="3740AF84"/>
    <w:rsid w:val="3744F39E"/>
    <w:rsid w:val="374D1AEB"/>
    <w:rsid w:val="37564C63"/>
    <w:rsid w:val="375CF551"/>
    <w:rsid w:val="375DBB52"/>
    <w:rsid w:val="375DC69A"/>
    <w:rsid w:val="3762D89B"/>
    <w:rsid w:val="3763565F"/>
    <w:rsid w:val="3768B8CE"/>
    <w:rsid w:val="3768E85E"/>
    <w:rsid w:val="3769430F"/>
    <w:rsid w:val="376FFDBC"/>
    <w:rsid w:val="3770681E"/>
    <w:rsid w:val="3770CF7F"/>
    <w:rsid w:val="37714691"/>
    <w:rsid w:val="37723947"/>
    <w:rsid w:val="3776A6AC"/>
    <w:rsid w:val="37781201"/>
    <w:rsid w:val="377861BC"/>
    <w:rsid w:val="377AFA45"/>
    <w:rsid w:val="377B350A"/>
    <w:rsid w:val="377BECCD"/>
    <w:rsid w:val="377C8789"/>
    <w:rsid w:val="377DDB96"/>
    <w:rsid w:val="3780E51F"/>
    <w:rsid w:val="3785FAB2"/>
    <w:rsid w:val="3788ADCE"/>
    <w:rsid w:val="3789C936"/>
    <w:rsid w:val="378BEE9E"/>
    <w:rsid w:val="37902CC2"/>
    <w:rsid w:val="3790E754"/>
    <w:rsid w:val="379108F3"/>
    <w:rsid w:val="3793BEF2"/>
    <w:rsid w:val="3793D669"/>
    <w:rsid w:val="3794984E"/>
    <w:rsid w:val="37977156"/>
    <w:rsid w:val="37997AEC"/>
    <w:rsid w:val="37A150A5"/>
    <w:rsid w:val="37A2822D"/>
    <w:rsid w:val="37A672FC"/>
    <w:rsid w:val="37A7218B"/>
    <w:rsid w:val="37A7463F"/>
    <w:rsid w:val="37A89313"/>
    <w:rsid w:val="37AF28DC"/>
    <w:rsid w:val="37B2FE8F"/>
    <w:rsid w:val="37B38FBD"/>
    <w:rsid w:val="37B95972"/>
    <w:rsid w:val="37BA728C"/>
    <w:rsid w:val="37C1E42B"/>
    <w:rsid w:val="37CFA2A7"/>
    <w:rsid w:val="37CFD2EB"/>
    <w:rsid w:val="37D4CF94"/>
    <w:rsid w:val="37E1CF83"/>
    <w:rsid w:val="37E793E9"/>
    <w:rsid w:val="37F04DA3"/>
    <w:rsid w:val="37F13F97"/>
    <w:rsid w:val="37F35EE6"/>
    <w:rsid w:val="37F563C6"/>
    <w:rsid w:val="37F8F1D3"/>
    <w:rsid w:val="37FEB3A0"/>
    <w:rsid w:val="37FFC423"/>
    <w:rsid w:val="38001D6A"/>
    <w:rsid w:val="38009D7A"/>
    <w:rsid w:val="3802338D"/>
    <w:rsid w:val="38030587"/>
    <w:rsid w:val="38038FF4"/>
    <w:rsid w:val="3803B7D4"/>
    <w:rsid w:val="380F935B"/>
    <w:rsid w:val="381760FF"/>
    <w:rsid w:val="381A2B59"/>
    <w:rsid w:val="381A8E5E"/>
    <w:rsid w:val="381CF6B5"/>
    <w:rsid w:val="381D3BFB"/>
    <w:rsid w:val="381F1B53"/>
    <w:rsid w:val="381F47E9"/>
    <w:rsid w:val="381FB3C8"/>
    <w:rsid w:val="382081AE"/>
    <w:rsid w:val="3822DDA2"/>
    <w:rsid w:val="38251FB5"/>
    <w:rsid w:val="382731CA"/>
    <w:rsid w:val="3827CB68"/>
    <w:rsid w:val="382CB6B5"/>
    <w:rsid w:val="38301D1C"/>
    <w:rsid w:val="38313E23"/>
    <w:rsid w:val="38338496"/>
    <w:rsid w:val="3833E941"/>
    <w:rsid w:val="3834AB28"/>
    <w:rsid w:val="383811F1"/>
    <w:rsid w:val="383B3BB7"/>
    <w:rsid w:val="383E7EBB"/>
    <w:rsid w:val="3840A101"/>
    <w:rsid w:val="3841EA2B"/>
    <w:rsid w:val="3843E292"/>
    <w:rsid w:val="38534B0A"/>
    <w:rsid w:val="38554C07"/>
    <w:rsid w:val="38568BE3"/>
    <w:rsid w:val="3857D23B"/>
    <w:rsid w:val="3857E0E4"/>
    <w:rsid w:val="3857FDEE"/>
    <w:rsid w:val="386079C2"/>
    <w:rsid w:val="38640A50"/>
    <w:rsid w:val="386574E8"/>
    <w:rsid w:val="3866262D"/>
    <w:rsid w:val="38676B3A"/>
    <w:rsid w:val="386C7ABA"/>
    <w:rsid w:val="386ED0BB"/>
    <w:rsid w:val="3870AB5A"/>
    <w:rsid w:val="3870B225"/>
    <w:rsid w:val="3870D4B3"/>
    <w:rsid w:val="3877922A"/>
    <w:rsid w:val="387891AA"/>
    <w:rsid w:val="387CFBAA"/>
    <w:rsid w:val="387E642D"/>
    <w:rsid w:val="388609EC"/>
    <w:rsid w:val="3888CCA4"/>
    <w:rsid w:val="388E82D3"/>
    <w:rsid w:val="389258B2"/>
    <w:rsid w:val="3894CA19"/>
    <w:rsid w:val="3898BA76"/>
    <w:rsid w:val="3898E904"/>
    <w:rsid w:val="389AE449"/>
    <w:rsid w:val="38A25AAE"/>
    <w:rsid w:val="38A430B7"/>
    <w:rsid w:val="38A45321"/>
    <w:rsid w:val="38A710A6"/>
    <w:rsid w:val="38A96F6A"/>
    <w:rsid w:val="38AB7964"/>
    <w:rsid w:val="38AEA9CA"/>
    <w:rsid w:val="38AF46EB"/>
    <w:rsid w:val="38B47B41"/>
    <w:rsid w:val="38B546BA"/>
    <w:rsid w:val="38B5AABE"/>
    <w:rsid w:val="38BA9329"/>
    <w:rsid w:val="38BB43D9"/>
    <w:rsid w:val="38C4CDE7"/>
    <w:rsid w:val="38CE49AC"/>
    <w:rsid w:val="38CE73E9"/>
    <w:rsid w:val="38D01435"/>
    <w:rsid w:val="38D6A74D"/>
    <w:rsid w:val="38D993AE"/>
    <w:rsid w:val="38DA521F"/>
    <w:rsid w:val="38DD93F1"/>
    <w:rsid w:val="38DE24D8"/>
    <w:rsid w:val="38DFCD10"/>
    <w:rsid w:val="38E43894"/>
    <w:rsid w:val="38E8218A"/>
    <w:rsid w:val="38EAC106"/>
    <w:rsid w:val="38EE7359"/>
    <w:rsid w:val="38F049C7"/>
    <w:rsid w:val="38F2B484"/>
    <w:rsid w:val="38F4245F"/>
    <w:rsid w:val="38FB9D63"/>
    <w:rsid w:val="38FDE753"/>
    <w:rsid w:val="38FFA93B"/>
    <w:rsid w:val="39020159"/>
    <w:rsid w:val="3902CC7E"/>
    <w:rsid w:val="391425CA"/>
    <w:rsid w:val="39157CAD"/>
    <w:rsid w:val="3916F697"/>
    <w:rsid w:val="39195388"/>
    <w:rsid w:val="39216DBF"/>
    <w:rsid w:val="39220CEB"/>
    <w:rsid w:val="39233DA2"/>
    <w:rsid w:val="39235D6B"/>
    <w:rsid w:val="3925A783"/>
    <w:rsid w:val="39267799"/>
    <w:rsid w:val="3927961B"/>
    <w:rsid w:val="39288F34"/>
    <w:rsid w:val="39299387"/>
    <w:rsid w:val="392CB834"/>
    <w:rsid w:val="3932B92B"/>
    <w:rsid w:val="393A6F62"/>
    <w:rsid w:val="393C6DBF"/>
    <w:rsid w:val="393D83C7"/>
    <w:rsid w:val="3940678C"/>
    <w:rsid w:val="3941357F"/>
    <w:rsid w:val="394F3947"/>
    <w:rsid w:val="394F6506"/>
    <w:rsid w:val="39503FEA"/>
    <w:rsid w:val="3953C5BE"/>
    <w:rsid w:val="3954C0D1"/>
    <w:rsid w:val="39574F19"/>
    <w:rsid w:val="395D96BD"/>
    <w:rsid w:val="39602290"/>
    <w:rsid w:val="3960C226"/>
    <w:rsid w:val="3965434F"/>
    <w:rsid w:val="39688275"/>
    <w:rsid w:val="396B356A"/>
    <w:rsid w:val="396BE665"/>
    <w:rsid w:val="39742CAA"/>
    <w:rsid w:val="39752F93"/>
    <w:rsid w:val="39763699"/>
    <w:rsid w:val="397676AE"/>
    <w:rsid w:val="3978A07C"/>
    <w:rsid w:val="39792033"/>
    <w:rsid w:val="397983D1"/>
    <w:rsid w:val="397BE9FF"/>
    <w:rsid w:val="397D128D"/>
    <w:rsid w:val="397D24C7"/>
    <w:rsid w:val="397E7E0A"/>
    <w:rsid w:val="3984C97A"/>
    <w:rsid w:val="398F6E53"/>
    <w:rsid w:val="3990000F"/>
    <w:rsid w:val="39929AED"/>
    <w:rsid w:val="3993326B"/>
    <w:rsid w:val="39942709"/>
    <w:rsid w:val="399703F3"/>
    <w:rsid w:val="39986193"/>
    <w:rsid w:val="399F0D66"/>
    <w:rsid w:val="39A19690"/>
    <w:rsid w:val="39A55766"/>
    <w:rsid w:val="39A5F14D"/>
    <w:rsid w:val="39B0E9F5"/>
    <w:rsid w:val="39B71B21"/>
    <w:rsid w:val="39BE697B"/>
    <w:rsid w:val="39C50BCD"/>
    <w:rsid w:val="39C8566B"/>
    <w:rsid w:val="39CB0EDB"/>
    <w:rsid w:val="39CC27F3"/>
    <w:rsid w:val="39CD8BCF"/>
    <w:rsid w:val="39CF2AA5"/>
    <w:rsid w:val="39D1581E"/>
    <w:rsid w:val="39D2D3DD"/>
    <w:rsid w:val="39D9A172"/>
    <w:rsid w:val="39DA1643"/>
    <w:rsid w:val="39DB6F41"/>
    <w:rsid w:val="39DC9A72"/>
    <w:rsid w:val="39E15ED7"/>
    <w:rsid w:val="39E32AE0"/>
    <w:rsid w:val="39E7BF57"/>
    <w:rsid w:val="39EC0813"/>
    <w:rsid w:val="39EC0823"/>
    <w:rsid w:val="39EC5330"/>
    <w:rsid w:val="39F19378"/>
    <w:rsid w:val="39F3162A"/>
    <w:rsid w:val="39F778BF"/>
    <w:rsid w:val="39FC69C7"/>
    <w:rsid w:val="39FC75F9"/>
    <w:rsid w:val="39FCE8D7"/>
    <w:rsid w:val="39FD67EC"/>
    <w:rsid w:val="39FE7231"/>
    <w:rsid w:val="39FF297B"/>
    <w:rsid w:val="3A0241A2"/>
    <w:rsid w:val="3A0754FB"/>
    <w:rsid w:val="3A0B05A5"/>
    <w:rsid w:val="3A0D15B6"/>
    <w:rsid w:val="3A0D306D"/>
    <w:rsid w:val="3A0F96E8"/>
    <w:rsid w:val="3A12142D"/>
    <w:rsid w:val="3A1687D9"/>
    <w:rsid w:val="3A18FBE2"/>
    <w:rsid w:val="3A19C976"/>
    <w:rsid w:val="3A1BD358"/>
    <w:rsid w:val="3A2473E1"/>
    <w:rsid w:val="3A25A397"/>
    <w:rsid w:val="3A29C3E1"/>
    <w:rsid w:val="3A2C259F"/>
    <w:rsid w:val="3A317441"/>
    <w:rsid w:val="3A357128"/>
    <w:rsid w:val="3A359E1C"/>
    <w:rsid w:val="3A369005"/>
    <w:rsid w:val="3A3BBE62"/>
    <w:rsid w:val="3A40826C"/>
    <w:rsid w:val="3A4483A6"/>
    <w:rsid w:val="3A48659B"/>
    <w:rsid w:val="3A4C0F68"/>
    <w:rsid w:val="3A4E089F"/>
    <w:rsid w:val="3A4EFA8C"/>
    <w:rsid w:val="3A4F7A86"/>
    <w:rsid w:val="3A51B272"/>
    <w:rsid w:val="3A52BDF7"/>
    <w:rsid w:val="3A52D11A"/>
    <w:rsid w:val="3A570746"/>
    <w:rsid w:val="3A5DA378"/>
    <w:rsid w:val="3A5FA6F7"/>
    <w:rsid w:val="3A61B270"/>
    <w:rsid w:val="3A62EC50"/>
    <w:rsid w:val="3A63B4DA"/>
    <w:rsid w:val="3A6432D0"/>
    <w:rsid w:val="3A6E25E4"/>
    <w:rsid w:val="3A743770"/>
    <w:rsid w:val="3A74B266"/>
    <w:rsid w:val="3A7A71E7"/>
    <w:rsid w:val="3A84EAC3"/>
    <w:rsid w:val="3A865CEE"/>
    <w:rsid w:val="3A8BCD51"/>
    <w:rsid w:val="3A8BD15C"/>
    <w:rsid w:val="3A8DB4C2"/>
    <w:rsid w:val="3A8F0CDB"/>
    <w:rsid w:val="3A91F8DF"/>
    <w:rsid w:val="3A924763"/>
    <w:rsid w:val="3A92B303"/>
    <w:rsid w:val="3A94CAAD"/>
    <w:rsid w:val="3A9745E3"/>
    <w:rsid w:val="3A980420"/>
    <w:rsid w:val="3A99CBA9"/>
    <w:rsid w:val="3A9AD4F1"/>
    <w:rsid w:val="3A9C076C"/>
    <w:rsid w:val="3A9D5D15"/>
    <w:rsid w:val="3A9F2BB7"/>
    <w:rsid w:val="3AA7F1DF"/>
    <w:rsid w:val="3AAC516E"/>
    <w:rsid w:val="3AADA87B"/>
    <w:rsid w:val="3AB1EDA5"/>
    <w:rsid w:val="3AB27FF6"/>
    <w:rsid w:val="3AB3DD1C"/>
    <w:rsid w:val="3AB4BB6B"/>
    <w:rsid w:val="3AB942E0"/>
    <w:rsid w:val="3ABB9923"/>
    <w:rsid w:val="3ABDD43B"/>
    <w:rsid w:val="3ABFF43D"/>
    <w:rsid w:val="3AC5C0A7"/>
    <w:rsid w:val="3AC7AA99"/>
    <w:rsid w:val="3AC98D81"/>
    <w:rsid w:val="3ACE579E"/>
    <w:rsid w:val="3AD06837"/>
    <w:rsid w:val="3AD0AB60"/>
    <w:rsid w:val="3AD9F3AD"/>
    <w:rsid w:val="3ADA5E6D"/>
    <w:rsid w:val="3ADCADFB"/>
    <w:rsid w:val="3ADE5C3D"/>
    <w:rsid w:val="3AE03E36"/>
    <w:rsid w:val="3AE2932F"/>
    <w:rsid w:val="3AE46AEA"/>
    <w:rsid w:val="3AF0DA13"/>
    <w:rsid w:val="3AF44090"/>
    <w:rsid w:val="3AFAD9BE"/>
    <w:rsid w:val="3AFC4D6D"/>
    <w:rsid w:val="3AFE30B7"/>
    <w:rsid w:val="3B0258F4"/>
    <w:rsid w:val="3B03E1D4"/>
    <w:rsid w:val="3B07298F"/>
    <w:rsid w:val="3B0C9A19"/>
    <w:rsid w:val="3B0E4989"/>
    <w:rsid w:val="3B0FA547"/>
    <w:rsid w:val="3B123C41"/>
    <w:rsid w:val="3B12A095"/>
    <w:rsid w:val="3B12A38C"/>
    <w:rsid w:val="3B15796D"/>
    <w:rsid w:val="3B16E1D6"/>
    <w:rsid w:val="3B1BC136"/>
    <w:rsid w:val="3B22F209"/>
    <w:rsid w:val="3B327C0F"/>
    <w:rsid w:val="3B36CD5F"/>
    <w:rsid w:val="3B3AA57E"/>
    <w:rsid w:val="3B3AE5F3"/>
    <w:rsid w:val="3B42452F"/>
    <w:rsid w:val="3B528F92"/>
    <w:rsid w:val="3B589EBC"/>
    <w:rsid w:val="3B5B7ACB"/>
    <w:rsid w:val="3B5D5FCD"/>
    <w:rsid w:val="3B624C45"/>
    <w:rsid w:val="3B659AC2"/>
    <w:rsid w:val="3B67F3C0"/>
    <w:rsid w:val="3B683959"/>
    <w:rsid w:val="3B68C118"/>
    <w:rsid w:val="3B6DD1C3"/>
    <w:rsid w:val="3B74100F"/>
    <w:rsid w:val="3B76CE01"/>
    <w:rsid w:val="3B780F05"/>
    <w:rsid w:val="3B7A5965"/>
    <w:rsid w:val="3B7C61FD"/>
    <w:rsid w:val="3B7F7F7B"/>
    <w:rsid w:val="3B812C24"/>
    <w:rsid w:val="3B818480"/>
    <w:rsid w:val="3B845CE3"/>
    <w:rsid w:val="3B8C156D"/>
    <w:rsid w:val="3B8E4D09"/>
    <w:rsid w:val="3B8FAC33"/>
    <w:rsid w:val="3B95FE22"/>
    <w:rsid w:val="3B9A8B10"/>
    <w:rsid w:val="3B9EA17F"/>
    <w:rsid w:val="3BA2283A"/>
    <w:rsid w:val="3BA2682C"/>
    <w:rsid w:val="3BA6AB47"/>
    <w:rsid w:val="3BAD7807"/>
    <w:rsid w:val="3BB313EA"/>
    <w:rsid w:val="3BB35717"/>
    <w:rsid w:val="3BB72D21"/>
    <w:rsid w:val="3BBD1872"/>
    <w:rsid w:val="3BBDB238"/>
    <w:rsid w:val="3BBF208B"/>
    <w:rsid w:val="3BC1BA62"/>
    <w:rsid w:val="3BC404C0"/>
    <w:rsid w:val="3BC5352F"/>
    <w:rsid w:val="3BC5D609"/>
    <w:rsid w:val="3BCAC9D9"/>
    <w:rsid w:val="3BCE50EA"/>
    <w:rsid w:val="3BCEF890"/>
    <w:rsid w:val="3BD18704"/>
    <w:rsid w:val="3BD341EA"/>
    <w:rsid w:val="3BD47E95"/>
    <w:rsid w:val="3BDA4A9B"/>
    <w:rsid w:val="3BDB8B95"/>
    <w:rsid w:val="3BDE8CE8"/>
    <w:rsid w:val="3BDF5335"/>
    <w:rsid w:val="3BE389BF"/>
    <w:rsid w:val="3BE51811"/>
    <w:rsid w:val="3BE6E6CD"/>
    <w:rsid w:val="3BEDA481"/>
    <w:rsid w:val="3BEFCCDA"/>
    <w:rsid w:val="3BF22652"/>
    <w:rsid w:val="3BF3F436"/>
    <w:rsid w:val="3BFADA52"/>
    <w:rsid w:val="3BFD24C1"/>
    <w:rsid w:val="3BFE93AE"/>
    <w:rsid w:val="3BFFC630"/>
    <w:rsid w:val="3C014FDC"/>
    <w:rsid w:val="3C03DDF8"/>
    <w:rsid w:val="3C067D47"/>
    <w:rsid w:val="3C074245"/>
    <w:rsid w:val="3C074D20"/>
    <w:rsid w:val="3C084DFF"/>
    <w:rsid w:val="3C0874F2"/>
    <w:rsid w:val="3C0968F5"/>
    <w:rsid w:val="3C0A2ABD"/>
    <w:rsid w:val="3C0C09F3"/>
    <w:rsid w:val="3C0CA092"/>
    <w:rsid w:val="3C15ECBF"/>
    <w:rsid w:val="3C183FD2"/>
    <w:rsid w:val="3C187033"/>
    <w:rsid w:val="3C1A194B"/>
    <w:rsid w:val="3C247D2B"/>
    <w:rsid w:val="3C252955"/>
    <w:rsid w:val="3C38D916"/>
    <w:rsid w:val="3C3D10E1"/>
    <w:rsid w:val="3C409232"/>
    <w:rsid w:val="3C430C25"/>
    <w:rsid w:val="3C541CD2"/>
    <w:rsid w:val="3C56D7A6"/>
    <w:rsid w:val="3C579166"/>
    <w:rsid w:val="3C5A26A4"/>
    <w:rsid w:val="3C60EE48"/>
    <w:rsid w:val="3C6221E1"/>
    <w:rsid w:val="3C627792"/>
    <w:rsid w:val="3C6721CF"/>
    <w:rsid w:val="3C687AC6"/>
    <w:rsid w:val="3C6AF1BC"/>
    <w:rsid w:val="3C787211"/>
    <w:rsid w:val="3C78C939"/>
    <w:rsid w:val="3C79A3D8"/>
    <w:rsid w:val="3C7B1743"/>
    <w:rsid w:val="3C7EBEFD"/>
    <w:rsid w:val="3C810487"/>
    <w:rsid w:val="3C89661D"/>
    <w:rsid w:val="3C8CC3B3"/>
    <w:rsid w:val="3C91BBC6"/>
    <w:rsid w:val="3C949811"/>
    <w:rsid w:val="3C94A91C"/>
    <w:rsid w:val="3C9533A2"/>
    <w:rsid w:val="3C98BE66"/>
    <w:rsid w:val="3C9CF35B"/>
    <w:rsid w:val="3C9F803F"/>
    <w:rsid w:val="3C9FC96F"/>
    <w:rsid w:val="3CA2091A"/>
    <w:rsid w:val="3CA629BB"/>
    <w:rsid w:val="3CAAD716"/>
    <w:rsid w:val="3CAB6936"/>
    <w:rsid w:val="3CB0E700"/>
    <w:rsid w:val="3CB2F4A5"/>
    <w:rsid w:val="3CB37F10"/>
    <w:rsid w:val="3CB45010"/>
    <w:rsid w:val="3CB68FA7"/>
    <w:rsid w:val="3CB6C4A1"/>
    <w:rsid w:val="3CB85E7D"/>
    <w:rsid w:val="3CBD4460"/>
    <w:rsid w:val="3CBE2047"/>
    <w:rsid w:val="3CBE7DA1"/>
    <w:rsid w:val="3CC4B8BB"/>
    <w:rsid w:val="3CC748DC"/>
    <w:rsid w:val="3CCD61C0"/>
    <w:rsid w:val="3CD69505"/>
    <w:rsid w:val="3CD94D0E"/>
    <w:rsid w:val="3CDB94AE"/>
    <w:rsid w:val="3CDC5081"/>
    <w:rsid w:val="3CE46371"/>
    <w:rsid w:val="3CE61D5B"/>
    <w:rsid w:val="3CE7BBB2"/>
    <w:rsid w:val="3CEE960F"/>
    <w:rsid w:val="3CF3F35A"/>
    <w:rsid w:val="3CFA7424"/>
    <w:rsid w:val="3D023593"/>
    <w:rsid w:val="3D02595E"/>
    <w:rsid w:val="3D04FD6E"/>
    <w:rsid w:val="3D0712E7"/>
    <w:rsid w:val="3D083A22"/>
    <w:rsid w:val="3D084E08"/>
    <w:rsid w:val="3D08DBB4"/>
    <w:rsid w:val="3D0B9E08"/>
    <w:rsid w:val="3D0BB1C9"/>
    <w:rsid w:val="3D0C29D3"/>
    <w:rsid w:val="3D0DB80A"/>
    <w:rsid w:val="3D0F6BCC"/>
    <w:rsid w:val="3D131602"/>
    <w:rsid w:val="3D1671CE"/>
    <w:rsid w:val="3D1B7E41"/>
    <w:rsid w:val="3D2712CE"/>
    <w:rsid w:val="3D287003"/>
    <w:rsid w:val="3D2AB43E"/>
    <w:rsid w:val="3D2AD4B2"/>
    <w:rsid w:val="3D2B1231"/>
    <w:rsid w:val="3D2BE5E0"/>
    <w:rsid w:val="3D2F2CC9"/>
    <w:rsid w:val="3D309A17"/>
    <w:rsid w:val="3D329111"/>
    <w:rsid w:val="3D345797"/>
    <w:rsid w:val="3D35003D"/>
    <w:rsid w:val="3D3ACE2E"/>
    <w:rsid w:val="3D3AD16C"/>
    <w:rsid w:val="3D3EAE33"/>
    <w:rsid w:val="3D412940"/>
    <w:rsid w:val="3D41A01A"/>
    <w:rsid w:val="3D422D78"/>
    <w:rsid w:val="3D42EACD"/>
    <w:rsid w:val="3D458DE7"/>
    <w:rsid w:val="3D46142A"/>
    <w:rsid w:val="3D4ED0A7"/>
    <w:rsid w:val="3D4FD7EF"/>
    <w:rsid w:val="3D51F620"/>
    <w:rsid w:val="3D52A381"/>
    <w:rsid w:val="3D54B55D"/>
    <w:rsid w:val="3D5904BF"/>
    <w:rsid w:val="3D5C12F4"/>
    <w:rsid w:val="3D5FC0F3"/>
    <w:rsid w:val="3D637C8A"/>
    <w:rsid w:val="3D64ED94"/>
    <w:rsid w:val="3D66533F"/>
    <w:rsid w:val="3D681B60"/>
    <w:rsid w:val="3D68E921"/>
    <w:rsid w:val="3D68FB30"/>
    <w:rsid w:val="3D69E17E"/>
    <w:rsid w:val="3D6BA637"/>
    <w:rsid w:val="3D6D5C60"/>
    <w:rsid w:val="3D703E09"/>
    <w:rsid w:val="3D73C2A3"/>
    <w:rsid w:val="3D78A0DB"/>
    <w:rsid w:val="3D79C17A"/>
    <w:rsid w:val="3D7AA74F"/>
    <w:rsid w:val="3D7C24CD"/>
    <w:rsid w:val="3D7D90CF"/>
    <w:rsid w:val="3D7DBD4F"/>
    <w:rsid w:val="3D819450"/>
    <w:rsid w:val="3D886B40"/>
    <w:rsid w:val="3D8CC023"/>
    <w:rsid w:val="3D950640"/>
    <w:rsid w:val="3D972ECA"/>
    <w:rsid w:val="3D979F74"/>
    <w:rsid w:val="3D99518A"/>
    <w:rsid w:val="3DA1364E"/>
    <w:rsid w:val="3DA30FD0"/>
    <w:rsid w:val="3DA39D50"/>
    <w:rsid w:val="3DA5F701"/>
    <w:rsid w:val="3DAEB48C"/>
    <w:rsid w:val="3DAF1355"/>
    <w:rsid w:val="3DB0579C"/>
    <w:rsid w:val="3DB33EAB"/>
    <w:rsid w:val="3DB46EB8"/>
    <w:rsid w:val="3DB6AAFB"/>
    <w:rsid w:val="3DB94339"/>
    <w:rsid w:val="3DBCBE0D"/>
    <w:rsid w:val="3DBD6EE7"/>
    <w:rsid w:val="3DBF1B0E"/>
    <w:rsid w:val="3DC1A83C"/>
    <w:rsid w:val="3DC278E4"/>
    <w:rsid w:val="3DCF1CF7"/>
    <w:rsid w:val="3DCFDCC2"/>
    <w:rsid w:val="3DD990AC"/>
    <w:rsid w:val="3DDEC7C5"/>
    <w:rsid w:val="3DE0E271"/>
    <w:rsid w:val="3DE2FB8D"/>
    <w:rsid w:val="3DE76AF2"/>
    <w:rsid w:val="3DE8C8C3"/>
    <w:rsid w:val="3DE94F3D"/>
    <w:rsid w:val="3DE99097"/>
    <w:rsid w:val="3DF120A3"/>
    <w:rsid w:val="3DF38B52"/>
    <w:rsid w:val="3DF5977A"/>
    <w:rsid w:val="3DF7FF93"/>
    <w:rsid w:val="3DFAF003"/>
    <w:rsid w:val="3DFB68D9"/>
    <w:rsid w:val="3DFC9115"/>
    <w:rsid w:val="3DFF194B"/>
    <w:rsid w:val="3E06FCB4"/>
    <w:rsid w:val="3E112F6F"/>
    <w:rsid w:val="3E155296"/>
    <w:rsid w:val="3E18FA17"/>
    <w:rsid w:val="3E1A1E54"/>
    <w:rsid w:val="3E1B0EFB"/>
    <w:rsid w:val="3E1C72AD"/>
    <w:rsid w:val="3E235BFE"/>
    <w:rsid w:val="3E2A1FBF"/>
    <w:rsid w:val="3E30838C"/>
    <w:rsid w:val="3E31087E"/>
    <w:rsid w:val="3E3278E0"/>
    <w:rsid w:val="3E34BE69"/>
    <w:rsid w:val="3E35DC94"/>
    <w:rsid w:val="3E369D6E"/>
    <w:rsid w:val="3E3CF22B"/>
    <w:rsid w:val="3E3E1929"/>
    <w:rsid w:val="3E4331D5"/>
    <w:rsid w:val="3E45118A"/>
    <w:rsid w:val="3E4FEF88"/>
    <w:rsid w:val="3E5D03DC"/>
    <w:rsid w:val="3E63CEDC"/>
    <w:rsid w:val="3E6738A9"/>
    <w:rsid w:val="3E683526"/>
    <w:rsid w:val="3E6F2123"/>
    <w:rsid w:val="3E6F9DB3"/>
    <w:rsid w:val="3E7133CF"/>
    <w:rsid w:val="3E73F3EF"/>
    <w:rsid w:val="3E756094"/>
    <w:rsid w:val="3E7B2202"/>
    <w:rsid w:val="3E7B9765"/>
    <w:rsid w:val="3E7CC3A8"/>
    <w:rsid w:val="3E7E0BD5"/>
    <w:rsid w:val="3E7F4716"/>
    <w:rsid w:val="3E854B9E"/>
    <w:rsid w:val="3E87622D"/>
    <w:rsid w:val="3E893C1D"/>
    <w:rsid w:val="3E8C3E99"/>
    <w:rsid w:val="3E907702"/>
    <w:rsid w:val="3E93B42F"/>
    <w:rsid w:val="3E949233"/>
    <w:rsid w:val="3E973EFA"/>
    <w:rsid w:val="3E97B7A8"/>
    <w:rsid w:val="3E988FE5"/>
    <w:rsid w:val="3E98A29E"/>
    <w:rsid w:val="3E9EB775"/>
    <w:rsid w:val="3E9ED547"/>
    <w:rsid w:val="3EAFE507"/>
    <w:rsid w:val="3EB06F65"/>
    <w:rsid w:val="3EB97CB7"/>
    <w:rsid w:val="3EB9E2F8"/>
    <w:rsid w:val="3EBFBBF6"/>
    <w:rsid w:val="3EBFD59C"/>
    <w:rsid w:val="3EC322A9"/>
    <w:rsid w:val="3EC40F72"/>
    <w:rsid w:val="3EC78779"/>
    <w:rsid w:val="3EC7A8DB"/>
    <w:rsid w:val="3ECA7C65"/>
    <w:rsid w:val="3ECB83D4"/>
    <w:rsid w:val="3ECD9FC4"/>
    <w:rsid w:val="3ECECFBE"/>
    <w:rsid w:val="3ED683C5"/>
    <w:rsid w:val="3ED7AD34"/>
    <w:rsid w:val="3EDA52DB"/>
    <w:rsid w:val="3EDA78A4"/>
    <w:rsid w:val="3EDAFE74"/>
    <w:rsid w:val="3EDBBB7B"/>
    <w:rsid w:val="3EE57318"/>
    <w:rsid w:val="3EE6064C"/>
    <w:rsid w:val="3EEA14EA"/>
    <w:rsid w:val="3EEE98C0"/>
    <w:rsid w:val="3EEF812A"/>
    <w:rsid w:val="3EF22B7D"/>
    <w:rsid w:val="3EF4A456"/>
    <w:rsid w:val="3EF9B5D2"/>
    <w:rsid w:val="3EFA0A9E"/>
    <w:rsid w:val="3EFB22E3"/>
    <w:rsid w:val="3F02C553"/>
    <w:rsid w:val="3F02DC50"/>
    <w:rsid w:val="3F03FB44"/>
    <w:rsid w:val="3F05E1E9"/>
    <w:rsid w:val="3F06CB88"/>
    <w:rsid w:val="3F090306"/>
    <w:rsid w:val="3F0B1C52"/>
    <w:rsid w:val="3F0FB100"/>
    <w:rsid w:val="3F1852EE"/>
    <w:rsid w:val="3F195045"/>
    <w:rsid w:val="3F19E252"/>
    <w:rsid w:val="3F1B44A0"/>
    <w:rsid w:val="3F1C16C9"/>
    <w:rsid w:val="3F1D37C8"/>
    <w:rsid w:val="3F1E162F"/>
    <w:rsid w:val="3F22C312"/>
    <w:rsid w:val="3F24FDB2"/>
    <w:rsid w:val="3F268CAB"/>
    <w:rsid w:val="3F28DFA5"/>
    <w:rsid w:val="3F2A5D89"/>
    <w:rsid w:val="3F2F3326"/>
    <w:rsid w:val="3F34A1B0"/>
    <w:rsid w:val="3F34A734"/>
    <w:rsid w:val="3F386455"/>
    <w:rsid w:val="3F3C9E68"/>
    <w:rsid w:val="3F3D2552"/>
    <w:rsid w:val="3F3E7945"/>
    <w:rsid w:val="3F3EA205"/>
    <w:rsid w:val="3F42AA68"/>
    <w:rsid w:val="3F4D3782"/>
    <w:rsid w:val="3F4F5353"/>
    <w:rsid w:val="3F4FFD31"/>
    <w:rsid w:val="3F534638"/>
    <w:rsid w:val="3F57E26D"/>
    <w:rsid w:val="3F586936"/>
    <w:rsid w:val="3F593A57"/>
    <w:rsid w:val="3F59FC55"/>
    <w:rsid w:val="3F5A2E2D"/>
    <w:rsid w:val="3F5D37EE"/>
    <w:rsid w:val="3F6070E4"/>
    <w:rsid w:val="3F641AFE"/>
    <w:rsid w:val="3F663BCB"/>
    <w:rsid w:val="3F68896C"/>
    <w:rsid w:val="3F6A6889"/>
    <w:rsid w:val="3F6B4D19"/>
    <w:rsid w:val="3F6EFB08"/>
    <w:rsid w:val="3F711D14"/>
    <w:rsid w:val="3F71B653"/>
    <w:rsid w:val="3F73D802"/>
    <w:rsid w:val="3F749E39"/>
    <w:rsid w:val="3F74CE31"/>
    <w:rsid w:val="3F753C9D"/>
    <w:rsid w:val="3F7B4E27"/>
    <w:rsid w:val="3F7D6461"/>
    <w:rsid w:val="3F7E407D"/>
    <w:rsid w:val="3F8022D9"/>
    <w:rsid w:val="3F8B1C54"/>
    <w:rsid w:val="3F8E7316"/>
    <w:rsid w:val="3F968A59"/>
    <w:rsid w:val="3F96C0B0"/>
    <w:rsid w:val="3F9C161D"/>
    <w:rsid w:val="3F9CD890"/>
    <w:rsid w:val="3FA03A8A"/>
    <w:rsid w:val="3FA25610"/>
    <w:rsid w:val="3FA2694C"/>
    <w:rsid w:val="3FA323EA"/>
    <w:rsid w:val="3FA5813D"/>
    <w:rsid w:val="3FA99D7F"/>
    <w:rsid w:val="3FAC56D3"/>
    <w:rsid w:val="3FAC8E2D"/>
    <w:rsid w:val="3FB19098"/>
    <w:rsid w:val="3FB64DFD"/>
    <w:rsid w:val="3FB97986"/>
    <w:rsid w:val="3FBA3CCE"/>
    <w:rsid w:val="3FBD4C67"/>
    <w:rsid w:val="3FBF3376"/>
    <w:rsid w:val="3FC02B4A"/>
    <w:rsid w:val="3FC6C5F3"/>
    <w:rsid w:val="3FC6E50D"/>
    <w:rsid w:val="3FC7B7EA"/>
    <w:rsid w:val="3FD0D2CF"/>
    <w:rsid w:val="3FD4D66D"/>
    <w:rsid w:val="3FD562D0"/>
    <w:rsid w:val="3FD7EAFC"/>
    <w:rsid w:val="3FD82D5D"/>
    <w:rsid w:val="3FDD6A54"/>
    <w:rsid w:val="3FE0225C"/>
    <w:rsid w:val="3FE146DE"/>
    <w:rsid w:val="3FE2A62E"/>
    <w:rsid w:val="3FE35367"/>
    <w:rsid w:val="3FE64DD7"/>
    <w:rsid w:val="3FE9A20A"/>
    <w:rsid w:val="3FEBD688"/>
    <w:rsid w:val="3FEEB037"/>
    <w:rsid w:val="3FEF1E58"/>
    <w:rsid w:val="3FF02230"/>
    <w:rsid w:val="3FF197B9"/>
    <w:rsid w:val="3FF28966"/>
    <w:rsid w:val="3FF544FF"/>
    <w:rsid w:val="3FF590F3"/>
    <w:rsid w:val="3FF5B09F"/>
    <w:rsid w:val="3FF6903C"/>
    <w:rsid w:val="3FF81679"/>
    <w:rsid w:val="3FFA6AFB"/>
    <w:rsid w:val="3FFD6B09"/>
    <w:rsid w:val="40001041"/>
    <w:rsid w:val="4002A9AD"/>
    <w:rsid w:val="40034B27"/>
    <w:rsid w:val="4004F28F"/>
    <w:rsid w:val="40142DF8"/>
    <w:rsid w:val="4015F638"/>
    <w:rsid w:val="4018EDFF"/>
    <w:rsid w:val="40196AC5"/>
    <w:rsid w:val="4019B06D"/>
    <w:rsid w:val="401C84AF"/>
    <w:rsid w:val="401D43BD"/>
    <w:rsid w:val="4021F3D5"/>
    <w:rsid w:val="40223C06"/>
    <w:rsid w:val="4022E1D5"/>
    <w:rsid w:val="4024DABC"/>
    <w:rsid w:val="40269D69"/>
    <w:rsid w:val="40279AC8"/>
    <w:rsid w:val="4028416C"/>
    <w:rsid w:val="4028591E"/>
    <w:rsid w:val="40291547"/>
    <w:rsid w:val="402F9FC8"/>
    <w:rsid w:val="402FA1EF"/>
    <w:rsid w:val="403AE45A"/>
    <w:rsid w:val="403F641F"/>
    <w:rsid w:val="4043286F"/>
    <w:rsid w:val="404353E0"/>
    <w:rsid w:val="40458921"/>
    <w:rsid w:val="404D10CB"/>
    <w:rsid w:val="405E5B43"/>
    <w:rsid w:val="405F4A85"/>
    <w:rsid w:val="4066344A"/>
    <w:rsid w:val="406AA085"/>
    <w:rsid w:val="406AE404"/>
    <w:rsid w:val="406E5E13"/>
    <w:rsid w:val="40719639"/>
    <w:rsid w:val="40773176"/>
    <w:rsid w:val="40794E88"/>
    <w:rsid w:val="407EC7AB"/>
    <w:rsid w:val="407F04FE"/>
    <w:rsid w:val="40836F06"/>
    <w:rsid w:val="4083BD49"/>
    <w:rsid w:val="40881846"/>
    <w:rsid w:val="408A34C7"/>
    <w:rsid w:val="408E2704"/>
    <w:rsid w:val="408FABF9"/>
    <w:rsid w:val="40941FB6"/>
    <w:rsid w:val="40979B98"/>
    <w:rsid w:val="409ECD0F"/>
    <w:rsid w:val="40A0CBCE"/>
    <w:rsid w:val="40A33600"/>
    <w:rsid w:val="40A60D9C"/>
    <w:rsid w:val="40A64604"/>
    <w:rsid w:val="40A85686"/>
    <w:rsid w:val="40A880D3"/>
    <w:rsid w:val="40B2FE9D"/>
    <w:rsid w:val="40B3D404"/>
    <w:rsid w:val="40B7D82C"/>
    <w:rsid w:val="40B8DBC5"/>
    <w:rsid w:val="40BCB575"/>
    <w:rsid w:val="40BFE9CD"/>
    <w:rsid w:val="40C0894F"/>
    <w:rsid w:val="40C1C9D8"/>
    <w:rsid w:val="40C279F4"/>
    <w:rsid w:val="40C32520"/>
    <w:rsid w:val="40C8C14E"/>
    <w:rsid w:val="40CB4542"/>
    <w:rsid w:val="40CCD773"/>
    <w:rsid w:val="40CD9B10"/>
    <w:rsid w:val="40D16378"/>
    <w:rsid w:val="40D57094"/>
    <w:rsid w:val="40D5EA6D"/>
    <w:rsid w:val="40DEE8F6"/>
    <w:rsid w:val="40E48813"/>
    <w:rsid w:val="40EAB043"/>
    <w:rsid w:val="40EC0EAD"/>
    <w:rsid w:val="40ECC826"/>
    <w:rsid w:val="40EEEAB9"/>
    <w:rsid w:val="40FA5515"/>
    <w:rsid w:val="40FA71B1"/>
    <w:rsid w:val="41009060"/>
    <w:rsid w:val="410239D0"/>
    <w:rsid w:val="41073086"/>
    <w:rsid w:val="4108F1DD"/>
    <w:rsid w:val="410B4068"/>
    <w:rsid w:val="4114E858"/>
    <w:rsid w:val="41192538"/>
    <w:rsid w:val="411C68D4"/>
    <w:rsid w:val="411D9025"/>
    <w:rsid w:val="4128A4DA"/>
    <w:rsid w:val="4129915E"/>
    <w:rsid w:val="4133395F"/>
    <w:rsid w:val="4134AEAF"/>
    <w:rsid w:val="4136DC93"/>
    <w:rsid w:val="4138C7A0"/>
    <w:rsid w:val="413E80DF"/>
    <w:rsid w:val="4145C93D"/>
    <w:rsid w:val="414A29CC"/>
    <w:rsid w:val="414AE911"/>
    <w:rsid w:val="4153A262"/>
    <w:rsid w:val="4153A5D7"/>
    <w:rsid w:val="4156CB85"/>
    <w:rsid w:val="4158ECF0"/>
    <w:rsid w:val="4159994C"/>
    <w:rsid w:val="415DC229"/>
    <w:rsid w:val="415E933D"/>
    <w:rsid w:val="4163A741"/>
    <w:rsid w:val="4164C683"/>
    <w:rsid w:val="416634EF"/>
    <w:rsid w:val="41686102"/>
    <w:rsid w:val="41693890"/>
    <w:rsid w:val="416D106E"/>
    <w:rsid w:val="4174AF40"/>
    <w:rsid w:val="4178E4AE"/>
    <w:rsid w:val="417A5AB6"/>
    <w:rsid w:val="417B4C01"/>
    <w:rsid w:val="41825AF0"/>
    <w:rsid w:val="4183A469"/>
    <w:rsid w:val="4185C6A2"/>
    <w:rsid w:val="41886457"/>
    <w:rsid w:val="418900BC"/>
    <w:rsid w:val="4189439E"/>
    <w:rsid w:val="418BECC0"/>
    <w:rsid w:val="418E132B"/>
    <w:rsid w:val="41907909"/>
    <w:rsid w:val="4195D333"/>
    <w:rsid w:val="419B4731"/>
    <w:rsid w:val="419E52D7"/>
    <w:rsid w:val="41A9B3E1"/>
    <w:rsid w:val="41AFFE5E"/>
    <w:rsid w:val="41B15E7D"/>
    <w:rsid w:val="41B328C2"/>
    <w:rsid w:val="41B48575"/>
    <w:rsid w:val="41B4F542"/>
    <w:rsid w:val="41BBB3AA"/>
    <w:rsid w:val="41BBFCE2"/>
    <w:rsid w:val="41BDA0F2"/>
    <w:rsid w:val="41BE5711"/>
    <w:rsid w:val="41C5C52A"/>
    <w:rsid w:val="41D3A11B"/>
    <w:rsid w:val="41D497CE"/>
    <w:rsid w:val="41D72569"/>
    <w:rsid w:val="41DCD19B"/>
    <w:rsid w:val="41DD544C"/>
    <w:rsid w:val="41E005C6"/>
    <w:rsid w:val="41E20461"/>
    <w:rsid w:val="41E47265"/>
    <w:rsid w:val="41E52CB7"/>
    <w:rsid w:val="41E6A54D"/>
    <w:rsid w:val="41E7FC92"/>
    <w:rsid w:val="41E87DE6"/>
    <w:rsid w:val="41EB3ABD"/>
    <w:rsid w:val="41EDEDA9"/>
    <w:rsid w:val="41EDEF4F"/>
    <w:rsid w:val="41EED87A"/>
    <w:rsid w:val="41F14393"/>
    <w:rsid w:val="41F5ED3C"/>
    <w:rsid w:val="41FBC6D9"/>
    <w:rsid w:val="41FF32A9"/>
    <w:rsid w:val="42011C8F"/>
    <w:rsid w:val="4205099C"/>
    <w:rsid w:val="4205D254"/>
    <w:rsid w:val="42075D7B"/>
    <w:rsid w:val="4208E30C"/>
    <w:rsid w:val="42096C66"/>
    <w:rsid w:val="4209AEC4"/>
    <w:rsid w:val="4209EA58"/>
    <w:rsid w:val="420A3F39"/>
    <w:rsid w:val="420D3E06"/>
    <w:rsid w:val="421009F7"/>
    <w:rsid w:val="42163411"/>
    <w:rsid w:val="42182A20"/>
    <w:rsid w:val="4219B525"/>
    <w:rsid w:val="421ADF34"/>
    <w:rsid w:val="421E6699"/>
    <w:rsid w:val="4221E376"/>
    <w:rsid w:val="422829D5"/>
    <w:rsid w:val="42295BBD"/>
    <w:rsid w:val="422CCAC9"/>
    <w:rsid w:val="422EBF8A"/>
    <w:rsid w:val="422EE1C3"/>
    <w:rsid w:val="42331584"/>
    <w:rsid w:val="4233DCAB"/>
    <w:rsid w:val="423C2A8A"/>
    <w:rsid w:val="423EC9E1"/>
    <w:rsid w:val="423ECA7D"/>
    <w:rsid w:val="42412BC6"/>
    <w:rsid w:val="424720D0"/>
    <w:rsid w:val="4248A443"/>
    <w:rsid w:val="424A71A2"/>
    <w:rsid w:val="424D17FA"/>
    <w:rsid w:val="424FE977"/>
    <w:rsid w:val="425275D5"/>
    <w:rsid w:val="42535BF1"/>
    <w:rsid w:val="425824C3"/>
    <w:rsid w:val="42590451"/>
    <w:rsid w:val="425A5221"/>
    <w:rsid w:val="425A7726"/>
    <w:rsid w:val="425FBFF6"/>
    <w:rsid w:val="42606648"/>
    <w:rsid w:val="4260B292"/>
    <w:rsid w:val="4261A60D"/>
    <w:rsid w:val="42652C7C"/>
    <w:rsid w:val="426D3706"/>
    <w:rsid w:val="42707B00"/>
    <w:rsid w:val="4270827E"/>
    <w:rsid w:val="4270DAD8"/>
    <w:rsid w:val="42713D18"/>
    <w:rsid w:val="42718043"/>
    <w:rsid w:val="42729B5D"/>
    <w:rsid w:val="4276717D"/>
    <w:rsid w:val="42785E28"/>
    <w:rsid w:val="42794FDD"/>
    <w:rsid w:val="427AC1D7"/>
    <w:rsid w:val="427C9506"/>
    <w:rsid w:val="427DE1A9"/>
    <w:rsid w:val="427F6447"/>
    <w:rsid w:val="428155A1"/>
    <w:rsid w:val="428220C7"/>
    <w:rsid w:val="4283601B"/>
    <w:rsid w:val="428ABBE3"/>
    <w:rsid w:val="428D4B58"/>
    <w:rsid w:val="428D7437"/>
    <w:rsid w:val="42936156"/>
    <w:rsid w:val="4294DCF1"/>
    <w:rsid w:val="42967729"/>
    <w:rsid w:val="4296CCA8"/>
    <w:rsid w:val="42980941"/>
    <w:rsid w:val="429E8767"/>
    <w:rsid w:val="429F88CC"/>
    <w:rsid w:val="42A06C53"/>
    <w:rsid w:val="42A33F0F"/>
    <w:rsid w:val="42A7B643"/>
    <w:rsid w:val="42A8D8B2"/>
    <w:rsid w:val="42A901FE"/>
    <w:rsid w:val="42AA796D"/>
    <w:rsid w:val="42AB4FC3"/>
    <w:rsid w:val="42ABDEC2"/>
    <w:rsid w:val="42B7099E"/>
    <w:rsid w:val="42BAB637"/>
    <w:rsid w:val="42C0BFC3"/>
    <w:rsid w:val="42C168AB"/>
    <w:rsid w:val="42C2F8A1"/>
    <w:rsid w:val="42C83201"/>
    <w:rsid w:val="42C9D0A8"/>
    <w:rsid w:val="42CA79DA"/>
    <w:rsid w:val="42CE14E6"/>
    <w:rsid w:val="42CF1212"/>
    <w:rsid w:val="42CFA258"/>
    <w:rsid w:val="42D085FC"/>
    <w:rsid w:val="42D2D269"/>
    <w:rsid w:val="42D38B78"/>
    <w:rsid w:val="42D4A031"/>
    <w:rsid w:val="42D5360C"/>
    <w:rsid w:val="42D77937"/>
    <w:rsid w:val="42D7EBAC"/>
    <w:rsid w:val="42D8134B"/>
    <w:rsid w:val="42D89BE4"/>
    <w:rsid w:val="42DE2B00"/>
    <w:rsid w:val="42DE9C22"/>
    <w:rsid w:val="42E1891E"/>
    <w:rsid w:val="42E36B47"/>
    <w:rsid w:val="42E51CC3"/>
    <w:rsid w:val="42E532B4"/>
    <w:rsid w:val="42EB3068"/>
    <w:rsid w:val="42EC2B4F"/>
    <w:rsid w:val="42F1B0E6"/>
    <w:rsid w:val="42F21840"/>
    <w:rsid w:val="42F44839"/>
    <w:rsid w:val="42F856FC"/>
    <w:rsid w:val="42FB45FC"/>
    <w:rsid w:val="42FB62AF"/>
    <w:rsid w:val="42FC8272"/>
    <w:rsid w:val="4300826E"/>
    <w:rsid w:val="430D0586"/>
    <w:rsid w:val="430F1915"/>
    <w:rsid w:val="431BA4D6"/>
    <w:rsid w:val="431F8A39"/>
    <w:rsid w:val="43206E28"/>
    <w:rsid w:val="432280D8"/>
    <w:rsid w:val="4322C9A6"/>
    <w:rsid w:val="432847B0"/>
    <w:rsid w:val="43285BD9"/>
    <w:rsid w:val="4328BFCF"/>
    <w:rsid w:val="432DDF0C"/>
    <w:rsid w:val="432FF43A"/>
    <w:rsid w:val="43316171"/>
    <w:rsid w:val="4333C99E"/>
    <w:rsid w:val="43354F34"/>
    <w:rsid w:val="4335F744"/>
    <w:rsid w:val="4336EF31"/>
    <w:rsid w:val="4339005F"/>
    <w:rsid w:val="433BC854"/>
    <w:rsid w:val="4345DC31"/>
    <w:rsid w:val="434686A8"/>
    <w:rsid w:val="434971E7"/>
    <w:rsid w:val="434F3793"/>
    <w:rsid w:val="4351E005"/>
    <w:rsid w:val="43550C14"/>
    <w:rsid w:val="4355A650"/>
    <w:rsid w:val="43587FDB"/>
    <w:rsid w:val="43598238"/>
    <w:rsid w:val="43627558"/>
    <w:rsid w:val="43640588"/>
    <w:rsid w:val="4368F8B6"/>
    <w:rsid w:val="436BEF6D"/>
    <w:rsid w:val="43754C1C"/>
    <w:rsid w:val="437B2A8A"/>
    <w:rsid w:val="437BCCD2"/>
    <w:rsid w:val="43822263"/>
    <w:rsid w:val="4385C0DE"/>
    <w:rsid w:val="438885EB"/>
    <w:rsid w:val="43898F70"/>
    <w:rsid w:val="438ABFF9"/>
    <w:rsid w:val="439A28F0"/>
    <w:rsid w:val="439AB5EE"/>
    <w:rsid w:val="439AF196"/>
    <w:rsid w:val="439C9EB7"/>
    <w:rsid w:val="439D0ADC"/>
    <w:rsid w:val="43A2DD3F"/>
    <w:rsid w:val="43A8DB20"/>
    <w:rsid w:val="43A90F99"/>
    <w:rsid w:val="43A9F96E"/>
    <w:rsid w:val="43AE4B41"/>
    <w:rsid w:val="43AE9FEE"/>
    <w:rsid w:val="43B0BB75"/>
    <w:rsid w:val="43B0FCBE"/>
    <w:rsid w:val="43B1AE28"/>
    <w:rsid w:val="43B760FA"/>
    <w:rsid w:val="43BB261B"/>
    <w:rsid w:val="43BC391E"/>
    <w:rsid w:val="43BDBDFA"/>
    <w:rsid w:val="43C178A2"/>
    <w:rsid w:val="43C2375D"/>
    <w:rsid w:val="43C3CC0A"/>
    <w:rsid w:val="43C5313B"/>
    <w:rsid w:val="43C63BFD"/>
    <w:rsid w:val="43C6439A"/>
    <w:rsid w:val="43C76041"/>
    <w:rsid w:val="43CB72AC"/>
    <w:rsid w:val="43CEAB6D"/>
    <w:rsid w:val="43CEEB2D"/>
    <w:rsid w:val="43CF2FFD"/>
    <w:rsid w:val="43DA07B0"/>
    <w:rsid w:val="43DAAB7B"/>
    <w:rsid w:val="43DB8D3F"/>
    <w:rsid w:val="43E0A348"/>
    <w:rsid w:val="43E40AB8"/>
    <w:rsid w:val="43E5A3C1"/>
    <w:rsid w:val="43E5E0DF"/>
    <w:rsid w:val="43E64EB9"/>
    <w:rsid w:val="43E92ABE"/>
    <w:rsid w:val="43E95991"/>
    <w:rsid w:val="43EB8E01"/>
    <w:rsid w:val="43EBFD6C"/>
    <w:rsid w:val="43EC8AEB"/>
    <w:rsid w:val="43ED18CA"/>
    <w:rsid w:val="43EDC846"/>
    <w:rsid w:val="43EE16A0"/>
    <w:rsid w:val="43F00243"/>
    <w:rsid w:val="43F2AED6"/>
    <w:rsid w:val="43F72616"/>
    <w:rsid w:val="43F88052"/>
    <w:rsid w:val="43FA33A4"/>
    <w:rsid w:val="43FA7021"/>
    <w:rsid w:val="44011FCD"/>
    <w:rsid w:val="4401A367"/>
    <w:rsid w:val="44073338"/>
    <w:rsid w:val="44079857"/>
    <w:rsid w:val="440A418D"/>
    <w:rsid w:val="440B6B50"/>
    <w:rsid w:val="440EC765"/>
    <w:rsid w:val="440FA2A6"/>
    <w:rsid w:val="4412F37C"/>
    <w:rsid w:val="441323AB"/>
    <w:rsid w:val="4415803A"/>
    <w:rsid w:val="4415F3CD"/>
    <w:rsid w:val="441666AD"/>
    <w:rsid w:val="4418B44B"/>
    <w:rsid w:val="441D83C5"/>
    <w:rsid w:val="4421CD6B"/>
    <w:rsid w:val="4421F23C"/>
    <w:rsid w:val="44291043"/>
    <w:rsid w:val="442A42BE"/>
    <w:rsid w:val="442C21B5"/>
    <w:rsid w:val="442EC06D"/>
    <w:rsid w:val="442EFA34"/>
    <w:rsid w:val="4430C825"/>
    <w:rsid w:val="4431FF90"/>
    <w:rsid w:val="44378DE8"/>
    <w:rsid w:val="4438663E"/>
    <w:rsid w:val="443A6C42"/>
    <w:rsid w:val="443DB25C"/>
    <w:rsid w:val="443E976D"/>
    <w:rsid w:val="443FE7F2"/>
    <w:rsid w:val="444176C1"/>
    <w:rsid w:val="44443578"/>
    <w:rsid w:val="4446E0E6"/>
    <w:rsid w:val="4449C900"/>
    <w:rsid w:val="444CCB71"/>
    <w:rsid w:val="444D7ABB"/>
    <w:rsid w:val="4453BE77"/>
    <w:rsid w:val="44549DE2"/>
    <w:rsid w:val="4458BBE6"/>
    <w:rsid w:val="445B1E82"/>
    <w:rsid w:val="445BE0A2"/>
    <w:rsid w:val="445DAD6A"/>
    <w:rsid w:val="446031C3"/>
    <w:rsid w:val="446071C2"/>
    <w:rsid w:val="4460F528"/>
    <w:rsid w:val="4462AECC"/>
    <w:rsid w:val="4466EA39"/>
    <w:rsid w:val="44678061"/>
    <w:rsid w:val="4468386C"/>
    <w:rsid w:val="4468681B"/>
    <w:rsid w:val="4468A919"/>
    <w:rsid w:val="44693854"/>
    <w:rsid w:val="447045E5"/>
    <w:rsid w:val="4473954B"/>
    <w:rsid w:val="447505DA"/>
    <w:rsid w:val="4479FFBB"/>
    <w:rsid w:val="447E6C4D"/>
    <w:rsid w:val="44809223"/>
    <w:rsid w:val="4483C01E"/>
    <w:rsid w:val="44842963"/>
    <w:rsid w:val="448BA09D"/>
    <w:rsid w:val="449005D6"/>
    <w:rsid w:val="4491A1C4"/>
    <w:rsid w:val="4493AE7E"/>
    <w:rsid w:val="4496899D"/>
    <w:rsid w:val="4496DBC2"/>
    <w:rsid w:val="449DF088"/>
    <w:rsid w:val="449E02EE"/>
    <w:rsid w:val="449EE07A"/>
    <w:rsid w:val="44A7A005"/>
    <w:rsid w:val="44AB62AA"/>
    <w:rsid w:val="44ACC2A0"/>
    <w:rsid w:val="44B293A4"/>
    <w:rsid w:val="44BB9A63"/>
    <w:rsid w:val="44BBC02B"/>
    <w:rsid w:val="44C2DD25"/>
    <w:rsid w:val="44C2F9AE"/>
    <w:rsid w:val="44C3E82A"/>
    <w:rsid w:val="44C3FF1D"/>
    <w:rsid w:val="44C5C831"/>
    <w:rsid w:val="44C686BD"/>
    <w:rsid w:val="44C7413C"/>
    <w:rsid w:val="44C8D379"/>
    <w:rsid w:val="44D03FFB"/>
    <w:rsid w:val="44D29270"/>
    <w:rsid w:val="44D2D1C4"/>
    <w:rsid w:val="44D82738"/>
    <w:rsid w:val="44D9A62B"/>
    <w:rsid w:val="44E3C330"/>
    <w:rsid w:val="44E5CFD8"/>
    <w:rsid w:val="44F4D14D"/>
    <w:rsid w:val="44F671CF"/>
    <w:rsid w:val="44F6A52C"/>
    <w:rsid w:val="44F8B9A7"/>
    <w:rsid w:val="44FAAA8A"/>
    <w:rsid w:val="44FBFE1F"/>
    <w:rsid w:val="44FE383F"/>
    <w:rsid w:val="4501F59D"/>
    <w:rsid w:val="450248D5"/>
    <w:rsid w:val="45028612"/>
    <w:rsid w:val="450305AD"/>
    <w:rsid w:val="45040C38"/>
    <w:rsid w:val="4510B7D0"/>
    <w:rsid w:val="4511C483"/>
    <w:rsid w:val="4512DA10"/>
    <w:rsid w:val="4514C0A8"/>
    <w:rsid w:val="451533DF"/>
    <w:rsid w:val="45186F1A"/>
    <w:rsid w:val="451ABB9D"/>
    <w:rsid w:val="451D0B45"/>
    <w:rsid w:val="45225510"/>
    <w:rsid w:val="45245E1F"/>
    <w:rsid w:val="452C8B61"/>
    <w:rsid w:val="453329DE"/>
    <w:rsid w:val="453368B1"/>
    <w:rsid w:val="4535048E"/>
    <w:rsid w:val="453511C5"/>
    <w:rsid w:val="45366DA3"/>
    <w:rsid w:val="45377D3E"/>
    <w:rsid w:val="4538DD9C"/>
    <w:rsid w:val="453CB187"/>
    <w:rsid w:val="454131D7"/>
    <w:rsid w:val="454C2407"/>
    <w:rsid w:val="454F65AD"/>
    <w:rsid w:val="45526272"/>
    <w:rsid w:val="4552A251"/>
    <w:rsid w:val="45561B98"/>
    <w:rsid w:val="4557A332"/>
    <w:rsid w:val="455ADB5C"/>
    <w:rsid w:val="455DBCC5"/>
    <w:rsid w:val="4562265D"/>
    <w:rsid w:val="4564E371"/>
    <w:rsid w:val="4565969F"/>
    <w:rsid w:val="4569D56D"/>
    <w:rsid w:val="4571618B"/>
    <w:rsid w:val="45719482"/>
    <w:rsid w:val="45743886"/>
    <w:rsid w:val="4575FC32"/>
    <w:rsid w:val="45772F7B"/>
    <w:rsid w:val="45787700"/>
    <w:rsid w:val="45791F3C"/>
    <w:rsid w:val="457A7CC6"/>
    <w:rsid w:val="457B7835"/>
    <w:rsid w:val="457F7AF1"/>
    <w:rsid w:val="457F9B55"/>
    <w:rsid w:val="45857026"/>
    <w:rsid w:val="458663D8"/>
    <w:rsid w:val="4589DBEC"/>
    <w:rsid w:val="458ADEED"/>
    <w:rsid w:val="458B5BEA"/>
    <w:rsid w:val="458E4360"/>
    <w:rsid w:val="45906196"/>
    <w:rsid w:val="459638B3"/>
    <w:rsid w:val="45987869"/>
    <w:rsid w:val="4598F5C3"/>
    <w:rsid w:val="459B9BFC"/>
    <w:rsid w:val="45A468B2"/>
    <w:rsid w:val="45A5048B"/>
    <w:rsid w:val="45A636F0"/>
    <w:rsid w:val="45A66489"/>
    <w:rsid w:val="45A9E14C"/>
    <w:rsid w:val="45AB7E74"/>
    <w:rsid w:val="45AEF27E"/>
    <w:rsid w:val="45B1B57A"/>
    <w:rsid w:val="45B1EF5E"/>
    <w:rsid w:val="45B2B4FB"/>
    <w:rsid w:val="45B4CC16"/>
    <w:rsid w:val="45B78052"/>
    <w:rsid w:val="45B94ABC"/>
    <w:rsid w:val="45B9DA27"/>
    <w:rsid w:val="45BF35A6"/>
    <w:rsid w:val="45C10709"/>
    <w:rsid w:val="45C16940"/>
    <w:rsid w:val="45C5E779"/>
    <w:rsid w:val="45C633AA"/>
    <w:rsid w:val="45CE5335"/>
    <w:rsid w:val="45CEF846"/>
    <w:rsid w:val="45CF64B9"/>
    <w:rsid w:val="45D45E37"/>
    <w:rsid w:val="45D7AF75"/>
    <w:rsid w:val="45D8B16D"/>
    <w:rsid w:val="45E16014"/>
    <w:rsid w:val="45E2243F"/>
    <w:rsid w:val="45E63F0D"/>
    <w:rsid w:val="45E6FC35"/>
    <w:rsid w:val="45E96951"/>
    <w:rsid w:val="45EEC51D"/>
    <w:rsid w:val="45F20563"/>
    <w:rsid w:val="45F3A5BF"/>
    <w:rsid w:val="45F4A3CA"/>
    <w:rsid w:val="45F72B73"/>
    <w:rsid w:val="45F8B4E8"/>
    <w:rsid w:val="45F991CA"/>
    <w:rsid w:val="45FB72F9"/>
    <w:rsid w:val="46019B8F"/>
    <w:rsid w:val="46067C14"/>
    <w:rsid w:val="46078E68"/>
    <w:rsid w:val="460F28A2"/>
    <w:rsid w:val="460FE0D4"/>
    <w:rsid w:val="461ACD95"/>
    <w:rsid w:val="461E4ED1"/>
    <w:rsid w:val="4620AE0F"/>
    <w:rsid w:val="4623C830"/>
    <w:rsid w:val="4626BE65"/>
    <w:rsid w:val="4627ACDC"/>
    <w:rsid w:val="462B7F2E"/>
    <w:rsid w:val="462C43E5"/>
    <w:rsid w:val="462D0601"/>
    <w:rsid w:val="46324118"/>
    <w:rsid w:val="4632780E"/>
    <w:rsid w:val="46331A48"/>
    <w:rsid w:val="4635350C"/>
    <w:rsid w:val="4636883C"/>
    <w:rsid w:val="463C1D3B"/>
    <w:rsid w:val="463CB481"/>
    <w:rsid w:val="463ED4CC"/>
    <w:rsid w:val="463F0FCF"/>
    <w:rsid w:val="4641C7A6"/>
    <w:rsid w:val="46427D28"/>
    <w:rsid w:val="46438DB6"/>
    <w:rsid w:val="46458579"/>
    <w:rsid w:val="46465A90"/>
    <w:rsid w:val="46471F0D"/>
    <w:rsid w:val="464A9320"/>
    <w:rsid w:val="4651C9E1"/>
    <w:rsid w:val="465252B1"/>
    <w:rsid w:val="4652BF75"/>
    <w:rsid w:val="465391BC"/>
    <w:rsid w:val="46571472"/>
    <w:rsid w:val="4658CC29"/>
    <w:rsid w:val="4659E877"/>
    <w:rsid w:val="46638244"/>
    <w:rsid w:val="4664E9E2"/>
    <w:rsid w:val="466D2453"/>
    <w:rsid w:val="466ECA0D"/>
    <w:rsid w:val="4672DA99"/>
    <w:rsid w:val="467390E3"/>
    <w:rsid w:val="467BB520"/>
    <w:rsid w:val="467E17D9"/>
    <w:rsid w:val="467EDCD0"/>
    <w:rsid w:val="468DF2D4"/>
    <w:rsid w:val="468E8209"/>
    <w:rsid w:val="468ECFC7"/>
    <w:rsid w:val="46956ED6"/>
    <w:rsid w:val="46988A10"/>
    <w:rsid w:val="469B65E4"/>
    <w:rsid w:val="469C1C81"/>
    <w:rsid w:val="469E0D0A"/>
    <w:rsid w:val="469E2061"/>
    <w:rsid w:val="46A42C28"/>
    <w:rsid w:val="46AA9018"/>
    <w:rsid w:val="46AD38D4"/>
    <w:rsid w:val="46AF7FC7"/>
    <w:rsid w:val="46B2E361"/>
    <w:rsid w:val="46B6BA70"/>
    <w:rsid w:val="46BCC50E"/>
    <w:rsid w:val="46C5A866"/>
    <w:rsid w:val="46C7DC45"/>
    <w:rsid w:val="46C8984A"/>
    <w:rsid w:val="46CB4807"/>
    <w:rsid w:val="46CBCD5C"/>
    <w:rsid w:val="46CD58C6"/>
    <w:rsid w:val="46CF987A"/>
    <w:rsid w:val="46D28C13"/>
    <w:rsid w:val="46D4856D"/>
    <w:rsid w:val="46DA62A3"/>
    <w:rsid w:val="46DA736A"/>
    <w:rsid w:val="46DB506F"/>
    <w:rsid w:val="46E337E1"/>
    <w:rsid w:val="46E361BF"/>
    <w:rsid w:val="46E3D33E"/>
    <w:rsid w:val="46E52954"/>
    <w:rsid w:val="46E661D0"/>
    <w:rsid w:val="46EB9E28"/>
    <w:rsid w:val="46ECC373"/>
    <w:rsid w:val="46ED9C1A"/>
    <w:rsid w:val="46EEEA66"/>
    <w:rsid w:val="46F6D68D"/>
    <w:rsid w:val="46F9F3E7"/>
    <w:rsid w:val="46FD07E4"/>
    <w:rsid w:val="46FDA28E"/>
    <w:rsid w:val="46FF9104"/>
    <w:rsid w:val="47019C73"/>
    <w:rsid w:val="470B662E"/>
    <w:rsid w:val="470D051B"/>
    <w:rsid w:val="470F5139"/>
    <w:rsid w:val="4713449A"/>
    <w:rsid w:val="47146C3A"/>
    <w:rsid w:val="47161B65"/>
    <w:rsid w:val="4718CCF5"/>
    <w:rsid w:val="471D8F83"/>
    <w:rsid w:val="471EA828"/>
    <w:rsid w:val="47212815"/>
    <w:rsid w:val="4723F8B0"/>
    <w:rsid w:val="47243238"/>
    <w:rsid w:val="4726E038"/>
    <w:rsid w:val="47293175"/>
    <w:rsid w:val="472AE7CD"/>
    <w:rsid w:val="47322C76"/>
    <w:rsid w:val="47393FD8"/>
    <w:rsid w:val="473BF631"/>
    <w:rsid w:val="473D4F79"/>
    <w:rsid w:val="47429BEC"/>
    <w:rsid w:val="474A96B6"/>
    <w:rsid w:val="47540993"/>
    <w:rsid w:val="475F2701"/>
    <w:rsid w:val="4761E399"/>
    <w:rsid w:val="47693900"/>
    <w:rsid w:val="476B5738"/>
    <w:rsid w:val="476C2AA0"/>
    <w:rsid w:val="476EFD3B"/>
    <w:rsid w:val="476F26D3"/>
    <w:rsid w:val="47711908"/>
    <w:rsid w:val="4773AA0D"/>
    <w:rsid w:val="4775987E"/>
    <w:rsid w:val="4776D4A1"/>
    <w:rsid w:val="47788968"/>
    <w:rsid w:val="477BA38A"/>
    <w:rsid w:val="477D97E6"/>
    <w:rsid w:val="477E9AA5"/>
    <w:rsid w:val="4781AB5F"/>
    <w:rsid w:val="47854E1C"/>
    <w:rsid w:val="47883F44"/>
    <w:rsid w:val="478BE4C2"/>
    <w:rsid w:val="478F06A8"/>
    <w:rsid w:val="479019B1"/>
    <w:rsid w:val="4792F52B"/>
    <w:rsid w:val="47957693"/>
    <w:rsid w:val="4798519F"/>
    <w:rsid w:val="479BFAFB"/>
    <w:rsid w:val="47A4C9A2"/>
    <w:rsid w:val="47A7620D"/>
    <w:rsid w:val="47A9FA99"/>
    <w:rsid w:val="47AC0CB2"/>
    <w:rsid w:val="47AE49CC"/>
    <w:rsid w:val="47B13FC1"/>
    <w:rsid w:val="47BB3FBE"/>
    <w:rsid w:val="47BBC9C6"/>
    <w:rsid w:val="47BE2BEB"/>
    <w:rsid w:val="47C26C26"/>
    <w:rsid w:val="47C300F0"/>
    <w:rsid w:val="47C6BE94"/>
    <w:rsid w:val="47CC2936"/>
    <w:rsid w:val="47CDAB2E"/>
    <w:rsid w:val="47D15EFE"/>
    <w:rsid w:val="47D1CA5F"/>
    <w:rsid w:val="47D38D23"/>
    <w:rsid w:val="47DAF918"/>
    <w:rsid w:val="47DCB526"/>
    <w:rsid w:val="47E45A7D"/>
    <w:rsid w:val="47E4CDFF"/>
    <w:rsid w:val="47E4CFA7"/>
    <w:rsid w:val="47EBF979"/>
    <w:rsid w:val="47EE84AB"/>
    <w:rsid w:val="47EEE4DF"/>
    <w:rsid w:val="47EFD88A"/>
    <w:rsid w:val="47F19803"/>
    <w:rsid w:val="47F38FD5"/>
    <w:rsid w:val="47F4B576"/>
    <w:rsid w:val="47F6E95E"/>
    <w:rsid w:val="47FC16B5"/>
    <w:rsid w:val="48056E89"/>
    <w:rsid w:val="4808F3C4"/>
    <w:rsid w:val="480964B7"/>
    <w:rsid w:val="480C92AA"/>
    <w:rsid w:val="480DE6CC"/>
    <w:rsid w:val="480F745C"/>
    <w:rsid w:val="48138F14"/>
    <w:rsid w:val="4813AFFC"/>
    <w:rsid w:val="4813C4D2"/>
    <w:rsid w:val="481574BF"/>
    <w:rsid w:val="48165865"/>
    <w:rsid w:val="481712D4"/>
    <w:rsid w:val="48187430"/>
    <w:rsid w:val="481AC477"/>
    <w:rsid w:val="481D97BF"/>
    <w:rsid w:val="481EB3A8"/>
    <w:rsid w:val="481EFC13"/>
    <w:rsid w:val="481FE546"/>
    <w:rsid w:val="4820336D"/>
    <w:rsid w:val="48204F3B"/>
    <w:rsid w:val="48242F6C"/>
    <w:rsid w:val="482C9B9C"/>
    <w:rsid w:val="482CBD64"/>
    <w:rsid w:val="482EEDB2"/>
    <w:rsid w:val="482F23E6"/>
    <w:rsid w:val="482FA2C3"/>
    <w:rsid w:val="48327A87"/>
    <w:rsid w:val="4832B87C"/>
    <w:rsid w:val="4833D57F"/>
    <w:rsid w:val="4836F037"/>
    <w:rsid w:val="4836FD1A"/>
    <w:rsid w:val="4839B6A8"/>
    <w:rsid w:val="48417CFB"/>
    <w:rsid w:val="48428993"/>
    <w:rsid w:val="4843D991"/>
    <w:rsid w:val="48452A49"/>
    <w:rsid w:val="4845D267"/>
    <w:rsid w:val="484611E9"/>
    <w:rsid w:val="4852E9BC"/>
    <w:rsid w:val="4854E517"/>
    <w:rsid w:val="4856E478"/>
    <w:rsid w:val="4857C54C"/>
    <w:rsid w:val="48585A66"/>
    <w:rsid w:val="485FB102"/>
    <w:rsid w:val="486085F9"/>
    <w:rsid w:val="4866C8A6"/>
    <w:rsid w:val="48685793"/>
    <w:rsid w:val="486B4E33"/>
    <w:rsid w:val="486D7BBC"/>
    <w:rsid w:val="487219FA"/>
    <w:rsid w:val="48731E3D"/>
    <w:rsid w:val="4874699A"/>
    <w:rsid w:val="4878B5C9"/>
    <w:rsid w:val="487C1AD4"/>
    <w:rsid w:val="487FB48B"/>
    <w:rsid w:val="4882B56E"/>
    <w:rsid w:val="48834A41"/>
    <w:rsid w:val="48870BE5"/>
    <w:rsid w:val="488754CF"/>
    <w:rsid w:val="488A98F9"/>
    <w:rsid w:val="488C9FF7"/>
    <w:rsid w:val="488E81F5"/>
    <w:rsid w:val="4894E07F"/>
    <w:rsid w:val="48995435"/>
    <w:rsid w:val="48996DF5"/>
    <w:rsid w:val="48A2A2C5"/>
    <w:rsid w:val="48AB91CB"/>
    <w:rsid w:val="48ACA6BC"/>
    <w:rsid w:val="48ADCA48"/>
    <w:rsid w:val="48C0B1AE"/>
    <w:rsid w:val="48C1E993"/>
    <w:rsid w:val="48C511E5"/>
    <w:rsid w:val="48C5453C"/>
    <w:rsid w:val="48C81380"/>
    <w:rsid w:val="48CCC720"/>
    <w:rsid w:val="48CD1093"/>
    <w:rsid w:val="48CE2E89"/>
    <w:rsid w:val="48D007FE"/>
    <w:rsid w:val="48D24C70"/>
    <w:rsid w:val="48D3D8A4"/>
    <w:rsid w:val="48D5049B"/>
    <w:rsid w:val="48D58F8A"/>
    <w:rsid w:val="48DCC981"/>
    <w:rsid w:val="48DF9686"/>
    <w:rsid w:val="48E49E1E"/>
    <w:rsid w:val="48E698C3"/>
    <w:rsid w:val="48E85ED4"/>
    <w:rsid w:val="48EAB453"/>
    <w:rsid w:val="48EBD64C"/>
    <w:rsid w:val="48EF4EDC"/>
    <w:rsid w:val="48EF62B4"/>
    <w:rsid w:val="48F5227B"/>
    <w:rsid w:val="48F5FE6B"/>
    <w:rsid w:val="48F898E5"/>
    <w:rsid w:val="48FA5C0A"/>
    <w:rsid w:val="48FF6CE9"/>
    <w:rsid w:val="49050FDA"/>
    <w:rsid w:val="490768B1"/>
    <w:rsid w:val="490D9249"/>
    <w:rsid w:val="490DC110"/>
    <w:rsid w:val="490E950E"/>
    <w:rsid w:val="49107302"/>
    <w:rsid w:val="4913C3AD"/>
    <w:rsid w:val="4916C913"/>
    <w:rsid w:val="4917B97C"/>
    <w:rsid w:val="491ADEAB"/>
    <w:rsid w:val="491D5114"/>
    <w:rsid w:val="491E54D2"/>
    <w:rsid w:val="4920137F"/>
    <w:rsid w:val="492BFEC7"/>
    <w:rsid w:val="492DE6AE"/>
    <w:rsid w:val="492E718F"/>
    <w:rsid w:val="492F1979"/>
    <w:rsid w:val="4936DEAA"/>
    <w:rsid w:val="4939B612"/>
    <w:rsid w:val="49419E79"/>
    <w:rsid w:val="4942D689"/>
    <w:rsid w:val="49434FA3"/>
    <w:rsid w:val="4944424B"/>
    <w:rsid w:val="49481B9D"/>
    <w:rsid w:val="49504077"/>
    <w:rsid w:val="49506A9B"/>
    <w:rsid w:val="49518307"/>
    <w:rsid w:val="4955496D"/>
    <w:rsid w:val="49555016"/>
    <w:rsid w:val="4959ED2F"/>
    <w:rsid w:val="495F3C77"/>
    <w:rsid w:val="4961942F"/>
    <w:rsid w:val="496A78F6"/>
    <w:rsid w:val="496FB8C3"/>
    <w:rsid w:val="4973C1E7"/>
    <w:rsid w:val="497C0A76"/>
    <w:rsid w:val="497DB379"/>
    <w:rsid w:val="498165B2"/>
    <w:rsid w:val="4985B494"/>
    <w:rsid w:val="498ACC9F"/>
    <w:rsid w:val="498B3AA7"/>
    <w:rsid w:val="498FA2F5"/>
    <w:rsid w:val="498FED37"/>
    <w:rsid w:val="4995FE07"/>
    <w:rsid w:val="499A7997"/>
    <w:rsid w:val="499C9FC1"/>
    <w:rsid w:val="499F4542"/>
    <w:rsid w:val="49A432F5"/>
    <w:rsid w:val="49A7713E"/>
    <w:rsid w:val="49A8B4C3"/>
    <w:rsid w:val="49A8B7AA"/>
    <w:rsid w:val="49A9562A"/>
    <w:rsid w:val="49B067F9"/>
    <w:rsid w:val="49B39E89"/>
    <w:rsid w:val="49B7B47B"/>
    <w:rsid w:val="49BFE888"/>
    <w:rsid w:val="49C0EC41"/>
    <w:rsid w:val="49C226F7"/>
    <w:rsid w:val="49C32640"/>
    <w:rsid w:val="49C85E3F"/>
    <w:rsid w:val="49CA0283"/>
    <w:rsid w:val="49CDEED1"/>
    <w:rsid w:val="49D24EB5"/>
    <w:rsid w:val="49D2FC3B"/>
    <w:rsid w:val="49D32E85"/>
    <w:rsid w:val="49D42BCF"/>
    <w:rsid w:val="49D70756"/>
    <w:rsid w:val="49D7563F"/>
    <w:rsid w:val="49DABE1D"/>
    <w:rsid w:val="49DB9CDE"/>
    <w:rsid w:val="49DC6F7C"/>
    <w:rsid w:val="49DF57EE"/>
    <w:rsid w:val="49E7E55F"/>
    <w:rsid w:val="49E80884"/>
    <w:rsid w:val="49ECD49B"/>
    <w:rsid w:val="49EEFACB"/>
    <w:rsid w:val="49EF1FDA"/>
    <w:rsid w:val="49F3C5E3"/>
    <w:rsid w:val="49F50158"/>
    <w:rsid w:val="49F7FD3D"/>
    <w:rsid w:val="49F900CF"/>
    <w:rsid w:val="49FF6FE9"/>
    <w:rsid w:val="49FFD1BC"/>
    <w:rsid w:val="4A077FBF"/>
    <w:rsid w:val="4A0AA488"/>
    <w:rsid w:val="4A0D5902"/>
    <w:rsid w:val="4A0ED941"/>
    <w:rsid w:val="4A16D2FA"/>
    <w:rsid w:val="4A17EE45"/>
    <w:rsid w:val="4A1DE113"/>
    <w:rsid w:val="4A1FEF34"/>
    <w:rsid w:val="4A22F600"/>
    <w:rsid w:val="4A22FC4E"/>
    <w:rsid w:val="4A244596"/>
    <w:rsid w:val="4A248405"/>
    <w:rsid w:val="4A268AD6"/>
    <w:rsid w:val="4A28E29D"/>
    <w:rsid w:val="4A2CB5AC"/>
    <w:rsid w:val="4A2D5813"/>
    <w:rsid w:val="4A345C77"/>
    <w:rsid w:val="4A34A337"/>
    <w:rsid w:val="4A35734F"/>
    <w:rsid w:val="4A35C8F2"/>
    <w:rsid w:val="4A36DEEA"/>
    <w:rsid w:val="4A3F33FF"/>
    <w:rsid w:val="4A420B28"/>
    <w:rsid w:val="4A4327A6"/>
    <w:rsid w:val="4A44DEBE"/>
    <w:rsid w:val="4A46A4CF"/>
    <w:rsid w:val="4A4737EF"/>
    <w:rsid w:val="4A486509"/>
    <w:rsid w:val="4A5475B3"/>
    <w:rsid w:val="4A56A0CB"/>
    <w:rsid w:val="4A58898F"/>
    <w:rsid w:val="4A5D15B2"/>
    <w:rsid w:val="4A5DE346"/>
    <w:rsid w:val="4A616C75"/>
    <w:rsid w:val="4A652C24"/>
    <w:rsid w:val="4A679678"/>
    <w:rsid w:val="4A6988AA"/>
    <w:rsid w:val="4A6D1028"/>
    <w:rsid w:val="4A719EC3"/>
    <w:rsid w:val="4A779D47"/>
    <w:rsid w:val="4A781023"/>
    <w:rsid w:val="4A78DD40"/>
    <w:rsid w:val="4A79CC03"/>
    <w:rsid w:val="4A7A4582"/>
    <w:rsid w:val="4A834E8B"/>
    <w:rsid w:val="4A83891E"/>
    <w:rsid w:val="4A85DE6E"/>
    <w:rsid w:val="4A8651F3"/>
    <w:rsid w:val="4A891A98"/>
    <w:rsid w:val="4A893E17"/>
    <w:rsid w:val="4A8CB758"/>
    <w:rsid w:val="4A8EC41D"/>
    <w:rsid w:val="4A921280"/>
    <w:rsid w:val="4A931A43"/>
    <w:rsid w:val="4A97C1F6"/>
    <w:rsid w:val="4AA004C4"/>
    <w:rsid w:val="4AA1B880"/>
    <w:rsid w:val="4AA2C5CE"/>
    <w:rsid w:val="4AA64ECC"/>
    <w:rsid w:val="4AA6850C"/>
    <w:rsid w:val="4AA6ACB2"/>
    <w:rsid w:val="4AAC7C40"/>
    <w:rsid w:val="4AB1948F"/>
    <w:rsid w:val="4ABA18EC"/>
    <w:rsid w:val="4AC40247"/>
    <w:rsid w:val="4AC4B639"/>
    <w:rsid w:val="4AC83FAD"/>
    <w:rsid w:val="4AD159AD"/>
    <w:rsid w:val="4AD37434"/>
    <w:rsid w:val="4AD4B242"/>
    <w:rsid w:val="4AD59731"/>
    <w:rsid w:val="4ADE3742"/>
    <w:rsid w:val="4ADE531D"/>
    <w:rsid w:val="4ADF28E6"/>
    <w:rsid w:val="4AE022DB"/>
    <w:rsid w:val="4AE0D0FF"/>
    <w:rsid w:val="4AE780FD"/>
    <w:rsid w:val="4AEA7311"/>
    <w:rsid w:val="4AF3302C"/>
    <w:rsid w:val="4AF6C55E"/>
    <w:rsid w:val="4AF73140"/>
    <w:rsid w:val="4AF7583A"/>
    <w:rsid w:val="4AF8C5A4"/>
    <w:rsid w:val="4AFB0AC0"/>
    <w:rsid w:val="4B022848"/>
    <w:rsid w:val="4B03877B"/>
    <w:rsid w:val="4B092C7D"/>
    <w:rsid w:val="4B0C1388"/>
    <w:rsid w:val="4B125DBB"/>
    <w:rsid w:val="4B1AD12E"/>
    <w:rsid w:val="4B1CEF51"/>
    <w:rsid w:val="4B1D9C24"/>
    <w:rsid w:val="4B2505E9"/>
    <w:rsid w:val="4B298CC9"/>
    <w:rsid w:val="4B2A4149"/>
    <w:rsid w:val="4B2A8392"/>
    <w:rsid w:val="4B2AD7D6"/>
    <w:rsid w:val="4B3461CB"/>
    <w:rsid w:val="4B36AB38"/>
    <w:rsid w:val="4B36B4CE"/>
    <w:rsid w:val="4B3A498E"/>
    <w:rsid w:val="4B3BB9F3"/>
    <w:rsid w:val="4B3C7F63"/>
    <w:rsid w:val="4B450C74"/>
    <w:rsid w:val="4B4A06E8"/>
    <w:rsid w:val="4B4B8231"/>
    <w:rsid w:val="4B500968"/>
    <w:rsid w:val="4B577FEB"/>
    <w:rsid w:val="4B5B4EE4"/>
    <w:rsid w:val="4B5D51C1"/>
    <w:rsid w:val="4B5EBC8E"/>
    <w:rsid w:val="4B5FAD56"/>
    <w:rsid w:val="4B60861F"/>
    <w:rsid w:val="4B60E76A"/>
    <w:rsid w:val="4B6155B6"/>
    <w:rsid w:val="4B669D14"/>
    <w:rsid w:val="4B6870B5"/>
    <w:rsid w:val="4B6B0B94"/>
    <w:rsid w:val="4B6B9C73"/>
    <w:rsid w:val="4B6BE4C5"/>
    <w:rsid w:val="4B6CFA50"/>
    <w:rsid w:val="4B6F9997"/>
    <w:rsid w:val="4B72F7ED"/>
    <w:rsid w:val="4B777069"/>
    <w:rsid w:val="4B7833D0"/>
    <w:rsid w:val="4B7AF009"/>
    <w:rsid w:val="4B7B61E3"/>
    <w:rsid w:val="4B7DC5B5"/>
    <w:rsid w:val="4B7F6314"/>
    <w:rsid w:val="4B858924"/>
    <w:rsid w:val="4B85DD31"/>
    <w:rsid w:val="4B8934C4"/>
    <w:rsid w:val="4B8A3578"/>
    <w:rsid w:val="4B8A8173"/>
    <w:rsid w:val="4B8B63CB"/>
    <w:rsid w:val="4B8EAE32"/>
    <w:rsid w:val="4B8F55C6"/>
    <w:rsid w:val="4B90952B"/>
    <w:rsid w:val="4B90F49F"/>
    <w:rsid w:val="4B9AC4DE"/>
    <w:rsid w:val="4B9EC0D3"/>
    <w:rsid w:val="4B9F44FF"/>
    <w:rsid w:val="4BA28248"/>
    <w:rsid w:val="4BAF76B8"/>
    <w:rsid w:val="4BB9864B"/>
    <w:rsid w:val="4BBBA452"/>
    <w:rsid w:val="4BBC5FEB"/>
    <w:rsid w:val="4BBD60C2"/>
    <w:rsid w:val="4BC062A0"/>
    <w:rsid w:val="4BC5D9E8"/>
    <w:rsid w:val="4BC6C133"/>
    <w:rsid w:val="4BC8C8F3"/>
    <w:rsid w:val="4BCF8069"/>
    <w:rsid w:val="4BCFA623"/>
    <w:rsid w:val="4BD4BA95"/>
    <w:rsid w:val="4BD4F50A"/>
    <w:rsid w:val="4BD5FCDB"/>
    <w:rsid w:val="4BDD9D3D"/>
    <w:rsid w:val="4BDE4F91"/>
    <w:rsid w:val="4BE0C63D"/>
    <w:rsid w:val="4BE18446"/>
    <w:rsid w:val="4BE8711D"/>
    <w:rsid w:val="4BEBCE46"/>
    <w:rsid w:val="4BEC6F67"/>
    <w:rsid w:val="4BEE4CFB"/>
    <w:rsid w:val="4BEE8E3C"/>
    <w:rsid w:val="4BEEB9A6"/>
    <w:rsid w:val="4BEF9BED"/>
    <w:rsid w:val="4BEFE643"/>
    <w:rsid w:val="4BF0ADEE"/>
    <w:rsid w:val="4BF19B3F"/>
    <w:rsid w:val="4BF5231A"/>
    <w:rsid w:val="4BF54AEE"/>
    <w:rsid w:val="4BFD3577"/>
    <w:rsid w:val="4C0256E3"/>
    <w:rsid w:val="4C040387"/>
    <w:rsid w:val="4C04FF7A"/>
    <w:rsid w:val="4C0541EC"/>
    <w:rsid w:val="4C0B7F02"/>
    <w:rsid w:val="4C0BED16"/>
    <w:rsid w:val="4C0D0F02"/>
    <w:rsid w:val="4C0F342D"/>
    <w:rsid w:val="4C11B1BD"/>
    <w:rsid w:val="4C1312D7"/>
    <w:rsid w:val="4C15A251"/>
    <w:rsid w:val="4C18B29B"/>
    <w:rsid w:val="4C1B6110"/>
    <w:rsid w:val="4C1C5593"/>
    <w:rsid w:val="4C2051BD"/>
    <w:rsid w:val="4C26539F"/>
    <w:rsid w:val="4C266E54"/>
    <w:rsid w:val="4C2938B4"/>
    <w:rsid w:val="4C2978D9"/>
    <w:rsid w:val="4C2A4861"/>
    <w:rsid w:val="4C2F24CD"/>
    <w:rsid w:val="4C37CE6A"/>
    <w:rsid w:val="4C3AFE08"/>
    <w:rsid w:val="4C3F8864"/>
    <w:rsid w:val="4C3FB853"/>
    <w:rsid w:val="4C434395"/>
    <w:rsid w:val="4C45AEFE"/>
    <w:rsid w:val="4C472ED2"/>
    <w:rsid w:val="4C482807"/>
    <w:rsid w:val="4C4CBAAE"/>
    <w:rsid w:val="4C50E0FC"/>
    <w:rsid w:val="4C5262E3"/>
    <w:rsid w:val="4C52CD15"/>
    <w:rsid w:val="4C561D79"/>
    <w:rsid w:val="4C578DBC"/>
    <w:rsid w:val="4C5AE9E7"/>
    <w:rsid w:val="4C5EB6A2"/>
    <w:rsid w:val="4C5EF22F"/>
    <w:rsid w:val="4C631EB6"/>
    <w:rsid w:val="4C644EBC"/>
    <w:rsid w:val="4C65C768"/>
    <w:rsid w:val="4C67086C"/>
    <w:rsid w:val="4C683617"/>
    <w:rsid w:val="4C686B8E"/>
    <w:rsid w:val="4C694CE8"/>
    <w:rsid w:val="4C6BDAE7"/>
    <w:rsid w:val="4C6C33E9"/>
    <w:rsid w:val="4C6F1186"/>
    <w:rsid w:val="4C6F43E7"/>
    <w:rsid w:val="4C70367F"/>
    <w:rsid w:val="4C704A0F"/>
    <w:rsid w:val="4C709381"/>
    <w:rsid w:val="4C729BD8"/>
    <w:rsid w:val="4C78D9AE"/>
    <w:rsid w:val="4C7B8C97"/>
    <w:rsid w:val="4C7C0C94"/>
    <w:rsid w:val="4C7D122E"/>
    <w:rsid w:val="4C85531D"/>
    <w:rsid w:val="4C8ADF3C"/>
    <w:rsid w:val="4C8B8A7C"/>
    <w:rsid w:val="4C8BD919"/>
    <w:rsid w:val="4C90C64F"/>
    <w:rsid w:val="4C914209"/>
    <w:rsid w:val="4C944C66"/>
    <w:rsid w:val="4C987E7D"/>
    <w:rsid w:val="4C9A7E39"/>
    <w:rsid w:val="4C9C64B8"/>
    <w:rsid w:val="4CA227B5"/>
    <w:rsid w:val="4CA4B7F1"/>
    <w:rsid w:val="4CA5DD1A"/>
    <w:rsid w:val="4CA9E67A"/>
    <w:rsid w:val="4CAC9E0B"/>
    <w:rsid w:val="4CAD7139"/>
    <w:rsid w:val="4CB052BC"/>
    <w:rsid w:val="4CB0C9BE"/>
    <w:rsid w:val="4CB37D92"/>
    <w:rsid w:val="4CB6EC8C"/>
    <w:rsid w:val="4CBEECF5"/>
    <w:rsid w:val="4CBFB4EF"/>
    <w:rsid w:val="4CC1731C"/>
    <w:rsid w:val="4CC2C37F"/>
    <w:rsid w:val="4CC2DEED"/>
    <w:rsid w:val="4CC53C7B"/>
    <w:rsid w:val="4CC79A33"/>
    <w:rsid w:val="4CCB8DFD"/>
    <w:rsid w:val="4CCBE884"/>
    <w:rsid w:val="4CCC259C"/>
    <w:rsid w:val="4CCFF3F6"/>
    <w:rsid w:val="4CD0CCB4"/>
    <w:rsid w:val="4CD0D7D3"/>
    <w:rsid w:val="4CD515FC"/>
    <w:rsid w:val="4CDA57CC"/>
    <w:rsid w:val="4CEB3483"/>
    <w:rsid w:val="4CEC97FB"/>
    <w:rsid w:val="4CEF18E9"/>
    <w:rsid w:val="4CF0CC14"/>
    <w:rsid w:val="4CF2849D"/>
    <w:rsid w:val="4CF41863"/>
    <w:rsid w:val="4CF90FFC"/>
    <w:rsid w:val="4CFC5B1B"/>
    <w:rsid w:val="4CFF4248"/>
    <w:rsid w:val="4D00541E"/>
    <w:rsid w:val="4D07E05C"/>
    <w:rsid w:val="4D13AA84"/>
    <w:rsid w:val="4D154CF0"/>
    <w:rsid w:val="4D178AFB"/>
    <w:rsid w:val="4D1E5E24"/>
    <w:rsid w:val="4D25EF91"/>
    <w:rsid w:val="4D26F865"/>
    <w:rsid w:val="4D2779D1"/>
    <w:rsid w:val="4D2CD04C"/>
    <w:rsid w:val="4D32490C"/>
    <w:rsid w:val="4D324A2F"/>
    <w:rsid w:val="4D403A92"/>
    <w:rsid w:val="4D403FFC"/>
    <w:rsid w:val="4D40D6A7"/>
    <w:rsid w:val="4D4B5D36"/>
    <w:rsid w:val="4D4C9736"/>
    <w:rsid w:val="4D4FD5FE"/>
    <w:rsid w:val="4D547FA0"/>
    <w:rsid w:val="4D58AB62"/>
    <w:rsid w:val="4D59C84C"/>
    <w:rsid w:val="4D5A2E26"/>
    <w:rsid w:val="4D5A5775"/>
    <w:rsid w:val="4D5C2EC9"/>
    <w:rsid w:val="4D5D6CD3"/>
    <w:rsid w:val="4D5DFB1B"/>
    <w:rsid w:val="4D5F83EC"/>
    <w:rsid w:val="4D628C1F"/>
    <w:rsid w:val="4D63E6BA"/>
    <w:rsid w:val="4D650100"/>
    <w:rsid w:val="4D659A1C"/>
    <w:rsid w:val="4D67A2FB"/>
    <w:rsid w:val="4D6896F2"/>
    <w:rsid w:val="4D6CE6FD"/>
    <w:rsid w:val="4D6CE8E4"/>
    <w:rsid w:val="4D74007F"/>
    <w:rsid w:val="4D757954"/>
    <w:rsid w:val="4D76A844"/>
    <w:rsid w:val="4D77B9C3"/>
    <w:rsid w:val="4D77DD3C"/>
    <w:rsid w:val="4D7A7D18"/>
    <w:rsid w:val="4D7D6290"/>
    <w:rsid w:val="4D7D7289"/>
    <w:rsid w:val="4D82E22A"/>
    <w:rsid w:val="4D85F3AD"/>
    <w:rsid w:val="4D89DDDA"/>
    <w:rsid w:val="4D8ABC99"/>
    <w:rsid w:val="4D8AE996"/>
    <w:rsid w:val="4D8C802F"/>
    <w:rsid w:val="4D8F3115"/>
    <w:rsid w:val="4D92E77C"/>
    <w:rsid w:val="4D95E50A"/>
    <w:rsid w:val="4D98763A"/>
    <w:rsid w:val="4D9B229B"/>
    <w:rsid w:val="4D9EBE82"/>
    <w:rsid w:val="4DA0C0C8"/>
    <w:rsid w:val="4DA2D6F1"/>
    <w:rsid w:val="4DA70A20"/>
    <w:rsid w:val="4DAB74C3"/>
    <w:rsid w:val="4DAC0768"/>
    <w:rsid w:val="4DACA72A"/>
    <w:rsid w:val="4DACECC6"/>
    <w:rsid w:val="4DAF1702"/>
    <w:rsid w:val="4DAF510F"/>
    <w:rsid w:val="4DAFBD8C"/>
    <w:rsid w:val="4DB08BBF"/>
    <w:rsid w:val="4DB09003"/>
    <w:rsid w:val="4DB4A528"/>
    <w:rsid w:val="4DBF11E1"/>
    <w:rsid w:val="4DC29421"/>
    <w:rsid w:val="4DC36179"/>
    <w:rsid w:val="4DC63965"/>
    <w:rsid w:val="4DCE9410"/>
    <w:rsid w:val="4DD0EDFA"/>
    <w:rsid w:val="4DD280BC"/>
    <w:rsid w:val="4DD5817D"/>
    <w:rsid w:val="4DDA3F8D"/>
    <w:rsid w:val="4DDDB3F1"/>
    <w:rsid w:val="4DDE2862"/>
    <w:rsid w:val="4DE06BFB"/>
    <w:rsid w:val="4DE29CAB"/>
    <w:rsid w:val="4DEDF401"/>
    <w:rsid w:val="4DEE4AC8"/>
    <w:rsid w:val="4DEE5748"/>
    <w:rsid w:val="4DF76C84"/>
    <w:rsid w:val="4DF94B09"/>
    <w:rsid w:val="4DF99FF1"/>
    <w:rsid w:val="4DFA7EE4"/>
    <w:rsid w:val="4DFD1B1A"/>
    <w:rsid w:val="4DFE1CA2"/>
    <w:rsid w:val="4E017BA4"/>
    <w:rsid w:val="4E0595AD"/>
    <w:rsid w:val="4E06A703"/>
    <w:rsid w:val="4E06EC11"/>
    <w:rsid w:val="4E06FB12"/>
    <w:rsid w:val="4E08AB89"/>
    <w:rsid w:val="4E10A8B9"/>
    <w:rsid w:val="4E10D890"/>
    <w:rsid w:val="4E11BA50"/>
    <w:rsid w:val="4E172E4A"/>
    <w:rsid w:val="4E18D54E"/>
    <w:rsid w:val="4E195875"/>
    <w:rsid w:val="4E1B0898"/>
    <w:rsid w:val="4E1EAD4E"/>
    <w:rsid w:val="4E218A57"/>
    <w:rsid w:val="4E24A362"/>
    <w:rsid w:val="4E24B05F"/>
    <w:rsid w:val="4E280E3E"/>
    <w:rsid w:val="4E290FBF"/>
    <w:rsid w:val="4E294CDA"/>
    <w:rsid w:val="4E29F791"/>
    <w:rsid w:val="4E2E127A"/>
    <w:rsid w:val="4E2E4007"/>
    <w:rsid w:val="4E2F38E9"/>
    <w:rsid w:val="4E310925"/>
    <w:rsid w:val="4E314278"/>
    <w:rsid w:val="4E33E558"/>
    <w:rsid w:val="4E3D036A"/>
    <w:rsid w:val="4E3F4005"/>
    <w:rsid w:val="4E4205F8"/>
    <w:rsid w:val="4E43C95E"/>
    <w:rsid w:val="4E45310F"/>
    <w:rsid w:val="4E48A3F1"/>
    <w:rsid w:val="4E48EB09"/>
    <w:rsid w:val="4E4B714E"/>
    <w:rsid w:val="4E4D9B08"/>
    <w:rsid w:val="4E522835"/>
    <w:rsid w:val="4E529BE4"/>
    <w:rsid w:val="4E559858"/>
    <w:rsid w:val="4E5F9A92"/>
    <w:rsid w:val="4E5FC161"/>
    <w:rsid w:val="4E614471"/>
    <w:rsid w:val="4E6762CA"/>
    <w:rsid w:val="4E6822A5"/>
    <w:rsid w:val="4E6BB1DC"/>
    <w:rsid w:val="4E84CD67"/>
    <w:rsid w:val="4E84F59F"/>
    <w:rsid w:val="4E853B19"/>
    <w:rsid w:val="4E868837"/>
    <w:rsid w:val="4E894244"/>
    <w:rsid w:val="4E8AD49E"/>
    <w:rsid w:val="4E8C0BDE"/>
    <w:rsid w:val="4E8C607D"/>
    <w:rsid w:val="4E8D4324"/>
    <w:rsid w:val="4E8E8986"/>
    <w:rsid w:val="4E8FCD4D"/>
    <w:rsid w:val="4E9A80DF"/>
    <w:rsid w:val="4E9F5784"/>
    <w:rsid w:val="4EA0B698"/>
    <w:rsid w:val="4EA0C572"/>
    <w:rsid w:val="4EA12B86"/>
    <w:rsid w:val="4EA26B81"/>
    <w:rsid w:val="4EA422A4"/>
    <w:rsid w:val="4EA96B27"/>
    <w:rsid w:val="4EAD94D8"/>
    <w:rsid w:val="4EAF3E15"/>
    <w:rsid w:val="4EAFB151"/>
    <w:rsid w:val="4EB00E5C"/>
    <w:rsid w:val="4EB065D0"/>
    <w:rsid w:val="4EB322C5"/>
    <w:rsid w:val="4EB34A79"/>
    <w:rsid w:val="4EB3C959"/>
    <w:rsid w:val="4EB86B10"/>
    <w:rsid w:val="4EBA7313"/>
    <w:rsid w:val="4EBAC3E7"/>
    <w:rsid w:val="4EBCDE0D"/>
    <w:rsid w:val="4EC5769B"/>
    <w:rsid w:val="4EC9439C"/>
    <w:rsid w:val="4ECF571B"/>
    <w:rsid w:val="4ED51C82"/>
    <w:rsid w:val="4ED631DD"/>
    <w:rsid w:val="4ED98A38"/>
    <w:rsid w:val="4EDAA8D2"/>
    <w:rsid w:val="4EDB6370"/>
    <w:rsid w:val="4EE126C2"/>
    <w:rsid w:val="4EE18E52"/>
    <w:rsid w:val="4EE3E5D6"/>
    <w:rsid w:val="4EE5CD33"/>
    <w:rsid w:val="4EE6A869"/>
    <w:rsid w:val="4EE7B1B5"/>
    <w:rsid w:val="4EE8DE89"/>
    <w:rsid w:val="4EEC9B66"/>
    <w:rsid w:val="4EF0EBCA"/>
    <w:rsid w:val="4EF46F38"/>
    <w:rsid w:val="4EF53787"/>
    <w:rsid w:val="4EF98C9B"/>
    <w:rsid w:val="4F04C321"/>
    <w:rsid w:val="4F08760C"/>
    <w:rsid w:val="4F0D7FE4"/>
    <w:rsid w:val="4F13E338"/>
    <w:rsid w:val="4F152C5E"/>
    <w:rsid w:val="4F18BAE6"/>
    <w:rsid w:val="4F1DE59C"/>
    <w:rsid w:val="4F1F791B"/>
    <w:rsid w:val="4F2314FC"/>
    <w:rsid w:val="4F233A8F"/>
    <w:rsid w:val="4F2B047B"/>
    <w:rsid w:val="4F2F95D3"/>
    <w:rsid w:val="4F31D351"/>
    <w:rsid w:val="4F33F4EE"/>
    <w:rsid w:val="4F38645B"/>
    <w:rsid w:val="4F43500E"/>
    <w:rsid w:val="4F45A0D3"/>
    <w:rsid w:val="4F4A8D39"/>
    <w:rsid w:val="4F4FF89B"/>
    <w:rsid w:val="4F50ADB7"/>
    <w:rsid w:val="4F5382FD"/>
    <w:rsid w:val="4F577C86"/>
    <w:rsid w:val="4F59BA1D"/>
    <w:rsid w:val="4F5BCF11"/>
    <w:rsid w:val="4F5F9C14"/>
    <w:rsid w:val="4F6799C4"/>
    <w:rsid w:val="4F686D51"/>
    <w:rsid w:val="4F68ED80"/>
    <w:rsid w:val="4F6F6031"/>
    <w:rsid w:val="4F72C648"/>
    <w:rsid w:val="4F7C9CFD"/>
    <w:rsid w:val="4F7E652D"/>
    <w:rsid w:val="4F84DE8C"/>
    <w:rsid w:val="4F850403"/>
    <w:rsid w:val="4F88C89A"/>
    <w:rsid w:val="4F895424"/>
    <w:rsid w:val="4F898A22"/>
    <w:rsid w:val="4F89FFE7"/>
    <w:rsid w:val="4F8BD8E1"/>
    <w:rsid w:val="4F8C3F44"/>
    <w:rsid w:val="4F8CD551"/>
    <w:rsid w:val="4F8F2E73"/>
    <w:rsid w:val="4F910C3E"/>
    <w:rsid w:val="4F932EB3"/>
    <w:rsid w:val="4F94279D"/>
    <w:rsid w:val="4F975DF3"/>
    <w:rsid w:val="4F9AD153"/>
    <w:rsid w:val="4F9AEFD5"/>
    <w:rsid w:val="4F9CD49C"/>
    <w:rsid w:val="4F9D5729"/>
    <w:rsid w:val="4FA03C58"/>
    <w:rsid w:val="4FA52740"/>
    <w:rsid w:val="4FA676F1"/>
    <w:rsid w:val="4FA726E3"/>
    <w:rsid w:val="4FB1576E"/>
    <w:rsid w:val="4FB32D85"/>
    <w:rsid w:val="4FB7F037"/>
    <w:rsid w:val="4FB87C8B"/>
    <w:rsid w:val="4FBDD68A"/>
    <w:rsid w:val="4FC1CC8E"/>
    <w:rsid w:val="4FC3C2C9"/>
    <w:rsid w:val="4FC403E0"/>
    <w:rsid w:val="4FC6B06C"/>
    <w:rsid w:val="4FC753FD"/>
    <w:rsid w:val="4FC889E0"/>
    <w:rsid w:val="4FC8FB54"/>
    <w:rsid w:val="4FCB0E9A"/>
    <w:rsid w:val="4FCB38CC"/>
    <w:rsid w:val="4FCBD703"/>
    <w:rsid w:val="4FCE0F56"/>
    <w:rsid w:val="4FCEAD27"/>
    <w:rsid w:val="4FD2F971"/>
    <w:rsid w:val="4FD31B0F"/>
    <w:rsid w:val="4FD56E82"/>
    <w:rsid w:val="4FDB57F3"/>
    <w:rsid w:val="4FDB5D2E"/>
    <w:rsid w:val="4FE36C27"/>
    <w:rsid w:val="4FE38ED4"/>
    <w:rsid w:val="4FE62202"/>
    <w:rsid w:val="4FEACF34"/>
    <w:rsid w:val="4FEB3983"/>
    <w:rsid w:val="4FEB667E"/>
    <w:rsid w:val="4FEBEA7D"/>
    <w:rsid w:val="4FF01567"/>
    <w:rsid w:val="4FF17341"/>
    <w:rsid w:val="4FF1FE3D"/>
    <w:rsid w:val="4FF516AC"/>
    <w:rsid w:val="4FF6F2DB"/>
    <w:rsid w:val="4FF7EDDB"/>
    <w:rsid w:val="4FFB6CFF"/>
    <w:rsid w:val="500187F4"/>
    <w:rsid w:val="5002B6E2"/>
    <w:rsid w:val="50050F64"/>
    <w:rsid w:val="5005CE33"/>
    <w:rsid w:val="5006B814"/>
    <w:rsid w:val="500A3B77"/>
    <w:rsid w:val="500B50AB"/>
    <w:rsid w:val="500D7059"/>
    <w:rsid w:val="500F9C2F"/>
    <w:rsid w:val="500FED3A"/>
    <w:rsid w:val="501226D2"/>
    <w:rsid w:val="50127A8B"/>
    <w:rsid w:val="501390D3"/>
    <w:rsid w:val="501A12F4"/>
    <w:rsid w:val="501A7B42"/>
    <w:rsid w:val="502135E7"/>
    <w:rsid w:val="5021826E"/>
    <w:rsid w:val="50234262"/>
    <w:rsid w:val="502744F0"/>
    <w:rsid w:val="50274A3F"/>
    <w:rsid w:val="5027A2DA"/>
    <w:rsid w:val="502A668F"/>
    <w:rsid w:val="502E4035"/>
    <w:rsid w:val="5030BB70"/>
    <w:rsid w:val="50340B20"/>
    <w:rsid w:val="50347264"/>
    <w:rsid w:val="503E5430"/>
    <w:rsid w:val="503F960F"/>
    <w:rsid w:val="503FC015"/>
    <w:rsid w:val="5040606E"/>
    <w:rsid w:val="5041431D"/>
    <w:rsid w:val="5041F903"/>
    <w:rsid w:val="504774CA"/>
    <w:rsid w:val="5047F3C9"/>
    <w:rsid w:val="504A23CC"/>
    <w:rsid w:val="504A89C8"/>
    <w:rsid w:val="504B74F8"/>
    <w:rsid w:val="504CDCDE"/>
    <w:rsid w:val="504E6411"/>
    <w:rsid w:val="504EB0CC"/>
    <w:rsid w:val="50530573"/>
    <w:rsid w:val="50539EB5"/>
    <w:rsid w:val="50560B62"/>
    <w:rsid w:val="505760C6"/>
    <w:rsid w:val="5058CDCF"/>
    <w:rsid w:val="506055F3"/>
    <w:rsid w:val="5062C8F4"/>
    <w:rsid w:val="5065647C"/>
    <w:rsid w:val="506B041B"/>
    <w:rsid w:val="50738100"/>
    <w:rsid w:val="50797621"/>
    <w:rsid w:val="507B5F61"/>
    <w:rsid w:val="507FAA04"/>
    <w:rsid w:val="50813BD4"/>
    <w:rsid w:val="5082C1C5"/>
    <w:rsid w:val="50844846"/>
    <w:rsid w:val="508C48BE"/>
    <w:rsid w:val="508E7182"/>
    <w:rsid w:val="50916520"/>
    <w:rsid w:val="50937F83"/>
    <w:rsid w:val="50962576"/>
    <w:rsid w:val="50982F1D"/>
    <w:rsid w:val="509983F6"/>
    <w:rsid w:val="509D337D"/>
    <w:rsid w:val="509E0BAD"/>
    <w:rsid w:val="509E469F"/>
    <w:rsid w:val="509EF6AD"/>
    <w:rsid w:val="50A26406"/>
    <w:rsid w:val="50A34ADE"/>
    <w:rsid w:val="50A42643"/>
    <w:rsid w:val="50A63C4C"/>
    <w:rsid w:val="50A70C88"/>
    <w:rsid w:val="50A88B45"/>
    <w:rsid w:val="50AFDE97"/>
    <w:rsid w:val="50B7C627"/>
    <w:rsid w:val="50BC437B"/>
    <w:rsid w:val="50C17699"/>
    <w:rsid w:val="50C248EF"/>
    <w:rsid w:val="50C264A8"/>
    <w:rsid w:val="50C2A3E6"/>
    <w:rsid w:val="50C429D8"/>
    <w:rsid w:val="50C592D3"/>
    <w:rsid w:val="50CB032B"/>
    <w:rsid w:val="50CD55D2"/>
    <w:rsid w:val="50CF6241"/>
    <w:rsid w:val="50D0807A"/>
    <w:rsid w:val="50D080A5"/>
    <w:rsid w:val="50D5775A"/>
    <w:rsid w:val="50D6638C"/>
    <w:rsid w:val="50DA052E"/>
    <w:rsid w:val="50E9B815"/>
    <w:rsid w:val="50F6385E"/>
    <w:rsid w:val="50F809A2"/>
    <w:rsid w:val="51018A29"/>
    <w:rsid w:val="51022577"/>
    <w:rsid w:val="5108246F"/>
    <w:rsid w:val="510F6CAA"/>
    <w:rsid w:val="51111604"/>
    <w:rsid w:val="51111F0C"/>
    <w:rsid w:val="5112EDE8"/>
    <w:rsid w:val="511396DA"/>
    <w:rsid w:val="511D9829"/>
    <w:rsid w:val="511E60FE"/>
    <w:rsid w:val="511E6CC5"/>
    <w:rsid w:val="51207453"/>
    <w:rsid w:val="512A7004"/>
    <w:rsid w:val="51335638"/>
    <w:rsid w:val="51373C4D"/>
    <w:rsid w:val="5139879B"/>
    <w:rsid w:val="513C58F3"/>
    <w:rsid w:val="513D272B"/>
    <w:rsid w:val="5141587A"/>
    <w:rsid w:val="51425C12"/>
    <w:rsid w:val="51444E63"/>
    <w:rsid w:val="5148CA7E"/>
    <w:rsid w:val="514A758B"/>
    <w:rsid w:val="514C8EDA"/>
    <w:rsid w:val="514D6326"/>
    <w:rsid w:val="514E2393"/>
    <w:rsid w:val="514E359C"/>
    <w:rsid w:val="5150BCD2"/>
    <w:rsid w:val="5153C418"/>
    <w:rsid w:val="5156EBD5"/>
    <w:rsid w:val="5157985F"/>
    <w:rsid w:val="515B3B41"/>
    <w:rsid w:val="515D1317"/>
    <w:rsid w:val="515D7EDF"/>
    <w:rsid w:val="515F3441"/>
    <w:rsid w:val="51621BE5"/>
    <w:rsid w:val="51628635"/>
    <w:rsid w:val="5166BAAC"/>
    <w:rsid w:val="5167490E"/>
    <w:rsid w:val="5169D3F8"/>
    <w:rsid w:val="516A6940"/>
    <w:rsid w:val="516BC0C0"/>
    <w:rsid w:val="516D3909"/>
    <w:rsid w:val="517335C4"/>
    <w:rsid w:val="517B07AC"/>
    <w:rsid w:val="51831ACA"/>
    <w:rsid w:val="5183DC50"/>
    <w:rsid w:val="5186490A"/>
    <w:rsid w:val="518A1470"/>
    <w:rsid w:val="518F2DA9"/>
    <w:rsid w:val="5190FBA7"/>
    <w:rsid w:val="51921BD8"/>
    <w:rsid w:val="5194C2B5"/>
    <w:rsid w:val="51959861"/>
    <w:rsid w:val="5199E92D"/>
    <w:rsid w:val="519E3667"/>
    <w:rsid w:val="51A1DA53"/>
    <w:rsid w:val="51A790F2"/>
    <w:rsid w:val="51A989D7"/>
    <w:rsid w:val="51AC3F97"/>
    <w:rsid w:val="51AFD742"/>
    <w:rsid w:val="51B0F065"/>
    <w:rsid w:val="51B2E125"/>
    <w:rsid w:val="51B4F1D6"/>
    <w:rsid w:val="51B55887"/>
    <w:rsid w:val="51B800B0"/>
    <w:rsid w:val="51BA473B"/>
    <w:rsid w:val="51BBEA77"/>
    <w:rsid w:val="51BCC159"/>
    <w:rsid w:val="51BE7DB2"/>
    <w:rsid w:val="51C2FE64"/>
    <w:rsid w:val="51C46AC1"/>
    <w:rsid w:val="51C98716"/>
    <w:rsid w:val="51CB2A53"/>
    <w:rsid w:val="51CCC237"/>
    <w:rsid w:val="51CE11EE"/>
    <w:rsid w:val="51CF1DE9"/>
    <w:rsid w:val="51CFB69E"/>
    <w:rsid w:val="51D1525D"/>
    <w:rsid w:val="51D32BF3"/>
    <w:rsid w:val="51D347AF"/>
    <w:rsid w:val="51D42BFD"/>
    <w:rsid w:val="51D6689B"/>
    <w:rsid w:val="51D6E214"/>
    <w:rsid w:val="51D72487"/>
    <w:rsid w:val="51D95AF4"/>
    <w:rsid w:val="51DBB12E"/>
    <w:rsid w:val="51E71496"/>
    <w:rsid w:val="51E7728E"/>
    <w:rsid w:val="51E883E7"/>
    <w:rsid w:val="51EC02BA"/>
    <w:rsid w:val="51EE088A"/>
    <w:rsid w:val="51F2785C"/>
    <w:rsid w:val="51F33EC9"/>
    <w:rsid w:val="51F59CB6"/>
    <w:rsid w:val="51F7F1A5"/>
    <w:rsid w:val="51F98596"/>
    <w:rsid w:val="51FBCD12"/>
    <w:rsid w:val="51FBFF7B"/>
    <w:rsid w:val="51FCBA3D"/>
    <w:rsid w:val="51FFA1DE"/>
    <w:rsid w:val="52030B85"/>
    <w:rsid w:val="52042910"/>
    <w:rsid w:val="52048AAE"/>
    <w:rsid w:val="52054AA6"/>
    <w:rsid w:val="520702C0"/>
    <w:rsid w:val="52088330"/>
    <w:rsid w:val="5209FC56"/>
    <w:rsid w:val="520BC914"/>
    <w:rsid w:val="520D0260"/>
    <w:rsid w:val="520FD9B3"/>
    <w:rsid w:val="52170B89"/>
    <w:rsid w:val="521C9A07"/>
    <w:rsid w:val="521D1F24"/>
    <w:rsid w:val="52208BCA"/>
    <w:rsid w:val="5220C2BB"/>
    <w:rsid w:val="52279A01"/>
    <w:rsid w:val="522F0AA6"/>
    <w:rsid w:val="5230A863"/>
    <w:rsid w:val="52337D60"/>
    <w:rsid w:val="523C0CE0"/>
    <w:rsid w:val="523C7DED"/>
    <w:rsid w:val="523CCC90"/>
    <w:rsid w:val="523EE982"/>
    <w:rsid w:val="523FBAB8"/>
    <w:rsid w:val="5241FEEA"/>
    <w:rsid w:val="5242429C"/>
    <w:rsid w:val="5245E9F2"/>
    <w:rsid w:val="52492612"/>
    <w:rsid w:val="524D4C44"/>
    <w:rsid w:val="5250C031"/>
    <w:rsid w:val="525A19B0"/>
    <w:rsid w:val="525A4A6E"/>
    <w:rsid w:val="525C23DE"/>
    <w:rsid w:val="52607195"/>
    <w:rsid w:val="52619FDA"/>
    <w:rsid w:val="52643F71"/>
    <w:rsid w:val="526485CD"/>
    <w:rsid w:val="52661090"/>
    <w:rsid w:val="52675CA9"/>
    <w:rsid w:val="526A8E67"/>
    <w:rsid w:val="526EA0B6"/>
    <w:rsid w:val="526F2AEF"/>
    <w:rsid w:val="52714572"/>
    <w:rsid w:val="5272DE4A"/>
    <w:rsid w:val="5272E7A0"/>
    <w:rsid w:val="527338AB"/>
    <w:rsid w:val="5274BE2E"/>
    <w:rsid w:val="52796977"/>
    <w:rsid w:val="527E7CDA"/>
    <w:rsid w:val="528767A0"/>
    <w:rsid w:val="528A5C28"/>
    <w:rsid w:val="528BAD42"/>
    <w:rsid w:val="52940794"/>
    <w:rsid w:val="5296234D"/>
    <w:rsid w:val="5297E10E"/>
    <w:rsid w:val="52990B75"/>
    <w:rsid w:val="529CFC49"/>
    <w:rsid w:val="529D5D48"/>
    <w:rsid w:val="52A555C9"/>
    <w:rsid w:val="52A5B67C"/>
    <w:rsid w:val="52A70797"/>
    <w:rsid w:val="52A7F2C2"/>
    <w:rsid w:val="52AC5CE9"/>
    <w:rsid w:val="52AF557C"/>
    <w:rsid w:val="52B4C5E2"/>
    <w:rsid w:val="52B9C3C3"/>
    <w:rsid w:val="52C2462E"/>
    <w:rsid w:val="52CAB189"/>
    <w:rsid w:val="52D782C7"/>
    <w:rsid w:val="52D9ADB7"/>
    <w:rsid w:val="52DBE233"/>
    <w:rsid w:val="52DC8C83"/>
    <w:rsid w:val="52E23F02"/>
    <w:rsid w:val="52E3D26D"/>
    <w:rsid w:val="52F3185B"/>
    <w:rsid w:val="52FA7D0F"/>
    <w:rsid w:val="52FB69B9"/>
    <w:rsid w:val="5306EB68"/>
    <w:rsid w:val="5306FFEF"/>
    <w:rsid w:val="530C46E7"/>
    <w:rsid w:val="530C79CF"/>
    <w:rsid w:val="53101FAC"/>
    <w:rsid w:val="53134EBD"/>
    <w:rsid w:val="5317E76C"/>
    <w:rsid w:val="531B9093"/>
    <w:rsid w:val="531BBFA4"/>
    <w:rsid w:val="53201578"/>
    <w:rsid w:val="5326170C"/>
    <w:rsid w:val="532A27BC"/>
    <w:rsid w:val="532F1AF0"/>
    <w:rsid w:val="5334EE0A"/>
    <w:rsid w:val="533587C7"/>
    <w:rsid w:val="53381675"/>
    <w:rsid w:val="533A784A"/>
    <w:rsid w:val="533B00EF"/>
    <w:rsid w:val="533CF0D4"/>
    <w:rsid w:val="533D0FB0"/>
    <w:rsid w:val="5345A290"/>
    <w:rsid w:val="534B2092"/>
    <w:rsid w:val="534F69BB"/>
    <w:rsid w:val="535A5B10"/>
    <w:rsid w:val="535E9357"/>
    <w:rsid w:val="53601871"/>
    <w:rsid w:val="5362C24C"/>
    <w:rsid w:val="5362E6BF"/>
    <w:rsid w:val="53647634"/>
    <w:rsid w:val="5365DBF2"/>
    <w:rsid w:val="536892EA"/>
    <w:rsid w:val="5369E19D"/>
    <w:rsid w:val="536AD318"/>
    <w:rsid w:val="536BD51F"/>
    <w:rsid w:val="5372091D"/>
    <w:rsid w:val="53752AE8"/>
    <w:rsid w:val="5379C0EF"/>
    <w:rsid w:val="5379CC18"/>
    <w:rsid w:val="537D812A"/>
    <w:rsid w:val="537DCF3C"/>
    <w:rsid w:val="53814046"/>
    <w:rsid w:val="5381FFFC"/>
    <w:rsid w:val="53849126"/>
    <w:rsid w:val="5386666B"/>
    <w:rsid w:val="5389BF64"/>
    <w:rsid w:val="538FB97F"/>
    <w:rsid w:val="5394AB46"/>
    <w:rsid w:val="5394F789"/>
    <w:rsid w:val="5395B65E"/>
    <w:rsid w:val="539B5967"/>
    <w:rsid w:val="539C4B1B"/>
    <w:rsid w:val="53A297C2"/>
    <w:rsid w:val="53A470A0"/>
    <w:rsid w:val="53A4DE4E"/>
    <w:rsid w:val="53A66FCB"/>
    <w:rsid w:val="53A84423"/>
    <w:rsid w:val="53AC0883"/>
    <w:rsid w:val="53ADBCB1"/>
    <w:rsid w:val="53AE540D"/>
    <w:rsid w:val="53AF0BC0"/>
    <w:rsid w:val="53B011E3"/>
    <w:rsid w:val="53B018E2"/>
    <w:rsid w:val="53B32482"/>
    <w:rsid w:val="53B47900"/>
    <w:rsid w:val="53BBA6F9"/>
    <w:rsid w:val="53BD3CBC"/>
    <w:rsid w:val="53C04673"/>
    <w:rsid w:val="53C2E13C"/>
    <w:rsid w:val="53C5D2BD"/>
    <w:rsid w:val="53C7B172"/>
    <w:rsid w:val="53CB6B18"/>
    <w:rsid w:val="53CF8CCB"/>
    <w:rsid w:val="53D34F09"/>
    <w:rsid w:val="53D3C9F0"/>
    <w:rsid w:val="53D4B9FF"/>
    <w:rsid w:val="53DC97FD"/>
    <w:rsid w:val="53DCD26B"/>
    <w:rsid w:val="53DE5FB3"/>
    <w:rsid w:val="53E3FD17"/>
    <w:rsid w:val="53E5B634"/>
    <w:rsid w:val="53E64768"/>
    <w:rsid w:val="53E683DA"/>
    <w:rsid w:val="53E9CC85"/>
    <w:rsid w:val="53EAEF09"/>
    <w:rsid w:val="53EB2F76"/>
    <w:rsid w:val="53EB8B09"/>
    <w:rsid w:val="53EE7AD8"/>
    <w:rsid w:val="53F68215"/>
    <w:rsid w:val="53FCC131"/>
    <w:rsid w:val="53FE33A6"/>
    <w:rsid w:val="54007622"/>
    <w:rsid w:val="54028EFD"/>
    <w:rsid w:val="5404614C"/>
    <w:rsid w:val="54069107"/>
    <w:rsid w:val="54121476"/>
    <w:rsid w:val="5416FBA1"/>
    <w:rsid w:val="54175435"/>
    <w:rsid w:val="541923B8"/>
    <w:rsid w:val="541E71D0"/>
    <w:rsid w:val="5423799B"/>
    <w:rsid w:val="5425DC29"/>
    <w:rsid w:val="542A88D9"/>
    <w:rsid w:val="542CD1FC"/>
    <w:rsid w:val="542F5BA3"/>
    <w:rsid w:val="54336B1D"/>
    <w:rsid w:val="54363625"/>
    <w:rsid w:val="54391613"/>
    <w:rsid w:val="5439E2DE"/>
    <w:rsid w:val="543B4B35"/>
    <w:rsid w:val="543DC9C7"/>
    <w:rsid w:val="543DDC45"/>
    <w:rsid w:val="54441AFF"/>
    <w:rsid w:val="5446A1BA"/>
    <w:rsid w:val="5446B85B"/>
    <w:rsid w:val="54489053"/>
    <w:rsid w:val="544AFA20"/>
    <w:rsid w:val="544CB600"/>
    <w:rsid w:val="544DEA9E"/>
    <w:rsid w:val="544E773F"/>
    <w:rsid w:val="5451E779"/>
    <w:rsid w:val="5453C149"/>
    <w:rsid w:val="54567EE6"/>
    <w:rsid w:val="545AA400"/>
    <w:rsid w:val="545ADE4A"/>
    <w:rsid w:val="545C2D1C"/>
    <w:rsid w:val="545D5711"/>
    <w:rsid w:val="545D929A"/>
    <w:rsid w:val="54614A13"/>
    <w:rsid w:val="5461C50A"/>
    <w:rsid w:val="54630CAF"/>
    <w:rsid w:val="5464185E"/>
    <w:rsid w:val="546495D1"/>
    <w:rsid w:val="5466375E"/>
    <w:rsid w:val="5466CBAC"/>
    <w:rsid w:val="546BA44F"/>
    <w:rsid w:val="546DD187"/>
    <w:rsid w:val="54721A9B"/>
    <w:rsid w:val="5473864A"/>
    <w:rsid w:val="54791D66"/>
    <w:rsid w:val="547BFF0F"/>
    <w:rsid w:val="547C4436"/>
    <w:rsid w:val="5488B17E"/>
    <w:rsid w:val="548B2E14"/>
    <w:rsid w:val="548EBE85"/>
    <w:rsid w:val="548EC0F4"/>
    <w:rsid w:val="5491CB33"/>
    <w:rsid w:val="5492A584"/>
    <w:rsid w:val="5494051E"/>
    <w:rsid w:val="549A3837"/>
    <w:rsid w:val="549A7D11"/>
    <w:rsid w:val="549E3539"/>
    <w:rsid w:val="549E8E30"/>
    <w:rsid w:val="54A45809"/>
    <w:rsid w:val="54A54D02"/>
    <w:rsid w:val="54A77C37"/>
    <w:rsid w:val="54AE6536"/>
    <w:rsid w:val="54AF7603"/>
    <w:rsid w:val="54B01726"/>
    <w:rsid w:val="54B12B9F"/>
    <w:rsid w:val="54B72666"/>
    <w:rsid w:val="54B77278"/>
    <w:rsid w:val="54B87632"/>
    <w:rsid w:val="54BCAD89"/>
    <w:rsid w:val="54BF698B"/>
    <w:rsid w:val="54C1429B"/>
    <w:rsid w:val="54C417DD"/>
    <w:rsid w:val="54C4A917"/>
    <w:rsid w:val="54C6AB3F"/>
    <w:rsid w:val="54CE9116"/>
    <w:rsid w:val="54D50872"/>
    <w:rsid w:val="54E2B223"/>
    <w:rsid w:val="54E320B6"/>
    <w:rsid w:val="54E71AC5"/>
    <w:rsid w:val="54E9F414"/>
    <w:rsid w:val="54EA7C43"/>
    <w:rsid w:val="54EA9FCA"/>
    <w:rsid w:val="54EC4A95"/>
    <w:rsid w:val="54F58F64"/>
    <w:rsid w:val="54F60CBB"/>
    <w:rsid w:val="54F629F3"/>
    <w:rsid w:val="54F68B60"/>
    <w:rsid w:val="54F9E6F7"/>
    <w:rsid w:val="54FAA4E5"/>
    <w:rsid w:val="54FC727B"/>
    <w:rsid w:val="54FE9AD3"/>
    <w:rsid w:val="54FF29AB"/>
    <w:rsid w:val="5500711F"/>
    <w:rsid w:val="5500C579"/>
    <w:rsid w:val="5500DAAC"/>
    <w:rsid w:val="5505D0CB"/>
    <w:rsid w:val="5507F349"/>
    <w:rsid w:val="5509C700"/>
    <w:rsid w:val="550E0813"/>
    <w:rsid w:val="550E2864"/>
    <w:rsid w:val="55123404"/>
    <w:rsid w:val="55145F85"/>
    <w:rsid w:val="5515F31A"/>
    <w:rsid w:val="55173084"/>
    <w:rsid w:val="551777BE"/>
    <w:rsid w:val="55188934"/>
    <w:rsid w:val="5519AA72"/>
    <w:rsid w:val="551B4D18"/>
    <w:rsid w:val="551EAD27"/>
    <w:rsid w:val="5521ED0A"/>
    <w:rsid w:val="5525681A"/>
    <w:rsid w:val="5525A553"/>
    <w:rsid w:val="552712B5"/>
    <w:rsid w:val="5527E372"/>
    <w:rsid w:val="552904B5"/>
    <w:rsid w:val="552CCC93"/>
    <w:rsid w:val="552EF038"/>
    <w:rsid w:val="553160C8"/>
    <w:rsid w:val="5533D482"/>
    <w:rsid w:val="5538FF7C"/>
    <w:rsid w:val="553A8BB6"/>
    <w:rsid w:val="553AA76B"/>
    <w:rsid w:val="554184B6"/>
    <w:rsid w:val="55451ADA"/>
    <w:rsid w:val="55499BD4"/>
    <w:rsid w:val="554EE0F5"/>
    <w:rsid w:val="554FEB8B"/>
    <w:rsid w:val="5553DE78"/>
    <w:rsid w:val="55551E16"/>
    <w:rsid w:val="55569A67"/>
    <w:rsid w:val="555767DD"/>
    <w:rsid w:val="5558A441"/>
    <w:rsid w:val="5558EA42"/>
    <w:rsid w:val="555A09F9"/>
    <w:rsid w:val="5563C74D"/>
    <w:rsid w:val="55653D53"/>
    <w:rsid w:val="55654003"/>
    <w:rsid w:val="55693D6D"/>
    <w:rsid w:val="556CE912"/>
    <w:rsid w:val="556D9602"/>
    <w:rsid w:val="556DBA57"/>
    <w:rsid w:val="557136AF"/>
    <w:rsid w:val="557462F2"/>
    <w:rsid w:val="55748892"/>
    <w:rsid w:val="55748AC0"/>
    <w:rsid w:val="55755300"/>
    <w:rsid w:val="557593B3"/>
    <w:rsid w:val="5579189C"/>
    <w:rsid w:val="557B770D"/>
    <w:rsid w:val="557F43A2"/>
    <w:rsid w:val="557F961B"/>
    <w:rsid w:val="557FFA17"/>
    <w:rsid w:val="55810E75"/>
    <w:rsid w:val="55878E69"/>
    <w:rsid w:val="5587F6D3"/>
    <w:rsid w:val="55897313"/>
    <w:rsid w:val="558C23D2"/>
    <w:rsid w:val="558F34FF"/>
    <w:rsid w:val="559928E7"/>
    <w:rsid w:val="5599A6F6"/>
    <w:rsid w:val="559A9E8C"/>
    <w:rsid w:val="559C2786"/>
    <w:rsid w:val="559D0D8F"/>
    <w:rsid w:val="559DCA60"/>
    <w:rsid w:val="559FE7F8"/>
    <w:rsid w:val="55A1266D"/>
    <w:rsid w:val="55A2C7C9"/>
    <w:rsid w:val="55A3D434"/>
    <w:rsid w:val="55A40872"/>
    <w:rsid w:val="55A69857"/>
    <w:rsid w:val="55A99C0A"/>
    <w:rsid w:val="55AB5203"/>
    <w:rsid w:val="55B2BB14"/>
    <w:rsid w:val="55B75E44"/>
    <w:rsid w:val="55B81162"/>
    <w:rsid w:val="55BF9E42"/>
    <w:rsid w:val="55C1EA77"/>
    <w:rsid w:val="55C5FEE8"/>
    <w:rsid w:val="55CB863C"/>
    <w:rsid w:val="55CBC5D4"/>
    <w:rsid w:val="55CF2BB5"/>
    <w:rsid w:val="55D3AF6D"/>
    <w:rsid w:val="55D5B357"/>
    <w:rsid w:val="55D640AA"/>
    <w:rsid w:val="55D96BA2"/>
    <w:rsid w:val="55DBB01F"/>
    <w:rsid w:val="55E4AE55"/>
    <w:rsid w:val="55E5322D"/>
    <w:rsid w:val="55EB1750"/>
    <w:rsid w:val="55EB18DF"/>
    <w:rsid w:val="55EB9999"/>
    <w:rsid w:val="55EF4D6C"/>
    <w:rsid w:val="55F4520F"/>
    <w:rsid w:val="55F4FFB1"/>
    <w:rsid w:val="55F8E9A3"/>
    <w:rsid w:val="55F92F63"/>
    <w:rsid w:val="55FB08CA"/>
    <w:rsid w:val="55FB3234"/>
    <w:rsid w:val="55FCF620"/>
    <w:rsid w:val="55FFC68D"/>
    <w:rsid w:val="55FFE7B0"/>
    <w:rsid w:val="560096BD"/>
    <w:rsid w:val="5601C75F"/>
    <w:rsid w:val="5602114D"/>
    <w:rsid w:val="56025A29"/>
    <w:rsid w:val="5605A46E"/>
    <w:rsid w:val="56095FA9"/>
    <w:rsid w:val="560EEE7A"/>
    <w:rsid w:val="56165634"/>
    <w:rsid w:val="5618CB7B"/>
    <w:rsid w:val="561DFA38"/>
    <w:rsid w:val="561EF178"/>
    <w:rsid w:val="5620E82C"/>
    <w:rsid w:val="5622A663"/>
    <w:rsid w:val="5627604C"/>
    <w:rsid w:val="562D44FA"/>
    <w:rsid w:val="56342A86"/>
    <w:rsid w:val="56356F69"/>
    <w:rsid w:val="5635B1CB"/>
    <w:rsid w:val="5638BA9F"/>
    <w:rsid w:val="5638C106"/>
    <w:rsid w:val="5638F5AB"/>
    <w:rsid w:val="56393C12"/>
    <w:rsid w:val="563CC9C6"/>
    <w:rsid w:val="5640B4D5"/>
    <w:rsid w:val="564C20F1"/>
    <w:rsid w:val="564D4919"/>
    <w:rsid w:val="564EB4CB"/>
    <w:rsid w:val="564F134C"/>
    <w:rsid w:val="56523A57"/>
    <w:rsid w:val="56525138"/>
    <w:rsid w:val="5652A596"/>
    <w:rsid w:val="5653B324"/>
    <w:rsid w:val="5654EC65"/>
    <w:rsid w:val="565807B9"/>
    <w:rsid w:val="56580B4C"/>
    <w:rsid w:val="565FACFB"/>
    <w:rsid w:val="5661289F"/>
    <w:rsid w:val="5661641E"/>
    <w:rsid w:val="56672A2D"/>
    <w:rsid w:val="56677162"/>
    <w:rsid w:val="5667D925"/>
    <w:rsid w:val="5669D81C"/>
    <w:rsid w:val="5677DFD6"/>
    <w:rsid w:val="567B3695"/>
    <w:rsid w:val="567D9207"/>
    <w:rsid w:val="567F226A"/>
    <w:rsid w:val="5683FB12"/>
    <w:rsid w:val="568419A9"/>
    <w:rsid w:val="5687599B"/>
    <w:rsid w:val="56885B9A"/>
    <w:rsid w:val="5689704F"/>
    <w:rsid w:val="568EBF7D"/>
    <w:rsid w:val="568F29DD"/>
    <w:rsid w:val="56911CEA"/>
    <w:rsid w:val="56986FE1"/>
    <w:rsid w:val="569BC269"/>
    <w:rsid w:val="56A1E711"/>
    <w:rsid w:val="56A39A58"/>
    <w:rsid w:val="56A5DB2D"/>
    <w:rsid w:val="56A9CDDF"/>
    <w:rsid w:val="56AA6197"/>
    <w:rsid w:val="56AB4BB6"/>
    <w:rsid w:val="56AE2615"/>
    <w:rsid w:val="56B18552"/>
    <w:rsid w:val="56B45560"/>
    <w:rsid w:val="56BD4A1C"/>
    <w:rsid w:val="56C2C6FF"/>
    <w:rsid w:val="56C4D158"/>
    <w:rsid w:val="56C62BF9"/>
    <w:rsid w:val="56CB1966"/>
    <w:rsid w:val="56D1E4E7"/>
    <w:rsid w:val="56D22889"/>
    <w:rsid w:val="56D318C6"/>
    <w:rsid w:val="56D662A7"/>
    <w:rsid w:val="56D9F614"/>
    <w:rsid w:val="56E1459B"/>
    <w:rsid w:val="56E4182D"/>
    <w:rsid w:val="56E601C1"/>
    <w:rsid w:val="56E6F201"/>
    <w:rsid w:val="56E78E2E"/>
    <w:rsid w:val="56E7E100"/>
    <w:rsid w:val="56EB9997"/>
    <w:rsid w:val="56EC8B45"/>
    <w:rsid w:val="56F4545B"/>
    <w:rsid w:val="56F56F4A"/>
    <w:rsid w:val="56F6CA09"/>
    <w:rsid w:val="56F859FB"/>
    <w:rsid w:val="56F8C1FD"/>
    <w:rsid w:val="56F97647"/>
    <w:rsid w:val="56F98E2F"/>
    <w:rsid w:val="56FF3BD7"/>
    <w:rsid w:val="5701242D"/>
    <w:rsid w:val="57034165"/>
    <w:rsid w:val="57041E52"/>
    <w:rsid w:val="570E638C"/>
    <w:rsid w:val="57103553"/>
    <w:rsid w:val="5713FE5F"/>
    <w:rsid w:val="5716EF99"/>
    <w:rsid w:val="5716F9B7"/>
    <w:rsid w:val="5717A9CB"/>
    <w:rsid w:val="5719F3B6"/>
    <w:rsid w:val="5721F379"/>
    <w:rsid w:val="57227DBB"/>
    <w:rsid w:val="572FC2F5"/>
    <w:rsid w:val="573002C8"/>
    <w:rsid w:val="57383683"/>
    <w:rsid w:val="573B129F"/>
    <w:rsid w:val="573B639A"/>
    <w:rsid w:val="573DFB6F"/>
    <w:rsid w:val="573E0A8C"/>
    <w:rsid w:val="5744E855"/>
    <w:rsid w:val="57462243"/>
    <w:rsid w:val="5747C5ED"/>
    <w:rsid w:val="57487C49"/>
    <w:rsid w:val="574C5D82"/>
    <w:rsid w:val="574E8DE2"/>
    <w:rsid w:val="57517FCF"/>
    <w:rsid w:val="57523DD7"/>
    <w:rsid w:val="57526627"/>
    <w:rsid w:val="57533C92"/>
    <w:rsid w:val="575449B0"/>
    <w:rsid w:val="575827A6"/>
    <w:rsid w:val="57599326"/>
    <w:rsid w:val="575C37B7"/>
    <w:rsid w:val="575C4360"/>
    <w:rsid w:val="5761CFD0"/>
    <w:rsid w:val="57627F47"/>
    <w:rsid w:val="5763CF80"/>
    <w:rsid w:val="576B95C6"/>
    <w:rsid w:val="576E815D"/>
    <w:rsid w:val="576F096F"/>
    <w:rsid w:val="5776193B"/>
    <w:rsid w:val="5777B208"/>
    <w:rsid w:val="577A4556"/>
    <w:rsid w:val="577E6E62"/>
    <w:rsid w:val="577F4D58"/>
    <w:rsid w:val="5787003C"/>
    <w:rsid w:val="57877E28"/>
    <w:rsid w:val="57878147"/>
    <w:rsid w:val="578A6EC3"/>
    <w:rsid w:val="578AEA14"/>
    <w:rsid w:val="578BDC08"/>
    <w:rsid w:val="578D9198"/>
    <w:rsid w:val="578DCF4E"/>
    <w:rsid w:val="578DF841"/>
    <w:rsid w:val="578E0898"/>
    <w:rsid w:val="5793BBF2"/>
    <w:rsid w:val="579B89EC"/>
    <w:rsid w:val="579BD755"/>
    <w:rsid w:val="579E1BE4"/>
    <w:rsid w:val="579EE772"/>
    <w:rsid w:val="57AE2B43"/>
    <w:rsid w:val="57B05FEF"/>
    <w:rsid w:val="57B1CB6E"/>
    <w:rsid w:val="57B3B57F"/>
    <w:rsid w:val="57B459F5"/>
    <w:rsid w:val="57B4C7FC"/>
    <w:rsid w:val="57B7AB27"/>
    <w:rsid w:val="57B828E8"/>
    <w:rsid w:val="57BB8716"/>
    <w:rsid w:val="57BBB9A4"/>
    <w:rsid w:val="57BBE37A"/>
    <w:rsid w:val="57BE2304"/>
    <w:rsid w:val="57BEEF63"/>
    <w:rsid w:val="57C2F3D3"/>
    <w:rsid w:val="57C6AAC1"/>
    <w:rsid w:val="57C8263E"/>
    <w:rsid w:val="57CB5F1B"/>
    <w:rsid w:val="57CBD662"/>
    <w:rsid w:val="57CEA64E"/>
    <w:rsid w:val="57D32623"/>
    <w:rsid w:val="57D727FA"/>
    <w:rsid w:val="57DAE145"/>
    <w:rsid w:val="57DB247B"/>
    <w:rsid w:val="57DB39A4"/>
    <w:rsid w:val="57DDDBF5"/>
    <w:rsid w:val="57E0F391"/>
    <w:rsid w:val="57E1F050"/>
    <w:rsid w:val="57E74C7E"/>
    <w:rsid w:val="57E88710"/>
    <w:rsid w:val="57EA1928"/>
    <w:rsid w:val="57F14120"/>
    <w:rsid w:val="57F4AE31"/>
    <w:rsid w:val="57F59FC9"/>
    <w:rsid w:val="57F96927"/>
    <w:rsid w:val="5801A018"/>
    <w:rsid w:val="58028B7B"/>
    <w:rsid w:val="58061B52"/>
    <w:rsid w:val="5807BFFC"/>
    <w:rsid w:val="5809D41D"/>
    <w:rsid w:val="58185572"/>
    <w:rsid w:val="581B8CFE"/>
    <w:rsid w:val="581C0451"/>
    <w:rsid w:val="58207C96"/>
    <w:rsid w:val="58209089"/>
    <w:rsid w:val="5824F67A"/>
    <w:rsid w:val="582D3889"/>
    <w:rsid w:val="58318456"/>
    <w:rsid w:val="5832AA63"/>
    <w:rsid w:val="583510A2"/>
    <w:rsid w:val="583921AB"/>
    <w:rsid w:val="583A936C"/>
    <w:rsid w:val="583E4FB0"/>
    <w:rsid w:val="5848074D"/>
    <w:rsid w:val="584C117E"/>
    <w:rsid w:val="5850EFB3"/>
    <w:rsid w:val="58547D30"/>
    <w:rsid w:val="5854DF4F"/>
    <w:rsid w:val="58569291"/>
    <w:rsid w:val="585CD582"/>
    <w:rsid w:val="585D3A1F"/>
    <w:rsid w:val="5861497A"/>
    <w:rsid w:val="58636C9B"/>
    <w:rsid w:val="5863BF8D"/>
    <w:rsid w:val="5863F72D"/>
    <w:rsid w:val="58650552"/>
    <w:rsid w:val="586B4527"/>
    <w:rsid w:val="586F6CD1"/>
    <w:rsid w:val="5871A962"/>
    <w:rsid w:val="58727FAC"/>
    <w:rsid w:val="5874EF20"/>
    <w:rsid w:val="58755794"/>
    <w:rsid w:val="5875D82E"/>
    <w:rsid w:val="58772F49"/>
    <w:rsid w:val="5877CCA8"/>
    <w:rsid w:val="58792FFA"/>
    <w:rsid w:val="5879B9D6"/>
    <w:rsid w:val="587B7F83"/>
    <w:rsid w:val="587F93D3"/>
    <w:rsid w:val="5883F3AB"/>
    <w:rsid w:val="588BDBD3"/>
    <w:rsid w:val="588C1EBC"/>
    <w:rsid w:val="588E26F1"/>
    <w:rsid w:val="5892DA7C"/>
    <w:rsid w:val="5896B965"/>
    <w:rsid w:val="58978A5A"/>
    <w:rsid w:val="589BA2FD"/>
    <w:rsid w:val="58A2A5C5"/>
    <w:rsid w:val="58A6499E"/>
    <w:rsid w:val="58A725F6"/>
    <w:rsid w:val="58A92926"/>
    <w:rsid w:val="58AF5725"/>
    <w:rsid w:val="58B0EA7E"/>
    <w:rsid w:val="58B3FF90"/>
    <w:rsid w:val="58B6ACDB"/>
    <w:rsid w:val="58B75E6C"/>
    <w:rsid w:val="58B82430"/>
    <w:rsid w:val="58BAE363"/>
    <w:rsid w:val="58BB0590"/>
    <w:rsid w:val="58BE0385"/>
    <w:rsid w:val="58BEFD25"/>
    <w:rsid w:val="58C18B53"/>
    <w:rsid w:val="58C2D1C7"/>
    <w:rsid w:val="58C4285F"/>
    <w:rsid w:val="58C43ADF"/>
    <w:rsid w:val="58C5CD0E"/>
    <w:rsid w:val="58C84E06"/>
    <w:rsid w:val="58CA266A"/>
    <w:rsid w:val="58CD4BBC"/>
    <w:rsid w:val="58CD64E9"/>
    <w:rsid w:val="58CE6A92"/>
    <w:rsid w:val="58D6C439"/>
    <w:rsid w:val="58DFCD59"/>
    <w:rsid w:val="58E35FB3"/>
    <w:rsid w:val="58E6DBD4"/>
    <w:rsid w:val="58EB1C62"/>
    <w:rsid w:val="58EFF445"/>
    <w:rsid w:val="58F00FDF"/>
    <w:rsid w:val="58F0868C"/>
    <w:rsid w:val="58F0E39A"/>
    <w:rsid w:val="58F4CE3D"/>
    <w:rsid w:val="58F664EB"/>
    <w:rsid w:val="58F66C23"/>
    <w:rsid w:val="58FA301C"/>
    <w:rsid w:val="58FAA190"/>
    <w:rsid w:val="58FBE814"/>
    <w:rsid w:val="58FC0CD8"/>
    <w:rsid w:val="59033666"/>
    <w:rsid w:val="5903DFEC"/>
    <w:rsid w:val="5905061F"/>
    <w:rsid w:val="59051DEB"/>
    <w:rsid w:val="59089B10"/>
    <w:rsid w:val="590B7C30"/>
    <w:rsid w:val="59126FA1"/>
    <w:rsid w:val="59147FAD"/>
    <w:rsid w:val="59171022"/>
    <w:rsid w:val="5919A9C2"/>
    <w:rsid w:val="591B9E77"/>
    <w:rsid w:val="591F2FE1"/>
    <w:rsid w:val="5921DFCB"/>
    <w:rsid w:val="592329D7"/>
    <w:rsid w:val="59259437"/>
    <w:rsid w:val="5926DB2F"/>
    <w:rsid w:val="592A7910"/>
    <w:rsid w:val="592D63C4"/>
    <w:rsid w:val="59326D64"/>
    <w:rsid w:val="593658D9"/>
    <w:rsid w:val="593774A0"/>
    <w:rsid w:val="593CAC05"/>
    <w:rsid w:val="593D523B"/>
    <w:rsid w:val="59411F28"/>
    <w:rsid w:val="5942F340"/>
    <w:rsid w:val="594772E4"/>
    <w:rsid w:val="5948467E"/>
    <w:rsid w:val="5948A80F"/>
    <w:rsid w:val="5948C2D5"/>
    <w:rsid w:val="5948F1A8"/>
    <w:rsid w:val="594AC314"/>
    <w:rsid w:val="59516E96"/>
    <w:rsid w:val="5955C69F"/>
    <w:rsid w:val="5962D8B1"/>
    <w:rsid w:val="59637487"/>
    <w:rsid w:val="59642A1F"/>
    <w:rsid w:val="5968ED54"/>
    <w:rsid w:val="5969BB17"/>
    <w:rsid w:val="596F159E"/>
    <w:rsid w:val="5971EABF"/>
    <w:rsid w:val="59728E96"/>
    <w:rsid w:val="5973A14D"/>
    <w:rsid w:val="5973B4B8"/>
    <w:rsid w:val="598181CF"/>
    <w:rsid w:val="5983C26C"/>
    <w:rsid w:val="5986D43C"/>
    <w:rsid w:val="59877DDF"/>
    <w:rsid w:val="598B7CC1"/>
    <w:rsid w:val="598C62F5"/>
    <w:rsid w:val="598EDE32"/>
    <w:rsid w:val="59928050"/>
    <w:rsid w:val="59935137"/>
    <w:rsid w:val="5994C6E0"/>
    <w:rsid w:val="5995779E"/>
    <w:rsid w:val="5996D85C"/>
    <w:rsid w:val="599A055B"/>
    <w:rsid w:val="599EE7BE"/>
    <w:rsid w:val="59A11E13"/>
    <w:rsid w:val="59A20ADF"/>
    <w:rsid w:val="59A2D018"/>
    <w:rsid w:val="59A5259A"/>
    <w:rsid w:val="59A990B4"/>
    <w:rsid w:val="59AA69E2"/>
    <w:rsid w:val="59AB6952"/>
    <w:rsid w:val="59B10C8E"/>
    <w:rsid w:val="59B77BEC"/>
    <w:rsid w:val="59B8F2ED"/>
    <w:rsid w:val="59B96468"/>
    <w:rsid w:val="59BC2DCB"/>
    <w:rsid w:val="59BD121B"/>
    <w:rsid w:val="59C64284"/>
    <w:rsid w:val="59C9F708"/>
    <w:rsid w:val="59CC562F"/>
    <w:rsid w:val="59D04BDB"/>
    <w:rsid w:val="59D1045C"/>
    <w:rsid w:val="59DAEA52"/>
    <w:rsid w:val="59DD317B"/>
    <w:rsid w:val="59DE9C2C"/>
    <w:rsid w:val="59E0C3B2"/>
    <w:rsid w:val="59E139AE"/>
    <w:rsid w:val="59E999C1"/>
    <w:rsid w:val="59E9CB55"/>
    <w:rsid w:val="59F4AB40"/>
    <w:rsid w:val="59F70114"/>
    <w:rsid w:val="59F89779"/>
    <w:rsid w:val="59FFFA4D"/>
    <w:rsid w:val="5A0586DB"/>
    <w:rsid w:val="5A0AFB1D"/>
    <w:rsid w:val="5A0B120B"/>
    <w:rsid w:val="5A0E04E4"/>
    <w:rsid w:val="5A0E3AC0"/>
    <w:rsid w:val="5A0F22EF"/>
    <w:rsid w:val="5A0FE582"/>
    <w:rsid w:val="5A0FF005"/>
    <w:rsid w:val="5A120B71"/>
    <w:rsid w:val="5A130EE5"/>
    <w:rsid w:val="5A15F124"/>
    <w:rsid w:val="5A168D9C"/>
    <w:rsid w:val="5A21ED96"/>
    <w:rsid w:val="5A283836"/>
    <w:rsid w:val="5A286340"/>
    <w:rsid w:val="5A2DE732"/>
    <w:rsid w:val="5A2FDCF7"/>
    <w:rsid w:val="5A314428"/>
    <w:rsid w:val="5A368DC9"/>
    <w:rsid w:val="5A396494"/>
    <w:rsid w:val="5A3CFC87"/>
    <w:rsid w:val="5A3EDFAE"/>
    <w:rsid w:val="5A4399AB"/>
    <w:rsid w:val="5A4D7AE9"/>
    <w:rsid w:val="5A503953"/>
    <w:rsid w:val="5A52B059"/>
    <w:rsid w:val="5A549558"/>
    <w:rsid w:val="5A57C1CD"/>
    <w:rsid w:val="5A5C16B0"/>
    <w:rsid w:val="5A5C62B0"/>
    <w:rsid w:val="5A5E5C00"/>
    <w:rsid w:val="5A63C992"/>
    <w:rsid w:val="5A692DF2"/>
    <w:rsid w:val="5A6F1D36"/>
    <w:rsid w:val="5A710CE9"/>
    <w:rsid w:val="5A719D69"/>
    <w:rsid w:val="5A7242E0"/>
    <w:rsid w:val="5A730E34"/>
    <w:rsid w:val="5A74D272"/>
    <w:rsid w:val="5A761E05"/>
    <w:rsid w:val="5A764551"/>
    <w:rsid w:val="5A77B169"/>
    <w:rsid w:val="5A7943F7"/>
    <w:rsid w:val="5A7E55AF"/>
    <w:rsid w:val="5A8074CC"/>
    <w:rsid w:val="5A810489"/>
    <w:rsid w:val="5A85C0D2"/>
    <w:rsid w:val="5A875F6B"/>
    <w:rsid w:val="5A8921CF"/>
    <w:rsid w:val="5A8A5076"/>
    <w:rsid w:val="5A8D63E7"/>
    <w:rsid w:val="5A922823"/>
    <w:rsid w:val="5A94D519"/>
    <w:rsid w:val="5A94DEE1"/>
    <w:rsid w:val="5A9770FE"/>
    <w:rsid w:val="5A9AEC22"/>
    <w:rsid w:val="5A9C2942"/>
    <w:rsid w:val="5AA00C5C"/>
    <w:rsid w:val="5AA0E72B"/>
    <w:rsid w:val="5AA3397F"/>
    <w:rsid w:val="5AA3EE7A"/>
    <w:rsid w:val="5AA55B6E"/>
    <w:rsid w:val="5AA6AA87"/>
    <w:rsid w:val="5AA782F7"/>
    <w:rsid w:val="5AA83518"/>
    <w:rsid w:val="5AAD4BAB"/>
    <w:rsid w:val="5AAE8F4D"/>
    <w:rsid w:val="5AAEBA8B"/>
    <w:rsid w:val="5AB2E1D7"/>
    <w:rsid w:val="5ABAE75C"/>
    <w:rsid w:val="5ABB14CB"/>
    <w:rsid w:val="5ABB1ECF"/>
    <w:rsid w:val="5ABB2565"/>
    <w:rsid w:val="5ABCA801"/>
    <w:rsid w:val="5ABE1B85"/>
    <w:rsid w:val="5AC4B412"/>
    <w:rsid w:val="5AC5F39C"/>
    <w:rsid w:val="5AC9CC08"/>
    <w:rsid w:val="5ACAB8A3"/>
    <w:rsid w:val="5ACE5ECC"/>
    <w:rsid w:val="5ACF43AD"/>
    <w:rsid w:val="5AD00331"/>
    <w:rsid w:val="5AD034F0"/>
    <w:rsid w:val="5AD13A89"/>
    <w:rsid w:val="5AD45EB2"/>
    <w:rsid w:val="5AD49D4D"/>
    <w:rsid w:val="5AD53A56"/>
    <w:rsid w:val="5AD65C62"/>
    <w:rsid w:val="5ADA2710"/>
    <w:rsid w:val="5ADAD086"/>
    <w:rsid w:val="5ADE6D20"/>
    <w:rsid w:val="5ADED832"/>
    <w:rsid w:val="5ADF9945"/>
    <w:rsid w:val="5ADFA279"/>
    <w:rsid w:val="5AE72F43"/>
    <w:rsid w:val="5AE80F19"/>
    <w:rsid w:val="5AEABE81"/>
    <w:rsid w:val="5AF1CDEA"/>
    <w:rsid w:val="5AF2278D"/>
    <w:rsid w:val="5AF3E15C"/>
    <w:rsid w:val="5AF7182F"/>
    <w:rsid w:val="5AF98B25"/>
    <w:rsid w:val="5AFB065C"/>
    <w:rsid w:val="5AFB170A"/>
    <w:rsid w:val="5AFC8AB4"/>
    <w:rsid w:val="5B00AD7C"/>
    <w:rsid w:val="5B015867"/>
    <w:rsid w:val="5B03B56C"/>
    <w:rsid w:val="5B072BD8"/>
    <w:rsid w:val="5B086A48"/>
    <w:rsid w:val="5B0B21D1"/>
    <w:rsid w:val="5B0CF845"/>
    <w:rsid w:val="5B0DAC6A"/>
    <w:rsid w:val="5B13F19F"/>
    <w:rsid w:val="5B15E00E"/>
    <w:rsid w:val="5B1668E7"/>
    <w:rsid w:val="5B1839E3"/>
    <w:rsid w:val="5B1A05FD"/>
    <w:rsid w:val="5B1C9BCC"/>
    <w:rsid w:val="5B1EA02E"/>
    <w:rsid w:val="5B20A603"/>
    <w:rsid w:val="5B22AE43"/>
    <w:rsid w:val="5B23C0F3"/>
    <w:rsid w:val="5B244C9D"/>
    <w:rsid w:val="5B278755"/>
    <w:rsid w:val="5B2B6F1F"/>
    <w:rsid w:val="5B31169A"/>
    <w:rsid w:val="5B38FD2E"/>
    <w:rsid w:val="5B39C5DF"/>
    <w:rsid w:val="5B39CBEB"/>
    <w:rsid w:val="5B39FDAD"/>
    <w:rsid w:val="5B3BF5F1"/>
    <w:rsid w:val="5B3E1307"/>
    <w:rsid w:val="5B3F7FA6"/>
    <w:rsid w:val="5B4503E2"/>
    <w:rsid w:val="5B453999"/>
    <w:rsid w:val="5B4590F6"/>
    <w:rsid w:val="5B4616C2"/>
    <w:rsid w:val="5B4821CF"/>
    <w:rsid w:val="5B4F3F95"/>
    <w:rsid w:val="5B5159A6"/>
    <w:rsid w:val="5B51D5DD"/>
    <w:rsid w:val="5B523DCD"/>
    <w:rsid w:val="5B52F12F"/>
    <w:rsid w:val="5B538557"/>
    <w:rsid w:val="5B53A366"/>
    <w:rsid w:val="5B5A3859"/>
    <w:rsid w:val="5B5A591A"/>
    <w:rsid w:val="5B5CF537"/>
    <w:rsid w:val="5B647296"/>
    <w:rsid w:val="5B6AF581"/>
    <w:rsid w:val="5B711E7F"/>
    <w:rsid w:val="5B7618C5"/>
    <w:rsid w:val="5B7A9409"/>
    <w:rsid w:val="5B7AABFE"/>
    <w:rsid w:val="5B7DF313"/>
    <w:rsid w:val="5B8038B1"/>
    <w:rsid w:val="5B877931"/>
    <w:rsid w:val="5B8CA626"/>
    <w:rsid w:val="5B90F3C3"/>
    <w:rsid w:val="5B9180AD"/>
    <w:rsid w:val="5B937187"/>
    <w:rsid w:val="5B96A597"/>
    <w:rsid w:val="5B978C51"/>
    <w:rsid w:val="5B9B7EAA"/>
    <w:rsid w:val="5BA317C7"/>
    <w:rsid w:val="5BACBF18"/>
    <w:rsid w:val="5BAEB370"/>
    <w:rsid w:val="5BBAAC59"/>
    <w:rsid w:val="5BBBD6D4"/>
    <w:rsid w:val="5BBBD7A4"/>
    <w:rsid w:val="5BBD9188"/>
    <w:rsid w:val="5BBDF2DD"/>
    <w:rsid w:val="5BBE4006"/>
    <w:rsid w:val="5BC020D1"/>
    <w:rsid w:val="5BC3A0D8"/>
    <w:rsid w:val="5BC455A9"/>
    <w:rsid w:val="5BC4A7B0"/>
    <w:rsid w:val="5BC52715"/>
    <w:rsid w:val="5BC5F08C"/>
    <w:rsid w:val="5BD14D30"/>
    <w:rsid w:val="5BD19CFD"/>
    <w:rsid w:val="5BD6756E"/>
    <w:rsid w:val="5BD721E7"/>
    <w:rsid w:val="5BD8C262"/>
    <w:rsid w:val="5BD9D93E"/>
    <w:rsid w:val="5BE2740E"/>
    <w:rsid w:val="5BEABD6C"/>
    <w:rsid w:val="5BF1930F"/>
    <w:rsid w:val="5BF296B5"/>
    <w:rsid w:val="5BF2F261"/>
    <w:rsid w:val="5BF38DA1"/>
    <w:rsid w:val="5BF4BCD3"/>
    <w:rsid w:val="5BF7CA38"/>
    <w:rsid w:val="5BF989B9"/>
    <w:rsid w:val="5BF99658"/>
    <w:rsid w:val="5BF9A627"/>
    <w:rsid w:val="5BFD1D5E"/>
    <w:rsid w:val="5C020C2C"/>
    <w:rsid w:val="5C08D4F3"/>
    <w:rsid w:val="5C0B3A01"/>
    <w:rsid w:val="5C0B68E4"/>
    <w:rsid w:val="5C0E7383"/>
    <w:rsid w:val="5C0F5548"/>
    <w:rsid w:val="5C110CEA"/>
    <w:rsid w:val="5C14A988"/>
    <w:rsid w:val="5C175BFD"/>
    <w:rsid w:val="5C18266A"/>
    <w:rsid w:val="5C1AF766"/>
    <w:rsid w:val="5C1B28C5"/>
    <w:rsid w:val="5C1BE4BF"/>
    <w:rsid w:val="5C1F4649"/>
    <w:rsid w:val="5C256DC5"/>
    <w:rsid w:val="5C25B643"/>
    <w:rsid w:val="5C263C35"/>
    <w:rsid w:val="5C2A1C68"/>
    <w:rsid w:val="5C2E3E2C"/>
    <w:rsid w:val="5C2EF326"/>
    <w:rsid w:val="5C31219D"/>
    <w:rsid w:val="5C3480E7"/>
    <w:rsid w:val="5C35259A"/>
    <w:rsid w:val="5C39B529"/>
    <w:rsid w:val="5C486E97"/>
    <w:rsid w:val="5C48F36E"/>
    <w:rsid w:val="5C4A9A22"/>
    <w:rsid w:val="5C4B9EE1"/>
    <w:rsid w:val="5C4CAD7F"/>
    <w:rsid w:val="5C4F254D"/>
    <w:rsid w:val="5C510388"/>
    <w:rsid w:val="5C59610A"/>
    <w:rsid w:val="5C5E3BE4"/>
    <w:rsid w:val="5C5E6E2B"/>
    <w:rsid w:val="5C5FF04C"/>
    <w:rsid w:val="5C65A3ED"/>
    <w:rsid w:val="5C669CC9"/>
    <w:rsid w:val="5C66CCD1"/>
    <w:rsid w:val="5C69AAD6"/>
    <w:rsid w:val="5C6DE5EB"/>
    <w:rsid w:val="5C711447"/>
    <w:rsid w:val="5C71303B"/>
    <w:rsid w:val="5C764C26"/>
    <w:rsid w:val="5C7699B7"/>
    <w:rsid w:val="5C779189"/>
    <w:rsid w:val="5C7856D2"/>
    <w:rsid w:val="5C787FEA"/>
    <w:rsid w:val="5C799BA3"/>
    <w:rsid w:val="5C7BDA31"/>
    <w:rsid w:val="5C7DF4C8"/>
    <w:rsid w:val="5C7F1F80"/>
    <w:rsid w:val="5C80500E"/>
    <w:rsid w:val="5C8A34D4"/>
    <w:rsid w:val="5C8B5090"/>
    <w:rsid w:val="5C8DAFAB"/>
    <w:rsid w:val="5C91C937"/>
    <w:rsid w:val="5C95423D"/>
    <w:rsid w:val="5C956C4F"/>
    <w:rsid w:val="5C9638C3"/>
    <w:rsid w:val="5C96BAC7"/>
    <w:rsid w:val="5C999AC4"/>
    <w:rsid w:val="5C9AA647"/>
    <w:rsid w:val="5CA094C0"/>
    <w:rsid w:val="5CA29539"/>
    <w:rsid w:val="5CA2E3A9"/>
    <w:rsid w:val="5CA4B0E5"/>
    <w:rsid w:val="5CABC5F7"/>
    <w:rsid w:val="5CAC3AC1"/>
    <w:rsid w:val="5CAF1D4D"/>
    <w:rsid w:val="5CB2A5DF"/>
    <w:rsid w:val="5CB87273"/>
    <w:rsid w:val="5CB8F607"/>
    <w:rsid w:val="5CB96622"/>
    <w:rsid w:val="5CBD864C"/>
    <w:rsid w:val="5CBF293F"/>
    <w:rsid w:val="5CC242A0"/>
    <w:rsid w:val="5CC8E81F"/>
    <w:rsid w:val="5CCA3FAA"/>
    <w:rsid w:val="5CCB1D58"/>
    <w:rsid w:val="5CCC35DA"/>
    <w:rsid w:val="5CD27870"/>
    <w:rsid w:val="5CD6B7BC"/>
    <w:rsid w:val="5CD9215F"/>
    <w:rsid w:val="5CDAC2D8"/>
    <w:rsid w:val="5CDB4E31"/>
    <w:rsid w:val="5CDCC181"/>
    <w:rsid w:val="5CDDFF84"/>
    <w:rsid w:val="5CDE51AC"/>
    <w:rsid w:val="5CE09A2D"/>
    <w:rsid w:val="5CE11D89"/>
    <w:rsid w:val="5CE19707"/>
    <w:rsid w:val="5CE39B1B"/>
    <w:rsid w:val="5CE631DB"/>
    <w:rsid w:val="5CE7F554"/>
    <w:rsid w:val="5CE85EEF"/>
    <w:rsid w:val="5CE9AFB0"/>
    <w:rsid w:val="5CEA8D64"/>
    <w:rsid w:val="5CEA9C0F"/>
    <w:rsid w:val="5CED8CC6"/>
    <w:rsid w:val="5CF58D1A"/>
    <w:rsid w:val="5CF5A915"/>
    <w:rsid w:val="5D072670"/>
    <w:rsid w:val="5D092AFD"/>
    <w:rsid w:val="5D0BF1E8"/>
    <w:rsid w:val="5D0D9EC8"/>
    <w:rsid w:val="5D0DE4CE"/>
    <w:rsid w:val="5D0E916A"/>
    <w:rsid w:val="5D15BCAF"/>
    <w:rsid w:val="5D168F26"/>
    <w:rsid w:val="5D20C54D"/>
    <w:rsid w:val="5D2181F1"/>
    <w:rsid w:val="5D292AAD"/>
    <w:rsid w:val="5D2B7927"/>
    <w:rsid w:val="5D2DB9F6"/>
    <w:rsid w:val="5D2E92A4"/>
    <w:rsid w:val="5D2FC33A"/>
    <w:rsid w:val="5D331523"/>
    <w:rsid w:val="5D33D0FC"/>
    <w:rsid w:val="5D3E687A"/>
    <w:rsid w:val="5D436E27"/>
    <w:rsid w:val="5D465423"/>
    <w:rsid w:val="5D5013A3"/>
    <w:rsid w:val="5D51AE8F"/>
    <w:rsid w:val="5D527855"/>
    <w:rsid w:val="5D57A351"/>
    <w:rsid w:val="5D5A8853"/>
    <w:rsid w:val="5D5B596E"/>
    <w:rsid w:val="5D5E0636"/>
    <w:rsid w:val="5D61FA33"/>
    <w:rsid w:val="5D645E6E"/>
    <w:rsid w:val="5D648835"/>
    <w:rsid w:val="5D654C86"/>
    <w:rsid w:val="5D668CFD"/>
    <w:rsid w:val="5D6787BF"/>
    <w:rsid w:val="5D6A6B78"/>
    <w:rsid w:val="5D6B44F3"/>
    <w:rsid w:val="5D72A03E"/>
    <w:rsid w:val="5D7306D7"/>
    <w:rsid w:val="5D87A76E"/>
    <w:rsid w:val="5D880498"/>
    <w:rsid w:val="5D8AB84A"/>
    <w:rsid w:val="5D8B94F3"/>
    <w:rsid w:val="5D8C2473"/>
    <w:rsid w:val="5D8F46B9"/>
    <w:rsid w:val="5D90FB05"/>
    <w:rsid w:val="5D94A0A4"/>
    <w:rsid w:val="5D9502B8"/>
    <w:rsid w:val="5D965E56"/>
    <w:rsid w:val="5D982A28"/>
    <w:rsid w:val="5D994CAB"/>
    <w:rsid w:val="5D9C2E28"/>
    <w:rsid w:val="5DA4590B"/>
    <w:rsid w:val="5DA633BC"/>
    <w:rsid w:val="5DACAEA3"/>
    <w:rsid w:val="5DAEDD34"/>
    <w:rsid w:val="5DB5B782"/>
    <w:rsid w:val="5DB899B7"/>
    <w:rsid w:val="5DB9365C"/>
    <w:rsid w:val="5DC26CF0"/>
    <w:rsid w:val="5DC3B0CF"/>
    <w:rsid w:val="5DC4A932"/>
    <w:rsid w:val="5DC8CA6E"/>
    <w:rsid w:val="5DCDC566"/>
    <w:rsid w:val="5DCDE4DC"/>
    <w:rsid w:val="5DCFD0AD"/>
    <w:rsid w:val="5DD02CD8"/>
    <w:rsid w:val="5DD3E31E"/>
    <w:rsid w:val="5DD62A24"/>
    <w:rsid w:val="5DDA0B7A"/>
    <w:rsid w:val="5DDBE3CF"/>
    <w:rsid w:val="5DDC0CF2"/>
    <w:rsid w:val="5DDC91EE"/>
    <w:rsid w:val="5DDCEEB2"/>
    <w:rsid w:val="5DE31617"/>
    <w:rsid w:val="5DE6172B"/>
    <w:rsid w:val="5DE6E7B0"/>
    <w:rsid w:val="5DE94869"/>
    <w:rsid w:val="5DEAF322"/>
    <w:rsid w:val="5DEB3BDB"/>
    <w:rsid w:val="5DEC964B"/>
    <w:rsid w:val="5DED9E85"/>
    <w:rsid w:val="5DEFFA42"/>
    <w:rsid w:val="5DF1591E"/>
    <w:rsid w:val="5E0249E4"/>
    <w:rsid w:val="5E081213"/>
    <w:rsid w:val="5E0BFB23"/>
    <w:rsid w:val="5E0FA3CD"/>
    <w:rsid w:val="5E11A1A5"/>
    <w:rsid w:val="5E128767"/>
    <w:rsid w:val="5E1C0B6E"/>
    <w:rsid w:val="5E218383"/>
    <w:rsid w:val="5E21D7E9"/>
    <w:rsid w:val="5E25A9F9"/>
    <w:rsid w:val="5E273918"/>
    <w:rsid w:val="5E298E41"/>
    <w:rsid w:val="5E2ACEEB"/>
    <w:rsid w:val="5E2B0ECC"/>
    <w:rsid w:val="5E3056EE"/>
    <w:rsid w:val="5E32B53D"/>
    <w:rsid w:val="5E32C71C"/>
    <w:rsid w:val="5E354CBD"/>
    <w:rsid w:val="5E36F76F"/>
    <w:rsid w:val="5E3C17C5"/>
    <w:rsid w:val="5E3C4D77"/>
    <w:rsid w:val="5E3F348D"/>
    <w:rsid w:val="5E3FC13F"/>
    <w:rsid w:val="5E41A0C1"/>
    <w:rsid w:val="5E41FEB1"/>
    <w:rsid w:val="5E421BC8"/>
    <w:rsid w:val="5E47C639"/>
    <w:rsid w:val="5E4D153D"/>
    <w:rsid w:val="5E4F1698"/>
    <w:rsid w:val="5E530930"/>
    <w:rsid w:val="5E55066A"/>
    <w:rsid w:val="5E59F48D"/>
    <w:rsid w:val="5E5CABFF"/>
    <w:rsid w:val="5E5DB6F4"/>
    <w:rsid w:val="5E62915A"/>
    <w:rsid w:val="5E65DE28"/>
    <w:rsid w:val="5E66D517"/>
    <w:rsid w:val="5E695682"/>
    <w:rsid w:val="5E6AF025"/>
    <w:rsid w:val="5E739361"/>
    <w:rsid w:val="5E761932"/>
    <w:rsid w:val="5E787727"/>
    <w:rsid w:val="5E7C8216"/>
    <w:rsid w:val="5E83C99F"/>
    <w:rsid w:val="5E84011A"/>
    <w:rsid w:val="5E84F166"/>
    <w:rsid w:val="5E8501D2"/>
    <w:rsid w:val="5E85BEA5"/>
    <w:rsid w:val="5E887F29"/>
    <w:rsid w:val="5E88DD8A"/>
    <w:rsid w:val="5E94720D"/>
    <w:rsid w:val="5E95F271"/>
    <w:rsid w:val="5E96CCF5"/>
    <w:rsid w:val="5E9A2802"/>
    <w:rsid w:val="5E9B4CF8"/>
    <w:rsid w:val="5E9BC7E9"/>
    <w:rsid w:val="5EA70559"/>
    <w:rsid w:val="5EA86192"/>
    <w:rsid w:val="5EA93F1D"/>
    <w:rsid w:val="5EAA044B"/>
    <w:rsid w:val="5EAE579F"/>
    <w:rsid w:val="5EB2C1E6"/>
    <w:rsid w:val="5EB5381C"/>
    <w:rsid w:val="5EB84931"/>
    <w:rsid w:val="5EB89ABA"/>
    <w:rsid w:val="5EBA43D0"/>
    <w:rsid w:val="5EBBE8AD"/>
    <w:rsid w:val="5EC30885"/>
    <w:rsid w:val="5ECA9730"/>
    <w:rsid w:val="5ECF32C5"/>
    <w:rsid w:val="5ED0409E"/>
    <w:rsid w:val="5ED35E6E"/>
    <w:rsid w:val="5EDCE544"/>
    <w:rsid w:val="5EDF55E2"/>
    <w:rsid w:val="5EE01260"/>
    <w:rsid w:val="5EE06D35"/>
    <w:rsid w:val="5EE1217C"/>
    <w:rsid w:val="5EE258F2"/>
    <w:rsid w:val="5EE4E690"/>
    <w:rsid w:val="5EE76E44"/>
    <w:rsid w:val="5EE78881"/>
    <w:rsid w:val="5EE7A869"/>
    <w:rsid w:val="5EE9216D"/>
    <w:rsid w:val="5EEA4B67"/>
    <w:rsid w:val="5EEC5AB1"/>
    <w:rsid w:val="5EEDD3BD"/>
    <w:rsid w:val="5EEE3D89"/>
    <w:rsid w:val="5EF21167"/>
    <w:rsid w:val="5EF42905"/>
    <w:rsid w:val="5EF98EA1"/>
    <w:rsid w:val="5EFC05B6"/>
    <w:rsid w:val="5EFC932B"/>
    <w:rsid w:val="5F0060D3"/>
    <w:rsid w:val="5F00A4E9"/>
    <w:rsid w:val="5F02EAB7"/>
    <w:rsid w:val="5F057E1B"/>
    <w:rsid w:val="5F07A37C"/>
    <w:rsid w:val="5F099E1A"/>
    <w:rsid w:val="5F0A75B5"/>
    <w:rsid w:val="5F0BC500"/>
    <w:rsid w:val="5F0CE705"/>
    <w:rsid w:val="5F0D4524"/>
    <w:rsid w:val="5F11A872"/>
    <w:rsid w:val="5F162F09"/>
    <w:rsid w:val="5F1813E1"/>
    <w:rsid w:val="5F1A3BB5"/>
    <w:rsid w:val="5F1B2CE1"/>
    <w:rsid w:val="5F252F91"/>
    <w:rsid w:val="5F261199"/>
    <w:rsid w:val="5F2663F7"/>
    <w:rsid w:val="5F29F099"/>
    <w:rsid w:val="5F2A6C81"/>
    <w:rsid w:val="5F2CFE03"/>
    <w:rsid w:val="5F3A765B"/>
    <w:rsid w:val="5F3B1A13"/>
    <w:rsid w:val="5F3E288D"/>
    <w:rsid w:val="5F3ECE7E"/>
    <w:rsid w:val="5F40E01D"/>
    <w:rsid w:val="5F41DD28"/>
    <w:rsid w:val="5F486158"/>
    <w:rsid w:val="5F4C6C92"/>
    <w:rsid w:val="5F4D9F07"/>
    <w:rsid w:val="5F4ED3C1"/>
    <w:rsid w:val="5F4FA28F"/>
    <w:rsid w:val="5F50EABB"/>
    <w:rsid w:val="5F51811C"/>
    <w:rsid w:val="5F51865A"/>
    <w:rsid w:val="5F51E325"/>
    <w:rsid w:val="5F5802F2"/>
    <w:rsid w:val="5F5C1F54"/>
    <w:rsid w:val="5F613B53"/>
    <w:rsid w:val="5F622B3A"/>
    <w:rsid w:val="5F666D76"/>
    <w:rsid w:val="5F6910B3"/>
    <w:rsid w:val="5F6CD1EA"/>
    <w:rsid w:val="5F6D76F4"/>
    <w:rsid w:val="5F7720AD"/>
    <w:rsid w:val="5F772D96"/>
    <w:rsid w:val="5F7734F4"/>
    <w:rsid w:val="5F773A32"/>
    <w:rsid w:val="5F7761D7"/>
    <w:rsid w:val="5F77A73D"/>
    <w:rsid w:val="5F77FDAA"/>
    <w:rsid w:val="5F7B329A"/>
    <w:rsid w:val="5F7E64A3"/>
    <w:rsid w:val="5F8085EA"/>
    <w:rsid w:val="5F880C89"/>
    <w:rsid w:val="5F90728B"/>
    <w:rsid w:val="5F924180"/>
    <w:rsid w:val="5F932309"/>
    <w:rsid w:val="5F9B3357"/>
    <w:rsid w:val="5F9E938F"/>
    <w:rsid w:val="5F9EED1B"/>
    <w:rsid w:val="5FA14A96"/>
    <w:rsid w:val="5FA311F7"/>
    <w:rsid w:val="5FA4F03D"/>
    <w:rsid w:val="5FAD3AB8"/>
    <w:rsid w:val="5FAE9934"/>
    <w:rsid w:val="5FAFFF69"/>
    <w:rsid w:val="5FB4C759"/>
    <w:rsid w:val="5FB88CE7"/>
    <w:rsid w:val="5FBC963B"/>
    <w:rsid w:val="5FC0CB1E"/>
    <w:rsid w:val="5FC34962"/>
    <w:rsid w:val="5FC79EB2"/>
    <w:rsid w:val="5FC863C8"/>
    <w:rsid w:val="5FD4E113"/>
    <w:rsid w:val="5FD787D0"/>
    <w:rsid w:val="5FD90530"/>
    <w:rsid w:val="5FDE3ED9"/>
    <w:rsid w:val="5FE1F612"/>
    <w:rsid w:val="5FE59F55"/>
    <w:rsid w:val="5FE88F23"/>
    <w:rsid w:val="5FE963FA"/>
    <w:rsid w:val="5FECA1C9"/>
    <w:rsid w:val="5FF013D0"/>
    <w:rsid w:val="5FF664EC"/>
    <w:rsid w:val="5FF959E3"/>
    <w:rsid w:val="5FFC2717"/>
    <w:rsid w:val="600017D0"/>
    <w:rsid w:val="6001595A"/>
    <w:rsid w:val="60032FE8"/>
    <w:rsid w:val="6003DCD1"/>
    <w:rsid w:val="60047680"/>
    <w:rsid w:val="600BAEBC"/>
    <w:rsid w:val="601024C3"/>
    <w:rsid w:val="6011497B"/>
    <w:rsid w:val="60140AC1"/>
    <w:rsid w:val="60176998"/>
    <w:rsid w:val="60192AD0"/>
    <w:rsid w:val="601A359E"/>
    <w:rsid w:val="601BF1F4"/>
    <w:rsid w:val="601CA0AE"/>
    <w:rsid w:val="601ECA0A"/>
    <w:rsid w:val="6022FCB3"/>
    <w:rsid w:val="6025A5E2"/>
    <w:rsid w:val="60268F01"/>
    <w:rsid w:val="60277911"/>
    <w:rsid w:val="6029CCC9"/>
    <w:rsid w:val="602A3417"/>
    <w:rsid w:val="6031BA09"/>
    <w:rsid w:val="6036D1D7"/>
    <w:rsid w:val="6037DCB9"/>
    <w:rsid w:val="60401964"/>
    <w:rsid w:val="604194BA"/>
    <w:rsid w:val="6048E55E"/>
    <w:rsid w:val="604ADDEF"/>
    <w:rsid w:val="604BB9A4"/>
    <w:rsid w:val="605034A0"/>
    <w:rsid w:val="605041A6"/>
    <w:rsid w:val="6050705F"/>
    <w:rsid w:val="6051597C"/>
    <w:rsid w:val="605677FB"/>
    <w:rsid w:val="605D2805"/>
    <w:rsid w:val="605F1B96"/>
    <w:rsid w:val="605FA661"/>
    <w:rsid w:val="6062C894"/>
    <w:rsid w:val="60688FDA"/>
    <w:rsid w:val="6068E748"/>
    <w:rsid w:val="606C3ED6"/>
    <w:rsid w:val="606C696A"/>
    <w:rsid w:val="606E5C21"/>
    <w:rsid w:val="606EDB6F"/>
    <w:rsid w:val="6072225D"/>
    <w:rsid w:val="60767BA7"/>
    <w:rsid w:val="607777C9"/>
    <w:rsid w:val="6078D1AE"/>
    <w:rsid w:val="607B0929"/>
    <w:rsid w:val="607D378B"/>
    <w:rsid w:val="607DF770"/>
    <w:rsid w:val="608276A3"/>
    <w:rsid w:val="60850D0F"/>
    <w:rsid w:val="608612CD"/>
    <w:rsid w:val="608703DA"/>
    <w:rsid w:val="60894FFF"/>
    <w:rsid w:val="608F13B8"/>
    <w:rsid w:val="60973F88"/>
    <w:rsid w:val="6098FA88"/>
    <w:rsid w:val="60A3082E"/>
    <w:rsid w:val="60A3CB0D"/>
    <w:rsid w:val="60A4377D"/>
    <w:rsid w:val="60A573E1"/>
    <w:rsid w:val="60AC5232"/>
    <w:rsid w:val="60AC6138"/>
    <w:rsid w:val="60AC6D8D"/>
    <w:rsid w:val="60ADCFBC"/>
    <w:rsid w:val="60AE7535"/>
    <w:rsid w:val="60B00573"/>
    <w:rsid w:val="60B28F61"/>
    <w:rsid w:val="60B8A31F"/>
    <w:rsid w:val="60B8CA4A"/>
    <w:rsid w:val="60BCFEB6"/>
    <w:rsid w:val="60BD344B"/>
    <w:rsid w:val="60BE4CF7"/>
    <w:rsid w:val="60BF01EB"/>
    <w:rsid w:val="60C0B1A5"/>
    <w:rsid w:val="60C1F0D4"/>
    <w:rsid w:val="60C6043B"/>
    <w:rsid w:val="60C643D2"/>
    <w:rsid w:val="60C6485D"/>
    <w:rsid w:val="60C7BED9"/>
    <w:rsid w:val="60CA3BAA"/>
    <w:rsid w:val="60CCA700"/>
    <w:rsid w:val="60CF6665"/>
    <w:rsid w:val="60CF7179"/>
    <w:rsid w:val="60D41C0C"/>
    <w:rsid w:val="60D46531"/>
    <w:rsid w:val="60D4A6C3"/>
    <w:rsid w:val="60D4C5E4"/>
    <w:rsid w:val="60D62A4B"/>
    <w:rsid w:val="60D64D0C"/>
    <w:rsid w:val="60D72340"/>
    <w:rsid w:val="60D8DB2D"/>
    <w:rsid w:val="60D9C9E6"/>
    <w:rsid w:val="60DEF418"/>
    <w:rsid w:val="60DFA2D8"/>
    <w:rsid w:val="60E545F9"/>
    <w:rsid w:val="60E5A6F0"/>
    <w:rsid w:val="60EA5EE3"/>
    <w:rsid w:val="60EAC8B4"/>
    <w:rsid w:val="60F116B9"/>
    <w:rsid w:val="60F401D8"/>
    <w:rsid w:val="60F78024"/>
    <w:rsid w:val="60F936D3"/>
    <w:rsid w:val="60F951E3"/>
    <w:rsid w:val="60FCE100"/>
    <w:rsid w:val="60FD8FE5"/>
    <w:rsid w:val="60FF13ED"/>
    <w:rsid w:val="6101B0C8"/>
    <w:rsid w:val="610464C7"/>
    <w:rsid w:val="6105B8F8"/>
    <w:rsid w:val="610C79A9"/>
    <w:rsid w:val="61126615"/>
    <w:rsid w:val="61173DCC"/>
    <w:rsid w:val="6119985E"/>
    <w:rsid w:val="611DF10F"/>
    <w:rsid w:val="611E054F"/>
    <w:rsid w:val="611F30D3"/>
    <w:rsid w:val="6122C80F"/>
    <w:rsid w:val="61236852"/>
    <w:rsid w:val="612779DC"/>
    <w:rsid w:val="6128B859"/>
    <w:rsid w:val="612AEF77"/>
    <w:rsid w:val="613123D4"/>
    <w:rsid w:val="613386B8"/>
    <w:rsid w:val="6135B8A7"/>
    <w:rsid w:val="6137E1F3"/>
    <w:rsid w:val="613A1B7E"/>
    <w:rsid w:val="613D74B2"/>
    <w:rsid w:val="6140E0D2"/>
    <w:rsid w:val="61426EEA"/>
    <w:rsid w:val="6148026D"/>
    <w:rsid w:val="614911FB"/>
    <w:rsid w:val="614C3B97"/>
    <w:rsid w:val="614CA868"/>
    <w:rsid w:val="614D32D4"/>
    <w:rsid w:val="6151DF0F"/>
    <w:rsid w:val="6152FF35"/>
    <w:rsid w:val="6153BD1F"/>
    <w:rsid w:val="6156F5B5"/>
    <w:rsid w:val="615AFA39"/>
    <w:rsid w:val="615EE18A"/>
    <w:rsid w:val="6161A84C"/>
    <w:rsid w:val="6165991E"/>
    <w:rsid w:val="61668625"/>
    <w:rsid w:val="616A0817"/>
    <w:rsid w:val="616AC1B3"/>
    <w:rsid w:val="616B0B53"/>
    <w:rsid w:val="616C8F10"/>
    <w:rsid w:val="6174243E"/>
    <w:rsid w:val="61802170"/>
    <w:rsid w:val="618171EC"/>
    <w:rsid w:val="61833726"/>
    <w:rsid w:val="618486E3"/>
    <w:rsid w:val="61867B20"/>
    <w:rsid w:val="618A7C23"/>
    <w:rsid w:val="618C0D6F"/>
    <w:rsid w:val="618E5308"/>
    <w:rsid w:val="61904B53"/>
    <w:rsid w:val="6192F61C"/>
    <w:rsid w:val="61933413"/>
    <w:rsid w:val="61985A26"/>
    <w:rsid w:val="6199F001"/>
    <w:rsid w:val="619A7EF1"/>
    <w:rsid w:val="619C29AE"/>
    <w:rsid w:val="619E76AD"/>
    <w:rsid w:val="61AA79C9"/>
    <w:rsid w:val="61AF3DF7"/>
    <w:rsid w:val="61B05255"/>
    <w:rsid w:val="61B8A437"/>
    <w:rsid w:val="61BE7665"/>
    <w:rsid w:val="61BFE8B8"/>
    <w:rsid w:val="61C72886"/>
    <w:rsid w:val="61C7E2F1"/>
    <w:rsid w:val="61CE5BE9"/>
    <w:rsid w:val="61CF398E"/>
    <w:rsid w:val="61D0834A"/>
    <w:rsid w:val="61D60C56"/>
    <w:rsid w:val="61D85AB9"/>
    <w:rsid w:val="61DDD54E"/>
    <w:rsid w:val="61E04DC0"/>
    <w:rsid w:val="61E126BB"/>
    <w:rsid w:val="61E1DA94"/>
    <w:rsid w:val="61EC5452"/>
    <w:rsid w:val="61EE0032"/>
    <w:rsid w:val="61EFF27C"/>
    <w:rsid w:val="61F04CE5"/>
    <w:rsid w:val="61F07C1A"/>
    <w:rsid w:val="61F0A628"/>
    <w:rsid w:val="61F68D75"/>
    <w:rsid w:val="61F7F8D1"/>
    <w:rsid w:val="61FDB677"/>
    <w:rsid w:val="620220B5"/>
    <w:rsid w:val="6202C26E"/>
    <w:rsid w:val="62051285"/>
    <w:rsid w:val="62065BDD"/>
    <w:rsid w:val="6207CCB1"/>
    <w:rsid w:val="62089C8B"/>
    <w:rsid w:val="620B26AA"/>
    <w:rsid w:val="620C517C"/>
    <w:rsid w:val="620D94EF"/>
    <w:rsid w:val="620E61F7"/>
    <w:rsid w:val="621065B4"/>
    <w:rsid w:val="62125D92"/>
    <w:rsid w:val="62127540"/>
    <w:rsid w:val="62133C03"/>
    <w:rsid w:val="62236770"/>
    <w:rsid w:val="6229DE52"/>
    <w:rsid w:val="6229FD0A"/>
    <w:rsid w:val="622A9192"/>
    <w:rsid w:val="623103EE"/>
    <w:rsid w:val="6234B9AE"/>
    <w:rsid w:val="623ABE36"/>
    <w:rsid w:val="623F10B4"/>
    <w:rsid w:val="6240592F"/>
    <w:rsid w:val="6242B655"/>
    <w:rsid w:val="6247DE2B"/>
    <w:rsid w:val="624E249A"/>
    <w:rsid w:val="624EA3AD"/>
    <w:rsid w:val="624FA70B"/>
    <w:rsid w:val="6251AE48"/>
    <w:rsid w:val="625245E6"/>
    <w:rsid w:val="6253E45E"/>
    <w:rsid w:val="62549DCD"/>
    <w:rsid w:val="625A264A"/>
    <w:rsid w:val="625A7904"/>
    <w:rsid w:val="625B4C9B"/>
    <w:rsid w:val="625BAD54"/>
    <w:rsid w:val="625D4CA9"/>
    <w:rsid w:val="62635798"/>
    <w:rsid w:val="6266570F"/>
    <w:rsid w:val="6268C7C5"/>
    <w:rsid w:val="6269B6A4"/>
    <w:rsid w:val="626E0F39"/>
    <w:rsid w:val="627040B1"/>
    <w:rsid w:val="627175B5"/>
    <w:rsid w:val="6274372D"/>
    <w:rsid w:val="6274E260"/>
    <w:rsid w:val="6274E85C"/>
    <w:rsid w:val="6277ACD5"/>
    <w:rsid w:val="6277CEAA"/>
    <w:rsid w:val="627AD8C0"/>
    <w:rsid w:val="627C7607"/>
    <w:rsid w:val="62843ECA"/>
    <w:rsid w:val="6284D22D"/>
    <w:rsid w:val="62877D1A"/>
    <w:rsid w:val="628A0BA8"/>
    <w:rsid w:val="628AFDBC"/>
    <w:rsid w:val="62917B3F"/>
    <w:rsid w:val="62925A1D"/>
    <w:rsid w:val="6293361C"/>
    <w:rsid w:val="629606AC"/>
    <w:rsid w:val="62962C9C"/>
    <w:rsid w:val="6298D405"/>
    <w:rsid w:val="629927F7"/>
    <w:rsid w:val="6299999B"/>
    <w:rsid w:val="629C6008"/>
    <w:rsid w:val="629D9657"/>
    <w:rsid w:val="62A3471F"/>
    <w:rsid w:val="62A45B01"/>
    <w:rsid w:val="62A7ED0F"/>
    <w:rsid w:val="62A80511"/>
    <w:rsid w:val="62A86B7A"/>
    <w:rsid w:val="62A9197B"/>
    <w:rsid w:val="62B5A2E5"/>
    <w:rsid w:val="62B7580D"/>
    <w:rsid w:val="62BA18B5"/>
    <w:rsid w:val="62BADB57"/>
    <w:rsid w:val="62BBAB78"/>
    <w:rsid w:val="62BF6183"/>
    <w:rsid w:val="62C001D4"/>
    <w:rsid w:val="62C0D035"/>
    <w:rsid w:val="62C6A6DD"/>
    <w:rsid w:val="62C90376"/>
    <w:rsid w:val="62CBA5C5"/>
    <w:rsid w:val="62CD4835"/>
    <w:rsid w:val="62CDA302"/>
    <w:rsid w:val="62CE6994"/>
    <w:rsid w:val="62D1C98C"/>
    <w:rsid w:val="62D24266"/>
    <w:rsid w:val="62D6B4EC"/>
    <w:rsid w:val="62D6F8EF"/>
    <w:rsid w:val="62D80DBF"/>
    <w:rsid w:val="62D88A25"/>
    <w:rsid w:val="62E144BE"/>
    <w:rsid w:val="62E199E8"/>
    <w:rsid w:val="62EA52AD"/>
    <w:rsid w:val="62EB2214"/>
    <w:rsid w:val="62EF8980"/>
    <w:rsid w:val="62EFD54C"/>
    <w:rsid w:val="62F2AF7B"/>
    <w:rsid w:val="62F48E10"/>
    <w:rsid w:val="62F4FA67"/>
    <w:rsid w:val="62FAA847"/>
    <w:rsid w:val="62FB55C3"/>
    <w:rsid w:val="62FD4FC0"/>
    <w:rsid w:val="6302DEAC"/>
    <w:rsid w:val="630328D4"/>
    <w:rsid w:val="6305E64C"/>
    <w:rsid w:val="630718A3"/>
    <w:rsid w:val="630A8AD2"/>
    <w:rsid w:val="630C6CBC"/>
    <w:rsid w:val="630E1982"/>
    <w:rsid w:val="630EF05C"/>
    <w:rsid w:val="631088AF"/>
    <w:rsid w:val="63112061"/>
    <w:rsid w:val="63123212"/>
    <w:rsid w:val="631398BE"/>
    <w:rsid w:val="63141A2A"/>
    <w:rsid w:val="6318265A"/>
    <w:rsid w:val="631B2E21"/>
    <w:rsid w:val="631CA9A3"/>
    <w:rsid w:val="631EA53F"/>
    <w:rsid w:val="6325DAA8"/>
    <w:rsid w:val="632689EE"/>
    <w:rsid w:val="6329D9AA"/>
    <w:rsid w:val="63300487"/>
    <w:rsid w:val="633500FE"/>
    <w:rsid w:val="633A6B68"/>
    <w:rsid w:val="633C4474"/>
    <w:rsid w:val="633D1555"/>
    <w:rsid w:val="633DC487"/>
    <w:rsid w:val="63412F20"/>
    <w:rsid w:val="634247C8"/>
    <w:rsid w:val="634247D8"/>
    <w:rsid w:val="63457E59"/>
    <w:rsid w:val="63458257"/>
    <w:rsid w:val="634A8C85"/>
    <w:rsid w:val="634C3E9B"/>
    <w:rsid w:val="634FD3FA"/>
    <w:rsid w:val="6353D53C"/>
    <w:rsid w:val="63541C37"/>
    <w:rsid w:val="6356005C"/>
    <w:rsid w:val="635BAFCD"/>
    <w:rsid w:val="635DFC45"/>
    <w:rsid w:val="635F12E1"/>
    <w:rsid w:val="6363D5CF"/>
    <w:rsid w:val="6365028D"/>
    <w:rsid w:val="63650DC8"/>
    <w:rsid w:val="63692B95"/>
    <w:rsid w:val="63698C74"/>
    <w:rsid w:val="636A4C82"/>
    <w:rsid w:val="636BB378"/>
    <w:rsid w:val="6376C84D"/>
    <w:rsid w:val="637766C5"/>
    <w:rsid w:val="637FADE6"/>
    <w:rsid w:val="6380FAE1"/>
    <w:rsid w:val="6381BEC6"/>
    <w:rsid w:val="63831D1B"/>
    <w:rsid w:val="63833475"/>
    <w:rsid w:val="6388C395"/>
    <w:rsid w:val="638F32AC"/>
    <w:rsid w:val="63909ECC"/>
    <w:rsid w:val="6392A5FC"/>
    <w:rsid w:val="63952587"/>
    <w:rsid w:val="63984042"/>
    <w:rsid w:val="6398A8E4"/>
    <w:rsid w:val="639975FA"/>
    <w:rsid w:val="6399CB52"/>
    <w:rsid w:val="63A44E44"/>
    <w:rsid w:val="63AC5799"/>
    <w:rsid w:val="63ACCEC9"/>
    <w:rsid w:val="63AF6DC8"/>
    <w:rsid w:val="63B02F77"/>
    <w:rsid w:val="63B2F57F"/>
    <w:rsid w:val="63B499D8"/>
    <w:rsid w:val="63BAF222"/>
    <w:rsid w:val="63BBB23E"/>
    <w:rsid w:val="63BC79AC"/>
    <w:rsid w:val="63BE863E"/>
    <w:rsid w:val="63BEDD35"/>
    <w:rsid w:val="63C2A43B"/>
    <w:rsid w:val="63C7701D"/>
    <w:rsid w:val="63CD2298"/>
    <w:rsid w:val="63CE5EDB"/>
    <w:rsid w:val="63D3344D"/>
    <w:rsid w:val="63D571AB"/>
    <w:rsid w:val="63DC24BA"/>
    <w:rsid w:val="63DDE97D"/>
    <w:rsid w:val="63DE4C25"/>
    <w:rsid w:val="63DEC5B8"/>
    <w:rsid w:val="63E8550A"/>
    <w:rsid w:val="63EB9489"/>
    <w:rsid w:val="63F1D4C0"/>
    <w:rsid w:val="63F3CE70"/>
    <w:rsid w:val="63F55A9B"/>
    <w:rsid w:val="63F61756"/>
    <w:rsid w:val="63FB8FC2"/>
    <w:rsid w:val="63FD94FE"/>
    <w:rsid w:val="63FFF97A"/>
    <w:rsid w:val="6400AFAF"/>
    <w:rsid w:val="6403080F"/>
    <w:rsid w:val="64085565"/>
    <w:rsid w:val="640C3D2A"/>
    <w:rsid w:val="640E8A7A"/>
    <w:rsid w:val="640FD624"/>
    <w:rsid w:val="64130133"/>
    <w:rsid w:val="64132804"/>
    <w:rsid w:val="6413A39E"/>
    <w:rsid w:val="64145107"/>
    <w:rsid w:val="641DCE64"/>
    <w:rsid w:val="641F4A56"/>
    <w:rsid w:val="64216F7D"/>
    <w:rsid w:val="6422696E"/>
    <w:rsid w:val="64238407"/>
    <w:rsid w:val="64238829"/>
    <w:rsid w:val="642E3853"/>
    <w:rsid w:val="642F667E"/>
    <w:rsid w:val="6432A032"/>
    <w:rsid w:val="6436650F"/>
    <w:rsid w:val="6436D806"/>
    <w:rsid w:val="64391EEA"/>
    <w:rsid w:val="643C6022"/>
    <w:rsid w:val="643CB9FA"/>
    <w:rsid w:val="64411198"/>
    <w:rsid w:val="644192BC"/>
    <w:rsid w:val="644225D6"/>
    <w:rsid w:val="64432FEB"/>
    <w:rsid w:val="6445D10B"/>
    <w:rsid w:val="64489CB9"/>
    <w:rsid w:val="644911B8"/>
    <w:rsid w:val="644B982D"/>
    <w:rsid w:val="6451DE72"/>
    <w:rsid w:val="6454F85E"/>
    <w:rsid w:val="6456E382"/>
    <w:rsid w:val="6458ACBD"/>
    <w:rsid w:val="64680ACB"/>
    <w:rsid w:val="64738B7C"/>
    <w:rsid w:val="64740F12"/>
    <w:rsid w:val="64763E1D"/>
    <w:rsid w:val="647C4BA2"/>
    <w:rsid w:val="647DCCFC"/>
    <w:rsid w:val="647F5485"/>
    <w:rsid w:val="647FE0B8"/>
    <w:rsid w:val="6481926C"/>
    <w:rsid w:val="64852D19"/>
    <w:rsid w:val="64899165"/>
    <w:rsid w:val="648B9EDF"/>
    <w:rsid w:val="6490B45E"/>
    <w:rsid w:val="649823B2"/>
    <w:rsid w:val="649D07CB"/>
    <w:rsid w:val="649F39F3"/>
    <w:rsid w:val="64A31C51"/>
    <w:rsid w:val="64A34688"/>
    <w:rsid w:val="64A47DC3"/>
    <w:rsid w:val="64A87CB1"/>
    <w:rsid w:val="64ADD975"/>
    <w:rsid w:val="64B7EC02"/>
    <w:rsid w:val="64B86B3F"/>
    <w:rsid w:val="64B9428F"/>
    <w:rsid w:val="64BB67EB"/>
    <w:rsid w:val="64BB9F2D"/>
    <w:rsid w:val="64BC8A53"/>
    <w:rsid w:val="64BCE9FB"/>
    <w:rsid w:val="64CBB3A5"/>
    <w:rsid w:val="64D26E04"/>
    <w:rsid w:val="64DC3CED"/>
    <w:rsid w:val="64DCA963"/>
    <w:rsid w:val="64DD1013"/>
    <w:rsid w:val="64DDF553"/>
    <w:rsid w:val="64E08137"/>
    <w:rsid w:val="64E8A502"/>
    <w:rsid w:val="64EBA7E8"/>
    <w:rsid w:val="64F04F77"/>
    <w:rsid w:val="64F2427C"/>
    <w:rsid w:val="6501B6EE"/>
    <w:rsid w:val="65027D58"/>
    <w:rsid w:val="650D7426"/>
    <w:rsid w:val="6510FDEA"/>
    <w:rsid w:val="65152369"/>
    <w:rsid w:val="6515B662"/>
    <w:rsid w:val="651D6273"/>
    <w:rsid w:val="651F13DA"/>
    <w:rsid w:val="65245B0B"/>
    <w:rsid w:val="6524AF68"/>
    <w:rsid w:val="6525B0DF"/>
    <w:rsid w:val="6528A5EE"/>
    <w:rsid w:val="6529C3A1"/>
    <w:rsid w:val="652B3F89"/>
    <w:rsid w:val="652C188C"/>
    <w:rsid w:val="652C28A4"/>
    <w:rsid w:val="652E3C18"/>
    <w:rsid w:val="652F17B1"/>
    <w:rsid w:val="65312611"/>
    <w:rsid w:val="6531D612"/>
    <w:rsid w:val="65338FF5"/>
    <w:rsid w:val="6534E0C4"/>
    <w:rsid w:val="6538BF2F"/>
    <w:rsid w:val="653CCD93"/>
    <w:rsid w:val="653E7ACB"/>
    <w:rsid w:val="6542A6E6"/>
    <w:rsid w:val="65463677"/>
    <w:rsid w:val="654C3F8C"/>
    <w:rsid w:val="655264DE"/>
    <w:rsid w:val="655760FE"/>
    <w:rsid w:val="65611C39"/>
    <w:rsid w:val="656234C4"/>
    <w:rsid w:val="65636A83"/>
    <w:rsid w:val="6567DB24"/>
    <w:rsid w:val="65686389"/>
    <w:rsid w:val="65688DAD"/>
    <w:rsid w:val="656C5D1A"/>
    <w:rsid w:val="656D2EBE"/>
    <w:rsid w:val="6573ED94"/>
    <w:rsid w:val="65752C80"/>
    <w:rsid w:val="65774280"/>
    <w:rsid w:val="657747B9"/>
    <w:rsid w:val="6579B89D"/>
    <w:rsid w:val="657D4ADA"/>
    <w:rsid w:val="65804437"/>
    <w:rsid w:val="65814D29"/>
    <w:rsid w:val="6584CA70"/>
    <w:rsid w:val="6586098A"/>
    <w:rsid w:val="658B9409"/>
    <w:rsid w:val="658C9698"/>
    <w:rsid w:val="658FC371"/>
    <w:rsid w:val="65934BCA"/>
    <w:rsid w:val="65951F42"/>
    <w:rsid w:val="659C4EAC"/>
    <w:rsid w:val="659D62B5"/>
    <w:rsid w:val="659DAB1C"/>
    <w:rsid w:val="65A00143"/>
    <w:rsid w:val="65A737F0"/>
    <w:rsid w:val="65B06B37"/>
    <w:rsid w:val="65B7AD07"/>
    <w:rsid w:val="65B7F5B3"/>
    <w:rsid w:val="65B819C7"/>
    <w:rsid w:val="65BD9417"/>
    <w:rsid w:val="65C10904"/>
    <w:rsid w:val="65C292C8"/>
    <w:rsid w:val="65C360B9"/>
    <w:rsid w:val="65C4B67C"/>
    <w:rsid w:val="65C698E0"/>
    <w:rsid w:val="65C775F3"/>
    <w:rsid w:val="65CC4095"/>
    <w:rsid w:val="65D10551"/>
    <w:rsid w:val="65D426DC"/>
    <w:rsid w:val="65D5DB0D"/>
    <w:rsid w:val="65DD9A32"/>
    <w:rsid w:val="65DE1EC3"/>
    <w:rsid w:val="65E29268"/>
    <w:rsid w:val="65E433C9"/>
    <w:rsid w:val="65E5E66B"/>
    <w:rsid w:val="65E9923C"/>
    <w:rsid w:val="65EE19F5"/>
    <w:rsid w:val="65EECEB7"/>
    <w:rsid w:val="65F624DC"/>
    <w:rsid w:val="65F80BF9"/>
    <w:rsid w:val="65F8C850"/>
    <w:rsid w:val="65F91AF1"/>
    <w:rsid w:val="65FC7157"/>
    <w:rsid w:val="65FE3C91"/>
    <w:rsid w:val="65FEC1BB"/>
    <w:rsid w:val="6601743E"/>
    <w:rsid w:val="66023719"/>
    <w:rsid w:val="66038FA7"/>
    <w:rsid w:val="6606CA8F"/>
    <w:rsid w:val="660CB833"/>
    <w:rsid w:val="66132A32"/>
    <w:rsid w:val="661535A5"/>
    <w:rsid w:val="661759BE"/>
    <w:rsid w:val="661E8B7A"/>
    <w:rsid w:val="661F30D8"/>
    <w:rsid w:val="66218BAC"/>
    <w:rsid w:val="66221656"/>
    <w:rsid w:val="662758B5"/>
    <w:rsid w:val="6627CBFE"/>
    <w:rsid w:val="662A4B5C"/>
    <w:rsid w:val="662A673A"/>
    <w:rsid w:val="662C0AD3"/>
    <w:rsid w:val="662D5132"/>
    <w:rsid w:val="66357CD1"/>
    <w:rsid w:val="663AD9D0"/>
    <w:rsid w:val="663DE176"/>
    <w:rsid w:val="663E5CD4"/>
    <w:rsid w:val="66495799"/>
    <w:rsid w:val="66496F24"/>
    <w:rsid w:val="664ACD2A"/>
    <w:rsid w:val="664DDBA1"/>
    <w:rsid w:val="6659B02D"/>
    <w:rsid w:val="665C5255"/>
    <w:rsid w:val="66633D35"/>
    <w:rsid w:val="66643B08"/>
    <w:rsid w:val="666BB4B7"/>
    <w:rsid w:val="666E9621"/>
    <w:rsid w:val="6670C815"/>
    <w:rsid w:val="6670E4F9"/>
    <w:rsid w:val="6672D724"/>
    <w:rsid w:val="6674DF72"/>
    <w:rsid w:val="667683AE"/>
    <w:rsid w:val="66782EA5"/>
    <w:rsid w:val="66788E69"/>
    <w:rsid w:val="66813367"/>
    <w:rsid w:val="6681A592"/>
    <w:rsid w:val="66825F48"/>
    <w:rsid w:val="6683AF12"/>
    <w:rsid w:val="6684B89A"/>
    <w:rsid w:val="6684F717"/>
    <w:rsid w:val="6685BE55"/>
    <w:rsid w:val="6686BB6B"/>
    <w:rsid w:val="66890DBA"/>
    <w:rsid w:val="6689C8C0"/>
    <w:rsid w:val="668A0534"/>
    <w:rsid w:val="668E8CF3"/>
    <w:rsid w:val="668F6178"/>
    <w:rsid w:val="669088A4"/>
    <w:rsid w:val="66957B7C"/>
    <w:rsid w:val="669588F0"/>
    <w:rsid w:val="669746C9"/>
    <w:rsid w:val="6699A708"/>
    <w:rsid w:val="669E721F"/>
    <w:rsid w:val="66AA3E25"/>
    <w:rsid w:val="66AC1A52"/>
    <w:rsid w:val="66AC6311"/>
    <w:rsid w:val="66ACF116"/>
    <w:rsid w:val="66AD5E59"/>
    <w:rsid w:val="66AFCAF8"/>
    <w:rsid w:val="66AFD1E8"/>
    <w:rsid w:val="66B02F46"/>
    <w:rsid w:val="66B172E4"/>
    <w:rsid w:val="66B292A3"/>
    <w:rsid w:val="66B49C6E"/>
    <w:rsid w:val="66B4EAF2"/>
    <w:rsid w:val="66BA66F4"/>
    <w:rsid w:val="66C00B59"/>
    <w:rsid w:val="66C03FCA"/>
    <w:rsid w:val="66C3E3D0"/>
    <w:rsid w:val="66CAC667"/>
    <w:rsid w:val="66CC1A04"/>
    <w:rsid w:val="66CCA5EA"/>
    <w:rsid w:val="66CE54AB"/>
    <w:rsid w:val="66D0B97D"/>
    <w:rsid w:val="66D157D3"/>
    <w:rsid w:val="66D34290"/>
    <w:rsid w:val="66D63960"/>
    <w:rsid w:val="66D9270C"/>
    <w:rsid w:val="66E4BB56"/>
    <w:rsid w:val="66E7A75E"/>
    <w:rsid w:val="66E97EA8"/>
    <w:rsid w:val="66EB1072"/>
    <w:rsid w:val="66F4BF8C"/>
    <w:rsid w:val="66F648B9"/>
    <w:rsid w:val="66F6ED0A"/>
    <w:rsid w:val="66F8D4C3"/>
    <w:rsid w:val="66FAF4E4"/>
    <w:rsid w:val="6702FD51"/>
    <w:rsid w:val="670883D9"/>
    <w:rsid w:val="670B931A"/>
    <w:rsid w:val="670F7825"/>
    <w:rsid w:val="6712EEBE"/>
    <w:rsid w:val="671311C6"/>
    <w:rsid w:val="671527D0"/>
    <w:rsid w:val="6715EAC3"/>
    <w:rsid w:val="671A2885"/>
    <w:rsid w:val="6721CD1A"/>
    <w:rsid w:val="6722B7ED"/>
    <w:rsid w:val="67283B07"/>
    <w:rsid w:val="672B2EAC"/>
    <w:rsid w:val="672C2F5C"/>
    <w:rsid w:val="672D33CB"/>
    <w:rsid w:val="67307B9D"/>
    <w:rsid w:val="67308DE6"/>
    <w:rsid w:val="6731AD2B"/>
    <w:rsid w:val="6731CD0D"/>
    <w:rsid w:val="67327E54"/>
    <w:rsid w:val="67434546"/>
    <w:rsid w:val="674B5B14"/>
    <w:rsid w:val="674C91FD"/>
    <w:rsid w:val="674E44C9"/>
    <w:rsid w:val="674F8767"/>
    <w:rsid w:val="6753B1BF"/>
    <w:rsid w:val="6755C5E7"/>
    <w:rsid w:val="675B1673"/>
    <w:rsid w:val="675B42D8"/>
    <w:rsid w:val="675D72E4"/>
    <w:rsid w:val="67625741"/>
    <w:rsid w:val="6762DCB5"/>
    <w:rsid w:val="6768C2EB"/>
    <w:rsid w:val="6769A1F4"/>
    <w:rsid w:val="676B3A1B"/>
    <w:rsid w:val="676C9886"/>
    <w:rsid w:val="677105DE"/>
    <w:rsid w:val="6771AB15"/>
    <w:rsid w:val="67741A18"/>
    <w:rsid w:val="677602C3"/>
    <w:rsid w:val="677693F2"/>
    <w:rsid w:val="677F0C12"/>
    <w:rsid w:val="6784094C"/>
    <w:rsid w:val="678A8E41"/>
    <w:rsid w:val="678D1590"/>
    <w:rsid w:val="678F509B"/>
    <w:rsid w:val="679441AA"/>
    <w:rsid w:val="6799A698"/>
    <w:rsid w:val="679BBEAC"/>
    <w:rsid w:val="679EE39F"/>
    <w:rsid w:val="67A403C5"/>
    <w:rsid w:val="67A4C126"/>
    <w:rsid w:val="67A4F1B1"/>
    <w:rsid w:val="67A4F81D"/>
    <w:rsid w:val="67A5708D"/>
    <w:rsid w:val="67A5EB9C"/>
    <w:rsid w:val="67A75319"/>
    <w:rsid w:val="67A76D1D"/>
    <w:rsid w:val="67A8221B"/>
    <w:rsid w:val="67A891F2"/>
    <w:rsid w:val="67AE3930"/>
    <w:rsid w:val="67AF75E6"/>
    <w:rsid w:val="67B12A75"/>
    <w:rsid w:val="67B5600C"/>
    <w:rsid w:val="67B87A09"/>
    <w:rsid w:val="67BF4C2E"/>
    <w:rsid w:val="67C38582"/>
    <w:rsid w:val="67C43973"/>
    <w:rsid w:val="67C47EDD"/>
    <w:rsid w:val="67C5DD32"/>
    <w:rsid w:val="67C85FFC"/>
    <w:rsid w:val="67C89A6F"/>
    <w:rsid w:val="67CF8DC1"/>
    <w:rsid w:val="67D52624"/>
    <w:rsid w:val="67D9C622"/>
    <w:rsid w:val="67E28772"/>
    <w:rsid w:val="67E32FE4"/>
    <w:rsid w:val="67E5A059"/>
    <w:rsid w:val="67E656ED"/>
    <w:rsid w:val="67EA9606"/>
    <w:rsid w:val="67EC003A"/>
    <w:rsid w:val="67EC8AB0"/>
    <w:rsid w:val="67EEAC62"/>
    <w:rsid w:val="67EEE627"/>
    <w:rsid w:val="67F08D8C"/>
    <w:rsid w:val="67F0D597"/>
    <w:rsid w:val="67F28A2C"/>
    <w:rsid w:val="67F2DBC3"/>
    <w:rsid w:val="67F4AFCE"/>
    <w:rsid w:val="67FA7829"/>
    <w:rsid w:val="68005951"/>
    <w:rsid w:val="68008F62"/>
    <w:rsid w:val="68029C86"/>
    <w:rsid w:val="6802EF1C"/>
    <w:rsid w:val="68052F74"/>
    <w:rsid w:val="68060709"/>
    <w:rsid w:val="6807C787"/>
    <w:rsid w:val="6809062B"/>
    <w:rsid w:val="680B096C"/>
    <w:rsid w:val="680B4DD4"/>
    <w:rsid w:val="680D4161"/>
    <w:rsid w:val="6812CB2F"/>
    <w:rsid w:val="6813BF42"/>
    <w:rsid w:val="6814CEB3"/>
    <w:rsid w:val="681615F9"/>
    <w:rsid w:val="681EA5B3"/>
    <w:rsid w:val="6821BD99"/>
    <w:rsid w:val="6821CA6A"/>
    <w:rsid w:val="682248C6"/>
    <w:rsid w:val="6823224D"/>
    <w:rsid w:val="682C3ED8"/>
    <w:rsid w:val="682C4675"/>
    <w:rsid w:val="682DB089"/>
    <w:rsid w:val="682F8CE8"/>
    <w:rsid w:val="6831AE7E"/>
    <w:rsid w:val="6835B022"/>
    <w:rsid w:val="6837B34B"/>
    <w:rsid w:val="6839943C"/>
    <w:rsid w:val="683A4FCE"/>
    <w:rsid w:val="683AC0F6"/>
    <w:rsid w:val="683B3B24"/>
    <w:rsid w:val="683D2150"/>
    <w:rsid w:val="6842FC79"/>
    <w:rsid w:val="68473EE4"/>
    <w:rsid w:val="68475B9C"/>
    <w:rsid w:val="68496527"/>
    <w:rsid w:val="6849DD4C"/>
    <w:rsid w:val="6855B682"/>
    <w:rsid w:val="6857E0E3"/>
    <w:rsid w:val="6858AB18"/>
    <w:rsid w:val="68594D55"/>
    <w:rsid w:val="685C7AD7"/>
    <w:rsid w:val="68617D51"/>
    <w:rsid w:val="686297BA"/>
    <w:rsid w:val="6863BEE4"/>
    <w:rsid w:val="68674E8B"/>
    <w:rsid w:val="6873699E"/>
    <w:rsid w:val="6874A257"/>
    <w:rsid w:val="6878741E"/>
    <w:rsid w:val="687DC06C"/>
    <w:rsid w:val="688031A8"/>
    <w:rsid w:val="68821745"/>
    <w:rsid w:val="6882570F"/>
    <w:rsid w:val="6885A140"/>
    <w:rsid w:val="688A232F"/>
    <w:rsid w:val="688E334A"/>
    <w:rsid w:val="688F733F"/>
    <w:rsid w:val="689568C0"/>
    <w:rsid w:val="689ACBD6"/>
    <w:rsid w:val="689BC261"/>
    <w:rsid w:val="689BD598"/>
    <w:rsid w:val="689C1542"/>
    <w:rsid w:val="689F1E9E"/>
    <w:rsid w:val="68A68DA8"/>
    <w:rsid w:val="68A9A398"/>
    <w:rsid w:val="68AA6F2B"/>
    <w:rsid w:val="68AC1406"/>
    <w:rsid w:val="68B0C028"/>
    <w:rsid w:val="68B14FA5"/>
    <w:rsid w:val="68B1D31D"/>
    <w:rsid w:val="68BACCA7"/>
    <w:rsid w:val="68BBEE6B"/>
    <w:rsid w:val="68BDFA13"/>
    <w:rsid w:val="68BF5D4E"/>
    <w:rsid w:val="68C17356"/>
    <w:rsid w:val="68C34B9A"/>
    <w:rsid w:val="68C95493"/>
    <w:rsid w:val="68CD0E96"/>
    <w:rsid w:val="68CDCAE5"/>
    <w:rsid w:val="68CF41C9"/>
    <w:rsid w:val="68D10F37"/>
    <w:rsid w:val="68D771C5"/>
    <w:rsid w:val="68D786D6"/>
    <w:rsid w:val="68DA2710"/>
    <w:rsid w:val="68DD1D47"/>
    <w:rsid w:val="68DD3398"/>
    <w:rsid w:val="68DD9EF4"/>
    <w:rsid w:val="68DE3A3E"/>
    <w:rsid w:val="68E1813F"/>
    <w:rsid w:val="68E3C792"/>
    <w:rsid w:val="68E4935F"/>
    <w:rsid w:val="68EDA3FA"/>
    <w:rsid w:val="68F001CD"/>
    <w:rsid w:val="68F513B6"/>
    <w:rsid w:val="68F62785"/>
    <w:rsid w:val="68F787D1"/>
    <w:rsid w:val="68F7F008"/>
    <w:rsid w:val="68FD1FBA"/>
    <w:rsid w:val="6900FFCE"/>
    <w:rsid w:val="6901F3E7"/>
    <w:rsid w:val="6907FF7B"/>
    <w:rsid w:val="6908B8E4"/>
    <w:rsid w:val="69092777"/>
    <w:rsid w:val="690E7BF4"/>
    <w:rsid w:val="690F1E7D"/>
    <w:rsid w:val="690FD53B"/>
    <w:rsid w:val="69113156"/>
    <w:rsid w:val="69138103"/>
    <w:rsid w:val="6913835F"/>
    <w:rsid w:val="6915CB34"/>
    <w:rsid w:val="69170008"/>
    <w:rsid w:val="69192B1B"/>
    <w:rsid w:val="691D4477"/>
    <w:rsid w:val="691D44DF"/>
    <w:rsid w:val="691D8C31"/>
    <w:rsid w:val="691F8C81"/>
    <w:rsid w:val="691FDDF3"/>
    <w:rsid w:val="69253D5F"/>
    <w:rsid w:val="69291AB0"/>
    <w:rsid w:val="69305325"/>
    <w:rsid w:val="6931905D"/>
    <w:rsid w:val="69328588"/>
    <w:rsid w:val="6934A23D"/>
    <w:rsid w:val="6936030D"/>
    <w:rsid w:val="6936411F"/>
    <w:rsid w:val="6939C7B0"/>
    <w:rsid w:val="693FFBB8"/>
    <w:rsid w:val="694737ED"/>
    <w:rsid w:val="69492DB1"/>
    <w:rsid w:val="6949642B"/>
    <w:rsid w:val="694BE89C"/>
    <w:rsid w:val="694C7EAA"/>
    <w:rsid w:val="694E42D2"/>
    <w:rsid w:val="694F4757"/>
    <w:rsid w:val="695458C2"/>
    <w:rsid w:val="69595595"/>
    <w:rsid w:val="695D31D3"/>
    <w:rsid w:val="695D8149"/>
    <w:rsid w:val="69600AC2"/>
    <w:rsid w:val="6964F9CD"/>
    <w:rsid w:val="6966B482"/>
    <w:rsid w:val="69675ED8"/>
    <w:rsid w:val="6967722F"/>
    <w:rsid w:val="6967BFA8"/>
    <w:rsid w:val="6972CB41"/>
    <w:rsid w:val="69737D65"/>
    <w:rsid w:val="69742F42"/>
    <w:rsid w:val="69768184"/>
    <w:rsid w:val="697EF1EC"/>
    <w:rsid w:val="697FDBA7"/>
    <w:rsid w:val="698198BB"/>
    <w:rsid w:val="69843372"/>
    <w:rsid w:val="698440EA"/>
    <w:rsid w:val="69846912"/>
    <w:rsid w:val="698779F1"/>
    <w:rsid w:val="69878D2C"/>
    <w:rsid w:val="6989BC1E"/>
    <w:rsid w:val="6989EC39"/>
    <w:rsid w:val="698BF04A"/>
    <w:rsid w:val="698DA326"/>
    <w:rsid w:val="6991548E"/>
    <w:rsid w:val="699249F7"/>
    <w:rsid w:val="6994619D"/>
    <w:rsid w:val="699534E6"/>
    <w:rsid w:val="69954533"/>
    <w:rsid w:val="69992C53"/>
    <w:rsid w:val="699B090C"/>
    <w:rsid w:val="69A26290"/>
    <w:rsid w:val="69A6F9CC"/>
    <w:rsid w:val="69B154D5"/>
    <w:rsid w:val="69B31582"/>
    <w:rsid w:val="69B5774F"/>
    <w:rsid w:val="69B7CCA5"/>
    <w:rsid w:val="69BACD10"/>
    <w:rsid w:val="69BE9129"/>
    <w:rsid w:val="69C0B986"/>
    <w:rsid w:val="69C6CBC0"/>
    <w:rsid w:val="69C8CDF4"/>
    <w:rsid w:val="69CACBE1"/>
    <w:rsid w:val="69CBB28F"/>
    <w:rsid w:val="69D20D6F"/>
    <w:rsid w:val="69D68B19"/>
    <w:rsid w:val="69D69219"/>
    <w:rsid w:val="69D6A8D8"/>
    <w:rsid w:val="69DB5BA4"/>
    <w:rsid w:val="69E14CA2"/>
    <w:rsid w:val="69E23BD1"/>
    <w:rsid w:val="69E38635"/>
    <w:rsid w:val="69E7E179"/>
    <w:rsid w:val="69EB04F6"/>
    <w:rsid w:val="69F0FADD"/>
    <w:rsid w:val="69F4904A"/>
    <w:rsid w:val="69F4AAD6"/>
    <w:rsid w:val="69F4C265"/>
    <w:rsid w:val="69F54EED"/>
    <w:rsid w:val="69F97E5B"/>
    <w:rsid w:val="6A05E5AF"/>
    <w:rsid w:val="6A06AF28"/>
    <w:rsid w:val="6A09C961"/>
    <w:rsid w:val="6A0AAF98"/>
    <w:rsid w:val="6A0CC235"/>
    <w:rsid w:val="6A0D85DC"/>
    <w:rsid w:val="6A0EE580"/>
    <w:rsid w:val="6A148A01"/>
    <w:rsid w:val="6A1577EC"/>
    <w:rsid w:val="6A166728"/>
    <w:rsid w:val="6A1DEEAC"/>
    <w:rsid w:val="6A220268"/>
    <w:rsid w:val="6A227B8E"/>
    <w:rsid w:val="6A25070F"/>
    <w:rsid w:val="6A26861A"/>
    <w:rsid w:val="6A298E78"/>
    <w:rsid w:val="6A2CA099"/>
    <w:rsid w:val="6A301DCC"/>
    <w:rsid w:val="6A36328F"/>
    <w:rsid w:val="6A377F52"/>
    <w:rsid w:val="6A38B673"/>
    <w:rsid w:val="6A3B9C45"/>
    <w:rsid w:val="6A3C1BA2"/>
    <w:rsid w:val="6A3D1DE5"/>
    <w:rsid w:val="6A41B25E"/>
    <w:rsid w:val="6A48273D"/>
    <w:rsid w:val="6A4AA6EC"/>
    <w:rsid w:val="6A4FCA11"/>
    <w:rsid w:val="6A54B3AD"/>
    <w:rsid w:val="6A54C7C1"/>
    <w:rsid w:val="6A560FCA"/>
    <w:rsid w:val="6A56D297"/>
    <w:rsid w:val="6A577F84"/>
    <w:rsid w:val="6A591867"/>
    <w:rsid w:val="6A5A478A"/>
    <w:rsid w:val="6A5BE728"/>
    <w:rsid w:val="6A5EC0E5"/>
    <w:rsid w:val="6A5F8444"/>
    <w:rsid w:val="6A6083E4"/>
    <w:rsid w:val="6A62DB65"/>
    <w:rsid w:val="6A63587B"/>
    <w:rsid w:val="6A66BD0E"/>
    <w:rsid w:val="6A67625C"/>
    <w:rsid w:val="6A6ADCB5"/>
    <w:rsid w:val="6A6DAC0C"/>
    <w:rsid w:val="6A6EF241"/>
    <w:rsid w:val="6A7472C5"/>
    <w:rsid w:val="6A768DC4"/>
    <w:rsid w:val="6A774BE1"/>
    <w:rsid w:val="6A8517F3"/>
    <w:rsid w:val="6A85C3DE"/>
    <w:rsid w:val="6A888833"/>
    <w:rsid w:val="6A8C8FBF"/>
    <w:rsid w:val="6A8C9962"/>
    <w:rsid w:val="6A9D5DD9"/>
    <w:rsid w:val="6A9DF4AA"/>
    <w:rsid w:val="6AA02F79"/>
    <w:rsid w:val="6AA381C8"/>
    <w:rsid w:val="6AA60780"/>
    <w:rsid w:val="6AABEEF4"/>
    <w:rsid w:val="6AAC145B"/>
    <w:rsid w:val="6AAC5315"/>
    <w:rsid w:val="6AAFD920"/>
    <w:rsid w:val="6AB7983C"/>
    <w:rsid w:val="6ABA56CF"/>
    <w:rsid w:val="6ABAE968"/>
    <w:rsid w:val="6ABAEDBC"/>
    <w:rsid w:val="6ABB1802"/>
    <w:rsid w:val="6ABB3FE6"/>
    <w:rsid w:val="6ABE6C69"/>
    <w:rsid w:val="6AC1D9BF"/>
    <w:rsid w:val="6AC214C4"/>
    <w:rsid w:val="6AC4FD11"/>
    <w:rsid w:val="6ACC36C2"/>
    <w:rsid w:val="6ACF30CB"/>
    <w:rsid w:val="6AD1D583"/>
    <w:rsid w:val="6AD225B7"/>
    <w:rsid w:val="6ADCFC37"/>
    <w:rsid w:val="6ADE9E5C"/>
    <w:rsid w:val="6AE0A3BD"/>
    <w:rsid w:val="6AE65A9E"/>
    <w:rsid w:val="6AE6DE85"/>
    <w:rsid w:val="6AE79133"/>
    <w:rsid w:val="6AE9845E"/>
    <w:rsid w:val="6AEB47D7"/>
    <w:rsid w:val="6AED1A39"/>
    <w:rsid w:val="6AF48614"/>
    <w:rsid w:val="6AF5788E"/>
    <w:rsid w:val="6AF8271D"/>
    <w:rsid w:val="6AF96D6B"/>
    <w:rsid w:val="6AFC28DA"/>
    <w:rsid w:val="6AFF73C2"/>
    <w:rsid w:val="6B0578B4"/>
    <w:rsid w:val="6B05F444"/>
    <w:rsid w:val="6B07549F"/>
    <w:rsid w:val="6B090CF5"/>
    <w:rsid w:val="6B09B040"/>
    <w:rsid w:val="6B0AA925"/>
    <w:rsid w:val="6B0AEBEC"/>
    <w:rsid w:val="6B0F47DB"/>
    <w:rsid w:val="6B1388D2"/>
    <w:rsid w:val="6B14D3E3"/>
    <w:rsid w:val="6B1863D7"/>
    <w:rsid w:val="6B1EE052"/>
    <w:rsid w:val="6B2A8FE8"/>
    <w:rsid w:val="6B2C619F"/>
    <w:rsid w:val="6B2D0940"/>
    <w:rsid w:val="6B2F1522"/>
    <w:rsid w:val="6B323C1D"/>
    <w:rsid w:val="6B3C5C56"/>
    <w:rsid w:val="6B421CA1"/>
    <w:rsid w:val="6B44C99C"/>
    <w:rsid w:val="6B48F9B3"/>
    <w:rsid w:val="6B4CB5AB"/>
    <w:rsid w:val="6B4CD22F"/>
    <w:rsid w:val="6B4FBE15"/>
    <w:rsid w:val="6B54451D"/>
    <w:rsid w:val="6B5460F8"/>
    <w:rsid w:val="6B5BA060"/>
    <w:rsid w:val="6B5C9808"/>
    <w:rsid w:val="6B5C9C74"/>
    <w:rsid w:val="6B6037AF"/>
    <w:rsid w:val="6B615BF3"/>
    <w:rsid w:val="6B63F252"/>
    <w:rsid w:val="6B69D34B"/>
    <w:rsid w:val="6B6ACC61"/>
    <w:rsid w:val="6B6C3DE4"/>
    <w:rsid w:val="6B7013B1"/>
    <w:rsid w:val="6B772D47"/>
    <w:rsid w:val="6B78AAFC"/>
    <w:rsid w:val="6B7B7E84"/>
    <w:rsid w:val="6B7D38FB"/>
    <w:rsid w:val="6B7E42C4"/>
    <w:rsid w:val="6B7E5DEF"/>
    <w:rsid w:val="6B7E68CB"/>
    <w:rsid w:val="6B81CF92"/>
    <w:rsid w:val="6B837C5C"/>
    <w:rsid w:val="6B863A31"/>
    <w:rsid w:val="6B8C62AA"/>
    <w:rsid w:val="6B8D3615"/>
    <w:rsid w:val="6B8D847C"/>
    <w:rsid w:val="6B9095D6"/>
    <w:rsid w:val="6B920ED7"/>
    <w:rsid w:val="6B96A4E7"/>
    <w:rsid w:val="6B97A521"/>
    <w:rsid w:val="6B9945FF"/>
    <w:rsid w:val="6B9973F1"/>
    <w:rsid w:val="6B9CB87E"/>
    <w:rsid w:val="6B9DE531"/>
    <w:rsid w:val="6B9E806A"/>
    <w:rsid w:val="6BA1D246"/>
    <w:rsid w:val="6BA3180D"/>
    <w:rsid w:val="6BA457B4"/>
    <w:rsid w:val="6BB6D4EF"/>
    <w:rsid w:val="6BB9E8BB"/>
    <w:rsid w:val="6BBB5C95"/>
    <w:rsid w:val="6BBED8AD"/>
    <w:rsid w:val="6BBEFACC"/>
    <w:rsid w:val="6BC6BF10"/>
    <w:rsid w:val="6BC9FEF8"/>
    <w:rsid w:val="6BCA4ED2"/>
    <w:rsid w:val="6BCE4438"/>
    <w:rsid w:val="6BD38775"/>
    <w:rsid w:val="6BD7935D"/>
    <w:rsid w:val="6BD9040C"/>
    <w:rsid w:val="6BDC4B05"/>
    <w:rsid w:val="6BDC510E"/>
    <w:rsid w:val="6BDD5B36"/>
    <w:rsid w:val="6BDE07DC"/>
    <w:rsid w:val="6BDEA12E"/>
    <w:rsid w:val="6BDEDD10"/>
    <w:rsid w:val="6BDF0992"/>
    <w:rsid w:val="6BE56FE9"/>
    <w:rsid w:val="6BE6F8E3"/>
    <w:rsid w:val="6BE825B0"/>
    <w:rsid w:val="6BEC0F5B"/>
    <w:rsid w:val="6BEFA1C3"/>
    <w:rsid w:val="6BF4DB78"/>
    <w:rsid w:val="6BF70212"/>
    <w:rsid w:val="6BF893EB"/>
    <w:rsid w:val="6BFCBEBB"/>
    <w:rsid w:val="6BFEE11E"/>
    <w:rsid w:val="6BFEEC59"/>
    <w:rsid w:val="6C01A1F0"/>
    <w:rsid w:val="6C01E79C"/>
    <w:rsid w:val="6C045EB0"/>
    <w:rsid w:val="6C0763BE"/>
    <w:rsid w:val="6C0FE4D7"/>
    <w:rsid w:val="6C1002AB"/>
    <w:rsid w:val="6C127ADB"/>
    <w:rsid w:val="6C12ED44"/>
    <w:rsid w:val="6C14287F"/>
    <w:rsid w:val="6C1605B9"/>
    <w:rsid w:val="6C17FDF0"/>
    <w:rsid w:val="6C19DF17"/>
    <w:rsid w:val="6C1ED33B"/>
    <w:rsid w:val="6C243325"/>
    <w:rsid w:val="6C293745"/>
    <w:rsid w:val="6C2FA6B2"/>
    <w:rsid w:val="6C333412"/>
    <w:rsid w:val="6C3817C9"/>
    <w:rsid w:val="6C3C5C17"/>
    <w:rsid w:val="6C3D2F33"/>
    <w:rsid w:val="6C3F4012"/>
    <w:rsid w:val="6C3F88B7"/>
    <w:rsid w:val="6C466C9E"/>
    <w:rsid w:val="6C46D165"/>
    <w:rsid w:val="6C4D732A"/>
    <w:rsid w:val="6C509445"/>
    <w:rsid w:val="6C514FC9"/>
    <w:rsid w:val="6C52272E"/>
    <w:rsid w:val="6C556646"/>
    <w:rsid w:val="6C56227E"/>
    <w:rsid w:val="6C5CE5E1"/>
    <w:rsid w:val="6C5E346A"/>
    <w:rsid w:val="6C6273B9"/>
    <w:rsid w:val="6C65D863"/>
    <w:rsid w:val="6C66CDDC"/>
    <w:rsid w:val="6C6809FC"/>
    <w:rsid w:val="6C6A296A"/>
    <w:rsid w:val="6C6A819B"/>
    <w:rsid w:val="6C6A8B90"/>
    <w:rsid w:val="6C6AA6ED"/>
    <w:rsid w:val="6C6AACA6"/>
    <w:rsid w:val="6C73E2AC"/>
    <w:rsid w:val="6C752219"/>
    <w:rsid w:val="6C759282"/>
    <w:rsid w:val="6C76D858"/>
    <w:rsid w:val="6C76F788"/>
    <w:rsid w:val="6C77E293"/>
    <w:rsid w:val="6C7B5836"/>
    <w:rsid w:val="6C7C890C"/>
    <w:rsid w:val="6C7DEEF6"/>
    <w:rsid w:val="6C7FED29"/>
    <w:rsid w:val="6C8426BB"/>
    <w:rsid w:val="6C854F89"/>
    <w:rsid w:val="6C89AFDD"/>
    <w:rsid w:val="6C8CB7C2"/>
    <w:rsid w:val="6C96916C"/>
    <w:rsid w:val="6C979CC2"/>
    <w:rsid w:val="6C9A3331"/>
    <w:rsid w:val="6C9E10AB"/>
    <w:rsid w:val="6C9F9556"/>
    <w:rsid w:val="6CA157B6"/>
    <w:rsid w:val="6CAAEB35"/>
    <w:rsid w:val="6CABF62C"/>
    <w:rsid w:val="6CAC2CC6"/>
    <w:rsid w:val="6CACBCBB"/>
    <w:rsid w:val="6CAE0AB7"/>
    <w:rsid w:val="6CAE64F3"/>
    <w:rsid w:val="6CAE9008"/>
    <w:rsid w:val="6CB41E38"/>
    <w:rsid w:val="6CB8A13C"/>
    <w:rsid w:val="6CB8A30F"/>
    <w:rsid w:val="6CBC1093"/>
    <w:rsid w:val="6CBCCC06"/>
    <w:rsid w:val="6CBEAFEC"/>
    <w:rsid w:val="6CC0602E"/>
    <w:rsid w:val="6CC2E7AE"/>
    <w:rsid w:val="6CC32705"/>
    <w:rsid w:val="6CC6F0EC"/>
    <w:rsid w:val="6CC9B49A"/>
    <w:rsid w:val="6CCBE2D5"/>
    <w:rsid w:val="6CCF4A45"/>
    <w:rsid w:val="6CCFA1E7"/>
    <w:rsid w:val="6CD0571E"/>
    <w:rsid w:val="6CD692F4"/>
    <w:rsid w:val="6CD8B287"/>
    <w:rsid w:val="6CD9A7FA"/>
    <w:rsid w:val="6CE3EA30"/>
    <w:rsid w:val="6CE6E084"/>
    <w:rsid w:val="6CE8CE02"/>
    <w:rsid w:val="6CEADB8E"/>
    <w:rsid w:val="6CEAE482"/>
    <w:rsid w:val="6CEB1A8B"/>
    <w:rsid w:val="6CF65024"/>
    <w:rsid w:val="6CFA6E2D"/>
    <w:rsid w:val="6CFCAA0A"/>
    <w:rsid w:val="6CFCB357"/>
    <w:rsid w:val="6D064E0F"/>
    <w:rsid w:val="6D07B463"/>
    <w:rsid w:val="6D08C1DB"/>
    <w:rsid w:val="6D10D953"/>
    <w:rsid w:val="6D197B5F"/>
    <w:rsid w:val="6D1AF2C5"/>
    <w:rsid w:val="6D227685"/>
    <w:rsid w:val="6D232CFE"/>
    <w:rsid w:val="6D2A4674"/>
    <w:rsid w:val="6D2BCA3E"/>
    <w:rsid w:val="6D2CB174"/>
    <w:rsid w:val="6D2F506C"/>
    <w:rsid w:val="6D33CD9A"/>
    <w:rsid w:val="6D368D35"/>
    <w:rsid w:val="6D388974"/>
    <w:rsid w:val="6D39550B"/>
    <w:rsid w:val="6D399091"/>
    <w:rsid w:val="6D39F2D8"/>
    <w:rsid w:val="6D3B7208"/>
    <w:rsid w:val="6D451898"/>
    <w:rsid w:val="6D47B080"/>
    <w:rsid w:val="6D4BE543"/>
    <w:rsid w:val="6D4BF332"/>
    <w:rsid w:val="6D4DFFA2"/>
    <w:rsid w:val="6D54AE99"/>
    <w:rsid w:val="6D5B12AF"/>
    <w:rsid w:val="6D5B6D35"/>
    <w:rsid w:val="6D5BC4C5"/>
    <w:rsid w:val="6D5C8A5F"/>
    <w:rsid w:val="6D68D7A3"/>
    <w:rsid w:val="6D6F08ED"/>
    <w:rsid w:val="6D6F6F22"/>
    <w:rsid w:val="6D73F112"/>
    <w:rsid w:val="6D7A5248"/>
    <w:rsid w:val="6D7BC86D"/>
    <w:rsid w:val="6D7F3F27"/>
    <w:rsid w:val="6D81D1FF"/>
    <w:rsid w:val="6D84C333"/>
    <w:rsid w:val="6D8A9090"/>
    <w:rsid w:val="6D8DF024"/>
    <w:rsid w:val="6D9088DD"/>
    <w:rsid w:val="6D97E67C"/>
    <w:rsid w:val="6D98F3EB"/>
    <w:rsid w:val="6D9C6351"/>
    <w:rsid w:val="6D9CBA70"/>
    <w:rsid w:val="6DA62F44"/>
    <w:rsid w:val="6DA6C464"/>
    <w:rsid w:val="6DA7C8AC"/>
    <w:rsid w:val="6DA83136"/>
    <w:rsid w:val="6DAB10FE"/>
    <w:rsid w:val="6DAD0381"/>
    <w:rsid w:val="6DADDDEB"/>
    <w:rsid w:val="6DAE2165"/>
    <w:rsid w:val="6DB17BFF"/>
    <w:rsid w:val="6DB2FB9F"/>
    <w:rsid w:val="6DB687E2"/>
    <w:rsid w:val="6DB700DB"/>
    <w:rsid w:val="6DB89D6C"/>
    <w:rsid w:val="6DB8D912"/>
    <w:rsid w:val="6DC031DF"/>
    <w:rsid w:val="6DC0ECB8"/>
    <w:rsid w:val="6DC1EF27"/>
    <w:rsid w:val="6DC50F49"/>
    <w:rsid w:val="6DC80DB2"/>
    <w:rsid w:val="6DC8A33E"/>
    <w:rsid w:val="6DCCA919"/>
    <w:rsid w:val="6DCD3537"/>
    <w:rsid w:val="6DCFAABC"/>
    <w:rsid w:val="6DD73F12"/>
    <w:rsid w:val="6DDCBE36"/>
    <w:rsid w:val="6DE04C56"/>
    <w:rsid w:val="6DE74FBC"/>
    <w:rsid w:val="6DE9228D"/>
    <w:rsid w:val="6DEB898C"/>
    <w:rsid w:val="6DEF804F"/>
    <w:rsid w:val="6DF0DCF6"/>
    <w:rsid w:val="6DF2F5B9"/>
    <w:rsid w:val="6DF6B0C4"/>
    <w:rsid w:val="6DF6CF55"/>
    <w:rsid w:val="6DF9AE71"/>
    <w:rsid w:val="6DFCC800"/>
    <w:rsid w:val="6DFE6128"/>
    <w:rsid w:val="6DFFA311"/>
    <w:rsid w:val="6E0279FC"/>
    <w:rsid w:val="6E02F15E"/>
    <w:rsid w:val="6E036E1E"/>
    <w:rsid w:val="6E04F6C2"/>
    <w:rsid w:val="6E08C04A"/>
    <w:rsid w:val="6E0DCA52"/>
    <w:rsid w:val="6E0E6E1D"/>
    <w:rsid w:val="6E1BFDCC"/>
    <w:rsid w:val="6E1DE46E"/>
    <w:rsid w:val="6E231162"/>
    <w:rsid w:val="6E234840"/>
    <w:rsid w:val="6E298E4E"/>
    <w:rsid w:val="6E29A8C4"/>
    <w:rsid w:val="6E2AEB15"/>
    <w:rsid w:val="6E2EB221"/>
    <w:rsid w:val="6E2F6775"/>
    <w:rsid w:val="6E308ECD"/>
    <w:rsid w:val="6E337E25"/>
    <w:rsid w:val="6E34B063"/>
    <w:rsid w:val="6E39B464"/>
    <w:rsid w:val="6E3D56AB"/>
    <w:rsid w:val="6E3D8095"/>
    <w:rsid w:val="6E3E13D0"/>
    <w:rsid w:val="6E439991"/>
    <w:rsid w:val="6E45AE2E"/>
    <w:rsid w:val="6E4BB86B"/>
    <w:rsid w:val="6E4D0E2B"/>
    <w:rsid w:val="6E4E4AC4"/>
    <w:rsid w:val="6E516FE3"/>
    <w:rsid w:val="6E535492"/>
    <w:rsid w:val="6E5B1262"/>
    <w:rsid w:val="6E5D2CEC"/>
    <w:rsid w:val="6E5DFC12"/>
    <w:rsid w:val="6E617833"/>
    <w:rsid w:val="6E633ECB"/>
    <w:rsid w:val="6E694E65"/>
    <w:rsid w:val="6E6BB758"/>
    <w:rsid w:val="6E6CFA57"/>
    <w:rsid w:val="6E6F33B8"/>
    <w:rsid w:val="6E71D247"/>
    <w:rsid w:val="6E73C9D6"/>
    <w:rsid w:val="6E73DE73"/>
    <w:rsid w:val="6E79114A"/>
    <w:rsid w:val="6E7BD4D2"/>
    <w:rsid w:val="6E834E85"/>
    <w:rsid w:val="6E8475C5"/>
    <w:rsid w:val="6E867BBB"/>
    <w:rsid w:val="6E88EC5C"/>
    <w:rsid w:val="6E8CCD3F"/>
    <w:rsid w:val="6E8F033C"/>
    <w:rsid w:val="6E995D73"/>
    <w:rsid w:val="6E998BF0"/>
    <w:rsid w:val="6E9A1F8C"/>
    <w:rsid w:val="6E9B590A"/>
    <w:rsid w:val="6EA11AE6"/>
    <w:rsid w:val="6EA1940F"/>
    <w:rsid w:val="6EA40928"/>
    <w:rsid w:val="6EA670D3"/>
    <w:rsid w:val="6EAB0C1E"/>
    <w:rsid w:val="6EAF6DA0"/>
    <w:rsid w:val="6EB1EEBF"/>
    <w:rsid w:val="6EB3B342"/>
    <w:rsid w:val="6EB3D0BE"/>
    <w:rsid w:val="6EB4E57C"/>
    <w:rsid w:val="6EB56B16"/>
    <w:rsid w:val="6EB9ECD7"/>
    <w:rsid w:val="6EC179CC"/>
    <w:rsid w:val="6EC1D2C3"/>
    <w:rsid w:val="6EC20680"/>
    <w:rsid w:val="6EC24672"/>
    <w:rsid w:val="6EC2AA70"/>
    <w:rsid w:val="6EC655EE"/>
    <w:rsid w:val="6EC6D3C0"/>
    <w:rsid w:val="6EC7AD21"/>
    <w:rsid w:val="6ECB1A0D"/>
    <w:rsid w:val="6ECC8346"/>
    <w:rsid w:val="6ED52B7A"/>
    <w:rsid w:val="6ED8B5C1"/>
    <w:rsid w:val="6EDA1952"/>
    <w:rsid w:val="6EDAAD42"/>
    <w:rsid w:val="6EDE2F4A"/>
    <w:rsid w:val="6EDEB846"/>
    <w:rsid w:val="6EDECBC7"/>
    <w:rsid w:val="6EE7BB10"/>
    <w:rsid w:val="6EEB5D06"/>
    <w:rsid w:val="6EEC957F"/>
    <w:rsid w:val="6EECB720"/>
    <w:rsid w:val="6EEE9D15"/>
    <w:rsid w:val="6EF82463"/>
    <w:rsid w:val="6EF97763"/>
    <w:rsid w:val="6EF998C6"/>
    <w:rsid w:val="6EFACAAA"/>
    <w:rsid w:val="6EFBCA99"/>
    <w:rsid w:val="6F003864"/>
    <w:rsid w:val="6F006D57"/>
    <w:rsid w:val="6F033807"/>
    <w:rsid w:val="6F0377E2"/>
    <w:rsid w:val="6F06A932"/>
    <w:rsid w:val="6F06EB97"/>
    <w:rsid w:val="6F073784"/>
    <w:rsid w:val="6F0D7607"/>
    <w:rsid w:val="6F0F507E"/>
    <w:rsid w:val="6F0F5AE2"/>
    <w:rsid w:val="6F0F72ED"/>
    <w:rsid w:val="6F101178"/>
    <w:rsid w:val="6F120269"/>
    <w:rsid w:val="6F1579B6"/>
    <w:rsid w:val="6F1CDB1E"/>
    <w:rsid w:val="6F24AD8E"/>
    <w:rsid w:val="6F27695D"/>
    <w:rsid w:val="6F32F088"/>
    <w:rsid w:val="6F3B7D12"/>
    <w:rsid w:val="6F3C1B86"/>
    <w:rsid w:val="6F3C5546"/>
    <w:rsid w:val="6F41E32F"/>
    <w:rsid w:val="6F471337"/>
    <w:rsid w:val="6F480EBD"/>
    <w:rsid w:val="6F50EC00"/>
    <w:rsid w:val="6F51DE9E"/>
    <w:rsid w:val="6F529B0F"/>
    <w:rsid w:val="6F54327B"/>
    <w:rsid w:val="6F544691"/>
    <w:rsid w:val="6F57C126"/>
    <w:rsid w:val="6F624D51"/>
    <w:rsid w:val="6F63A6A7"/>
    <w:rsid w:val="6F63A7A8"/>
    <w:rsid w:val="6F64A8E3"/>
    <w:rsid w:val="6F67BBD4"/>
    <w:rsid w:val="6F6ABF53"/>
    <w:rsid w:val="6F6BBD49"/>
    <w:rsid w:val="6F6BC268"/>
    <w:rsid w:val="6F6DEB8D"/>
    <w:rsid w:val="6F7146A1"/>
    <w:rsid w:val="6F73DD27"/>
    <w:rsid w:val="6F76EB5D"/>
    <w:rsid w:val="6F782985"/>
    <w:rsid w:val="6F79523A"/>
    <w:rsid w:val="6F7F5D60"/>
    <w:rsid w:val="6F7F6DB6"/>
    <w:rsid w:val="6F862726"/>
    <w:rsid w:val="6F87686A"/>
    <w:rsid w:val="6F891605"/>
    <w:rsid w:val="6F8C544D"/>
    <w:rsid w:val="6F8E1F41"/>
    <w:rsid w:val="6F98D4D3"/>
    <w:rsid w:val="6F9BC17D"/>
    <w:rsid w:val="6F9D24C4"/>
    <w:rsid w:val="6FA6C156"/>
    <w:rsid w:val="6FA738D9"/>
    <w:rsid w:val="6FB1F3D7"/>
    <w:rsid w:val="6FB3E858"/>
    <w:rsid w:val="6FB4CCAA"/>
    <w:rsid w:val="6FBE2572"/>
    <w:rsid w:val="6FBE4C08"/>
    <w:rsid w:val="6FBE6EFF"/>
    <w:rsid w:val="6FC19351"/>
    <w:rsid w:val="6FC1D3C2"/>
    <w:rsid w:val="6FC9A370"/>
    <w:rsid w:val="6FCCC69B"/>
    <w:rsid w:val="6FD680E3"/>
    <w:rsid w:val="6FD9C4E4"/>
    <w:rsid w:val="6FE0340B"/>
    <w:rsid w:val="6FE1A0B7"/>
    <w:rsid w:val="6FE1D67F"/>
    <w:rsid w:val="6FE2EA5E"/>
    <w:rsid w:val="6FE4FEA1"/>
    <w:rsid w:val="6FE8826A"/>
    <w:rsid w:val="6FEAB696"/>
    <w:rsid w:val="6FEDE65A"/>
    <w:rsid w:val="6FEE2B05"/>
    <w:rsid w:val="6FF0D5A0"/>
    <w:rsid w:val="6FF0E920"/>
    <w:rsid w:val="6FF103D5"/>
    <w:rsid w:val="6FFA9B88"/>
    <w:rsid w:val="6FFAB72A"/>
    <w:rsid w:val="6FFACAA0"/>
    <w:rsid w:val="6FFC1378"/>
    <w:rsid w:val="6FFC2634"/>
    <w:rsid w:val="7006222B"/>
    <w:rsid w:val="70143A87"/>
    <w:rsid w:val="7014E6A5"/>
    <w:rsid w:val="701588E5"/>
    <w:rsid w:val="701A0C09"/>
    <w:rsid w:val="701B8E79"/>
    <w:rsid w:val="701BA383"/>
    <w:rsid w:val="7023AE2F"/>
    <w:rsid w:val="702409E4"/>
    <w:rsid w:val="7024BBD9"/>
    <w:rsid w:val="70264959"/>
    <w:rsid w:val="7026AA49"/>
    <w:rsid w:val="7029691F"/>
    <w:rsid w:val="702A5F19"/>
    <w:rsid w:val="702DE24E"/>
    <w:rsid w:val="703586A5"/>
    <w:rsid w:val="703F15DA"/>
    <w:rsid w:val="704151DB"/>
    <w:rsid w:val="70459653"/>
    <w:rsid w:val="7046D7ED"/>
    <w:rsid w:val="704FCE59"/>
    <w:rsid w:val="70510E49"/>
    <w:rsid w:val="70517934"/>
    <w:rsid w:val="70557F91"/>
    <w:rsid w:val="705911E5"/>
    <w:rsid w:val="705A5224"/>
    <w:rsid w:val="705A7129"/>
    <w:rsid w:val="705D2D40"/>
    <w:rsid w:val="7061AD04"/>
    <w:rsid w:val="7064A6CB"/>
    <w:rsid w:val="7069F240"/>
    <w:rsid w:val="706D6876"/>
    <w:rsid w:val="706D834D"/>
    <w:rsid w:val="706DFA91"/>
    <w:rsid w:val="706FF696"/>
    <w:rsid w:val="707088C3"/>
    <w:rsid w:val="70756FD9"/>
    <w:rsid w:val="7075DB8E"/>
    <w:rsid w:val="70768F00"/>
    <w:rsid w:val="707E6205"/>
    <w:rsid w:val="707E9580"/>
    <w:rsid w:val="707EEB4F"/>
    <w:rsid w:val="70811F11"/>
    <w:rsid w:val="70840829"/>
    <w:rsid w:val="70865C4F"/>
    <w:rsid w:val="70868134"/>
    <w:rsid w:val="708B7856"/>
    <w:rsid w:val="708D8F73"/>
    <w:rsid w:val="708F409B"/>
    <w:rsid w:val="70964542"/>
    <w:rsid w:val="7099F915"/>
    <w:rsid w:val="709B6498"/>
    <w:rsid w:val="709E969D"/>
    <w:rsid w:val="70A2A633"/>
    <w:rsid w:val="70A51D2C"/>
    <w:rsid w:val="70A9A836"/>
    <w:rsid w:val="70A9B9D1"/>
    <w:rsid w:val="70AEDB75"/>
    <w:rsid w:val="70AF4210"/>
    <w:rsid w:val="70B15323"/>
    <w:rsid w:val="70B2506C"/>
    <w:rsid w:val="70B2EBEC"/>
    <w:rsid w:val="70B446A3"/>
    <w:rsid w:val="70B53942"/>
    <w:rsid w:val="70BC14FF"/>
    <w:rsid w:val="70BD6C41"/>
    <w:rsid w:val="70BDD4B6"/>
    <w:rsid w:val="70BE13CC"/>
    <w:rsid w:val="70BE386E"/>
    <w:rsid w:val="70C2201B"/>
    <w:rsid w:val="70C48B88"/>
    <w:rsid w:val="70CA487C"/>
    <w:rsid w:val="70CDB89B"/>
    <w:rsid w:val="70CE4D77"/>
    <w:rsid w:val="70CFFC98"/>
    <w:rsid w:val="70D2E1CD"/>
    <w:rsid w:val="70D34BE4"/>
    <w:rsid w:val="70D45D03"/>
    <w:rsid w:val="70D945BB"/>
    <w:rsid w:val="70DE36E1"/>
    <w:rsid w:val="70E53A13"/>
    <w:rsid w:val="70E58BC4"/>
    <w:rsid w:val="70E9FCB8"/>
    <w:rsid w:val="70EAB1FE"/>
    <w:rsid w:val="70EB23DF"/>
    <w:rsid w:val="70EBC7D0"/>
    <w:rsid w:val="70EC87C7"/>
    <w:rsid w:val="70F28E2E"/>
    <w:rsid w:val="70F4BACC"/>
    <w:rsid w:val="70F4FD5B"/>
    <w:rsid w:val="70F86611"/>
    <w:rsid w:val="71008D6E"/>
    <w:rsid w:val="7102143A"/>
    <w:rsid w:val="7104FFDC"/>
    <w:rsid w:val="7107AA5A"/>
    <w:rsid w:val="710861BA"/>
    <w:rsid w:val="71087A24"/>
    <w:rsid w:val="7108D370"/>
    <w:rsid w:val="710AF2AA"/>
    <w:rsid w:val="7111DCD1"/>
    <w:rsid w:val="711385BF"/>
    <w:rsid w:val="71162F4D"/>
    <w:rsid w:val="71191170"/>
    <w:rsid w:val="711C914A"/>
    <w:rsid w:val="711CC091"/>
    <w:rsid w:val="711E6FF7"/>
    <w:rsid w:val="7122F392"/>
    <w:rsid w:val="71273A2E"/>
    <w:rsid w:val="7128C252"/>
    <w:rsid w:val="712BD02C"/>
    <w:rsid w:val="712DDF37"/>
    <w:rsid w:val="7133A49D"/>
    <w:rsid w:val="713851FE"/>
    <w:rsid w:val="713F894A"/>
    <w:rsid w:val="714283A0"/>
    <w:rsid w:val="714F7474"/>
    <w:rsid w:val="7154FAB3"/>
    <w:rsid w:val="715531CD"/>
    <w:rsid w:val="7155BD3E"/>
    <w:rsid w:val="715793A9"/>
    <w:rsid w:val="7158751E"/>
    <w:rsid w:val="715C219A"/>
    <w:rsid w:val="715CF32B"/>
    <w:rsid w:val="715EDCEC"/>
    <w:rsid w:val="716399BD"/>
    <w:rsid w:val="716770AA"/>
    <w:rsid w:val="7168CD41"/>
    <w:rsid w:val="716992B9"/>
    <w:rsid w:val="7169EAFE"/>
    <w:rsid w:val="7170A5D6"/>
    <w:rsid w:val="717720D8"/>
    <w:rsid w:val="71774D11"/>
    <w:rsid w:val="71789B6B"/>
    <w:rsid w:val="717D66EC"/>
    <w:rsid w:val="717E3315"/>
    <w:rsid w:val="717FFB72"/>
    <w:rsid w:val="7181362D"/>
    <w:rsid w:val="7186A654"/>
    <w:rsid w:val="7187E60B"/>
    <w:rsid w:val="71899966"/>
    <w:rsid w:val="718A8127"/>
    <w:rsid w:val="718CBB41"/>
    <w:rsid w:val="718D8FA4"/>
    <w:rsid w:val="718EA481"/>
    <w:rsid w:val="7197A3A7"/>
    <w:rsid w:val="719BA8B7"/>
    <w:rsid w:val="719F9CBF"/>
    <w:rsid w:val="71A2EC1D"/>
    <w:rsid w:val="71AE5DC4"/>
    <w:rsid w:val="71B8343C"/>
    <w:rsid w:val="71B9422D"/>
    <w:rsid w:val="71BAB0CC"/>
    <w:rsid w:val="71BE58C8"/>
    <w:rsid w:val="71BFACD2"/>
    <w:rsid w:val="71C5DAB3"/>
    <w:rsid w:val="71C7A214"/>
    <w:rsid w:val="71CD8562"/>
    <w:rsid w:val="71CFDEA5"/>
    <w:rsid w:val="71D04749"/>
    <w:rsid w:val="71D2EC59"/>
    <w:rsid w:val="71D3FB82"/>
    <w:rsid w:val="71D5A0DD"/>
    <w:rsid w:val="71D5B44B"/>
    <w:rsid w:val="71D68C15"/>
    <w:rsid w:val="71D70E9A"/>
    <w:rsid w:val="71DBE552"/>
    <w:rsid w:val="71DE8A86"/>
    <w:rsid w:val="71DECBE2"/>
    <w:rsid w:val="71E139C8"/>
    <w:rsid w:val="71E24203"/>
    <w:rsid w:val="71EABC47"/>
    <w:rsid w:val="71EFC33C"/>
    <w:rsid w:val="71F0180B"/>
    <w:rsid w:val="71F02862"/>
    <w:rsid w:val="71F6154F"/>
    <w:rsid w:val="71F755AE"/>
    <w:rsid w:val="71FA9B66"/>
    <w:rsid w:val="71FD1B7E"/>
    <w:rsid w:val="71FD581D"/>
    <w:rsid w:val="71FE32CB"/>
    <w:rsid w:val="71FF8B41"/>
    <w:rsid w:val="71FF9E0C"/>
    <w:rsid w:val="7204EB2F"/>
    <w:rsid w:val="72128238"/>
    <w:rsid w:val="721840A5"/>
    <w:rsid w:val="7219DC93"/>
    <w:rsid w:val="7219FFF5"/>
    <w:rsid w:val="721A0009"/>
    <w:rsid w:val="722524FC"/>
    <w:rsid w:val="72252572"/>
    <w:rsid w:val="722A8005"/>
    <w:rsid w:val="722B99F7"/>
    <w:rsid w:val="722BA2AF"/>
    <w:rsid w:val="722DE569"/>
    <w:rsid w:val="72303A8E"/>
    <w:rsid w:val="72379E98"/>
    <w:rsid w:val="724746D7"/>
    <w:rsid w:val="724759D4"/>
    <w:rsid w:val="72475D2C"/>
    <w:rsid w:val="724A4B4A"/>
    <w:rsid w:val="724CC387"/>
    <w:rsid w:val="724F1594"/>
    <w:rsid w:val="72546677"/>
    <w:rsid w:val="7259DBFC"/>
    <w:rsid w:val="725ACAF7"/>
    <w:rsid w:val="725B65E6"/>
    <w:rsid w:val="726200A0"/>
    <w:rsid w:val="7262B992"/>
    <w:rsid w:val="72630C6C"/>
    <w:rsid w:val="7266D9B3"/>
    <w:rsid w:val="72675B45"/>
    <w:rsid w:val="726A9FD1"/>
    <w:rsid w:val="726D1BBD"/>
    <w:rsid w:val="726D1E1B"/>
    <w:rsid w:val="7273D9EB"/>
    <w:rsid w:val="72761098"/>
    <w:rsid w:val="7276B550"/>
    <w:rsid w:val="727B4394"/>
    <w:rsid w:val="727EBBBC"/>
    <w:rsid w:val="728313D4"/>
    <w:rsid w:val="7283A1C3"/>
    <w:rsid w:val="7290617F"/>
    <w:rsid w:val="7293ADE0"/>
    <w:rsid w:val="729801A1"/>
    <w:rsid w:val="729A9EC3"/>
    <w:rsid w:val="729B41EA"/>
    <w:rsid w:val="72A45D42"/>
    <w:rsid w:val="72A62387"/>
    <w:rsid w:val="72A689A8"/>
    <w:rsid w:val="72A72037"/>
    <w:rsid w:val="72A75F33"/>
    <w:rsid w:val="72ACC200"/>
    <w:rsid w:val="72B3F3A1"/>
    <w:rsid w:val="72B408F6"/>
    <w:rsid w:val="72B86FBB"/>
    <w:rsid w:val="72BC8C8C"/>
    <w:rsid w:val="72BF022F"/>
    <w:rsid w:val="72BF2A89"/>
    <w:rsid w:val="72C43C29"/>
    <w:rsid w:val="72C446F2"/>
    <w:rsid w:val="72C4AFB7"/>
    <w:rsid w:val="72C4B129"/>
    <w:rsid w:val="72CB135D"/>
    <w:rsid w:val="72CD2B61"/>
    <w:rsid w:val="72CFBBEB"/>
    <w:rsid w:val="72D0E0C2"/>
    <w:rsid w:val="72D3BD50"/>
    <w:rsid w:val="72D45D8B"/>
    <w:rsid w:val="72D8500C"/>
    <w:rsid w:val="72D97F63"/>
    <w:rsid w:val="72E1507F"/>
    <w:rsid w:val="72E2A096"/>
    <w:rsid w:val="72E438D5"/>
    <w:rsid w:val="72E4B6B7"/>
    <w:rsid w:val="72E5ABD0"/>
    <w:rsid w:val="72ED4FB8"/>
    <w:rsid w:val="72ED833B"/>
    <w:rsid w:val="72EF6522"/>
    <w:rsid w:val="72F2BB0F"/>
    <w:rsid w:val="72F65FE3"/>
    <w:rsid w:val="72F678BC"/>
    <w:rsid w:val="72F6AA53"/>
    <w:rsid w:val="72F72A73"/>
    <w:rsid w:val="72FD5D2C"/>
    <w:rsid w:val="7305175A"/>
    <w:rsid w:val="7306EBD9"/>
    <w:rsid w:val="7308CFCF"/>
    <w:rsid w:val="730AA359"/>
    <w:rsid w:val="730C0CD1"/>
    <w:rsid w:val="731018EC"/>
    <w:rsid w:val="7310CE7B"/>
    <w:rsid w:val="7310F8A1"/>
    <w:rsid w:val="73152F44"/>
    <w:rsid w:val="7328D4BD"/>
    <w:rsid w:val="732A338B"/>
    <w:rsid w:val="732C03CF"/>
    <w:rsid w:val="7331884E"/>
    <w:rsid w:val="7332DC59"/>
    <w:rsid w:val="73356CC8"/>
    <w:rsid w:val="73357395"/>
    <w:rsid w:val="7336BBAD"/>
    <w:rsid w:val="73380691"/>
    <w:rsid w:val="73422FF6"/>
    <w:rsid w:val="7342BF0E"/>
    <w:rsid w:val="734447C7"/>
    <w:rsid w:val="73472EDB"/>
    <w:rsid w:val="734A72CE"/>
    <w:rsid w:val="734AA9C7"/>
    <w:rsid w:val="734AC26A"/>
    <w:rsid w:val="734B679D"/>
    <w:rsid w:val="7350BC4D"/>
    <w:rsid w:val="7354C45E"/>
    <w:rsid w:val="73574EE7"/>
    <w:rsid w:val="735B71BD"/>
    <w:rsid w:val="736076E7"/>
    <w:rsid w:val="7363D9CE"/>
    <w:rsid w:val="736C69D1"/>
    <w:rsid w:val="736D0A8A"/>
    <w:rsid w:val="736D14B4"/>
    <w:rsid w:val="736D4D9F"/>
    <w:rsid w:val="736EA288"/>
    <w:rsid w:val="73709756"/>
    <w:rsid w:val="73723AFA"/>
    <w:rsid w:val="7372B899"/>
    <w:rsid w:val="73746F52"/>
    <w:rsid w:val="7376C073"/>
    <w:rsid w:val="737D5C14"/>
    <w:rsid w:val="738566D8"/>
    <w:rsid w:val="7389BD42"/>
    <w:rsid w:val="738B4107"/>
    <w:rsid w:val="738BE524"/>
    <w:rsid w:val="738D0A7E"/>
    <w:rsid w:val="73924D05"/>
    <w:rsid w:val="73985AFB"/>
    <w:rsid w:val="7398B63A"/>
    <w:rsid w:val="7399E3A4"/>
    <w:rsid w:val="73A4CBD0"/>
    <w:rsid w:val="73A5200D"/>
    <w:rsid w:val="73AAD991"/>
    <w:rsid w:val="73B65AB6"/>
    <w:rsid w:val="73B6E546"/>
    <w:rsid w:val="73BC124A"/>
    <w:rsid w:val="73BDFD6D"/>
    <w:rsid w:val="73BF8642"/>
    <w:rsid w:val="73C57A1A"/>
    <w:rsid w:val="73C67479"/>
    <w:rsid w:val="73CB2486"/>
    <w:rsid w:val="73CB2E24"/>
    <w:rsid w:val="73D0BEDA"/>
    <w:rsid w:val="73D26B4A"/>
    <w:rsid w:val="73D5F88F"/>
    <w:rsid w:val="73D91AB5"/>
    <w:rsid w:val="73DA32C0"/>
    <w:rsid w:val="73DDAFD3"/>
    <w:rsid w:val="73DDD46A"/>
    <w:rsid w:val="73DDE4C8"/>
    <w:rsid w:val="73E00799"/>
    <w:rsid w:val="73E134AC"/>
    <w:rsid w:val="73E30844"/>
    <w:rsid w:val="73E49AAC"/>
    <w:rsid w:val="73E620B5"/>
    <w:rsid w:val="73E96499"/>
    <w:rsid w:val="73E99EF1"/>
    <w:rsid w:val="73EC923D"/>
    <w:rsid w:val="73F079E6"/>
    <w:rsid w:val="73F0D13E"/>
    <w:rsid w:val="73F2B1A0"/>
    <w:rsid w:val="73F6119B"/>
    <w:rsid w:val="73F82FD3"/>
    <w:rsid w:val="74033591"/>
    <w:rsid w:val="74050ECA"/>
    <w:rsid w:val="7407679D"/>
    <w:rsid w:val="7408FBCB"/>
    <w:rsid w:val="740BE48D"/>
    <w:rsid w:val="740CC6C4"/>
    <w:rsid w:val="74121C17"/>
    <w:rsid w:val="74173E94"/>
    <w:rsid w:val="74178B30"/>
    <w:rsid w:val="7418D3CA"/>
    <w:rsid w:val="741E63CC"/>
    <w:rsid w:val="741FEAF0"/>
    <w:rsid w:val="7428B268"/>
    <w:rsid w:val="742AD2E2"/>
    <w:rsid w:val="742E5641"/>
    <w:rsid w:val="742F61AA"/>
    <w:rsid w:val="74337B7C"/>
    <w:rsid w:val="7436338A"/>
    <w:rsid w:val="7438E7F2"/>
    <w:rsid w:val="743CB33B"/>
    <w:rsid w:val="74435DD6"/>
    <w:rsid w:val="74470F8D"/>
    <w:rsid w:val="74489B80"/>
    <w:rsid w:val="744D41C9"/>
    <w:rsid w:val="744E241A"/>
    <w:rsid w:val="745175C2"/>
    <w:rsid w:val="745625AC"/>
    <w:rsid w:val="74599A37"/>
    <w:rsid w:val="745A244C"/>
    <w:rsid w:val="745CB57F"/>
    <w:rsid w:val="745D4BC0"/>
    <w:rsid w:val="745E03B5"/>
    <w:rsid w:val="746648F2"/>
    <w:rsid w:val="7467E0C6"/>
    <w:rsid w:val="746FD752"/>
    <w:rsid w:val="74753F68"/>
    <w:rsid w:val="74761F73"/>
    <w:rsid w:val="74782FE5"/>
    <w:rsid w:val="74784AEF"/>
    <w:rsid w:val="7479A7BB"/>
    <w:rsid w:val="747B26BE"/>
    <w:rsid w:val="747B897E"/>
    <w:rsid w:val="747E4FE0"/>
    <w:rsid w:val="748AD597"/>
    <w:rsid w:val="748D18C4"/>
    <w:rsid w:val="74977DD9"/>
    <w:rsid w:val="749908C6"/>
    <w:rsid w:val="7499C11E"/>
    <w:rsid w:val="749BFF77"/>
    <w:rsid w:val="74A54A0A"/>
    <w:rsid w:val="74AC4F92"/>
    <w:rsid w:val="74ADAEDF"/>
    <w:rsid w:val="74B54579"/>
    <w:rsid w:val="74B79D9B"/>
    <w:rsid w:val="74BA305E"/>
    <w:rsid w:val="74BFAA8F"/>
    <w:rsid w:val="74C0F6C5"/>
    <w:rsid w:val="74C411C3"/>
    <w:rsid w:val="74C56FF2"/>
    <w:rsid w:val="74C6AF21"/>
    <w:rsid w:val="74C8FFF4"/>
    <w:rsid w:val="74C9EE30"/>
    <w:rsid w:val="74CA8FBA"/>
    <w:rsid w:val="74CB8A86"/>
    <w:rsid w:val="74CB8D97"/>
    <w:rsid w:val="74CC2A53"/>
    <w:rsid w:val="74CC4075"/>
    <w:rsid w:val="74CE4C12"/>
    <w:rsid w:val="74D128CB"/>
    <w:rsid w:val="74D7795B"/>
    <w:rsid w:val="74D88B73"/>
    <w:rsid w:val="74D96CA4"/>
    <w:rsid w:val="74DC5C64"/>
    <w:rsid w:val="74DDE03D"/>
    <w:rsid w:val="74DEAE45"/>
    <w:rsid w:val="74DF7E66"/>
    <w:rsid w:val="74E695AF"/>
    <w:rsid w:val="74E76C06"/>
    <w:rsid w:val="74E87395"/>
    <w:rsid w:val="74E9F247"/>
    <w:rsid w:val="74EE6A9E"/>
    <w:rsid w:val="74EE8AD2"/>
    <w:rsid w:val="74F149A4"/>
    <w:rsid w:val="74F22F45"/>
    <w:rsid w:val="74F29D8E"/>
    <w:rsid w:val="74F42D54"/>
    <w:rsid w:val="74F7B007"/>
    <w:rsid w:val="74F7E2FF"/>
    <w:rsid w:val="74FA7F2E"/>
    <w:rsid w:val="74FC022C"/>
    <w:rsid w:val="74FC3F96"/>
    <w:rsid w:val="74FE0CAD"/>
    <w:rsid w:val="750187FD"/>
    <w:rsid w:val="75024F95"/>
    <w:rsid w:val="7503378E"/>
    <w:rsid w:val="7503DBFC"/>
    <w:rsid w:val="7509125D"/>
    <w:rsid w:val="750A1B87"/>
    <w:rsid w:val="750ACC35"/>
    <w:rsid w:val="750AE563"/>
    <w:rsid w:val="750DE23E"/>
    <w:rsid w:val="751086C0"/>
    <w:rsid w:val="7518ECD8"/>
    <w:rsid w:val="751C9A71"/>
    <w:rsid w:val="751CD2BC"/>
    <w:rsid w:val="7522ACA9"/>
    <w:rsid w:val="75252732"/>
    <w:rsid w:val="75255AD8"/>
    <w:rsid w:val="75259D44"/>
    <w:rsid w:val="7526D992"/>
    <w:rsid w:val="752A086A"/>
    <w:rsid w:val="752D2A0A"/>
    <w:rsid w:val="752FEF44"/>
    <w:rsid w:val="75312DD5"/>
    <w:rsid w:val="75322396"/>
    <w:rsid w:val="75339CD7"/>
    <w:rsid w:val="753651B6"/>
    <w:rsid w:val="753A3681"/>
    <w:rsid w:val="753A5F7A"/>
    <w:rsid w:val="753F9BE5"/>
    <w:rsid w:val="753FE024"/>
    <w:rsid w:val="75426D7D"/>
    <w:rsid w:val="75464167"/>
    <w:rsid w:val="75483789"/>
    <w:rsid w:val="7548D4E5"/>
    <w:rsid w:val="754B2BA3"/>
    <w:rsid w:val="754CED0A"/>
    <w:rsid w:val="754EB012"/>
    <w:rsid w:val="754EC7B7"/>
    <w:rsid w:val="75557BEC"/>
    <w:rsid w:val="75570FFD"/>
    <w:rsid w:val="75598961"/>
    <w:rsid w:val="75638EE7"/>
    <w:rsid w:val="7564343B"/>
    <w:rsid w:val="7564AAF6"/>
    <w:rsid w:val="7567EDA4"/>
    <w:rsid w:val="756E1601"/>
    <w:rsid w:val="7573345C"/>
    <w:rsid w:val="757B1C69"/>
    <w:rsid w:val="757EAC5F"/>
    <w:rsid w:val="757FB5C0"/>
    <w:rsid w:val="75804487"/>
    <w:rsid w:val="7582D82D"/>
    <w:rsid w:val="75831C62"/>
    <w:rsid w:val="7584EA40"/>
    <w:rsid w:val="7585AEAC"/>
    <w:rsid w:val="7585BF3D"/>
    <w:rsid w:val="7586E762"/>
    <w:rsid w:val="75894BF6"/>
    <w:rsid w:val="758C5F86"/>
    <w:rsid w:val="758D3494"/>
    <w:rsid w:val="758D6C6E"/>
    <w:rsid w:val="759414FC"/>
    <w:rsid w:val="759701E8"/>
    <w:rsid w:val="75971C20"/>
    <w:rsid w:val="759A6562"/>
    <w:rsid w:val="759B6CD7"/>
    <w:rsid w:val="759BC74A"/>
    <w:rsid w:val="759C3ECF"/>
    <w:rsid w:val="759C5023"/>
    <w:rsid w:val="75A31EEE"/>
    <w:rsid w:val="75A3A160"/>
    <w:rsid w:val="75A47B4F"/>
    <w:rsid w:val="75A82F88"/>
    <w:rsid w:val="75A9AB41"/>
    <w:rsid w:val="75AD1A38"/>
    <w:rsid w:val="75AFCB4E"/>
    <w:rsid w:val="75B1B45B"/>
    <w:rsid w:val="75B84FA6"/>
    <w:rsid w:val="75C31567"/>
    <w:rsid w:val="75C684C0"/>
    <w:rsid w:val="75D24209"/>
    <w:rsid w:val="75D24F06"/>
    <w:rsid w:val="75D731B5"/>
    <w:rsid w:val="75DAAAF8"/>
    <w:rsid w:val="75DD8F64"/>
    <w:rsid w:val="75DF0971"/>
    <w:rsid w:val="75DFD7CB"/>
    <w:rsid w:val="75E1EE83"/>
    <w:rsid w:val="75E5DB54"/>
    <w:rsid w:val="75E70B13"/>
    <w:rsid w:val="75EDD316"/>
    <w:rsid w:val="75F01063"/>
    <w:rsid w:val="75F207AF"/>
    <w:rsid w:val="75F84084"/>
    <w:rsid w:val="75F85ED4"/>
    <w:rsid w:val="75FB5DF3"/>
    <w:rsid w:val="75FC755F"/>
    <w:rsid w:val="75FD3EB2"/>
    <w:rsid w:val="75FF50CB"/>
    <w:rsid w:val="7603F36C"/>
    <w:rsid w:val="7604BC1A"/>
    <w:rsid w:val="7606D7B6"/>
    <w:rsid w:val="760B7469"/>
    <w:rsid w:val="761034E9"/>
    <w:rsid w:val="76150DE5"/>
    <w:rsid w:val="76188A0A"/>
    <w:rsid w:val="7618ECC0"/>
    <w:rsid w:val="761AC7FE"/>
    <w:rsid w:val="761BD054"/>
    <w:rsid w:val="7623D4D4"/>
    <w:rsid w:val="7625446B"/>
    <w:rsid w:val="7626AD10"/>
    <w:rsid w:val="76294F75"/>
    <w:rsid w:val="76298A46"/>
    <w:rsid w:val="7629DE83"/>
    <w:rsid w:val="762AB572"/>
    <w:rsid w:val="762E330F"/>
    <w:rsid w:val="762F0756"/>
    <w:rsid w:val="76305F55"/>
    <w:rsid w:val="76309BC9"/>
    <w:rsid w:val="763C2D83"/>
    <w:rsid w:val="763F4FEB"/>
    <w:rsid w:val="764243C4"/>
    <w:rsid w:val="76436891"/>
    <w:rsid w:val="7646BFF5"/>
    <w:rsid w:val="76473D5D"/>
    <w:rsid w:val="76506E1E"/>
    <w:rsid w:val="765E095C"/>
    <w:rsid w:val="766256E8"/>
    <w:rsid w:val="7662D9A0"/>
    <w:rsid w:val="7668FB47"/>
    <w:rsid w:val="766985B2"/>
    <w:rsid w:val="766D4645"/>
    <w:rsid w:val="766F7F7A"/>
    <w:rsid w:val="767228BD"/>
    <w:rsid w:val="767764E0"/>
    <w:rsid w:val="767A9844"/>
    <w:rsid w:val="767B7345"/>
    <w:rsid w:val="7686A569"/>
    <w:rsid w:val="768CEE14"/>
    <w:rsid w:val="768F3737"/>
    <w:rsid w:val="768FB85F"/>
    <w:rsid w:val="76908E88"/>
    <w:rsid w:val="7695290A"/>
    <w:rsid w:val="7695E839"/>
    <w:rsid w:val="7696D41B"/>
    <w:rsid w:val="76994F3C"/>
    <w:rsid w:val="769AB3B8"/>
    <w:rsid w:val="76A7B324"/>
    <w:rsid w:val="76ABE5E5"/>
    <w:rsid w:val="76ADFD21"/>
    <w:rsid w:val="76AF2773"/>
    <w:rsid w:val="76AFFED3"/>
    <w:rsid w:val="76B28F80"/>
    <w:rsid w:val="76B4CBF8"/>
    <w:rsid w:val="76B7EBF3"/>
    <w:rsid w:val="76BB1949"/>
    <w:rsid w:val="76C6659E"/>
    <w:rsid w:val="76C77BEE"/>
    <w:rsid w:val="76CA592B"/>
    <w:rsid w:val="76CE6F58"/>
    <w:rsid w:val="76D0B3CA"/>
    <w:rsid w:val="76D4E570"/>
    <w:rsid w:val="76D62DB6"/>
    <w:rsid w:val="76D75E92"/>
    <w:rsid w:val="76D91A52"/>
    <w:rsid w:val="76E243C9"/>
    <w:rsid w:val="76E708DC"/>
    <w:rsid w:val="76EAEBF6"/>
    <w:rsid w:val="76ECC189"/>
    <w:rsid w:val="76EED31B"/>
    <w:rsid w:val="76EF9C83"/>
    <w:rsid w:val="76FE6BBA"/>
    <w:rsid w:val="76FEC19E"/>
    <w:rsid w:val="77008142"/>
    <w:rsid w:val="7702CC80"/>
    <w:rsid w:val="7705D1D0"/>
    <w:rsid w:val="7706BA6B"/>
    <w:rsid w:val="770EAAFC"/>
    <w:rsid w:val="7716A1A1"/>
    <w:rsid w:val="77175B1F"/>
    <w:rsid w:val="7718FB85"/>
    <w:rsid w:val="7718FE5A"/>
    <w:rsid w:val="77197AE1"/>
    <w:rsid w:val="77219A68"/>
    <w:rsid w:val="7721CDEB"/>
    <w:rsid w:val="77230DEE"/>
    <w:rsid w:val="77285551"/>
    <w:rsid w:val="772A2105"/>
    <w:rsid w:val="772BA65C"/>
    <w:rsid w:val="77302FE9"/>
    <w:rsid w:val="77320203"/>
    <w:rsid w:val="7734DF2C"/>
    <w:rsid w:val="773FF271"/>
    <w:rsid w:val="7740610D"/>
    <w:rsid w:val="7743A1B0"/>
    <w:rsid w:val="77444583"/>
    <w:rsid w:val="7746EE34"/>
    <w:rsid w:val="7751037D"/>
    <w:rsid w:val="7751D18F"/>
    <w:rsid w:val="77555BDC"/>
    <w:rsid w:val="775A94D5"/>
    <w:rsid w:val="775CCA9A"/>
    <w:rsid w:val="775E10DD"/>
    <w:rsid w:val="77616457"/>
    <w:rsid w:val="7761F332"/>
    <w:rsid w:val="77620CBB"/>
    <w:rsid w:val="7762316C"/>
    <w:rsid w:val="7762634C"/>
    <w:rsid w:val="7762BBB0"/>
    <w:rsid w:val="7765EE4D"/>
    <w:rsid w:val="77683A0F"/>
    <w:rsid w:val="77684960"/>
    <w:rsid w:val="776B085B"/>
    <w:rsid w:val="77707523"/>
    <w:rsid w:val="7770F621"/>
    <w:rsid w:val="77711920"/>
    <w:rsid w:val="77747107"/>
    <w:rsid w:val="777BC3E1"/>
    <w:rsid w:val="777BEA41"/>
    <w:rsid w:val="777E3836"/>
    <w:rsid w:val="777FCE07"/>
    <w:rsid w:val="778232B6"/>
    <w:rsid w:val="77849AEF"/>
    <w:rsid w:val="77884984"/>
    <w:rsid w:val="778A0C93"/>
    <w:rsid w:val="778A4F94"/>
    <w:rsid w:val="778DDC3F"/>
    <w:rsid w:val="7796CDFB"/>
    <w:rsid w:val="77987FC6"/>
    <w:rsid w:val="77995921"/>
    <w:rsid w:val="779B6CED"/>
    <w:rsid w:val="779C4BA2"/>
    <w:rsid w:val="77A177B6"/>
    <w:rsid w:val="77A5C6BC"/>
    <w:rsid w:val="77A7946B"/>
    <w:rsid w:val="77AA411C"/>
    <w:rsid w:val="77AC66CB"/>
    <w:rsid w:val="77B11CF2"/>
    <w:rsid w:val="77B7A972"/>
    <w:rsid w:val="77BA6B18"/>
    <w:rsid w:val="77BDE1C7"/>
    <w:rsid w:val="77BEF9A4"/>
    <w:rsid w:val="77C55E86"/>
    <w:rsid w:val="77C5A58F"/>
    <w:rsid w:val="77C79D4C"/>
    <w:rsid w:val="77C9A1EE"/>
    <w:rsid w:val="77D10189"/>
    <w:rsid w:val="77D44BCE"/>
    <w:rsid w:val="77D67D17"/>
    <w:rsid w:val="77D8B3AB"/>
    <w:rsid w:val="77D9CB49"/>
    <w:rsid w:val="77DFB5B6"/>
    <w:rsid w:val="77E37261"/>
    <w:rsid w:val="77EB0091"/>
    <w:rsid w:val="77EB4106"/>
    <w:rsid w:val="77EC3F1B"/>
    <w:rsid w:val="77ED42CF"/>
    <w:rsid w:val="77EF6C63"/>
    <w:rsid w:val="77F3AEAA"/>
    <w:rsid w:val="77F3B28A"/>
    <w:rsid w:val="77F45F8A"/>
    <w:rsid w:val="77F762F1"/>
    <w:rsid w:val="77F8A00C"/>
    <w:rsid w:val="77F9F96E"/>
    <w:rsid w:val="78080F98"/>
    <w:rsid w:val="7809E92A"/>
    <w:rsid w:val="780DBE2C"/>
    <w:rsid w:val="780E13A5"/>
    <w:rsid w:val="7812A7BF"/>
    <w:rsid w:val="78138C80"/>
    <w:rsid w:val="7816D3AC"/>
    <w:rsid w:val="78177B7A"/>
    <w:rsid w:val="781D5E85"/>
    <w:rsid w:val="781EE1AD"/>
    <w:rsid w:val="7821CB05"/>
    <w:rsid w:val="78259F4E"/>
    <w:rsid w:val="7825E368"/>
    <w:rsid w:val="782D76D8"/>
    <w:rsid w:val="782E7AFD"/>
    <w:rsid w:val="78335BD4"/>
    <w:rsid w:val="78422D99"/>
    <w:rsid w:val="78461CC1"/>
    <w:rsid w:val="78485C3E"/>
    <w:rsid w:val="784A022D"/>
    <w:rsid w:val="784A6868"/>
    <w:rsid w:val="784B1A9A"/>
    <w:rsid w:val="784C6F0E"/>
    <w:rsid w:val="784CCB81"/>
    <w:rsid w:val="784DDD2F"/>
    <w:rsid w:val="784E16A1"/>
    <w:rsid w:val="785256E0"/>
    <w:rsid w:val="78527577"/>
    <w:rsid w:val="7853E8B7"/>
    <w:rsid w:val="7858C76B"/>
    <w:rsid w:val="785AB52D"/>
    <w:rsid w:val="785F3D48"/>
    <w:rsid w:val="78697553"/>
    <w:rsid w:val="786BBA82"/>
    <w:rsid w:val="786CEAF1"/>
    <w:rsid w:val="786F28D6"/>
    <w:rsid w:val="7872AF99"/>
    <w:rsid w:val="7879B9C2"/>
    <w:rsid w:val="787A6C32"/>
    <w:rsid w:val="787BA00D"/>
    <w:rsid w:val="787D4EF3"/>
    <w:rsid w:val="78821B4D"/>
    <w:rsid w:val="7887C105"/>
    <w:rsid w:val="788A487A"/>
    <w:rsid w:val="788BCF58"/>
    <w:rsid w:val="788C3404"/>
    <w:rsid w:val="788D21EC"/>
    <w:rsid w:val="7894746A"/>
    <w:rsid w:val="789D1718"/>
    <w:rsid w:val="789D3284"/>
    <w:rsid w:val="789E1631"/>
    <w:rsid w:val="789FB485"/>
    <w:rsid w:val="789FE3A6"/>
    <w:rsid w:val="78A6EAA2"/>
    <w:rsid w:val="78A7BE4E"/>
    <w:rsid w:val="78AE37D2"/>
    <w:rsid w:val="78B18D59"/>
    <w:rsid w:val="78B7BF5C"/>
    <w:rsid w:val="78BA42AD"/>
    <w:rsid w:val="78BB7BAE"/>
    <w:rsid w:val="78C0689A"/>
    <w:rsid w:val="78C1EBC6"/>
    <w:rsid w:val="78C3E969"/>
    <w:rsid w:val="78C86920"/>
    <w:rsid w:val="78CB43DB"/>
    <w:rsid w:val="78CDCA4B"/>
    <w:rsid w:val="78CDE57D"/>
    <w:rsid w:val="78CE4C3D"/>
    <w:rsid w:val="78D2D7AA"/>
    <w:rsid w:val="78D6F924"/>
    <w:rsid w:val="78D75328"/>
    <w:rsid w:val="78E46834"/>
    <w:rsid w:val="78E5CBFE"/>
    <w:rsid w:val="78E5DCD9"/>
    <w:rsid w:val="78E69F0B"/>
    <w:rsid w:val="78E719C8"/>
    <w:rsid w:val="78E8D253"/>
    <w:rsid w:val="78E9B608"/>
    <w:rsid w:val="78EBDEF1"/>
    <w:rsid w:val="78EEEC8E"/>
    <w:rsid w:val="78F10F50"/>
    <w:rsid w:val="78F13C5F"/>
    <w:rsid w:val="78F16666"/>
    <w:rsid w:val="78F23AAE"/>
    <w:rsid w:val="78F69948"/>
    <w:rsid w:val="78F70C87"/>
    <w:rsid w:val="78F74026"/>
    <w:rsid w:val="78FF7044"/>
    <w:rsid w:val="78FF7560"/>
    <w:rsid w:val="78FFD334"/>
    <w:rsid w:val="7909B1C4"/>
    <w:rsid w:val="790CF53B"/>
    <w:rsid w:val="79100CA6"/>
    <w:rsid w:val="7916333D"/>
    <w:rsid w:val="7916E743"/>
    <w:rsid w:val="791AF855"/>
    <w:rsid w:val="791C5C87"/>
    <w:rsid w:val="791E801A"/>
    <w:rsid w:val="791FA707"/>
    <w:rsid w:val="79209130"/>
    <w:rsid w:val="7926B0BA"/>
    <w:rsid w:val="7926F146"/>
    <w:rsid w:val="7927832A"/>
    <w:rsid w:val="792AAE6F"/>
    <w:rsid w:val="79312C49"/>
    <w:rsid w:val="793832CC"/>
    <w:rsid w:val="793A839E"/>
    <w:rsid w:val="793AADF2"/>
    <w:rsid w:val="793E9219"/>
    <w:rsid w:val="79421364"/>
    <w:rsid w:val="7942BE4C"/>
    <w:rsid w:val="7944DBDF"/>
    <w:rsid w:val="794B03ED"/>
    <w:rsid w:val="794CE1F8"/>
    <w:rsid w:val="794F4A4D"/>
    <w:rsid w:val="795206E7"/>
    <w:rsid w:val="7952FE98"/>
    <w:rsid w:val="7957567A"/>
    <w:rsid w:val="795C9EBC"/>
    <w:rsid w:val="795E6903"/>
    <w:rsid w:val="795EB4BE"/>
    <w:rsid w:val="7967CF76"/>
    <w:rsid w:val="79688091"/>
    <w:rsid w:val="796F19B9"/>
    <w:rsid w:val="79785293"/>
    <w:rsid w:val="798043B1"/>
    <w:rsid w:val="79809E88"/>
    <w:rsid w:val="798421B7"/>
    <w:rsid w:val="7984A413"/>
    <w:rsid w:val="7986CA52"/>
    <w:rsid w:val="79882753"/>
    <w:rsid w:val="798E36FC"/>
    <w:rsid w:val="7993F9CA"/>
    <w:rsid w:val="7994154F"/>
    <w:rsid w:val="7994D52B"/>
    <w:rsid w:val="79950469"/>
    <w:rsid w:val="799A432E"/>
    <w:rsid w:val="799B9F76"/>
    <w:rsid w:val="799C9DA6"/>
    <w:rsid w:val="79A26031"/>
    <w:rsid w:val="79A3D3B6"/>
    <w:rsid w:val="79ACB7A6"/>
    <w:rsid w:val="79ACCFA1"/>
    <w:rsid w:val="79AFF83A"/>
    <w:rsid w:val="79C00C63"/>
    <w:rsid w:val="79C06616"/>
    <w:rsid w:val="79C0D389"/>
    <w:rsid w:val="79C39634"/>
    <w:rsid w:val="79C40F41"/>
    <w:rsid w:val="79C9545E"/>
    <w:rsid w:val="79CDDF89"/>
    <w:rsid w:val="79CDE339"/>
    <w:rsid w:val="79CF518D"/>
    <w:rsid w:val="79D0B2E6"/>
    <w:rsid w:val="79D3DEC4"/>
    <w:rsid w:val="79D3F7C7"/>
    <w:rsid w:val="79D9B46A"/>
    <w:rsid w:val="79DB9183"/>
    <w:rsid w:val="79DBBA0C"/>
    <w:rsid w:val="79DD3162"/>
    <w:rsid w:val="79E14BB0"/>
    <w:rsid w:val="79E2DAB9"/>
    <w:rsid w:val="79E442EF"/>
    <w:rsid w:val="79E68A41"/>
    <w:rsid w:val="79E7067B"/>
    <w:rsid w:val="79E9295C"/>
    <w:rsid w:val="79E96A84"/>
    <w:rsid w:val="79EBD476"/>
    <w:rsid w:val="79F0164A"/>
    <w:rsid w:val="79F01806"/>
    <w:rsid w:val="79F06551"/>
    <w:rsid w:val="79F15F86"/>
    <w:rsid w:val="7A003F78"/>
    <w:rsid w:val="7A02CD18"/>
    <w:rsid w:val="7A04ECB1"/>
    <w:rsid w:val="7A063AB4"/>
    <w:rsid w:val="7A0B7464"/>
    <w:rsid w:val="7A0C6425"/>
    <w:rsid w:val="7A0E1DB4"/>
    <w:rsid w:val="7A105A1B"/>
    <w:rsid w:val="7A119325"/>
    <w:rsid w:val="7A14D831"/>
    <w:rsid w:val="7A15B28F"/>
    <w:rsid w:val="7A16178A"/>
    <w:rsid w:val="7A175AE1"/>
    <w:rsid w:val="7A1C62C2"/>
    <w:rsid w:val="7A1F72B9"/>
    <w:rsid w:val="7A225DFA"/>
    <w:rsid w:val="7A22849E"/>
    <w:rsid w:val="7A23EB5D"/>
    <w:rsid w:val="7A24F60F"/>
    <w:rsid w:val="7A25A58D"/>
    <w:rsid w:val="7A2716A4"/>
    <w:rsid w:val="7A2D4B4D"/>
    <w:rsid w:val="7A304AE6"/>
    <w:rsid w:val="7A30750E"/>
    <w:rsid w:val="7A31A521"/>
    <w:rsid w:val="7A320D6C"/>
    <w:rsid w:val="7A32346F"/>
    <w:rsid w:val="7A3351E3"/>
    <w:rsid w:val="7A36AF4E"/>
    <w:rsid w:val="7A39574F"/>
    <w:rsid w:val="7A3D44EA"/>
    <w:rsid w:val="7A3D5427"/>
    <w:rsid w:val="7A40E53D"/>
    <w:rsid w:val="7A4224F7"/>
    <w:rsid w:val="7A4373B6"/>
    <w:rsid w:val="7A4622A5"/>
    <w:rsid w:val="7A4644DC"/>
    <w:rsid w:val="7A487E99"/>
    <w:rsid w:val="7A4B1815"/>
    <w:rsid w:val="7A4D7D33"/>
    <w:rsid w:val="7A5C909C"/>
    <w:rsid w:val="7A5E87B4"/>
    <w:rsid w:val="7A61BEFE"/>
    <w:rsid w:val="7A62750B"/>
    <w:rsid w:val="7A635CD4"/>
    <w:rsid w:val="7A638A23"/>
    <w:rsid w:val="7A6687C1"/>
    <w:rsid w:val="7A68CAEA"/>
    <w:rsid w:val="7A7005B5"/>
    <w:rsid w:val="7A734354"/>
    <w:rsid w:val="7A7446AE"/>
    <w:rsid w:val="7A8044E4"/>
    <w:rsid w:val="7A80D48D"/>
    <w:rsid w:val="7A81C296"/>
    <w:rsid w:val="7A87E595"/>
    <w:rsid w:val="7A88959A"/>
    <w:rsid w:val="7A88D244"/>
    <w:rsid w:val="7A9033C4"/>
    <w:rsid w:val="7A91110D"/>
    <w:rsid w:val="7A928D4A"/>
    <w:rsid w:val="7A943132"/>
    <w:rsid w:val="7A95949A"/>
    <w:rsid w:val="7A974320"/>
    <w:rsid w:val="7A9D9FA9"/>
    <w:rsid w:val="7A9E6D48"/>
    <w:rsid w:val="7A9FED82"/>
    <w:rsid w:val="7AA57072"/>
    <w:rsid w:val="7AA85783"/>
    <w:rsid w:val="7AA8AB64"/>
    <w:rsid w:val="7AA8FD5C"/>
    <w:rsid w:val="7AAABDB1"/>
    <w:rsid w:val="7AAAE69D"/>
    <w:rsid w:val="7AB48C8E"/>
    <w:rsid w:val="7AB53986"/>
    <w:rsid w:val="7ABC4A12"/>
    <w:rsid w:val="7ABF5190"/>
    <w:rsid w:val="7AC24C45"/>
    <w:rsid w:val="7AC26FCE"/>
    <w:rsid w:val="7AC80A55"/>
    <w:rsid w:val="7ACB8F88"/>
    <w:rsid w:val="7ACE7CF7"/>
    <w:rsid w:val="7AD46593"/>
    <w:rsid w:val="7AD7B368"/>
    <w:rsid w:val="7ADB2992"/>
    <w:rsid w:val="7ADB3577"/>
    <w:rsid w:val="7ADFB377"/>
    <w:rsid w:val="7AEC7BC2"/>
    <w:rsid w:val="7AEC83C8"/>
    <w:rsid w:val="7AEDD7E6"/>
    <w:rsid w:val="7AEDD9FD"/>
    <w:rsid w:val="7AF4B9CE"/>
    <w:rsid w:val="7AF8550C"/>
    <w:rsid w:val="7AFBA842"/>
    <w:rsid w:val="7AFFF86C"/>
    <w:rsid w:val="7B00D6A4"/>
    <w:rsid w:val="7B01D1CA"/>
    <w:rsid w:val="7B03366A"/>
    <w:rsid w:val="7B0E8ACE"/>
    <w:rsid w:val="7B12ACAC"/>
    <w:rsid w:val="7B16EACA"/>
    <w:rsid w:val="7B19C29F"/>
    <w:rsid w:val="7B1B9701"/>
    <w:rsid w:val="7B1E182A"/>
    <w:rsid w:val="7B27328B"/>
    <w:rsid w:val="7B2B4A91"/>
    <w:rsid w:val="7B2CD95F"/>
    <w:rsid w:val="7B2E02B7"/>
    <w:rsid w:val="7B30A164"/>
    <w:rsid w:val="7B3DD0E6"/>
    <w:rsid w:val="7B44C255"/>
    <w:rsid w:val="7B47E01E"/>
    <w:rsid w:val="7B4C1BE1"/>
    <w:rsid w:val="7B56599D"/>
    <w:rsid w:val="7B572473"/>
    <w:rsid w:val="7B574AC6"/>
    <w:rsid w:val="7B57FB2F"/>
    <w:rsid w:val="7B5B64CD"/>
    <w:rsid w:val="7B5C5FCA"/>
    <w:rsid w:val="7B6378CB"/>
    <w:rsid w:val="7B64B6EE"/>
    <w:rsid w:val="7B69A9CB"/>
    <w:rsid w:val="7B6C6437"/>
    <w:rsid w:val="7B6D1979"/>
    <w:rsid w:val="7B6F90FA"/>
    <w:rsid w:val="7B731429"/>
    <w:rsid w:val="7B7C28D4"/>
    <w:rsid w:val="7B7FDFA9"/>
    <w:rsid w:val="7B832DC7"/>
    <w:rsid w:val="7B84E9A2"/>
    <w:rsid w:val="7B87A706"/>
    <w:rsid w:val="7B891795"/>
    <w:rsid w:val="7B8C0C0F"/>
    <w:rsid w:val="7B8F5EF7"/>
    <w:rsid w:val="7B919902"/>
    <w:rsid w:val="7B939E9C"/>
    <w:rsid w:val="7B962FFC"/>
    <w:rsid w:val="7B995AAA"/>
    <w:rsid w:val="7BAC9B2E"/>
    <w:rsid w:val="7BAE69CA"/>
    <w:rsid w:val="7BB06F73"/>
    <w:rsid w:val="7BB4C83F"/>
    <w:rsid w:val="7BB96C16"/>
    <w:rsid w:val="7BBAFE75"/>
    <w:rsid w:val="7BBC44DF"/>
    <w:rsid w:val="7BCA0357"/>
    <w:rsid w:val="7BCB861A"/>
    <w:rsid w:val="7BD0B6EC"/>
    <w:rsid w:val="7BD73414"/>
    <w:rsid w:val="7BD75768"/>
    <w:rsid w:val="7BD7D5C1"/>
    <w:rsid w:val="7BD93BDE"/>
    <w:rsid w:val="7BE0A979"/>
    <w:rsid w:val="7BE1FF07"/>
    <w:rsid w:val="7BE56463"/>
    <w:rsid w:val="7BE614DA"/>
    <w:rsid w:val="7BF4D869"/>
    <w:rsid w:val="7BF5A12F"/>
    <w:rsid w:val="7BF742D8"/>
    <w:rsid w:val="7BF79F77"/>
    <w:rsid w:val="7BF833F3"/>
    <w:rsid w:val="7BF9C80E"/>
    <w:rsid w:val="7C019F81"/>
    <w:rsid w:val="7C026664"/>
    <w:rsid w:val="7C06EC1D"/>
    <w:rsid w:val="7C07ED01"/>
    <w:rsid w:val="7C0900F0"/>
    <w:rsid w:val="7C0EE9D9"/>
    <w:rsid w:val="7C0F3AD7"/>
    <w:rsid w:val="7C11A1D1"/>
    <w:rsid w:val="7C12229E"/>
    <w:rsid w:val="7C127810"/>
    <w:rsid w:val="7C16F17B"/>
    <w:rsid w:val="7C196703"/>
    <w:rsid w:val="7C197031"/>
    <w:rsid w:val="7C1A2BAB"/>
    <w:rsid w:val="7C1A4F86"/>
    <w:rsid w:val="7C1B974C"/>
    <w:rsid w:val="7C1C1841"/>
    <w:rsid w:val="7C1C6CA7"/>
    <w:rsid w:val="7C1FD77C"/>
    <w:rsid w:val="7C225682"/>
    <w:rsid w:val="7C26F267"/>
    <w:rsid w:val="7C274849"/>
    <w:rsid w:val="7C275E1B"/>
    <w:rsid w:val="7C28DF32"/>
    <w:rsid w:val="7C29E955"/>
    <w:rsid w:val="7C2DFF42"/>
    <w:rsid w:val="7C3FFDB1"/>
    <w:rsid w:val="7C430042"/>
    <w:rsid w:val="7C490430"/>
    <w:rsid w:val="7C4A5D1E"/>
    <w:rsid w:val="7C4B738A"/>
    <w:rsid w:val="7C4C32E2"/>
    <w:rsid w:val="7C4EC469"/>
    <w:rsid w:val="7C51AC34"/>
    <w:rsid w:val="7C51AC7D"/>
    <w:rsid w:val="7C525A29"/>
    <w:rsid w:val="7C53448F"/>
    <w:rsid w:val="7C57E98A"/>
    <w:rsid w:val="7C5B9A9D"/>
    <w:rsid w:val="7C5C4185"/>
    <w:rsid w:val="7C66CA57"/>
    <w:rsid w:val="7C69249F"/>
    <w:rsid w:val="7C6E44EB"/>
    <w:rsid w:val="7C6FC9BD"/>
    <w:rsid w:val="7C757AE2"/>
    <w:rsid w:val="7C7AF2AC"/>
    <w:rsid w:val="7C7B68BC"/>
    <w:rsid w:val="7C7C45DD"/>
    <w:rsid w:val="7C7E01C4"/>
    <w:rsid w:val="7C7E8768"/>
    <w:rsid w:val="7C7F26C9"/>
    <w:rsid w:val="7C7F7190"/>
    <w:rsid w:val="7C83F87B"/>
    <w:rsid w:val="7C8AD3DC"/>
    <w:rsid w:val="7C8C6E6B"/>
    <w:rsid w:val="7C8D3352"/>
    <w:rsid w:val="7C8EBA31"/>
    <w:rsid w:val="7C90608E"/>
    <w:rsid w:val="7C91234E"/>
    <w:rsid w:val="7C94197A"/>
    <w:rsid w:val="7C989497"/>
    <w:rsid w:val="7C9B14F6"/>
    <w:rsid w:val="7C9BEF26"/>
    <w:rsid w:val="7C9C79C5"/>
    <w:rsid w:val="7C9E1B5F"/>
    <w:rsid w:val="7C9FD573"/>
    <w:rsid w:val="7CA044A7"/>
    <w:rsid w:val="7CA1CCF6"/>
    <w:rsid w:val="7CA45997"/>
    <w:rsid w:val="7CA5E71D"/>
    <w:rsid w:val="7CA7DC95"/>
    <w:rsid w:val="7CA83087"/>
    <w:rsid w:val="7CAC097F"/>
    <w:rsid w:val="7CAC26F5"/>
    <w:rsid w:val="7CAD99CE"/>
    <w:rsid w:val="7CAF338D"/>
    <w:rsid w:val="7CAF829B"/>
    <w:rsid w:val="7CB5A46C"/>
    <w:rsid w:val="7CB6B2A0"/>
    <w:rsid w:val="7CB98A6D"/>
    <w:rsid w:val="7CBA6E04"/>
    <w:rsid w:val="7CBA78F0"/>
    <w:rsid w:val="7CC14739"/>
    <w:rsid w:val="7CC5722D"/>
    <w:rsid w:val="7CC810B5"/>
    <w:rsid w:val="7CC90202"/>
    <w:rsid w:val="7CCBFF1B"/>
    <w:rsid w:val="7CCE5F7D"/>
    <w:rsid w:val="7CCE8358"/>
    <w:rsid w:val="7CCFA777"/>
    <w:rsid w:val="7CD33B6D"/>
    <w:rsid w:val="7CD82164"/>
    <w:rsid w:val="7CD8B69E"/>
    <w:rsid w:val="7CDB39B8"/>
    <w:rsid w:val="7CDC3B5F"/>
    <w:rsid w:val="7CDF1920"/>
    <w:rsid w:val="7CE0DE92"/>
    <w:rsid w:val="7CE1FB66"/>
    <w:rsid w:val="7CE84C97"/>
    <w:rsid w:val="7CE8C503"/>
    <w:rsid w:val="7CE908FF"/>
    <w:rsid w:val="7CEA50E1"/>
    <w:rsid w:val="7CEB9335"/>
    <w:rsid w:val="7CEC0825"/>
    <w:rsid w:val="7CF687A8"/>
    <w:rsid w:val="7CF791ED"/>
    <w:rsid w:val="7CFBDAB4"/>
    <w:rsid w:val="7CFE47D8"/>
    <w:rsid w:val="7D003A43"/>
    <w:rsid w:val="7D009DE1"/>
    <w:rsid w:val="7D01B190"/>
    <w:rsid w:val="7D028BDF"/>
    <w:rsid w:val="7D032D43"/>
    <w:rsid w:val="7D07867E"/>
    <w:rsid w:val="7D0F69D1"/>
    <w:rsid w:val="7D10741D"/>
    <w:rsid w:val="7D11FB4D"/>
    <w:rsid w:val="7D13523F"/>
    <w:rsid w:val="7D135785"/>
    <w:rsid w:val="7D13F5D7"/>
    <w:rsid w:val="7D15A128"/>
    <w:rsid w:val="7D185298"/>
    <w:rsid w:val="7D18787A"/>
    <w:rsid w:val="7D18FD93"/>
    <w:rsid w:val="7D1AB10B"/>
    <w:rsid w:val="7D1BD157"/>
    <w:rsid w:val="7D1D4316"/>
    <w:rsid w:val="7D235CDB"/>
    <w:rsid w:val="7D23CF16"/>
    <w:rsid w:val="7D243487"/>
    <w:rsid w:val="7D2C1650"/>
    <w:rsid w:val="7D2E5383"/>
    <w:rsid w:val="7D2F8472"/>
    <w:rsid w:val="7D324F5F"/>
    <w:rsid w:val="7D378D63"/>
    <w:rsid w:val="7D388E11"/>
    <w:rsid w:val="7D389049"/>
    <w:rsid w:val="7D3E0248"/>
    <w:rsid w:val="7D43880B"/>
    <w:rsid w:val="7D43CCE6"/>
    <w:rsid w:val="7D466FBE"/>
    <w:rsid w:val="7D47AE43"/>
    <w:rsid w:val="7D4835B6"/>
    <w:rsid w:val="7D48392E"/>
    <w:rsid w:val="7D48CFF9"/>
    <w:rsid w:val="7D49BEFB"/>
    <w:rsid w:val="7D5159E7"/>
    <w:rsid w:val="7D5249ED"/>
    <w:rsid w:val="7D5A55C5"/>
    <w:rsid w:val="7D5B2FA0"/>
    <w:rsid w:val="7D6114E9"/>
    <w:rsid w:val="7D630276"/>
    <w:rsid w:val="7D64A13E"/>
    <w:rsid w:val="7D664683"/>
    <w:rsid w:val="7D6656A3"/>
    <w:rsid w:val="7D6D0CE2"/>
    <w:rsid w:val="7D71A18D"/>
    <w:rsid w:val="7D725F6F"/>
    <w:rsid w:val="7D74488D"/>
    <w:rsid w:val="7D74D44D"/>
    <w:rsid w:val="7D78BB4B"/>
    <w:rsid w:val="7D79C4C4"/>
    <w:rsid w:val="7D79D361"/>
    <w:rsid w:val="7D8043D8"/>
    <w:rsid w:val="7D883547"/>
    <w:rsid w:val="7D8B1351"/>
    <w:rsid w:val="7D8B930B"/>
    <w:rsid w:val="7D8CF895"/>
    <w:rsid w:val="7D939176"/>
    <w:rsid w:val="7D95161E"/>
    <w:rsid w:val="7D963B40"/>
    <w:rsid w:val="7D96E548"/>
    <w:rsid w:val="7D982A4B"/>
    <w:rsid w:val="7DA18498"/>
    <w:rsid w:val="7DA31D63"/>
    <w:rsid w:val="7DA4463F"/>
    <w:rsid w:val="7DA55C21"/>
    <w:rsid w:val="7DA6ACDC"/>
    <w:rsid w:val="7DA88593"/>
    <w:rsid w:val="7DB133C4"/>
    <w:rsid w:val="7DB42413"/>
    <w:rsid w:val="7DB55AD1"/>
    <w:rsid w:val="7DB94ECB"/>
    <w:rsid w:val="7DBBFDC1"/>
    <w:rsid w:val="7DBD104E"/>
    <w:rsid w:val="7DC3C3EA"/>
    <w:rsid w:val="7DC425FD"/>
    <w:rsid w:val="7DC72A28"/>
    <w:rsid w:val="7DC82E96"/>
    <w:rsid w:val="7DCA8D44"/>
    <w:rsid w:val="7DCB1CEF"/>
    <w:rsid w:val="7DCDD8AB"/>
    <w:rsid w:val="7DCFCA24"/>
    <w:rsid w:val="7DD34A25"/>
    <w:rsid w:val="7DD6F935"/>
    <w:rsid w:val="7DDBB538"/>
    <w:rsid w:val="7DDC4D5A"/>
    <w:rsid w:val="7DDDC049"/>
    <w:rsid w:val="7DDE526D"/>
    <w:rsid w:val="7DE01D90"/>
    <w:rsid w:val="7DE03725"/>
    <w:rsid w:val="7DE0D0B4"/>
    <w:rsid w:val="7DE347EF"/>
    <w:rsid w:val="7DE6B42C"/>
    <w:rsid w:val="7DE74160"/>
    <w:rsid w:val="7DE8BB84"/>
    <w:rsid w:val="7DED4D22"/>
    <w:rsid w:val="7DF16B17"/>
    <w:rsid w:val="7DF3068C"/>
    <w:rsid w:val="7DF5B748"/>
    <w:rsid w:val="7DFA084D"/>
    <w:rsid w:val="7DFDDEE6"/>
    <w:rsid w:val="7E00C0A5"/>
    <w:rsid w:val="7E084478"/>
    <w:rsid w:val="7E0A7F30"/>
    <w:rsid w:val="7E0A9721"/>
    <w:rsid w:val="7E0C5494"/>
    <w:rsid w:val="7E0D838B"/>
    <w:rsid w:val="7E0E6875"/>
    <w:rsid w:val="7E0F5E1E"/>
    <w:rsid w:val="7E118814"/>
    <w:rsid w:val="7E155E23"/>
    <w:rsid w:val="7E1EFED2"/>
    <w:rsid w:val="7E25F47D"/>
    <w:rsid w:val="7E2622F8"/>
    <w:rsid w:val="7E2E2078"/>
    <w:rsid w:val="7E2E9DD9"/>
    <w:rsid w:val="7E3292A7"/>
    <w:rsid w:val="7E382D91"/>
    <w:rsid w:val="7E398CA6"/>
    <w:rsid w:val="7E3BD6EF"/>
    <w:rsid w:val="7E3C568E"/>
    <w:rsid w:val="7E3F1BCD"/>
    <w:rsid w:val="7E444452"/>
    <w:rsid w:val="7E4D24AD"/>
    <w:rsid w:val="7E4D2B65"/>
    <w:rsid w:val="7E5227C7"/>
    <w:rsid w:val="7E552DFC"/>
    <w:rsid w:val="7E5744F2"/>
    <w:rsid w:val="7E576CEC"/>
    <w:rsid w:val="7E5EF1B9"/>
    <w:rsid w:val="7E61228D"/>
    <w:rsid w:val="7E6143A1"/>
    <w:rsid w:val="7E62A794"/>
    <w:rsid w:val="7E64DC04"/>
    <w:rsid w:val="7E679687"/>
    <w:rsid w:val="7E6B7419"/>
    <w:rsid w:val="7E6C3A5C"/>
    <w:rsid w:val="7E6E1252"/>
    <w:rsid w:val="7E742F2C"/>
    <w:rsid w:val="7E7558EC"/>
    <w:rsid w:val="7E7C0943"/>
    <w:rsid w:val="7E826D3F"/>
    <w:rsid w:val="7E833234"/>
    <w:rsid w:val="7E840C8D"/>
    <w:rsid w:val="7E88736D"/>
    <w:rsid w:val="7E8ACB87"/>
    <w:rsid w:val="7E969D26"/>
    <w:rsid w:val="7E99F096"/>
    <w:rsid w:val="7E9EC7FC"/>
    <w:rsid w:val="7EA0C984"/>
    <w:rsid w:val="7EA1BB09"/>
    <w:rsid w:val="7EA4D19C"/>
    <w:rsid w:val="7EA63921"/>
    <w:rsid w:val="7EA68116"/>
    <w:rsid w:val="7EA8AB67"/>
    <w:rsid w:val="7EA9B087"/>
    <w:rsid w:val="7EA9DAF7"/>
    <w:rsid w:val="7EACEC9A"/>
    <w:rsid w:val="7EAFE6AA"/>
    <w:rsid w:val="7EB1788E"/>
    <w:rsid w:val="7EB1C1F7"/>
    <w:rsid w:val="7EB3F484"/>
    <w:rsid w:val="7EB986DC"/>
    <w:rsid w:val="7EBB5B82"/>
    <w:rsid w:val="7EBBC358"/>
    <w:rsid w:val="7EBCC38A"/>
    <w:rsid w:val="7EC1DD9A"/>
    <w:rsid w:val="7EC2237F"/>
    <w:rsid w:val="7EC32EEF"/>
    <w:rsid w:val="7EC60807"/>
    <w:rsid w:val="7EC76AEA"/>
    <w:rsid w:val="7EC89926"/>
    <w:rsid w:val="7EC8D491"/>
    <w:rsid w:val="7ECC6A91"/>
    <w:rsid w:val="7ECC7FBC"/>
    <w:rsid w:val="7ECF6720"/>
    <w:rsid w:val="7ED12F98"/>
    <w:rsid w:val="7ED1DDA8"/>
    <w:rsid w:val="7ED52352"/>
    <w:rsid w:val="7ED577F6"/>
    <w:rsid w:val="7EDCF74A"/>
    <w:rsid w:val="7EDD91B0"/>
    <w:rsid w:val="7EE13CAC"/>
    <w:rsid w:val="7EE3BAC7"/>
    <w:rsid w:val="7EE5F640"/>
    <w:rsid w:val="7EE73622"/>
    <w:rsid w:val="7EE9F9DF"/>
    <w:rsid w:val="7EEA6A53"/>
    <w:rsid w:val="7EF1F100"/>
    <w:rsid w:val="7EF2F47B"/>
    <w:rsid w:val="7EF2F5BA"/>
    <w:rsid w:val="7EF3F142"/>
    <w:rsid w:val="7EF495A6"/>
    <w:rsid w:val="7EF55DD9"/>
    <w:rsid w:val="7EF9852C"/>
    <w:rsid w:val="7EFA0D0F"/>
    <w:rsid w:val="7EFD1C93"/>
    <w:rsid w:val="7F0030D4"/>
    <w:rsid w:val="7F029552"/>
    <w:rsid w:val="7F051B09"/>
    <w:rsid w:val="7F0ACCCE"/>
    <w:rsid w:val="7F0B2FBF"/>
    <w:rsid w:val="7F0D26D0"/>
    <w:rsid w:val="7F111343"/>
    <w:rsid w:val="7F1A570D"/>
    <w:rsid w:val="7F1F77DA"/>
    <w:rsid w:val="7F2394D5"/>
    <w:rsid w:val="7F2772C4"/>
    <w:rsid w:val="7F2982B2"/>
    <w:rsid w:val="7F29C43C"/>
    <w:rsid w:val="7F2B0664"/>
    <w:rsid w:val="7F2B90A1"/>
    <w:rsid w:val="7F2CB251"/>
    <w:rsid w:val="7F428B7D"/>
    <w:rsid w:val="7F42D332"/>
    <w:rsid w:val="7F45E8C4"/>
    <w:rsid w:val="7F481064"/>
    <w:rsid w:val="7F51BC2E"/>
    <w:rsid w:val="7F51E5F9"/>
    <w:rsid w:val="7F55F2F5"/>
    <w:rsid w:val="7F5EFC83"/>
    <w:rsid w:val="7F611AFD"/>
    <w:rsid w:val="7F6633E0"/>
    <w:rsid w:val="7F68544D"/>
    <w:rsid w:val="7F69BCCF"/>
    <w:rsid w:val="7F6BAF13"/>
    <w:rsid w:val="7F6D98AB"/>
    <w:rsid w:val="7F7626B8"/>
    <w:rsid w:val="7F7752B9"/>
    <w:rsid w:val="7F779316"/>
    <w:rsid w:val="7F7AA8D6"/>
    <w:rsid w:val="7F7E7C50"/>
    <w:rsid w:val="7F86F42E"/>
    <w:rsid w:val="7F8A998D"/>
    <w:rsid w:val="7F8EFADD"/>
    <w:rsid w:val="7F92204C"/>
    <w:rsid w:val="7F938057"/>
    <w:rsid w:val="7F94378E"/>
    <w:rsid w:val="7F954852"/>
    <w:rsid w:val="7F975C6C"/>
    <w:rsid w:val="7F981937"/>
    <w:rsid w:val="7F9AD060"/>
    <w:rsid w:val="7F9C4B08"/>
    <w:rsid w:val="7FA28077"/>
    <w:rsid w:val="7FAA402B"/>
    <w:rsid w:val="7FAD24B3"/>
    <w:rsid w:val="7FB441D2"/>
    <w:rsid w:val="7FB47747"/>
    <w:rsid w:val="7FBE2905"/>
    <w:rsid w:val="7FBFEF6C"/>
    <w:rsid w:val="7FC32FA7"/>
    <w:rsid w:val="7FC8414A"/>
    <w:rsid w:val="7FC8FCCA"/>
    <w:rsid w:val="7FCEA4E7"/>
    <w:rsid w:val="7FCEF528"/>
    <w:rsid w:val="7FCF09DD"/>
    <w:rsid w:val="7FD04147"/>
    <w:rsid w:val="7FD07AB3"/>
    <w:rsid w:val="7FD7011F"/>
    <w:rsid w:val="7FD9F06C"/>
    <w:rsid w:val="7FDC80F5"/>
    <w:rsid w:val="7FE0C506"/>
    <w:rsid w:val="7FE0E0AD"/>
    <w:rsid w:val="7FE0E986"/>
    <w:rsid w:val="7FE4C9B3"/>
    <w:rsid w:val="7FE92425"/>
    <w:rsid w:val="7FEAECB8"/>
    <w:rsid w:val="7FED25F5"/>
    <w:rsid w:val="7FF44CEE"/>
    <w:rsid w:val="7FF818C8"/>
    <w:rsid w:val="7FF83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06372"/>
  <w15:docId w15:val="{1832EE86-5A66-4930-9073-FDEA1028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D378C"/>
    <w:rPr>
      <w:rFonts w:cs="Times New Roman"/>
      <w:color w:val="605E5C"/>
      <w:shd w:val="clear" w:color="auto" w:fill="E1DFDD"/>
    </w:rPr>
  </w:style>
  <w:style w:type="character" w:customStyle="1" w:styleId="ui-provider">
    <w:name w:val="ui-provider"/>
    <w:basedOn w:val="DefaultParagraphFont"/>
    <w:rsid w:val="00721725"/>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796FD9"/>
    <w:rPr>
      <w:rFonts w:ascii="Segoe UI" w:hAnsi="Segoe UI" w:cs="Segoe UI" w:hint="default"/>
      <w:sz w:val="18"/>
      <w:szCs w:val="18"/>
    </w:rPr>
  </w:style>
  <w:style w:type="paragraph" w:customStyle="1" w:styleId="paragraph">
    <w:name w:val="paragraph"/>
    <w:basedOn w:val="Normal"/>
    <w:rsid w:val="0020492B"/>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uiPriority w:val="1"/>
    <w:rsid w:val="0020492B"/>
  </w:style>
  <w:style w:type="character" w:customStyle="1" w:styleId="eop">
    <w:name w:val="eop"/>
    <w:basedOn w:val="DefaultParagraphFont"/>
    <w:uiPriority w:val="1"/>
    <w:rsid w:val="0020492B"/>
  </w:style>
  <w:style w:type="numbering" w:customStyle="1" w:styleId="CurrentList1">
    <w:name w:val="Current List1"/>
    <w:uiPriority w:val="99"/>
    <w:rsid w:val="007A3AE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29383">
      <w:bodyDiv w:val="1"/>
      <w:marLeft w:val="0"/>
      <w:marRight w:val="0"/>
      <w:marTop w:val="0"/>
      <w:marBottom w:val="0"/>
      <w:divBdr>
        <w:top w:val="none" w:sz="0" w:space="0" w:color="auto"/>
        <w:left w:val="none" w:sz="0" w:space="0" w:color="auto"/>
        <w:bottom w:val="none" w:sz="0" w:space="0" w:color="auto"/>
        <w:right w:val="none" w:sz="0" w:space="0" w:color="auto"/>
      </w:divBdr>
      <w:divsChild>
        <w:div w:id="33508294">
          <w:marLeft w:val="0"/>
          <w:marRight w:val="0"/>
          <w:marTop w:val="0"/>
          <w:marBottom w:val="0"/>
          <w:divBdr>
            <w:top w:val="none" w:sz="0" w:space="0" w:color="auto"/>
            <w:left w:val="none" w:sz="0" w:space="0" w:color="auto"/>
            <w:bottom w:val="none" w:sz="0" w:space="0" w:color="auto"/>
            <w:right w:val="none" w:sz="0" w:space="0" w:color="auto"/>
          </w:divBdr>
          <w:divsChild>
            <w:div w:id="150143036">
              <w:marLeft w:val="0"/>
              <w:marRight w:val="0"/>
              <w:marTop w:val="0"/>
              <w:marBottom w:val="0"/>
              <w:divBdr>
                <w:top w:val="none" w:sz="0" w:space="0" w:color="auto"/>
                <w:left w:val="none" w:sz="0" w:space="0" w:color="auto"/>
                <w:bottom w:val="none" w:sz="0" w:space="0" w:color="auto"/>
                <w:right w:val="none" w:sz="0" w:space="0" w:color="auto"/>
              </w:divBdr>
            </w:div>
            <w:div w:id="282076356">
              <w:marLeft w:val="0"/>
              <w:marRight w:val="0"/>
              <w:marTop w:val="0"/>
              <w:marBottom w:val="0"/>
              <w:divBdr>
                <w:top w:val="none" w:sz="0" w:space="0" w:color="auto"/>
                <w:left w:val="none" w:sz="0" w:space="0" w:color="auto"/>
                <w:bottom w:val="none" w:sz="0" w:space="0" w:color="auto"/>
                <w:right w:val="none" w:sz="0" w:space="0" w:color="auto"/>
              </w:divBdr>
            </w:div>
            <w:div w:id="600649312">
              <w:marLeft w:val="0"/>
              <w:marRight w:val="0"/>
              <w:marTop w:val="0"/>
              <w:marBottom w:val="0"/>
              <w:divBdr>
                <w:top w:val="none" w:sz="0" w:space="0" w:color="auto"/>
                <w:left w:val="none" w:sz="0" w:space="0" w:color="auto"/>
                <w:bottom w:val="none" w:sz="0" w:space="0" w:color="auto"/>
                <w:right w:val="none" w:sz="0" w:space="0" w:color="auto"/>
              </w:divBdr>
            </w:div>
            <w:div w:id="603926284">
              <w:marLeft w:val="0"/>
              <w:marRight w:val="0"/>
              <w:marTop w:val="0"/>
              <w:marBottom w:val="0"/>
              <w:divBdr>
                <w:top w:val="none" w:sz="0" w:space="0" w:color="auto"/>
                <w:left w:val="none" w:sz="0" w:space="0" w:color="auto"/>
                <w:bottom w:val="none" w:sz="0" w:space="0" w:color="auto"/>
                <w:right w:val="none" w:sz="0" w:space="0" w:color="auto"/>
              </w:divBdr>
            </w:div>
            <w:div w:id="766577595">
              <w:marLeft w:val="0"/>
              <w:marRight w:val="0"/>
              <w:marTop w:val="0"/>
              <w:marBottom w:val="0"/>
              <w:divBdr>
                <w:top w:val="none" w:sz="0" w:space="0" w:color="auto"/>
                <w:left w:val="none" w:sz="0" w:space="0" w:color="auto"/>
                <w:bottom w:val="none" w:sz="0" w:space="0" w:color="auto"/>
                <w:right w:val="none" w:sz="0" w:space="0" w:color="auto"/>
              </w:divBdr>
            </w:div>
            <w:div w:id="803934418">
              <w:marLeft w:val="0"/>
              <w:marRight w:val="0"/>
              <w:marTop w:val="0"/>
              <w:marBottom w:val="0"/>
              <w:divBdr>
                <w:top w:val="none" w:sz="0" w:space="0" w:color="auto"/>
                <w:left w:val="none" w:sz="0" w:space="0" w:color="auto"/>
                <w:bottom w:val="none" w:sz="0" w:space="0" w:color="auto"/>
                <w:right w:val="none" w:sz="0" w:space="0" w:color="auto"/>
              </w:divBdr>
            </w:div>
            <w:div w:id="812521259">
              <w:marLeft w:val="0"/>
              <w:marRight w:val="0"/>
              <w:marTop w:val="0"/>
              <w:marBottom w:val="0"/>
              <w:divBdr>
                <w:top w:val="none" w:sz="0" w:space="0" w:color="auto"/>
                <w:left w:val="none" w:sz="0" w:space="0" w:color="auto"/>
                <w:bottom w:val="none" w:sz="0" w:space="0" w:color="auto"/>
                <w:right w:val="none" w:sz="0" w:space="0" w:color="auto"/>
              </w:divBdr>
            </w:div>
            <w:div w:id="919799823">
              <w:marLeft w:val="0"/>
              <w:marRight w:val="0"/>
              <w:marTop w:val="0"/>
              <w:marBottom w:val="0"/>
              <w:divBdr>
                <w:top w:val="none" w:sz="0" w:space="0" w:color="auto"/>
                <w:left w:val="none" w:sz="0" w:space="0" w:color="auto"/>
                <w:bottom w:val="none" w:sz="0" w:space="0" w:color="auto"/>
                <w:right w:val="none" w:sz="0" w:space="0" w:color="auto"/>
              </w:divBdr>
            </w:div>
            <w:div w:id="1053694239">
              <w:marLeft w:val="0"/>
              <w:marRight w:val="0"/>
              <w:marTop w:val="0"/>
              <w:marBottom w:val="0"/>
              <w:divBdr>
                <w:top w:val="none" w:sz="0" w:space="0" w:color="auto"/>
                <w:left w:val="none" w:sz="0" w:space="0" w:color="auto"/>
                <w:bottom w:val="none" w:sz="0" w:space="0" w:color="auto"/>
                <w:right w:val="none" w:sz="0" w:space="0" w:color="auto"/>
              </w:divBdr>
            </w:div>
            <w:div w:id="1139688696">
              <w:marLeft w:val="0"/>
              <w:marRight w:val="0"/>
              <w:marTop w:val="0"/>
              <w:marBottom w:val="0"/>
              <w:divBdr>
                <w:top w:val="none" w:sz="0" w:space="0" w:color="auto"/>
                <w:left w:val="none" w:sz="0" w:space="0" w:color="auto"/>
                <w:bottom w:val="none" w:sz="0" w:space="0" w:color="auto"/>
                <w:right w:val="none" w:sz="0" w:space="0" w:color="auto"/>
              </w:divBdr>
            </w:div>
            <w:div w:id="1170104187">
              <w:marLeft w:val="0"/>
              <w:marRight w:val="0"/>
              <w:marTop w:val="0"/>
              <w:marBottom w:val="0"/>
              <w:divBdr>
                <w:top w:val="none" w:sz="0" w:space="0" w:color="auto"/>
                <w:left w:val="none" w:sz="0" w:space="0" w:color="auto"/>
                <w:bottom w:val="none" w:sz="0" w:space="0" w:color="auto"/>
                <w:right w:val="none" w:sz="0" w:space="0" w:color="auto"/>
              </w:divBdr>
            </w:div>
            <w:div w:id="1415129665">
              <w:marLeft w:val="0"/>
              <w:marRight w:val="0"/>
              <w:marTop w:val="0"/>
              <w:marBottom w:val="0"/>
              <w:divBdr>
                <w:top w:val="none" w:sz="0" w:space="0" w:color="auto"/>
                <w:left w:val="none" w:sz="0" w:space="0" w:color="auto"/>
                <w:bottom w:val="none" w:sz="0" w:space="0" w:color="auto"/>
                <w:right w:val="none" w:sz="0" w:space="0" w:color="auto"/>
              </w:divBdr>
            </w:div>
            <w:div w:id="1505318975">
              <w:marLeft w:val="0"/>
              <w:marRight w:val="0"/>
              <w:marTop w:val="0"/>
              <w:marBottom w:val="0"/>
              <w:divBdr>
                <w:top w:val="none" w:sz="0" w:space="0" w:color="auto"/>
                <w:left w:val="none" w:sz="0" w:space="0" w:color="auto"/>
                <w:bottom w:val="none" w:sz="0" w:space="0" w:color="auto"/>
                <w:right w:val="none" w:sz="0" w:space="0" w:color="auto"/>
              </w:divBdr>
            </w:div>
            <w:div w:id="1612317100">
              <w:marLeft w:val="0"/>
              <w:marRight w:val="0"/>
              <w:marTop w:val="0"/>
              <w:marBottom w:val="0"/>
              <w:divBdr>
                <w:top w:val="none" w:sz="0" w:space="0" w:color="auto"/>
                <w:left w:val="none" w:sz="0" w:space="0" w:color="auto"/>
                <w:bottom w:val="none" w:sz="0" w:space="0" w:color="auto"/>
                <w:right w:val="none" w:sz="0" w:space="0" w:color="auto"/>
              </w:divBdr>
            </w:div>
            <w:div w:id="1628395950">
              <w:marLeft w:val="0"/>
              <w:marRight w:val="0"/>
              <w:marTop w:val="0"/>
              <w:marBottom w:val="0"/>
              <w:divBdr>
                <w:top w:val="none" w:sz="0" w:space="0" w:color="auto"/>
                <w:left w:val="none" w:sz="0" w:space="0" w:color="auto"/>
                <w:bottom w:val="none" w:sz="0" w:space="0" w:color="auto"/>
                <w:right w:val="none" w:sz="0" w:space="0" w:color="auto"/>
              </w:divBdr>
            </w:div>
            <w:div w:id="1869833577">
              <w:marLeft w:val="0"/>
              <w:marRight w:val="0"/>
              <w:marTop w:val="0"/>
              <w:marBottom w:val="0"/>
              <w:divBdr>
                <w:top w:val="none" w:sz="0" w:space="0" w:color="auto"/>
                <w:left w:val="none" w:sz="0" w:space="0" w:color="auto"/>
                <w:bottom w:val="none" w:sz="0" w:space="0" w:color="auto"/>
                <w:right w:val="none" w:sz="0" w:space="0" w:color="auto"/>
              </w:divBdr>
            </w:div>
            <w:div w:id="1918664418">
              <w:marLeft w:val="0"/>
              <w:marRight w:val="0"/>
              <w:marTop w:val="0"/>
              <w:marBottom w:val="0"/>
              <w:divBdr>
                <w:top w:val="none" w:sz="0" w:space="0" w:color="auto"/>
                <w:left w:val="none" w:sz="0" w:space="0" w:color="auto"/>
                <w:bottom w:val="none" w:sz="0" w:space="0" w:color="auto"/>
                <w:right w:val="none" w:sz="0" w:space="0" w:color="auto"/>
              </w:divBdr>
            </w:div>
          </w:divsChild>
        </w:div>
        <w:div w:id="310864812">
          <w:marLeft w:val="0"/>
          <w:marRight w:val="0"/>
          <w:marTop w:val="0"/>
          <w:marBottom w:val="0"/>
          <w:divBdr>
            <w:top w:val="none" w:sz="0" w:space="0" w:color="auto"/>
            <w:left w:val="none" w:sz="0" w:space="0" w:color="auto"/>
            <w:bottom w:val="none" w:sz="0" w:space="0" w:color="auto"/>
            <w:right w:val="none" w:sz="0" w:space="0" w:color="auto"/>
          </w:divBdr>
          <w:divsChild>
            <w:div w:id="22026231">
              <w:marLeft w:val="0"/>
              <w:marRight w:val="0"/>
              <w:marTop w:val="0"/>
              <w:marBottom w:val="0"/>
              <w:divBdr>
                <w:top w:val="none" w:sz="0" w:space="0" w:color="auto"/>
                <w:left w:val="none" w:sz="0" w:space="0" w:color="auto"/>
                <w:bottom w:val="none" w:sz="0" w:space="0" w:color="auto"/>
                <w:right w:val="none" w:sz="0" w:space="0" w:color="auto"/>
              </w:divBdr>
            </w:div>
            <w:div w:id="74713215">
              <w:marLeft w:val="0"/>
              <w:marRight w:val="0"/>
              <w:marTop w:val="0"/>
              <w:marBottom w:val="0"/>
              <w:divBdr>
                <w:top w:val="none" w:sz="0" w:space="0" w:color="auto"/>
                <w:left w:val="none" w:sz="0" w:space="0" w:color="auto"/>
                <w:bottom w:val="none" w:sz="0" w:space="0" w:color="auto"/>
                <w:right w:val="none" w:sz="0" w:space="0" w:color="auto"/>
              </w:divBdr>
            </w:div>
            <w:div w:id="208346949">
              <w:marLeft w:val="0"/>
              <w:marRight w:val="0"/>
              <w:marTop w:val="0"/>
              <w:marBottom w:val="0"/>
              <w:divBdr>
                <w:top w:val="none" w:sz="0" w:space="0" w:color="auto"/>
                <w:left w:val="none" w:sz="0" w:space="0" w:color="auto"/>
                <w:bottom w:val="none" w:sz="0" w:space="0" w:color="auto"/>
                <w:right w:val="none" w:sz="0" w:space="0" w:color="auto"/>
              </w:divBdr>
            </w:div>
            <w:div w:id="257560955">
              <w:marLeft w:val="0"/>
              <w:marRight w:val="0"/>
              <w:marTop w:val="0"/>
              <w:marBottom w:val="0"/>
              <w:divBdr>
                <w:top w:val="none" w:sz="0" w:space="0" w:color="auto"/>
                <w:left w:val="none" w:sz="0" w:space="0" w:color="auto"/>
                <w:bottom w:val="none" w:sz="0" w:space="0" w:color="auto"/>
                <w:right w:val="none" w:sz="0" w:space="0" w:color="auto"/>
              </w:divBdr>
            </w:div>
            <w:div w:id="315187861">
              <w:marLeft w:val="0"/>
              <w:marRight w:val="0"/>
              <w:marTop w:val="0"/>
              <w:marBottom w:val="0"/>
              <w:divBdr>
                <w:top w:val="none" w:sz="0" w:space="0" w:color="auto"/>
                <w:left w:val="none" w:sz="0" w:space="0" w:color="auto"/>
                <w:bottom w:val="none" w:sz="0" w:space="0" w:color="auto"/>
                <w:right w:val="none" w:sz="0" w:space="0" w:color="auto"/>
              </w:divBdr>
            </w:div>
            <w:div w:id="460849408">
              <w:marLeft w:val="0"/>
              <w:marRight w:val="0"/>
              <w:marTop w:val="0"/>
              <w:marBottom w:val="0"/>
              <w:divBdr>
                <w:top w:val="none" w:sz="0" w:space="0" w:color="auto"/>
                <w:left w:val="none" w:sz="0" w:space="0" w:color="auto"/>
                <w:bottom w:val="none" w:sz="0" w:space="0" w:color="auto"/>
                <w:right w:val="none" w:sz="0" w:space="0" w:color="auto"/>
              </w:divBdr>
            </w:div>
            <w:div w:id="825315924">
              <w:marLeft w:val="0"/>
              <w:marRight w:val="0"/>
              <w:marTop w:val="0"/>
              <w:marBottom w:val="0"/>
              <w:divBdr>
                <w:top w:val="none" w:sz="0" w:space="0" w:color="auto"/>
                <w:left w:val="none" w:sz="0" w:space="0" w:color="auto"/>
                <w:bottom w:val="none" w:sz="0" w:space="0" w:color="auto"/>
                <w:right w:val="none" w:sz="0" w:space="0" w:color="auto"/>
              </w:divBdr>
            </w:div>
            <w:div w:id="889998508">
              <w:marLeft w:val="0"/>
              <w:marRight w:val="0"/>
              <w:marTop w:val="0"/>
              <w:marBottom w:val="0"/>
              <w:divBdr>
                <w:top w:val="none" w:sz="0" w:space="0" w:color="auto"/>
                <w:left w:val="none" w:sz="0" w:space="0" w:color="auto"/>
                <w:bottom w:val="none" w:sz="0" w:space="0" w:color="auto"/>
                <w:right w:val="none" w:sz="0" w:space="0" w:color="auto"/>
              </w:divBdr>
            </w:div>
            <w:div w:id="1002777825">
              <w:marLeft w:val="0"/>
              <w:marRight w:val="0"/>
              <w:marTop w:val="0"/>
              <w:marBottom w:val="0"/>
              <w:divBdr>
                <w:top w:val="none" w:sz="0" w:space="0" w:color="auto"/>
                <w:left w:val="none" w:sz="0" w:space="0" w:color="auto"/>
                <w:bottom w:val="none" w:sz="0" w:space="0" w:color="auto"/>
                <w:right w:val="none" w:sz="0" w:space="0" w:color="auto"/>
              </w:divBdr>
            </w:div>
            <w:div w:id="1097598541">
              <w:marLeft w:val="0"/>
              <w:marRight w:val="0"/>
              <w:marTop w:val="0"/>
              <w:marBottom w:val="0"/>
              <w:divBdr>
                <w:top w:val="none" w:sz="0" w:space="0" w:color="auto"/>
                <w:left w:val="none" w:sz="0" w:space="0" w:color="auto"/>
                <w:bottom w:val="none" w:sz="0" w:space="0" w:color="auto"/>
                <w:right w:val="none" w:sz="0" w:space="0" w:color="auto"/>
              </w:divBdr>
            </w:div>
            <w:div w:id="1123578132">
              <w:marLeft w:val="0"/>
              <w:marRight w:val="0"/>
              <w:marTop w:val="0"/>
              <w:marBottom w:val="0"/>
              <w:divBdr>
                <w:top w:val="none" w:sz="0" w:space="0" w:color="auto"/>
                <w:left w:val="none" w:sz="0" w:space="0" w:color="auto"/>
                <w:bottom w:val="none" w:sz="0" w:space="0" w:color="auto"/>
                <w:right w:val="none" w:sz="0" w:space="0" w:color="auto"/>
              </w:divBdr>
            </w:div>
            <w:div w:id="1189639916">
              <w:marLeft w:val="0"/>
              <w:marRight w:val="0"/>
              <w:marTop w:val="0"/>
              <w:marBottom w:val="0"/>
              <w:divBdr>
                <w:top w:val="none" w:sz="0" w:space="0" w:color="auto"/>
                <w:left w:val="none" w:sz="0" w:space="0" w:color="auto"/>
                <w:bottom w:val="none" w:sz="0" w:space="0" w:color="auto"/>
                <w:right w:val="none" w:sz="0" w:space="0" w:color="auto"/>
              </w:divBdr>
            </w:div>
            <w:div w:id="1193300249">
              <w:marLeft w:val="0"/>
              <w:marRight w:val="0"/>
              <w:marTop w:val="0"/>
              <w:marBottom w:val="0"/>
              <w:divBdr>
                <w:top w:val="none" w:sz="0" w:space="0" w:color="auto"/>
                <w:left w:val="none" w:sz="0" w:space="0" w:color="auto"/>
                <w:bottom w:val="none" w:sz="0" w:space="0" w:color="auto"/>
                <w:right w:val="none" w:sz="0" w:space="0" w:color="auto"/>
              </w:divBdr>
            </w:div>
            <w:div w:id="1256132592">
              <w:marLeft w:val="0"/>
              <w:marRight w:val="0"/>
              <w:marTop w:val="0"/>
              <w:marBottom w:val="0"/>
              <w:divBdr>
                <w:top w:val="none" w:sz="0" w:space="0" w:color="auto"/>
                <w:left w:val="none" w:sz="0" w:space="0" w:color="auto"/>
                <w:bottom w:val="none" w:sz="0" w:space="0" w:color="auto"/>
                <w:right w:val="none" w:sz="0" w:space="0" w:color="auto"/>
              </w:divBdr>
            </w:div>
            <w:div w:id="1325010452">
              <w:marLeft w:val="0"/>
              <w:marRight w:val="0"/>
              <w:marTop w:val="0"/>
              <w:marBottom w:val="0"/>
              <w:divBdr>
                <w:top w:val="none" w:sz="0" w:space="0" w:color="auto"/>
                <w:left w:val="none" w:sz="0" w:space="0" w:color="auto"/>
                <w:bottom w:val="none" w:sz="0" w:space="0" w:color="auto"/>
                <w:right w:val="none" w:sz="0" w:space="0" w:color="auto"/>
              </w:divBdr>
            </w:div>
            <w:div w:id="1411582374">
              <w:marLeft w:val="0"/>
              <w:marRight w:val="0"/>
              <w:marTop w:val="0"/>
              <w:marBottom w:val="0"/>
              <w:divBdr>
                <w:top w:val="none" w:sz="0" w:space="0" w:color="auto"/>
                <w:left w:val="none" w:sz="0" w:space="0" w:color="auto"/>
                <w:bottom w:val="none" w:sz="0" w:space="0" w:color="auto"/>
                <w:right w:val="none" w:sz="0" w:space="0" w:color="auto"/>
              </w:divBdr>
            </w:div>
            <w:div w:id="1515067978">
              <w:marLeft w:val="0"/>
              <w:marRight w:val="0"/>
              <w:marTop w:val="0"/>
              <w:marBottom w:val="0"/>
              <w:divBdr>
                <w:top w:val="none" w:sz="0" w:space="0" w:color="auto"/>
                <w:left w:val="none" w:sz="0" w:space="0" w:color="auto"/>
                <w:bottom w:val="none" w:sz="0" w:space="0" w:color="auto"/>
                <w:right w:val="none" w:sz="0" w:space="0" w:color="auto"/>
              </w:divBdr>
            </w:div>
            <w:div w:id="1570113207">
              <w:marLeft w:val="0"/>
              <w:marRight w:val="0"/>
              <w:marTop w:val="0"/>
              <w:marBottom w:val="0"/>
              <w:divBdr>
                <w:top w:val="none" w:sz="0" w:space="0" w:color="auto"/>
                <w:left w:val="none" w:sz="0" w:space="0" w:color="auto"/>
                <w:bottom w:val="none" w:sz="0" w:space="0" w:color="auto"/>
                <w:right w:val="none" w:sz="0" w:space="0" w:color="auto"/>
              </w:divBdr>
            </w:div>
            <w:div w:id="1615089843">
              <w:marLeft w:val="0"/>
              <w:marRight w:val="0"/>
              <w:marTop w:val="0"/>
              <w:marBottom w:val="0"/>
              <w:divBdr>
                <w:top w:val="none" w:sz="0" w:space="0" w:color="auto"/>
                <w:left w:val="none" w:sz="0" w:space="0" w:color="auto"/>
                <w:bottom w:val="none" w:sz="0" w:space="0" w:color="auto"/>
                <w:right w:val="none" w:sz="0" w:space="0" w:color="auto"/>
              </w:divBdr>
            </w:div>
            <w:div w:id="1620718339">
              <w:marLeft w:val="0"/>
              <w:marRight w:val="0"/>
              <w:marTop w:val="0"/>
              <w:marBottom w:val="0"/>
              <w:divBdr>
                <w:top w:val="none" w:sz="0" w:space="0" w:color="auto"/>
                <w:left w:val="none" w:sz="0" w:space="0" w:color="auto"/>
                <w:bottom w:val="none" w:sz="0" w:space="0" w:color="auto"/>
                <w:right w:val="none" w:sz="0" w:space="0" w:color="auto"/>
              </w:divBdr>
            </w:div>
            <w:div w:id="1622303716">
              <w:marLeft w:val="0"/>
              <w:marRight w:val="0"/>
              <w:marTop w:val="0"/>
              <w:marBottom w:val="0"/>
              <w:divBdr>
                <w:top w:val="none" w:sz="0" w:space="0" w:color="auto"/>
                <w:left w:val="none" w:sz="0" w:space="0" w:color="auto"/>
                <w:bottom w:val="none" w:sz="0" w:space="0" w:color="auto"/>
                <w:right w:val="none" w:sz="0" w:space="0" w:color="auto"/>
              </w:divBdr>
            </w:div>
            <w:div w:id="1648780567">
              <w:marLeft w:val="0"/>
              <w:marRight w:val="0"/>
              <w:marTop w:val="0"/>
              <w:marBottom w:val="0"/>
              <w:divBdr>
                <w:top w:val="none" w:sz="0" w:space="0" w:color="auto"/>
                <w:left w:val="none" w:sz="0" w:space="0" w:color="auto"/>
                <w:bottom w:val="none" w:sz="0" w:space="0" w:color="auto"/>
                <w:right w:val="none" w:sz="0" w:space="0" w:color="auto"/>
              </w:divBdr>
            </w:div>
            <w:div w:id="1714620854">
              <w:marLeft w:val="0"/>
              <w:marRight w:val="0"/>
              <w:marTop w:val="0"/>
              <w:marBottom w:val="0"/>
              <w:divBdr>
                <w:top w:val="none" w:sz="0" w:space="0" w:color="auto"/>
                <w:left w:val="none" w:sz="0" w:space="0" w:color="auto"/>
                <w:bottom w:val="none" w:sz="0" w:space="0" w:color="auto"/>
                <w:right w:val="none" w:sz="0" w:space="0" w:color="auto"/>
              </w:divBdr>
            </w:div>
            <w:div w:id="1733385583">
              <w:marLeft w:val="0"/>
              <w:marRight w:val="0"/>
              <w:marTop w:val="0"/>
              <w:marBottom w:val="0"/>
              <w:divBdr>
                <w:top w:val="none" w:sz="0" w:space="0" w:color="auto"/>
                <w:left w:val="none" w:sz="0" w:space="0" w:color="auto"/>
                <w:bottom w:val="none" w:sz="0" w:space="0" w:color="auto"/>
                <w:right w:val="none" w:sz="0" w:space="0" w:color="auto"/>
              </w:divBdr>
            </w:div>
            <w:div w:id="2102336108">
              <w:marLeft w:val="0"/>
              <w:marRight w:val="0"/>
              <w:marTop w:val="0"/>
              <w:marBottom w:val="0"/>
              <w:divBdr>
                <w:top w:val="none" w:sz="0" w:space="0" w:color="auto"/>
                <w:left w:val="none" w:sz="0" w:space="0" w:color="auto"/>
                <w:bottom w:val="none" w:sz="0" w:space="0" w:color="auto"/>
                <w:right w:val="none" w:sz="0" w:space="0" w:color="auto"/>
              </w:divBdr>
            </w:div>
            <w:div w:id="2106991771">
              <w:marLeft w:val="0"/>
              <w:marRight w:val="0"/>
              <w:marTop w:val="0"/>
              <w:marBottom w:val="0"/>
              <w:divBdr>
                <w:top w:val="none" w:sz="0" w:space="0" w:color="auto"/>
                <w:left w:val="none" w:sz="0" w:space="0" w:color="auto"/>
                <w:bottom w:val="none" w:sz="0" w:space="0" w:color="auto"/>
                <w:right w:val="none" w:sz="0" w:space="0" w:color="auto"/>
              </w:divBdr>
            </w:div>
          </w:divsChild>
        </w:div>
        <w:div w:id="1459105548">
          <w:marLeft w:val="0"/>
          <w:marRight w:val="0"/>
          <w:marTop w:val="0"/>
          <w:marBottom w:val="0"/>
          <w:divBdr>
            <w:top w:val="none" w:sz="0" w:space="0" w:color="auto"/>
            <w:left w:val="none" w:sz="0" w:space="0" w:color="auto"/>
            <w:bottom w:val="none" w:sz="0" w:space="0" w:color="auto"/>
            <w:right w:val="none" w:sz="0" w:space="0" w:color="auto"/>
          </w:divBdr>
          <w:divsChild>
            <w:div w:id="106312965">
              <w:marLeft w:val="0"/>
              <w:marRight w:val="0"/>
              <w:marTop w:val="0"/>
              <w:marBottom w:val="0"/>
              <w:divBdr>
                <w:top w:val="none" w:sz="0" w:space="0" w:color="auto"/>
                <w:left w:val="none" w:sz="0" w:space="0" w:color="auto"/>
                <w:bottom w:val="none" w:sz="0" w:space="0" w:color="auto"/>
                <w:right w:val="none" w:sz="0" w:space="0" w:color="auto"/>
              </w:divBdr>
            </w:div>
            <w:div w:id="157235000">
              <w:marLeft w:val="0"/>
              <w:marRight w:val="0"/>
              <w:marTop w:val="0"/>
              <w:marBottom w:val="0"/>
              <w:divBdr>
                <w:top w:val="none" w:sz="0" w:space="0" w:color="auto"/>
                <w:left w:val="none" w:sz="0" w:space="0" w:color="auto"/>
                <w:bottom w:val="none" w:sz="0" w:space="0" w:color="auto"/>
                <w:right w:val="none" w:sz="0" w:space="0" w:color="auto"/>
              </w:divBdr>
            </w:div>
            <w:div w:id="746077856">
              <w:marLeft w:val="0"/>
              <w:marRight w:val="0"/>
              <w:marTop w:val="0"/>
              <w:marBottom w:val="0"/>
              <w:divBdr>
                <w:top w:val="none" w:sz="0" w:space="0" w:color="auto"/>
                <w:left w:val="none" w:sz="0" w:space="0" w:color="auto"/>
                <w:bottom w:val="none" w:sz="0" w:space="0" w:color="auto"/>
                <w:right w:val="none" w:sz="0" w:space="0" w:color="auto"/>
              </w:divBdr>
            </w:div>
            <w:div w:id="851725888">
              <w:marLeft w:val="0"/>
              <w:marRight w:val="0"/>
              <w:marTop w:val="0"/>
              <w:marBottom w:val="0"/>
              <w:divBdr>
                <w:top w:val="none" w:sz="0" w:space="0" w:color="auto"/>
                <w:left w:val="none" w:sz="0" w:space="0" w:color="auto"/>
                <w:bottom w:val="none" w:sz="0" w:space="0" w:color="auto"/>
                <w:right w:val="none" w:sz="0" w:space="0" w:color="auto"/>
              </w:divBdr>
            </w:div>
            <w:div w:id="961182194">
              <w:marLeft w:val="0"/>
              <w:marRight w:val="0"/>
              <w:marTop w:val="0"/>
              <w:marBottom w:val="0"/>
              <w:divBdr>
                <w:top w:val="none" w:sz="0" w:space="0" w:color="auto"/>
                <w:left w:val="none" w:sz="0" w:space="0" w:color="auto"/>
                <w:bottom w:val="none" w:sz="0" w:space="0" w:color="auto"/>
                <w:right w:val="none" w:sz="0" w:space="0" w:color="auto"/>
              </w:divBdr>
            </w:div>
            <w:div w:id="987900824">
              <w:marLeft w:val="0"/>
              <w:marRight w:val="0"/>
              <w:marTop w:val="0"/>
              <w:marBottom w:val="0"/>
              <w:divBdr>
                <w:top w:val="none" w:sz="0" w:space="0" w:color="auto"/>
                <w:left w:val="none" w:sz="0" w:space="0" w:color="auto"/>
                <w:bottom w:val="none" w:sz="0" w:space="0" w:color="auto"/>
                <w:right w:val="none" w:sz="0" w:space="0" w:color="auto"/>
              </w:divBdr>
            </w:div>
            <w:div w:id="1151020981">
              <w:marLeft w:val="0"/>
              <w:marRight w:val="0"/>
              <w:marTop w:val="0"/>
              <w:marBottom w:val="0"/>
              <w:divBdr>
                <w:top w:val="none" w:sz="0" w:space="0" w:color="auto"/>
                <w:left w:val="none" w:sz="0" w:space="0" w:color="auto"/>
                <w:bottom w:val="none" w:sz="0" w:space="0" w:color="auto"/>
                <w:right w:val="none" w:sz="0" w:space="0" w:color="auto"/>
              </w:divBdr>
            </w:div>
            <w:div w:id="1898472581">
              <w:marLeft w:val="0"/>
              <w:marRight w:val="0"/>
              <w:marTop w:val="0"/>
              <w:marBottom w:val="0"/>
              <w:divBdr>
                <w:top w:val="none" w:sz="0" w:space="0" w:color="auto"/>
                <w:left w:val="none" w:sz="0" w:space="0" w:color="auto"/>
                <w:bottom w:val="none" w:sz="0" w:space="0" w:color="auto"/>
                <w:right w:val="none" w:sz="0" w:space="0" w:color="auto"/>
              </w:divBdr>
            </w:div>
          </w:divsChild>
        </w:div>
        <w:div w:id="1825124978">
          <w:marLeft w:val="0"/>
          <w:marRight w:val="0"/>
          <w:marTop w:val="0"/>
          <w:marBottom w:val="0"/>
          <w:divBdr>
            <w:top w:val="none" w:sz="0" w:space="0" w:color="auto"/>
            <w:left w:val="none" w:sz="0" w:space="0" w:color="auto"/>
            <w:bottom w:val="none" w:sz="0" w:space="0" w:color="auto"/>
            <w:right w:val="none" w:sz="0" w:space="0" w:color="auto"/>
          </w:divBdr>
          <w:divsChild>
            <w:div w:id="170994954">
              <w:marLeft w:val="0"/>
              <w:marRight w:val="0"/>
              <w:marTop w:val="0"/>
              <w:marBottom w:val="0"/>
              <w:divBdr>
                <w:top w:val="none" w:sz="0" w:space="0" w:color="auto"/>
                <w:left w:val="none" w:sz="0" w:space="0" w:color="auto"/>
                <w:bottom w:val="none" w:sz="0" w:space="0" w:color="auto"/>
                <w:right w:val="none" w:sz="0" w:space="0" w:color="auto"/>
              </w:divBdr>
            </w:div>
            <w:div w:id="230431849">
              <w:marLeft w:val="0"/>
              <w:marRight w:val="0"/>
              <w:marTop w:val="0"/>
              <w:marBottom w:val="0"/>
              <w:divBdr>
                <w:top w:val="none" w:sz="0" w:space="0" w:color="auto"/>
                <w:left w:val="none" w:sz="0" w:space="0" w:color="auto"/>
                <w:bottom w:val="none" w:sz="0" w:space="0" w:color="auto"/>
                <w:right w:val="none" w:sz="0" w:space="0" w:color="auto"/>
              </w:divBdr>
            </w:div>
            <w:div w:id="348988704">
              <w:marLeft w:val="0"/>
              <w:marRight w:val="0"/>
              <w:marTop w:val="0"/>
              <w:marBottom w:val="0"/>
              <w:divBdr>
                <w:top w:val="none" w:sz="0" w:space="0" w:color="auto"/>
                <w:left w:val="none" w:sz="0" w:space="0" w:color="auto"/>
                <w:bottom w:val="none" w:sz="0" w:space="0" w:color="auto"/>
                <w:right w:val="none" w:sz="0" w:space="0" w:color="auto"/>
              </w:divBdr>
            </w:div>
            <w:div w:id="449016633">
              <w:marLeft w:val="0"/>
              <w:marRight w:val="0"/>
              <w:marTop w:val="0"/>
              <w:marBottom w:val="0"/>
              <w:divBdr>
                <w:top w:val="none" w:sz="0" w:space="0" w:color="auto"/>
                <w:left w:val="none" w:sz="0" w:space="0" w:color="auto"/>
                <w:bottom w:val="none" w:sz="0" w:space="0" w:color="auto"/>
                <w:right w:val="none" w:sz="0" w:space="0" w:color="auto"/>
              </w:divBdr>
            </w:div>
            <w:div w:id="474687133">
              <w:marLeft w:val="0"/>
              <w:marRight w:val="0"/>
              <w:marTop w:val="0"/>
              <w:marBottom w:val="0"/>
              <w:divBdr>
                <w:top w:val="none" w:sz="0" w:space="0" w:color="auto"/>
                <w:left w:val="none" w:sz="0" w:space="0" w:color="auto"/>
                <w:bottom w:val="none" w:sz="0" w:space="0" w:color="auto"/>
                <w:right w:val="none" w:sz="0" w:space="0" w:color="auto"/>
              </w:divBdr>
            </w:div>
            <w:div w:id="514854439">
              <w:marLeft w:val="0"/>
              <w:marRight w:val="0"/>
              <w:marTop w:val="0"/>
              <w:marBottom w:val="0"/>
              <w:divBdr>
                <w:top w:val="none" w:sz="0" w:space="0" w:color="auto"/>
                <w:left w:val="none" w:sz="0" w:space="0" w:color="auto"/>
                <w:bottom w:val="none" w:sz="0" w:space="0" w:color="auto"/>
                <w:right w:val="none" w:sz="0" w:space="0" w:color="auto"/>
              </w:divBdr>
            </w:div>
            <w:div w:id="632178826">
              <w:marLeft w:val="0"/>
              <w:marRight w:val="0"/>
              <w:marTop w:val="0"/>
              <w:marBottom w:val="0"/>
              <w:divBdr>
                <w:top w:val="none" w:sz="0" w:space="0" w:color="auto"/>
                <w:left w:val="none" w:sz="0" w:space="0" w:color="auto"/>
                <w:bottom w:val="none" w:sz="0" w:space="0" w:color="auto"/>
                <w:right w:val="none" w:sz="0" w:space="0" w:color="auto"/>
              </w:divBdr>
            </w:div>
            <w:div w:id="793715537">
              <w:marLeft w:val="0"/>
              <w:marRight w:val="0"/>
              <w:marTop w:val="0"/>
              <w:marBottom w:val="0"/>
              <w:divBdr>
                <w:top w:val="none" w:sz="0" w:space="0" w:color="auto"/>
                <w:left w:val="none" w:sz="0" w:space="0" w:color="auto"/>
                <w:bottom w:val="none" w:sz="0" w:space="0" w:color="auto"/>
                <w:right w:val="none" w:sz="0" w:space="0" w:color="auto"/>
              </w:divBdr>
            </w:div>
            <w:div w:id="932054463">
              <w:marLeft w:val="0"/>
              <w:marRight w:val="0"/>
              <w:marTop w:val="0"/>
              <w:marBottom w:val="0"/>
              <w:divBdr>
                <w:top w:val="none" w:sz="0" w:space="0" w:color="auto"/>
                <w:left w:val="none" w:sz="0" w:space="0" w:color="auto"/>
                <w:bottom w:val="none" w:sz="0" w:space="0" w:color="auto"/>
                <w:right w:val="none" w:sz="0" w:space="0" w:color="auto"/>
              </w:divBdr>
            </w:div>
            <w:div w:id="998769891">
              <w:marLeft w:val="0"/>
              <w:marRight w:val="0"/>
              <w:marTop w:val="0"/>
              <w:marBottom w:val="0"/>
              <w:divBdr>
                <w:top w:val="none" w:sz="0" w:space="0" w:color="auto"/>
                <w:left w:val="none" w:sz="0" w:space="0" w:color="auto"/>
                <w:bottom w:val="none" w:sz="0" w:space="0" w:color="auto"/>
                <w:right w:val="none" w:sz="0" w:space="0" w:color="auto"/>
              </w:divBdr>
            </w:div>
            <w:div w:id="1225414417">
              <w:marLeft w:val="0"/>
              <w:marRight w:val="0"/>
              <w:marTop w:val="0"/>
              <w:marBottom w:val="0"/>
              <w:divBdr>
                <w:top w:val="none" w:sz="0" w:space="0" w:color="auto"/>
                <w:left w:val="none" w:sz="0" w:space="0" w:color="auto"/>
                <w:bottom w:val="none" w:sz="0" w:space="0" w:color="auto"/>
                <w:right w:val="none" w:sz="0" w:space="0" w:color="auto"/>
              </w:divBdr>
            </w:div>
            <w:div w:id="1438140409">
              <w:marLeft w:val="0"/>
              <w:marRight w:val="0"/>
              <w:marTop w:val="0"/>
              <w:marBottom w:val="0"/>
              <w:divBdr>
                <w:top w:val="none" w:sz="0" w:space="0" w:color="auto"/>
                <w:left w:val="none" w:sz="0" w:space="0" w:color="auto"/>
                <w:bottom w:val="none" w:sz="0" w:space="0" w:color="auto"/>
                <w:right w:val="none" w:sz="0" w:space="0" w:color="auto"/>
              </w:divBdr>
            </w:div>
            <w:div w:id="1472822953">
              <w:marLeft w:val="0"/>
              <w:marRight w:val="0"/>
              <w:marTop w:val="0"/>
              <w:marBottom w:val="0"/>
              <w:divBdr>
                <w:top w:val="none" w:sz="0" w:space="0" w:color="auto"/>
                <w:left w:val="none" w:sz="0" w:space="0" w:color="auto"/>
                <w:bottom w:val="none" w:sz="0" w:space="0" w:color="auto"/>
                <w:right w:val="none" w:sz="0" w:space="0" w:color="auto"/>
              </w:divBdr>
            </w:div>
            <w:div w:id="1537230176">
              <w:marLeft w:val="0"/>
              <w:marRight w:val="0"/>
              <w:marTop w:val="0"/>
              <w:marBottom w:val="0"/>
              <w:divBdr>
                <w:top w:val="none" w:sz="0" w:space="0" w:color="auto"/>
                <w:left w:val="none" w:sz="0" w:space="0" w:color="auto"/>
                <w:bottom w:val="none" w:sz="0" w:space="0" w:color="auto"/>
                <w:right w:val="none" w:sz="0" w:space="0" w:color="auto"/>
              </w:divBdr>
            </w:div>
            <w:div w:id="1563717863">
              <w:marLeft w:val="0"/>
              <w:marRight w:val="0"/>
              <w:marTop w:val="0"/>
              <w:marBottom w:val="0"/>
              <w:divBdr>
                <w:top w:val="none" w:sz="0" w:space="0" w:color="auto"/>
                <w:left w:val="none" w:sz="0" w:space="0" w:color="auto"/>
                <w:bottom w:val="none" w:sz="0" w:space="0" w:color="auto"/>
                <w:right w:val="none" w:sz="0" w:space="0" w:color="auto"/>
              </w:divBdr>
            </w:div>
            <w:div w:id="1607154952">
              <w:marLeft w:val="0"/>
              <w:marRight w:val="0"/>
              <w:marTop w:val="0"/>
              <w:marBottom w:val="0"/>
              <w:divBdr>
                <w:top w:val="none" w:sz="0" w:space="0" w:color="auto"/>
                <w:left w:val="none" w:sz="0" w:space="0" w:color="auto"/>
                <w:bottom w:val="none" w:sz="0" w:space="0" w:color="auto"/>
                <w:right w:val="none" w:sz="0" w:space="0" w:color="auto"/>
              </w:divBdr>
            </w:div>
            <w:div w:id="1633947146">
              <w:marLeft w:val="0"/>
              <w:marRight w:val="0"/>
              <w:marTop w:val="0"/>
              <w:marBottom w:val="0"/>
              <w:divBdr>
                <w:top w:val="none" w:sz="0" w:space="0" w:color="auto"/>
                <w:left w:val="none" w:sz="0" w:space="0" w:color="auto"/>
                <w:bottom w:val="none" w:sz="0" w:space="0" w:color="auto"/>
                <w:right w:val="none" w:sz="0" w:space="0" w:color="auto"/>
              </w:divBdr>
            </w:div>
            <w:div w:id="1644197758">
              <w:marLeft w:val="0"/>
              <w:marRight w:val="0"/>
              <w:marTop w:val="0"/>
              <w:marBottom w:val="0"/>
              <w:divBdr>
                <w:top w:val="none" w:sz="0" w:space="0" w:color="auto"/>
                <w:left w:val="none" w:sz="0" w:space="0" w:color="auto"/>
                <w:bottom w:val="none" w:sz="0" w:space="0" w:color="auto"/>
                <w:right w:val="none" w:sz="0" w:space="0" w:color="auto"/>
              </w:divBdr>
            </w:div>
            <w:div w:id="1730303199">
              <w:marLeft w:val="0"/>
              <w:marRight w:val="0"/>
              <w:marTop w:val="0"/>
              <w:marBottom w:val="0"/>
              <w:divBdr>
                <w:top w:val="none" w:sz="0" w:space="0" w:color="auto"/>
                <w:left w:val="none" w:sz="0" w:space="0" w:color="auto"/>
                <w:bottom w:val="none" w:sz="0" w:space="0" w:color="auto"/>
                <w:right w:val="none" w:sz="0" w:space="0" w:color="auto"/>
              </w:divBdr>
            </w:div>
            <w:div w:id="1737850655">
              <w:marLeft w:val="0"/>
              <w:marRight w:val="0"/>
              <w:marTop w:val="0"/>
              <w:marBottom w:val="0"/>
              <w:divBdr>
                <w:top w:val="none" w:sz="0" w:space="0" w:color="auto"/>
                <w:left w:val="none" w:sz="0" w:space="0" w:color="auto"/>
                <w:bottom w:val="none" w:sz="0" w:space="0" w:color="auto"/>
                <w:right w:val="none" w:sz="0" w:space="0" w:color="auto"/>
              </w:divBdr>
            </w:div>
            <w:div w:id="1907179152">
              <w:marLeft w:val="0"/>
              <w:marRight w:val="0"/>
              <w:marTop w:val="0"/>
              <w:marBottom w:val="0"/>
              <w:divBdr>
                <w:top w:val="none" w:sz="0" w:space="0" w:color="auto"/>
                <w:left w:val="none" w:sz="0" w:space="0" w:color="auto"/>
                <w:bottom w:val="none" w:sz="0" w:space="0" w:color="auto"/>
                <w:right w:val="none" w:sz="0" w:space="0" w:color="auto"/>
              </w:divBdr>
            </w:div>
            <w:div w:id="1911501579">
              <w:marLeft w:val="0"/>
              <w:marRight w:val="0"/>
              <w:marTop w:val="0"/>
              <w:marBottom w:val="0"/>
              <w:divBdr>
                <w:top w:val="none" w:sz="0" w:space="0" w:color="auto"/>
                <w:left w:val="none" w:sz="0" w:space="0" w:color="auto"/>
                <w:bottom w:val="none" w:sz="0" w:space="0" w:color="auto"/>
                <w:right w:val="none" w:sz="0" w:space="0" w:color="auto"/>
              </w:divBdr>
            </w:div>
            <w:div w:id="1947032583">
              <w:marLeft w:val="0"/>
              <w:marRight w:val="0"/>
              <w:marTop w:val="0"/>
              <w:marBottom w:val="0"/>
              <w:divBdr>
                <w:top w:val="none" w:sz="0" w:space="0" w:color="auto"/>
                <w:left w:val="none" w:sz="0" w:space="0" w:color="auto"/>
                <w:bottom w:val="none" w:sz="0" w:space="0" w:color="auto"/>
                <w:right w:val="none" w:sz="0" w:space="0" w:color="auto"/>
              </w:divBdr>
            </w:div>
            <w:div w:id="1953394959">
              <w:marLeft w:val="0"/>
              <w:marRight w:val="0"/>
              <w:marTop w:val="0"/>
              <w:marBottom w:val="0"/>
              <w:divBdr>
                <w:top w:val="none" w:sz="0" w:space="0" w:color="auto"/>
                <w:left w:val="none" w:sz="0" w:space="0" w:color="auto"/>
                <w:bottom w:val="none" w:sz="0" w:space="0" w:color="auto"/>
                <w:right w:val="none" w:sz="0" w:space="0" w:color="auto"/>
              </w:divBdr>
            </w:div>
            <w:div w:id="21415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868">
      <w:bodyDiv w:val="1"/>
      <w:marLeft w:val="0"/>
      <w:marRight w:val="0"/>
      <w:marTop w:val="0"/>
      <w:marBottom w:val="0"/>
      <w:divBdr>
        <w:top w:val="none" w:sz="0" w:space="0" w:color="auto"/>
        <w:left w:val="none" w:sz="0" w:space="0" w:color="auto"/>
        <w:bottom w:val="none" w:sz="0" w:space="0" w:color="auto"/>
        <w:right w:val="none" w:sz="0" w:space="0" w:color="auto"/>
      </w:divBdr>
    </w:div>
    <w:div w:id="247152180">
      <w:bodyDiv w:val="1"/>
      <w:marLeft w:val="0"/>
      <w:marRight w:val="0"/>
      <w:marTop w:val="0"/>
      <w:marBottom w:val="0"/>
      <w:divBdr>
        <w:top w:val="none" w:sz="0" w:space="0" w:color="auto"/>
        <w:left w:val="none" w:sz="0" w:space="0" w:color="auto"/>
        <w:bottom w:val="none" w:sz="0" w:space="0" w:color="auto"/>
        <w:right w:val="none" w:sz="0" w:space="0" w:color="auto"/>
      </w:divBdr>
    </w:div>
    <w:div w:id="437137426">
      <w:bodyDiv w:val="1"/>
      <w:marLeft w:val="0"/>
      <w:marRight w:val="0"/>
      <w:marTop w:val="0"/>
      <w:marBottom w:val="0"/>
      <w:divBdr>
        <w:top w:val="none" w:sz="0" w:space="0" w:color="auto"/>
        <w:left w:val="none" w:sz="0" w:space="0" w:color="auto"/>
        <w:bottom w:val="none" w:sz="0" w:space="0" w:color="auto"/>
        <w:right w:val="none" w:sz="0" w:space="0" w:color="auto"/>
      </w:divBdr>
    </w:div>
    <w:div w:id="458764966">
      <w:bodyDiv w:val="1"/>
      <w:marLeft w:val="0"/>
      <w:marRight w:val="0"/>
      <w:marTop w:val="0"/>
      <w:marBottom w:val="0"/>
      <w:divBdr>
        <w:top w:val="none" w:sz="0" w:space="0" w:color="auto"/>
        <w:left w:val="none" w:sz="0" w:space="0" w:color="auto"/>
        <w:bottom w:val="none" w:sz="0" w:space="0" w:color="auto"/>
        <w:right w:val="none" w:sz="0" w:space="0" w:color="auto"/>
      </w:divBdr>
    </w:div>
    <w:div w:id="475148812">
      <w:bodyDiv w:val="1"/>
      <w:marLeft w:val="0"/>
      <w:marRight w:val="0"/>
      <w:marTop w:val="0"/>
      <w:marBottom w:val="0"/>
      <w:divBdr>
        <w:top w:val="none" w:sz="0" w:space="0" w:color="auto"/>
        <w:left w:val="none" w:sz="0" w:space="0" w:color="auto"/>
        <w:bottom w:val="none" w:sz="0" w:space="0" w:color="auto"/>
        <w:right w:val="none" w:sz="0" w:space="0" w:color="auto"/>
      </w:divBdr>
    </w:div>
    <w:div w:id="532809310">
      <w:bodyDiv w:val="1"/>
      <w:marLeft w:val="0"/>
      <w:marRight w:val="0"/>
      <w:marTop w:val="0"/>
      <w:marBottom w:val="0"/>
      <w:divBdr>
        <w:top w:val="none" w:sz="0" w:space="0" w:color="auto"/>
        <w:left w:val="none" w:sz="0" w:space="0" w:color="auto"/>
        <w:bottom w:val="none" w:sz="0" w:space="0" w:color="auto"/>
        <w:right w:val="none" w:sz="0" w:space="0" w:color="auto"/>
      </w:divBdr>
    </w:div>
    <w:div w:id="582758696">
      <w:bodyDiv w:val="1"/>
      <w:marLeft w:val="0"/>
      <w:marRight w:val="0"/>
      <w:marTop w:val="0"/>
      <w:marBottom w:val="0"/>
      <w:divBdr>
        <w:top w:val="none" w:sz="0" w:space="0" w:color="auto"/>
        <w:left w:val="none" w:sz="0" w:space="0" w:color="auto"/>
        <w:bottom w:val="none" w:sz="0" w:space="0" w:color="auto"/>
        <w:right w:val="none" w:sz="0" w:space="0" w:color="auto"/>
      </w:divBdr>
    </w:div>
    <w:div w:id="610013847">
      <w:bodyDiv w:val="1"/>
      <w:marLeft w:val="0"/>
      <w:marRight w:val="0"/>
      <w:marTop w:val="0"/>
      <w:marBottom w:val="0"/>
      <w:divBdr>
        <w:top w:val="none" w:sz="0" w:space="0" w:color="auto"/>
        <w:left w:val="none" w:sz="0" w:space="0" w:color="auto"/>
        <w:bottom w:val="none" w:sz="0" w:space="0" w:color="auto"/>
        <w:right w:val="none" w:sz="0" w:space="0" w:color="auto"/>
      </w:divBdr>
    </w:div>
    <w:div w:id="623729426">
      <w:bodyDiv w:val="1"/>
      <w:marLeft w:val="0"/>
      <w:marRight w:val="0"/>
      <w:marTop w:val="0"/>
      <w:marBottom w:val="0"/>
      <w:divBdr>
        <w:top w:val="none" w:sz="0" w:space="0" w:color="auto"/>
        <w:left w:val="none" w:sz="0" w:space="0" w:color="auto"/>
        <w:bottom w:val="none" w:sz="0" w:space="0" w:color="auto"/>
        <w:right w:val="none" w:sz="0" w:space="0" w:color="auto"/>
      </w:divBdr>
      <w:divsChild>
        <w:div w:id="47534634">
          <w:marLeft w:val="0"/>
          <w:marRight w:val="0"/>
          <w:marTop w:val="0"/>
          <w:marBottom w:val="0"/>
          <w:divBdr>
            <w:top w:val="none" w:sz="0" w:space="0" w:color="auto"/>
            <w:left w:val="none" w:sz="0" w:space="0" w:color="auto"/>
            <w:bottom w:val="none" w:sz="0" w:space="0" w:color="auto"/>
            <w:right w:val="none" w:sz="0" w:space="0" w:color="auto"/>
          </w:divBdr>
        </w:div>
        <w:div w:id="233979481">
          <w:marLeft w:val="0"/>
          <w:marRight w:val="0"/>
          <w:marTop w:val="0"/>
          <w:marBottom w:val="0"/>
          <w:divBdr>
            <w:top w:val="none" w:sz="0" w:space="0" w:color="auto"/>
            <w:left w:val="none" w:sz="0" w:space="0" w:color="auto"/>
            <w:bottom w:val="none" w:sz="0" w:space="0" w:color="auto"/>
            <w:right w:val="none" w:sz="0" w:space="0" w:color="auto"/>
          </w:divBdr>
        </w:div>
        <w:div w:id="320161147">
          <w:marLeft w:val="0"/>
          <w:marRight w:val="0"/>
          <w:marTop w:val="0"/>
          <w:marBottom w:val="0"/>
          <w:divBdr>
            <w:top w:val="none" w:sz="0" w:space="0" w:color="auto"/>
            <w:left w:val="none" w:sz="0" w:space="0" w:color="auto"/>
            <w:bottom w:val="none" w:sz="0" w:space="0" w:color="auto"/>
            <w:right w:val="none" w:sz="0" w:space="0" w:color="auto"/>
          </w:divBdr>
        </w:div>
        <w:div w:id="451823051">
          <w:marLeft w:val="0"/>
          <w:marRight w:val="0"/>
          <w:marTop w:val="0"/>
          <w:marBottom w:val="0"/>
          <w:divBdr>
            <w:top w:val="none" w:sz="0" w:space="0" w:color="auto"/>
            <w:left w:val="none" w:sz="0" w:space="0" w:color="auto"/>
            <w:bottom w:val="none" w:sz="0" w:space="0" w:color="auto"/>
            <w:right w:val="none" w:sz="0" w:space="0" w:color="auto"/>
          </w:divBdr>
        </w:div>
        <w:div w:id="466626535">
          <w:marLeft w:val="0"/>
          <w:marRight w:val="0"/>
          <w:marTop w:val="0"/>
          <w:marBottom w:val="0"/>
          <w:divBdr>
            <w:top w:val="none" w:sz="0" w:space="0" w:color="auto"/>
            <w:left w:val="none" w:sz="0" w:space="0" w:color="auto"/>
            <w:bottom w:val="none" w:sz="0" w:space="0" w:color="auto"/>
            <w:right w:val="none" w:sz="0" w:space="0" w:color="auto"/>
          </w:divBdr>
        </w:div>
        <w:div w:id="631835765">
          <w:marLeft w:val="0"/>
          <w:marRight w:val="0"/>
          <w:marTop w:val="0"/>
          <w:marBottom w:val="0"/>
          <w:divBdr>
            <w:top w:val="none" w:sz="0" w:space="0" w:color="auto"/>
            <w:left w:val="none" w:sz="0" w:space="0" w:color="auto"/>
            <w:bottom w:val="none" w:sz="0" w:space="0" w:color="auto"/>
            <w:right w:val="none" w:sz="0" w:space="0" w:color="auto"/>
          </w:divBdr>
        </w:div>
        <w:div w:id="675769636">
          <w:marLeft w:val="0"/>
          <w:marRight w:val="0"/>
          <w:marTop w:val="0"/>
          <w:marBottom w:val="0"/>
          <w:divBdr>
            <w:top w:val="none" w:sz="0" w:space="0" w:color="auto"/>
            <w:left w:val="none" w:sz="0" w:space="0" w:color="auto"/>
            <w:bottom w:val="none" w:sz="0" w:space="0" w:color="auto"/>
            <w:right w:val="none" w:sz="0" w:space="0" w:color="auto"/>
          </w:divBdr>
        </w:div>
        <w:div w:id="800726504">
          <w:marLeft w:val="0"/>
          <w:marRight w:val="0"/>
          <w:marTop w:val="0"/>
          <w:marBottom w:val="0"/>
          <w:divBdr>
            <w:top w:val="none" w:sz="0" w:space="0" w:color="auto"/>
            <w:left w:val="none" w:sz="0" w:space="0" w:color="auto"/>
            <w:bottom w:val="none" w:sz="0" w:space="0" w:color="auto"/>
            <w:right w:val="none" w:sz="0" w:space="0" w:color="auto"/>
          </w:divBdr>
        </w:div>
        <w:div w:id="837498038">
          <w:marLeft w:val="0"/>
          <w:marRight w:val="0"/>
          <w:marTop w:val="0"/>
          <w:marBottom w:val="0"/>
          <w:divBdr>
            <w:top w:val="none" w:sz="0" w:space="0" w:color="auto"/>
            <w:left w:val="none" w:sz="0" w:space="0" w:color="auto"/>
            <w:bottom w:val="none" w:sz="0" w:space="0" w:color="auto"/>
            <w:right w:val="none" w:sz="0" w:space="0" w:color="auto"/>
          </w:divBdr>
        </w:div>
        <w:div w:id="845098812">
          <w:marLeft w:val="0"/>
          <w:marRight w:val="0"/>
          <w:marTop w:val="0"/>
          <w:marBottom w:val="0"/>
          <w:divBdr>
            <w:top w:val="none" w:sz="0" w:space="0" w:color="auto"/>
            <w:left w:val="none" w:sz="0" w:space="0" w:color="auto"/>
            <w:bottom w:val="none" w:sz="0" w:space="0" w:color="auto"/>
            <w:right w:val="none" w:sz="0" w:space="0" w:color="auto"/>
          </w:divBdr>
        </w:div>
        <w:div w:id="936791358">
          <w:marLeft w:val="0"/>
          <w:marRight w:val="0"/>
          <w:marTop w:val="0"/>
          <w:marBottom w:val="0"/>
          <w:divBdr>
            <w:top w:val="none" w:sz="0" w:space="0" w:color="auto"/>
            <w:left w:val="none" w:sz="0" w:space="0" w:color="auto"/>
            <w:bottom w:val="none" w:sz="0" w:space="0" w:color="auto"/>
            <w:right w:val="none" w:sz="0" w:space="0" w:color="auto"/>
          </w:divBdr>
        </w:div>
        <w:div w:id="942372544">
          <w:marLeft w:val="0"/>
          <w:marRight w:val="0"/>
          <w:marTop w:val="0"/>
          <w:marBottom w:val="0"/>
          <w:divBdr>
            <w:top w:val="none" w:sz="0" w:space="0" w:color="auto"/>
            <w:left w:val="none" w:sz="0" w:space="0" w:color="auto"/>
            <w:bottom w:val="none" w:sz="0" w:space="0" w:color="auto"/>
            <w:right w:val="none" w:sz="0" w:space="0" w:color="auto"/>
          </w:divBdr>
        </w:div>
        <w:div w:id="963585176">
          <w:marLeft w:val="0"/>
          <w:marRight w:val="0"/>
          <w:marTop w:val="0"/>
          <w:marBottom w:val="0"/>
          <w:divBdr>
            <w:top w:val="none" w:sz="0" w:space="0" w:color="auto"/>
            <w:left w:val="none" w:sz="0" w:space="0" w:color="auto"/>
            <w:bottom w:val="none" w:sz="0" w:space="0" w:color="auto"/>
            <w:right w:val="none" w:sz="0" w:space="0" w:color="auto"/>
          </w:divBdr>
        </w:div>
        <w:div w:id="1060904159">
          <w:marLeft w:val="0"/>
          <w:marRight w:val="0"/>
          <w:marTop w:val="0"/>
          <w:marBottom w:val="0"/>
          <w:divBdr>
            <w:top w:val="none" w:sz="0" w:space="0" w:color="auto"/>
            <w:left w:val="none" w:sz="0" w:space="0" w:color="auto"/>
            <w:bottom w:val="none" w:sz="0" w:space="0" w:color="auto"/>
            <w:right w:val="none" w:sz="0" w:space="0" w:color="auto"/>
          </w:divBdr>
        </w:div>
        <w:div w:id="1132138331">
          <w:marLeft w:val="0"/>
          <w:marRight w:val="0"/>
          <w:marTop w:val="0"/>
          <w:marBottom w:val="0"/>
          <w:divBdr>
            <w:top w:val="none" w:sz="0" w:space="0" w:color="auto"/>
            <w:left w:val="none" w:sz="0" w:space="0" w:color="auto"/>
            <w:bottom w:val="none" w:sz="0" w:space="0" w:color="auto"/>
            <w:right w:val="none" w:sz="0" w:space="0" w:color="auto"/>
          </w:divBdr>
        </w:div>
        <w:div w:id="1153791049">
          <w:marLeft w:val="0"/>
          <w:marRight w:val="0"/>
          <w:marTop w:val="0"/>
          <w:marBottom w:val="0"/>
          <w:divBdr>
            <w:top w:val="none" w:sz="0" w:space="0" w:color="auto"/>
            <w:left w:val="none" w:sz="0" w:space="0" w:color="auto"/>
            <w:bottom w:val="none" w:sz="0" w:space="0" w:color="auto"/>
            <w:right w:val="none" w:sz="0" w:space="0" w:color="auto"/>
          </w:divBdr>
        </w:div>
        <w:div w:id="1189685473">
          <w:marLeft w:val="0"/>
          <w:marRight w:val="0"/>
          <w:marTop w:val="0"/>
          <w:marBottom w:val="0"/>
          <w:divBdr>
            <w:top w:val="none" w:sz="0" w:space="0" w:color="auto"/>
            <w:left w:val="none" w:sz="0" w:space="0" w:color="auto"/>
            <w:bottom w:val="none" w:sz="0" w:space="0" w:color="auto"/>
            <w:right w:val="none" w:sz="0" w:space="0" w:color="auto"/>
          </w:divBdr>
        </w:div>
        <w:div w:id="1216307495">
          <w:marLeft w:val="0"/>
          <w:marRight w:val="0"/>
          <w:marTop w:val="0"/>
          <w:marBottom w:val="0"/>
          <w:divBdr>
            <w:top w:val="none" w:sz="0" w:space="0" w:color="auto"/>
            <w:left w:val="none" w:sz="0" w:space="0" w:color="auto"/>
            <w:bottom w:val="none" w:sz="0" w:space="0" w:color="auto"/>
            <w:right w:val="none" w:sz="0" w:space="0" w:color="auto"/>
          </w:divBdr>
        </w:div>
        <w:div w:id="1324969633">
          <w:marLeft w:val="0"/>
          <w:marRight w:val="0"/>
          <w:marTop w:val="0"/>
          <w:marBottom w:val="0"/>
          <w:divBdr>
            <w:top w:val="none" w:sz="0" w:space="0" w:color="auto"/>
            <w:left w:val="none" w:sz="0" w:space="0" w:color="auto"/>
            <w:bottom w:val="none" w:sz="0" w:space="0" w:color="auto"/>
            <w:right w:val="none" w:sz="0" w:space="0" w:color="auto"/>
          </w:divBdr>
        </w:div>
        <w:div w:id="1402950291">
          <w:marLeft w:val="0"/>
          <w:marRight w:val="0"/>
          <w:marTop w:val="0"/>
          <w:marBottom w:val="0"/>
          <w:divBdr>
            <w:top w:val="none" w:sz="0" w:space="0" w:color="auto"/>
            <w:left w:val="none" w:sz="0" w:space="0" w:color="auto"/>
            <w:bottom w:val="none" w:sz="0" w:space="0" w:color="auto"/>
            <w:right w:val="none" w:sz="0" w:space="0" w:color="auto"/>
          </w:divBdr>
        </w:div>
        <w:div w:id="1414667710">
          <w:marLeft w:val="0"/>
          <w:marRight w:val="0"/>
          <w:marTop w:val="0"/>
          <w:marBottom w:val="0"/>
          <w:divBdr>
            <w:top w:val="none" w:sz="0" w:space="0" w:color="auto"/>
            <w:left w:val="none" w:sz="0" w:space="0" w:color="auto"/>
            <w:bottom w:val="none" w:sz="0" w:space="0" w:color="auto"/>
            <w:right w:val="none" w:sz="0" w:space="0" w:color="auto"/>
          </w:divBdr>
        </w:div>
        <w:div w:id="1449159811">
          <w:marLeft w:val="0"/>
          <w:marRight w:val="0"/>
          <w:marTop w:val="0"/>
          <w:marBottom w:val="0"/>
          <w:divBdr>
            <w:top w:val="none" w:sz="0" w:space="0" w:color="auto"/>
            <w:left w:val="none" w:sz="0" w:space="0" w:color="auto"/>
            <w:bottom w:val="none" w:sz="0" w:space="0" w:color="auto"/>
            <w:right w:val="none" w:sz="0" w:space="0" w:color="auto"/>
          </w:divBdr>
        </w:div>
        <w:div w:id="1453017946">
          <w:marLeft w:val="0"/>
          <w:marRight w:val="0"/>
          <w:marTop w:val="0"/>
          <w:marBottom w:val="0"/>
          <w:divBdr>
            <w:top w:val="none" w:sz="0" w:space="0" w:color="auto"/>
            <w:left w:val="none" w:sz="0" w:space="0" w:color="auto"/>
            <w:bottom w:val="none" w:sz="0" w:space="0" w:color="auto"/>
            <w:right w:val="none" w:sz="0" w:space="0" w:color="auto"/>
          </w:divBdr>
        </w:div>
        <w:div w:id="1465080436">
          <w:marLeft w:val="0"/>
          <w:marRight w:val="0"/>
          <w:marTop w:val="0"/>
          <w:marBottom w:val="0"/>
          <w:divBdr>
            <w:top w:val="none" w:sz="0" w:space="0" w:color="auto"/>
            <w:left w:val="none" w:sz="0" w:space="0" w:color="auto"/>
            <w:bottom w:val="none" w:sz="0" w:space="0" w:color="auto"/>
            <w:right w:val="none" w:sz="0" w:space="0" w:color="auto"/>
          </w:divBdr>
        </w:div>
        <w:div w:id="1522931612">
          <w:marLeft w:val="0"/>
          <w:marRight w:val="0"/>
          <w:marTop w:val="0"/>
          <w:marBottom w:val="0"/>
          <w:divBdr>
            <w:top w:val="none" w:sz="0" w:space="0" w:color="auto"/>
            <w:left w:val="none" w:sz="0" w:space="0" w:color="auto"/>
            <w:bottom w:val="none" w:sz="0" w:space="0" w:color="auto"/>
            <w:right w:val="none" w:sz="0" w:space="0" w:color="auto"/>
          </w:divBdr>
        </w:div>
        <w:div w:id="1550221031">
          <w:marLeft w:val="0"/>
          <w:marRight w:val="0"/>
          <w:marTop w:val="0"/>
          <w:marBottom w:val="0"/>
          <w:divBdr>
            <w:top w:val="none" w:sz="0" w:space="0" w:color="auto"/>
            <w:left w:val="none" w:sz="0" w:space="0" w:color="auto"/>
            <w:bottom w:val="none" w:sz="0" w:space="0" w:color="auto"/>
            <w:right w:val="none" w:sz="0" w:space="0" w:color="auto"/>
          </w:divBdr>
        </w:div>
        <w:div w:id="1608464759">
          <w:marLeft w:val="0"/>
          <w:marRight w:val="0"/>
          <w:marTop w:val="0"/>
          <w:marBottom w:val="0"/>
          <w:divBdr>
            <w:top w:val="none" w:sz="0" w:space="0" w:color="auto"/>
            <w:left w:val="none" w:sz="0" w:space="0" w:color="auto"/>
            <w:bottom w:val="none" w:sz="0" w:space="0" w:color="auto"/>
            <w:right w:val="none" w:sz="0" w:space="0" w:color="auto"/>
          </w:divBdr>
        </w:div>
        <w:div w:id="1659184702">
          <w:marLeft w:val="0"/>
          <w:marRight w:val="0"/>
          <w:marTop w:val="0"/>
          <w:marBottom w:val="0"/>
          <w:divBdr>
            <w:top w:val="none" w:sz="0" w:space="0" w:color="auto"/>
            <w:left w:val="none" w:sz="0" w:space="0" w:color="auto"/>
            <w:bottom w:val="none" w:sz="0" w:space="0" w:color="auto"/>
            <w:right w:val="none" w:sz="0" w:space="0" w:color="auto"/>
          </w:divBdr>
        </w:div>
        <w:div w:id="1709648961">
          <w:marLeft w:val="0"/>
          <w:marRight w:val="0"/>
          <w:marTop w:val="0"/>
          <w:marBottom w:val="0"/>
          <w:divBdr>
            <w:top w:val="none" w:sz="0" w:space="0" w:color="auto"/>
            <w:left w:val="none" w:sz="0" w:space="0" w:color="auto"/>
            <w:bottom w:val="none" w:sz="0" w:space="0" w:color="auto"/>
            <w:right w:val="none" w:sz="0" w:space="0" w:color="auto"/>
          </w:divBdr>
        </w:div>
        <w:div w:id="1845322227">
          <w:marLeft w:val="0"/>
          <w:marRight w:val="0"/>
          <w:marTop w:val="0"/>
          <w:marBottom w:val="0"/>
          <w:divBdr>
            <w:top w:val="none" w:sz="0" w:space="0" w:color="auto"/>
            <w:left w:val="none" w:sz="0" w:space="0" w:color="auto"/>
            <w:bottom w:val="none" w:sz="0" w:space="0" w:color="auto"/>
            <w:right w:val="none" w:sz="0" w:space="0" w:color="auto"/>
          </w:divBdr>
        </w:div>
        <w:div w:id="1920938802">
          <w:marLeft w:val="0"/>
          <w:marRight w:val="0"/>
          <w:marTop w:val="0"/>
          <w:marBottom w:val="0"/>
          <w:divBdr>
            <w:top w:val="none" w:sz="0" w:space="0" w:color="auto"/>
            <w:left w:val="none" w:sz="0" w:space="0" w:color="auto"/>
            <w:bottom w:val="none" w:sz="0" w:space="0" w:color="auto"/>
            <w:right w:val="none" w:sz="0" w:space="0" w:color="auto"/>
          </w:divBdr>
        </w:div>
        <w:div w:id="1931506935">
          <w:marLeft w:val="0"/>
          <w:marRight w:val="0"/>
          <w:marTop w:val="0"/>
          <w:marBottom w:val="0"/>
          <w:divBdr>
            <w:top w:val="none" w:sz="0" w:space="0" w:color="auto"/>
            <w:left w:val="none" w:sz="0" w:space="0" w:color="auto"/>
            <w:bottom w:val="none" w:sz="0" w:space="0" w:color="auto"/>
            <w:right w:val="none" w:sz="0" w:space="0" w:color="auto"/>
          </w:divBdr>
        </w:div>
        <w:div w:id="1932010222">
          <w:marLeft w:val="0"/>
          <w:marRight w:val="0"/>
          <w:marTop w:val="0"/>
          <w:marBottom w:val="0"/>
          <w:divBdr>
            <w:top w:val="none" w:sz="0" w:space="0" w:color="auto"/>
            <w:left w:val="none" w:sz="0" w:space="0" w:color="auto"/>
            <w:bottom w:val="none" w:sz="0" w:space="0" w:color="auto"/>
            <w:right w:val="none" w:sz="0" w:space="0" w:color="auto"/>
          </w:divBdr>
        </w:div>
        <w:div w:id="2028361720">
          <w:marLeft w:val="0"/>
          <w:marRight w:val="0"/>
          <w:marTop w:val="0"/>
          <w:marBottom w:val="0"/>
          <w:divBdr>
            <w:top w:val="none" w:sz="0" w:space="0" w:color="auto"/>
            <w:left w:val="none" w:sz="0" w:space="0" w:color="auto"/>
            <w:bottom w:val="none" w:sz="0" w:space="0" w:color="auto"/>
            <w:right w:val="none" w:sz="0" w:space="0" w:color="auto"/>
          </w:divBdr>
        </w:div>
        <w:div w:id="2083794394">
          <w:marLeft w:val="0"/>
          <w:marRight w:val="0"/>
          <w:marTop w:val="0"/>
          <w:marBottom w:val="0"/>
          <w:divBdr>
            <w:top w:val="none" w:sz="0" w:space="0" w:color="auto"/>
            <w:left w:val="none" w:sz="0" w:space="0" w:color="auto"/>
            <w:bottom w:val="none" w:sz="0" w:space="0" w:color="auto"/>
            <w:right w:val="none" w:sz="0" w:space="0" w:color="auto"/>
          </w:divBdr>
        </w:div>
        <w:div w:id="2088839849">
          <w:marLeft w:val="0"/>
          <w:marRight w:val="0"/>
          <w:marTop w:val="0"/>
          <w:marBottom w:val="0"/>
          <w:divBdr>
            <w:top w:val="none" w:sz="0" w:space="0" w:color="auto"/>
            <w:left w:val="none" w:sz="0" w:space="0" w:color="auto"/>
            <w:bottom w:val="none" w:sz="0" w:space="0" w:color="auto"/>
            <w:right w:val="none" w:sz="0" w:space="0" w:color="auto"/>
          </w:divBdr>
        </w:div>
        <w:div w:id="2093381897">
          <w:marLeft w:val="0"/>
          <w:marRight w:val="0"/>
          <w:marTop w:val="0"/>
          <w:marBottom w:val="0"/>
          <w:divBdr>
            <w:top w:val="none" w:sz="0" w:space="0" w:color="auto"/>
            <w:left w:val="none" w:sz="0" w:space="0" w:color="auto"/>
            <w:bottom w:val="none" w:sz="0" w:space="0" w:color="auto"/>
            <w:right w:val="none" w:sz="0" w:space="0" w:color="auto"/>
          </w:divBdr>
        </w:div>
      </w:divsChild>
    </w:div>
    <w:div w:id="751316228">
      <w:bodyDiv w:val="1"/>
      <w:marLeft w:val="0"/>
      <w:marRight w:val="0"/>
      <w:marTop w:val="0"/>
      <w:marBottom w:val="0"/>
      <w:divBdr>
        <w:top w:val="none" w:sz="0" w:space="0" w:color="auto"/>
        <w:left w:val="none" w:sz="0" w:space="0" w:color="auto"/>
        <w:bottom w:val="none" w:sz="0" w:space="0" w:color="auto"/>
        <w:right w:val="none" w:sz="0" w:space="0" w:color="auto"/>
      </w:divBdr>
      <w:divsChild>
        <w:div w:id="487942469">
          <w:marLeft w:val="0"/>
          <w:marRight w:val="0"/>
          <w:marTop w:val="0"/>
          <w:marBottom w:val="0"/>
          <w:divBdr>
            <w:top w:val="none" w:sz="0" w:space="0" w:color="auto"/>
            <w:left w:val="none" w:sz="0" w:space="0" w:color="auto"/>
            <w:bottom w:val="none" w:sz="0" w:space="0" w:color="auto"/>
            <w:right w:val="none" w:sz="0" w:space="0" w:color="auto"/>
          </w:divBdr>
        </w:div>
        <w:div w:id="689261412">
          <w:marLeft w:val="0"/>
          <w:marRight w:val="0"/>
          <w:marTop w:val="0"/>
          <w:marBottom w:val="0"/>
          <w:divBdr>
            <w:top w:val="none" w:sz="0" w:space="0" w:color="auto"/>
            <w:left w:val="none" w:sz="0" w:space="0" w:color="auto"/>
            <w:bottom w:val="none" w:sz="0" w:space="0" w:color="auto"/>
            <w:right w:val="none" w:sz="0" w:space="0" w:color="auto"/>
          </w:divBdr>
        </w:div>
        <w:div w:id="726415555">
          <w:marLeft w:val="0"/>
          <w:marRight w:val="0"/>
          <w:marTop w:val="0"/>
          <w:marBottom w:val="0"/>
          <w:divBdr>
            <w:top w:val="none" w:sz="0" w:space="0" w:color="auto"/>
            <w:left w:val="none" w:sz="0" w:space="0" w:color="auto"/>
            <w:bottom w:val="none" w:sz="0" w:space="0" w:color="auto"/>
            <w:right w:val="none" w:sz="0" w:space="0" w:color="auto"/>
          </w:divBdr>
        </w:div>
      </w:divsChild>
    </w:div>
    <w:div w:id="798573094">
      <w:bodyDiv w:val="1"/>
      <w:marLeft w:val="0"/>
      <w:marRight w:val="0"/>
      <w:marTop w:val="0"/>
      <w:marBottom w:val="0"/>
      <w:divBdr>
        <w:top w:val="none" w:sz="0" w:space="0" w:color="auto"/>
        <w:left w:val="none" w:sz="0" w:space="0" w:color="auto"/>
        <w:bottom w:val="none" w:sz="0" w:space="0" w:color="auto"/>
        <w:right w:val="none" w:sz="0" w:space="0" w:color="auto"/>
      </w:divBdr>
    </w:div>
    <w:div w:id="863444735">
      <w:bodyDiv w:val="1"/>
      <w:marLeft w:val="0"/>
      <w:marRight w:val="0"/>
      <w:marTop w:val="0"/>
      <w:marBottom w:val="0"/>
      <w:divBdr>
        <w:top w:val="none" w:sz="0" w:space="0" w:color="auto"/>
        <w:left w:val="none" w:sz="0" w:space="0" w:color="auto"/>
        <w:bottom w:val="none" w:sz="0" w:space="0" w:color="auto"/>
        <w:right w:val="none" w:sz="0" w:space="0" w:color="auto"/>
      </w:divBdr>
    </w:div>
    <w:div w:id="963854760">
      <w:bodyDiv w:val="1"/>
      <w:marLeft w:val="0"/>
      <w:marRight w:val="0"/>
      <w:marTop w:val="0"/>
      <w:marBottom w:val="0"/>
      <w:divBdr>
        <w:top w:val="none" w:sz="0" w:space="0" w:color="auto"/>
        <w:left w:val="none" w:sz="0" w:space="0" w:color="auto"/>
        <w:bottom w:val="none" w:sz="0" w:space="0" w:color="auto"/>
        <w:right w:val="none" w:sz="0" w:space="0" w:color="auto"/>
      </w:divBdr>
      <w:divsChild>
        <w:div w:id="902982061">
          <w:marLeft w:val="0"/>
          <w:marRight w:val="0"/>
          <w:marTop w:val="0"/>
          <w:marBottom w:val="0"/>
          <w:divBdr>
            <w:top w:val="none" w:sz="0" w:space="0" w:color="auto"/>
            <w:left w:val="none" w:sz="0" w:space="0" w:color="auto"/>
            <w:bottom w:val="none" w:sz="0" w:space="0" w:color="auto"/>
            <w:right w:val="none" w:sz="0" w:space="0" w:color="auto"/>
          </w:divBdr>
        </w:div>
        <w:div w:id="1097285998">
          <w:marLeft w:val="0"/>
          <w:marRight w:val="0"/>
          <w:marTop w:val="0"/>
          <w:marBottom w:val="0"/>
          <w:divBdr>
            <w:top w:val="none" w:sz="0" w:space="0" w:color="auto"/>
            <w:left w:val="none" w:sz="0" w:space="0" w:color="auto"/>
            <w:bottom w:val="none" w:sz="0" w:space="0" w:color="auto"/>
            <w:right w:val="none" w:sz="0" w:space="0" w:color="auto"/>
          </w:divBdr>
        </w:div>
        <w:div w:id="1173958714">
          <w:marLeft w:val="0"/>
          <w:marRight w:val="0"/>
          <w:marTop w:val="0"/>
          <w:marBottom w:val="0"/>
          <w:divBdr>
            <w:top w:val="none" w:sz="0" w:space="0" w:color="auto"/>
            <w:left w:val="none" w:sz="0" w:space="0" w:color="auto"/>
            <w:bottom w:val="none" w:sz="0" w:space="0" w:color="auto"/>
            <w:right w:val="none" w:sz="0" w:space="0" w:color="auto"/>
          </w:divBdr>
        </w:div>
      </w:divsChild>
    </w:div>
    <w:div w:id="1108744301">
      <w:bodyDiv w:val="1"/>
      <w:marLeft w:val="0"/>
      <w:marRight w:val="0"/>
      <w:marTop w:val="0"/>
      <w:marBottom w:val="0"/>
      <w:divBdr>
        <w:top w:val="none" w:sz="0" w:space="0" w:color="auto"/>
        <w:left w:val="none" w:sz="0" w:space="0" w:color="auto"/>
        <w:bottom w:val="none" w:sz="0" w:space="0" w:color="auto"/>
        <w:right w:val="none" w:sz="0" w:space="0" w:color="auto"/>
      </w:divBdr>
    </w:div>
    <w:div w:id="1124271366">
      <w:bodyDiv w:val="1"/>
      <w:marLeft w:val="0"/>
      <w:marRight w:val="0"/>
      <w:marTop w:val="0"/>
      <w:marBottom w:val="0"/>
      <w:divBdr>
        <w:top w:val="none" w:sz="0" w:space="0" w:color="auto"/>
        <w:left w:val="none" w:sz="0" w:space="0" w:color="auto"/>
        <w:bottom w:val="none" w:sz="0" w:space="0" w:color="auto"/>
        <w:right w:val="none" w:sz="0" w:space="0" w:color="auto"/>
      </w:divBdr>
      <w:divsChild>
        <w:div w:id="174463706">
          <w:marLeft w:val="0"/>
          <w:marRight w:val="0"/>
          <w:marTop w:val="0"/>
          <w:marBottom w:val="0"/>
          <w:divBdr>
            <w:top w:val="none" w:sz="0" w:space="0" w:color="auto"/>
            <w:left w:val="none" w:sz="0" w:space="0" w:color="auto"/>
            <w:bottom w:val="none" w:sz="0" w:space="0" w:color="auto"/>
            <w:right w:val="none" w:sz="0" w:space="0" w:color="auto"/>
          </w:divBdr>
        </w:div>
        <w:div w:id="1191450307">
          <w:marLeft w:val="0"/>
          <w:marRight w:val="0"/>
          <w:marTop w:val="0"/>
          <w:marBottom w:val="0"/>
          <w:divBdr>
            <w:top w:val="none" w:sz="0" w:space="0" w:color="auto"/>
            <w:left w:val="none" w:sz="0" w:space="0" w:color="auto"/>
            <w:bottom w:val="none" w:sz="0" w:space="0" w:color="auto"/>
            <w:right w:val="none" w:sz="0" w:space="0" w:color="auto"/>
          </w:divBdr>
        </w:div>
        <w:div w:id="1495533655">
          <w:marLeft w:val="0"/>
          <w:marRight w:val="0"/>
          <w:marTop w:val="0"/>
          <w:marBottom w:val="0"/>
          <w:divBdr>
            <w:top w:val="none" w:sz="0" w:space="0" w:color="auto"/>
            <w:left w:val="none" w:sz="0" w:space="0" w:color="auto"/>
            <w:bottom w:val="none" w:sz="0" w:space="0" w:color="auto"/>
            <w:right w:val="none" w:sz="0" w:space="0" w:color="auto"/>
          </w:divBdr>
        </w:div>
      </w:divsChild>
    </w:div>
    <w:div w:id="1265503636">
      <w:bodyDiv w:val="1"/>
      <w:marLeft w:val="0"/>
      <w:marRight w:val="0"/>
      <w:marTop w:val="0"/>
      <w:marBottom w:val="0"/>
      <w:divBdr>
        <w:top w:val="none" w:sz="0" w:space="0" w:color="auto"/>
        <w:left w:val="none" w:sz="0" w:space="0" w:color="auto"/>
        <w:bottom w:val="none" w:sz="0" w:space="0" w:color="auto"/>
        <w:right w:val="none" w:sz="0" w:space="0" w:color="auto"/>
      </w:divBdr>
    </w:div>
    <w:div w:id="1492284682">
      <w:bodyDiv w:val="1"/>
      <w:marLeft w:val="0"/>
      <w:marRight w:val="0"/>
      <w:marTop w:val="0"/>
      <w:marBottom w:val="0"/>
      <w:divBdr>
        <w:top w:val="none" w:sz="0" w:space="0" w:color="auto"/>
        <w:left w:val="none" w:sz="0" w:space="0" w:color="auto"/>
        <w:bottom w:val="none" w:sz="0" w:space="0" w:color="auto"/>
        <w:right w:val="none" w:sz="0" w:space="0" w:color="auto"/>
      </w:divBdr>
    </w:div>
    <w:div w:id="1650480180">
      <w:bodyDiv w:val="1"/>
      <w:marLeft w:val="0"/>
      <w:marRight w:val="0"/>
      <w:marTop w:val="0"/>
      <w:marBottom w:val="0"/>
      <w:divBdr>
        <w:top w:val="none" w:sz="0" w:space="0" w:color="auto"/>
        <w:left w:val="none" w:sz="0" w:space="0" w:color="auto"/>
        <w:bottom w:val="none" w:sz="0" w:space="0" w:color="auto"/>
        <w:right w:val="none" w:sz="0" w:space="0" w:color="auto"/>
      </w:divBdr>
    </w:div>
    <w:div w:id="1658802636">
      <w:bodyDiv w:val="1"/>
      <w:marLeft w:val="0"/>
      <w:marRight w:val="0"/>
      <w:marTop w:val="0"/>
      <w:marBottom w:val="0"/>
      <w:divBdr>
        <w:top w:val="none" w:sz="0" w:space="0" w:color="auto"/>
        <w:left w:val="none" w:sz="0" w:space="0" w:color="auto"/>
        <w:bottom w:val="none" w:sz="0" w:space="0" w:color="auto"/>
        <w:right w:val="none" w:sz="0" w:space="0" w:color="auto"/>
      </w:divBdr>
    </w:div>
    <w:div w:id="1664434513">
      <w:bodyDiv w:val="1"/>
      <w:marLeft w:val="0"/>
      <w:marRight w:val="0"/>
      <w:marTop w:val="0"/>
      <w:marBottom w:val="0"/>
      <w:divBdr>
        <w:top w:val="none" w:sz="0" w:space="0" w:color="auto"/>
        <w:left w:val="none" w:sz="0" w:space="0" w:color="auto"/>
        <w:bottom w:val="none" w:sz="0" w:space="0" w:color="auto"/>
        <w:right w:val="none" w:sz="0" w:space="0" w:color="auto"/>
      </w:divBdr>
      <w:divsChild>
        <w:div w:id="394621411">
          <w:marLeft w:val="0"/>
          <w:marRight w:val="0"/>
          <w:marTop w:val="0"/>
          <w:marBottom w:val="0"/>
          <w:divBdr>
            <w:top w:val="none" w:sz="0" w:space="0" w:color="auto"/>
            <w:left w:val="none" w:sz="0" w:space="0" w:color="auto"/>
            <w:bottom w:val="none" w:sz="0" w:space="0" w:color="auto"/>
            <w:right w:val="none" w:sz="0" w:space="0" w:color="auto"/>
          </w:divBdr>
        </w:div>
        <w:div w:id="942303699">
          <w:marLeft w:val="0"/>
          <w:marRight w:val="0"/>
          <w:marTop w:val="0"/>
          <w:marBottom w:val="0"/>
          <w:divBdr>
            <w:top w:val="none" w:sz="0" w:space="0" w:color="auto"/>
            <w:left w:val="none" w:sz="0" w:space="0" w:color="auto"/>
            <w:bottom w:val="none" w:sz="0" w:space="0" w:color="auto"/>
            <w:right w:val="none" w:sz="0" w:space="0" w:color="auto"/>
          </w:divBdr>
        </w:div>
        <w:div w:id="953632882">
          <w:marLeft w:val="0"/>
          <w:marRight w:val="0"/>
          <w:marTop w:val="0"/>
          <w:marBottom w:val="0"/>
          <w:divBdr>
            <w:top w:val="none" w:sz="0" w:space="0" w:color="auto"/>
            <w:left w:val="none" w:sz="0" w:space="0" w:color="auto"/>
            <w:bottom w:val="none" w:sz="0" w:space="0" w:color="auto"/>
            <w:right w:val="none" w:sz="0" w:space="0" w:color="auto"/>
          </w:divBdr>
        </w:div>
      </w:divsChild>
    </w:div>
    <w:div w:id="1702196678">
      <w:bodyDiv w:val="1"/>
      <w:marLeft w:val="0"/>
      <w:marRight w:val="0"/>
      <w:marTop w:val="0"/>
      <w:marBottom w:val="0"/>
      <w:divBdr>
        <w:top w:val="none" w:sz="0" w:space="0" w:color="auto"/>
        <w:left w:val="none" w:sz="0" w:space="0" w:color="auto"/>
        <w:bottom w:val="none" w:sz="0" w:space="0" w:color="auto"/>
        <w:right w:val="none" w:sz="0" w:space="0" w:color="auto"/>
      </w:divBdr>
    </w:div>
    <w:div w:id="1705518484">
      <w:bodyDiv w:val="1"/>
      <w:marLeft w:val="0"/>
      <w:marRight w:val="0"/>
      <w:marTop w:val="0"/>
      <w:marBottom w:val="0"/>
      <w:divBdr>
        <w:top w:val="none" w:sz="0" w:space="0" w:color="auto"/>
        <w:left w:val="none" w:sz="0" w:space="0" w:color="auto"/>
        <w:bottom w:val="none" w:sz="0" w:space="0" w:color="auto"/>
        <w:right w:val="none" w:sz="0" w:space="0" w:color="auto"/>
      </w:divBdr>
    </w:div>
    <w:div w:id="1828521008">
      <w:bodyDiv w:val="1"/>
      <w:marLeft w:val="0"/>
      <w:marRight w:val="0"/>
      <w:marTop w:val="0"/>
      <w:marBottom w:val="0"/>
      <w:divBdr>
        <w:top w:val="none" w:sz="0" w:space="0" w:color="auto"/>
        <w:left w:val="none" w:sz="0" w:space="0" w:color="auto"/>
        <w:bottom w:val="none" w:sz="0" w:space="0" w:color="auto"/>
        <w:right w:val="none" w:sz="0" w:space="0" w:color="auto"/>
      </w:divBdr>
    </w:div>
    <w:div w:id="211906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14028/download?inline=" TargetMode="External"/><Relationship Id="rId18" Type="http://schemas.openxmlformats.org/officeDocument/2006/relationships/hyperlink" Target="https://hhs.iowa.gov/media/140/download?inline=" TargetMode="External"/><Relationship Id="rId26" Type="http://schemas.openxmlformats.org/officeDocument/2006/relationships/header" Target="header2.xml"/><Relationship Id="rId39" Type="http://schemas.openxmlformats.org/officeDocument/2006/relationships/hyperlink" Target="https://hhs.iowa.gov/initiatives/contract-terms" TargetMode="Externa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eader" Target="header7.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hs.iowa.gov/initiatives/system-alignment" TargetMode="External"/><Relationship Id="rId29" Type="http://schemas.openxmlformats.org/officeDocument/2006/relationships/hyperlink" Target="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yperlink" Target="https://stophtiowa.org/certified-locations" TargetMode="External"/><Relationship Id="rId40" Type="http://schemas.openxmlformats.org/officeDocument/2006/relationships/hyperlink" Target="https://hhs.iowa.gov/initiatives/contract-terms"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www.state.ia.us/tax/business/business.html" TargetMode="External"/><Relationship Id="rId28" Type="http://schemas.openxmlformats.org/officeDocument/2006/relationships/image" Target="media/image2.png"/><Relationship Id="rId36" Type="http://schemas.openxmlformats.org/officeDocument/2006/relationships/hyperlink" Target="https://das.iowa.gov/state-employees/state-accounting/state-accounting-policy-procedures-manual" TargetMode="Externa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4.xm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iowa.gov/legislation/BillBook?ga=90&amp;ba=hf2673" TargetMode="External"/><Relationship Id="rId22" Type="http://schemas.openxmlformats.org/officeDocument/2006/relationships/hyperlink" Target="mailto:reconsiderationrequest@dhs.state.ia.us" TargetMode="External"/><Relationship Id="rId27" Type="http://schemas.openxmlformats.org/officeDocument/2006/relationships/hyperlink" Target="mailto:kweland@dhs.state.ia.us" TargetMode="External"/><Relationship Id="rId30" Type="http://schemas.openxmlformats.org/officeDocument/2006/relationships/header" Target="header3.xml"/><Relationship Id="rId35" Type="http://schemas.openxmlformats.org/officeDocument/2006/relationships/header" Target="header8.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weland@dhs.state.ia.us" TargetMode="External"/><Relationship Id="rId17" Type="http://schemas.openxmlformats.org/officeDocument/2006/relationships/hyperlink" Target="https://hhs.iowa.gov/initiatives/system-alignment"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hyperlink" Target="https://hhs.iowa.gov/media/2904/download?inline=" TargetMode="External"/><Relationship Id="rId20" Type="http://schemas.openxmlformats.org/officeDocument/2006/relationships/hyperlink" Target="http://bidopportunities.iowa.gov/" TargetMode="External"/><Relationship Id="rId4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iowa.gov/legislation/BillBook?ga=90&amp;ba=hf2673"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4" Type="http://schemas.openxmlformats.org/officeDocument/2006/relationships/hyperlink" Target="https://hhs.iowa.gov/public-health/lphs/cha-chip" TargetMode="External"/></Relationships>
</file>

<file path=word/documenttasks/documenttasks1.xml><?xml version="1.0" encoding="utf-8"?>
<t:Tasks xmlns:t="http://schemas.microsoft.com/office/tasks/2019/documenttasks" xmlns:oel="http://schemas.microsoft.com/office/2019/extlst">
  <t:Task id="{10DCCE2A-0396-4412-9C2E-14C9ADA1CED9}">
    <t:Anchor>
      <t:Comment id="1041645982"/>
    </t:Anchor>
    <t:History>
      <t:Event id="{9A6F7DD4-55F7-466A-9740-335B711240C8}" time="2024-08-01T20:06:40.84Z">
        <t:Attribution userId="S::erin.barkema@hhs.iowa.gov::06f746cf-9e19-4bf2-8ec0-f609efac11ea" userProvider="AD" userName="Barkema, Erin [HHS]"/>
        <t:Anchor>
          <t:Comment id="1041645982"/>
        </t:Anchor>
        <t:Create/>
      </t:Event>
      <t:Event id="{97C1F682-97F1-49F3-B41A-0C22132B0093}" time="2024-08-01T20:06:40.84Z">
        <t:Attribution userId="S::erin.barkema@hhs.iowa.gov::06f746cf-9e19-4bf2-8ec0-f609efac11ea" userProvider="AD" userName="Barkema, Erin [HHS]"/>
        <t:Anchor>
          <t:Comment id="1041645982"/>
        </t:Anchor>
        <t:Assign userId="S::erin.barkema@hhs.iowa.gov::06f746cf-9e19-4bf2-8ec0-f609efac11ea" userProvider="AD" userName="Barkema, Erin [HHS]"/>
      </t:Event>
      <t:Event id="{9FCD4F1C-F08C-4346-9DA7-79CDDA4C1F30}" time="2024-08-01T20:06:40.84Z">
        <t:Attribution userId="S::erin.barkema@hhs.iowa.gov::06f746cf-9e19-4bf2-8ec0-f609efac11ea" userProvider="AD" userName="Barkema, Erin [HHS]"/>
        <t:Anchor>
          <t:Comment id="1041645982"/>
        </t:Anchor>
        <t:SetTitle title="@Barkema, Erin [HHS] @Roseberry, Marisa [HHS] work on this to incorporate CHA CHIP work."/>
      </t:Event>
    </t:History>
  </t:Task>
  <t:Task id="{AAA4EEC9-5F2C-4314-8C41-069573202E54}">
    <t:Anchor>
      <t:Comment id="1114774677"/>
    </t:Anchor>
    <t:History>
      <t:Event id="{666B4399-801E-4D5C-A6AB-E8FFBD0E6F2F}" time="2024-08-01T18:20:18.371Z">
        <t:Attribution userId="S::mgoebel@dhs.state.ia.us::a5d7f5a6-7365-4020-b368-a307abc8c220" userProvider="AD" userName="Goebel, Madeline [HHS]"/>
        <t:Anchor>
          <t:Comment id="381980289"/>
        </t:Anchor>
        <t:Create/>
      </t:Event>
      <t:Event id="{49346104-8E61-4B51-8B35-45D180C423C6}" time="2024-08-01T18:20:18.371Z">
        <t:Attribution userId="S::mgoebel@dhs.state.ia.us::a5d7f5a6-7365-4020-b368-a307abc8c220" userProvider="AD" userName="Goebel, Madeline [HHS]"/>
        <t:Anchor>
          <t:Comment id="381980289"/>
        </t:Anchor>
        <t:Assign userId="S::erin.barkema@hhs.iowa.gov::06f746cf-9e19-4bf2-8ec0-f609efac11ea" userProvider="AD" userName="Barkema, Erin [HHS]"/>
      </t:Event>
      <t:Event id="{66C58525-A1B1-4DF2-A44F-BC9DCBD0D1B9}" time="2024-08-01T18:20:18.371Z">
        <t:Attribution userId="S::mgoebel@dhs.state.ia.us::a5d7f5a6-7365-4020-b368-a307abc8c220" userProvider="AD" userName="Goebel, Madeline [HHS]"/>
        <t:Anchor>
          <t:Comment id="381980289"/>
        </t:Anchor>
        <t:SetTitle title="Please do @Barkema, Erin [HHS]"/>
      </t:Event>
    </t:History>
  </t:Task>
  <t:Task id="{0599157F-8819-4D0C-9D06-B90F5E667C93}">
    <t:Anchor>
      <t:Comment id="1500058653"/>
    </t:Anchor>
    <t:History>
      <t:Event id="{D745A694-1B82-4870-8A57-D3B8813A5C37}" time="2024-08-01T17:41:03.542Z">
        <t:Attribution userId="S::mgoebel@dhs.state.ia.us::a5d7f5a6-7365-4020-b368-a307abc8c220" userProvider="AD" userName="Goebel, Madeline [HHS]"/>
        <t:Anchor>
          <t:Comment id="1835362579"/>
        </t:Anchor>
        <t:Create/>
      </t:Event>
      <t:Event id="{E22230C3-9261-4EAD-BD08-6D0656C0DA3B}" time="2024-08-01T17:41:03.542Z">
        <t:Attribution userId="S::mgoebel@dhs.state.ia.us::a5d7f5a6-7365-4020-b368-a307abc8c220" userProvider="AD" userName="Goebel, Madeline [HHS]"/>
        <t:Anchor>
          <t:Comment id="1835362579"/>
        </t:Anchor>
        <t:Assign userId="S::erin.barkema@hhs.iowa.gov::06f746cf-9e19-4bf2-8ec0-f609efac11ea" userProvider="AD" userName="Barkema, Erin [HHS]"/>
      </t:Event>
      <t:Event id="{87132A94-7A9B-4A51-ADB0-EE4DFEC49D10}" time="2024-08-01T17:41:03.542Z">
        <t:Attribution userId="S::mgoebel@dhs.state.ia.us::a5d7f5a6-7365-4020-b368-a307abc8c220" userProvider="AD" userName="Goebel, Madeline [HHS]"/>
        <t:Anchor>
          <t:Comment id="1835362579"/>
        </t:Anchor>
        <t:SetTitle title="@Barkema, Erin [HHS]"/>
      </t:Event>
    </t:History>
  </t:Task>
  <t:Task id="{AD5733C2-2A33-4B38-9E85-1D82950C78BD}">
    <t:Anchor>
      <t:Comment id="516672496"/>
    </t:Anchor>
    <t:History>
      <t:Event id="{6EB02801-3922-4D24-B729-785ED5119605}" time="2024-08-12T19:59:42.55Z">
        <t:Attribution userId="S::mgoebel@dhs.state.ia.us::a5d7f5a6-7365-4020-b368-a307abc8c220" userProvider="AD" userName="Goebel, Madeline [HHS]"/>
        <t:Anchor>
          <t:Comment id="1758882130"/>
        </t:Anchor>
        <t:Create/>
      </t:Event>
      <t:Event id="{FF9F3A13-390D-4CD3-B5A7-E217FC404759}" time="2024-08-12T19:59:42.55Z">
        <t:Attribution userId="S::mgoebel@dhs.state.ia.us::a5d7f5a6-7365-4020-b368-a307abc8c220" userProvider="AD" userName="Goebel, Madeline [HHS]"/>
        <t:Anchor>
          <t:Comment id="1758882130"/>
        </t:Anchor>
        <t:Assign userId="S::KWELAND@dhs.state.ia.us::389d4b53-b293-4231-98ba-8b913f21ed0f" userProvider="AD" userName="Welander, Kyle [HHS]"/>
      </t:Event>
      <t:Event id="{9EA75DC4-D209-4E45-BA5F-4788C1CF27E9}" time="2024-08-12T19:59:42.55Z">
        <t:Attribution userId="S::mgoebel@dhs.state.ia.us::a5d7f5a6-7365-4020-b368-a307abc8c220" userProvider="AD" userName="Goebel, Madeline [HHS]"/>
        <t:Anchor>
          <t:Comment id="1758882130"/>
        </t:Anchor>
        <t:SetTitle title="@Welander, Kyle [HHS] will be doing this later this week. (Thank you, Kyle!!)"/>
      </t:Event>
    </t:History>
  </t:Task>
  <t:Task id="{8F3D6EB4-2C51-4541-B095-F8A853B8E5CA}">
    <t:Anchor>
      <t:Comment id="714172447"/>
    </t:Anchor>
    <t:History>
      <t:Event id="{156E4093-19AF-4753-B04F-084685DA9878}" time="2024-08-01T20:00:07.813Z">
        <t:Attribution userId="S::erin.barkema@hhs.iowa.gov::06f746cf-9e19-4bf2-8ec0-f609efac11ea" userProvider="AD" userName="Barkema, Erin [HHS]"/>
        <t:Anchor>
          <t:Comment id="714172447"/>
        </t:Anchor>
        <t:Create/>
      </t:Event>
      <t:Event id="{25F63C1C-112D-40CB-AB14-4A63894E1EBA}" time="2024-08-01T20:00:07.813Z">
        <t:Attribution userId="S::erin.barkema@hhs.iowa.gov::06f746cf-9e19-4bf2-8ec0-f609efac11ea" userProvider="AD" userName="Barkema, Erin [HHS]"/>
        <t:Anchor>
          <t:Comment id="714172447"/>
        </t:Anchor>
        <t:Assign userId="S::rroovaa@dhs.state.ia.us::fb06a6c6-6b9c-40e9-8434-2e5c42877a13" userProvider="AD" userName="Roovaart, Ryan [HHS]"/>
      </t:Event>
      <t:Event id="{8E762C9A-64C6-4062-BEAD-BEBFAE7FACA5}" time="2024-08-01T20:00:07.813Z">
        <t:Attribution userId="S::erin.barkema@hhs.iowa.gov::06f746cf-9e19-4bf2-8ec0-f609efac11ea" userProvider="AD" userName="Barkema, Erin [HHS]"/>
        <t:Anchor>
          <t:Comment id="714172447"/>
        </t:Anchor>
        <t:SetTitle title="@Roovaart, Ryan [HHS] @Tracy, Cassandra [HHS] incorporate CISR language into."/>
      </t:Event>
      <t:Event id="{4AB0A996-EC30-43D6-8EC7-5F54F3A7C6A9}" time="2024-08-02T18:22:03.715Z">
        <t:Attribution userId="S::meyanso@dhs.state.ia.us::cae174f9-b4b4-4aec-a6f9-6d34d58e04c0" userProvider="AD" userName="Eyanson, Marissa [HHS]"/>
        <t:Progress percentComplete="100"/>
      </t:Event>
    </t:History>
  </t:Task>
  <t:Task id="{B0951B82-597D-4A4B-972E-04081777312A}">
    <t:Anchor>
      <t:Comment id="1668663976"/>
    </t:Anchor>
    <t:History>
      <t:Event id="{326F7A5C-7D74-4FF9-9BA6-79525F91E1C9}" time="2024-08-01T20:00:07.813Z">
        <t:Attribution userId="S::erin.barkema@hhs.iowa.gov::06f746cf-9e19-4bf2-8ec0-f609efac11ea" userProvider="AD" userName="Barkema, Erin [HHS]"/>
        <t:Anchor>
          <t:Comment id="1668663976"/>
        </t:Anchor>
        <t:Create/>
      </t:Event>
      <t:Event id="{3EF0209C-D9A8-450A-8D5D-0A7DF3E40C8F}" time="2024-08-01T20:00:07.813Z">
        <t:Attribution userId="S::erin.barkema@hhs.iowa.gov::06f746cf-9e19-4bf2-8ec0-f609efac11ea" userProvider="AD" userName="Barkema, Erin [HHS]"/>
        <t:Anchor>
          <t:Comment id="1668663976"/>
        </t:Anchor>
        <t:Assign userId="S::rroovaa@dhs.state.ia.us::fb06a6c6-6b9c-40e9-8434-2e5c42877a13" userProvider="AD" userName="Roovaart, Ryan [HHS]"/>
      </t:Event>
      <t:Event id="{54E51300-200E-4988-9A8B-B81E55338BE2}" time="2024-08-01T20:00:07.813Z">
        <t:Attribution userId="S::erin.barkema@hhs.iowa.gov::06f746cf-9e19-4bf2-8ec0-f609efac11ea" userProvider="AD" userName="Barkema, Erin [HHS]"/>
        <t:Anchor>
          <t:Comment id="1668663976"/>
        </t:Anchor>
        <t:SetTitle title="@Roovaart, Ryan [HHS] @Tracy, Cassandra [HHS] incorporate CISR language into."/>
      </t:Event>
      <t:Event id="{0965E7C4-840D-462C-A1E5-03A2B7C3B177}" time="2024-08-02T18:22:03.715Z">
        <t:Attribution userId="S::meyanso@dhs.state.ia.us::cae174f9-b4b4-4aec-a6f9-6d34d58e04c0" userProvider="AD" userName="Eyanson, Marissa [HHS]"/>
        <t:Progress percentComplete="100"/>
      </t:Event>
    </t:History>
  </t:Task>
  <t:Task id="{7ED60837-A89E-4F98-BB6D-BB28D3FD4AF2}">
    <t:Anchor>
      <t:Comment id="750944821"/>
    </t:Anchor>
    <t:History>
      <t:Event id="{C5F0C6EA-A25E-44AB-BB51-02A51F3629FA}" time="2024-08-20T22:57:50.684Z">
        <t:Attribution userId="S::mgoebel@dhs.state.ia.us::a5d7f5a6-7365-4020-b368-a307abc8c220" userProvider="AD" userName="Goebel, Madeline [HHS]"/>
        <t:Anchor>
          <t:Comment id="750944821"/>
        </t:Anchor>
        <t:Create/>
      </t:Event>
      <t:Event id="{780576CB-E33E-447E-987E-F10D25BF6556}" time="2024-08-20T22:57:50.684Z">
        <t:Attribution userId="S::mgoebel@dhs.state.ia.us::a5d7f5a6-7365-4020-b368-a307abc8c220" userProvider="AD" userName="Goebel, Madeline [HHS]"/>
        <t:Anchor>
          <t:Comment id="750944821"/>
        </t:Anchor>
        <t:Assign userId="S::KWELAND@dhs.state.ia.us::389d4b53-b293-4231-98ba-8b913f21ed0f" userProvider="AD" userName="Welander, Kyle [HHS]"/>
      </t:Event>
      <t:Event id="{450BD13E-231F-4B9F-A438-97EA18095E3A}" time="2024-08-20T22:57:50.684Z">
        <t:Attribution userId="S::mgoebel@dhs.state.ia.us::a5d7f5a6-7365-4020-b368-a307abc8c220" userProvider="AD" userName="Goebel, Madeline [HHS]"/>
        <t:Anchor>
          <t:Comment id="750944821"/>
        </t:Anchor>
        <t:SetTitle title="@Welander, Kyle [HHS] Leadership proposed we move letters of support out of the district narrative section. Can you take a look and let us know what you think?"/>
      </t:Event>
      <t:Event id="{CCA1CF12-54FB-4E7F-94BB-C6CD815AC9A5}" time="2024-08-21T17:19:31.117Z">
        <t:Attribution userId="S::mgoebel@dhs.state.ia.us::a5d7f5a6-7365-4020-b368-a307abc8c220" userProvider="AD" userName="Goebel, Madeline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22C9BA9F-FF27-4CB3-A289-EB42BE420009}">
  <ds:schemaRefs>
    <ds:schemaRef ds:uri="http://schemas.microsoft.com/sharepoint/v3/contenttype/forms"/>
  </ds:schemaRefs>
</ds:datastoreItem>
</file>

<file path=customXml/itemProps3.xml><?xml version="1.0" encoding="utf-8"?>
<ds:datastoreItem xmlns:ds="http://schemas.openxmlformats.org/officeDocument/2006/customXml" ds:itemID="{B47CBE83-B03E-4B0F-8B90-8D8A96EA6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29D0E-5047-4983-B1A2-5FA3A09EF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22330</Words>
  <Characters>127285</Characters>
  <Application>Microsoft Office Word</Application>
  <DocSecurity>0</DocSecurity>
  <Lines>1060</Lines>
  <Paragraphs>298</Paragraphs>
  <ScaleCrop>false</ScaleCrop>
  <Company>State of Iowa</Company>
  <LinksUpToDate>false</LinksUpToDate>
  <CharactersWithSpaces>149317</CharactersWithSpaces>
  <SharedDoc>false</SharedDoc>
  <HLinks>
    <vt:vector size="138" baseType="variant">
      <vt:variant>
        <vt:i4>6881403</vt:i4>
      </vt:variant>
      <vt:variant>
        <vt:i4>81</vt:i4>
      </vt:variant>
      <vt:variant>
        <vt:i4>0</vt:i4>
      </vt:variant>
      <vt:variant>
        <vt:i4>5</vt:i4>
      </vt:variant>
      <vt:variant>
        <vt:lpwstr>https://hhs.iowa.gov/initiatives/contract-terms</vt:lpwstr>
      </vt:variant>
      <vt:variant>
        <vt:lpwstr/>
      </vt:variant>
      <vt:variant>
        <vt:i4>6881403</vt:i4>
      </vt:variant>
      <vt:variant>
        <vt:i4>78</vt:i4>
      </vt:variant>
      <vt:variant>
        <vt:i4>0</vt:i4>
      </vt:variant>
      <vt:variant>
        <vt:i4>5</vt:i4>
      </vt:variant>
      <vt:variant>
        <vt:lpwstr>https://hhs.iowa.gov/initiatives/contract-terms</vt:lpwstr>
      </vt:variant>
      <vt:variant>
        <vt:lpwstr/>
      </vt:variant>
      <vt:variant>
        <vt:i4>5308486</vt:i4>
      </vt:variant>
      <vt:variant>
        <vt:i4>75</vt:i4>
      </vt:variant>
      <vt:variant>
        <vt:i4>0</vt:i4>
      </vt:variant>
      <vt:variant>
        <vt:i4>5</vt:i4>
      </vt:variant>
      <vt:variant>
        <vt:lpwstr>https://hhs.iowa.gov/media/2904/download?inline=</vt:lpwstr>
      </vt:variant>
      <vt:variant>
        <vt:lpwstr/>
      </vt:variant>
      <vt:variant>
        <vt:i4>7667823</vt:i4>
      </vt:variant>
      <vt:variant>
        <vt:i4>72</vt:i4>
      </vt:variant>
      <vt:variant>
        <vt:i4>0</vt:i4>
      </vt:variant>
      <vt:variant>
        <vt:i4>5</vt:i4>
      </vt:variant>
      <vt:variant>
        <vt:lpwstr>https://stophtiowa.org/certified-locations</vt:lpwstr>
      </vt:variant>
      <vt:variant>
        <vt:lpwstr/>
      </vt:variant>
      <vt:variant>
        <vt:i4>6946914</vt:i4>
      </vt:variant>
      <vt:variant>
        <vt:i4>69</vt:i4>
      </vt:variant>
      <vt:variant>
        <vt:i4>0</vt:i4>
      </vt:variant>
      <vt:variant>
        <vt:i4>5</vt:i4>
      </vt:variant>
      <vt:variant>
        <vt:lpwstr>https://das.iowa.gov/state-employees/state-accounting/state-accounting-policy-procedures-manual</vt:lpwstr>
      </vt:variant>
      <vt:variant>
        <vt:lpwstr/>
      </vt:variant>
      <vt:variant>
        <vt:i4>7733338</vt:i4>
      </vt:variant>
      <vt:variant>
        <vt:i4>66</vt:i4>
      </vt:variant>
      <vt:variant>
        <vt:i4>0</vt:i4>
      </vt:variant>
      <vt:variant>
        <vt:i4>5</vt:i4>
      </vt:variant>
      <vt:variant>
        <vt:lpwstr>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vt:lpwstr>
      </vt:variant>
      <vt:variant>
        <vt:lpwstr/>
      </vt:variant>
      <vt:variant>
        <vt:i4>3997699</vt:i4>
      </vt:variant>
      <vt:variant>
        <vt:i4>63</vt:i4>
      </vt:variant>
      <vt:variant>
        <vt:i4>0</vt:i4>
      </vt:variant>
      <vt:variant>
        <vt:i4>5</vt:i4>
      </vt:variant>
      <vt:variant>
        <vt:lpwstr>mailto:kweland@dhs.state.ia.us</vt:lpwstr>
      </vt:variant>
      <vt:variant>
        <vt:lpwstr/>
      </vt:variant>
      <vt:variant>
        <vt:i4>4718679</vt:i4>
      </vt:variant>
      <vt:variant>
        <vt:i4>60</vt:i4>
      </vt:variant>
      <vt:variant>
        <vt:i4>0</vt:i4>
      </vt:variant>
      <vt:variant>
        <vt:i4>5</vt:i4>
      </vt:variant>
      <vt:variant>
        <vt:lpwstr>http://www.state.ia.us/tax/business/business.html</vt:lpwstr>
      </vt:variant>
      <vt:variant>
        <vt:lpwstr/>
      </vt:variant>
      <vt:variant>
        <vt:i4>2621451</vt:i4>
      </vt:variant>
      <vt:variant>
        <vt:i4>30</vt:i4>
      </vt:variant>
      <vt:variant>
        <vt:i4>0</vt:i4>
      </vt:variant>
      <vt:variant>
        <vt:i4>5</vt:i4>
      </vt:variant>
      <vt:variant>
        <vt:lpwstr>mailto:reconsiderationrequest@dhs.state.ia.us</vt:lpwstr>
      </vt:variant>
      <vt:variant>
        <vt:lpwstr/>
      </vt:variant>
      <vt:variant>
        <vt:i4>2424933</vt:i4>
      </vt:variant>
      <vt:variant>
        <vt:i4>27</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24</vt:i4>
      </vt:variant>
      <vt:variant>
        <vt:i4>0</vt:i4>
      </vt:variant>
      <vt:variant>
        <vt:i4>5</vt:i4>
      </vt:variant>
      <vt:variant>
        <vt:lpwstr>http://bidopportunities.iowa.gov/</vt:lpwstr>
      </vt:variant>
      <vt:variant>
        <vt:lpwstr/>
      </vt:variant>
      <vt:variant>
        <vt:i4>524372</vt:i4>
      </vt:variant>
      <vt:variant>
        <vt:i4>21</vt:i4>
      </vt:variant>
      <vt:variant>
        <vt:i4>0</vt:i4>
      </vt:variant>
      <vt:variant>
        <vt:i4>5</vt:i4>
      </vt:variant>
      <vt:variant>
        <vt:lpwstr>http://bidopportunities.iowa.gov/</vt:lpwstr>
      </vt:variant>
      <vt:variant>
        <vt:lpwstr/>
      </vt:variant>
      <vt:variant>
        <vt:i4>6422642</vt:i4>
      </vt:variant>
      <vt:variant>
        <vt:i4>18</vt:i4>
      </vt:variant>
      <vt:variant>
        <vt:i4>0</vt:i4>
      </vt:variant>
      <vt:variant>
        <vt:i4>5</vt:i4>
      </vt:variant>
      <vt:variant>
        <vt:lpwstr>https://hhs.iowa.gov/media/140/download?inline=</vt:lpwstr>
      </vt:variant>
      <vt:variant>
        <vt:lpwstr/>
      </vt:variant>
      <vt:variant>
        <vt:i4>1048592</vt:i4>
      </vt:variant>
      <vt:variant>
        <vt:i4>15</vt:i4>
      </vt:variant>
      <vt:variant>
        <vt:i4>0</vt:i4>
      </vt:variant>
      <vt:variant>
        <vt:i4>5</vt:i4>
      </vt:variant>
      <vt:variant>
        <vt:lpwstr>https://hhs.iowa.gov/initiatives/system-alignment</vt:lpwstr>
      </vt:variant>
      <vt:variant>
        <vt:lpwstr/>
      </vt:variant>
      <vt:variant>
        <vt:i4>1048592</vt:i4>
      </vt:variant>
      <vt:variant>
        <vt:i4>12</vt:i4>
      </vt:variant>
      <vt:variant>
        <vt:i4>0</vt:i4>
      </vt:variant>
      <vt:variant>
        <vt:i4>5</vt:i4>
      </vt:variant>
      <vt:variant>
        <vt:lpwstr>https://hhs.iowa.gov/initiatives/system-alignment</vt:lpwstr>
      </vt:variant>
      <vt:variant>
        <vt:lpwstr/>
      </vt:variant>
      <vt:variant>
        <vt:i4>524372</vt:i4>
      </vt:variant>
      <vt:variant>
        <vt:i4>9</vt:i4>
      </vt:variant>
      <vt:variant>
        <vt:i4>0</vt:i4>
      </vt:variant>
      <vt:variant>
        <vt:i4>5</vt:i4>
      </vt:variant>
      <vt:variant>
        <vt:lpwstr>http://bidopportunities.iowa.gov/</vt:lpwstr>
      </vt:variant>
      <vt:variant>
        <vt:lpwstr/>
      </vt:variant>
      <vt:variant>
        <vt:i4>2424952</vt:i4>
      </vt:variant>
      <vt:variant>
        <vt:i4>6</vt:i4>
      </vt:variant>
      <vt:variant>
        <vt:i4>0</vt:i4>
      </vt:variant>
      <vt:variant>
        <vt:i4>5</vt:i4>
      </vt:variant>
      <vt:variant>
        <vt:lpwstr>https://www.legis.iowa.gov/legislation/BillBook?ga=90&amp;ba=hf2673</vt:lpwstr>
      </vt:variant>
      <vt:variant>
        <vt:lpwstr/>
      </vt:variant>
      <vt:variant>
        <vt:i4>5898304</vt:i4>
      </vt:variant>
      <vt:variant>
        <vt:i4>3</vt:i4>
      </vt:variant>
      <vt:variant>
        <vt:i4>0</vt:i4>
      </vt:variant>
      <vt:variant>
        <vt:i4>5</vt:i4>
      </vt:variant>
      <vt:variant>
        <vt:lpwstr>https://hhs.iowa.gov/media/14028/download?inline=</vt:lpwstr>
      </vt:variant>
      <vt:variant>
        <vt:lpwstr/>
      </vt:variant>
      <vt:variant>
        <vt:i4>3997699</vt:i4>
      </vt:variant>
      <vt:variant>
        <vt:i4>0</vt:i4>
      </vt:variant>
      <vt:variant>
        <vt:i4>0</vt:i4>
      </vt:variant>
      <vt:variant>
        <vt:i4>5</vt:i4>
      </vt:variant>
      <vt:variant>
        <vt:lpwstr>mailto:kweland@dhs.state.ia.us</vt:lpwstr>
      </vt:variant>
      <vt:variant>
        <vt:lpwstr/>
      </vt:variant>
      <vt:variant>
        <vt:i4>589832</vt:i4>
      </vt:variant>
      <vt:variant>
        <vt:i4>9</vt:i4>
      </vt:variant>
      <vt:variant>
        <vt:i4>0</vt:i4>
      </vt:variant>
      <vt:variant>
        <vt:i4>5</vt:i4>
      </vt:variant>
      <vt:variant>
        <vt:lpwstr>https://hhs.iowa.gov/public-health/lphs/cha-chip</vt:lpwstr>
      </vt:variant>
      <vt:variant>
        <vt:lpwstr/>
      </vt:variant>
      <vt:variant>
        <vt:i4>2424952</vt:i4>
      </vt:variant>
      <vt:variant>
        <vt:i4>6</vt:i4>
      </vt:variant>
      <vt:variant>
        <vt:i4>0</vt:i4>
      </vt:variant>
      <vt:variant>
        <vt:i4>5</vt:i4>
      </vt:variant>
      <vt:variant>
        <vt:lpwstr>https://www.legis.iowa.gov/legislation/BillBook?ga=90&amp;ba=hf2673</vt:lpwstr>
      </vt:variant>
      <vt:variant>
        <vt:lpwstr/>
      </vt:variant>
      <vt:variant>
        <vt:i4>4980748</vt:i4>
      </vt:variant>
      <vt:variant>
        <vt:i4>3</vt:i4>
      </vt:variant>
      <vt:variant>
        <vt:i4>0</vt:i4>
      </vt:variant>
      <vt:variant>
        <vt:i4>5</vt:i4>
      </vt:variant>
      <vt:variant>
        <vt:lpwstr>https://www.ou.edu/tulsa/hope</vt:lpwstr>
      </vt:variant>
      <vt:variant>
        <vt:lpwstr/>
      </vt:variant>
      <vt:variant>
        <vt:i4>4259915</vt:i4>
      </vt:variant>
      <vt:variant>
        <vt:i4>0</vt:i4>
      </vt:variant>
      <vt:variant>
        <vt:i4>0</vt:i4>
      </vt:variant>
      <vt:variant>
        <vt:i4>5</vt:i4>
      </vt:variant>
      <vt:variant>
        <vt:lpwstr>https://hhs.iowa.gov/about/mission-vision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Goebel, Madeline [HHS]</dc:creator>
  <cp:keywords/>
  <dc:description/>
  <cp:lastModifiedBy>Welander, Kyle [HHS]</cp:lastModifiedBy>
  <cp:revision>2</cp:revision>
  <cp:lastPrinted>2024-08-21T19:57:00Z</cp:lastPrinted>
  <dcterms:created xsi:type="dcterms:W3CDTF">2024-09-13T20:30:00Z</dcterms:created>
  <dcterms:modified xsi:type="dcterms:W3CDTF">2024-09-13T20:30:00Z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