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A5DD2" w14:textId="77777777" w:rsidR="00857FCF" w:rsidRPr="00C83DAF" w:rsidRDefault="002E2FE3" w:rsidP="00463E24">
      <w:pPr>
        <w:spacing w:after="0"/>
        <w:contextualSpacing/>
        <w:jc w:val="center"/>
        <w:rPr>
          <w:rFonts w:asciiTheme="majorHAnsi" w:hAnsiTheme="majorHAnsi" w:cstheme="majorHAnsi"/>
          <w:b/>
          <w:smallCaps/>
        </w:rPr>
      </w:pPr>
      <w:bookmarkStart w:id="0" w:name="_GoBack"/>
      <w:bookmarkEnd w:id="0"/>
      <w:r w:rsidRPr="00C83DAF">
        <w:rPr>
          <w:rFonts w:asciiTheme="majorHAnsi" w:hAnsiTheme="majorHAnsi" w:cstheme="majorHAnsi"/>
          <w:b/>
          <w:smallCaps/>
        </w:rPr>
        <w:t>STATE OF IOWA</w:t>
      </w:r>
    </w:p>
    <w:p w14:paraId="1081EDC4" w14:textId="22472B03" w:rsidR="00857FCF" w:rsidRPr="00C83DAF" w:rsidRDefault="002E2FE3" w:rsidP="00463E24">
      <w:pPr>
        <w:spacing w:after="0"/>
        <w:contextualSpacing/>
        <w:jc w:val="center"/>
        <w:rPr>
          <w:rFonts w:asciiTheme="majorHAnsi" w:hAnsiTheme="majorHAnsi" w:cstheme="majorHAnsi"/>
          <w:b/>
          <w:smallCaps/>
        </w:rPr>
      </w:pPr>
      <w:r w:rsidRPr="00C83DAF">
        <w:rPr>
          <w:rFonts w:asciiTheme="majorHAnsi" w:hAnsiTheme="majorHAnsi" w:cstheme="majorHAnsi"/>
          <w:b/>
          <w:smallCaps/>
        </w:rPr>
        <w:t>Request for Proposal (RFP)</w:t>
      </w:r>
      <w:r w:rsidR="0051124B">
        <w:rPr>
          <w:rFonts w:asciiTheme="majorHAnsi" w:hAnsiTheme="majorHAnsi" w:cstheme="majorHAnsi"/>
          <w:b/>
          <w:smallCaps/>
        </w:rPr>
        <w:t xml:space="preserve"> </w:t>
      </w:r>
      <w:r w:rsidRPr="00C83DAF">
        <w:rPr>
          <w:rFonts w:asciiTheme="majorHAnsi" w:hAnsiTheme="majorHAnsi" w:cstheme="majorHAnsi"/>
          <w:b/>
          <w:smallCaps/>
        </w:rPr>
        <w:t>Cover Sheet</w:t>
      </w:r>
    </w:p>
    <w:tbl>
      <w:tblPr>
        <w:tblStyle w:val="54"/>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1170"/>
        <w:gridCol w:w="1350"/>
        <w:gridCol w:w="990"/>
        <w:gridCol w:w="833"/>
        <w:gridCol w:w="247"/>
        <w:gridCol w:w="2093"/>
      </w:tblGrid>
      <w:tr w:rsidR="00A05D31" w:rsidRPr="00C83DAF" w14:paraId="1438DB52" w14:textId="77777777" w:rsidTr="0051124B">
        <w:trPr>
          <w:trHeight w:val="420"/>
        </w:trPr>
        <w:tc>
          <w:tcPr>
            <w:tcW w:w="3055" w:type="dxa"/>
            <w:shd w:val="clear" w:color="auto" w:fill="auto"/>
            <w:vAlign w:val="center"/>
          </w:tcPr>
          <w:p w14:paraId="70BFA946" w14:textId="475372C8" w:rsidR="00A05D31" w:rsidRPr="000909E2" w:rsidRDefault="00A05D31" w:rsidP="00463E24">
            <w:pPr>
              <w:spacing w:after="0"/>
              <w:contextualSpacing/>
              <w:rPr>
                <w:rFonts w:asciiTheme="majorHAnsi" w:hAnsiTheme="majorHAnsi" w:cstheme="majorHAnsi"/>
                <w:b/>
              </w:rPr>
            </w:pPr>
            <w:r w:rsidRPr="000909E2">
              <w:rPr>
                <w:rFonts w:asciiTheme="majorHAnsi" w:hAnsiTheme="majorHAnsi" w:cstheme="majorHAnsi"/>
                <w:b/>
              </w:rPr>
              <w:t xml:space="preserve">Title of RFP: </w:t>
            </w:r>
          </w:p>
        </w:tc>
        <w:tc>
          <w:tcPr>
            <w:tcW w:w="2520" w:type="dxa"/>
            <w:gridSpan w:val="2"/>
            <w:shd w:val="clear" w:color="auto" w:fill="auto"/>
            <w:vAlign w:val="center"/>
          </w:tcPr>
          <w:p w14:paraId="03CDD41A" w14:textId="0B20200B" w:rsidR="00A05D31" w:rsidRPr="00AE00BA" w:rsidRDefault="0098052C" w:rsidP="00463E24">
            <w:pPr>
              <w:spacing w:after="0"/>
              <w:contextualSpacing/>
              <w:rPr>
                <w:rFonts w:asciiTheme="majorHAnsi" w:hAnsiTheme="majorHAnsi" w:cstheme="majorHAnsi"/>
                <w:b/>
              </w:rPr>
            </w:pPr>
            <w:r>
              <w:rPr>
                <w:rFonts w:asciiTheme="majorHAnsi" w:hAnsiTheme="majorHAnsi" w:cstheme="majorHAnsi"/>
                <w:b/>
              </w:rPr>
              <w:t>DPS Strategic Location and Analysis Equipment</w:t>
            </w:r>
          </w:p>
        </w:tc>
        <w:tc>
          <w:tcPr>
            <w:tcW w:w="2070" w:type="dxa"/>
            <w:gridSpan w:val="3"/>
            <w:shd w:val="clear" w:color="auto" w:fill="auto"/>
            <w:vAlign w:val="center"/>
          </w:tcPr>
          <w:p w14:paraId="0A4E8BB1" w14:textId="35CCBD9E" w:rsidR="00A05D31" w:rsidRPr="00AA136D" w:rsidRDefault="00A05D31" w:rsidP="00463E24">
            <w:pPr>
              <w:spacing w:after="0"/>
              <w:contextualSpacing/>
              <w:rPr>
                <w:rFonts w:asciiTheme="majorHAnsi" w:hAnsiTheme="majorHAnsi" w:cstheme="majorHAnsi"/>
                <w:b/>
                <w:highlight w:val="yellow"/>
              </w:rPr>
            </w:pPr>
            <w:r w:rsidRPr="00AA136D">
              <w:rPr>
                <w:rFonts w:asciiTheme="majorHAnsi" w:hAnsiTheme="majorHAnsi" w:cstheme="majorHAnsi"/>
                <w:b/>
              </w:rPr>
              <w:t>RFP N</w:t>
            </w:r>
            <w:r w:rsidR="00B106FA" w:rsidRPr="00AA136D">
              <w:rPr>
                <w:rFonts w:asciiTheme="majorHAnsi" w:hAnsiTheme="majorHAnsi" w:cstheme="majorHAnsi"/>
                <w:b/>
              </w:rPr>
              <w:t>umber</w:t>
            </w:r>
            <w:r w:rsidRPr="00AA136D">
              <w:rPr>
                <w:rFonts w:asciiTheme="majorHAnsi" w:hAnsiTheme="majorHAnsi" w:cstheme="majorHAnsi"/>
                <w:b/>
              </w:rPr>
              <w:t>:</w:t>
            </w:r>
            <w:r w:rsidR="000909E2" w:rsidRPr="00AA136D">
              <w:rPr>
                <w:rFonts w:asciiTheme="majorHAnsi" w:hAnsiTheme="majorHAnsi" w:cstheme="majorHAnsi"/>
                <w:b/>
              </w:rPr>
              <w:t xml:space="preserve"> </w:t>
            </w:r>
          </w:p>
        </w:tc>
        <w:tc>
          <w:tcPr>
            <w:tcW w:w="2093" w:type="dxa"/>
            <w:shd w:val="clear" w:color="auto" w:fill="auto"/>
            <w:vAlign w:val="center"/>
          </w:tcPr>
          <w:p w14:paraId="0251B928" w14:textId="650B2120" w:rsidR="00A05D31" w:rsidRPr="00AE00BA" w:rsidRDefault="000909E2" w:rsidP="00463E24">
            <w:pPr>
              <w:spacing w:after="0"/>
              <w:contextualSpacing/>
              <w:rPr>
                <w:rFonts w:asciiTheme="majorHAnsi" w:hAnsiTheme="majorHAnsi" w:cstheme="majorHAnsi"/>
                <w:b/>
                <w:highlight w:val="yellow"/>
              </w:rPr>
            </w:pPr>
            <w:r w:rsidRPr="00AE00BA">
              <w:rPr>
                <w:rFonts w:asciiTheme="majorHAnsi" w:hAnsiTheme="majorHAnsi" w:cstheme="majorHAnsi"/>
                <w:b/>
              </w:rPr>
              <w:t>122159500</w:t>
            </w:r>
            <w:r w:rsidR="0098052C">
              <w:rPr>
                <w:rFonts w:asciiTheme="majorHAnsi" w:hAnsiTheme="majorHAnsi" w:cstheme="majorHAnsi"/>
                <w:b/>
              </w:rPr>
              <w:t>6</w:t>
            </w:r>
          </w:p>
        </w:tc>
      </w:tr>
      <w:tr w:rsidR="00A05D31" w:rsidRPr="00C83DAF" w14:paraId="2F5AE74E" w14:textId="77777777" w:rsidTr="002A129C">
        <w:trPr>
          <w:trHeight w:val="420"/>
        </w:trPr>
        <w:tc>
          <w:tcPr>
            <w:tcW w:w="3055" w:type="dxa"/>
            <w:shd w:val="clear" w:color="auto" w:fill="auto"/>
            <w:vAlign w:val="center"/>
          </w:tcPr>
          <w:p w14:paraId="64429D93" w14:textId="77777777" w:rsidR="00A05D31" w:rsidRPr="000909E2" w:rsidRDefault="00A05D31" w:rsidP="00463E24">
            <w:pPr>
              <w:spacing w:after="0"/>
              <w:contextualSpacing/>
              <w:rPr>
                <w:rFonts w:asciiTheme="majorHAnsi" w:hAnsiTheme="majorHAnsi" w:cstheme="majorHAnsi"/>
                <w:b/>
              </w:rPr>
            </w:pPr>
            <w:r w:rsidRPr="000909E2">
              <w:rPr>
                <w:rFonts w:asciiTheme="majorHAnsi" w:hAnsiTheme="majorHAnsi" w:cstheme="majorHAnsi"/>
                <w:b/>
              </w:rPr>
              <w:t xml:space="preserve">Agency: </w:t>
            </w:r>
          </w:p>
        </w:tc>
        <w:tc>
          <w:tcPr>
            <w:tcW w:w="6683" w:type="dxa"/>
            <w:gridSpan w:val="6"/>
            <w:shd w:val="clear" w:color="auto" w:fill="auto"/>
            <w:vAlign w:val="center"/>
          </w:tcPr>
          <w:p w14:paraId="6AA3F780" w14:textId="324A7803" w:rsidR="00A05D31" w:rsidRPr="00C83DAF" w:rsidRDefault="000909E2" w:rsidP="00463E24">
            <w:pPr>
              <w:spacing w:after="0"/>
              <w:contextualSpacing/>
              <w:rPr>
                <w:rFonts w:asciiTheme="majorHAnsi" w:hAnsiTheme="majorHAnsi" w:cstheme="majorHAnsi"/>
              </w:rPr>
            </w:pPr>
            <w:r>
              <w:rPr>
                <w:rFonts w:asciiTheme="majorHAnsi" w:hAnsiTheme="majorHAnsi" w:cstheme="majorHAnsi"/>
              </w:rPr>
              <w:t>Dept. of Administrative Services (DAS) acting on behalf of the Department of Public Safety (DPS)</w:t>
            </w:r>
          </w:p>
        </w:tc>
      </w:tr>
      <w:tr w:rsidR="00A05D31" w:rsidRPr="00C83DAF" w14:paraId="77B623B6" w14:textId="77777777" w:rsidTr="0051124B">
        <w:trPr>
          <w:trHeight w:val="120"/>
        </w:trPr>
        <w:tc>
          <w:tcPr>
            <w:tcW w:w="3055" w:type="dxa"/>
            <w:shd w:val="clear" w:color="auto" w:fill="auto"/>
            <w:vAlign w:val="center"/>
          </w:tcPr>
          <w:p w14:paraId="4D687433" w14:textId="77777777" w:rsidR="00A05D31" w:rsidRPr="000909E2" w:rsidRDefault="00A05D31" w:rsidP="00463E24">
            <w:pPr>
              <w:spacing w:after="0"/>
              <w:contextualSpacing/>
              <w:rPr>
                <w:rFonts w:asciiTheme="majorHAnsi" w:hAnsiTheme="majorHAnsi" w:cstheme="majorHAnsi"/>
                <w:b/>
              </w:rPr>
            </w:pPr>
            <w:r w:rsidRPr="000909E2">
              <w:rPr>
                <w:rFonts w:asciiTheme="majorHAnsi" w:hAnsiTheme="majorHAnsi" w:cstheme="majorHAnsi"/>
                <w:b/>
              </w:rPr>
              <w:t>State seeks to purchase:</w:t>
            </w:r>
          </w:p>
        </w:tc>
        <w:tc>
          <w:tcPr>
            <w:tcW w:w="2520" w:type="dxa"/>
            <w:gridSpan w:val="2"/>
            <w:shd w:val="clear" w:color="auto" w:fill="auto"/>
            <w:vAlign w:val="center"/>
          </w:tcPr>
          <w:p w14:paraId="3B3EB2B4" w14:textId="63E3C748" w:rsidR="00A05D31" w:rsidRPr="00D2238C" w:rsidRDefault="003C0E74" w:rsidP="00463E24">
            <w:pPr>
              <w:spacing w:after="0"/>
              <w:contextualSpacing/>
              <w:rPr>
                <w:rFonts w:asciiTheme="majorHAnsi" w:hAnsiTheme="majorHAnsi" w:cstheme="majorHAnsi"/>
              </w:rPr>
            </w:pPr>
            <w:r>
              <w:rPr>
                <w:rFonts w:asciiTheme="majorHAnsi" w:hAnsiTheme="majorHAnsi" w:cstheme="majorHAnsi"/>
                <w:color w:val="000000"/>
              </w:rPr>
              <w:t>Equipment to assist law enforcement in locating a</w:t>
            </w:r>
            <w:r w:rsidR="00E84107">
              <w:rPr>
                <w:rFonts w:asciiTheme="majorHAnsi" w:hAnsiTheme="majorHAnsi" w:cstheme="majorHAnsi"/>
                <w:color w:val="000000"/>
              </w:rPr>
              <w:t xml:space="preserve"> cellular </w:t>
            </w:r>
            <w:r>
              <w:rPr>
                <w:rFonts w:asciiTheme="majorHAnsi" w:hAnsiTheme="majorHAnsi" w:cstheme="majorHAnsi"/>
                <w:color w:val="000000"/>
              </w:rPr>
              <w:t>device</w:t>
            </w:r>
          </w:p>
        </w:tc>
        <w:tc>
          <w:tcPr>
            <w:tcW w:w="2070" w:type="dxa"/>
            <w:gridSpan w:val="3"/>
            <w:shd w:val="clear" w:color="auto" w:fill="auto"/>
            <w:vAlign w:val="center"/>
          </w:tcPr>
          <w:p w14:paraId="6F5A65A0" w14:textId="77777777" w:rsidR="00A05D31" w:rsidRPr="00AA136D" w:rsidRDefault="00A05D31" w:rsidP="00463E24">
            <w:pPr>
              <w:spacing w:after="0"/>
              <w:contextualSpacing/>
              <w:rPr>
                <w:rFonts w:asciiTheme="majorHAnsi" w:hAnsiTheme="majorHAnsi" w:cstheme="majorHAnsi"/>
                <w:b/>
              </w:rPr>
            </w:pPr>
            <w:r w:rsidRPr="00AA136D">
              <w:rPr>
                <w:rFonts w:asciiTheme="majorHAnsi" w:hAnsiTheme="majorHAnsi" w:cstheme="majorHAnsi"/>
                <w:b/>
              </w:rPr>
              <w:t>Available to Political Subdivisions?</w:t>
            </w:r>
          </w:p>
        </w:tc>
        <w:tc>
          <w:tcPr>
            <w:tcW w:w="2093" w:type="dxa"/>
            <w:shd w:val="clear" w:color="auto" w:fill="auto"/>
            <w:vAlign w:val="center"/>
          </w:tcPr>
          <w:p w14:paraId="79F99AD7" w14:textId="738C11CD" w:rsidR="00A05D31" w:rsidRPr="00D2238C" w:rsidRDefault="0098052C" w:rsidP="00463E24">
            <w:pPr>
              <w:spacing w:after="0"/>
              <w:contextualSpacing/>
              <w:rPr>
                <w:rFonts w:asciiTheme="majorHAnsi" w:hAnsiTheme="majorHAnsi" w:cstheme="majorHAnsi"/>
              </w:rPr>
            </w:pPr>
            <w:r>
              <w:rPr>
                <w:rFonts w:asciiTheme="majorHAnsi" w:hAnsiTheme="majorHAnsi" w:cstheme="majorHAnsi"/>
              </w:rPr>
              <w:t>No</w:t>
            </w:r>
          </w:p>
        </w:tc>
      </w:tr>
      <w:tr w:rsidR="00A05D31" w:rsidRPr="00C83DAF" w14:paraId="6F8B4BF2" w14:textId="77777777" w:rsidTr="0051124B">
        <w:trPr>
          <w:trHeight w:val="120"/>
        </w:trPr>
        <w:tc>
          <w:tcPr>
            <w:tcW w:w="3055" w:type="dxa"/>
            <w:shd w:val="clear" w:color="auto" w:fill="auto"/>
            <w:vAlign w:val="center"/>
          </w:tcPr>
          <w:p w14:paraId="2184F5D4" w14:textId="77777777" w:rsidR="00A05D31" w:rsidRPr="000909E2" w:rsidRDefault="00A05D31" w:rsidP="00463E24">
            <w:pPr>
              <w:spacing w:after="0"/>
              <w:contextualSpacing/>
              <w:rPr>
                <w:rFonts w:asciiTheme="majorHAnsi" w:hAnsiTheme="majorHAnsi" w:cstheme="majorHAnsi"/>
                <w:b/>
              </w:rPr>
            </w:pPr>
            <w:r w:rsidRPr="000909E2">
              <w:rPr>
                <w:rFonts w:asciiTheme="majorHAnsi" w:hAnsiTheme="majorHAnsi" w:cstheme="majorHAnsi"/>
                <w:b/>
              </w:rPr>
              <w:t xml:space="preserve">Number of </w:t>
            </w:r>
            <w:r w:rsidRPr="000909E2">
              <w:rPr>
                <w:rFonts w:asciiTheme="majorHAnsi" w:hAnsiTheme="majorHAnsi" w:cstheme="majorHAnsi"/>
                <w:b/>
                <w:u w:val="single"/>
              </w:rPr>
              <w:t>mos.</w:t>
            </w:r>
            <w:r w:rsidRPr="000909E2">
              <w:rPr>
                <w:rFonts w:asciiTheme="majorHAnsi" w:hAnsiTheme="majorHAnsi" w:cstheme="majorHAnsi"/>
                <w:b/>
              </w:rPr>
              <w:t xml:space="preserve"> or </w:t>
            </w:r>
            <w:r w:rsidRPr="000909E2">
              <w:rPr>
                <w:rFonts w:asciiTheme="majorHAnsi" w:hAnsiTheme="majorHAnsi" w:cstheme="majorHAnsi"/>
                <w:b/>
                <w:u w:val="single"/>
              </w:rPr>
              <w:t>yrs.</w:t>
            </w:r>
            <w:r w:rsidRPr="000909E2">
              <w:rPr>
                <w:rFonts w:asciiTheme="majorHAnsi" w:hAnsiTheme="majorHAnsi" w:cstheme="majorHAnsi"/>
                <w:b/>
              </w:rPr>
              <w:t xml:space="preserve"> of the initial term of the contract:</w:t>
            </w:r>
          </w:p>
        </w:tc>
        <w:tc>
          <w:tcPr>
            <w:tcW w:w="2520" w:type="dxa"/>
            <w:gridSpan w:val="2"/>
            <w:shd w:val="clear" w:color="auto" w:fill="auto"/>
            <w:vAlign w:val="center"/>
          </w:tcPr>
          <w:p w14:paraId="04D79179" w14:textId="12AA13D2" w:rsidR="00A05D31" w:rsidRPr="00C83DAF" w:rsidRDefault="00DD76CD" w:rsidP="00463E24">
            <w:pPr>
              <w:spacing w:after="0"/>
              <w:contextualSpacing/>
              <w:rPr>
                <w:rFonts w:asciiTheme="majorHAnsi" w:hAnsiTheme="majorHAnsi" w:cstheme="majorHAnsi"/>
              </w:rPr>
            </w:pPr>
            <w:r>
              <w:rPr>
                <w:rFonts w:asciiTheme="majorHAnsi" w:hAnsiTheme="majorHAnsi" w:cstheme="majorHAnsi"/>
              </w:rPr>
              <w:t>Three (3) years</w:t>
            </w:r>
          </w:p>
        </w:tc>
        <w:tc>
          <w:tcPr>
            <w:tcW w:w="2070" w:type="dxa"/>
            <w:gridSpan w:val="3"/>
            <w:shd w:val="clear" w:color="auto" w:fill="auto"/>
            <w:vAlign w:val="center"/>
          </w:tcPr>
          <w:p w14:paraId="5CF47F0F" w14:textId="77777777" w:rsidR="00A05D31" w:rsidRPr="00AA136D" w:rsidRDefault="00A05D31" w:rsidP="00463E24">
            <w:pPr>
              <w:spacing w:after="0"/>
              <w:contextualSpacing/>
              <w:rPr>
                <w:rFonts w:asciiTheme="majorHAnsi" w:hAnsiTheme="majorHAnsi" w:cstheme="majorHAnsi"/>
                <w:b/>
              </w:rPr>
            </w:pPr>
            <w:r w:rsidRPr="00AA136D">
              <w:rPr>
                <w:rFonts w:asciiTheme="majorHAnsi" w:hAnsiTheme="majorHAnsi" w:cstheme="majorHAnsi"/>
                <w:b/>
              </w:rPr>
              <w:t>Number of possible annual extensions:</w:t>
            </w:r>
          </w:p>
        </w:tc>
        <w:tc>
          <w:tcPr>
            <w:tcW w:w="2093" w:type="dxa"/>
            <w:shd w:val="clear" w:color="auto" w:fill="auto"/>
            <w:vAlign w:val="center"/>
          </w:tcPr>
          <w:p w14:paraId="2ABB53D1" w14:textId="657F4CDA" w:rsidR="00A05D31" w:rsidRPr="00C83DAF" w:rsidRDefault="00DD76CD" w:rsidP="00463E24">
            <w:pPr>
              <w:spacing w:after="0"/>
              <w:contextualSpacing/>
              <w:rPr>
                <w:rFonts w:asciiTheme="majorHAnsi" w:hAnsiTheme="majorHAnsi" w:cstheme="majorHAnsi"/>
              </w:rPr>
            </w:pPr>
            <w:r>
              <w:rPr>
                <w:rFonts w:asciiTheme="majorHAnsi" w:hAnsiTheme="majorHAnsi" w:cstheme="majorHAnsi"/>
              </w:rPr>
              <w:t>Up to 3 annual extensions</w:t>
            </w:r>
          </w:p>
        </w:tc>
      </w:tr>
      <w:tr w:rsidR="00A05D31" w:rsidRPr="00C83DAF" w14:paraId="3E4A0C2D" w14:textId="77777777" w:rsidTr="0051124B">
        <w:trPr>
          <w:trHeight w:val="580"/>
        </w:trPr>
        <w:tc>
          <w:tcPr>
            <w:tcW w:w="3055" w:type="dxa"/>
            <w:tcBorders>
              <w:bottom w:val="single" w:sz="4" w:space="0" w:color="000000"/>
            </w:tcBorders>
            <w:shd w:val="clear" w:color="auto" w:fill="auto"/>
            <w:vAlign w:val="center"/>
          </w:tcPr>
          <w:p w14:paraId="4DED66A5" w14:textId="12DB3BED" w:rsidR="00A05D31" w:rsidRPr="000909E2" w:rsidRDefault="00A05D31" w:rsidP="00E117E6">
            <w:pPr>
              <w:spacing w:after="0"/>
              <w:contextualSpacing/>
              <w:rPr>
                <w:rFonts w:asciiTheme="majorHAnsi" w:hAnsiTheme="majorHAnsi" w:cstheme="majorHAnsi"/>
                <w:b/>
              </w:rPr>
            </w:pPr>
            <w:r w:rsidRPr="000909E2">
              <w:rPr>
                <w:rFonts w:asciiTheme="majorHAnsi" w:hAnsiTheme="majorHAnsi" w:cstheme="majorHAnsi"/>
                <w:b/>
              </w:rPr>
              <w:t>A</w:t>
            </w:r>
            <w:r w:rsidR="00E117E6" w:rsidRPr="000909E2">
              <w:rPr>
                <w:rFonts w:asciiTheme="majorHAnsi" w:hAnsiTheme="majorHAnsi" w:cstheme="majorHAnsi"/>
                <w:b/>
              </w:rPr>
              <w:t>pproximate</w:t>
            </w:r>
            <w:r w:rsidRPr="000909E2">
              <w:rPr>
                <w:rFonts w:asciiTheme="majorHAnsi" w:hAnsiTheme="majorHAnsi" w:cstheme="majorHAnsi"/>
                <w:b/>
              </w:rPr>
              <w:t xml:space="preserve"> initial Contract term </w:t>
            </w:r>
            <w:r w:rsidR="00AA136D">
              <w:rPr>
                <w:rFonts w:asciiTheme="majorHAnsi" w:hAnsiTheme="majorHAnsi" w:cstheme="majorHAnsi"/>
                <w:b/>
              </w:rPr>
              <w:t>beginning</w:t>
            </w:r>
            <w:r w:rsidRPr="000909E2">
              <w:rPr>
                <w:rFonts w:asciiTheme="majorHAnsi" w:hAnsiTheme="majorHAnsi" w:cstheme="majorHAnsi"/>
                <w:b/>
              </w:rPr>
              <w:t>:</w:t>
            </w:r>
          </w:p>
        </w:tc>
        <w:tc>
          <w:tcPr>
            <w:tcW w:w="2520" w:type="dxa"/>
            <w:gridSpan w:val="2"/>
            <w:tcBorders>
              <w:bottom w:val="single" w:sz="4" w:space="0" w:color="000000"/>
            </w:tcBorders>
            <w:shd w:val="clear" w:color="auto" w:fill="auto"/>
            <w:vAlign w:val="center"/>
          </w:tcPr>
          <w:p w14:paraId="278798CA" w14:textId="2F538F51" w:rsidR="00A05D31" w:rsidRPr="00A35670" w:rsidRDefault="00E84107" w:rsidP="00463E24">
            <w:pPr>
              <w:spacing w:after="0"/>
              <w:contextualSpacing/>
              <w:rPr>
                <w:rFonts w:asciiTheme="majorHAnsi" w:hAnsiTheme="majorHAnsi" w:cstheme="majorHAnsi"/>
              </w:rPr>
            </w:pPr>
            <w:r>
              <w:rPr>
                <w:rFonts w:asciiTheme="majorHAnsi" w:hAnsiTheme="majorHAnsi" w:cstheme="majorHAnsi"/>
              </w:rPr>
              <w:t>7/1</w:t>
            </w:r>
            <w:r w:rsidR="00B5412F" w:rsidRPr="00A35670">
              <w:rPr>
                <w:rFonts w:asciiTheme="majorHAnsi" w:hAnsiTheme="majorHAnsi" w:cstheme="majorHAnsi"/>
              </w:rPr>
              <w:t>/2021</w:t>
            </w:r>
          </w:p>
        </w:tc>
        <w:tc>
          <w:tcPr>
            <w:tcW w:w="2070" w:type="dxa"/>
            <w:gridSpan w:val="3"/>
            <w:tcBorders>
              <w:bottom w:val="single" w:sz="4" w:space="0" w:color="000000"/>
            </w:tcBorders>
            <w:shd w:val="clear" w:color="auto" w:fill="auto"/>
            <w:vAlign w:val="center"/>
          </w:tcPr>
          <w:p w14:paraId="17FD56DA" w14:textId="38C1A143" w:rsidR="00A05D31" w:rsidRPr="00AA136D" w:rsidRDefault="00A05D31" w:rsidP="00E117E6">
            <w:pPr>
              <w:spacing w:after="0"/>
              <w:contextualSpacing/>
              <w:rPr>
                <w:rFonts w:asciiTheme="majorHAnsi" w:hAnsiTheme="majorHAnsi" w:cstheme="majorHAnsi"/>
                <w:b/>
              </w:rPr>
            </w:pPr>
            <w:r w:rsidRPr="00AA136D">
              <w:rPr>
                <w:rFonts w:asciiTheme="majorHAnsi" w:hAnsiTheme="majorHAnsi" w:cstheme="majorHAnsi"/>
                <w:b/>
              </w:rPr>
              <w:t>A</w:t>
            </w:r>
            <w:r w:rsidR="00E117E6" w:rsidRPr="00AA136D">
              <w:rPr>
                <w:rFonts w:asciiTheme="majorHAnsi" w:hAnsiTheme="majorHAnsi" w:cstheme="majorHAnsi"/>
                <w:b/>
              </w:rPr>
              <w:t>pproximate</w:t>
            </w:r>
            <w:r w:rsidRPr="00AA136D">
              <w:rPr>
                <w:rFonts w:asciiTheme="majorHAnsi" w:hAnsiTheme="majorHAnsi" w:cstheme="majorHAnsi"/>
                <w:b/>
              </w:rPr>
              <w:t xml:space="preserve"> end</w:t>
            </w:r>
            <w:r w:rsidR="00AA136D">
              <w:rPr>
                <w:rFonts w:asciiTheme="majorHAnsi" w:hAnsiTheme="majorHAnsi" w:cstheme="majorHAnsi"/>
                <w:b/>
              </w:rPr>
              <w:t>ing</w:t>
            </w:r>
            <w:r w:rsidRPr="00AA136D">
              <w:rPr>
                <w:rFonts w:asciiTheme="majorHAnsi" w:hAnsiTheme="majorHAnsi" w:cstheme="majorHAnsi"/>
                <w:b/>
              </w:rPr>
              <w:t>:</w:t>
            </w:r>
          </w:p>
        </w:tc>
        <w:tc>
          <w:tcPr>
            <w:tcW w:w="2093" w:type="dxa"/>
            <w:tcBorders>
              <w:bottom w:val="single" w:sz="4" w:space="0" w:color="000000"/>
            </w:tcBorders>
            <w:shd w:val="clear" w:color="auto" w:fill="auto"/>
            <w:vAlign w:val="center"/>
          </w:tcPr>
          <w:p w14:paraId="6CF99806" w14:textId="008FFFC3" w:rsidR="00A05D31" w:rsidRPr="00B5412F" w:rsidRDefault="00E84107" w:rsidP="00463E24">
            <w:pPr>
              <w:spacing w:after="0"/>
              <w:contextualSpacing/>
              <w:rPr>
                <w:rFonts w:asciiTheme="majorHAnsi" w:hAnsiTheme="majorHAnsi" w:cstheme="majorHAnsi"/>
                <w:highlight w:val="yellow"/>
              </w:rPr>
            </w:pPr>
            <w:r>
              <w:rPr>
                <w:rFonts w:asciiTheme="majorHAnsi" w:hAnsiTheme="majorHAnsi" w:cstheme="majorHAnsi"/>
              </w:rPr>
              <w:t>6/3</w:t>
            </w:r>
            <w:r w:rsidR="00B5412F" w:rsidRPr="00A35670">
              <w:rPr>
                <w:rFonts w:asciiTheme="majorHAnsi" w:hAnsiTheme="majorHAnsi" w:cstheme="majorHAnsi"/>
              </w:rPr>
              <w:t>0/2024</w:t>
            </w:r>
          </w:p>
        </w:tc>
      </w:tr>
      <w:tr w:rsidR="00A05D31" w:rsidRPr="00C83DAF" w14:paraId="5EBC3E63" w14:textId="77777777" w:rsidTr="00AD166C">
        <w:trPr>
          <w:trHeight w:val="314"/>
        </w:trPr>
        <w:tc>
          <w:tcPr>
            <w:tcW w:w="9738" w:type="dxa"/>
            <w:gridSpan w:val="7"/>
            <w:shd w:val="clear" w:color="auto" w:fill="D9D9D9" w:themeFill="background1" w:themeFillShade="D9"/>
          </w:tcPr>
          <w:p w14:paraId="39C1E6B3" w14:textId="2B233DA8" w:rsidR="00A05D31" w:rsidRPr="000909E2" w:rsidRDefault="00A05D31" w:rsidP="00463E24">
            <w:pPr>
              <w:spacing w:after="0"/>
              <w:contextualSpacing/>
              <w:rPr>
                <w:rFonts w:asciiTheme="majorHAnsi" w:hAnsiTheme="majorHAnsi" w:cstheme="majorHAnsi"/>
                <w:b/>
              </w:rPr>
            </w:pPr>
            <w:r w:rsidRPr="000909E2">
              <w:rPr>
                <w:rFonts w:asciiTheme="majorHAnsi" w:hAnsiTheme="majorHAnsi" w:cstheme="majorHAnsi"/>
                <w:b/>
              </w:rPr>
              <w:t>State Issuing Officer:</w:t>
            </w:r>
            <w:r w:rsidR="00AD166C">
              <w:rPr>
                <w:rFonts w:asciiTheme="majorHAnsi" w:hAnsiTheme="majorHAnsi" w:cstheme="majorHAnsi"/>
                <w:b/>
              </w:rPr>
              <w:t xml:space="preserve"> </w:t>
            </w:r>
          </w:p>
        </w:tc>
      </w:tr>
      <w:tr w:rsidR="00A05D31" w:rsidRPr="00C83DAF" w14:paraId="2FA41C0A" w14:textId="77777777" w:rsidTr="002A129C">
        <w:trPr>
          <w:trHeight w:val="420"/>
        </w:trPr>
        <w:tc>
          <w:tcPr>
            <w:tcW w:w="9738" w:type="dxa"/>
            <w:gridSpan w:val="7"/>
            <w:shd w:val="clear" w:color="auto" w:fill="FFFFFF"/>
            <w:vAlign w:val="center"/>
          </w:tcPr>
          <w:p w14:paraId="76B2423D" w14:textId="3830461B" w:rsidR="00A05D31" w:rsidRPr="00D2238C" w:rsidRDefault="00A05D31" w:rsidP="00463E24">
            <w:pPr>
              <w:spacing w:after="0"/>
              <w:contextualSpacing/>
              <w:rPr>
                <w:rFonts w:asciiTheme="majorHAnsi" w:hAnsiTheme="majorHAnsi" w:cstheme="majorHAnsi"/>
              </w:rPr>
            </w:pPr>
            <w:r w:rsidRPr="00D2238C">
              <w:rPr>
                <w:rFonts w:asciiTheme="majorHAnsi" w:hAnsiTheme="majorHAnsi" w:cstheme="majorHAnsi"/>
              </w:rPr>
              <w:t>Name:</w:t>
            </w:r>
            <w:r w:rsidR="00A10528" w:rsidRPr="00D2238C">
              <w:rPr>
                <w:rFonts w:asciiTheme="majorHAnsi" w:hAnsiTheme="majorHAnsi" w:cstheme="majorHAnsi"/>
              </w:rPr>
              <w:t xml:space="preserve"> Ken Discher</w:t>
            </w:r>
            <w:r w:rsidR="00B95164" w:rsidRPr="00D2238C">
              <w:rPr>
                <w:rFonts w:asciiTheme="majorHAnsi" w:hAnsiTheme="majorHAnsi" w:cstheme="majorHAnsi"/>
              </w:rPr>
              <w:t>, CPPB</w:t>
            </w:r>
            <w:r w:rsidR="001D5811">
              <w:rPr>
                <w:rFonts w:asciiTheme="majorHAnsi" w:hAnsiTheme="majorHAnsi" w:cstheme="majorHAnsi"/>
              </w:rPr>
              <w:t>, D</w:t>
            </w:r>
            <w:r w:rsidR="00AA136D">
              <w:rPr>
                <w:rFonts w:asciiTheme="majorHAnsi" w:hAnsiTheme="majorHAnsi" w:cstheme="majorHAnsi"/>
              </w:rPr>
              <w:t xml:space="preserve">epartment of </w:t>
            </w:r>
            <w:r w:rsidR="001D5811">
              <w:rPr>
                <w:rFonts w:asciiTheme="majorHAnsi" w:hAnsiTheme="majorHAnsi" w:cstheme="majorHAnsi"/>
              </w:rPr>
              <w:t>A</w:t>
            </w:r>
            <w:r w:rsidR="00AA136D">
              <w:rPr>
                <w:rFonts w:asciiTheme="majorHAnsi" w:hAnsiTheme="majorHAnsi" w:cstheme="majorHAnsi"/>
              </w:rPr>
              <w:t xml:space="preserve">dministrative </w:t>
            </w:r>
            <w:r w:rsidR="001D5811">
              <w:rPr>
                <w:rFonts w:asciiTheme="majorHAnsi" w:hAnsiTheme="majorHAnsi" w:cstheme="majorHAnsi"/>
              </w:rPr>
              <w:t>S</w:t>
            </w:r>
            <w:r w:rsidR="00AA136D">
              <w:rPr>
                <w:rFonts w:asciiTheme="majorHAnsi" w:hAnsiTheme="majorHAnsi" w:cstheme="majorHAnsi"/>
              </w:rPr>
              <w:t>ervices</w:t>
            </w:r>
          </w:p>
        </w:tc>
      </w:tr>
      <w:tr w:rsidR="00A05D31" w:rsidRPr="00C83DAF" w14:paraId="05F73A49" w14:textId="77777777" w:rsidTr="002A129C">
        <w:trPr>
          <w:trHeight w:val="420"/>
        </w:trPr>
        <w:tc>
          <w:tcPr>
            <w:tcW w:w="9738" w:type="dxa"/>
            <w:gridSpan w:val="7"/>
            <w:shd w:val="clear" w:color="auto" w:fill="FFFFFF"/>
            <w:vAlign w:val="center"/>
          </w:tcPr>
          <w:p w14:paraId="45D48B77" w14:textId="7EED8DF9" w:rsidR="00A05D31" w:rsidRPr="00D2238C" w:rsidRDefault="00A05D31" w:rsidP="00463E24">
            <w:pPr>
              <w:spacing w:after="0"/>
              <w:contextualSpacing/>
              <w:rPr>
                <w:rFonts w:asciiTheme="majorHAnsi" w:hAnsiTheme="majorHAnsi" w:cstheme="majorHAnsi"/>
              </w:rPr>
            </w:pPr>
            <w:r w:rsidRPr="00D2238C">
              <w:rPr>
                <w:rFonts w:asciiTheme="majorHAnsi" w:hAnsiTheme="majorHAnsi" w:cstheme="majorHAnsi"/>
              </w:rPr>
              <w:t>Phone</w:t>
            </w:r>
            <w:r w:rsidR="00B95164" w:rsidRPr="00D2238C">
              <w:rPr>
                <w:rFonts w:asciiTheme="majorHAnsi" w:hAnsiTheme="majorHAnsi" w:cstheme="majorHAnsi"/>
              </w:rPr>
              <w:t>: (515) 281-6380</w:t>
            </w:r>
            <w:r w:rsidRPr="00D2238C">
              <w:rPr>
                <w:rFonts w:asciiTheme="majorHAnsi" w:hAnsiTheme="majorHAnsi" w:cstheme="majorHAnsi"/>
              </w:rPr>
              <w:t xml:space="preserve"> </w:t>
            </w:r>
            <w:r w:rsidR="00AA136D">
              <w:rPr>
                <w:rFonts w:asciiTheme="majorHAnsi" w:hAnsiTheme="majorHAnsi" w:cstheme="majorHAnsi"/>
              </w:rPr>
              <w:t xml:space="preserve">    Mobile: (515) 745-2561</w:t>
            </w:r>
            <w:r w:rsidR="00B95164" w:rsidRPr="00D2238C">
              <w:rPr>
                <w:rFonts w:asciiTheme="majorHAnsi" w:hAnsiTheme="majorHAnsi" w:cstheme="majorHAnsi"/>
              </w:rPr>
              <w:t xml:space="preserve">   </w:t>
            </w:r>
            <w:r w:rsidR="00AA136D">
              <w:rPr>
                <w:rFonts w:asciiTheme="majorHAnsi" w:hAnsiTheme="majorHAnsi" w:cstheme="majorHAnsi"/>
              </w:rPr>
              <w:t xml:space="preserve">  </w:t>
            </w:r>
            <w:r w:rsidR="00B95164" w:rsidRPr="00D2238C">
              <w:rPr>
                <w:rFonts w:asciiTheme="majorHAnsi" w:hAnsiTheme="majorHAnsi" w:cstheme="majorHAnsi"/>
              </w:rPr>
              <w:t>E-</w:t>
            </w:r>
            <w:r w:rsidRPr="00D2238C">
              <w:rPr>
                <w:rFonts w:asciiTheme="majorHAnsi" w:hAnsiTheme="majorHAnsi" w:cstheme="majorHAnsi"/>
              </w:rPr>
              <w:t>mail</w:t>
            </w:r>
            <w:r w:rsidR="00B95164" w:rsidRPr="00D2238C">
              <w:rPr>
                <w:rFonts w:asciiTheme="majorHAnsi" w:hAnsiTheme="majorHAnsi" w:cstheme="majorHAnsi"/>
              </w:rPr>
              <w:t>:</w:t>
            </w:r>
            <w:r w:rsidRPr="00D2238C">
              <w:rPr>
                <w:rFonts w:asciiTheme="majorHAnsi" w:hAnsiTheme="majorHAnsi" w:cstheme="majorHAnsi"/>
              </w:rPr>
              <w:t xml:space="preserve"> </w:t>
            </w:r>
            <w:r w:rsidR="00B95164" w:rsidRPr="00D2238C">
              <w:rPr>
                <w:rFonts w:asciiTheme="majorHAnsi" w:hAnsiTheme="majorHAnsi" w:cstheme="majorHAnsi"/>
              </w:rPr>
              <w:t xml:space="preserve">ken.discher@iowa.gov     </w:t>
            </w:r>
            <w:r w:rsidRPr="00D2238C">
              <w:rPr>
                <w:rFonts w:asciiTheme="majorHAnsi" w:hAnsiTheme="majorHAnsi" w:cstheme="majorHAnsi"/>
              </w:rPr>
              <w:t>Fax:</w:t>
            </w:r>
            <w:r w:rsidR="00B95164" w:rsidRPr="00D2238C">
              <w:rPr>
                <w:rFonts w:asciiTheme="majorHAnsi" w:hAnsiTheme="majorHAnsi" w:cstheme="majorHAnsi"/>
              </w:rPr>
              <w:t xml:space="preserve"> (515) 725-2064</w:t>
            </w:r>
          </w:p>
        </w:tc>
      </w:tr>
      <w:tr w:rsidR="00A05D31" w:rsidRPr="00C83DAF" w14:paraId="722E6F2F" w14:textId="77777777" w:rsidTr="002A129C">
        <w:trPr>
          <w:trHeight w:val="420"/>
        </w:trPr>
        <w:tc>
          <w:tcPr>
            <w:tcW w:w="9738" w:type="dxa"/>
            <w:gridSpan w:val="7"/>
            <w:tcBorders>
              <w:bottom w:val="single" w:sz="4" w:space="0" w:color="000000"/>
            </w:tcBorders>
            <w:shd w:val="clear" w:color="auto" w:fill="FFFFFF"/>
            <w:vAlign w:val="center"/>
          </w:tcPr>
          <w:p w14:paraId="4A5DBB15" w14:textId="3F52E788" w:rsidR="00AD166C" w:rsidRPr="00AD166C" w:rsidRDefault="00AD166C" w:rsidP="00AD166C">
            <w:pPr>
              <w:spacing w:after="0" w:line="259" w:lineRule="auto"/>
              <w:ind w:left="1"/>
              <w:jc w:val="center"/>
              <w:rPr>
                <w:b/>
                <w:color w:val="FF0000"/>
                <w:lang w:eastAsia="en-US"/>
              </w:rPr>
            </w:pPr>
            <w:r w:rsidRPr="00AD166C">
              <w:rPr>
                <w:b/>
                <w:color w:val="FF0000"/>
                <w:sz w:val="28"/>
                <w:szCs w:val="28"/>
                <w:lang w:eastAsia="en-US"/>
              </w:rPr>
              <w:t xml:space="preserve">PROPOSALS </w:t>
            </w:r>
            <w:r w:rsidR="00C00C2A">
              <w:rPr>
                <w:b/>
                <w:color w:val="FF0000"/>
                <w:sz w:val="28"/>
                <w:szCs w:val="28"/>
                <w:lang w:eastAsia="en-US"/>
              </w:rPr>
              <w:t xml:space="preserve">ONLY </w:t>
            </w:r>
            <w:r w:rsidRPr="00AD166C">
              <w:rPr>
                <w:b/>
                <w:color w:val="FF0000"/>
                <w:sz w:val="28"/>
                <w:szCs w:val="28"/>
                <w:lang w:eastAsia="en-US"/>
              </w:rPr>
              <w:t>ACCEPTED ELECTRONICALLY THROUGH IOWA VSS</w:t>
            </w:r>
          </w:p>
          <w:p w14:paraId="7883C521" w14:textId="08DEE69B" w:rsidR="00B95164" w:rsidRPr="00D2238C" w:rsidRDefault="00AD166C" w:rsidP="00AD166C">
            <w:pPr>
              <w:spacing w:after="0"/>
              <w:contextualSpacing/>
              <w:jc w:val="center"/>
              <w:rPr>
                <w:rFonts w:asciiTheme="majorHAnsi" w:hAnsiTheme="majorHAnsi" w:cstheme="majorHAnsi"/>
              </w:rPr>
            </w:pPr>
            <w:r w:rsidRPr="00AD166C">
              <w:rPr>
                <w:b/>
                <w:color w:val="FF0000"/>
                <w:lang w:eastAsia="en-US"/>
              </w:rPr>
              <w:t>The link to VSS is: https://vss.iowa.gov/webapp/VSS_ON/AltSelfService</w:t>
            </w:r>
          </w:p>
        </w:tc>
      </w:tr>
      <w:tr w:rsidR="00A05D31" w:rsidRPr="00C83DAF" w14:paraId="26534A9E" w14:textId="77777777" w:rsidTr="00AD166C">
        <w:trPr>
          <w:trHeight w:val="260"/>
        </w:trPr>
        <w:tc>
          <w:tcPr>
            <w:tcW w:w="9738" w:type="dxa"/>
            <w:gridSpan w:val="7"/>
            <w:tcBorders>
              <w:bottom w:val="single" w:sz="4" w:space="0" w:color="000000"/>
            </w:tcBorders>
            <w:shd w:val="clear" w:color="auto" w:fill="D9D9D9" w:themeFill="background1" w:themeFillShade="D9"/>
            <w:vAlign w:val="center"/>
          </w:tcPr>
          <w:p w14:paraId="7A6C4300" w14:textId="0FE17713" w:rsidR="00A05D31" w:rsidRPr="00C83DAF" w:rsidRDefault="00A05D31" w:rsidP="00463E24">
            <w:pPr>
              <w:spacing w:after="0"/>
              <w:contextualSpacing/>
              <w:rPr>
                <w:rFonts w:asciiTheme="majorHAnsi" w:hAnsiTheme="majorHAnsi" w:cstheme="majorHAnsi"/>
              </w:rPr>
            </w:pPr>
            <w:r w:rsidRPr="00C83DAF">
              <w:rPr>
                <w:rFonts w:asciiTheme="majorHAnsi" w:hAnsiTheme="majorHAnsi" w:cstheme="majorHAnsi"/>
                <w:b/>
              </w:rPr>
              <w:t xml:space="preserve">PROCUREMENT TIMETABLE — </w:t>
            </w:r>
            <w:r w:rsidRPr="00C83DAF">
              <w:rPr>
                <w:rFonts w:asciiTheme="majorHAnsi" w:hAnsiTheme="majorHAnsi" w:cstheme="majorHAnsi"/>
              </w:rPr>
              <w:t xml:space="preserve">There are no exceptions to any deadlines for </w:t>
            </w:r>
            <w:r w:rsidR="003A7AB3">
              <w:rPr>
                <w:rFonts w:asciiTheme="majorHAnsi" w:hAnsiTheme="majorHAnsi" w:cstheme="majorHAnsi"/>
              </w:rPr>
              <w:t>Vendor</w:t>
            </w:r>
            <w:r w:rsidRPr="00C83DAF">
              <w:rPr>
                <w:rFonts w:asciiTheme="majorHAnsi" w:hAnsiTheme="majorHAnsi" w:cstheme="majorHAnsi"/>
              </w:rPr>
              <w:t>s; however, Agency reserves the right to change the dates/times, in its sole discretion.</w:t>
            </w:r>
          </w:p>
        </w:tc>
      </w:tr>
      <w:tr w:rsidR="00A05D31" w:rsidRPr="00C83DAF" w14:paraId="45FC5771" w14:textId="77777777" w:rsidTr="002A129C">
        <w:trPr>
          <w:trHeight w:val="420"/>
        </w:trPr>
        <w:tc>
          <w:tcPr>
            <w:tcW w:w="6565" w:type="dxa"/>
            <w:gridSpan w:val="4"/>
            <w:shd w:val="clear" w:color="auto" w:fill="auto"/>
          </w:tcPr>
          <w:p w14:paraId="64624D5D" w14:textId="77777777" w:rsidR="00A05D31" w:rsidRPr="005A22B7" w:rsidRDefault="00A05D31" w:rsidP="00463E24">
            <w:pPr>
              <w:spacing w:after="0"/>
              <w:contextualSpacing/>
              <w:rPr>
                <w:rFonts w:asciiTheme="majorHAnsi" w:hAnsiTheme="majorHAnsi" w:cstheme="majorHAnsi"/>
                <w:b/>
              </w:rPr>
            </w:pPr>
            <w:r w:rsidRPr="005A22B7">
              <w:rPr>
                <w:rFonts w:asciiTheme="majorHAnsi" w:hAnsiTheme="majorHAnsi" w:cstheme="majorHAnsi"/>
                <w:b/>
              </w:rPr>
              <w:t>Event or Action:</w:t>
            </w:r>
          </w:p>
        </w:tc>
        <w:tc>
          <w:tcPr>
            <w:tcW w:w="3173" w:type="dxa"/>
            <w:gridSpan w:val="3"/>
            <w:shd w:val="clear" w:color="auto" w:fill="auto"/>
          </w:tcPr>
          <w:p w14:paraId="2A3ECAF1" w14:textId="77777777" w:rsidR="00A05D31" w:rsidRPr="005A22B7" w:rsidRDefault="00A05D31" w:rsidP="00463E24">
            <w:pPr>
              <w:spacing w:after="0"/>
              <w:contextualSpacing/>
              <w:rPr>
                <w:rFonts w:asciiTheme="majorHAnsi" w:hAnsiTheme="majorHAnsi" w:cstheme="majorHAnsi"/>
                <w:b/>
              </w:rPr>
            </w:pPr>
            <w:r w:rsidRPr="005A22B7">
              <w:rPr>
                <w:rFonts w:asciiTheme="majorHAnsi" w:hAnsiTheme="majorHAnsi" w:cstheme="majorHAnsi"/>
                <w:b/>
              </w:rPr>
              <w:t>Date/Time (Central Time):</w:t>
            </w:r>
          </w:p>
        </w:tc>
      </w:tr>
      <w:tr w:rsidR="00A05D31" w:rsidRPr="00C83DAF" w14:paraId="619CF55B" w14:textId="77777777" w:rsidTr="002A129C">
        <w:trPr>
          <w:trHeight w:val="420"/>
        </w:trPr>
        <w:tc>
          <w:tcPr>
            <w:tcW w:w="6565" w:type="dxa"/>
            <w:gridSpan w:val="4"/>
            <w:shd w:val="clear" w:color="auto" w:fill="auto"/>
            <w:vAlign w:val="center"/>
          </w:tcPr>
          <w:p w14:paraId="7CB3665C" w14:textId="77777777" w:rsidR="00A05D31" w:rsidRPr="00C83DAF" w:rsidRDefault="00A05D31" w:rsidP="00463E24">
            <w:pPr>
              <w:spacing w:after="0"/>
              <w:contextualSpacing/>
              <w:rPr>
                <w:rFonts w:asciiTheme="majorHAnsi" w:hAnsiTheme="majorHAnsi" w:cstheme="majorHAnsi"/>
              </w:rPr>
            </w:pPr>
            <w:r w:rsidRPr="00C83DAF">
              <w:rPr>
                <w:rFonts w:asciiTheme="majorHAnsi" w:hAnsiTheme="majorHAnsi" w:cstheme="majorHAnsi"/>
              </w:rPr>
              <w:t>State Posts Notice of RFP on TSB website</w:t>
            </w:r>
          </w:p>
        </w:tc>
        <w:tc>
          <w:tcPr>
            <w:tcW w:w="3173" w:type="dxa"/>
            <w:gridSpan w:val="3"/>
            <w:shd w:val="clear" w:color="auto" w:fill="auto"/>
            <w:vAlign w:val="center"/>
          </w:tcPr>
          <w:p w14:paraId="096ACF3C" w14:textId="1E96FDC1" w:rsidR="00A05D31" w:rsidRPr="00307B85" w:rsidRDefault="005A22B7" w:rsidP="00463E24">
            <w:pPr>
              <w:spacing w:after="0"/>
              <w:contextualSpacing/>
              <w:rPr>
                <w:rFonts w:asciiTheme="majorHAnsi" w:hAnsiTheme="majorHAnsi" w:cstheme="majorHAnsi"/>
              </w:rPr>
            </w:pPr>
            <w:r w:rsidRPr="00307B85">
              <w:rPr>
                <w:rFonts w:asciiTheme="majorHAnsi" w:hAnsiTheme="majorHAnsi" w:cstheme="majorHAnsi"/>
              </w:rPr>
              <w:t>Date:</w:t>
            </w:r>
            <w:r w:rsidR="003B3152" w:rsidRPr="00307B85">
              <w:rPr>
                <w:rFonts w:asciiTheme="majorHAnsi" w:hAnsiTheme="majorHAnsi" w:cstheme="majorHAnsi"/>
              </w:rPr>
              <w:t xml:space="preserve">  </w:t>
            </w:r>
            <w:r w:rsidR="00E84107" w:rsidRPr="00307B85">
              <w:rPr>
                <w:rFonts w:asciiTheme="majorHAnsi" w:hAnsiTheme="majorHAnsi" w:cstheme="majorHAnsi"/>
              </w:rPr>
              <w:t xml:space="preserve">Feb. </w:t>
            </w:r>
            <w:r w:rsidR="00307B85" w:rsidRPr="00307B85">
              <w:rPr>
                <w:rFonts w:asciiTheme="majorHAnsi" w:hAnsiTheme="majorHAnsi" w:cstheme="majorHAnsi"/>
              </w:rPr>
              <w:t>16</w:t>
            </w:r>
            <w:r w:rsidR="003B3152" w:rsidRPr="00307B85">
              <w:rPr>
                <w:rFonts w:asciiTheme="majorHAnsi" w:hAnsiTheme="majorHAnsi" w:cstheme="majorHAnsi"/>
              </w:rPr>
              <w:t>, 202</w:t>
            </w:r>
            <w:r w:rsidR="00E84107" w:rsidRPr="00307B85">
              <w:rPr>
                <w:rFonts w:asciiTheme="majorHAnsi" w:hAnsiTheme="majorHAnsi" w:cstheme="majorHAnsi"/>
              </w:rPr>
              <w:t>1</w:t>
            </w:r>
            <w:r w:rsidR="003B3152" w:rsidRPr="00307B85">
              <w:rPr>
                <w:rFonts w:asciiTheme="majorHAnsi" w:hAnsiTheme="majorHAnsi" w:cstheme="majorHAnsi"/>
              </w:rPr>
              <w:t xml:space="preserve"> </w:t>
            </w:r>
          </w:p>
        </w:tc>
      </w:tr>
      <w:tr w:rsidR="00A05D31" w:rsidRPr="00C83DAF" w14:paraId="2E3DCF33" w14:textId="77777777" w:rsidTr="002A129C">
        <w:trPr>
          <w:trHeight w:val="420"/>
        </w:trPr>
        <w:tc>
          <w:tcPr>
            <w:tcW w:w="6565" w:type="dxa"/>
            <w:gridSpan w:val="4"/>
            <w:shd w:val="clear" w:color="auto" w:fill="auto"/>
            <w:vAlign w:val="center"/>
          </w:tcPr>
          <w:p w14:paraId="5D7D859D" w14:textId="77777777" w:rsidR="00A05D31" w:rsidRPr="00C83DAF" w:rsidRDefault="00A05D31" w:rsidP="00463E24">
            <w:pPr>
              <w:spacing w:after="0"/>
              <w:contextualSpacing/>
              <w:rPr>
                <w:rFonts w:asciiTheme="majorHAnsi" w:hAnsiTheme="majorHAnsi" w:cstheme="majorHAnsi"/>
              </w:rPr>
            </w:pPr>
            <w:r w:rsidRPr="00C83DAF">
              <w:rPr>
                <w:rFonts w:asciiTheme="majorHAnsi" w:hAnsiTheme="majorHAnsi" w:cstheme="majorHAnsi"/>
              </w:rPr>
              <w:t>State Issues RFP to Bid Opportunities website</w:t>
            </w:r>
          </w:p>
        </w:tc>
        <w:tc>
          <w:tcPr>
            <w:tcW w:w="3173" w:type="dxa"/>
            <w:gridSpan w:val="3"/>
            <w:shd w:val="clear" w:color="auto" w:fill="auto"/>
            <w:vAlign w:val="center"/>
          </w:tcPr>
          <w:p w14:paraId="337BC4E8" w14:textId="68F2465A" w:rsidR="00A05D31" w:rsidRPr="00307B85" w:rsidRDefault="005A22B7" w:rsidP="00463E24">
            <w:pPr>
              <w:spacing w:after="0"/>
              <w:contextualSpacing/>
              <w:rPr>
                <w:rFonts w:asciiTheme="majorHAnsi" w:hAnsiTheme="majorHAnsi" w:cstheme="majorHAnsi"/>
              </w:rPr>
            </w:pPr>
            <w:r w:rsidRPr="00307B85">
              <w:rPr>
                <w:rFonts w:asciiTheme="majorHAnsi" w:hAnsiTheme="majorHAnsi" w:cstheme="majorHAnsi"/>
              </w:rPr>
              <w:t>Date:</w:t>
            </w:r>
            <w:r w:rsidR="003B3152" w:rsidRPr="00307B85">
              <w:rPr>
                <w:rFonts w:asciiTheme="majorHAnsi" w:hAnsiTheme="majorHAnsi" w:cstheme="majorHAnsi"/>
              </w:rPr>
              <w:t xml:space="preserve">  </w:t>
            </w:r>
            <w:r w:rsidR="00E84107" w:rsidRPr="00307B85">
              <w:rPr>
                <w:rFonts w:asciiTheme="majorHAnsi" w:hAnsiTheme="majorHAnsi" w:cstheme="majorHAnsi"/>
              </w:rPr>
              <w:t xml:space="preserve">Feb. </w:t>
            </w:r>
            <w:r w:rsidR="003D09E8" w:rsidRPr="00307B85">
              <w:rPr>
                <w:rFonts w:asciiTheme="majorHAnsi" w:hAnsiTheme="majorHAnsi" w:cstheme="majorHAnsi"/>
              </w:rPr>
              <w:t>1</w:t>
            </w:r>
            <w:r w:rsidR="00307B85" w:rsidRPr="00307B85">
              <w:rPr>
                <w:rFonts w:asciiTheme="majorHAnsi" w:hAnsiTheme="majorHAnsi" w:cstheme="majorHAnsi"/>
              </w:rPr>
              <w:t>8</w:t>
            </w:r>
            <w:r w:rsidR="003B3152" w:rsidRPr="00307B85">
              <w:rPr>
                <w:rFonts w:asciiTheme="majorHAnsi" w:hAnsiTheme="majorHAnsi" w:cstheme="majorHAnsi"/>
              </w:rPr>
              <w:t>, 202</w:t>
            </w:r>
            <w:r w:rsidR="00E84107" w:rsidRPr="00307B85">
              <w:rPr>
                <w:rFonts w:asciiTheme="majorHAnsi" w:hAnsiTheme="majorHAnsi" w:cstheme="majorHAnsi"/>
              </w:rPr>
              <w:t>1</w:t>
            </w:r>
          </w:p>
        </w:tc>
      </w:tr>
      <w:tr w:rsidR="00A05D31" w:rsidRPr="00C83DAF" w14:paraId="30D245CE" w14:textId="77777777" w:rsidTr="002A129C">
        <w:trPr>
          <w:trHeight w:val="420"/>
        </w:trPr>
        <w:tc>
          <w:tcPr>
            <w:tcW w:w="6565" w:type="dxa"/>
            <w:gridSpan w:val="4"/>
            <w:shd w:val="clear" w:color="auto" w:fill="auto"/>
            <w:vAlign w:val="center"/>
          </w:tcPr>
          <w:p w14:paraId="635D1497" w14:textId="73EC1BD9" w:rsidR="00A05D31" w:rsidRPr="00E84107" w:rsidRDefault="00A05D31" w:rsidP="00463E24">
            <w:pPr>
              <w:spacing w:after="0"/>
              <w:contextualSpacing/>
              <w:rPr>
                <w:rFonts w:asciiTheme="majorHAnsi" w:hAnsiTheme="majorHAnsi" w:cstheme="majorHAnsi"/>
                <w:sz w:val="24"/>
                <w:szCs w:val="24"/>
              </w:rPr>
            </w:pPr>
            <w:r w:rsidRPr="005A22B7">
              <w:rPr>
                <w:rFonts w:asciiTheme="majorHAnsi" w:hAnsiTheme="majorHAnsi" w:cstheme="majorHAnsi"/>
                <w:b/>
                <w:sz w:val="24"/>
                <w:szCs w:val="24"/>
              </w:rPr>
              <w:t>Proposals Due</w:t>
            </w:r>
            <w:r w:rsidR="005A22B7" w:rsidRPr="005A22B7">
              <w:rPr>
                <w:rFonts w:asciiTheme="majorHAnsi" w:hAnsiTheme="majorHAnsi" w:cstheme="majorHAnsi"/>
                <w:b/>
                <w:sz w:val="24"/>
                <w:szCs w:val="24"/>
              </w:rPr>
              <w:t xml:space="preserve"> Date</w:t>
            </w:r>
            <w:r w:rsidRPr="005A22B7">
              <w:rPr>
                <w:rFonts w:asciiTheme="majorHAnsi" w:hAnsiTheme="majorHAnsi" w:cstheme="majorHAnsi"/>
                <w:b/>
                <w:sz w:val="24"/>
                <w:szCs w:val="24"/>
              </w:rPr>
              <w:t>:</w:t>
            </w:r>
            <w:r w:rsidR="00E84107">
              <w:rPr>
                <w:rFonts w:asciiTheme="majorHAnsi" w:hAnsiTheme="majorHAnsi" w:cstheme="majorHAnsi"/>
                <w:b/>
                <w:sz w:val="24"/>
                <w:szCs w:val="24"/>
              </w:rPr>
              <w:t xml:space="preserve"> </w:t>
            </w:r>
          </w:p>
          <w:p w14:paraId="77DB5797" w14:textId="3B873C46" w:rsidR="005A22B7" w:rsidRPr="00C83DAF" w:rsidRDefault="005A22B7" w:rsidP="00463E24">
            <w:pPr>
              <w:spacing w:after="0"/>
              <w:contextualSpacing/>
              <w:rPr>
                <w:rFonts w:asciiTheme="majorHAnsi" w:hAnsiTheme="majorHAnsi" w:cstheme="majorHAnsi"/>
              </w:rPr>
            </w:pPr>
            <w:r w:rsidRPr="005A22B7">
              <w:rPr>
                <w:rFonts w:asciiTheme="majorHAnsi" w:hAnsiTheme="majorHAnsi" w:cstheme="majorHAnsi"/>
                <w:b/>
                <w:sz w:val="24"/>
                <w:szCs w:val="24"/>
              </w:rPr>
              <w:t>Proposals Due Time:</w:t>
            </w:r>
          </w:p>
        </w:tc>
        <w:tc>
          <w:tcPr>
            <w:tcW w:w="3173" w:type="dxa"/>
            <w:gridSpan w:val="3"/>
            <w:shd w:val="clear" w:color="auto" w:fill="auto"/>
          </w:tcPr>
          <w:p w14:paraId="0873BFF9" w14:textId="79223B4D" w:rsidR="00A05D31" w:rsidRPr="00A35670" w:rsidRDefault="005A22B7" w:rsidP="00463E24">
            <w:pPr>
              <w:spacing w:after="0"/>
              <w:contextualSpacing/>
              <w:rPr>
                <w:rFonts w:asciiTheme="majorHAnsi" w:hAnsiTheme="majorHAnsi" w:cstheme="majorHAnsi"/>
                <w:b/>
                <w:sz w:val="24"/>
                <w:szCs w:val="24"/>
              </w:rPr>
            </w:pPr>
            <w:r w:rsidRPr="00A35670">
              <w:rPr>
                <w:rFonts w:asciiTheme="majorHAnsi" w:hAnsiTheme="majorHAnsi" w:cstheme="majorHAnsi"/>
                <w:b/>
                <w:sz w:val="24"/>
                <w:szCs w:val="24"/>
              </w:rPr>
              <w:t>Date:</w:t>
            </w:r>
            <w:r w:rsidR="00B5412F" w:rsidRPr="00A35670">
              <w:rPr>
                <w:rFonts w:asciiTheme="majorHAnsi" w:hAnsiTheme="majorHAnsi" w:cstheme="majorHAnsi"/>
                <w:b/>
                <w:sz w:val="24"/>
                <w:szCs w:val="24"/>
              </w:rPr>
              <w:t xml:space="preserve">  </w:t>
            </w:r>
            <w:r w:rsidR="00E84107" w:rsidRPr="00307B85">
              <w:rPr>
                <w:rFonts w:asciiTheme="majorHAnsi" w:hAnsiTheme="majorHAnsi" w:cstheme="majorHAnsi"/>
                <w:b/>
                <w:sz w:val="24"/>
                <w:szCs w:val="24"/>
              </w:rPr>
              <w:t xml:space="preserve">March </w:t>
            </w:r>
            <w:r w:rsidR="00307B85" w:rsidRPr="00307B85">
              <w:rPr>
                <w:rFonts w:asciiTheme="majorHAnsi" w:hAnsiTheme="majorHAnsi" w:cstheme="majorHAnsi"/>
                <w:b/>
                <w:sz w:val="24"/>
                <w:szCs w:val="24"/>
              </w:rPr>
              <w:t>9</w:t>
            </w:r>
            <w:r w:rsidR="00B5412F" w:rsidRPr="00307B85">
              <w:rPr>
                <w:rFonts w:asciiTheme="majorHAnsi" w:hAnsiTheme="majorHAnsi" w:cstheme="majorHAnsi"/>
                <w:b/>
                <w:sz w:val="24"/>
                <w:szCs w:val="24"/>
              </w:rPr>
              <w:t>,</w:t>
            </w:r>
            <w:r w:rsidR="00B5412F" w:rsidRPr="00A35670">
              <w:rPr>
                <w:rFonts w:asciiTheme="majorHAnsi" w:hAnsiTheme="majorHAnsi" w:cstheme="majorHAnsi"/>
                <w:b/>
                <w:sz w:val="24"/>
                <w:szCs w:val="24"/>
              </w:rPr>
              <w:t xml:space="preserve"> 202</w:t>
            </w:r>
            <w:r w:rsidR="00E84107">
              <w:rPr>
                <w:rFonts w:asciiTheme="majorHAnsi" w:hAnsiTheme="majorHAnsi" w:cstheme="majorHAnsi"/>
                <w:b/>
                <w:sz w:val="24"/>
                <w:szCs w:val="24"/>
              </w:rPr>
              <w:t>1</w:t>
            </w:r>
            <w:r w:rsidRPr="00A35670">
              <w:rPr>
                <w:rFonts w:asciiTheme="majorHAnsi" w:hAnsiTheme="majorHAnsi" w:cstheme="majorHAnsi"/>
                <w:b/>
                <w:sz w:val="24"/>
                <w:szCs w:val="24"/>
              </w:rPr>
              <w:t xml:space="preserve"> </w:t>
            </w:r>
          </w:p>
          <w:p w14:paraId="34BC2488" w14:textId="25F46903" w:rsidR="005A22B7" w:rsidRPr="00A35670" w:rsidRDefault="005A22B7" w:rsidP="00463E24">
            <w:pPr>
              <w:spacing w:after="0"/>
              <w:contextualSpacing/>
              <w:rPr>
                <w:rFonts w:asciiTheme="majorHAnsi" w:hAnsiTheme="majorHAnsi" w:cstheme="majorHAnsi"/>
              </w:rPr>
            </w:pPr>
            <w:r w:rsidRPr="00A35670">
              <w:rPr>
                <w:rFonts w:asciiTheme="majorHAnsi" w:hAnsiTheme="majorHAnsi" w:cstheme="majorHAnsi"/>
                <w:b/>
                <w:sz w:val="24"/>
                <w:szCs w:val="24"/>
              </w:rPr>
              <w:t>Time:</w:t>
            </w:r>
            <w:r w:rsidRPr="00A35670">
              <w:rPr>
                <w:rFonts w:asciiTheme="majorHAnsi" w:hAnsiTheme="majorHAnsi" w:cstheme="majorHAnsi"/>
              </w:rPr>
              <w:t xml:space="preserve"> </w:t>
            </w:r>
            <w:r w:rsidR="00B5412F" w:rsidRPr="00A35670">
              <w:rPr>
                <w:rFonts w:asciiTheme="majorHAnsi" w:hAnsiTheme="majorHAnsi" w:cstheme="majorHAnsi"/>
              </w:rPr>
              <w:t xml:space="preserve"> </w:t>
            </w:r>
            <w:r w:rsidR="00B5412F" w:rsidRPr="00A35670">
              <w:rPr>
                <w:rFonts w:asciiTheme="majorHAnsi" w:hAnsiTheme="majorHAnsi" w:cstheme="majorHAnsi"/>
                <w:b/>
              </w:rPr>
              <w:t>3PM</w:t>
            </w:r>
          </w:p>
        </w:tc>
      </w:tr>
      <w:tr w:rsidR="005A22B7" w:rsidRPr="00C83DAF" w14:paraId="11E75078" w14:textId="77777777" w:rsidTr="00A35670">
        <w:tc>
          <w:tcPr>
            <w:tcW w:w="4225" w:type="dxa"/>
            <w:gridSpan w:val="2"/>
            <w:shd w:val="clear" w:color="auto" w:fill="auto"/>
          </w:tcPr>
          <w:p w14:paraId="3FE6C657" w14:textId="73D1A33D" w:rsidR="005A22B7" w:rsidRPr="00A35670" w:rsidRDefault="005A22B7" w:rsidP="00463E24">
            <w:pPr>
              <w:spacing w:after="0"/>
              <w:contextualSpacing/>
              <w:rPr>
                <w:rFonts w:asciiTheme="majorHAnsi" w:hAnsiTheme="majorHAnsi" w:cstheme="majorHAnsi"/>
              </w:rPr>
            </w:pPr>
            <w:r w:rsidRPr="00A35670">
              <w:rPr>
                <w:bCs/>
              </w:rPr>
              <w:t>Approximate Date to issue Notice of Intent to Award:</w:t>
            </w:r>
          </w:p>
        </w:tc>
        <w:tc>
          <w:tcPr>
            <w:tcW w:w="5513" w:type="dxa"/>
            <w:gridSpan w:val="5"/>
            <w:shd w:val="clear" w:color="auto" w:fill="auto"/>
          </w:tcPr>
          <w:p w14:paraId="1353D38C" w14:textId="57EEF439" w:rsidR="005A22B7" w:rsidRPr="00A35670" w:rsidRDefault="005A22B7" w:rsidP="00463E24">
            <w:pPr>
              <w:spacing w:after="0"/>
              <w:contextualSpacing/>
            </w:pPr>
            <w:r w:rsidRPr="00A35670">
              <w:t>Date:</w:t>
            </w:r>
            <w:r w:rsidR="00B5412F" w:rsidRPr="00A35670">
              <w:t xml:space="preserve">  </w:t>
            </w:r>
            <w:r w:rsidR="00E84107">
              <w:t>April 15</w:t>
            </w:r>
            <w:r w:rsidR="00B5412F" w:rsidRPr="00A35670">
              <w:t>, 202</w:t>
            </w:r>
            <w:r w:rsidR="00E84107">
              <w:t>1</w:t>
            </w:r>
          </w:p>
        </w:tc>
      </w:tr>
      <w:tr w:rsidR="005A22B7" w:rsidRPr="00C83DAF" w14:paraId="7B8B9B6F" w14:textId="77777777" w:rsidTr="00A35670">
        <w:tc>
          <w:tcPr>
            <w:tcW w:w="4225" w:type="dxa"/>
            <w:gridSpan w:val="2"/>
            <w:shd w:val="clear" w:color="auto" w:fill="auto"/>
          </w:tcPr>
          <w:p w14:paraId="0E2E2BEF" w14:textId="149A7B47" w:rsidR="005A22B7" w:rsidRPr="00A35670" w:rsidRDefault="005A22B7" w:rsidP="00463E24">
            <w:pPr>
              <w:spacing w:after="0"/>
              <w:contextualSpacing/>
              <w:rPr>
                <w:rFonts w:asciiTheme="majorHAnsi" w:hAnsiTheme="majorHAnsi" w:cstheme="majorHAnsi"/>
              </w:rPr>
            </w:pPr>
            <w:r w:rsidRPr="00A35670">
              <w:rPr>
                <w:bCs/>
              </w:rPr>
              <w:t>Approximate Date to execute contract:</w:t>
            </w:r>
          </w:p>
        </w:tc>
        <w:tc>
          <w:tcPr>
            <w:tcW w:w="5513" w:type="dxa"/>
            <w:gridSpan w:val="5"/>
            <w:shd w:val="clear" w:color="auto" w:fill="auto"/>
          </w:tcPr>
          <w:p w14:paraId="1C581E35" w14:textId="5AE77426" w:rsidR="005A22B7" w:rsidRPr="00A35670" w:rsidRDefault="005A22B7" w:rsidP="00463E24">
            <w:pPr>
              <w:spacing w:after="0"/>
              <w:contextualSpacing/>
            </w:pPr>
            <w:r w:rsidRPr="00A35670">
              <w:t>Date:</w:t>
            </w:r>
            <w:r w:rsidR="00B5412F" w:rsidRPr="00A35670">
              <w:t xml:space="preserve">  J</w:t>
            </w:r>
            <w:r w:rsidR="00E84107">
              <w:t>uly 1</w:t>
            </w:r>
            <w:r w:rsidR="00B5412F" w:rsidRPr="00A35670">
              <w:t>, 2021</w:t>
            </w:r>
          </w:p>
        </w:tc>
      </w:tr>
      <w:tr w:rsidR="00A05D31" w:rsidRPr="00C83DAF" w14:paraId="19E13EAF" w14:textId="77777777" w:rsidTr="00A35670">
        <w:tc>
          <w:tcPr>
            <w:tcW w:w="4225" w:type="dxa"/>
            <w:gridSpan w:val="2"/>
            <w:shd w:val="clear" w:color="auto" w:fill="auto"/>
          </w:tcPr>
          <w:p w14:paraId="4F40C9E7" w14:textId="77777777" w:rsidR="00A05D31" w:rsidRPr="00C83DAF" w:rsidRDefault="00A05D31" w:rsidP="00463E24">
            <w:pPr>
              <w:spacing w:after="0"/>
              <w:contextualSpacing/>
              <w:rPr>
                <w:rFonts w:asciiTheme="majorHAnsi" w:hAnsiTheme="majorHAnsi" w:cstheme="majorHAnsi"/>
              </w:rPr>
            </w:pPr>
            <w:r w:rsidRPr="00C83DAF">
              <w:rPr>
                <w:rFonts w:asciiTheme="majorHAnsi" w:hAnsiTheme="majorHAnsi" w:cstheme="majorHAnsi"/>
              </w:rPr>
              <w:t>Website where any Amendments/Addenda to this RFP will be posted:</w:t>
            </w:r>
          </w:p>
        </w:tc>
        <w:tc>
          <w:tcPr>
            <w:tcW w:w="5513" w:type="dxa"/>
            <w:gridSpan w:val="5"/>
            <w:shd w:val="clear" w:color="auto" w:fill="auto"/>
          </w:tcPr>
          <w:p w14:paraId="6D037080" w14:textId="77777777" w:rsidR="00307B85" w:rsidRDefault="00307B85" w:rsidP="00463E24">
            <w:pPr>
              <w:spacing w:after="0"/>
              <w:contextualSpacing/>
            </w:pPr>
          </w:p>
          <w:p w14:paraId="0C970D2D" w14:textId="1CC13813" w:rsidR="00A05D31" w:rsidRPr="00C83DAF" w:rsidRDefault="00C1581A" w:rsidP="00307B85">
            <w:pPr>
              <w:spacing w:after="0"/>
              <w:contextualSpacing/>
              <w:rPr>
                <w:rFonts w:asciiTheme="majorHAnsi" w:hAnsiTheme="majorHAnsi" w:cstheme="majorHAnsi"/>
              </w:rPr>
            </w:pPr>
            <w:hyperlink r:id="rId8" w:history="1">
              <w:r w:rsidR="00307B85" w:rsidRPr="004B79CE">
                <w:rPr>
                  <w:rStyle w:val="Hyperlink"/>
                  <w:rFonts w:asciiTheme="majorHAnsi" w:hAnsiTheme="majorHAnsi" w:cstheme="majorHAnsi"/>
                </w:rPr>
                <w:t>http://bidopportunities.iowa.gov/</w:t>
              </w:r>
            </w:hyperlink>
            <w:r w:rsidR="00A05D31" w:rsidRPr="00C83DAF">
              <w:rPr>
                <w:rFonts w:asciiTheme="majorHAnsi" w:hAnsiTheme="majorHAnsi" w:cstheme="majorHAnsi"/>
              </w:rPr>
              <w:t xml:space="preserve"> </w:t>
            </w:r>
          </w:p>
        </w:tc>
      </w:tr>
      <w:tr w:rsidR="00621586" w:rsidRPr="00C83DAF" w14:paraId="1657CD31" w14:textId="77777777" w:rsidTr="00307B85">
        <w:trPr>
          <w:trHeight w:val="575"/>
        </w:trPr>
        <w:tc>
          <w:tcPr>
            <w:tcW w:w="4225" w:type="dxa"/>
            <w:gridSpan w:val="2"/>
            <w:tcBorders>
              <w:bottom w:val="single" w:sz="4" w:space="0" w:color="000000"/>
            </w:tcBorders>
            <w:shd w:val="clear" w:color="auto" w:fill="auto"/>
          </w:tcPr>
          <w:p w14:paraId="48F2B17A" w14:textId="472D85B1" w:rsidR="00621586" w:rsidRPr="00C83DAF" w:rsidRDefault="008E23DB" w:rsidP="00463E24">
            <w:pPr>
              <w:spacing w:after="0"/>
              <w:contextualSpacing/>
              <w:rPr>
                <w:rFonts w:asciiTheme="majorHAnsi" w:hAnsiTheme="majorHAnsi" w:cstheme="majorHAnsi"/>
              </w:rPr>
            </w:pPr>
            <w:r>
              <w:rPr>
                <w:rFonts w:asciiTheme="majorHAnsi" w:hAnsiTheme="majorHAnsi" w:cstheme="majorHAnsi"/>
              </w:rPr>
              <w:t>Website</w:t>
            </w:r>
            <w:r w:rsidR="00621586">
              <w:rPr>
                <w:rFonts w:asciiTheme="majorHAnsi" w:hAnsiTheme="majorHAnsi" w:cstheme="majorHAnsi"/>
              </w:rPr>
              <w:t xml:space="preserve"> where contract terms and conditions may be found:</w:t>
            </w:r>
          </w:p>
        </w:tc>
        <w:tc>
          <w:tcPr>
            <w:tcW w:w="5513" w:type="dxa"/>
            <w:gridSpan w:val="5"/>
            <w:tcBorders>
              <w:bottom w:val="single" w:sz="4" w:space="0" w:color="000000"/>
            </w:tcBorders>
            <w:shd w:val="clear" w:color="auto" w:fill="auto"/>
          </w:tcPr>
          <w:p w14:paraId="379AF81C" w14:textId="77777777" w:rsidR="00621586" w:rsidRDefault="00621586" w:rsidP="00A35670">
            <w:pPr>
              <w:spacing w:after="0"/>
              <w:contextualSpacing/>
              <w:rPr>
                <w:rFonts w:asciiTheme="majorHAnsi" w:hAnsiTheme="majorHAnsi" w:cstheme="majorHAnsi"/>
                <w:color w:val="FF0000"/>
                <w:highlight w:val="yellow"/>
              </w:rPr>
            </w:pPr>
          </w:p>
          <w:p w14:paraId="218F6D10" w14:textId="2F405704" w:rsidR="00307B85" w:rsidRPr="00952C3A" w:rsidRDefault="00C1581A" w:rsidP="00A35670">
            <w:pPr>
              <w:spacing w:after="0"/>
              <w:contextualSpacing/>
              <w:rPr>
                <w:rFonts w:asciiTheme="majorHAnsi" w:hAnsiTheme="majorHAnsi" w:cstheme="majorHAnsi"/>
                <w:color w:val="FF0000"/>
                <w:highlight w:val="yellow"/>
              </w:rPr>
            </w:pPr>
            <w:hyperlink r:id="rId9">
              <w:r w:rsidR="00307B85" w:rsidRPr="00C83DAF">
                <w:rPr>
                  <w:rFonts w:asciiTheme="majorHAnsi" w:hAnsiTheme="majorHAnsi" w:cstheme="majorHAnsi"/>
                  <w:color w:val="0000FF"/>
                  <w:u w:val="single"/>
                </w:rPr>
                <w:t>http://bidopportunities.iowa.gov/</w:t>
              </w:r>
            </w:hyperlink>
          </w:p>
        </w:tc>
      </w:tr>
      <w:tr w:rsidR="00A05D31" w:rsidRPr="00C83DAF" w14:paraId="10790ABF" w14:textId="77777777" w:rsidTr="002A129C">
        <w:trPr>
          <w:trHeight w:val="420"/>
        </w:trPr>
        <w:tc>
          <w:tcPr>
            <w:tcW w:w="7398" w:type="dxa"/>
            <w:gridSpan w:val="5"/>
            <w:shd w:val="clear" w:color="auto" w:fill="auto"/>
            <w:vAlign w:val="center"/>
          </w:tcPr>
          <w:p w14:paraId="6A1A216F" w14:textId="77777777" w:rsidR="00A05D31" w:rsidRPr="00C83DAF" w:rsidRDefault="00A05D31" w:rsidP="00463E24">
            <w:pPr>
              <w:spacing w:after="0"/>
              <w:contextualSpacing/>
              <w:rPr>
                <w:rFonts w:asciiTheme="majorHAnsi" w:hAnsiTheme="majorHAnsi" w:cstheme="majorHAnsi"/>
              </w:rPr>
            </w:pPr>
            <w:r w:rsidRPr="00C83DAF">
              <w:rPr>
                <w:rFonts w:asciiTheme="majorHAnsi" w:hAnsiTheme="majorHAnsi" w:cstheme="majorHAnsi"/>
              </w:rPr>
              <w:t>Number of Copies of Proposals Required to be Submitted:</w:t>
            </w:r>
          </w:p>
        </w:tc>
        <w:tc>
          <w:tcPr>
            <w:tcW w:w="2340" w:type="dxa"/>
            <w:gridSpan w:val="2"/>
            <w:shd w:val="clear" w:color="auto" w:fill="auto"/>
            <w:vAlign w:val="center"/>
          </w:tcPr>
          <w:p w14:paraId="07818FDF" w14:textId="6133DFFF" w:rsidR="00A05D31" w:rsidRPr="00AD166C" w:rsidRDefault="00A05D31" w:rsidP="00C05665">
            <w:pPr>
              <w:spacing w:after="0"/>
              <w:contextualSpacing/>
              <w:jc w:val="center"/>
              <w:rPr>
                <w:rFonts w:asciiTheme="majorHAnsi" w:hAnsiTheme="majorHAnsi" w:cstheme="majorHAnsi"/>
                <w:b/>
              </w:rPr>
            </w:pPr>
            <w:r w:rsidRPr="00AD166C">
              <w:rPr>
                <w:rFonts w:asciiTheme="majorHAnsi" w:hAnsiTheme="majorHAnsi" w:cstheme="majorHAnsi"/>
                <w:b/>
              </w:rPr>
              <w:t>1 Digital</w:t>
            </w:r>
            <w:r w:rsidR="00AD166C" w:rsidRPr="00AD166C">
              <w:rPr>
                <w:rFonts w:asciiTheme="majorHAnsi" w:hAnsiTheme="majorHAnsi" w:cstheme="majorHAnsi"/>
                <w:b/>
              </w:rPr>
              <w:t xml:space="preserve"> Copy</w:t>
            </w:r>
          </w:p>
        </w:tc>
      </w:tr>
      <w:tr w:rsidR="00A05D31" w:rsidRPr="00C83DAF" w14:paraId="17BC723C" w14:textId="77777777" w:rsidTr="002A129C">
        <w:tc>
          <w:tcPr>
            <w:tcW w:w="7398" w:type="dxa"/>
            <w:gridSpan w:val="5"/>
            <w:shd w:val="clear" w:color="auto" w:fill="auto"/>
          </w:tcPr>
          <w:p w14:paraId="324B6C26" w14:textId="77777777" w:rsidR="00A05D31" w:rsidRPr="00C83DAF" w:rsidRDefault="00A05D31" w:rsidP="00463E24">
            <w:pPr>
              <w:spacing w:after="0"/>
              <w:contextualSpacing/>
              <w:rPr>
                <w:rFonts w:asciiTheme="majorHAnsi" w:hAnsiTheme="majorHAnsi" w:cstheme="majorHAnsi"/>
              </w:rPr>
            </w:pPr>
            <w:r w:rsidRPr="00C83DAF">
              <w:rPr>
                <w:rFonts w:asciiTheme="majorHAnsi" w:hAnsiTheme="majorHAnsi" w:cstheme="majorHAnsi"/>
              </w:rPr>
              <w:t>Firm Proposal Terms</w:t>
            </w:r>
          </w:p>
          <w:p w14:paraId="1280BF8E" w14:textId="711AF783" w:rsidR="00A05D31" w:rsidRPr="00C83DAF" w:rsidRDefault="00AE00BA" w:rsidP="00463E24">
            <w:pPr>
              <w:spacing w:after="0"/>
              <w:contextualSpacing/>
              <w:rPr>
                <w:rFonts w:asciiTheme="majorHAnsi" w:hAnsiTheme="majorHAnsi" w:cstheme="majorHAnsi"/>
              </w:rPr>
            </w:pPr>
            <w:r>
              <w:rPr>
                <w:rFonts w:asciiTheme="majorHAnsi" w:hAnsiTheme="majorHAnsi" w:cstheme="majorHAnsi"/>
              </w:rPr>
              <w:t xml:space="preserve">Per RFP Section </w:t>
            </w:r>
            <w:r w:rsidR="00B5412F" w:rsidRPr="00307B85">
              <w:rPr>
                <w:rFonts w:asciiTheme="majorHAnsi" w:hAnsiTheme="majorHAnsi" w:cstheme="majorHAnsi"/>
              </w:rPr>
              <w:t>3.2.1</w:t>
            </w:r>
            <w:r w:rsidR="0024572E" w:rsidRPr="00307B85">
              <w:rPr>
                <w:rFonts w:asciiTheme="majorHAnsi" w:hAnsiTheme="majorHAnsi" w:cstheme="majorHAnsi"/>
              </w:rPr>
              <w:t>0</w:t>
            </w:r>
            <w:r>
              <w:rPr>
                <w:rFonts w:asciiTheme="majorHAnsi" w:hAnsiTheme="majorHAnsi" w:cstheme="majorHAnsi"/>
              </w:rPr>
              <w:t xml:space="preserve"> t</w:t>
            </w:r>
            <w:r w:rsidR="00A05D31" w:rsidRPr="00C83DAF">
              <w:rPr>
                <w:rFonts w:asciiTheme="majorHAnsi" w:hAnsiTheme="majorHAnsi" w:cstheme="majorHAnsi"/>
              </w:rPr>
              <w:t xml:space="preserve">he minimum </w:t>
            </w:r>
            <w:r w:rsidR="00463E24">
              <w:rPr>
                <w:rFonts w:asciiTheme="majorHAnsi" w:hAnsiTheme="majorHAnsi" w:cstheme="majorHAnsi"/>
              </w:rPr>
              <w:t>length of time</w:t>
            </w:r>
            <w:r w:rsidR="00A05D31" w:rsidRPr="00C83DAF">
              <w:rPr>
                <w:rFonts w:asciiTheme="majorHAnsi" w:hAnsiTheme="majorHAnsi" w:cstheme="majorHAnsi"/>
              </w:rPr>
              <w:t xml:space="preserve"> following the deadline for submitting </w:t>
            </w:r>
            <w:r w:rsidR="004028EE" w:rsidRPr="00C83DAF">
              <w:rPr>
                <w:rFonts w:asciiTheme="majorHAnsi" w:hAnsiTheme="majorHAnsi" w:cstheme="majorHAnsi"/>
              </w:rPr>
              <w:t>Proposal</w:t>
            </w:r>
            <w:r w:rsidR="00A05D31" w:rsidRPr="00C83DAF">
              <w:rPr>
                <w:rFonts w:asciiTheme="majorHAnsi" w:hAnsiTheme="majorHAnsi" w:cstheme="majorHAnsi"/>
              </w:rPr>
              <w:t xml:space="preserve">s that the </w:t>
            </w:r>
            <w:r w:rsidR="003A7AB3">
              <w:rPr>
                <w:rFonts w:asciiTheme="majorHAnsi" w:hAnsiTheme="majorHAnsi" w:cstheme="majorHAnsi"/>
              </w:rPr>
              <w:t>Vendor</w:t>
            </w:r>
            <w:r w:rsidR="00A05D31" w:rsidRPr="00C83DAF">
              <w:rPr>
                <w:rFonts w:asciiTheme="majorHAnsi" w:hAnsiTheme="majorHAnsi" w:cstheme="majorHAnsi"/>
              </w:rPr>
              <w:t xml:space="preserve"> guarantees all </w:t>
            </w:r>
            <w:r w:rsidR="004028EE" w:rsidRPr="00C83DAF">
              <w:rPr>
                <w:rFonts w:asciiTheme="majorHAnsi" w:hAnsiTheme="majorHAnsi" w:cstheme="majorHAnsi"/>
              </w:rPr>
              <w:t>Proposal</w:t>
            </w:r>
            <w:r w:rsidR="00A05D31" w:rsidRPr="00C83DAF">
              <w:rPr>
                <w:rFonts w:asciiTheme="majorHAnsi" w:hAnsiTheme="majorHAnsi" w:cstheme="majorHAnsi"/>
              </w:rPr>
              <w:t xml:space="preserve"> terms, including price, will remain firm</w:t>
            </w:r>
            <w:r w:rsidR="00463E24">
              <w:rPr>
                <w:rFonts w:asciiTheme="majorHAnsi" w:hAnsiTheme="majorHAnsi" w:cstheme="majorHAnsi"/>
              </w:rPr>
              <w:t>.  The Agency reserves the right to request an extension</w:t>
            </w:r>
            <w:r>
              <w:rPr>
                <w:rFonts w:asciiTheme="majorHAnsi" w:hAnsiTheme="majorHAnsi" w:cstheme="majorHAnsi"/>
              </w:rPr>
              <w:t>:</w:t>
            </w:r>
          </w:p>
        </w:tc>
        <w:tc>
          <w:tcPr>
            <w:tcW w:w="2340" w:type="dxa"/>
            <w:gridSpan w:val="2"/>
            <w:shd w:val="clear" w:color="auto" w:fill="auto"/>
          </w:tcPr>
          <w:p w14:paraId="26695D2C" w14:textId="77777777" w:rsidR="00A05D31" w:rsidRDefault="00A05D31" w:rsidP="00463E24">
            <w:pPr>
              <w:spacing w:after="0"/>
              <w:contextualSpacing/>
              <w:rPr>
                <w:rFonts w:asciiTheme="majorHAnsi" w:hAnsiTheme="majorHAnsi" w:cstheme="majorHAnsi"/>
              </w:rPr>
            </w:pPr>
          </w:p>
          <w:p w14:paraId="25B98C9E" w14:textId="77777777" w:rsidR="00C05665" w:rsidRDefault="00C05665" w:rsidP="00463E24">
            <w:pPr>
              <w:spacing w:after="0"/>
              <w:contextualSpacing/>
              <w:rPr>
                <w:rFonts w:asciiTheme="majorHAnsi" w:hAnsiTheme="majorHAnsi" w:cstheme="majorHAnsi"/>
              </w:rPr>
            </w:pPr>
          </w:p>
          <w:p w14:paraId="70416494" w14:textId="5E3F263E" w:rsidR="00C05665" w:rsidRPr="00C05665" w:rsidRDefault="00C05665" w:rsidP="00C05665">
            <w:pPr>
              <w:spacing w:after="0"/>
              <w:contextualSpacing/>
              <w:jc w:val="center"/>
              <w:rPr>
                <w:rFonts w:asciiTheme="majorHAnsi" w:hAnsiTheme="majorHAnsi" w:cstheme="majorHAnsi"/>
                <w:b/>
              </w:rPr>
            </w:pPr>
            <w:r w:rsidRPr="00C05665">
              <w:rPr>
                <w:rFonts w:asciiTheme="majorHAnsi" w:hAnsiTheme="majorHAnsi" w:cstheme="majorHAnsi"/>
                <w:b/>
              </w:rPr>
              <w:t>180 days</w:t>
            </w:r>
          </w:p>
        </w:tc>
      </w:tr>
    </w:tbl>
    <w:p w14:paraId="2F8C305C" w14:textId="77777777" w:rsidR="00DD5C7D" w:rsidRDefault="00DD5C7D" w:rsidP="00AE00BA">
      <w:pPr>
        <w:jc w:val="both"/>
        <w:rPr>
          <w:b/>
          <w:bCs/>
        </w:rPr>
      </w:pPr>
      <w:bookmarkStart w:id="1" w:name="_30j0zll" w:colFirst="0" w:colLast="0"/>
      <w:bookmarkEnd w:id="1"/>
    </w:p>
    <w:p w14:paraId="0BBFCB4B" w14:textId="32A25020" w:rsidR="00DD5C7D" w:rsidRDefault="00DD5C7D" w:rsidP="00AE00BA">
      <w:pPr>
        <w:jc w:val="both"/>
        <w:rPr>
          <w:b/>
          <w:bCs/>
        </w:rPr>
      </w:pPr>
    </w:p>
    <w:p w14:paraId="17E8B0BF" w14:textId="77777777" w:rsidR="00F051BC" w:rsidRDefault="00F051BC" w:rsidP="00AE00BA">
      <w:pPr>
        <w:jc w:val="both"/>
        <w:rPr>
          <w:b/>
          <w:bCs/>
        </w:rPr>
      </w:pPr>
    </w:p>
    <w:p w14:paraId="69B5280C" w14:textId="30280E77" w:rsidR="00AE00BA" w:rsidRPr="009E13BD" w:rsidRDefault="00AE00BA" w:rsidP="00AE00BA">
      <w:pPr>
        <w:jc w:val="both"/>
        <w:rPr>
          <w:b/>
          <w:bCs/>
        </w:rPr>
      </w:pPr>
      <w:r w:rsidRPr="009E13BD">
        <w:rPr>
          <w:b/>
          <w:bCs/>
        </w:rPr>
        <w:lastRenderedPageBreak/>
        <w:t>Table of Contents</w:t>
      </w:r>
    </w:p>
    <w:p w14:paraId="35C8BE6B" w14:textId="77777777" w:rsidR="00AE00BA" w:rsidRPr="009E13BD" w:rsidRDefault="00AE00BA" w:rsidP="007720E9">
      <w:pPr>
        <w:numPr>
          <w:ilvl w:val="0"/>
          <w:numId w:val="7"/>
        </w:numPr>
        <w:spacing w:after="0"/>
        <w:jc w:val="both"/>
        <w:rPr>
          <w:b/>
          <w:bCs/>
        </w:rPr>
      </w:pPr>
      <w:r w:rsidRPr="009E13BD">
        <w:rPr>
          <w:b/>
          <w:bCs/>
        </w:rPr>
        <w:t>INTRODUCTION</w:t>
      </w:r>
    </w:p>
    <w:p w14:paraId="713DE735" w14:textId="1F6B4DBE" w:rsidR="00AE00BA" w:rsidRPr="009E13BD" w:rsidRDefault="00A72376" w:rsidP="007720E9">
      <w:pPr>
        <w:numPr>
          <w:ilvl w:val="1"/>
          <w:numId w:val="7"/>
        </w:numPr>
        <w:tabs>
          <w:tab w:val="left" w:pos="900"/>
        </w:tabs>
        <w:spacing w:after="0"/>
        <w:jc w:val="both"/>
        <w:rPr>
          <w:b/>
          <w:bCs/>
        </w:rPr>
      </w:pPr>
      <w:r>
        <w:rPr>
          <w:b/>
          <w:bCs/>
        </w:rPr>
        <w:t>Overview of the RFP Process</w:t>
      </w:r>
    </w:p>
    <w:p w14:paraId="6EDBE25F" w14:textId="4A9C92DE" w:rsidR="00AE00BA" w:rsidRPr="009E13BD" w:rsidRDefault="00A72376" w:rsidP="007720E9">
      <w:pPr>
        <w:numPr>
          <w:ilvl w:val="1"/>
          <w:numId w:val="7"/>
        </w:numPr>
        <w:tabs>
          <w:tab w:val="left" w:pos="900"/>
        </w:tabs>
        <w:spacing w:after="0"/>
        <w:jc w:val="both"/>
        <w:rPr>
          <w:b/>
          <w:bCs/>
        </w:rPr>
      </w:pPr>
      <w:r>
        <w:rPr>
          <w:b/>
          <w:bCs/>
        </w:rPr>
        <w:t>Background</w:t>
      </w:r>
    </w:p>
    <w:p w14:paraId="04885C1D" w14:textId="576A971E" w:rsidR="00AE00BA" w:rsidRPr="009E13BD" w:rsidRDefault="00A72376" w:rsidP="007720E9">
      <w:pPr>
        <w:numPr>
          <w:ilvl w:val="1"/>
          <w:numId w:val="7"/>
        </w:numPr>
        <w:tabs>
          <w:tab w:val="left" w:pos="900"/>
        </w:tabs>
        <w:spacing w:after="0"/>
        <w:jc w:val="both"/>
        <w:rPr>
          <w:b/>
          <w:bCs/>
        </w:rPr>
      </w:pPr>
      <w:r>
        <w:rPr>
          <w:b/>
          <w:bCs/>
        </w:rPr>
        <w:t xml:space="preserve">Purpose and </w:t>
      </w:r>
      <w:r w:rsidR="00AE00BA" w:rsidRPr="009E13BD">
        <w:rPr>
          <w:b/>
          <w:bCs/>
        </w:rPr>
        <w:t xml:space="preserve">Overview </w:t>
      </w:r>
    </w:p>
    <w:p w14:paraId="7E4272EA" w14:textId="1A5A3F5F" w:rsidR="00AE00BA" w:rsidRPr="009E13BD" w:rsidRDefault="00A72376" w:rsidP="007720E9">
      <w:pPr>
        <w:numPr>
          <w:ilvl w:val="1"/>
          <w:numId w:val="7"/>
        </w:numPr>
        <w:tabs>
          <w:tab w:val="left" w:pos="900"/>
        </w:tabs>
        <w:spacing w:after="0"/>
        <w:jc w:val="both"/>
        <w:rPr>
          <w:b/>
          <w:bCs/>
        </w:rPr>
      </w:pPr>
      <w:r>
        <w:rPr>
          <w:b/>
          <w:bCs/>
        </w:rPr>
        <w:t>Definitions</w:t>
      </w:r>
    </w:p>
    <w:p w14:paraId="563F658E" w14:textId="77777777" w:rsidR="00AE00BA" w:rsidRPr="009E13BD" w:rsidRDefault="00AE00BA" w:rsidP="00AE00BA">
      <w:pPr>
        <w:ind w:firstLine="720"/>
        <w:jc w:val="both"/>
        <w:rPr>
          <w:b/>
          <w:bCs/>
        </w:rPr>
      </w:pPr>
    </w:p>
    <w:p w14:paraId="5927DDD0" w14:textId="77777777" w:rsidR="00AE00BA" w:rsidRPr="009E13BD" w:rsidRDefault="00AE00BA" w:rsidP="007720E9">
      <w:pPr>
        <w:numPr>
          <w:ilvl w:val="0"/>
          <w:numId w:val="7"/>
        </w:numPr>
        <w:spacing w:after="0"/>
        <w:jc w:val="both"/>
        <w:rPr>
          <w:b/>
          <w:bCs/>
        </w:rPr>
      </w:pPr>
      <w:r w:rsidRPr="009E13BD">
        <w:rPr>
          <w:b/>
          <w:bCs/>
        </w:rPr>
        <w:t>ADMINISTRATIVE INFORMATION</w:t>
      </w:r>
    </w:p>
    <w:p w14:paraId="69755D9C" w14:textId="77777777" w:rsidR="00AE00BA" w:rsidRPr="009E13BD" w:rsidRDefault="00AE00BA" w:rsidP="007720E9">
      <w:pPr>
        <w:numPr>
          <w:ilvl w:val="1"/>
          <w:numId w:val="7"/>
        </w:numPr>
        <w:tabs>
          <w:tab w:val="left" w:pos="900"/>
        </w:tabs>
        <w:spacing w:after="0"/>
        <w:jc w:val="both"/>
        <w:rPr>
          <w:b/>
          <w:bCs/>
        </w:rPr>
      </w:pPr>
      <w:r w:rsidRPr="009E13BD">
        <w:rPr>
          <w:b/>
          <w:bCs/>
        </w:rPr>
        <w:t>Issuing Officer</w:t>
      </w:r>
    </w:p>
    <w:p w14:paraId="56951CD6" w14:textId="77777777" w:rsidR="00AE00BA" w:rsidRPr="009E13BD" w:rsidRDefault="00AE00BA" w:rsidP="007720E9">
      <w:pPr>
        <w:numPr>
          <w:ilvl w:val="1"/>
          <w:numId w:val="7"/>
        </w:numPr>
        <w:tabs>
          <w:tab w:val="left" w:pos="900"/>
        </w:tabs>
        <w:spacing w:after="0"/>
        <w:jc w:val="both"/>
        <w:rPr>
          <w:b/>
          <w:bCs/>
        </w:rPr>
      </w:pPr>
      <w:r w:rsidRPr="009E13BD">
        <w:rPr>
          <w:b/>
          <w:bCs/>
        </w:rPr>
        <w:t>Restriction on Communication</w:t>
      </w:r>
    </w:p>
    <w:p w14:paraId="31801E8D" w14:textId="77777777" w:rsidR="00AE00BA" w:rsidRPr="009E13BD" w:rsidRDefault="00AE00BA" w:rsidP="007720E9">
      <w:pPr>
        <w:numPr>
          <w:ilvl w:val="1"/>
          <w:numId w:val="7"/>
        </w:numPr>
        <w:tabs>
          <w:tab w:val="left" w:pos="900"/>
        </w:tabs>
        <w:spacing w:after="0"/>
        <w:jc w:val="both"/>
        <w:rPr>
          <w:b/>
          <w:bCs/>
        </w:rPr>
      </w:pPr>
      <w:r w:rsidRPr="009E13BD">
        <w:rPr>
          <w:b/>
          <w:bCs/>
        </w:rPr>
        <w:t>Downloading the RFP from the Internet</w:t>
      </w:r>
    </w:p>
    <w:p w14:paraId="1B20D4C7" w14:textId="77777777" w:rsidR="00AE00BA" w:rsidRPr="009E13BD" w:rsidRDefault="00AE00BA" w:rsidP="007720E9">
      <w:pPr>
        <w:numPr>
          <w:ilvl w:val="1"/>
          <w:numId w:val="7"/>
        </w:numPr>
        <w:tabs>
          <w:tab w:val="left" w:pos="900"/>
        </w:tabs>
        <w:spacing w:after="0"/>
        <w:jc w:val="both"/>
        <w:rPr>
          <w:b/>
          <w:bCs/>
        </w:rPr>
      </w:pPr>
      <w:r w:rsidRPr="009E13BD">
        <w:rPr>
          <w:b/>
          <w:bCs/>
        </w:rPr>
        <w:t>Procurement Timetable</w:t>
      </w:r>
    </w:p>
    <w:p w14:paraId="6BAF843E" w14:textId="77777777" w:rsidR="00AE00BA" w:rsidRPr="009E13BD" w:rsidRDefault="00AE00BA" w:rsidP="007720E9">
      <w:pPr>
        <w:numPr>
          <w:ilvl w:val="1"/>
          <w:numId w:val="7"/>
        </w:numPr>
        <w:tabs>
          <w:tab w:val="left" w:pos="900"/>
        </w:tabs>
        <w:spacing w:after="0"/>
        <w:jc w:val="both"/>
        <w:rPr>
          <w:b/>
          <w:bCs/>
        </w:rPr>
      </w:pPr>
      <w:r w:rsidRPr="009E13BD">
        <w:rPr>
          <w:b/>
          <w:bCs/>
        </w:rPr>
        <w:t>Amendment to RFP</w:t>
      </w:r>
    </w:p>
    <w:p w14:paraId="47713429" w14:textId="77777777" w:rsidR="00AE00BA" w:rsidRPr="009E13BD" w:rsidRDefault="00AE00BA" w:rsidP="007720E9">
      <w:pPr>
        <w:numPr>
          <w:ilvl w:val="1"/>
          <w:numId w:val="7"/>
        </w:numPr>
        <w:tabs>
          <w:tab w:val="left" w:pos="900"/>
        </w:tabs>
        <w:spacing w:after="0"/>
        <w:jc w:val="both"/>
        <w:rPr>
          <w:b/>
          <w:bCs/>
        </w:rPr>
      </w:pPr>
      <w:r w:rsidRPr="009E13BD">
        <w:rPr>
          <w:b/>
          <w:bCs/>
        </w:rPr>
        <w:t>Amendment and Withdrawal of Proposal</w:t>
      </w:r>
    </w:p>
    <w:p w14:paraId="5CEAE9A0" w14:textId="133DED84" w:rsidR="00AE00BA" w:rsidRPr="009E13BD" w:rsidRDefault="00AE00BA" w:rsidP="007720E9">
      <w:pPr>
        <w:numPr>
          <w:ilvl w:val="1"/>
          <w:numId w:val="7"/>
        </w:numPr>
        <w:tabs>
          <w:tab w:val="left" w:pos="900"/>
        </w:tabs>
        <w:spacing w:after="0"/>
        <w:jc w:val="both"/>
        <w:rPr>
          <w:b/>
          <w:bCs/>
        </w:rPr>
      </w:pPr>
      <w:r w:rsidRPr="009E13BD">
        <w:rPr>
          <w:b/>
          <w:bCs/>
        </w:rPr>
        <w:t>Submission of Proposals</w:t>
      </w:r>
    </w:p>
    <w:p w14:paraId="3B118C12" w14:textId="77777777" w:rsidR="00AE00BA" w:rsidRPr="009E13BD" w:rsidRDefault="00AE00BA" w:rsidP="007720E9">
      <w:pPr>
        <w:numPr>
          <w:ilvl w:val="1"/>
          <w:numId w:val="7"/>
        </w:numPr>
        <w:tabs>
          <w:tab w:val="left" w:pos="900"/>
        </w:tabs>
        <w:spacing w:after="0"/>
        <w:jc w:val="both"/>
        <w:rPr>
          <w:b/>
          <w:bCs/>
        </w:rPr>
      </w:pPr>
      <w:r w:rsidRPr="009E13BD">
        <w:rPr>
          <w:b/>
          <w:bCs/>
        </w:rPr>
        <w:t>Proposal Opening</w:t>
      </w:r>
    </w:p>
    <w:p w14:paraId="2B376C6D" w14:textId="77777777" w:rsidR="00AE00BA" w:rsidRPr="009E13BD" w:rsidRDefault="00AE00BA" w:rsidP="007720E9">
      <w:pPr>
        <w:numPr>
          <w:ilvl w:val="1"/>
          <w:numId w:val="7"/>
        </w:numPr>
        <w:tabs>
          <w:tab w:val="left" w:pos="900"/>
        </w:tabs>
        <w:spacing w:after="0"/>
        <w:jc w:val="both"/>
        <w:rPr>
          <w:b/>
          <w:bCs/>
        </w:rPr>
      </w:pPr>
      <w:r w:rsidRPr="009E13BD">
        <w:rPr>
          <w:b/>
          <w:bCs/>
        </w:rPr>
        <w:t>Costs of Preparing the Proposal</w:t>
      </w:r>
    </w:p>
    <w:p w14:paraId="08475BEE" w14:textId="77777777" w:rsidR="00AE00BA" w:rsidRPr="009E13BD" w:rsidRDefault="00AE00BA" w:rsidP="007720E9">
      <w:pPr>
        <w:numPr>
          <w:ilvl w:val="1"/>
          <w:numId w:val="7"/>
        </w:numPr>
        <w:tabs>
          <w:tab w:val="left" w:pos="900"/>
        </w:tabs>
        <w:spacing w:after="0"/>
        <w:jc w:val="both"/>
        <w:rPr>
          <w:b/>
          <w:bCs/>
        </w:rPr>
      </w:pPr>
      <w:r w:rsidRPr="009E13BD">
        <w:rPr>
          <w:b/>
          <w:bCs/>
        </w:rPr>
        <w:t>No Commitment to Contract</w:t>
      </w:r>
    </w:p>
    <w:p w14:paraId="349E7421" w14:textId="77777777" w:rsidR="00AE00BA" w:rsidRPr="009E13BD" w:rsidRDefault="00AE00BA" w:rsidP="007720E9">
      <w:pPr>
        <w:numPr>
          <w:ilvl w:val="1"/>
          <w:numId w:val="7"/>
        </w:numPr>
        <w:tabs>
          <w:tab w:val="left" w:pos="900"/>
        </w:tabs>
        <w:spacing w:after="0"/>
        <w:jc w:val="both"/>
        <w:rPr>
          <w:b/>
          <w:bCs/>
        </w:rPr>
      </w:pPr>
      <w:r w:rsidRPr="009E13BD">
        <w:rPr>
          <w:b/>
          <w:bCs/>
        </w:rPr>
        <w:t>Rejection of Proposals</w:t>
      </w:r>
    </w:p>
    <w:p w14:paraId="3DD9F872" w14:textId="77777777" w:rsidR="00AE00BA" w:rsidRPr="009E13BD" w:rsidRDefault="00AE00BA" w:rsidP="007720E9">
      <w:pPr>
        <w:numPr>
          <w:ilvl w:val="1"/>
          <w:numId w:val="7"/>
        </w:numPr>
        <w:tabs>
          <w:tab w:val="left" w:pos="900"/>
        </w:tabs>
        <w:spacing w:after="0"/>
        <w:jc w:val="both"/>
        <w:rPr>
          <w:b/>
          <w:bCs/>
        </w:rPr>
      </w:pPr>
      <w:r w:rsidRPr="009E13BD">
        <w:rPr>
          <w:b/>
          <w:bCs/>
        </w:rPr>
        <w:t>Nonmaterial Variances</w:t>
      </w:r>
    </w:p>
    <w:p w14:paraId="6E1CFAD0" w14:textId="77777777" w:rsidR="00AE00BA" w:rsidRPr="009E13BD" w:rsidRDefault="00AE00BA" w:rsidP="007720E9">
      <w:pPr>
        <w:numPr>
          <w:ilvl w:val="1"/>
          <w:numId w:val="7"/>
        </w:numPr>
        <w:tabs>
          <w:tab w:val="left" w:pos="900"/>
        </w:tabs>
        <w:spacing w:after="0"/>
        <w:jc w:val="both"/>
        <w:rPr>
          <w:b/>
          <w:bCs/>
        </w:rPr>
      </w:pPr>
      <w:r w:rsidRPr="009E13BD">
        <w:rPr>
          <w:b/>
          <w:bCs/>
        </w:rPr>
        <w:t>Reference Checks</w:t>
      </w:r>
    </w:p>
    <w:p w14:paraId="68CEEFC0" w14:textId="77777777" w:rsidR="00AE00BA" w:rsidRPr="009E13BD" w:rsidRDefault="00AE00BA" w:rsidP="007720E9">
      <w:pPr>
        <w:numPr>
          <w:ilvl w:val="1"/>
          <w:numId w:val="7"/>
        </w:numPr>
        <w:tabs>
          <w:tab w:val="left" w:pos="900"/>
        </w:tabs>
        <w:spacing w:after="0"/>
        <w:jc w:val="both"/>
        <w:rPr>
          <w:b/>
          <w:bCs/>
        </w:rPr>
      </w:pPr>
      <w:r w:rsidRPr="009E13BD">
        <w:rPr>
          <w:b/>
          <w:bCs/>
        </w:rPr>
        <w:t>Information from Other Sources</w:t>
      </w:r>
    </w:p>
    <w:p w14:paraId="65D0920F" w14:textId="77777777" w:rsidR="00AE00BA" w:rsidRPr="009E13BD" w:rsidRDefault="00AE00BA" w:rsidP="007720E9">
      <w:pPr>
        <w:numPr>
          <w:ilvl w:val="1"/>
          <w:numId w:val="7"/>
        </w:numPr>
        <w:tabs>
          <w:tab w:val="left" w:pos="900"/>
        </w:tabs>
        <w:spacing w:after="0"/>
        <w:jc w:val="both"/>
        <w:rPr>
          <w:b/>
          <w:bCs/>
        </w:rPr>
      </w:pPr>
      <w:r w:rsidRPr="009E13BD">
        <w:rPr>
          <w:b/>
          <w:bCs/>
        </w:rPr>
        <w:t xml:space="preserve">Verification of Proposal Contents </w:t>
      </w:r>
    </w:p>
    <w:p w14:paraId="0D802637" w14:textId="77777777" w:rsidR="00AE00BA" w:rsidRPr="009E13BD" w:rsidRDefault="00AE00BA" w:rsidP="007720E9">
      <w:pPr>
        <w:numPr>
          <w:ilvl w:val="1"/>
          <w:numId w:val="7"/>
        </w:numPr>
        <w:tabs>
          <w:tab w:val="left" w:pos="900"/>
        </w:tabs>
        <w:spacing w:after="0"/>
        <w:jc w:val="both"/>
        <w:rPr>
          <w:b/>
          <w:bCs/>
        </w:rPr>
      </w:pPr>
      <w:r w:rsidRPr="009E13BD">
        <w:rPr>
          <w:b/>
          <w:bCs/>
        </w:rPr>
        <w:t>Proposal Clarification Process</w:t>
      </w:r>
    </w:p>
    <w:p w14:paraId="0846BA84" w14:textId="77777777" w:rsidR="00AE00BA" w:rsidRPr="009E13BD" w:rsidRDefault="00AE00BA" w:rsidP="007720E9">
      <w:pPr>
        <w:numPr>
          <w:ilvl w:val="1"/>
          <w:numId w:val="7"/>
        </w:numPr>
        <w:tabs>
          <w:tab w:val="left" w:pos="900"/>
        </w:tabs>
        <w:spacing w:after="0"/>
        <w:jc w:val="both"/>
        <w:rPr>
          <w:b/>
          <w:bCs/>
        </w:rPr>
      </w:pPr>
      <w:r w:rsidRPr="009E13BD">
        <w:rPr>
          <w:b/>
          <w:bCs/>
        </w:rPr>
        <w:t>Disposition of Proposals</w:t>
      </w:r>
    </w:p>
    <w:p w14:paraId="1C6E05B7" w14:textId="77777777" w:rsidR="00AE00BA" w:rsidRPr="009E13BD" w:rsidRDefault="00AE00BA" w:rsidP="007720E9">
      <w:pPr>
        <w:numPr>
          <w:ilvl w:val="1"/>
          <w:numId w:val="7"/>
        </w:numPr>
        <w:tabs>
          <w:tab w:val="left" w:pos="900"/>
        </w:tabs>
        <w:spacing w:after="0"/>
        <w:jc w:val="both"/>
        <w:rPr>
          <w:b/>
          <w:bCs/>
        </w:rPr>
      </w:pPr>
      <w:r w:rsidRPr="009E13BD">
        <w:rPr>
          <w:b/>
          <w:bCs/>
        </w:rPr>
        <w:t>Public Records and Requests for Confidential Treatment</w:t>
      </w:r>
    </w:p>
    <w:p w14:paraId="43DDF3F4" w14:textId="77777777" w:rsidR="00AE00BA" w:rsidRDefault="00AE00BA" w:rsidP="007720E9">
      <w:pPr>
        <w:numPr>
          <w:ilvl w:val="1"/>
          <w:numId w:val="7"/>
        </w:numPr>
        <w:tabs>
          <w:tab w:val="left" w:pos="900"/>
        </w:tabs>
        <w:spacing w:after="0"/>
        <w:jc w:val="both"/>
        <w:rPr>
          <w:b/>
          <w:bCs/>
        </w:rPr>
      </w:pPr>
      <w:r>
        <w:rPr>
          <w:b/>
          <w:bCs/>
        </w:rPr>
        <w:t>Form 22 – Request for Confidentiality</w:t>
      </w:r>
    </w:p>
    <w:p w14:paraId="34E4B381" w14:textId="77777777" w:rsidR="00AE00BA" w:rsidRPr="009E13BD" w:rsidRDefault="00AE00BA" w:rsidP="007720E9">
      <w:pPr>
        <w:numPr>
          <w:ilvl w:val="1"/>
          <w:numId w:val="7"/>
        </w:numPr>
        <w:tabs>
          <w:tab w:val="left" w:pos="900"/>
        </w:tabs>
        <w:spacing w:after="0"/>
        <w:jc w:val="both"/>
        <w:rPr>
          <w:b/>
          <w:bCs/>
        </w:rPr>
      </w:pPr>
      <w:r w:rsidRPr="009E13BD">
        <w:rPr>
          <w:b/>
          <w:bCs/>
        </w:rPr>
        <w:t>Copyright Permission</w:t>
      </w:r>
    </w:p>
    <w:p w14:paraId="44C729DD" w14:textId="77777777" w:rsidR="00AE00BA" w:rsidRPr="009E13BD" w:rsidRDefault="00AE00BA" w:rsidP="007720E9">
      <w:pPr>
        <w:numPr>
          <w:ilvl w:val="1"/>
          <w:numId w:val="7"/>
        </w:numPr>
        <w:tabs>
          <w:tab w:val="left" w:pos="900"/>
        </w:tabs>
        <w:spacing w:after="0"/>
        <w:jc w:val="both"/>
        <w:rPr>
          <w:b/>
          <w:bCs/>
        </w:rPr>
      </w:pPr>
      <w:r w:rsidRPr="009E13BD">
        <w:rPr>
          <w:b/>
          <w:bCs/>
        </w:rPr>
        <w:t>Release of Claims</w:t>
      </w:r>
    </w:p>
    <w:p w14:paraId="279DE07F" w14:textId="4A08408D" w:rsidR="00AE00BA" w:rsidRPr="009E13BD" w:rsidRDefault="003A7AB3" w:rsidP="007720E9">
      <w:pPr>
        <w:numPr>
          <w:ilvl w:val="1"/>
          <w:numId w:val="7"/>
        </w:numPr>
        <w:tabs>
          <w:tab w:val="left" w:pos="900"/>
        </w:tabs>
        <w:spacing w:after="0"/>
        <w:jc w:val="both"/>
        <w:rPr>
          <w:b/>
          <w:bCs/>
        </w:rPr>
      </w:pPr>
      <w:r>
        <w:rPr>
          <w:b/>
          <w:bCs/>
        </w:rPr>
        <w:t>Vendor</w:t>
      </w:r>
      <w:r w:rsidR="00AE00BA" w:rsidRPr="009E13BD">
        <w:rPr>
          <w:b/>
          <w:bCs/>
        </w:rPr>
        <w:t xml:space="preserve"> Presentations </w:t>
      </w:r>
    </w:p>
    <w:p w14:paraId="6EBA407A" w14:textId="77777777" w:rsidR="00AE00BA" w:rsidRPr="009E13BD" w:rsidRDefault="00AE00BA" w:rsidP="007720E9">
      <w:pPr>
        <w:numPr>
          <w:ilvl w:val="1"/>
          <w:numId w:val="7"/>
        </w:numPr>
        <w:tabs>
          <w:tab w:val="left" w:pos="900"/>
        </w:tabs>
        <w:spacing w:after="0"/>
        <w:jc w:val="both"/>
        <w:rPr>
          <w:b/>
          <w:bCs/>
        </w:rPr>
      </w:pPr>
      <w:r w:rsidRPr="009E13BD">
        <w:rPr>
          <w:b/>
          <w:bCs/>
        </w:rPr>
        <w:t>Evaluation of Proposals Submitted</w:t>
      </w:r>
    </w:p>
    <w:p w14:paraId="7A486813" w14:textId="77777777" w:rsidR="00AE00BA" w:rsidRPr="009E13BD" w:rsidRDefault="00AE00BA" w:rsidP="007720E9">
      <w:pPr>
        <w:numPr>
          <w:ilvl w:val="1"/>
          <w:numId w:val="7"/>
        </w:numPr>
        <w:tabs>
          <w:tab w:val="left" w:pos="900"/>
        </w:tabs>
        <w:spacing w:after="0"/>
        <w:jc w:val="both"/>
        <w:rPr>
          <w:b/>
          <w:bCs/>
        </w:rPr>
      </w:pPr>
      <w:r w:rsidRPr="009E13BD">
        <w:rPr>
          <w:b/>
          <w:bCs/>
        </w:rPr>
        <w:t>Award Notice and Acceptance Period</w:t>
      </w:r>
    </w:p>
    <w:p w14:paraId="46CDA680" w14:textId="77777777" w:rsidR="00AE00BA" w:rsidRPr="009E13BD" w:rsidRDefault="00AE00BA" w:rsidP="007720E9">
      <w:pPr>
        <w:numPr>
          <w:ilvl w:val="1"/>
          <w:numId w:val="7"/>
        </w:numPr>
        <w:tabs>
          <w:tab w:val="left" w:pos="900"/>
        </w:tabs>
        <w:spacing w:after="0"/>
        <w:jc w:val="both"/>
        <w:rPr>
          <w:b/>
          <w:bCs/>
        </w:rPr>
      </w:pPr>
      <w:r w:rsidRPr="009E13BD">
        <w:rPr>
          <w:b/>
          <w:bCs/>
        </w:rPr>
        <w:t>No Contract Rights until Execution</w:t>
      </w:r>
    </w:p>
    <w:p w14:paraId="5A79513E" w14:textId="77777777" w:rsidR="00AE00BA" w:rsidRPr="009E13BD" w:rsidRDefault="00AE00BA" w:rsidP="007720E9">
      <w:pPr>
        <w:numPr>
          <w:ilvl w:val="1"/>
          <w:numId w:val="7"/>
        </w:numPr>
        <w:tabs>
          <w:tab w:val="left" w:pos="900"/>
        </w:tabs>
        <w:spacing w:after="0"/>
        <w:jc w:val="both"/>
        <w:rPr>
          <w:b/>
          <w:bCs/>
        </w:rPr>
      </w:pPr>
      <w:r w:rsidRPr="009E13BD">
        <w:rPr>
          <w:b/>
          <w:bCs/>
        </w:rPr>
        <w:t>Choice of Law and Forum</w:t>
      </w:r>
    </w:p>
    <w:p w14:paraId="7B2EA211" w14:textId="77777777" w:rsidR="00AE00BA" w:rsidRPr="009E13BD" w:rsidRDefault="00AE00BA" w:rsidP="007720E9">
      <w:pPr>
        <w:numPr>
          <w:ilvl w:val="1"/>
          <w:numId w:val="7"/>
        </w:numPr>
        <w:tabs>
          <w:tab w:val="left" w:pos="900"/>
        </w:tabs>
        <w:spacing w:after="0"/>
        <w:jc w:val="both"/>
        <w:rPr>
          <w:b/>
          <w:bCs/>
        </w:rPr>
      </w:pPr>
      <w:r w:rsidRPr="009E13BD">
        <w:rPr>
          <w:b/>
          <w:bCs/>
        </w:rPr>
        <w:t>Restrictions on Gifts and Activities</w:t>
      </w:r>
    </w:p>
    <w:p w14:paraId="470C719E" w14:textId="31904731" w:rsidR="00AE00BA" w:rsidRDefault="00AE00BA" w:rsidP="007720E9">
      <w:pPr>
        <w:numPr>
          <w:ilvl w:val="1"/>
          <w:numId w:val="7"/>
        </w:numPr>
        <w:tabs>
          <w:tab w:val="left" w:pos="900"/>
        </w:tabs>
        <w:spacing w:after="0"/>
        <w:jc w:val="both"/>
        <w:rPr>
          <w:b/>
          <w:bCs/>
        </w:rPr>
      </w:pPr>
      <w:r w:rsidRPr="009E13BD">
        <w:rPr>
          <w:b/>
          <w:bCs/>
        </w:rPr>
        <w:t>No Minimum Guaranteed</w:t>
      </w:r>
    </w:p>
    <w:p w14:paraId="436F9596" w14:textId="77777777" w:rsidR="00AE00BA" w:rsidRPr="009E13BD" w:rsidRDefault="00AE00BA" w:rsidP="007720E9">
      <w:pPr>
        <w:numPr>
          <w:ilvl w:val="1"/>
          <w:numId w:val="7"/>
        </w:numPr>
        <w:tabs>
          <w:tab w:val="left" w:pos="900"/>
        </w:tabs>
        <w:spacing w:after="0"/>
        <w:jc w:val="both"/>
        <w:rPr>
          <w:b/>
          <w:bCs/>
        </w:rPr>
      </w:pPr>
      <w:r>
        <w:rPr>
          <w:b/>
          <w:bCs/>
        </w:rPr>
        <w:t>Post Solicitation Debriefing</w:t>
      </w:r>
    </w:p>
    <w:p w14:paraId="2ACA7781" w14:textId="77777777" w:rsidR="00AE00BA" w:rsidRPr="009E13BD" w:rsidRDefault="00AE00BA" w:rsidP="007720E9">
      <w:pPr>
        <w:numPr>
          <w:ilvl w:val="1"/>
          <w:numId w:val="7"/>
        </w:numPr>
        <w:tabs>
          <w:tab w:val="left" w:pos="900"/>
        </w:tabs>
        <w:spacing w:after="0"/>
        <w:jc w:val="both"/>
        <w:rPr>
          <w:b/>
          <w:bCs/>
        </w:rPr>
      </w:pPr>
      <w:r w:rsidRPr="009E13BD">
        <w:rPr>
          <w:b/>
          <w:bCs/>
        </w:rPr>
        <w:t>Appeals</w:t>
      </w:r>
    </w:p>
    <w:p w14:paraId="23F9C708" w14:textId="7CF8D331" w:rsidR="00F375B4" w:rsidRPr="009E13BD" w:rsidRDefault="00AE00BA" w:rsidP="00AE00BA">
      <w:pPr>
        <w:tabs>
          <w:tab w:val="left" w:pos="1260"/>
        </w:tabs>
        <w:rPr>
          <w:b/>
          <w:bCs/>
        </w:rPr>
      </w:pPr>
      <w:r w:rsidRPr="009E13BD">
        <w:rPr>
          <w:b/>
          <w:bCs/>
        </w:rPr>
        <w:t xml:space="preserve">     </w:t>
      </w:r>
    </w:p>
    <w:p w14:paraId="68800423" w14:textId="77777777" w:rsidR="00AE00BA" w:rsidRPr="009E13BD" w:rsidRDefault="00AE00BA" w:rsidP="007720E9">
      <w:pPr>
        <w:numPr>
          <w:ilvl w:val="0"/>
          <w:numId w:val="7"/>
        </w:numPr>
        <w:spacing w:after="0"/>
        <w:jc w:val="both"/>
        <w:rPr>
          <w:b/>
          <w:bCs/>
        </w:rPr>
      </w:pPr>
      <w:r w:rsidRPr="009E13BD">
        <w:rPr>
          <w:b/>
          <w:bCs/>
        </w:rPr>
        <w:t>FORM AND CONTENT OF PROPOSALS</w:t>
      </w:r>
    </w:p>
    <w:p w14:paraId="122BB1CC" w14:textId="77777777" w:rsidR="00AE00BA" w:rsidRPr="009E13BD" w:rsidRDefault="00AE00BA" w:rsidP="007720E9">
      <w:pPr>
        <w:numPr>
          <w:ilvl w:val="1"/>
          <w:numId w:val="7"/>
        </w:numPr>
        <w:tabs>
          <w:tab w:val="left" w:pos="900"/>
        </w:tabs>
        <w:spacing w:after="0"/>
        <w:jc w:val="both"/>
        <w:rPr>
          <w:b/>
          <w:bCs/>
        </w:rPr>
      </w:pPr>
      <w:r w:rsidRPr="009E13BD">
        <w:rPr>
          <w:b/>
          <w:bCs/>
        </w:rPr>
        <w:t>Instructions</w:t>
      </w:r>
    </w:p>
    <w:p w14:paraId="315094FC" w14:textId="77777777" w:rsidR="00AE00BA" w:rsidRPr="009E13BD" w:rsidRDefault="00AE00BA" w:rsidP="007720E9">
      <w:pPr>
        <w:numPr>
          <w:ilvl w:val="1"/>
          <w:numId w:val="7"/>
        </w:numPr>
        <w:tabs>
          <w:tab w:val="left" w:pos="900"/>
        </w:tabs>
        <w:spacing w:after="0"/>
        <w:jc w:val="both"/>
        <w:rPr>
          <w:b/>
          <w:bCs/>
        </w:rPr>
      </w:pPr>
      <w:r w:rsidRPr="009E13BD">
        <w:rPr>
          <w:b/>
          <w:bCs/>
        </w:rPr>
        <w:t>Technical Proposal</w:t>
      </w:r>
    </w:p>
    <w:p w14:paraId="6C95174C" w14:textId="55CB2868" w:rsidR="0051124B" w:rsidRPr="00F375B4" w:rsidRDefault="00AE00BA" w:rsidP="000B3362">
      <w:pPr>
        <w:numPr>
          <w:ilvl w:val="1"/>
          <w:numId w:val="7"/>
        </w:numPr>
        <w:tabs>
          <w:tab w:val="left" w:pos="900"/>
        </w:tabs>
        <w:spacing w:after="0"/>
        <w:jc w:val="both"/>
        <w:rPr>
          <w:b/>
          <w:bCs/>
        </w:rPr>
      </w:pPr>
      <w:r w:rsidRPr="00F375B4">
        <w:rPr>
          <w:b/>
          <w:bCs/>
        </w:rPr>
        <w:t>Cost Proposal</w:t>
      </w:r>
    </w:p>
    <w:p w14:paraId="0C6D0C18" w14:textId="70CB0226" w:rsidR="00252662" w:rsidRDefault="00252662" w:rsidP="00252662">
      <w:pPr>
        <w:tabs>
          <w:tab w:val="left" w:pos="900"/>
        </w:tabs>
        <w:spacing w:after="0"/>
        <w:ind w:left="792"/>
        <w:jc w:val="both"/>
        <w:rPr>
          <w:b/>
          <w:bCs/>
        </w:rPr>
      </w:pPr>
    </w:p>
    <w:p w14:paraId="371E55AE" w14:textId="77777777" w:rsidR="00F051BC" w:rsidRPr="009E13BD" w:rsidRDefault="00F051BC" w:rsidP="00252662">
      <w:pPr>
        <w:tabs>
          <w:tab w:val="left" w:pos="900"/>
        </w:tabs>
        <w:spacing w:after="0"/>
        <w:ind w:left="792"/>
        <w:jc w:val="both"/>
        <w:rPr>
          <w:b/>
          <w:bCs/>
        </w:rPr>
      </w:pPr>
    </w:p>
    <w:p w14:paraId="7FD16AEA" w14:textId="77777777" w:rsidR="00AE00BA" w:rsidRPr="009E13BD" w:rsidRDefault="00AE00BA" w:rsidP="007720E9">
      <w:pPr>
        <w:numPr>
          <w:ilvl w:val="0"/>
          <w:numId w:val="7"/>
        </w:numPr>
        <w:spacing w:after="0"/>
        <w:jc w:val="both"/>
        <w:rPr>
          <w:b/>
          <w:bCs/>
        </w:rPr>
      </w:pPr>
      <w:r w:rsidRPr="009E13BD">
        <w:rPr>
          <w:b/>
          <w:bCs/>
        </w:rPr>
        <w:lastRenderedPageBreak/>
        <w:t xml:space="preserve">SPECIFICATIONS </w:t>
      </w:r>
    </w:p>
    <w:p w14:paraId="1FFF7DA2" w14:textId="1540686F" w:rsidR="00AE00BA" w:rsidRPr="009E13BD" w:rsidRDefault="00AE00BA" w:rsidP="007720E9">
      <w:pPr>
        <w:numPr>
          <w:ilvl w:val="1"/>
          <w:numId w:val="7"/>
        </w:numPr>
        <w:tabs>
          <w:tab w:val="left" w:pos="900"/>
        </w:tabs>
        <w:spacing w:after="0"/>
        <w:jc w:val="both"/>
        <w:rPr>
          <w:b/>
          <w:bCs/>
        </w:rPr>
      </w:pPr>
      <w:r>
        <w:rPr>
          <w:b/>
          <w:bCs/>
        </w:rPr>
        <w:t>Mandatory</w:t>
      </w:r>
      <w:r w:rsidRPr="009E13BD">
        <w:rPr>
          <w:b/>
          <w:bCs/>
        </w:rPr>
        <w:t xml:space="preserve"> </w:t>
      </w:r>
      <w:r w:rsidR="00A72376">
        <w:rPr>
          <w:b/>
          <w:bCs/>
        </w:rPr>
        <w:t xml:space="preserve">(Pass/Fail) </w:t>
      </w:r>
      <w:r w:rsidRPr="009E13BD">
        <w:rPr>
          <w:b/>
          <w:bCs/>
        </w:rPr>
        <w:t>Specifications</w:t>
      </w:r>
    </w:p>
    <w:p w14:paraId="2783759D" w14:textId="7BEF2485" w:rsidR="00AE00BA" w:rsidRDefault="00AE00BA" w:rsidP="007720E9">
      <w:pPr>
        <w:numPr>
          <w:ilvl w:val="1"/>
          <w:numId w:val="7"/>
        </w:numPr>
        <w:tabs>
          <w:tab w:val="left" w:pos="900"/>
        </w:tabs>
        <w:spacing w:after="0"/>
        <w:jc w:val="both"/>
        <w:rPr>
          <w:b/>
          <w:bCs/>
        </w:rPr>
      </w:pPr>
      <w:r w:rsidRPr="009E13BD">
        <w:rPr>
          <w:b/>
          <w:bCs/>
        </w:rPr>
        <w:t>Scored Technical Specifications</w:t>
      </w:r>
    </w:p>
    <w:p w14:paraId="2058F063" w14:textId="77777777" w:rsidR="00C74C09" w:rsidRDefault="00C74C09" w:rsidP="00C74C09">
      <w:pPr>
        <w:tabs>
          <w:tab w:val="left" w:pos="900"/>
        </w:tabs>
        <w:spacing w:after="0"/>
        <w:ind w:left="792"/>
        <w:jc w:val="both"/>
        <w:rPr>
          <w:b/>
          <w:bCs/>
        </w:rPr>
      </w:pPr>
    </w:p>
    <w:p w14:paraId="055F582F" w14:textId="77777777" w:rsidR="00AE00BA" w:rsidRPr="009E13BD" w:rsidRDefault="00AE00BA" w:rsidP="007720E9">
      <w:pPr>
        <w:numPr>
          <w:ilvl w:val="0"/>
          <w:numId w:val="7"/>
        </w:numPr>
        <w:spacing w:after="0"/>
        <w:jc w:val="both"/>
        <w:rPr>
          <w:b/>
          <w:bCs/>
        </w:rPr>
      </w:pPr>
      <w:r w:rsidRPr="009E13BD">
        <w:rPr>
          <w:b/>
          <w:bCs/>
        </w:rPr>
        <w:t>EVALUATION AND SELECTION</w:t>
      </w:r>
    </w:p>
    <w:p w14:paraId="35C6C8D5" w14:textId="77777777" w:rsidR="00AE00BA" w:rsidRPr="009E13BD" w:rsidRDefault="00AE00BA" w:rsidP="007720E9">
      <w:pPr>
        <w:numPr>
          <w:ilvl w:val="1"/>
          <w:numId w:val="7"/>
        </w:numPr>
        <w:tabs>
          <w:tab w:val="left" w:pos="900"/>
        </w:tabs>
        <w:spacing w:after="0"/>
        <w:jc w:val="both"/>
        <w:rPr>
          <w:b/>
          <w:bCs/>
        </w:rPr>
      </w:pPr>
      <w:r w:rsidRPr="009E13BD">
        <w:rPr>
          <w:b/>
          <w:bCs/>
        </w:rPr>
        <w:t>Introduction</w:t>
      </w:r>
    </w:p>
    <w:p w14:paraId="26137157" w14:textId="77777777" w:rsidR="00AE00BA" w:rsidRPr="009E13BD" w:rsidRDefault="00AE00BA" w:rsidP="007720E9">
      <w:pPr>
        <w:numPr>
          <w:ilvl w:val="1"/>
          <w:numId w:val="7"/>
        </w:numPr>
        <w:tabs>
          <w:tab w:val="left" w:pos="900"/>
        </w:tabs>
        <w:spacing w:after="0"/>
        <w:jc w:val="both"/>
        <w:rPr>
          <w:b/>
          <w:bCs/>
        </w:rPr>
      </w:pPr>
      <w:r w:rsidRPr="009E13BD">
        <w:rPr>
          <w:b/>
          <w:bCs/>
        </w:rPr>
        <w:t>Evaluation Committee</w:t>
      </w:r>
    </w:p>
    <w:p w14:paraId="52EFE7E7" w14:textId="77777777" w:rsidR="00AE00BA" w:rsidRPr="009E13BD" w:rsidRDefault="00AE00BA" w:rsidP="007720E9">
      <w:pPr>
        <w:numPr>
          <w:ilvl w:val="1"/>
          <w:numId w:val="7"/>
        </w:numPr>
        <w:tabs>
          <w:tab w:val="left" w:pos="900"/>
        </w:tabs>
        <w:spacing w:after="0"/>
        <w:jc w:val="both"/>
        <w:rPr>
          <w:b/>
          <w:bCs/>
        </w:rPr>
      </w:pPr>
      <w:r>
        <w:rPr>
          <w:b/>
          <w:bCs/>
        </w:rPr>
        <w:t>Technical Proposal Evaluation and Scoring</w:t>
      </w:r>
    </w:p>
    <w:p w14:paraId="58A065D4" w14:textId="62F3285D" w:rsidR="00AE00BA" w:rsidRDefault="00AE00BA" w:rsidP="007720E9">
      <w:pPr>
        <w:numPr>
          <w:ilvl w:val="1"/>
          <w:numId w:val="7"/>
        </w:numPr>
        <w:tabs>
          <w:tab w:val="left" w:pos="900"/>
        </w:tabs>
        <w:spacing w:after="0"/>
        <w:jc w:val="both"/>
        <w:rPr>
          <w:b/>
          <w:bCs/>
        </w:rPr>
      </w:pPr>
      <w:r>
        <w:rPr>
          <w:b/>
          <w:bCs/>
        </w:rPr>
        <w:t>Cost Proposal Scoring</w:t>
      </w:r>
    </w:p>
    <w:p w14:paraId="256060E9" w14:textId="18580545" w:rsidR="00A72376" w:rsidRDefault="00A72376" w:rsidP="007720E9">
      <w:pPr>
        <w:numPr>
          <w:ilvl w:val="1"/>
          <w:numId w:val="7"/>
        </w:numPr>
        <w:tabs>
          <w:tab w:val="left" w:pos="900"/>
        </w:tabs>
        <w:spacing w:after="0"/>
        <w:jc w:val="both"/>
        <w:rPr>
          <w:b/>
          <w:bCs/>
        </w:rPr>
      </w:pPr>
      <w:r>
        <w:rPr>
          <w:b/>
          <w:bCs/>
        </w:rPr>
        <w:t>Total Score</w:t>
      </w:r>
    </w:p>
    <w:p w14:paraId="03CEEF54" w14:textId="2D77835A" w:rsidR="00A72376" w:rsidRPr="009E13BD" w:rsidRDefault="00A72376" w:rsidP="007720E9">
      <w:pPr>
        <w:numPr>
          <w:ilvl w:val="1"/>
          <w:numId w:val="7"/>
        </w:numPr>
        <w:tabs>
          <w:tab w:val="left" w:pos="900"/>
        </w:tabs>
        <w:spacing w:after="0"/>
        <w:jc w:val="both"/>
        <w:rPr>
          <w:b/>
          <w:bCs/>
        </w:rPr>
      </w:pPr>
      <w:r>
        <w:rPr>
          <w:b/>
          <w:bCs/>
        </w:rPr>
        <w:t>Tied Score and Preferences</w:t>
      </w:r>
    </w:p>
    <w:p w14:paraId="1C6F58D9" w14:textId="77777777" w:rsidR="00AE00BA" w:rsidRPr="009E13BD" w:rsidRDefault="00AE00BA" w:rsidP="00AE00BA">
      <w:pPr>
        <w:ind w:firstLine="720"/>
        <w:jc w:val="both"/>
        <w:rPr>
          <w:b/>
          <w:bCs/>
        </w:rPr>
      </w:pPr>
    </w:p>
    <w:p w14:paraId="76B046B5" w14:textId="2B58F032" w:rsidR="00AE00BA" w:rsidRPr="009E13BD" w:rsidRDefault="00AE00BA" w:rsidP="007720E9">
      <w:pPr>
        <w:numPr>
          <w:ilvl w:val="0"/>
          <w:numId w:val="7"/>
        </w:numPr>
        <w:spacing w:after="0"/>
        <w:jc w:val="both"/>
        <w:rPr>
          <w:b/>
          <w:bCs/>
        </w:rPr>
      </w:pPr>
      <w:r w:rsidRPr="009E13BD">
        <w:rPr>
          <w:b/>
          <w:bCs/>
        </w:rPr>
        <w:t>CONTRACT TERMS AND CONDITIONS</w:t>
      </w:r>
    </w:p>
    <w:p w14:paraId="639591B3" w14:textId="77777777" w:rsidR="00AE00BA" w:rsidRPr="009E13BD" w:rsidRDefault="00AE00BA" w:rsidP="007720E9">
      <w:pPr>
        <w:numPr>
          <w:ilvl w:val="1"/>
          <w:numId w:val="7"/>
        </w:numPr>
        <w:tabs>
          <w:tab w:val="left" w:pos="900"/>
        </w:tabs>
        <w:spacing w:after="0"/>
        <w:jc w:val="both"/>
        <w:rPr>
          <w:b/>
          <w:bCs/>
        </w:rPr>
      </w:pPr>
      <w:bookmarkStart w:id="2" w:name="_Hlk51921815"/>
      <w:r w:rsidRPr="009E13BD">
        <w:rPr>
          <w:b/>
          <w:bCs/>
        </w:rPr>
        <w:t>Contract Terms and Conditions</w:t>
      </w:r>
    </w:p>
    <w:bookmarkEnd w:id="2"/>
    <w:p w14:paraId="63DB8E50" w14:textId="0DA89003" w:rsidR="00A72376" w:rsidRPr="009E13BD" w:rsidRDefault="00A72376" w:rsidP="00A72376">
      <w:pPr>
        <w:numPr>
          <w:ilvl w:val="1"/>
          <w:numId w:val="7"/>
        </w:numPr>
        <w:tabs>
          <w:tab w:val="left" w:pos="900"/>
        </w:tabs>
        <w:spacing w:after="0"/>
        <w:jc w:val="both"/>
        <w:rPr>
          <w:b/>
          <w:bCs/>
        </w:rPr>
      </w:pPr>
      <w:r w:rsidRPr="009E13BD">
        <w:rPr>
          <w:b/>
          <w:bCs/>
        </w:rPr>
        <w:t>Contract</w:t>
      </w:r>
      <w:r>
        <w:rPr>
          <w:b/>
          <w:bCs/>
        </w:rPr>
        <w:t>ual</w:t>
      </w:r>
      <w:r w:rsidRPr="009E13BD">
        <w:rPr>
          <w:b/>
          <w:bCs/>
        </w:rPr>
        <w:t xml:space="preserve"> Terms and Conditions</w:t>
      </w:r>
      <w:r>
        <w:rPr>
          <w:b/>
          <w:bCs/>
        </w:rPr>
        <w:t xml:space="preserve"> – No Material Changes/Non-Negotiable</w:t>
      </w:r>
    </w:p>
    <w:p w14:paraId="7C037B48" w14:textId="6BF2BDE6" w:rsidR="00AE00BA" w:rsidRPr="009E13BD" w:rsidRDefault="00A72376" w:rsidP="007720E9">
      <w:pPr>
        <w:numPr>
          <w:ilvl w:val="1"/>
          <w:numId w:val="7"/>
        </w:numPr>
        <w:tabs>
          <w:tab w:val="left" w:pos="900"/>
        </w:tabs>
        <w:spacing w:after="0"/>
        <w:jc w:val="both"/>
        <w:rPr>
          <w:b/>
          <w:bCs/>
        </w:rPr>
      </w:pPr>
      <w:r>
        <w:rPr>
          <w:b/>
          <w:bCs/>
        </w:rPr>
        <w:t>Special Terms and Conditions</w:t>
      </w:r>
    </w:p>
    <w:p w14:paraId="2C9D71A4" w14:textId="7C1EE181" w:rsidR="00AE00BA" w:rsidRPr="009E13BD" w:rsidRDefault="00A72376" w:rsidP="007720E9">
      <w:pPr>
        <w:numPr>
          <w:ilvl w:val="1"/>
          <w:numId w:val="7"/>
        </w:numPr>
        <w:tabs>
          <w:tab w:val="left" w:pos="900"/>
        </w:tabs>
        <w:spacing w:after="0"/>
        <w:jc w:val="both"/>
        <w:rPr>
          <w:b/>
          <w:bCs/>
        </w:rPr>
      </w:pPr>
      <w:r>
        <w:rPr>
          <w:b/>
          <w:bCs/>
        </w:rPr>
        <w:t>Order of Precedence</w:t>
      </w:r>
      <w:r w:rsidR="00AE00BA" w:rsidRPr="009E13BD">
        <w:rPr>
          <w:b/>
          <w:bCs/>
        </w:rPr>
        <w:t xml:space="preserve"> </w:t>
      </w:r>
    </w:p>
    <w:p w14:paraId="51415252" w14:textId="77777777" w:rsidR="00AE00BA" w:rsidRPr="009E13BD" w:rsidRDefault="00AE00BA" w:rsidP="00AE00BA">
      <w:pPr>
        <w:ind w:firstLine="360"/>
        <w:jc w:val="both"/>
        <w:rPr>
          <w:bCs/>
        </w:rPr>
      </w:pPr>
    </w:p>
    <w:p w14:paraId="51FFF2DF" w14:textId="77777777" w:rsidR="00AE00BA" w:rsidRPr="009E13BD" w:rsidRDefault="00AE00BA" w:rsidP="00AE00BA">
      <w:pPr>
        <w:tabs>
          <w:tab w:val="left" w:pos="1710"/>
          <w:tab w:val="left" w:pos="1800"/>
        </w:tabs>
        <w:jc w:val="both"/>
        <w:rPr>
          <w:b/>
          <w:bCs/>
        </w:rPr>
      </w:pPr>
      <w:r w:rsidRPr="009E13BD">
        <w:rPr>
          <w:b/>
          <w:bCs/>
        </w:rPr>
        <w:t>Attachment 1 – Certification Letter</w:t>
      </w:r>
    </w:p>
    <w:p w14:paraId="6315421B" w14:textId="77777777" w:rsidR="00AE00BA" w:rsidRPr="009E13BD" w:rsidRDefault="00AE00BA" w:rsidP="00AE00BA">
      <w:pPr>
        <w:jc w:val="both"/>
        <w:rPr>
          <w:b/>
          <w:bCs/>
        </w:rPr>
      </w:pPr>
      <w:r w:rsidRPr="009E13BD">
        <w:rPr>
          <w:b/>
          <w:bCs/>
        </w:rPr>
        <w:t>Attachment 2 – Authorization to Release Information Letter</w:t>
      </w:r>
    </w:p>
    <w:p w14:paraId="4195F1A1" w14:textId="77777777" w:rsidR="00AE00BA" w:rsidRPr="00381543" w:rsidRDefault="00AE00BA" w:rsidP="00AE00BA">
      <w:pPr>
        <w:jc w:val="both"/>
        <w:rPr>
          <w:b/>
        </w:rPr>
      </w:pPr>
      <w:r w:rsidRPr="009E13BD">
        <w:rPr>
          <w:b/>
          <w:bCs/>
        </w:rPr>
        <w:t xml:space="preserve">Attachment 3 – </w:t>
      </w:r>
      <w:r w:rsidRPr="00381543">
        <w:rPr>
          <w:b/>
        </w:rPr>
        <w:t xml:space="preserve">Form 22 – </w:t>
      </w:r>
      <w:r w:rsidRPr="00967DA0">
        <w:rPr>
          <w:b/>
          <w:bCs/>
        </w:rPr>
        <w:t>Request</w:t>
      </w:r>
      <w:r w:rsidRPr="00381543">
        <w:rPr>
          <w:b/>
        </w:rPr>
        <w:t xml:space="preserve"> for Confidentiality</w:t>
      </w:r>
    </w:p>
    <w:p w14:paraId="306395F1" w14:textId="13817140" w:rsidR="00AE00BA" w:rsidRPr="009E13BD" w:rsidRDefault="00AE00BA" w:rsidP="00AE00BA">
      <w:pPr>
        <w:jc w:val="both"/>
        <w:rPr>
          <w:b/>
          <w:bCs/>
        </w:rPr>
      </w:pPr>
      <w:r w:rsidRPr="009E13BD">
        <w:rPr>
          <w:b/>
          <w:bCs/>
        </w:rPr>
        <w:t xml:space="preserve">Attachment 4 – </w:t>
      </w:r>
      <w:r w:rsidR="00A72376">
        <w:rPr>
          <w:b/>
          <w:bCs/>
        </w:rPr>
        <w:t xml:space="preserve">Response </w:t>
      </w:r>
      <w:r w:rsidRPr="009E13BD">
        <w:rPr>
          <w:b/>
          <w:bCs/>
        </w:rPr>
        <w:t>Check List</w:t>
      </w:r>
    </w:p>
    <w:p w14:paraId="777BF9F7" w14:textId="6263F9E7" w:rsidR="00AE00BA" w:rsidRDefault="00AE00BA" w:rsidP="00AE00BA">
      <w:pPr>
        <w:jc w:val="both"/>
        <w:rPr>
          <w:b/>
          <w:bCs/>
        </w:rPr>
      </w:pPr>
      <w:r w:rsidRPr="009E13BD">
        <w:rPr>
          <w:b/>
          <w:bCs/>
        </w:rPr>
        <w:t xml:space="preserve">Attachment </w:t>
      </w:r>
      <w:r>
        <w:rPr>
          <w:b/>
          <w:bCs/>
        </w:rPr>
        <w:t>5</w:t>
      </w:r>
      <w:r w:rsidRPr="009E13BD">
        <w:rPr>
          <w:b/>
          <w:bCs/>
        </w:rPr>
        <w:t xml:space="preserve"> – Cost Proposal Form</w:t>
      </w:r>
    </w:p>
    <w:p w14:paraId="30770496" w14:textId="53CD263D" w:rsidR="00F20214" w:rsidRPr="009E13BD" w:rsidRDefault="00F20214" w:rsidP="00AE00BA">
      <w:pPr>
        <w:jc w:val="both"/>
        <w:rPr>
          <w:b/>
          <w:bCs/>
        </w:rPr>
      </w:pPr>
      <w:r>
        <w:rPr>
          <w:b/>
          <w:bCs/>
        </w:rPr>
        <w:t>Attachment 6 – Exceptions to Terms and Conditions</w:t>
      </w:r>
    </w:p>
    <w:p w14:paraId="170659F1" w14:textId="6A317A81" w:rsidR="00AE00BA" w:rsidRDefault="00AE00BA" w:rsidP="00463E24">
      <w:pPr>
        <w:spacing w:after="0"/>
        <w:contextualSpacing/>
        <w:rPr>
          <w:rFonts w:asciiTheme="majorHAnsi" w:hAnsiTheme="majorHAnsi" w:cstheme="majorHAnsi"/>
        </w:rPr>
      </w:pPr>
    </w:p>
    <w:p w14:paraId="073597C9" w14:textId="2E0CA33B" w:rsidR="00AE00BA" w:rsidRDefault="00AE00BA" w:rsidP="00463E24">
      <w:pPr>
        <w:spacing w:after="0"/>
        <w:contextualSpacing/>
        <w:rPr>
          <w:rFonts w:asciiTheme="majorHAnsi" w:hAnsiTheme="majorHAnsi" w:cstheme="majorHAnsi"/>
        </w:rPr>
      </w:pPr>
    </w:p>
    <w:p w14:paraId="35DEE487" w14:textId="42F1DD91" w:rsidR="00AE00BA" w:rsidRDefault="00AE00BA" w:rsidP="00463E24">
      <w:pPr>
        <w:spacing w:after="0"/>
        <w:contextualSpacing/>
        <w:rPr>
          <w:rFonts w:asciiTheme="majorHAnsi" w:hAnsiTheme="majorHAnsi" w:cstheme="majorHAnsi"/>
        </w:rPr>
      </w:pPr>
    </w:p>
    <w:p w14:paraId="53CDEB4D" w14:textId="1DC8CAD5" w:rsidR="00AE00BA" w:rsidRDefault="00AE00BA" w:rsidP="00463E24">
      <w:pPr>
        <w:spacing w:after="0"/>
        <w:contextualSpacing/>
        <w:rPr>
          <w:rFonts w:asciiTheme="majorHAnsi" w:hAnsiTheme="majorHAnsi" w:cstheme="majorHAnsi"/>
        </w:rPr>
      </w:pPr>
    </w:p>
    <w:p w14:paraId="3B1A0966" w14:textId="70E7547C" w:rsidR="00AE00BA" w:rsidRDefault="00AE00BA" w:rsidP="00463E24">
      <w:pPr>
        <w:spacing w:after="0"/>
        <w:contextualSpacing/>
        <w:rPr>
          <w:rFonts w:asciiTheme="majorHAnsi" w:hAnsiTheme="majorHAnsi" w:cstheme="majorHAnsi"/>
        </w:rPr>
      </w:pPr>
    </w:p>
    <w:p w14:paraId="31FE3BCE" w14:textId="77777777" w:rsidR="00494008" w:rsidRDefault="002E2FE3" w:rsidP="001D1A9C">
      <w:pPr>
        <w:pStyle w:val="Heading1"/>
        <w:numPr>
          <w:ilvl w:val="0"/>
          <w:numId w:val="1"/>
        </w:numPr>
        <w:spacing w:after="0"/>
        <w:contextualSpacing/>
        <w:rPr>
          <w:rFonts w:asciiTheme="majorHAnsi" w:hAnsiTheme="majorHAnsi" w:cstheme="majorHAnsi"/>
        </w:rPr>
      </w:pPr>
      <w:r w:rsidRPr="00C83DAF">
        <w:rPr>
          <w:rFonts w:asciiTheme="majorHAnsi" w:hAnsiTheme="majorHAnsi" w:cstheme="majorHAnsi"/>
        </w:rPr>
        <w:br w:type="page"/>
      </w:r>
      <w:bookmarkStart w:id="3" w:name="_Toc30762270"/>
    </w:p>
    <w:tbl>
      <w:tblPr>
        <w:tblStyle w:val="TableGrid0"/>
        <w:tblW w:w="9427" w:type="dxa"/>
        <w:tblInd w:w="-17" w:type="dxa"/>
        <w:tblCellMar>
          <w:right w:w="418" w:type="dxa"/>
        </w:tblCellMar>
        <w:tblLook w:val="04A0" w:firstRow="1" w:lastRow="0" w:firstColumn="1" w:lastColumn="0" w:noHBand="0" w:noVBand="1"/>
      </w:tblPr>
      <w:tblGrid>
        <w:gridCol w:w="4661"/>
        <w:gridCol w:w="4766"/>
      </w:tblGrid>
      <w:tr w:rsidR="00494008" w:rsidRPr="00DD2B18" w14:paraId="05C8F349" w14:textId="77777777" w:rsidTr="00C478F8">
        <w:trPr>
          <w:trHeight w:val="559"/>
        </w:trPr>
        <w:tc>
          <w:tcPr>
            <w:tcW w:w="4661" w:type="dxa"/>
            <w:tcBorders>
              <w:top w:val="single" w:sz="4" w:space="0" w:color="000000"/>
              <w:left w:val="single" w:sz="4" w:space="0" w:color="000000"/>
              <w:bottom w:val="single" w:sz="4" w:space="0" w:color="000000"/>
              <w:right w:val="nil"/>
            </w:tcBorders>
            <w:vAlign w:val="center"/>
          </w:tcPr>
          <w:p w14:paraId="188AACE9" w14:textId="77777777" w:rsidR="00494008" w:rsidRPr="00DD2B18" w:rsidRDefault="00494008" w:rsidP="00C478F8">
            <w:pPr>
              <w:spacing w:line="259" w:lineRule="auto"/>
              <w:ind w:right="94"/>
              <w:jc w:val="right"/>
            </w:pPr>
            <w:r w:rsidRPr="00DD2B18">
              <w:rPr>
                <w:b/>
              </w:rPr>
              <w:lastRenderedPageBreak/>
              <w:t xml:space="preserve">SECTION 1  </w:t>
            </w:r>
          </w:p>
        </w:tc>
        <w:tc>
          <w:tcPr>
            <w:tcW w:w="4766" w:type="dxa"/>
            <w:tcBorders>
              <w:top w:val="single" w:sz="4" w:space="0" w:color="000000"/>
              <w:left w:val="nil"/>
              <w:bottom w:val="single" w:sz="4" w:space="0" w:color="000000"/>
              <w:right w:val="single" w:sz="4" w:space="0" w:color="000000"/>
            </w:tcBorders>
            <w:vAlign w:val="center"/>
          </w:tcPr>
          <w:p w14:paraId="1B181421" w14:textId="77777777" w:rsidR="00494008" w:rsidRPr="00DD2B18" w:rsidRDefault="00494008" w:rsidP="00C478F8">
            <w:pPr>
              <w:spacing w:line="259" w:lineRule="auto"/>
            </w:pPr>
            <w:r w:rsidRPr="00DD2B18">
              <w:rPr>
                <w:b/>
              </w:rPr>
              <w:t xml:space="preserve">  INTRODUCTION </w:t>
            </w:r>
          </w:p>
        </w:tc>
      </w:tr>
    </w:tbl>
    <w:p w14:paraId="6BF1A722" w14:textId="77777777" w:rsidR="00494008" w:rsidRDefault="00494008" w:rsidP="00494008">
      <w:pPr>
        <w:pStyle w:val="Heading1"/>
        <w:spacing w:after="0"/>
        <w:ind w:left="0" w:firstLine="0"/>
        <w:contextualSpacing/>
        <w:rPr>
          <w:rFonts w:asciiTheme="majorHAnsi" w:hAnsiTheme="majorHAnsi" w:cstheme="majorHAnsi"/>
        </w:rPr>
      </w:pPr>
    </w:p>
    <w:bookmarkEnd w:id="3"/>
    <w:p w14:paraId="5D81FB05" w14:textId="22CA112B" w:rsidR="00161487" w:rsidRPr="00161487" w:rsidRDefault="00161487" w:rsidP="001D1A9C">
      <w:pPr>
        <w:pStyle w:val="ListParagraph"/>
        <w:numPr>
          <w:ilvl w:val="1"/>
          <w:numId w:val="1"/>
        </w:numPr>
        <w:tabs>
          <w:tab w:val="left" w:pos="720"/>
        </w:tabs>
        <w:spacing w:after="0"/>
        <w:jc w:val="both"/>
        <w:rPr>
          <w:rFonts w:eastAsia="Times New Roman" w:cs="Times New Roman"/>
          <w:b/>
          <w:lang w:eastAsia="en-US"/>
        </w:rPr>
      </w:pPr>
      <w:r w:rsidRPr="00161487">
        <w:rPr>
          <w:rFonts w:eastAsia="Times New Roman" w:cs="Times New Roman"/>
          <w:b/>
          <w:lang w:eastAsia="en-US"/>
        </w:rPr>
        <w:t>Overview of the RFP Process</w:t>
      </w:r>
    </w:p>
    <w:p w14:paraId="5E87D8C3" w14:textId="5C888AC9" w:rsidR="00161487" w:rsidRPr="00161487" w:rsidRDefault="00161487" w:rsidP="00C763CC">
      <w:pPr>
        <w:spacing w:after="0"/>
        <w:ind w:left="576"/>
        <w:jc w:val="both"/>
        <w:rPr>
          <w:rFonts w:eastAsia="Times New Roman"/>
          <w:lang w:eastAsia="en-US"/>
        </w:rPr>
      </w:pPr>
      <w:r w:rsidRPr="00161487">
        <w:rPr>
          <w:rFonts w:eastAsia="Times New Roman"/>
          <w:lang w:eastAsia="en-US"/>
        </w:rPr>
        <w:t xml:space="preserve">This RFP is designed to provide </w:t>
      </w:r>
      <w:r w:rsidR="003A7AB3">
        <w:rPr>
          <w:rFonts w:eastAsia="Times New Roman"/>
          <w:lang w:eastAsia="en-US"/>
        </w:rPr>
        <w:t>Vendor</w:t>
      </w:r>
      <w:r w:rsidRPr="00161487">
        <w:rPr>
          <w:rFonts w:eastAsia="Times New Roman"/>
          <w:lang w:eastAsia="en-US"/>
        </w:rPr>
        <w:t xml:space="preserve">s with the information necessary for the preparation of competitive Proposals.  The RFP process is for the Agency’s benefit and is intended to provide the Agency with competitive information to assist in the selection process.  It is not intended to be comprehensive. Each </w:t>
      </w:r>
      <w:r w:rsidR="003A7AB3">
        <w:rPr>
          <w:rFonts w:eastAsia="Times New Roman"/>
          <w:lang w:eastAsia="en-US"/>
        </w:rPr>
        <w:t>Vendor</w:t>
      </w:r>
      <w:r w:rsidRPr="00161487">
        <w:rPr>
          <w:rFonts w:eastAsia="Times New Roman"/>
          <w:lang w:eastAsia="en-US"/>
        </w:rPr>
        <w:t xml:space="preserve"> is responsible for determining all factors necessary for submission of a comprehensive </w:t>
      </w:r>
      <w:r w:rsidRPr="00161487">
        <w:rPr>
          <w:rFonts w:eastAsia="Times New Roman" w:cs="Times New Roman"/>
          <w:lang w:eastAsia="en-US"/>
        </w:rPr>
        <w:t>Proposal</w:t>
      </w:r>
      <w:r w:rsidRPr="00161487">
        <w:rPr>
          <w:rFonts w:eastAsia="Times New Roman"/>
          <w:lang w:eastAsia="en-US"/>
        </w:rPr>
        <w:t>.</w:t>
      </w:r>
    </w:p>
    <w:p w14:paraId="1C93AAE7" w14:textId="77777777" w:rsidR="00161487" w:rsidRPr="00161487" w:rsidRDefault="00161487" w:rsidP="00C763CC">
      <w:pPr>
        <w:spacing w:after="0"/>
        <w:ind w:left="576" w:hanging="576"/>
        <w:jc w:val="both"/>
        <w:rPr>
          <w:rFonts w:eastAsia="Times New Roman"/>
          <w:lang w:eastAsia="en-US"/>
        </w:rPr>
      </w:pPr>
    </w:p>
    <w:p w14:paraId="68100F45" w14:textId="4728CAA7" w:rsidR="00161487" w:rsidRPr="00161487" w:rsidRDefault="003A7AB3" w:rsidP="001F3306">
      <w:pPr>
        <w:spacing w:after="0"/>
        <w:ind w:left="576"/>
        <w:jc w:val="both"/>
        <w:rPr>
          <w:rFonts w:eastAsia="Times New Roman" w:cs="Times New Roman"/>
          <w:b/>
          <w:lang w:eastAsia="en-US"/>
        </w:rPr>
      </w:pPr>
      <w:r>
        <w:rPr>
          <w:rFonts w:eastAsia="Times New Roman" w:cs="Times New Roman"/>
          <w:b/>
          <w:lang w:eastAsia="en-US"/>
        </w:rPr>
        <w:t>Vendor</w:t>
      </w:r>
      <w:r w:rsidR="00161487" w:rsidRPr="00161487">
        <w:rPr>
          <w:rFonts w:eastAsia="Times New Roman" w:cs="Times New Roman"/>
          <w:b/>
          <w:lang w:eastAsia="en-US"/>
        </w:rPr>
        <w:t xml:space="preserve"> should review Attachment 3, Form 22 Request for Confidentiality, for more information if its Proposal contains confidential information. </w:t>
      </w:r>
      <w:r w:rsidR="00161487" w:rsidRPr="00161487">
        <w:rPr>
          <w:rFonts w:eastAsia="Times New Roman" w:cs="Times New Roman"/>
          <w:b/>
          <w:color w:val="FF0000"/>
          <w:lang w:eastAsia="en-US"/>
        </w:rPr>
        <w:t>Any Proposal marked “Confidential” or “Proprietary” on every page may be disqualified.</w:t>
      </w:r>
    </w:p>
    <w:p w14:paraId="4B26C27A" w14:textId="77777777" w:rsidR="00161487" w:rsidRPr="00161487" w:rsidRDefault="00161487" w:rsidP="001F3306">
      <w:pPr>
        <w:spacing w:after="0"/>
        <w:ind w:left="576" w:hanging="576"/>
        <w:jc w:val="both"/>
        <w:rPr>
          <w:rFonts w:eastAsia="Times New Roman"/>
          <w:lang w:eastAsia="en-US"/>
        </w:rPr>
      </w:pPr>
    </w:p>
    <w:p w14:paraId="7F7FFADF" w14:textId="2AF4AB14" w:rsidR="00161487" w:rsidRDefault="003A7AB3" w:rsidP="001F3306">
      <w:pPr>
        <w:spacing w:after="0"/>
        <w:ind w:left="576"/>
        <w:contextualSpacing/>
        <w:jc w:val="both"/>
      </w:pPr>
      <w:r>
        <w:rPr>
          <w:rFonts w:eastAsia="Times New Roman"/>
          <w:lang w:eastAsia="en-US"/>
        </w:rPr>
        <w:t>Vendor</w:t>
      </w:r>
      <w:r w:rsidR="00161487" w:rsidRPr="00161487">
        <w:rPr>
          <w:rFonts w:eastAsia="Times New Roman"/>
          <w:lang w:eastAsia="en-US"/>
        </w:rPr>
        <w:t xml:space="preserve">s will be required to submit their Proposals </w:t>
      </w:r>
      <w:r w:rsidR="00256BD6">
        <w:rPr>
          <w:rFonts w:eastAsia="Times New Roman"/>
          <w:lang w:eastAsia="en-US"/>
        </w:rPr>
        <w:t>electronically in Iowa VSS</w:t>
      </w:r>
      <w:r w:rsidR="00161487" w:rsidRPr="00161487">
        <w:rPr>
          <w:rFonts w:eastAsia="Times New Roman"/>
          <w:lang w:eastAsia="en-US"/>
        </w:rPr>
        <w:t xml:space="preserve">.  It is the Agency’s intention to evaluate Proposals from all </w:t>
      </w:r>
      <w:r>
        <w:rPr>
          <w:rFonts w:eastAsia="Times New Roman"/>
          <w:lang w:eastAsia="en-US"/>
        </w:rPr>
        <w:t>Vendor</w:t>
      </w:r>
      <w:r w:rsidR="00161487" w:rsidRPr="00161487">
        <w:rPr>
          <w:rFonts w:eastAsia="Times New Roman"/>
          <w:lang w:eastAsia="en-US"/>
        </w:rPr>
        <w:t xml:space="preserve">s that submit timely Responsive Proposals, and award the Contract(s) in accordance with Section </w:t>
      </w:r>
      <w:r w:rsidR="00256BD6">
        <w:rPr>
          <w:rFonts w:eastAsia="Times New Roman"/>
          <w:lang w:eastAsia="en-US"/>
        </w:rPr>
        <w:t>5</w:t>
      </w:r>
      <w:r w:rsidR="00161487" w:rsidRPr="00161487">
        <w:rPr>
          <w:rFonts w:eastAsia="Times New Roman"/>
          <w:lang w:eastAsia="en-US"/>
        </w:rPr>
        <w:t>, Evaluation and Selection</w:t>
      </w:r>
      <w:r w:rsidR="00C763CC">
        <w:rPr>
          <w:rFonts w:eastAsia="Times New Roman"/>
          <w:lang w:eastAsia="en-US"/>
        </w:rPr>
        <w:t>.</w:t>
      </w:r>
      <w:r w:rsidR="00B35973">
        <w:rPr>
          <w:rFonts w:eastAsia="Times New Roman"/>
          <w:lang w:eastAsia="en-US"/>
        </w:rPr>
        <w:t xml:space="preserve">  </w:t>
      </w:r>
      <w:r w:rsidR="00B35973" w:rsidRPr="00AD166C">
        <w:rPr>
          <w:rFonts w:eastAsia="Times New Roman"/>
          <w:color w:val="000000" w:themeColor="text1"/>
          <w:lang w:eastAsia="en-US"/>
        </w:rPr>
        <w:t>The Agency reserves the right, if determined by the Agency to be in the State’s best interest, to award to more than one Vendor</w:t>
      </w:r>
      <w:r w:rsidR="000125D3" w:rsidRPr="00AD166C">
        <w:rPr>
          <w:rFonts w:eastAsia="Times New Roman"/>
          <w:color w:val="000000" w:themeColor="text1"/>
          <w:lang w:eastAsia="en-US"/>
        </w:rPr>
        <w:t>.</w:t>
      </w:r>
      <w:r w:rsidR="00B35973" w:rsidRPr="00AD166C">
        <w:rPr>
          <w:rFonts w:eastAsia="Times New Roman"/>
          <w:color w:val="000000" w:themeColor="text1"/>
          <w:lang w:eastAsia="en-US"/>
        </w:rPr>
        <w:t xml:space="preserve"> </w:t>
      </w:r>
    </w:p>
    <w:p w14:paraId="01F72DA0" w14:textId="77777777" w:rsidR="00161487" w:rsidRPr="001C546E" w:rsidRDefault="00161487" w:rsidP="00463E24">
      <w:pPr>
        <w:spacing w:after="0"/>
        <w:contextualSpacing/>
      </w:pPr>
    </w:p>
    <w:p w14:paraId="3F689033" w14:textId="6C56B29A" w:rsidR="00857FCF" w:rsidRDefault="00C71F2D" w:rsidP="001D1A9C">
      <w:pPr>
        <w:pStyle w:val="Heading2"/>
        <w:numPr>
          <w:ilvl w:val="1"/>
          <w:numId w:val="1"/>
        </w:numPr>
        <w:spacing w:after="0"/>
        <w:contextualSpacing/>
        <w:rPr>
          <w:rFonts w:asciiTheme="majorHAnsi" w:hAnsiTheme="majorHAnsi" w:cstheme="majorHAnsi"/>
        </w:rPr>
      </w:pPr>
      <w:bookmarkStart w:id="4" w:name="_Toc30762271"/>
      <w:r>
        <w:rPr>
          <w:rFonts w:asciiTheme="majorHAnsi" w:hAnsiTheme="majorHAnsi" w:cstheme="majorHAnsi"/>
        </w:rPr>
        <w:t>Background</w:t>
      </w:r>
      <w:bookmarkEnd w:id="4"/>
    </w:p>
    <w:p w14:paraId="58DC1CF6" w14:textId="77777777" w:rsidR="004A21D9" w:rsidRPr="00C74C09" w:rsidRDefault="004A21D9" w:rsidP="004A21D9">
      <w:pPr>
        <w:spacing w:after="0"/>
        <w:ind w:left="547"/>
        <w:jc w:val="both"/>
      </w:pPr>
      <w:r w:rsidRPr="00C74C09">
        <w:t>The Iowa Department of Public Safety Division of Intelligence and Fusion Center utilizes technology in critical, exigent and\or immediate threat incidents in support of local, state and federal investigations. This requires the use of various technological pieces of equipment in order to provide the assistance needed to accomplish important public safety objectives. As with any law enforcement capability, DPS must use this type of equipment in a manner that is consistent with the requirements and protections of the Constitution, including the Fourth Amendment, DPS policies, and applicable Iowa statues</w:t>
      </w:r>
    </w:p>
    <w:p w14:paraId="0F4FDDE4" w14:textId="77777777" w:rsidR="004A21D9" w:rsidRPr="00C74C09" w:rsidRDefault="004A21D9" w:rsidP="004A21D9">
      <w:pPr>
        <w:spacing w:after="0"/>
        <w:ind w:left="547"/>
        <w:jc w:val="both"/>
      </w:pPr>
    </w:p>
    <w:p w14:paraId="0600231D" w14:textId="77777777" w:rsidR="004A21D9" w:rsidRPr="00C74C09" w:rsidRDefault="004A21D9" w:rsidP="004A21D9">
      <w:pPr>
        <w:spacing w:after="0"/>
        <w:ind w:left="547"/>
        <w:jc w:val="both"/>
      </w:pPr>
      <w:r w:rsidRPr="00C74C09">
        <w:t>As technology evolves, it is necessary to upgrade and/or purchase new equipment in order to continue this support at a useful, consistent, and sustainable level. DPS must continue to assess its technological based tools to ensure that practice and applicable policies reflect the Department's law enforcement and national security missions, as well as the Department's commitments to accord appropriate respect for individuals' privacy and civil liberties.</w:t>
      </w:r>
    </w:p>
    <w:p w14:paraId="30FB786D" w14:textId="77777777" w:rsidR="001C546E" w:rsidRPr="00C83DAF" w:rsidRDefault="001C546E" w:rsidP="00463E24">
      <w:pPr>
        <w:pBdr>
          <w:top w:val="nil"/>
          <w:left w:val="nil"/>
          <w:bottom w:val="nil"/>
          <w:right w:val="nil"/>
          <w:between w:val="nil"/>
        </w:pBdr>
        <w:spacing w:after="0"/>
        <w:ind w:left="720"/>
        <w:contextualSpacing/>
        <w:rPr>
          <w:rFonts w:asciiTheme="majorHAnsi" w:hAnsiTheme="majorHAnsi" w:cstheme="majorHAnsi"/>
        </w:rPr>
      </w:pPr>
    </w:p>
    <w:p w14:paraId="1B831F36" w14:textId="57D85A27" w:rsidR="00C71F2D" w:rsidRDefault="00C71F2D" w:rsidP="001D1A9C">
      <w:pPr>
        <w:pStyle w:val="Heading2"/>
        <w:numPr>
          <w:ilvl w:val="1"/>
          <w:numId w:val="1"/>
        </w:numPr>
        <w:spacing w:after="0"/>
        <w:ind w:left="540" w:hanging="540"/>
        <w:contextualSpacing/>
        <w:rPr>
          <w:rFonts w:asciiTheme="majorHAnsi" w:hAnsiTheme="majorHAnsi" w:cstheme="majorHAnsi"/>
        </w:rPr>
      </w:pPr>
      <w:bookmarkStart w:id="5" w:name="_Toc30762272"/>
      <w:r w:rsidRPr="00C71F2D">
        <w:rPr>
          <w:rFonts w:asciiTheme="majorHAnsi" w:hAnsiTheme="majorHAnsi" w:cstheme="majorHAnsi"/>
        </w:rPr>
        <w:t>Purpose and Overview</w:t>
      </w:r>
      <w:bookmarkEnd w:id="5"/>
      <w:r w:rsidR="00761753">
        <w:rPr>
          <w:rFonts w:asciiTheme="majorHAnsi" w:hAnsiTheme="majorHAnsi" w:cstheme="majorHAnsi"/>
        </w:rPr>
        <w:t xml:space="preserve"> </w:t>
      </w:r>
    </w:p>
    <w:p w14:paraId="7BF08CBC" w14:textId="516E01B8" w:rsidR="00761753" w:rsidRDefault="00C71F2D" w:rsidP="001F3306">
      <w:pPr>
        <w:spacing w:after="0"/>
        <w:ind w:left="547"/>
        <w:jc w:val="both"/>
      </w:pPr>
      <w:r w:rsidRPr="00C71F2D">
        <w:t xml:space="preserve">The purpose of this Request for Proposal (RFP) is to solicit Proposals from </w:t>
      </w:r>
      <w:r w:rsidR="00761753" w:rsidRPr="00C71F2D">
        <w:t xml:space="preserve">Responsible </w:t>
      </w:r>
      <w:r w:rsidR="003A7AB3">
        <w:t>Vendor</w:t>
      </w:r>
      <w:r w:rsidR="00761753">
        <w:t>s</w:t>
      </w:r>
      <w:r w:rsidRPr="00C71F2D">
        <w:t xml:space="preserve"> to provide the Deliverables identified on the RFP cover sheet and further described immediately below and in Section 4 of this RFP to the Agency identified on the RFP cover sheet.</w:t>
      </w:r>
    </w:p>
    <w:p w14:paraId="50E5EAC1" w14:textId="77777777" w:rsidR="00C763CC" w:rsidRDefault="00C763CC" w:rsidP="001F3306">
      <w:pPr>
        <w:spacing w:after="0"/>
        <w:ind w:left="547"/>
        <w:jc w:val="both"/>
      </w:pPr>
    </w:p>
    <w:p w14:paraId="7FF150F5" w14:textId="49C39866" w:rsidR="001F3306" w:rsidRPr="00C74C09" w:rsidRDefault="00761753" w:rsidP="001F3306">
      <w:pPr>
        <w:spacing w:after="0"/>
        <w:ind w:left="547"/>
        <w:jc w:val="both"/>
      </w:pPr>
      <w:r w:rsidRPr="00C74C09">
        <w:t xml:space="preserve">The Request for Proposal (RFP) is designed to provide Vendors with information necessary for the preparation of competitive bid proposals for providing </w:t>
      </w:r>
      <w:r w:rsidR="001F3306" w:rsidRPr="00C74C09">
        <w:t xml:space="preserve">Strategic Location and Analysis Equipment. </w:t>
      </w:r>
    </w:p>
    <w:p w14:paraId="2A51A884" w14:textId="48F86C3B" w:rsidR="001F3306" w:rsidRPr="00C74C09" w:rsidRDefault="001F3306" w:rsidP="001F3306">
      <w:pPr>
        <w:spacing w:after="0"/>
        <w:ind w:left="547"/>
      </w:pPr>
    </w:p>
    <w:p w14:paraId="278A6F70" w14:textId="77777777" w:rsidR="0018644C" w:rsidRPr="00C74C09" w:rsidRDefault="0018644C" w:rsidP="0018644C">
      <w:pPr>
        <w:spacing w:after="0" w:line="259" w:lineRule="auto"/>
        <w:ind w:left="547"/>
        <w:jc w:val="both"/>
        <w:rPr>
          <w:rFonts w:cs="Times New Roman"/>
          <w:lang w:eastAsia="en-US"/>
        </w:rPr>
      </w:pPr>
      <w:r w:rsidRPr="00C74C09">
        <w:rPr>
          <w:rFonts w:cs="Times New Roman"/>
          <w:lang w:eastAsia="en-US"/>
        </w:rPr>
        <w:t xml:space="preserve">Specially trained law enforcement agents use Strategic Location and Analysis Equipment (commonly referred to as cell-site simulators) to help locate cellular devices whose unique identifiers are already known to law enforcement, or to determine the unique identifiers of an unknown device </w:t>
      </w:r>
      <w:r w:rsidRPr="00C74C09">
        <w:rPr>
          <w:rFonts w:cs="Times New Roman"/>
          <w:lang w:eastAsia="en-US"/>
        </w:rPr>
        <w:lastRenderedPageBreak/>
        <w:t>by collecting limited signaling information from devices in the simulator user's vicinity. This technology is one tool among many traditional law enforcement techniques, and is deployed only in the fraction of cases in which the capability is best suited to achieve specific public safety objectives.</w:t>
      </w:r>
    </w:p>
    <w:p w14:paraId="04E1E07A" w14:textId="77777777" w:rsidR="0018644C" w:rsidRPr="00C74C09" w:rsidRDefault="0018644C" w:rsidP="0018644C">
      <w:pPr>
        <w:spacing w:after="0" w:line="259" w:lineRule="auto"/>
        <w:ind w:left="547"/>
        <w:jc w:val="both"/>
        <w:rPr>
          <w:rFonts w:cs="Times New Roman"/>
          <w:lang w:eastAsia="en-US"/>
        </w:rPr>
      </w:pPr>
    </w:p>
    <w:p w14:paraId="686D520E" w14:textId="77777777" w:rsidR="0018644C" w:rsidRPr="00C74C09" w:rsidRDefault="0018644C" w:rsidP="0018644C">
      <w:pPr>
        <w:spacing w:after="0" w:line="259" w:lineRule="auto"/>
        <w:ind w:left="547"/>
        <w:jc w:val="both"/>
        <w:rPr>
          <w:rFonts w:cs="Times New Roman"/>
          <w:lang w:eastAsia="en-US"/>
        </w:rPr>
      </w:pPr>
      <w:r w:rsidRPr="00C74C09">
        <w:rPr>
          <w:rFonts w:cs="Times New Roman"/>
          <w:lang w:eastAsia="en-US"/>
        </w:rPr>
        <w:t>Whether deployed as part of a fugitive apprehension effort, a complex narcotics investigation, or to locate or rescue a kidnapped child, cell-site simulators fulfill critical operational needs.</w:t>
      </w:r>
    </w:p>
    <w:p w14:paraId="44F1C398" w14:textId="77777777" w:rsidR="0018644C" w:rsidRPr="00C74C09" w:rsidRDefault="0018644C" w:rsidP="0018644C">
      <w:pPr>
        <w:spacing w:after="0" w:line="259" w:lineRule="auto"/>
        <w:ind w:left="547"/>
        <w:jc w:val="both"/>
        <w:rPr>
          <w:rFonts w:cs="Times New Roman"/>
          <w:lang w:eastAsia="en-US"/>
        </w:rPr>
      </w:pPr>
    </w:p>
    <w:p w14:paraId="09E97643" w14:textId="77777777" w:rsidR="0018644C" w:rsidRPr="00C74C09" w:rsidRDefault="0018644C" w:rsidP="0018644C">
      <w:pPr>
        <w:spacing w:after="0" w:line="259" w:lineRule="auto"/>
        <w:ind w:left="547"/>
        <w:jc w:val="both"/>
        <w:rPr>
          <w:rFonts w:cs="Times New Roman"/>
          <w:lang w:eastAsia="en-US"/>
        </w:rPr>
      </w:pPr>
      <w:r w:rsidRPr="00C74C09">
        <w:rPr>
          <w:rFonts w:cs="Times New Roman"/>
          <w:lang w:eastAsia="en-US"/>
        </w:rPr>
        <w:t>Moreover, the use of cell-site simulators must be handled in a way that is consistent with the array of applicable statutes, regulations, and policies that guide law enforcement in how it may and may not obtain, collect, retain, and disclose data. The cell-site simulator equipment must meet all of the technological capabilities and restrictions as described herein.</w:t>
      </w:r>
    </w:p>
    <w:p w14:paraId="7D5CEE51" w14:textId="77777777" w:rsidR="0018644C" w:rsidRPr="001F3306" w:rsidRDefault="0018644C" w:rsidP="001F3306">
      <w:pPr>
        <w:spacing w:after="0"/>
        <w:ind w:left="547"/>
        <w:rPr>
          <w:color w:val="FF0000"/>
        </w:rPr>
      </w:pPr>
    </w:p>
    <w:p w14:paraId="33F3C4EE" w14:textId="490FC8FB" w:rsidR="00DF6535" w:rsidRDefault="00620B92" w:rsidP="0018644C">
      <w:pPr>
        <w:spacing w:after="0"/>
        <w:ind w:left="547"/>
        <w:jc w:val="both"/>
      </w:pPr>
      <w:r w:rsidRPr="00620B92">
        <w:t>This RFP process is for the Agency’s benefit and intended to provide the Agency with competitive information to assist in the selection of a Vendor(s).  Each Vendor is responsible for determining all factors necessary for submission of a comprehensive bid proposal. The Agency adheres to all applicable Federal and state laws, rules, and regulations when entering into a Contract for services. To this end, the Agency expects the awarded Vendor(s), at a minimum, to agree to provide the</w:t>
      </w:r>
      <w:r w:rsidR="00DF6535">
        <w:t xml:space="preserve"> goods and</w:t>
      </w:r>
      <w:r w:rsidRPr="00620B92">
        <w:t xml:space="preserve"> services described in this RFP.</w:t>
      </w:r>
    </w:p>
    <w:p w14:paraId="29FF5AF6" w14:textId="77777777" w:rsidR="00DF6535" w:rsidRPr="00620B92" w:rsidRDefault="00DF6535" w:rsidP="00620B92">
      <w:pPr>
        <w:spacing w:after="0"/>
        <w:ind w:left="547"/>
      </w:pPr>
    </w:p>
    <w:p w14:paraId="028964A0" w14:textId="4C674913" w:rsidR="00761753" w:rsidRPr="00620B92" w:rsidRDefault="00620B92" w:rsidP="001D1A9C">
      <w:pPr>
        <w:pStyle w:val="ListParagraph"/>
        <w:numPr>
          <w:ilvl w:val="1"/>
          <w:numId w:val="1"/>
        </w:numPr>
        <w:spacing w:after="0"/>
        <w:rPr>
          <w:b/>
        </w:rPr>
      </w:pPr>
      <w:r w:rsidRPr="00620B92">
        <w:rPr>
          <w:b/>
        </w:rPr>
        <w:t>Definitions</w:t>
      </w:r>
    </w:p>
    <w:p w14:paraId="3006607C" w14:textId="1DB3F0A7" w:rsidR="00620B92" w:rsidRDefault="00845B9F" w:rsidP="00845B9F">
      <w:pPr>
        <w:spacing w:after="0"/>
        <w:ind w:left="720" w:hanging="180"/>
        <w:jc w:val="both"/>
      </w:pPr>
      <w:r>
        <w:t xml:space="preserve"> </w:t>
      </w:r>
      <w:r w:rsidR="00620B92" w:rsidRPr="009E13BD">
        <w:t>For the purposes of this RFP and the resulting contract, the following terms shall mean:</w:t>
      </w:r>
    </w:p>
    <w:p w14:paraId="581E69A4" w14:textId="21C79CAF" w:rsidR="00DF6535" w:rsidRDefault="00DF6535" w:rsidP="00845B9F">
      <w:pPr>
        <w:spacing w:after="0"/>
        <w:ind w:left="720" w:hanging="180"/>
        <w:jc w:val="both"/>
      </w:pPr>
    </w:p>
    <w:p w14:paraId="01D2B2D4" w14:textId="7745A3FF" w:rsidR="00DF6535" w:rsidRDefault="00DF6535" w:rsidP="00845B9F">
      <w:pPr>
        <w:spacing w:after="0"/>
        <w:ind w:left="720" w:hanging="180"/>
        <w:jc w:val="both"/>
      </w:pPr>
      <w:r w:rsidRPr="00DF6535">
        <w:rPr>
          <w:b/>
        </w:rPr>
        <w:t>“Acceptance”</w:t>
      </w:r>
      <w:r w:rsidRPr="00DF6535">
        <w:t> means the Agency has determined any or all of the Deliverables, Application Services, or System(s) satisfy its Acceptance Tests.</w:t>
      </w:r>
    </w:p>
    <w:p w14:paraId="45B174BB" w14:textId="43D816F4" w:rsidR="00DF6535" w:rsidRDefault="00DF6535" w:rsidP="00845B9F">
      <w:pPr>
        <w:spacing w:after="0"/>
        <w:ind w:left="720" w:hanging="180"/>
        <w:jc w:val="both"/>
      </w:pPr>
    </w:p>
    <w:p w14:paraId="3C8542B4" w14:textId="77777777" w:rsidR="00DF6535" w:rsidRDefault="00DF6535" w:rsidP="00845B9F">
      <w:pPr>
        <w:tabs>
          <w:tab w:val="left" w:pos="1620"/>
        </w:tabs>
        <w:spacing w:after="0"/>
        <w:ind w:left="720" w:hanging="180"/>
        <w:jc w:val="both"/>
        <w:rPr>
          <w:rFonts w:cs="Arial"/>
        </w:rPr>
      </w:pPr>
      <w:r w:rsidRPr="009E13BD">
        <w:rPr>
          <w:rFonts w:cs="Arial"/>
          <w:b/>
        </w:rPr>
        <w:t xml:space="preserve">“Agency” </w:t>
      </w:r>
      <w:r>
        <w:rPr>
          <w:rFonts w:cs="Arial"/>
          <w:b/>
        </w:rPr>
        <w:t xml:space="preserve">or “Department” </w:t>
      </w:r>
      <w:r w:rsidRPr="009E13BD">
        <w:rPr>
          <w:rFonts w:cs="Arial"/>
        </w:rPr>
        <w:t>means the</w:t>
      </w:r>
      <w:r>
        <w:rPr>
          <w:rFonts w:cs="Arial"/>
        </w:rPr>
        <w:t xml:space="preserve"> Iowa Department of Administrative Services (DAS) acting on behalf of the Department of Public Safety (DPS).</w:t>
      </w:r>
    </w:p>
    <w:p w14:paraId="53F5737E" w14:textId="77777777" w:rsidR="00DF6535" w:rsidRDefault="00DF6535" w:rsidP="00845B9F">
      <w:pPr>
        <w:spacing w:after="0"/>
        <w:ind w:left="720" w:hanging="180"/>
        <w:jc w:val="both"/>
      </w:pPr>
    </w:p>
    <w:p w14:paraId="56558730" w14:textId="5C117712" w:rsidR="00DF6535" w:rsidRPr="00DF6535" w:rsidRDefault="00DF6535" w:rsidP="00845B9F">
      <w:pPr>
        <w:tabs>
          <w:tab w:val="left" w:pos="1620"/>
        </w:tabs>
        <w:spacing w:after="0"/>
        <w:ind w:left="720" w:hanging="180"/>
        <w:jc w:val="both"/>
        <w:rPr>
          <w:rFonts w:eastAsia="Times New Roman" w:cs="Times New Roman"/>
          <w:lang w:eastAsia="en-US"/>
        </w:rPr>
      </w:pPr>
      <w:r w:rsidRPr="00DF6535">
        <w:rPr>
          <w:rFonts w:eastAsia="Times New Roman" w:cs="Times New Roman"/>
          <w:b/>
          <w:lang w:eastAsia="en-US"/>
        </w:rPr>
        <w:t xml:space="preserve"> “Contract” </w:t>
      </w:r>
      <w:r w:rsidRPr="00DF6535">
        <w:rPr>
          <w:rFonts w:eastAsia="Times New Roman" w:cs="Times New Roman"/>
          <w:lang w:eastAsia="en-US"/>
        </w:rPr>
        <w:t xml:space="preserve">means the contract(s) entered into with the successful </w:t>
      </w:r>
      <w:r w:rsidR="00B92989">
        <w:rPr>
          <w:rFonts w:eastAsia="Times New Roman" w:cs="Times New Roman"/>
          <w:lang w:eastAsia="en-US"/>
        </w:rPr>
        <w:t>Vendor</w:t>
      </w:r>
      <w:r w:rsidRPr="00DF6535">
        <w:rPr>
          <w:rFonts w:eastAsia="Times New Roman" w:cs="Times New Roman"/>
          <w:lang w:eastAsia="en-US"/>
        </w:rPr>
        <w:t xml:space="preserve"> as described in Section </w:t>
      </w:r>
      <w:r w:rsidR="00BA12D9">
        <w:rPr>
          <w:rFonts w:eastAsia="Times New Roman" w:cs="Times New Roman"/>
          <w:lang w:eastAsia="en-US"/>
        </w:rPr>
        <w:t>6</w:t>
      </w:r>
      <w:r w:rsidRPr="00DF6535">
        <w:rPr>
          <w:rFonts w:eastAsia="Times New Roman" w:cs="Times New Roman"/>
          <w:lang w:eastAsia="en-US"/>
        </w:rPr>
        <w:t>.</w:t>
      </w:r>
    </w:p>
    <w:p w14:paraId="2A30317A" w14:textId="77777777" w:rsidR="00DF6535" w:rsidRPr="00DF6535" w:rsidRDefault="00DF6535" w:rsidP="00845B9F">
      <w:pPr>
        <w:tabs>
          <w:tab w:val="left" w:pos="1620"/>
        </w:tabs>
        <w:spacing w:after="0"/>
        <w:ind w:left="720" w:hanging="180"/>
        <w:jc w:val="both"/>
        <w:rPr>
          <w:rFonts w:eastAsia="Times New Roman" w:cs="Times New Roman"/>
          <w:b/>
          <w:lang w:eastAsia="en-US"/>
        </w:rPr>
      </w:pPr>
    </w:p>
    <w:p w14:paraId="183FDC98" w14:textId="5301E85B" w:rsidR="00DF6535" w:rsidRDefault="00DF6535" w:rsidP="00845B9F">
      <w:pPr>
        <w:tabs>
          <w:tab w:val="left" w:pos="1620"/>
        </w:tabs>
        <w:spacing w:after="0"/>
        <w:ind w:left="720" w:hanging="180"/>
        <w:jc w:val="both"/>
        <w:rPr>
          <w:rFonts w:eastAsia="Times New Roman" w:cs="Arial"/>
          <w:lang w:eastAsia="en-US"/>
        </w:rPr>
      </w:pPr>
      <w:r w:rsidRPr="00DF6535">
        <w:rPr>
          <w:rFonts w:eastAsia="Times New Roman" w:cs="Arial"/>
          <w:b/>
          <w:lang w:eastAsia="en-US"/>
        </w:rPr>
        <w:t xml:space="preserve">“General Terms and Conditions” </w:t>
      </w:r>
      <w:r w:rsidRPr="00DF6535">
        <w:rPr>
          <w:rFonts w:eastAsia="Times New Roman" w:cs="Arial"/>
          <w:lang w:eastAsia="en-US"/>
        </w:rPr>
        <w:t xml:space="preserve">means the </w:t>
      </w:r>
      <w:r w:rsidRPr="00307B85">
        <w:rPr>
          <w:rFonts w:eastAsia="Times New Roman" w:cs="Arial"/>
          <w:lang w:eastAsia="en-US"/>
        </w:rPr>
        <w:t xml:space="preserve">General Terms and Conditions for </w:t>
      </w:r>
      <w:r w:rsidR="00307B85" w:rsidRPr="00307B85">
        <w:rPr>
          <w:rFonts w:eastAsia="Times New Roman" w:cs="Arial"/>
          <w:lang w:eastAsia="en-US"/>
        </w:rPr>
        <w:t xml:space="preserve">Services and </w:t>
      </w:r>
      <w:r w:rsidR="00BA12D9" w:rsidRPr="00307B85">
        <w:rPr>
          <w:rFonts w:eastAsia="Times New Roman" w:cs="Arial"/>
          <w:lang w:eastAsia="en-US"/>
        </w:rPr>
        <w:t xml:space="preserve">Goods </w:t>
      </w:r>
      <w:r w:rsidRPr="00307B85">
        <w:rPr>
          <w:rFonts w:eastAsia="Times New Roman" w:cs="Arial"/>
          <w:lang w:eastAsia="en-US"/>
        </w:rPr>
        <w:t>Contracts as referenced on the RFP cover page.</w:t>
      </w:r>
    </w:p>
    <w:p w14:paraId="022E6EE3" w14:textId="4A609E35" w:rsidR="00BA12D9" w:rsidRDefault="00BA12D9" w:rsidP="00845B9F">
      <w:pPr>
        <w:tabs>
          <w:tab w:val="left" w:pos="1620"/>
        </w:tabs>
        <w:spacing w:after="0"/>
        <w:ind w:left="720" w:hanging="180"/>
        <w:jc w:val="both"/>
        <w:rPr>
          <w:rFonts w:eastAsia="Times New Roman" w:cs="Arial"/>
          <w:lang w:eastAsia="en-US"/>
        </w:rPr>
      </w:pPr>
    </w:p>
    <w:p w14:paraId="5C645823" w14:textId="7B1640B7" w:rsidR="00BA12D9" w:rsidRPr="00B92989" w:rsidRDefault="00BA12D9" w:rsidP="00845B9F">
      <w:pPr>
        <w:tabs>
          <w:tab w:val="left" w:pos="1620"/>
        </w:tabs>
        <w:spacing w:after="0"/>
        <w:ind w:left="720" w:hanging="180"/>
        <w:jc w:val="both"/>
        <w:rPr>
          <w:rFonts w:cs="Arial"/>
        </w:rPr>
      </w:pPr>
      <w:r w:rsidRPr="00B92989">
        <w:rPr>
          <w:rFonts w:cs="Arial"/>
          <w:b/>
        </w:rPr>
        <w:t xml:space="preserve">“Iowa Department of Public Safety (DPS)” </w:t>
      </w:r>
      <w:r w:rsidRPr="00B92989">
        <w:rPr>
          <w:rFonts w:cs="Arial"/>
        </w:rPr>
        <w:t>is the largest law enforcement agency in the state. It includes six divisions and several bureaus, all working together with local, state and federal government agencies and the private sector.  The</w:t>
      </w:r>
      <w:r w:rsidR="0018644C" w:rsidRPr="00B92989">
        <w:rPr>
          <w:rFonts w:cs="Arial"/>
        </w:rPr>
        <w:t xml:space="preserve"> </w:t>
      </w:r>
      <w:r w:rsidR="0018644C" w:rsidRPr="00B92989">
        <w:t>Iowa Division of Intelligence and Fusion Center</w:t>
      </w:r>
      <w:r w:rsidRPr="00B92989">
        <w:rPr>
          <w:rFonts w:cs="Arial"/>
        </w:rPr>
        <w:t xml:space="preserve"> is one of the Divisions within the Iowa DPS. The Department of Public Safety is led by the Commissioner who is appointed by the Governor. </w:t>
      </w:r>
    </w:p>
    <w:p w14:paraId="64FE729B" w14:textId="77777777" w:rsidR="00DF6535" w:rsidRPr="00DF6535" w:rsidRDefault="00DF6535" w:rsidP="00845B9F">
      <w:pPr>
        <w:tabs>
          <w:tab w:val="left" w:pos="1620"/>
        </w:tabs>
        <w:spacing w:after="0"/>
        <w:ind w:left="720" w:hanging="180"/>
        <w:jc w:val="both"/>
        <w:rPr>
          <w:rFonts w:eastAsia="Times New Roman" w:cs="Arial"/>
          <w:lang w:eastAsia="en-US"/>
        </w:rPr>
      </w:pPr>
    </w:p>
    <w:p w14:paraId="107F97C7" w14:textId="10522732" w:rsidR="00DF6535" w:rsidRPr="00DF6535" w:rsidRDefault="00DF6535" w:rsidP="00845B9F">
      <w:pPr>
        <w:tabs>
          <w:tab w:val="left" w:pos="1620"/>
        </w:tabs>
        <w:spacing w:after="0"/>
        <w:ind w:left="720" w:hanging="180"/>
        <w:jc w:val="both"/>
        <w:rPr>
          <w:rFonts w:eastAsia="Times New Roman" w:cs="Times New Roman"/>
          <w:lang w:eastAsia="en-US"/>
        </w:rPr>
      </w:pPr>
      <w:r w:rsidRPr="00DF6535">
        <w:rPr>
          <w:rFonts w:eastAsia="Times New Roman" w:cs="Times New Roman"/>
          <w:b/>
          <w:lang w:eastAsia="en-US"/>
        </w:rPr>
        <w:t xml:space="preserve">“Proposal” </w:t>
      </w:r>
      <w:r w:rsidRPr="00DF6535">
        <w:rPr>
          <w:rFonts w:eastAsia="Times New Roman" w:cs="Times New Roman"/>
          <w:lang w:eastAsia="en-US"/>
        </w:rPr>
        <w:t xml:space="preserve">means the </w:t>
      </w:r>
      <w:r w:rsidR="00F051BC">
        <w:rPr>
          <w:rFonts w:eastAsia="Times New Roman" w:cs="Times New Roman"/>
          <w:lang w:eastAsia="en-US"/>
        </w:rPr>
        <w:t>Vendor</w:t>
      </w:r>
      <w:r w:rsidRPr="00DF6535">
        <w:rPr>
          <w:rFonts w:eastAsia="Times New Roman" w:cs="Times New Roman"/>
          <w:lang w:eastAsia="en-US"/>
        </w:rPr>
        <w:t>’s proposal submitted in response to the RFP.</w:t>
      </w:r>
    </w:p>
    <w:p w14:paraId="09EE5D40" w14:textId="104316D7" w:rsidR="00DF6535" w:rsidRDefault="00DF6535" w:rsidP="00845B9F">
      <w:pPr>
        <w:tabs>
          <w:tab w:val="left" w:pos="1620"/>
        </w:tabs>
        <w:spacing w:after="0"/>
        <w:ind w:left="720" w:hanging="180"/>
        <w:jc w:val="both"/>
        <w:rPr>
          <w:rFonts w:eastAsia="Times New Roman" w:cs="Times New Roman"/>
          <w:b/>
          <w:lang w:eastAsia="en-US"/>
        </w:rPr>
      </w:pPr>
    </w:p>
    <w:p w14:paraId="78CFDE0A" w14:textId="77777777" w:rsidR="00307B85" w:rsidRPr="00DF6535" w:rsidRDefault="00307B85" w:rsidP="00845B9F">
      <w:pPr>
        <w:tabs>
          <w:tab w:val="left" w:pos="1620"/>
        </w:tabs>
        <w:spacing w:after="0"/>
        <w:ind w:left="720" w:hanging="180"/>
        <w:jc w:val="both"/>
        <w:rPr>
          <w:rFonts w:eastAsia="Times New Roman" w:cs="Times New Roman"/>
          <w:b/>
          <w:lang w:eastAsia="en-US"/>
        </w:rPr>
      </w:pPr>
    </w:p>
    <w:p w14:paraId="26CB4DEB" w14:textId="2D402E5A" w:rsidR="00DF6535" w:rsidRPr="00DF6535" w:rsidRDefault="00DF6535" w:rsidP="00845B9F">
      <w:pPr>
        <w:tabs>
          <w:tab w:val="left" w:pos="1620"/>
        </w:tabs>
        <w:spacing w:after="0"/>
        <w:ind w:left="720" w:hanging="180"/>
        <w:jc w:val="both"/>
        <w:rPr>
          <w:rFonts w:eastAsia="Times New Roman" w:cs="Times New Roman"/>
          <w:lang w:eastAsia="en-US"/>
        </w:rPr>
      </w:pPr>
      <w:r w:rsidRPr="00DF6535">
        <w:rPr>
          <w:rFonts w:eastAsia="Times New Roman" w:cs="Times New Roman"/>
          <w:b/>
          <w:lang w:eastAsia="en-US"/>
        </w:rPr>
        <w:lastRenderedPageBreak/>
        <w:t xml:space="preserve">“Responsible </w:t>
      </w:r>
      <w:r w:rsidR="00F051BC">
        <w:rPr>
          <w:rFonts w:eastAsia="Times New Roman" w:cs="Times New Roman"/>
          <w:b/>
          <w:lang w:eastAsia="en-US"/>
        </w:rPr>
        <w:t>Vendor</w:t>
      </w:r>
      <w:r w:rsidRPr="00DF6535">
        <w:rPr>
          <w:rFonts w:eastAsia="Times New Roman" w:cs="Times New Roman"/>
          <w:b/>
          <w:lang w:eastAsia="en-US"/>
        </w:rPr>
        <w:t>”</w:t>
      </w:r>
      <w:r w:rsidRPr="00DF6535">
        <w:rPr>
          <w:rFonts w:eastAsia="Times New Roman" w:cs="Times New Roman"/>
          <w:lang w:eastAsia="en-US"/>
        </w:rPr>
        <w:t xml:space="preserve"> means a </w:t>
      </w:r>
      <w:r w:rsidR="00F051BC">
        <w:rPr>
          <w:rFonts w:eastAsia="Times New Roman" w:cs="Times New Roman"/>
          <w:lang w:eastAsia="en-US"/>
        </w:rPr>
        <w:t>Vendor</w:t>
      </w:r>
      <w:r w:rsidRPr="00DF6535">
        <w:rPr>
          <w:rFonts w:eastAsia="Times New Roman" w:cs="Times New Roman"/>
          <w:lang w:eastAsia="en-US"/>
        </w:rPr>
        <w:t xml:space="preserve"> that has the capability in all material respects to perform the scope of work and specifications of the Contract. In determining whether a </w:t>
      </w:r>
      <w:r w:rsidR="00F051BC">
        <w:rPr>
          <w:rFonts w:eastAsia="Times New Roman" w:cs="Times New Roman"/>
          <w:lang w:eastAsia="en-US"/>
        </w:rPr>
        <w:t>Vendor</w:t>
      </w:r>
      <w:r w:rsidRPr="00DF6535">
        <w:rPr>
          <w:rFonts w:eastAsia="Times New Roman" w:cs="Times New Roman"/>
          <w:lang w:eastAsia="en-US"/>
        </w:rPr>
        <w:t xml:space="preserve"> is a Responsible </w:t>
      </w:r>
      <w:r w:rsidR="00F051BC">
        <w:rPr>
          <w:rFonts w:eastAsia="Times New Roman" w:cs="Times New Roman"/>
          <w:lang w:eastAsia="en-US"/>
        </w:rPr>
        <w:t>Vendor</w:t>
      </w:r>
      <w:r w:rsidRPr="00DF6535">
        <w:rPr>
          <w:rFonts w:eastAsia="Times New Roman" w:cs="Times New Roman"/>
          <w:lang w:eastAsia="en-US"/>
        </w:rPr>
        <w:t>, the Agency may consider various factors including, but not limited to, the</w:t>
      </w:r>
      <w:r w:rsidR="00F051BC">
        <w:rPr>
          <w:rFonts w:eastAsia="Times New Roman" w:cs="Times New Roman"/>
          <w:lang w:eastAsia="en-US"/>
        </w:rPr>
        <w:t xml:space="preserve"> responding</w:t>
      </w:r>
      <w:r w:rsidRPr="00DF6535">
        <w:rPr>
          <w:rFonts w:eastAsia="Times New Roman" w:cs="Times New Roman"/>
          <w:lang w:eastAsia="en-US"/>
        </w:rPr>
        <w:t xml:space="preserve"> </w:t>
      </w:r>
      <w:r w:rsidR="00F051BC">
        <w:rPr>
          <w:rFonts w:eastAsia="Times New Roman" w:cs="Times New Roman"/>
          <w:lang w:eastAsia="en-US"/>
        </w:rPr>
        <w:t>Vendor</w:t>
      </w:r>
      <w:r w:rsidRPr="00DF6535">
        <w:rPr>
          <w:rFonts w:eastAsia="Times New Roman" w:cs="Times New Roman"/>
          <w:lang w:eastAsia="en-US"/>
        </w:rPr>
        <w:t xml:space="preserve">’s competence and qualifications to provide the goods or services requested, the </w:t>
      </w:r>
      <w:r w:rsidR="00F051BC">
        <w:rPr>
          <w:rFonts w:eastAsia="Times New Roman" w:cs="Times New Roman"/>
          <w:lang w:eastAsia="en-US"/>
        </w:rPr>
        <w:t>Vendor</w:t>
      </w:r>
      <w:r w:rsidRPr="00DF6535">
        <w:rPr>
          <w:rFonts w:eastAsia="Times New Roman" w:cs="Times New Roman"/>
          <w:lang w:eastAsia="en-US"/>
        </w:rPr>
        <w:t xml:space="preserve">’s integrity and reliability, the past performance of the </w:t>
      </w:r>
      <w:r w:rsidR="00F051BC">
        <w:rPr>
          <w:rFonts w:eastAsia="Times New Roman" w:cs="Times New Roman"/>
          <w:lang w:eastAsia="en-US"/>
        </w:rPr>
        <w:t>Vendor</w:t>
      </w:r>
      <w:r w:rsidRPr="00DF6535">
        <w:rPr>
          <w:rFonts w:eastAsia="Times New Roman" w:cs="Times New Roman"/>
          <w:lang w:eastAsia="en-US"/>
        </w:rPr>
        <w:t xml:space="preserve"> and the best interest of the Agency and the State.</w:t>
      </w:r>
    </w:p>
    <w:p w14:paraId="60790843" w14:textId="77777777" w:rsidR="00DF6535" w:rsidRPr="00DF6535" w:rsidRDefault="00DF6535" w:rsidP="00845B9F">
      <w:pPr>
        <w:tabs>
          <w:tab w:val="left" w:pos="1620"/>
        </w:tabs>
        <w:spacing w:after="0"/>
        <w:ind w:left="720" w:hanging="180"/>
        <w:jc w:val="both"/>
        <w:rPr>
          <w:rFonts w:eastAsia="Times New Roman" w:cs="Times New Roman"/>
          <w:b/>
          <w:lang w:eastAsia="en-US"/>
        </w:rPr>
      </w:pPr>
    </w:p>
    <w:p w14:paraId="1E3ECEA7" w14:textId="77777777" w:rsidR="00DF6535" w:rsidRPr="00DF6535" w:rsidRDefault="00DF6535" w:rsidP="00845B9F">
      <w:pPr>
        <w:tabs>
          <w:tab w:val="left" w:pos="1620"/>
        </w:tabs>
        <w:spacing w:after="0"/>
        <w:ind w:left="720" w:hanging="180"/>
        <w:jc w:val="both"/>
        <w:rPr>
          <w:rFonts w:eastAsia="Times New Roman" w:cs="Times New Roman"/>
          <w:lang w:eastAsia="en-US"/>
        </w:rPr>
      </w:pPr>
      <w:r w:rsidRPr="00DF6535">
        <w:rPr>
          <w:rFonts w:eastAsia="Times New Roman" w:cs="Times New Roman"/>
          <w:b/>
          <w:lang w:eastAsia="en-US"/>
        </w:rPr>
        <w:t>“Responsive Proposal”</w:t>
      </w:r>
      <w:r w:rsidRPr="00DF6535">
        <w:rPr>
          <w:rFonts w:eastAsia="Times New Roman" w:cs="Times New Roman"/>
          <w:lang w:eastAsia="en-US"/>
        </w:rPr>
        <w:t xml:space="preserve"> means a Proposal that complies with the material provisions of this RFP.</w:t>
      </w:r>
    </w:p>
    <w:p w14:paraId="6A8AAE1D" w14:textId="77777777" w:rsidR="00DF6535" w:rsidRPr="00DF6535" w:rsidRDefault="00DF6535" w:rsidP="00845B9F">
      <w:pPr>
        <w:tabs>
          <w:tab w:val="left" w:pos="1620"/>
        </w:tabs>
        <w:spacing w:after="0"/>
        <w:ind w:left="720" w:hanging="180"/>
        <w:jc w:val="both"/>
        <w:rPr>
          <w:rFonts w:eastAsia="Times New Roman" w:cs="Times New Roman"/>
          <w:b/>
          <w:lang w:eastAsia="en-US"/>
        </w:rPr>
      </w:pPr>
    </w:p>
    <w:p w14:paraId="65467962" w14:textId="3B0A5D33" w:rsidR="00DF6535" w:rsidRPr="00DF6535" w:rsidRDefault="00DF6535" w:rsidP="00845B9F">
      <w:pPr>
        <w:tabs>
          <w:tab w:val="left" w:pos="1620"/>
        </w:tabs>
        <w:spacing w:after="0"/>
        <w:ind w:left="720" w:hanging="180"/>
        <w:jc w:val="both"/>
        <w:rPr>
          <w:rFonts w:eastAsia="Times New Roman" w:cs="Times New Roman"/>
          <w:lang w:eastAsia="en-US"/>
        </w:rPr>
      </w:pPr>
      <w:r w:rsidRPr="00DF6535">
        <w:rPr>
          <w:rFonts w:eastAsia="Times New Roman" w:cs="Times New Roman"/>
          <w:b/>
          <w:lang w:eastAsia="en-US"/>
        </w:rPr>
        <w:t>“RFP”</w:t>
      </w:r>
      <w:r w:rsidRPr="00DF6535">
        <w:rPr>
          <w:rFonts w:eastAsia="Times New Roman" w:cs="Times New Roman"/>
          <w:lang w:eastAsia="en-US"/>
        </w:rPr>
        <w:t xml:space="preserve"> means this Request for Proposal and any attachments, exhibits, schedules or addenda hereto.</w:t>
      </w:r>
    </w:p>
    <w:p w14:paraId="5BAB7F30" w14:textId="77777777" w:rsidR="00DF6535" w:rsidRPr="00DF6535" w:rsidRDefault="00DF6535" w:rsidP="00845B9F">
      <w:pPr>
        <w:tabs>
          <w:tab w:val="left" w:pos="1620"/>
        </w:tabs>
        <w:spacing w:after="0"/>
        <w:ind w:left="720" w:hanging="180"/>
        <w:jc w:val="both"/>
        <w:rPr>
          <w:rFonts w:eastAsia="Times New Roman" w:cs="Times New Roman"/>
          <w:b/>
          <w:lang w:eastAsia="en-US"/>
        </w:rPr>
      </w:pPr>
    </w:p>
    <w:p w14:paraId="05B1455B" w14:textId="109618CD" w:rsidR="008C52DF" w:rsidRDefault="00DF6535" w:rsidP="00845B9F">
      <w:pPr>
        <w:tabs>
          <w:tab w:val="left" w:pos="1620"/>
        </w:tabs>
        <w:spacing w:after="0"/>
        <w:ind w:left="720" w:hanging="180"/>
        <w:jc w:val="both"/>
        <w:rPr>
          <w:rFonts w:cs="Arial"/>
          <w:color w:val="FF0000"/>
        </w:rPr>
      </w:pPr>
      <w:r w:rsidRPr="00DF6535">
        <w:rPr>
          <w:rFonts w:eastAsia="Times New Roman" w:cs="Times New Roman"/>
          <w:b/>
          <w:lang w:eastAsia="en-US"/>
        </w:rPr>
        <w:t xml:space="preserve">“State” </w:t>
      </w:r>
      <w:r w:rsidRPr="00DF6535">
        <w:rPr>
          <w:rFonts w:eastAsia="Times New Roman" w:cs="Times New Roman"/>
          <w:lang w:eastAsia="en-US"/>
        </w:rPr>
        <w:t xml:space="preserve">means the State of Iowa, the Agency identified on the Contract Declarations &amp; Execution Page(s), and all state agencies, boards, and commissions, and any political subdivisions making purchases from the Contract as permitted by this RFP. </w:t>
      </w:r>
    </w:p>
    <w:p w14:paraId="33EAF100" w14:textId="77777777" w:rsidR="00AD166C" w:rsidRDefault="00AD166C" w:rsidP="00845B9F">
      <w:pPr>
        <w:tabs>
          <w:tab w:val="left" w:pos="1620"/>
        </w:tabs>
        <w:spacing w:after="0"/>
        <w:ind w:left="720" w:hanging="180"/>
        <w:jc w:val="both"/>
      </w:pPr>
    </w:p>
    <w:p w14:paraId="572C529B" w14:textId="6071F4C3" w:rsidR="00AD166C" w:rsidRDefault="00AD166C" w:rsidP="00845B9F">
      <w:pPr>
        <w:tabs>
          <w:tab w:val="left" w:pos="1620"/>
        </w:tabs>
        <w:spacing w:after="0"/>
        <w:ind w:left="720" w:hanging="180"/>
        <w:jc w:val="both"/>
      </w:pPr>
      <w:r w:rsidRPr="009E13BD">
        <w:rPr>
          <w:b/>
        </w:rPr>
        <w:t>“</w:t>
      </w:r>
      <w:r w:rsidR="00B55703">
        <w:rPr>
          <w:b/>
        </w:rPr>
        <w:t>Vendor</w:t>
      </w:r>
      <w:r w:rsidRPr="009E13BD">
        <w:rPr>
          <w:b/>
        </w:rPr>
        <w:t>”</w:t>
      </w:r>
      <w:r w:rsidRPr="009E13BD">
        <w:t xml:space="preserve"> means a </w:t>
      </w:r>
      <w:r w:rsidR="00B55703">
        <w:t>contractor or respondent</w:t>
      </w:r>
      <w:r w:rsidRPr="009E13BD">
        <w:t xml:space="preserve"> submitting </w:t>
      </w:r>
      <w:r>
        <w:t>a P</w:t>
      </w:r>
      <w:r w:rsidRPr="009E13BD">
        <w:t>roposal in response to this RFP.</w:t>
      </w:r>
    </w:p>
    <w:p w14:paraId="0EC7B615" w14:textId="1EA103EB" w:rsidR="00C74C09" w:rsidRDefault="00C74C09" w:rsidP="00AD166C">
      <w:pPr>
        <w:tabs>
          <w:tab w:val="left" w:pos="1620"/>
        </w:tabs>
        <w:spacing w:after="0"/>
        <w:ind w:left="720"/>
        <w:jc w:val="both"/>
      </w:pPr>
    </w:p>
    <w:p w14:paraId="2220225E" w14:textId="45D33B60" w:rsidR="00C74C09" w:rsidRDefault="00C74C09" w:rsidP="00AD166C">
      <w:pPr>
        <w:tabs>
          <w:tab w:val="left" w:pos="1620"/>
        </w:tabs>
        <w:spacing w:after="0"/>
        <w:ind w:left="720"/>
        <w:jc w:val="both"/>
      </w:pPr>
    </w:p>
    <w:p w14:paraId="5399B9CD" w14:textId="4B79C4D7" w:rsidR="00C74C09" w:rsidRDefault="00C74C09" w:rsidP="00AD166C">
      <w:pPr>
        <w:tabs>
          <w:tab w:val="left" w:pos="1620"/>
        </w:tabs>
        <w:spacing w:after="0"/>
        <w:ind w:left="720"/>
        <w:jc w:val="both"/>
      </w:pPr>
    </w:p>
    <w:p w14:paraId="19813E01" w14:textId="0E34744C" w:rsidR="00C74C09" w:rsidRDefault="00C74C09" w:rsidP="00AD166C">
      <w:pPr>
        <w:tabs>
          <w:tab w:val="left" w:pos="1620"/>
        </w:tabs>
        <w:spacing w:after="0"/>
        <w:ind w:left="720"/>
        <w:jc w:val="both"/>
      </w:pPr>
    </w:p>
    <w:p w14:paraId="0D5E497A" w14:textId="753573D5" w:rsidR="00C74C09" w:rsidRDefault="00C74C09" w:rsidP="00AD166C">
      <w:pPr>
        <w:tabs>
          <w:tab w:val="left" w:pos="1620"/>
        </w:tabs>
        <w:spacing w:after="0"/>
        <w:ind w:left="720"/>
        <w:jc w:val="both"/>
      </w:pPr>
    </w:p>
    <w:p w14:paraId="1EA99A28" w14:textId="6B8BBA09" w:rsidR="00C74C09" w:rsidRDefault="00C74C09" w:rsidP="00AD166C">
      <w:pPr>
        <w:tabs>
          <w:tab w:val="left" w:pos="1620"/>
        </w:tabs>
        <w:spacing w:after="0"/>
        <w:ind w:left="720"/>
        <w:jc w:val="both"/>
      </w:pPr>
    </w:p>
    <w:p w14:paraId="6A6CCC60" w14:textId="6AE9684C" w:rsidR="00C74C09" w:rsidRDefault="00C74C09" w:rsidP="00AD166C">
      <w:pPr>
        <w:tabs>
          <w:tab w:val="left" w:pos="1620"/>
        </w:tabs>
        <w:spacing w:after="0"/>
        <w:ind w:left="720"/>
        <w:jc w:val="both"/>
      </w:pPr>
    </w:p>
    <w:p w14:paraId="17531B41" w14:textId="6A4958F7" w:rsidR="00C74C09" w:rsidRDefault="00C74C09" w:rsidP="00AD166C">
      <w:pPr>
        <w:tabs>
          <w:tab w:val="left" w:pos="1620"/>
        </w:tabs>
        <w:spacing w:after="0"/>
        <w:ind w:left="720"/>
        <w:jc w:val="both"/>
      </w:pPr>
    </w:p>
    <w:p w14:paraId="1AE6D918" w14:textId="25232DA2" w:rsidR="00C74C09" w:rsidRDefault="00C74C09" w:rsidP="00AD166C">
      <w:pPr>
        <w:tabs>
          <w:tab w:val="left" w:pos="1620"/>
        </w:tabs>
        <w:spacing w:after="0"/>
        <w:ind w:left="720"/>
        <w:jc w:val="both"/>
      </w:pPr>
    </w:p>
    <w:p w14:paraId="519A775E" w14:textId="2DE230FC" w:rsidR="00C74C09" w:rsidRDefault="00C74C09" w:rsidP="00AD166C">
      <w:pPr>
        <w:tabs>
          <w:tab w:val="left" w:pos="1620"/>
        </w:tabs>
        <w:spacing w:after="0"/>
        <w:ind w:left="720"/>
        <w:jc w:val="both"/>
      </w:pPr>
    </w:p>
    <w:p w14:paraId="597DF33C" w14:textId="4FE92DC5" w:rsidR="00C74C09" w:rsidRDefault="00C74C09" w:rsidP="00AD166C">
      <w:pPr>
        <w:tabs>
          <w:tab w:val="left" w:pos="1620"/>
        </w:tabs>
        <w:spacing w:after="0"/>
        <w:ind w:left="720"/>
        <w:jc w:val="both"/>
      </w:pPr>
    </w:p>
    <w:p w14:paraId="3F8DCAC3" w14:textId="3DA87FC5" w:rsidR="00C74C09" w:rsidRDefault="00C74C09" w:rsidP="00AD166C">
      <w:pPr>
        <w:tabs>
          <w:tab w:val="left" w:pos="1620"/>
        </w:tabs>
        <w:spacing w:after="0"/>
        <w:ind w:left="720"/>
        <w:jc w:val="both"/>
      </w:pPr>
    </w:p>
    <w:p w14:paraId="043A75BF" w14:textId="51C3D74F" w:rsidR="00C74C09" w:rsidRDefault="00C74C09" w:rsidP="00AD166C">
      <w:pPr>
        <w:tabs>
          <w:tab w:val="left" w:pos="1620"/>
        </w:tabs>
        <w:spacing w:after="0"/>
        <w:ind w:left="720"/>
        <w:jc w:val="both"/>
      </w:pPr>
    </w:p>
    <w:p w14:paraId="6127D102" w14:textId="4F8A155D" w:rsidR="00C74C09" w:rsidRDefault="00C74C09" w:rsidP="00AD166C">
      <w:pPr>
        <w:tabs>
          <w:tab w:val="left" w:pos="1620"/>
        </w:tabs>
        <w:spacing w:after="0"/>
        <w:ind w:left="720"/>
        <w:jc w:val="both"/>
      </w:pPr>
    </w:p>
    <w:p w14:paraId="7F62703E" w14:textId="7E78E418" w:rsidR="00C74C09" w:rsidRDefault="00C74C09" w:rsidP="00AD166C">
      <w:pPr>
        <w:tabs>
          <w:tab w:val="left" w:pos="1620"/>
        </w:tabs>
        <w:spacing w:after="0"/>
        <w:ind w:left="720"/>
        <w:jc w:val="both"/>
      </w:pPr>
    </w:p>
    <w:p w14:paraId="7ED36A5F" w14:textId="0FA4AFE2" w:rsidR="00C74C09" w:rsidRDefault="00C74C09" w:rsidP="00AD166C">
      <w:pPr>
        <w:tabs>
          <w:tab w:val="left" w:pos="1620"/>
        </w:tabs>
        <w:spacing w:after="0"/>
        <w:ind w:left="720"/>
        <w:jc w:val="both"/>
      </w:pPr>
    </w:p>
    <w:p w14:paraId="3BFC1DD6" w14:textId="52115F13" w:rsidR="00C74C09" w:rsidRDefault="00C74C09" w:rsidP="00AD166C">
      <w:pPr>
        <w:tabs>
          <w:tab w:val="left" w:pos="1620"/>
        </w:tabs>
        <w:spacing w:after="0"/>
        <w:ind w:left="720"/>
        <w:jc w:val="both"/>
      </w:pPr>
    </w:p>
    <w:p w14:paraId="7F794EEA" w14:textId="6BD5603D" w:rsidR="00C74C09" w:rsidRDefault="00C74C09" w:rsidP="00AD166C">
      <w:pPr>
        <w:tabs>
          <w:tab w:val="left" w:pos="1620"/>
        </w:tabs>
        <w:spacing w:after="0"/>
        <w:ind w:left="720"/>
        <w:jc w:val="both"/>
      </w:pPr>
    </w:p>
    <w:p w14:paraId="73DA0077" w14:textId="0D50BC43" w:rsidR="00C74C09" w:rsidRDefault="00C74C09" w:rsidP="00AD166C">
      <w:pPr>
        <w:tabs>
          <w:tab w:val="left" w:pos="1620"/>
        </w:tabs>
        <w:spacing w:after="0"/>
        <w:ind w:left="720"/>
        <w:jc w:val="both"/>
      </w:pPr>
    </w:p>
    <w:p w14:paraId="6D530086" w14:textId="2447F8A3" w:rsidR="00C74C09" w:rsidRDefault="00C74C09" w:rsidP="00AD166C">
      <w:pPr>
        <w:tabs>
          <w:tab w:val="left" w:pos="1620"/>
        </w:tabs>
        <w:spacing w:after="0"/>
        <w:ind w:left="720"/>
        <w:jc w:val="both"/>
      </w:pPr>
    </w:p>
    <w:p w14:paraId="781A44AD" w14:textId="22C99B48" w:rsidR="00C74C09" w:rsidRDefault="00C74C09" w:rsidP="00AD166C">
      <w:pPr>
        <w:tabs>
          <w:tab w:val="left" w:pos="1620"/>
        </w:tabs>
        <w:spacing w:after="0"/>
        <w:ind w:left="720"/>
        <w:jc w:val="both"/>
      </w:pPr>
    </w:p>
    <w:p w14:paraId="2B56EB81" w14:textId="40957F3E" w:rsidR="00C74C09" w:rsidRDefault="00C74C09" w:rsidP="00AD166C">
      <w:pPr>
        <w:tabs>
          <w:tab w:val="left" w:pos="1620"/>
        </w:tabs>
        <w:spacing w:after="0"/>
        <w:ind w:left="720"/>
        <w:jc w:val="both"/>
      </w:pPr>
    </w:p>
    <w:p w14:paraId="423F3D06" w14:textId="0F14DE4F" w:rsidR="00C74C09" w:rsidRDefault="00C74C09" w:rsidP="00AD166C">
      <w:pPr>
        <w:tabs>
          <w:tab w:val="left" w:pos="1620"/>
        </w:tabs>
        <w:spacing w:after="0"/>
        <w:ind w:left="720"/>
        <w:jc w:val="both"/>
      </w:pPr>
    </w:p>
    <w:p w14:paraId="2EA128FC" w14:textId="77AE0C6F" w:rsidR="00C74C09" w:rsidRDefault="00C74C09" w:rsidP="00AD166C">
      <w:pPr>
        <w:tabs>
          <w:tab w:val="left" w:pos="1620"/>
        </w:tabs>
        <w:spacing w:after="0"/>
        <w:ind w:left="720"/>
        <w:jc w:val="both"/>
      </w:pPr>
    </w:p>
    <w:p w14:paraId="6B1FE3B3" w14:textId="416F4117" w:rsidR="00C74C09" w:rsidRDefault="00C74C09" w:rsidP="00AD166C">
      <w:pPr>
        <w:tabs>
          <w:tab w:val="left" w:pos="1620"/>
        </w:tabs>
        <w:spacing w:after="0"/>
        <w:ind w:left="720"/>
        <w:jc w:val="both"/>
      </w:pPr>
    </w:p>
    <w:p w14:paraId="6420DAF5" w14:textId="5B7CCD68" w:rsidR="00C74C09" w:rsidRDefault="00C74C09" w:rsidP="00AD166C">
      <w:pPr>
        <w:tabs>
          <w:tab w:val="left" w:pos="1620"/>
        </w:tabs>
        <w:spacing w:after="0"/>
        <w:ind w:left="720"/>
        <w:jc w:val="both"/>
      </w:pPr>
    </w:p>
    <w:p w14:paraId="5DE0F7E7" w14:textId="1A93530E" w:rsidR="00C74C09" w:rsidRDefault="00C74C09" w:rsidP="00AD166C">
      <w:pPr>
        <w:tabs>
          <w:tab w:val="left" w:pos="1620"/>
        </w:tabs>
        <w:spacing w:after="0"/>
        <w:ind w:left="720"/>
        <w:jc w:val="both"/>
      </w:pPr>
    </w:p>
    <w:p w14:paraId="20E5F669" w14:textId="312AE812" w:rsidR="00C74C09" w:rsidRDefault="00C74C09" w:rsidP="00AD166C">
      <w:pPr>
        <w:tabs>
          <w:tab w:val="left" w:pos="1620"/>
        </w:tabs>
        <w:spacing w:after="0"/>
        <w:ind w:left="720"/>
        <w:jc w:val="both"/>
      </w:pPr>
    </w:p>
    <w:p w14:paraId="02B22F78" w14:textId="6C091802" w:rsidR="00620B92" w:rsidRDefault="00620B92" w:rsidP="00620B92">
      <w:pPr>
        <w:tabs>
          <w:tab w:val="left" w:pos="1620"/>
        </w:tabs>
        <w:spacing w:after="0"/>
        <w:ind w:left="720"/>
        <w:jc w:val="both"/>
      </w:pPr>
      <w:r w:rsidRPr="009E13BD">
        <w:t xml:space="preserve"> </w:t>
      </w:r>
    </w:p>
    <w:p w14:paraId="7BBB6FE3" w14:textId="77777777" w:rsidR="00C763CC" w:rsidRPr="00C763CC" w:rsidRDefault="00C763CC" w:rsidP="00C763CC">
      <w:pPr>
        <w:pBdr>
          <w:top w:val="single" w:sz="4" w:space="8" w:color="000000"/>
          <w:left w:val="single" w:sz="4" w:space="0" w:color="000000"/>
          <w:bottom w:val="single" w:sz="4" w:space="6" w:color="000000"/>
          <w:right w:val="single" w:sz="4" w:space="0" w:color="000000"/>
        </w:pBdr>
        <w:spacing w:after="0"/>
        <w:jc w:val="center"/>
        <w:rPr>
          <w:rFonts w:eastAsia="Times New Roman" w:cs="Times New Roman"/>
          <w:b/>
          <w:lang w:eastAsia="en-US"/>
        </w:rPr>
      </w:pPr>
      <w:bookmarkStart w:id="6" w:name="_Toc29385565"/>
      <w:bookmarkEnd w:id="6"/>
      <w:r w:rsidRPr="00C763CC">
        <w:rPr>
          <w:rFonts w:eastAsia="Times New Roman" w:cs="Times New Roman"/>
          <w:b/>
          <w:lang w:eastAsia="en-US"/>
        </w:rPr>
        <w:lastRenderedPageBreak/>
        <w:tab/>
        <w:t xml:space="preserve">SECTION 2 </w:t>
      </w:r>
      <w:r w:rsidRPr="00C763CC">
        <w:rPr>
          <w:rFonts w:eastAsia="Times New Roman" w:cs="Times New Roman"/>
          <w:b/>
          <w:lang w:eastAsia="en-US"/>
        </w:rPr>
        <w:tab/>
        <w:t>ADMINISTRATIVE INFORMATION</w:t>
      </w:r>
    </w:p>
    <w:p w14:paraId="60C05DF6" w14:textId="77777777" w:rsidR="00C763CC" w:rsidRPr="00C763CC" w:rsidRDefault="00C763CC" w:rsidP="00C763CC">
      <w:pPr>
        <w:spacing w:after="0"/>
        <w:rPr>
          <w:rFonts w:eastAsia="Times New Roman" w:cs="Times New Roman"/>
          <w:lang w:eastAsia="en-US"/>
        </w:rPr>
      </w:pPr>
    </w:p>
    <w:p w14:paraId="4EE18201" w14:textId="77777777" w:rsidR="00C763CC" w:rsidRPr="00C763CC" w:rsidRDefault="00C763CC" w:rsidP="007720E9">
      <w:pPr>
        <w:numPr>
          <w:ilvl w:val="1"/>
          <w:numId w:val="8"/>
        </w:numPr>
        <w:tabs>
          <w:tab w:val="left" w:pos="630"/>
        </w:tabs>
        <w:spacing w:after="0"/>
        <w:ind w:left="630" w:hanging="630"/>
        <w:jc w:val="both"/>
        <w:rPr>
          <w:rFonts w:eastAsia="Times New Roman" w:cs="Times New Roman"/>
          <w:lang w:eastAsia="en-US"/>
        </w:rPr>
      </w:pPr>
      <w:r w:rsidRPr="00C763CC">
        <w:rPr>
          <w:rFonts w:eastAsia="Times New Roman" w:cs="Times New Roman"/>
          <w:b/>
          <w:lang w:eastAsia="en-US"/>
        </w:rPr>
        <w:t>Issuing Officer</w:t>
      </w:r>
    </w:p>
    <w:p w14:paraId="3C453FD3" w14:textId="10E47B29" w:rsidR="00C763CC" w:rsidRPr="00C763CC" w:rsidRDefault="00291B1B"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The Issuing Officer identified in the RFP cover sheet is the sole point of contact regarding the RFP from the date of issuance until a Notice of Intent to Award the Contract is issued.</w:t>
      </w:r>
    </w:p>
    <w:p w14:paraId="47AE44DD" w14:textId="77777777" w:rsidR="00C763CC" w:rsidRPr="00494008" w:rsidRDefault="00C763CC" w:rsidP="00291B1B">
      <w:pPr>
        <w:tabs>
          <w:tab w:val="left" w:pos="630"/>
        </w:tabs>
        <w:spacing w:after="0"/>
        <w:ind w:left="630" w:hanging="630"/>
        <w:jc w:val="both"/>
        <w:rPr>
          <w:rFonts w:eastAsia="Times New Roman" w:cs="Times New Roman"/>
          <w:sz w:val="18"/>
          <w:szCs w:val="18"/>
          <w:lang w:eastAsia="en-US"/>
        </w:rPr>
      </w:pPr>
    </w:p>
    <w:p w14:paraId="0394A981" w14:textId="0EE00C84" w:rsidR="00C763CC" w:rsidRPr="00C763CC" w:rsidRDefault="00291B1B" w:rsidP="007720E9">
      <w:pPr>
        <w:numPr>
          <w:ilvl w:val="1"/>
          <w:numId w:val="9"/>
        </w:numPr>
        <w:tabs>
          <w:tab w:val="num" w:pos="0"/>
          <w:tab w:val="left" w:pos="630"/>
        </w:tabs>
        <w:spacing w:after="0"/>
        <w:ind w:left="630" w:hanging="630"/>
        <w:jc w:val="both"/>
        <w:rPr>
          <w:rFonts w:eastAsia="Times New Roman" w:cs="Times New Roman"/>
          <w:lang w:eastAsia="en-US"/>
        </w:rPr>
      </w:pPr>
      <w:r>
        <w:rPr>
          <w:rFonts w:eastAsia="Times New Roman" w:cs="Times New Roman"/>
          <w:b/>
          <w:lang w:eastAsia="en-US"/>
        </w:rPr>
        <w:t xml:space="preserve">     </w:t>
      </w:r>
      <w:r w:rsidR="00C763CC" w:rsidRPr="00C763CC">
        <w:rPr>
          <w:rFonts w:eastAsia="Times New Roman" w:cs="Times New Roman"/>
          <w:b/>
          <w:lang w:eastAsia="en-US"/>
        </w:rPr>
        <w:t>Restriction on Communication</w:t>
      </w:r>
    </w:p>
    <w:p w14:paraId="79377DD2" w14:textId="062206E3" w:rsidR="00C763CC" w:rsidRPr="00C763CC" w:rsidRDefault="00291B1B" w:rsidP="00494008">
      <w:pPr>
        <w:tabs>
          <w:tab w:val="left" w:pos="630"/>
        </w:tabs>
        <w:spacing w:after="0"/>
        <w:ind w:left="634" w:hanging="634"/>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From the issue date of this RFP until a Notice of Intent to Award the Contract is issued, </w:t>
      </w:r>
      <w:r w:rsidR="00B22BAF">
        <w:rPr>
          <w:rFonts w:eastAsia="Times New Roman" w:cs="Times New Roman"/>
          <w:lang w:eastAsia="en-US"/>
        </w:rPr>
        <w:t>Vendor</w:t>
      </w:r>
      <w:r w:rsidR="00C763CC" w:rsidRPr="00C763CC">
        <w:rPr>
          <w:rFonts w:eastAsia="Times New Roman" w:cs="Times New Roman"/>
          <w:lang w:eastAsia="en-US"/>
        </w:rPr>
        <w:t>s may contact only the Issuing Officer.  The Issuing Officer will respond only to written questions regarding the procurement process. Questions related to the interpretation of this RFP must be submitted as provided in Section 2</w:t>
      </w:r>
      <w:r w:rsidR="00DA2879">
        <w:rPr>
          <w:rFonts w:eastAsia="Times New Roman" w:cs="Times New Roman"/>
          <w:lang w:eastAsia="en-US"/>
        </w:rPr>
        <w:t>.5</w:t>
      </w:r>
      <w:r w:rsidR="00C763CC" w:rsidRPr="00C763CC">
        <w:rPr>
          <w:rFonts w:eastAsia="Times New Roman" w:cs="Times New Roman"/>
          <w:lang w:eastAsia="en-US"/>
        </w:rPr>
        <w:t xml:space="preserve">. Oral questions related to the interpretation of this RFP will not be accepted. </w:t>
      </w:r>
      <w:r w:rsidR="003A7AB3">
        <w:rPr>
          <w:rFonts w:eastAsia="Times New Roman" w:cs="Times New Roman"/>
          <w:lang w:eastAsia="en-US"/>
        </w:rPr>
        <w:t>Vendor</w:t>
      </w:r>
      <w:r w:rsidR="00C763CC" w:rsidRPr="00C763CC">
        <w:rPr>
          <w:rFonts w:eastAsia="Times New Roman" w:cs="Times New Roman"/>
          <w:lang w:eastAsia="en-US"/>
        </w:rPr>
        <w:t xml:space="preserve">s may be disqualified if they contact any State employee other than the Issuing Officer about the RFP except that </w:t>
      </w:r>
      <w:r w:rsidR="003A7AB3">
        <w:rPr>
          <w:rFonts w:eastAsia="Times New Roman" w:cs="Times New Roman"/>
          <w:lang w:eastAsia="en-US"/>
        </w:rPr>
        <w:t>Vendor</w:t>
      </w:r>
      <w:r w:rsidR="00C763CC" w:rsidRPr="00C763CC">
        <w:rPr>
          <w:rFonts w:eastAsia="Times New Roman" w:cs="Times New Roman"/>
          <w:lang w:eastAsia="en-US"/>
        </w:rPr>
        <w:t xml:space="preserve">s may contact the State Targeted Small Business Office on issues related to the preference for Targeted Small Businesses. </w:t>
      </w:r>
    </w:p>
    <w:p w14:paraId="60E2D7D3" w14:textId="77777777" w:rsidR="00C763CC" w:rsidRPr="00494008" w:rsidRDefault="00C763CC" w:rsidP="00291B1B">
      <w:pPr>
        <w:tabs>
          <w:tab w:val="left" w:pos="630"/>
        </w:tabs>
        <w:spacing w:after="0"/>
        <w:ind w:left="630" w:hanging="630"/>
        <w:jc w:val="both"/>
        <w:rPr>
          <w:rFonts w:eastAsia="Times New Roman" w:cs="Times New Roman"/>
          <w:sz w:val="18"/>
          <w:szCs w:val="18"/>
          <w:lang w:eastAsia="en-US"/>
        </w:rPr>
      </w:pPr>
    </w:p>
    <w:p w14:paraId="797EA146" w14:textId="0FEDE7BA" w:rsidR="00C763CC" w:rsidRPr="00C763CC" w:rsidRDefault="00291B1B"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This section shall not be construed as restricting communications related to the administration of any contract currently in effect between a </w:t>
      </w:r>
      <w:r w:rsidR="003A7AB3">
        <w:rPr>
          <w:rFonts w:eastAsia="Times New Roman" w:cs="Times New Roman"/>
          <w:lang w:eastAsia="en-US"/>
        </w:rPr>
        <w:t>Vendor</w:t>
      </w:r>
      <w:r w:rsidR="00C763CC" w:rsidRPr="00C763CC">
        <w:rPr>
          <w:rFonts w:eastAsia="Times New Roman" w:cs="Times New Roman"/>
          <w:lang w:eastAsia="en-US"/>
        </w:rPr>
        <w:t xml:space="preserve"> and the State.</w:t>
      </w:r>
    </w:p>
    <w:p w14:paraId="09FE02A7" w14:textId="77777777" w:rsidR="00C763CC" w:rsidRPr="00494008" w:rsidRDefault="00C763CC" w:rsidP="00291B1B">
      <w:pPr>
        <w:tabs>
          <w:tab w:val="left" w:pos="630"/>
        </w:tabs>
        <w:spacing w:after="0"/>
        <w:ind w:left="630" w:hanging="630"/>
        <w:jc w:val="both"/>
        <w:rPr>
          <w:rFonts w:eastAsia="Times New Roman" w:cs="Times New Roman"/>
          <w:sz w:val="18"/>
          <w:szCs w:val="18"/>
          <w:lang w:eastAsia="en-US"/>
        </w:rPr>
      </w:pPr>
    </w:p>
    <w:p w14:paraId="70B87CD5" w14:textId="1C2DEA39" w:rsidR="00C763CC" w:rsidRPr="00C763CC" w:rsidRDefault="00291B1B" w:rsidP="007720E9">
      <w:pPr>
        <w:numPr>
          <w:ilvl w:val="1"/>
          <w:numId w:val="9"/>
        </w:numPr>
        <w:tabs>
          <w:tab w:val="num" w:pos="0"/>
          <w:tab w:val="left" w:pos="630"/>
        </w:tabs>
        <w:spacing w:after="0"/>
        <w:ind w:left="630" w:hanging="630"/>
        <w:jc w:val="both"/>
        <w:rPr>
          <w:rFonts w:eastAsia="Times New Roman" w:cs="Times New Roman"/>
          <w:lang w:eastAsia="en-US"/>
        </w:rPr>
      </w:pPr>
      <w:r>
        <w:rPr>
          <w:rFonts w:eastAsia="Times New Roman" w:cs="Times New Roman"/>
          <w:b/>
          <w:lang w:eastAsia="en-US"/>
        </w:rPr>
        <w:t xml:space="preserve">     </w:t>
      </w:r>
      <w:r w:rsidR="00C763CC" w:rsidRPr="00C763CC">
        <w:rPr>
          <w:rFonts w:eastAsia="Times New Roman" w:cs="Times New Roman"/>
          <w:b/>
          <w:lang w:eastAsia="en-US"/>
        </w:rPr>
        <w:t>Downloading the RFP from the Internet</w:t>
      </w:r>
    </w:p>
    <w:p w14:paraId="7099F21C" w14:textId="13A15198" w:rsidR="00C763CC" w:rsidRPr="00C763CC" w:rsidRDefault="00291B1B"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RFP document and any addenda to the RFP will be posted at </w:t>
      </w:r>
      <w:hyperlink r:id="rId10" w:history="1">
        <w:r w:rsidR="00C763CC" w:rsidRPr="00C763CC">
          <w:rPr>
            <w:rFonts w:eastAsia="Times New Roman" w:cs="Times New Roman"/>
            <w:color w:val="0000FF"/>
            <w:u w:val="single"/>
            <w:lang w:eastAsia="en-US"/>
          </w:rPr>
          <w:t>http://bidopportunities.iowa.gov/</w:t>
        </w:r>
      </w:hyperlink>
      <w:r w:rsidR="00C763CC" w:rsidRPr="00C763CC">
        <w:rPr>
          <w:rFonts w:eastAsia="Times New Roman" w:cs="Times New Roman"/>
          <w:lang w:eastAsia="en-US"/>
        </w:rPr>
        <w:t xml:space="preserve">. The </w:t>
      </w:r>
      <w:r w:rsidR="003A7AB3">
        <w:rPr>
          <w:rFonts w:eastAsia="Times New Roman" w:cs="Times New Roman"/>
          <w:lang w:eastAsia="en-US"/>
        </w:rPr>
        <w:t>Vendor</w:t>
      </w:r>
      <w:r w:rsidR="00C763CC" w:rsidRPr="00C763CC">
        <w:rPr>
          <w:rFonts w:eastAsia="Times New Roman" w:cs="Times New Roman"/>
          <w:lang w:eastAsia="en-US"/>
        </w:rPr>
        <w:t xml:space="preserve"> is advised to check the website periodically for Addenda to this RFP, particularly if the </w:t>
      </w:r>
      <w:r w:rsidR="003A7AB3">
        <w:rPr>
          <w:rFonts w:eastAsia="Times New Roman" w:cs="Times New Roman"/>
          <w:lang w:eastAsia="en-US"/>
        </w:rPr>
        <w:t>Vendor</w:t>
      </w:r>
      <w:r w:rsidR="00C763CC" w:rsidRPr="00C763CC">
        <w:rPr>
          <w:rFonts w:eastAsia="Times New Roman" w:cs="Times New Roman"/>
          <w:lang w:eastAsia="en-US"/>
        </w:rPr>
        <w:t xml:space="preserve"> downloaded the RFP from the Internet as the </w:t>
      </w:r>
      <w:r w:rsidR="003A7AB3">
        <w:rPr>
          <w:rFonts w:eastAsia="Times New Roman" w:cs="Times New Roman"/>
          <w:lang w:eastAsia="en-US"/>
        </w:rPr>
        <w:t>Vendor</w:t>
      </w:r>
      <w:r w:rsidR="00C763CC" w:rsidRPr="00C763CC">
        <w:rPr>
          <w:rFonts w:eastAsia="Times New Roman" w:cs="Times New Roman"/>
          <w:lang w:eastAsia="en-US"/>
        </w:rPr>
        <w:t xml:space="preserve"> may not automatically receive addenda. </w:t>
      </w:r>
      <w:r w:rsidR="00C763CC" w:rsidRPr="00C763CC">
        <w:rPr>
          <w:rFonts w:eastAsia="Times New Roman" w:cs="Arial"/>
          <w:lang w:eastAsia="en-US"/>
        </w:rPr>
        <w:t xml:space="preserve">It is the </w:t>
      </w:r>
      <w:r w:rsidR="003A7AB3">
        <w:rPr>
          <w:rFonts w:eastAsia="Times New Roman" w:cs="Arial"/>
          <w:lang w:eastAsia="en-US"/>
        </w:rPr>
        <w:t>Vendor</w:t>
      </w:r>
      <w:r w:rsidR="00C763CC" w:rsidRPr="00C763CC">
        <w:rPr>
          <w:rFonts w:eastAsia="Times New Roman" w:cs="Arial"/>
          <w:lang w:eastAsia="en-US"/>
        </w:rPr>
        <w:t>'s sole responsibility to check daily for addenda to posted documents.</w:t>
      </w:r>
    </w:p>
    <w:p w14:paraId="5CEA0A64" w14:textId="77777777" w:rsidR="00C763CC" w:rsidRPr="00494008" w:rsidRDefault="00C763CC" w:rsidP="00291B1B">
      <w:pPr>
        <w:tabs>
          <w:tab w:val="left" w:pos="630"/>
          <w:tab w:val="left" w:pos="2160"/>
        </w:tabs>
        <w:spacing w:after="0"/>
        <w:ind w:left="630" w:hanging="630"/>
        <w:jc w:val="both"/>
        <w:rPr>
          <w:rFonts w:eastAsia="Times New Roman" w:cs="Times New Roman"/>
          <w:sz w:val="18"/>
          <w:szCs w:val="18"/>
          <w:lang w:eastAsia="en-US"/>
        </w:rPr>
      </w:pPr>
    </w:p>
    <w:p w14:paraId="199D7FAA" w14:textId="1F5DF135" w:rsidR="00C763CC" w:rsidRPr="00C763CC" w:rsidRDefault="00291B1B" w:rsidP="007720E9">
      <w:pPr>
        <w:numPr>
          <w:ilvl w:val="1"/>
          <w:numId w:val="9"/>
        </w:numPr>
        <w:tabs>
          <w:tab w:val="num" w:pos="0"/>
          <w:tab w:val="left" w:pos="630"/>
        </w:tabs>
        <w:spacing w:after="0"/>
        <w:ind w:left="630" w:hanging="630"/>
        <w:jc w:val="both"/>
        <w:rPr>
          <w:rFonts w:eastAsia="Times New Roman" w:cs="Times New Roman"/>
          <w:lang w:eastAsia="en-US"/>
        </w:rPr>
      </w:pPr>
      <w:r>
        <w:rPr>
          <w:rFonts w:eastAsia="Times New Roman" w:cs="Times New Roman"/>
          <w:b/>
          <w:lang w:eastAsia="en-US"/>
        </w:rPr>
        <w:t xml:space="preserve">      </w:t>
      </w:r>
      <w:r w:rsidR="00C763CC" w:rsidRPr="00C763CC">
        <w:rPr>
          <w:rFonts w:eastAsia="Times New Roman" w:cs="Times New Roman"/>
          <w:b/>
          <w:lang w:eastAsia="en-US"/>
        </w:rPr>
        <w:t>Procurement Timetable</w:t>
      </w:r>
    </w:p>
    <w:p w14:paraId="4A374E5C" w14:textId="2FBE6541" w:rsidR="00C763CC" w:rsidRPr="00C763CC" w:rsidRDefault="00291B1B"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dates provided in the procurement timetable on the RFP cover sheet are provided for informational and planning purposes. The Agency reserves the right to change the dates.  If the Agency changes any of the deadlines for </w:t>
      </w:r>
      <w:r w:rsidR="003A7AB3">
        <w:rPr>
          <w:rFonts w:eastAsia="Times New Roman" w:cs="Times New Roman"/>
          <w:lang w:eastAsia="en-US"/>
        </w:rPr>
        <w:t>Vendor</w:t>
      </w:r>
      <w:r w:rsidR="00C763CC" w:rsidRPr="00C763CC">
        <w:rPr>
          <w:rFonts w:eastAsia="Times New Roman" w:cs="Times New Roman"/>
          <w:lang w:eastAsia="en-US"/>
        </w:rPr>
        <w:t xml:space="preserve"> submissions, the Agency will issue an addendum to the RFP.</w:t>
      </w:r>
    </w:p>
    <w:p w14:paraId="0E506937" w14:textId="1F925C88" w:rsidR="00C763CC" w:rsidRPr="00C763CC" w:rsidRDefault="00C763CC" w:rsidP="00705133">
      <w:pPr>
        <w:tabs>
          <w:tab w:val="left" w:pos="630"/>
        </w:tabs>
        <w:spacing w:after="0"/>
        <w:ind w:left="630"/>
        <w:jc w:val="both"/>
        <w:rPr>
          <w:rFonts w:eastAsia="Times New Roman" w:cs="Times New Roman"/>
          <w:lang w:eastAsia="en-US"/>
        </w:rPr>
      </w:pPr>
    </w:p>
    <w:p w14:paraId="23CA5877" w14:textId="6837BD77" w:rsidR="00C763CC" w:rsidRPr="00C763CC" w:rsidRDefault="00291B1B" w:rsidP="007720E9">
      <w:pPr>
        <w:numPr>
          <w:ilvl w:val="1"/>
          <w:numId w:val="9"/>
        </w:numPr>
        <w:tabs>
          <w:tab w:val="num" w:pos="0"/>
          <w:tab w:val="left" w:pos="630"/>
        </w:tabs>
        <w:spacing w:after="0"/>
        <w:ind w:left="630" w:hanging="630"/>
        <w:jc w:val="both"/>
        <w:rPr>
          <w:rFonts w:eastAsia="Times New Roman" w:cs="Times New Roman"/>
          <w:lang w:eastAsia="en-US"/>
        </w:rPr>
      </w:pPr>
      <w:r>
        <w:rPr>
          <w:rFonts w:eastAsia="Times New Roman" w:cs="Times New Roman"/>
          <w:b/>
          <w:lang w:eastAsia="en-US"/>
        </w:rPr>
        <w:t xml:space="preserve">     </w:t>
      </w:r>
      <w:r w:rsidR="00C763CC" w:rsidRPr="00C763CC">
        <w:rPr>
          <w:rFonts w:eastAsia="Times New Roman" w:cs="Times New Roman"/>
          <w:b/>
          <w:lang w:eastAsia="en-US"/>
        </w:rPr>
        <w:t xml:space="preserve">Amendment to the RFP </w:t>
      </w:r>
    </w:p>
    <w:p w14:paraId="24B09850" w14:textId="70EBC3F8" w:rsidR="00C763CC" w:rsidRPr="00C763CC" w:rsidRDefault="00291B1B"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The Agency reserves the right to amend the RFP at any time using an addendum. The </w:t>
      </w:r>
      <w:r w:rsidR="003A7AB3">
        <w:rPr>
          <w:rFonts w:eastAsia="Times New Roman" w:cs="Times New Roman"/>
          <w:lang w:eastAsia="en-US"/>
        </w:rPr>
        <w:t>Vendor</w:t>
      </w:r>
      <w:r w:rsidR="00C763CC" w:rsidRPr="00C763CC">
        <w:rPr>
          <w:rFonts w:eastAsia="Times New Roman" w:cs="Times New Roman"/>
          <w:lang w:eastAsia="en-US"/>
        </w:rPr>
        <w:t xml:space="preserve"> shall acknowledge receipt of all addenda in its Proposal.  If the Agency issues an addendum after the due date for receipt of Proposals, the Agency may, in its sole discretion, allow </w:t>
      </w:r>
      <w:r w:rsidR="003A7AB3">
        <w:rPr>
          <w:rFonts w:eastAsia="Times New Roman" w:cs="Times New Roman"/>
          <w:lang w:eastAsia="en-US"/>
        </w:rPr>
        <w:t>Vendor</w:t>
      </w:r>
      <w:r w:rsidR="00C763CC" w:rsidRPr="00C763CC">
        <w:rPr>
          <w:rFonts w:eastAsia="Times New Roman" w:cs="Times New Roman"/>
          <w:lang w:eastAsia="en-US"/>
        </w:rPr>
        <w:t>s to amend their Proposals in response to the addendum.</w:t>
      </w:r>
    </w:p>
    <w:p w14:paraId="25CFE8B1" w14:textId="77777777" w:rsidR="00C763CC" w:rsidRPr="00C763CC" w:rsidRDefault="00C763CC" w:rsidP="00291B1B">
      <w:pPr>
        <w:tabs>
          <w:tab w:val="left" w:pos="630"/>
        </w:tabs>
        <w:spacing w:after="0"/>
        <w:ind w:left="630" w:hanging="630"/>
        <w:jc w:val="both"/>
        <w:rPr>
          <w:rFonts w:eastAsia="Times New Roman" w:cs="Times New Roman"/>
          <w:lang w:eastAsia="en-US"/>
        </w:rPr>
      </w:pPr>
    </w:p>
    <w:p w14:paraId="341E878C" w14:textId="481A9A2B" w:rsidR="00C763CC" w:rsidRPr="00C763CC" w:rsidRDefault="00291B1B" w:rsidP="007720E9">
      <w:pPr>
        <w:numPr>
          <w:ilvl w:val="1"/>
          <w:numId w:val="9"/>
        </w:numPr>
        <w:tabs>
          <w:tab w:val="num" w:pos="0"/>
          <w:tab w:val="left" w:pos="630"/>
        </w:tabs>
        <w:spacing w:after="0"/>
        <w:ind w:left="630" w:hanging="630"/>
        <w:jc w:val="both"/>
        <w:rPr>
          <w:rFonts w:eastAsia="Times New Roman" w:cs="Times New Roman"/>
          <w:b/>
          <w:lang w:eastAsia="en-US"/>
        </w:rPr>
      </w:pPr>
      <w:r>
        <w:rPr>
          <w:rFonts w:eastAsia="Times New Roman" w:cs="Times New Roman"/>
          <w:b/>
          <w:lang w:eastAsia="en-US"/>
        </w:rPr>
        <w:t xml:space="preserve">     </w:t>
      </w:r>
      <w:r w:rsidR="00C763CC" w:rsidRPr="00C763CC">
        <w:rPr>
          <w:rFonts w:eastAsia="Times New Roman" w:cs="Times New Roman"/>
          <w:b/>
          <w:lang w:eastAsia="en-US"/>
        </w:rPr>
        <w:t>Amendment and Withdrawal of Proposal</w:t>
      </w:r>
    </w:p>
    <w:p w14:paraId="1242D703" w14:textId="4C739EC4" w:rsidR="00C763CC" w:rsidRPr="00C763CC" w:rsidRDefault="00291B1B"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 may amend or withdraw and resubmit its Proposal at any time before the Proposals are due.  The amendment must be in writing, signed by the </w:t>
      </w:r>
      <w:r w:rsidR="003A7AB3">
        <w:rPr>
          <w:rFonts w:eastAsia="Times New Roman" w:cs="Times New Roman"/>
          <w:lang w:eastAsia="en-US"/>
        </w:rPr>
        <w:t>Vendor</w:t>
      </w:r>
      <w:r w:rsidR="00C763CC" w:rsidRPr="00C763CC">
        <w:rPr>
          <w:rFonts w:eastAsia="Times New Roman" w:cs="Times New Roman"/>
          <w:lang w:eastAsia="en-US"/>
        </w:rPr>
        <w:t xml:space="preserve"> and received by the time set for the receipt of Proposals.  Electronic mail and faxed amendments will not be accepted. </w:t>
      </w:r>
      <w:r w:rsidR="003A7AB3">
        <w:rPr>
          <w:rFonts w:eastAsia="Times New Roman" w:cs="Times New Roman"/>
          <w:lang w:eastAsia="en-US"/>
        </w:rPr>
        <w:t>Vendor</w:t>
      </w:r>
      <w:r w:rsidR="00C763CC" w:rsidRPr="00C763CC">
        <w:rPr>
          <w:rFonts w:eastAsia="Times New Roman" w:cs="Times New Roman"/>
          <w:lang w:eastAsia="en-US"/>
        </w:rPr>
        <w:t xml:space="preserve">s must notify the Issuing Officer in writing prior to the due date for Proposals if they wish to completely withdraw their Proposals.  </w:t>
      </w:r>
    </w:p>
    <w:p w14:paraId="293F36B4" w14:textId="1DF7651F" w:rsidR="00C763CC" w:rsidRDefault="00C763CC" w:rsidP="00291B1B">
      <w:pPr>
        <w:tabs>
          <w:tab w:val="left" w:pos="630"/>
        </w:tabs>
        <w:spacing w:after="0"/>
        <w:ind w:left="630" w:hanging="630"/>
        <w:jc w:val="both"/>
        <w:rPr>
          <w:rFonts w:eastAsia="Times New Roman" w:cs="Times New Roman"/>
          <w:lang w:eastAsia="en-US"/>
        </w:rPr>
      </w:pPr>
    </w:p>
    <w:p w14:paraId="36EF0F48" w14:textId="0C2A1FC4" w:rsidR="00C74C09" w:rsidRDefault="00C74C09" w:rsidP="00291B1B">
      <w:pPr>
        <w:tabs>
          <w:tab w:val="left" w:pos="630"/>
        </w:tabs>
        <w:spacing w:after="0"/>
        <w:ind w:left="630" w:hanging="630"/>
        <w:jc w:val="both"/>
        <w:rPr>
          <w:rFonts w:eastAsia="Times New Roman" w:cs="Times New Roman"/>
          <w:lang w:eastAsia="en-US"/>
        </w:rPr>
      </w:pPr>
    </w:p>
    <w:p w14:paraId="4711572D" w14:textId="77777777" w:rsidR="00C74C09" w:rsidRPr="00C763CC" w:rsidRDefault="00C74C09" w:rsidP="00291B1B">
      <w:pPr>
        <w:tabs>
          <w:tab w:val="left" w:pos="630"/>
        </w:tabs>
        <w:spacing w:after="0"/>
        <w:ind w:left="630" w:hanging="630"/>
        <w:jc w:val="both"/>
        <w:rPr>
          <w:rFonts w:eastAsia="Times New Roman" w:cs="Times New Roman"/>
          <w:lang w:eastAsia="en-US"/>
        </w:rPr>
      </w:pPr>
    </w:p>
    <w:p w14:paraId="79225C19" w14:textId="77777777" w:rsidR="00C763CC" w:rsidRPr="00C763CC" w:rsidRDefault="00C763CC" w:rsidP="00705133">
      <w:pPr>
        <w:numPr>
          <w:ilvl w:val="1"/>
          <w:numId w:val="9"/>
        </w:numPr>
        <w:tabs>
          <w:tab w:val="clear" w:pos="360"/>
          <w:tab w:val="num" w:pos="0"/>
          <w:tab w:val="num" w:pos="630"/>
        </w:tabs>
        <w:spacing w:after="0"/>
        <w:ind w:left="630" w:hanging="630"/>
        <w:jc w:val="both"/>
        <w:rPr>
          <w:rFonts w:eastAsia="Times New Roman" w:cs="Times New Roman"/>
          <w:lang w:eastAsia="en-US"/>
        </w:rPr>
      </w:pPr>
      <w:r w:rsidRPr="00C763CC">
        <w:rPr>
          <w:rFonts w:eastAsia="Times New Roman" w:cs="Times New Roman"/>
          <w:b/>
          <w:lang w:eastAsia="en-US"/>
        </w:rPr>
        <w:lastRenderedPageBreak/>
        <w:t>Submission of Proposals</w:t>
      </w:r>
    </w:p>
    <w:p w14:paraId="36341A94" w14:textId="58817F2D" w:rsidR="00C763CC" w:rsidRPr="00C763CC" w:rsidRDefault="00291B1B"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The Agency must receive the Proposal </w:t>
      </w:r>
      <w:r w:rsidR="00C80195" w:rsidRPr="00C74C09">
        <w:rPr>
          <w:rFonts w:eastAsia="Times New Roman" w:cs="Times New Roman"/>
          <w:lang w:eastAsia="en-US"/>
        </w:rPr>
        <w:t xml:space="preserve">ONLY </w:t>
      </w:r>
      <w:r w:rsidR="00C80195" w:rsidRPr="00C74C09">
        <w:rPr>
          <w:rFonts w:eastAsia="Times New Roman"/>
          <w:lang w:eastAsia="en-US"/>
        </w:rPr>
        <w:t>electronically in the Iowa VSS online web address</w:t>
      </w:r>
      <w:r w:rsidR="00C80195" w:rsidRPr="00C74C09">
        <w:rPr>
          <w:rFonts w:eastAsia="Times New Roman" w:cs="Times New Roman"/>
          <w:lang w:eastAsia="en-US"/>
        </w:rPr>
        <w:t xml:space="preserve"> </w:t>
      </w:r>
      <w:r w:rsidR="00C763CC" w:rsidRPr="00C74C09">
        <w:rPr>
          <w:rFonts w:eastAsia="Times New Roman" w:cs="Times New Roman"/>
          <w:lang w:eastAsia="en-US"/>
        </w:rPr>
        <w:t>identified on the RFP cover sheet</w:t>
      </w:r>
      <w:r w:rsidR="00C80195" w:rsidRPr="00C74C09">
        <w:rPr>
          <w:rFonts w:eastAsia="Times New Roman" w:cs="Times New Roman"/>
          <w:lang w:eastAsia="en-US"/>
        </w:rPr>
        <w:t xml:space="preserve">.  </w:t>
      </w:r>
      <w:r w:rsidR="00EB5F6D" w:rsidRPr="00C74C09">
        <w:rPr>
          <w:rFonts w:eastAsia="Times New Roman" w:cs="Times New Roman"/>
          <w:lang w:eastAsia="en-US"/>
        </w:rPr>
        <w:t>The Vendor Proposal</w:t>
      </w:r>
      <w:r w:rsidR="00C80195" w:rsidRPr="00C74C09">
        <w:rPr>
          <w:rFonts w:eastAsia="Times New Roman" w:cs="Times New Roman"/>
          <w:lang w:eastAsia="en-US"/>
        </w:rPr>
        <w:t xml:space="preserve"> must be received in VSS BEFORE</w:t>
      </w:r>
      <w:r w:rsidR="00C763CC" w:rsidRPr="00C74C09">
        <w:rPr>
          <w:rFonts w:eastAsia="Times New Roman" w:cs="Times New Roman"/>
          <w:lang w:eastAsia="en-US"/>
        </w:rPr>
        <w:t xml:space="preserve"> </w:t>
      </w:r>
      <w:r w:rsidR="00C763CC" w:rsidRPr="00C763CC">
        <w:rPr>
          <w:rFonts w:eastAsia="Times New Roman" w:cs="Times New Roman"/>
          <w:lang w:eastAsia="en-US"/>
        </w:rPr>
        <w:t xml:space="preserve">the “Proposals Due” date and time listed on the RFP cover sheet. </w:t>
      </w:r>
      <w:r w:rsidR="00C763CC" w:rsidRPr="00C763CC">
        <w:rPr>
          <w:rFonts w:eastAsia="Times New Roman" w:cs="Times New Roman"/>
          <w:b/>
          <w:lang w:eastAsia="en-US"/>
        </w:rPr>
        <w:t>This is a mandatory specification and will not be waived by the Agency.  Any Proposal received after this deadline will be rejected</w:t>
      </w:r>
      <w:r w:rsidR="00EB5F6D">
        <w:rPr>
          <w:rFonts w:eastAsia="Times New Roman" w:cs="Times New Roman"/>
          <w:b/>
          <w:lang w:eastAsia="en-US"/>
        </w:rPr>
        <w:t>.</w:t>
      </w:r>
      <w:r w:rsidR="00C763CC" w:rsidRPr="00C763CC">
        <w:rPr>
          <w:rFonts w:eastAsia="Times New Roman" w:cs="Times New Roman"/>
          <w:b/>
          <w:lang w:eastAsia="en-US"/>
        </w:rPr>
        <w:t xml:space="preserve"> </w:t>
      </w:r>
    </w:p>
    <w:p w14:paraId="07EC5E09" w14:textId="77777777" w:rsidR="00C763CC" w:rsidRPr="00C763CC" w:rsidRDefault="00C763CC" w:rsidP="00291B1B">
      <w:pPr>
        <w:tabs>
          <w:tab w:val="left" w:pos="630"/>
        </w:tabs>
        <w:spacing w:after="0"/>
        <w:ind w:left="630" w:hanging="630"/>
        <w:jc w:val="both"/>
        <w:rPr>
          <w:rFonts w:eastAsia="Times New Roman" w:cs="Times New Roman"/>
          <w:lang w:eastAsia="en-US"/>
        </w:rPr>
      </w:pPr>
    </w:p>
    <w:p w14:paraId="7DDA6902" w14:textId="2E55F56B" w:rsidR="00C763CC" w:rsidRPr="00C763CC" w:rsidRDefault="00291B1B" w:rsidP="00291B1B">
      <w:pPr>
        <w:tabs>
          <w:tab w:val="left" w:pos="630"/>
        </w:tabs>
        <w:spacing w:after="0"/>
        <w:ind w:left="630" w:hanging="630"/>
        <w:jc w:val="both"/>
        <w:rPr>
          <w:rFonts w:eastAsia="Times New Roman" w:cs="Times New Roman"/>
          <w:b/>
          <w:lang w:eastAsia="en-US"/>
        </w:rPr>
      </w:pPr>
      <w:r>
        <w:rPr>
          <w:rFonts w:eastAsia="Times New Roman" w:cs="Times New Roman"/>
          <w:lang w:eastAsia="en-US"/>
        </w:rPr>
        <w:tab/>
      </w:r>
      <w:r w:rsidR="003A7AB3">
        <w:rPr>
          <w:rFonts w:eastAsia="Times New Roman" w:cs="Times New Roman"/>
          <w:lang w:eastAsia="en-US"/>
        </w:rPr>
        <w:t>Vendor</w:t>
      </w:r>
      <w:r w:rsidR="00C763CC" w:rsidRPr="00C763CC">
        <w:rPr>
          <w:rFonts w:eastAsia="Times New Roman" w:cs="Times New Roman"/>
          <w:lang w:eastAsia="en-US"/>
        </w:rPr>
        <w:t xml:space="preserve">s must furnish all information necessary to enable the Agency to evaluate the Proposal. Oral information provided by the </w:t>
      </w:r>
      <w:r w:rsidR="003A7AB3">
        <w:rPr>
          <w:rFonts w:eastAsia="Times New Roman" w:cs="Times New Roman"/>
          <w:lang w:eastAsia="en-US"/>
        </w:rPr>
        <w:t>Vendor</w:t>
      </w:r>
      <w:r w:rsidR="00C763CC" w:rsidRPr="00C763CC">
        <w:rPr>
          <w:rFonts w:eastAsia="Times New Roman" w:cs="Times New Roman"/>
          <w:lang w:eastAsia="en-US"/>
        </w:rPr>
        <w:t xml:space="preserve"> will not be considered part of the </w:t>
      </w:r>
      <w:r w:rsidR="003A7AB3">
        <w:rPr>
          <w:rFonts w:eastAsia="Times New Roman" w:cs="Times New Roman"/>
          <w:lang w:eastAsia="en-US"/>
        </w:rPr>
        <w:t>Vendor</w:t>
      </w:r>
      <w:r w:rsidR="00C763CC" w:rsidRPr="00C763CC">
        <w:rPr>
          <w:rFonts w:eastAsia="Times New Roman" w:cs="Times New Roman"/>
          <w:lang w:eastAsia="en-US"/>
        </w:rPr>
        <w:t>'s Proposal unless it is reduced to writing.</w:t>
      </w:r>
    </w:p>
    <w:p w14:paraId="3EFB5B73" w14:textId="77777777" w:rsidR="00C763CC" w:rsidRPr="00C763CC" w:rsidRDefault="00C763CC" w:rsidP="00291B1B">
      <w:pPr>
        <w:tabs>
          <w:tab w:val="left" w:pos="630"/>
        </w:tabs>
        <w:spacing w:after="0"/>
        <w:ind w:left="630" w:hanging="630"/>
        <w:jc w:val="both"/>
        <w:rPr>
          <w:rFonts w:eastAsia="Times New Roman" w:cs="Times New Roman"/>
          <w:b/>
          <w:lang w:eastAsia="en-US"/>
        </w:rPr>
      </w:pPr>
    </w:p>
    <w:p w14:paraId="4BF03001" w14:textId="77777777" w:rsidR="00C763CC" w:rsidRPr="00C763CC" w:rsidRDefault="00C763CC" w:rsidP="00705133">
      <w:pPr>
        <w:numPr>
          <w:ilvl w:val="1"/>
          <w:numId w:val="9"/>
        </w:numPr>
        <w:tabs>
          <w:tab w:val="clear" w:pos="360"/>
          <w:tab w:val="num" w:pos="0"/>
          <w:tab w:val="num" w:pos="630"/>
        </w:tabs>
        <w:spacing w:after="0"/>
        <w:ind w:left="630" w:hanging="630"/>
        <w:jc w:val="both"/>
        <w:rPr>
          <w:rFonts w:eastAsia="Times New Roman" w:cs="Times New Roman"/>
          <w:b/>
          <w:lang w:eastAsia="en-US"/>
        </w:rPr>
      </w:pPr>
      <w:r w:rsidRPr="00C763CC">
        <w:rPr>
          <w:rFonts w:eastAsia="Times New Roman" w:cs="Times New Roman"/>
          <w:b/>
          <w:lang w:eastAsia="en-US"/>
        </w:rPr>
        <w:t>Proposal Opening</w:t>
      </w:r>
    </w:p>
    <w:p w14:paraId="586E7F69" w14:textId="1DF3EA4E" w:rsidR="00C763CC" w:rsidRPr="00C763CC" w:rsidRDefault="00291B1B"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The Agency will open Proposals after the deadline for submission of Proposals has passed. The Proposals will remain confidential until the Agency has issued a Notice of Intent to Award a Contract.  </w:t>
      </w:r>
      <w:r w:rsidR="00C763CC" w:rsidRPr="00C763CC">
        <w:rPr>
          <w:rFonts w:eastAsia="Times New Roman" w:cs="Times New Roman"/>
          <w:u w:val="single"/>
          <w:lang w:eastAsia="en-US"/>
        </w:rPr>
        <w:t>See</w:t>
      </w:r>
      <w:r w:rsidR="00C763CC" w:rsidRPr="00C763CC">
        <w:rPr>
          <w:rFonts w:eastAsia="Times New Roman" w:cs="Times New Roman"/>
          <w:lang w:eastAsia="en-US"/>
        </w:rPr>
        <w:t xml:space="preserve"> </w:t>
      </w:r>
      <w:r w:rsidR="00C763CC" w:rsidRPr="00C763CC">
        <w:rPr>
          <w:rFonts w:eastAsia="Times New Roman" w:cs="Times New Roman"/>
          <w:i/>
          <w:lang w:eastAsia="en-US"/>
        </w:rPr>
        <w:t>Iowa Code Section 72.3</w:t>
      </w:r>
      <w:r w:rsidR="00C763CC" w:rsidRPr="00C763CC">
        <w:rPr>
          <w:rFonts w:eastAsia="Times New Roman" w:cs="Times New Roman"/>
          <w:lang w:eastAsia="en-US"/>
        </w:rPr>
        <w:t xml:space="preserve">. However, the names of </w:t>
      </w:r>
      <w:r w:rsidR="003A7AB3">
        <w:rPr>
          <w:rFonts w:eastAsia="Times New Roman" w:cs="Times New Roman"/>
          <w:lang w:eastAsia="en-US"/>
        </w:rPr>
        <w:t>Vendor</w:t>
      </w:r>
      <w:r w:rsidR="00C763CC" w:rsidRPr="00C763CC">
        <w:rPr>
          <w:rFonts w:eastAsia="Times New Roman" w:cs="Times New Roman"/>
          <w:lang w:eastAsia="en-US"/>
        </w:rPr>
        <w:t xml:space="preserve">s who submitted timely Proposals will be publicly available after the Proposal opening. The announcement of </w:t>
      </w:r>
      <w:r w:rsidR="003A7AB3">
        <w:rPr>
          <w:rFonts w:eastAsia="Times New Roman" w:cs="Times New Roman"/>
          <w:lang w:eastAsia="en-US"/>
        </w:rPr>
        <w:t>Vendor</w:t>
      </w:r>
      <w:r w:rsidR="00C763CC" w:rsidRPr="00C763CC">
        <w:rPr>
          <w:rFonts w:eastAsia="Times New Roman" w:cs="Times New Roman"/>
          <w:lang w:eastAsia="en-US"/>
        </w:rPr>
        <w:t>s who timely submitted Proposals does not mean that an individual Proposal has been deemed technically compliant or accepted for evaluation.</w:t>
      </w:r>
    </w:p>
    <w:p w14:paraId="221AD250" w14:textId="77777777" w:rsidR="00C763CC" w:rsidRPr="00C763CC" w:rsidRDefault="00C763CC" w:rsidP="00291B1B">
      <w:pPr>
        <w:tabs>
          <w:tab w:val="left" w:pos="630"/>
        </w:tabs>
        <w:spacing w:after="0"/>
        <w:ind w:left="630" w:hanging="630"/>
        <w:jc w:val="both"/>
        <w:rPr>
          <w:rFonts w:eastAsia="Times New Roman" w:cs="Times New Roman"/>
          <w:b/>
          <w:lang w:eastAsia="en-US"/>
        </w:rPr>
      </w:pPr>
    </w:p>
    <w:p w14:paraId="7A030181" w14:textId="19956334" w:rsidR="00C763CC" w:rsidRPr="00C763CC" w:rsidRDefault="00307B85" w:rsidP="00307B85">
      <w:pPr>
        <w:numPr>
          <w:ilvl w:val="1"/>
          <w:numId w:val="9"/>
        </w:numPr>
        <w:tabs>
          <w:tab w:val="num" w:pos="0"/>
          <w:tab w:val="left" w:pos="720"/>
        </w:tabs>
        <w:spacing w:after="0"/>
        <w:ind w:left="630" w:hanging="630"/>
        <w:jc w:val="both"/>
        <w:rPr>
          <w:rFonts w:eastAsia="Times New Roman" w:cs="Times New Roman"/>
          <w:lang w:eastAsia="en-US"/>
        </w:rPr>
      </w:pPr>
      <w:r>
        <w:rPr>
          <w:rFonts w:eastAsia="Times New Roman" w:cs="Times New Roman"/>
          <w:b/>
          <w:lang w:eastAsia="en-US"/>
        </w:rPr>
        <w:t xml:space="preserve">      </w:t>
      </w:r>
      <w:r w:rsidR="00C763CC" w:rsidRPr="00C763CC">
        <w:rPr>
          <w:rFonts w:eastAsia="Times New Roman" w:cs="Times New Roman"/>
          <w:b/>
          <w:lang w:eastAsia="en-US"/>
        </w:rPr>
        <w:t>Costs of Preparing the Proposal</w:t>
      </w:r>
    </w:p>
    <w:p w14:paraId="605DA5C7" w14:textId="422C5525" w:rsidR="00C763CC" w:rsidRPr="00C763CC" w:rsidRDefault="00291B1B"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The costs of preparation and delivery of the Proposal are solely the responsibility of the </w:t>
      </w:r>
      <w:r w:rsidR="003A7AB3">
        <w:rPr>
          <w:rFonts w:eastAsia="Times New Roman" w:cs="Times New Roman"/>
          <w:lang w:eastAsia="en-US"/>
        </w:rPr>
        <w:t>Vendor</w:t>
      </w:r>
      <w:r w:rsidR="00C763CC" w:rsidRPr="00C763CC">
        <w:rPr>
          <w:rFonts w:eastAsia="Times New Roman" w:cs="Times New Roman"/>
          <w:lang w:eastAsia="en-US"/>
        </w:rPr>
        <w:t xml:space="preserve">. </w:t>
      </w:r>
    </w:p>
    <w:p w14:paraId="03AD9D23" w14:textId="77777777" w:rsidR="00C763CC" w:rsidRPr="00C763CC" w:rsidRDefault="00C763CC" w:rsidP="00291B1B">
      <w:pPr>
        <w:tabs>
          <w:tab w:val="left" w:pos="630"/>
          <w:tab w:val="left" w:pos="1260"/>
          <w:tab w:val="left" w:pos="1350"/>
          <w:tab w:val="left" w:pos="1440"/>
        </w:tabs>
        <w:spacing w:after="0"/>
        <w:ind w:left="630" w:hanging="630"/>
        <w:jc w:val="both"/>
        <w:rPr>
          <w:rFonts w:eastAsia="Times New Roman" w:cs="Times New Roman"/>
          <w:lang w:eastAsia="en-US"/>
        </w:rPr>
      </w:pPr>
    </w:p>
    <w:p w14:paraId="3671F306"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b/>
          <w:lang w:eastAsia="en-US"/>
        </w:rPr>
      </w:pPr>
      <w:r w:rsidRPr="00C763CC">
        <w:rPr>
          <w:rFonts w:eastAsia="Times New Roman" w:cs="Times New Roman"/>
          <w:b/>
          <w:lang w:eastAsia="en-US"/>
        </w:rPr>
        <w:t>No Commitment to Contract</w:t>
      </w:r>
    </w:p>
    <w:p w14:paraId="4C850692" w14:textId="130B74FF" w:rsidR="00C763CC" w:rsidRDefault="00291B1B"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The Agency reserves the right to reject any or all Proposals received in response to this RFP at any time prior to the execution of the Contract.  Issuance of this RFP in no way constitutes a commitment by the Agency to award a contract.</w:t>
      </w:r>
    </w:p>
    <w:p w14:paraId="39940978" w14:textId="77777777" w:rsidR="00307B85" w:rsidRPr="00C763CC" w:rsidRDefault="00307B85" w:rsidP="00291B1B">
      <w:pPr>
        <w:tabs>
          <w:tab w:val="left" w:pos="630"/>
        </w:tabs>
        <w:spacing w:after="0"/>
        <w:ind w:left="630" w:hanging="630"/>
        <w:jc w:val="both"/>
        <w:rPr>
          <w:rFonts w:eastAsia="Times New Roman" w:cs="Times New Roman"/>
          <w:lang w:eastAsia="en-US"/>
        </w:rPr>
      </w:pPr>
    </w:p>
    <w:p w14:paraId="608A4574"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Rejection of Proposals</w:t>
      </w:r>
    </w:p>
    <w:p w14:paraId="3397657B" w14:textId="371EA692" w:rsidR="00C763CC" w:rsidRPr="00C763CC" w:rsidRDefault="00291B1B"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The Agency may reject outright and not evaluate a Proposal for reasons including, without limitation:</w:t>
      </w:r>
    </w:p>
    <w:p w14:paraId="521D0091" w14:textId="77777777" w:rsidR="00C763CC" w:rsidRPr="00C763CC" w:rsidRDefault="00C763CC" w:rsidP="00291B1B">
      <w:pPr>
        <w:tabs>
          <w:tab w:val="left" w:pos="630"/>
        </w:tabs>
        <w:spacing w:after="0"/>
        <w:ind w:left="630" w:hanging="630"/>
        <w:jc w:val="both"/>
        <w:rPr>
          <w:rFonts w:eastAsia="Times New Roman" w:cs="Times New Roman"/>
          <w:lang w:eastAsia="en-US"/>
        </w:rPr>
      </w:pPr>
    </w:p>
    <w:p w14:paraId="3DAB8F32" w14:textId="472E8000" w:rsidR="00C763CC" w:rsidRPr="00C763CC" w:rsidRDefault="00291B1B"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 fails to deliver the Cost Proposal in a separate envelope.</w:t>
      </w:r>
    </w:p>
    <w:p w14:paraId="79A146CE" w14:textId="77777777" w:rsidR="00C763CC" w:rsidRPr="00C763CC" w:rsidRDefault="00C763CC" w:rsidP="00291B1B">
      <w:pPr>
        <w:tabs>
          <w:tab w:val="left" w:pos="1620"/>
        </w:tabs>
        <w:spacing w:after="0"/>
        <w:ind w:left="1620" w:hanging="900"/>
        <w:jc w:val="both"/>
        <w:rPr>
          <w:rFonts w:eastAsia="Times New Roman" w:cs="Times New Roman"/>
          <w:lang w:eastAsia="en-US"/>
        </w:rPr>
      </w:pPr>
    </w:p>
    <w:p w14:paraId="3B263E47" w14:textId="0E0DAA6C" w:rsidR="00C763CC" w:rsidRPr="00C763CC" w:rsidRDefault="00291B1B"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 acknowledges that a mandatory specification of the RFP cannot be met.</w:t>
      </w:r>
    </w:p>
    <w:p w14:paraId="453003EF" w14:textId="77777777" w:rsidR="00C763CC" w:rsidRPr="00C763CC" w:rsidRDefault="00C763CC" w:rsidP="00291B1B">
      <w:pPr>
        <w:tabs>
          <w:tab w:val="left" w:pos="1620"/>
        </w:tabs>
        <w:spacing w:after="0"/>
        <w:ind w:left="1620" w:hanging="900"/>
        <w:jc w:val="both"/>
        <w:rPr>
          <w:rFonts w:eastAsia="Times New Roman" w:cs="Times New Roman"/>
          <w:lang w:eastAsia="en-US"/>
        </w:rPr>
      </w:pPr>
    </w:p>
    <w:p w14:paraId="5E13AF01" w14:textId="3174C28D" w:rsidR="00C763CC" w:rsidRPr="00C763CC" w:rsidRDefault="00C763CC" w:rsidP="007720E9">
      <w:pPr>
        <w:numPr>
          <w:ilvl w:val="2"/>
          <w:numId w:val="9"/>
        </w:numPr>
        <w:tabs>
          <w:tab w:val="left" w:pos="1620"/>
        </w:tabs>
        <w:spacing w:after="0"/>
        <w:ind w:left="1620" w:hanging="900"/>
        <w:jc w:val="both"/>
        <w:rPr>
          <w:rFonts w:eastAsia="Times New Roman" w:cs="Times New Roman"/>
          <w:lang w:eastAsia="en-US"/>
        </w:rPr>
      </w:pPr>
      <w:r w:rsidRPr="00C763CC">
        <w:rPr>
          <w:rFonts w:eastAsia="Times New Roman" w:cs="Times New Roman"/>
          <w:lang w:eastAsia="en-US"/>
        </w:rPr>
        <w:t xml:space="preserve">   The </w:t>
      </w:r>
      <w:r w:rsidR="003A7AB3">
        <w:rPr>
          <w:rFonts w:eastAsia="Times New Roman" w:cs="Times New Roman"/>
          <w:lang w:eastAsia="en-US"/>
        </w:rPr>
        <w:t>Vendor</w:t>
      </w:r>
      <w:r w:rsidRPr="00C763CC">
        <w:rPr>
          <w:rFonts w:eastAsia="Times New Roman" w:cs="Times New Roman"/>
          <w:lang w:eastAsia="en-US"/>
        </w:rPr>
        <w:t xml:space="preserve">'s Proposal changes a material specification of the RFP or the Proposal is not compliant with the mandatory specifications of the RFP. </w:t>
      </w:r>
    </w:p>
    <w:p w14:paraId="342DA8A2" w14:textId="77777777" w:rsidR="00C763CC" w:rsidRPr="00C763CC" w:rsidRDefault="00C763CC" w:rsidP="00291B1B">
      <w:pPr>
        <w:tabs>
          <w:tab w:val="left" w:pos="1620"/>
        </w:tabs>
        <w:spacing w:after="0"/>
        <w:ind w:left="1620" w:hanging="900"/>
        <w:jc w:val="both"/>
        <w:rPr>
          <w:rFonts w:eastAsia="Times New Roman" w:cs="Times New Roman"/>
          <w:lang w:eastAsia="en-US"/>
        </w:rPr>
      </w:pPr>
    </w:p>
    <w:p w14:paraId="56AB1E93" w14:textId="46F47F78" w:rsidR="00C763CC" w:rsidRPr="00C763CC" w:rsidRDefault="00291B1B"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’s Proposal limits the rights of the Agency.</w:t>
      </w:r>
    </w:p>
    <w:p w14:paraId="7DC0D16E" w14:textId="77777777" w:rsidR="00C763CC" w:rsidRPr="00C763CC" w:rsidRDefault="00C763CC" w:rsidP="00291B1B">
      <w:pPr>
        <w:tabs>
          <w:tab w:val="left" w:pos="1620"/>
        </w:tabs>
        <w:spacing w:after="0"/>
        <w:ind w:left="1620" w:hanging="900"/>
        <w:rPr>
          <w:rFonts w:eastAsia="Times New Roman" w:cs="Times New Roman"/>
          <w:lang w:eastAsia="en-US"/>
        </w:rPr>
      </w:pPr>
    </w:p>
    <w:p w14:paraId="692F559B" w14:textId="006248D1" w:rsidR="00C763CC" w:rsidRPr="00C763CC" w:rsidRDefault="00291B1B"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 fails to include information necessary to substantiate that it will be able to meet a specification of the RFP as provided in Section </w:t>
      </w:r>
      <w:r w:rsidR="00A53CAC">
        <w:rPr>
          <w:rFonts w:eastAsia="Times New Roman" w:cs="Times New Roman"/>
          <w:lang w:eastAsia="en-US"/>
        </w:rPr>
        <w:t>4</w:t>
      </w:r>
      <w:r w:rsidR="00C763CC" w:rsidRPr="00C763CC">
        <w:rPr>
          <w:rFonts w:eastAsia="Times New Roman" w:cs="Times New Roman"/>
          <w:lang w:eastAsia="en-US"/>
        </w:rPr>
        <w:t xml:space="preserve"> of this RFP.</w:t>
      </w:r>
    </w:p>
    <w:p w14:paraId="57F403D5" w14:textId="77777777" w:rsidR="00C763CC" w:rsidRPr="00C763CC" w:rsidRDefault="00C763CC" w:rsidP="00291B1B">
      <w:pPr>
        <w:tabs>
          <w:tab w:val="left" w:pos="1620"/>
        </w:tabs>
        <w:spacing w:after="0"/>
        <w:ind w:left="1620" w:hanging="900"/>
        <w:rPr>
          <w:rFonts w:eastAsia="Times New Roman" w:cs="Times New Roman"/>
          <w:lang w:eastAsia="en-US"/>
        </w:rPr>
      </w:pPr>
    </w:p>
    <w:p w14:paraId="4743EB21" w14:textId="5B85F7DF" w:rsidR="00C763CC" w:rsidRPr="00C763CC" w:rsidRDefault="00291B1B"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 fails to timely respond to the Agency's request for information, documents, or references. </w:t>
      </w:r>
    </w:p>
    <w:p w14:paraId="13A02848" w14:textId="77777777" w:rsidR="00C763CC" w:rsidRPr="00C763CC" w:rsidRDefault="00C763CC" w:rsidP="00291B1B">
      <w:pPr>
        <w:tabs>
          <w:tab w:val="left" w:pos="1620"/>
        </w:tabs>
        <w:spacing w:after="0"/>
        <w:ind w:left="1620" w:hanging="900"/>
        <w:rPr>
          <w:rFonts w:eastAsia="Times New Roman" w:cs="Times New Roman"/>
          <w:lang w:eastAsia="en-US"/>
        </w:rPr>
      </w:pPr>
    </w:p>
    <w:p w14:paraId="02361D17" w14:textId="64BB0A15" w:rsidR="00C763CC" w:rsidRPr="00C763CC" w:rsidRDefault="00291B1B"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 fails to include Proposal Security, if required. </w:t>
      </w:r>
    </w:p>
    <w:p w14:paraId="265D0ADA" w14:textId="75BFCAD6" w:rsidR="00C763CC" w:rsidRPr="00C763CC" w:rsidRDefault="00291B1B"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lastRenderedPageBreak/>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 fails to include any signature, certification, authorization, stipulation, disclosure or guarantee as provided in Section 3 of this RFP.</w:t>
      </w:r>
    </w:p>
    <w:p w14:paraId="5A760E4F" w14:textId="77777777" w:rsidR="00C763CC" w:rsidRPr="00C763CC" w:rsidRDefault="00C763CC" w:rsidP="00291B1B">
      <w:pPr>
        <w:tabs>
          <w:tab w:val="left" w:pos="1620"/>
        </w:tabs>
        <w:spacing w:after="0"/>
        <w:ind w:left="1620" w:hanging="900"/>
        <w:rPr>
          <w:rFonts w:eastAsia="Times New Roman" w:cs="Times New Roman"/>
          <w:lang w:eastAsia="en-US"/>
        </w:rPr>
      </w:pPr>
    </w:p>
    <w:p w14:paraId="7E0FC09E" w14:textId="6C272429" w:rsidR="00C763CC" w:rsidRPr="00C763CC" w:rsidRDefault="00C763CC" w:rsidP="007720E9">
      <w:pPr>
        <w:numPr>
          <w:ilvl w:val="2"/>
          <w:numId w:val="9"/>
        </w:numPr>
        <w:tabs>
          <w:tab w:val="clear" w:pos="1440"/>
          <w:tab w:val="num" w:pos="1620"/>
        </w:tabs>
        <w:spacing w:after="0"/>
        <w:ind w:left="1620" w:hanging="900"/>
        <w:jc w:val="both"/>
        <w:rPr>
          <w:rFonts w:eastAsia="Times New Roman" w:cs="Times New Roman"/>
          <w:lang w:eastAsia="en-US"/>
        </w:rPr>
      </w:pPr>
      <w:r w:rsidRPr="00C763CC">
        <w:rPr>
          <w:rFonts w:eastAsia="Times New Roman" w:cs="Times New Roman"/>
          <w:lang w:eastAsia="en-US"/>
        </w:rPr>
        <w:t xml:space="preserve">The </w:t>
      </w:r>
      <w:r w:rsidR="003A7AB3">
        <w:rPr>
          <w:rFonts w:eastAsia="Times New Roman" w:cs="Times New Roman"/>
          <w:lang w:eastAsia="en-US"/>
        </w:rPr>
        <w:t>Vendor</w:t>
      </w:r>
      <w:r w:rsidRPr="00C763CC">
        <w:rPr>
          <w:rFonts w:eastAsia="Times New Roman" w:cs="Times New Roman"/>
          <w:lang w:eastAsia="en-US"/>
        </w:rPr>
        <w:t xml:space="preserve"> presents the information requested by this RFP in a format inconsistent with the instructions of the RFP or otherwise fails to comply with the specifications of this RFP.</w:t>
      </w:r>
    </w:p>
    <w:p w14:paraId="3D5D5806" w14:textId="77777777" w:rsidR="00C763CC" w:rsidRPr="00C763CC" w:rsidRDefault="00C763CC" w:rsidP="00291B1B">
      <w:pPr>
        <w:tabs>
          <w:tab w:val="left" w:pos="1620"/>
        </w:tabs>
        <w:spacing w:after="0"/>
        <w:ind w:left="1620" w:hanging="900"/>
        <w:rPr>
          <w:rFonts w:eastAsia="Times New Roman" w:cs="Times New Roman"/>
          <w:lang w:eastAsia="en-US"/>
        </w:rPr>
      </w:pPr>
    </w:p>
    <w:p w14:paraId="4106A3F0" w14:textId="715FCD74" w:rsidR="00C763CC" w:rsidRPr="00C763CC" w:rsidRDefault="00A914A1"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 initiates unauthorized contact regarding the RFP with a State employee other than the Issuing Officer.</w:t>
      </w:r>
    </w:p>
    <w:p w14:paraId="36CC0C26" w14:textId="77777777" w:rsidR="00C763CC" w:rsidRPr="00C763CC" w:rsidRDefault="00C763CC" w:rsidP="00291B1B">
      <w:pPr>
        <w:tabs>
          <w:tab w:val="left" w:pos="1620"/>
        </w:tabs>
        <w:spacing w:after="0"/>
        <w:ind w:left="1620" w:hanging="900"/>
        <w:rPr>
          <w:rFonts w:eastAsia="Times New Roman" w:cs="Times New Roman"/>
          <w:lang w:eastAsia="en-US"/>
        </w:rPr>
      </w:pPr>
    </w:p>
    <w:p w14:paraId="4CFADF1A" w14:textId="290FB2FE" w:rsidR="00C763CC" w:rsidRPr="00C763CC" w:rsidRDefault="00A914A1"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 provides misleading or inaccurate responses.</w:t>
      </w:r>
    </w:p>
    <w:p w14:paraId="4F4DC55B" w14:textId="77777777" w:rsidR="00C763CC" w:rsidRPr="00C763CC" w:rsidRDefault="00C763CC" w:rsidP="00291B1B">
      <w:pPr>
        <w:tabs>
          <w:tab w:val="left" w:pos="1620"/>
        </w:tabs>
        <w:spacing w:after="0"/>
        <w:ind w:left="1620" w:hanging="900"/>
        <w:rPr>
          <w:rFonts w:eastAsia="Times New Roman" w:cs="Times New Roman"/>
          <w:lang w:eastAsia="en-US"/>
        </w:rPr>
      </w:pPr>
    </w:p>
    <w:p w14:paraId="759916E3" w14:textId="284EC4A8" w:rsidR="00C763CC" w:rsidRPr="00C763CC" w:rsidRDefault="00A914A1"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’s Proposal is materially unbalanced. </w:t>
      </w:r>
    </w:p>
    <w:p w14:paraId="0D0FF2B6" w14:textId="77777777" w:rsidR="00C763CC" w:rsidRPr="00C763CC" w:rsidRDefault="00C763CC" w:rsidP="00291B1B">
      <w:pPr>
        <w:tabs>
          <w:tab w:val="left" w:pos="1620"/>
        </w:tabs>
        <w:spacing w:after="0"/>
        <w:ind w:left="1620" w:hanging="900"/>
        <w:jc w:val="both"/>
        <w:rPr>
          <w:rFonts w:eastAsia="Times New Roman" w:cs="Times New Roman"/>
          <w:lang w:eastAsia="en-US"/>
        </w:rPr>
      </w:pPr>
    </w:p>
    <w:p w14:paraId="37DEE77D" w14:textId="1E95C578" w:rsidR="00C763CC" w:rsidRPr="00C763CC" w:rsidRDefault="00A914A1"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There is insufficient evidence (including evidence submitted by the </w:t>
      </w:r>
      <w:r w:rsidR="00B22BAF">
        <w:rPr>
          <w:rFonts w:eastAsia="Times New Roman" w:cs="Times New Roman"/>
          <w:lang w:eastAsia="en-US"/>
        </w:rPr>
        <w:t>Vendor</w:t>
      </w:r>
      <w:r w:rsidR="00C763CC" w:rsidRPr="00C763CC">
        <w:rPr>
          <w:rFonts w:eastAsia="Times New Roman" w:cs="Times New Roman"/>
          <w:lang w:eastAsia="en-US"/>
        </w:rPr>
        <w:t xml:space="preserve"> and evidence obtained by the Agency from other sources) to satisfy the Agency that the </w:t>
      </w:r>
      <w:r w:rsidR="003A7AB3">
        <w:rPr>
          <w:rFonts w:eastAsia="Times New Roman" w:cs="Times New Roman"/>
          <w:lang w:eastAsia="en-US"/>
        </w:rPr>
        <w:t>Vendor</w:t>
      </w:r>
      <w:r w:rsidR="00C763CC" w:rsidRPr="00C763CC">
        <w:rPr>
          <w:rFonts w:eastAsia="Times New Roman" w:cs="Times New Roman"/>
          <w:lang w:eastAsia="en-US"/>
        </w:rPr>
        <w:t xml:space="preserve"> is a Responsible </w:t>
      </w:r>
      <w:r w:rsidR="003A7AB3">
        <w:rPr>
          <w:rFonts w:eastAsia="Times New Roman" w:cs="Times New Roman"/>
          <w:lang w:eastAsia="en-US"/>
        </w:rPr>
        <w:t>Vendor</w:t>
      </w:r>
      <w:r w:rsidR="00C763CC" w:rsidRPr="00C763CC">
        <w:rPr>
          <w:rFonts w:eastAsia="Times New Roman" w:cs="Times New Roman"/>
          <w:lang w:eastAsia="en-US"/>
        </w:rPr>
        <w:t xml:space="preserve">. </w:t>
      </w:r>
    </w:p>
    <w:p w14:paraId="7D63892A" w14:textId="77777777" w:rsidR="00C763CC" w:rsidRPr="00C763CC" w:rsidRDefault="00C763CC" w:rsidP="00291B1B">
      <w:pPr>
        <w:tabs>
          <w:tab w:val="left" w:pos="1620"/>
        </w:tabs>
        <w:spacing w:after="0"/>
        <w:ind w:left="1620" w:hanging="900"/>
        <w:rPr>
          <w:rFonts w:eastAsia="Times New Roman" w:cs="Times New Roman"/>
          <w:lang w:eastAsia="en-US"/>
        </w:rPr>
      </w:pPr>
    </w:p>
    <w:p w14:paraId="6E91F988" w14:textId="0475F61B" w:rsidR="00C763CC" w:rsidRPr="00C763CC" w:rsidRDefault="00A914A1"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 alters the language in Attachment 1, Certification Letter or Attachment 2, Authorization to Release Information letter.</w:t>
      </w:r>
    </w:p>
    <w:p w14:paraId="711EB82F" w14:textId="77777777" w:rsidR="00C763CC" w:rsidRPr="00C763CC" w:rsidRDefault="00C763CC" w:rsidP="00291B1B">
      <w:pPr>
        <w:tabs>
          <w:tab w:val="left" w:pos="1620"/>
        </w:tabs>
        <w:spacing w:after="0"/>
        <w:ind w:left="1620" w:hanging="900"/>
        <w:rPr>
          <w:rFonts w:eastAsia="Times New Roman" w:cs="Times New Roman"/>
          <w:lang w:eastAsia="en-US"/>
        </w:rPr>
      </w:pPr>
    </w:p>
    <w:p w14:paraId="428CE4ED" w14:textId="0EE87E01" w:rsidR="00C763CC" w:rsidRPr="00C763CC" w:rsidRDefault="00A914A1" w:rsidP="007720E9">
      <w:pPr>
        <w:numPr>
          <w:ilvl w:val="2"/>
          <w:numId w:val="9"/>
        </w:numPr>
        <w:tabs>
          <w:tab w:val="left" w:pos="1620"/>
        </w:tabs>
        <w:spacing w:after="0"/>
        <w:ind w:left="1620" w:hanging="900"/>
        <w:jc w:val="both"/>
        <w:rPr>
          <w:rFonts w:eastAsia="Times New Roman" w:cs="Times New Roman"/>
          <w:lang w:eastAsia="en-US"/>
        </w:rPr>
      </w:pPr>
      <w:r>
        <w:rPr>
          <w:rFonts w:eastAsia="Times New Roman" w:cs="Times New Roman"/>
          <w:lang w:eastAsia="en-US"/>
        </w:rPr>
        <w:t xml:space="preserve">   </w:t>
      </w:r>
      <w:r w:rsidR="00C763CC" w:rsidRPr="00C763CC">
        <w:rPr>
          <w:rFonts w:eastAsia="Times New Roman" w:cs="Times New Roman"/>
          <w:lang w:eastAsia="en-US"/>
        </w:rPr>
        <w:t xml:space="preserve">The </w:t>
      </w:r>
      <w:r w:rsidR="003A7AB3">
        <w:rPr>
          <w:rFonts w:eastAsia="Times New Roman" w:cs="Times New Roman"/>
          <w:lang w:eastAsia="en-US"/>
        </w:rPr>
        <w:t>Vendor</w:t>
      </w:r>
      <w:r w:rsidR="00C763CC" w:rsidRPr="00C763CC">
        <w:rPr>
          <w:rFonts w:eastAsia="Times New Roman" w:cs="Times New Roman"/>
          <w:lang w:eastAsia="en-US"/>
        </w:rPr>
        <w:t xml:space="preserve"> is a “scrutinized company” included on a “scrutinized company list” created by a public fund pursuant to Iowa Code section 12J.3.</w:t>
      </w:r>
    </w:p>
    <w:p w14:paraId="64D0A91C" w14:textId="33F48DA2" w:rsidR="00895F6D" w:rsidRDefault="00895F6D" w:rsidP="00291B1B">
      <w:pPr>
        <w:tabs>
          <w:tab w:val="left" w:pos="630"/>
        </w:tabs>
        <w:spacing w:after="0"/>
        <w:ind w:left="630" w:hanging="630"/>
        <w:jc w:val="both"/>
        <w:rPr>
          <w:rFonts w:eastAsia="Times New Roman" w:cs="Times New Roman"/>
          <w:lang w:eastAsia="en-US"/>
        </w:rPr>
      </w:pPr>
    </w:p>
    <w:p w14:paraId="09476417"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Nonmaterial Variances</w:t>
      </w:r>
    </w:p>
    <w:p w14:paraId="12D77257" w14:textId="56D6018D"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w:t>
      </w:r>
      <w:r w:rsidR="00785AC2" w:rsidRPr="00C763CC">
        <w:rPr>
          <w:rFonts w:eastAsia="Times New Roman" w:cs="Times New Roman"/>
          <w:lang w:eastAsia="en-US"/>
        </w:rPr>
        <w:t>responsiveness, are</w:t>
      </w:r>
      <w:r w:rsidR="00C763CC" w:rsidRPr="00C763CC">
        <w:rPr>
          <w:rFonts w:eastAsia="Times New Roman" w:cs="Times New Roman"/>
          <w:lang w:eastAsia="en-US"/>
        </w:rPr>
        <w:t xml:space="preserve"> merely a matter of form or format, do not change the relative standing or otherwise prejudice other </w:t>
      </w:r>
      <w:r w:rsidR="003A7AB3">
        <w:rPr>
          <w:rFonts w:eastAsia="Times New Roman" w:cs="Times New Roman"/>
          <w:lang w:eastAsia="en-US"/>
        </w:rPr>
        <w:t>Vendor</w:t>
      </w:r>
      <w:r w:rsidR="00C763CC" w:rsidRPr="00C763CC">
        <w:rPr>
          <w:rFonts w:eastAsia="Times New Roman" w:cs="Times New Roman"/>
          <w:lang w:eastAsia="en-US"/>
        </w:rPr>
        <w:t xml:space="preserve">s, do not change the meaning or scope of the RFP, or do not reflect a material change in the specifications of the RFP.  In the event the Agency waives or permits cure of nonmaterial variances, such waiver or cure will not modify the RFP specifications or excuse the </w:t>
      </w:r>
      <w:r w:rsidR="003A7AB3">
        <w:rPr>
          <w:rFonts w:eastAsia="Times New Roman" w:cs="Times New Roman"/>
          <w:lang w:eastAsia="en-US"/>
        </w:rPr>
        <w:t>Vendor</w:t>
      </w:r>
      <w:r w:rsidR="00C763CC" w:rsidRPr="00C763CC">
        <w:rPr>
          <w:rFonts w:eastAsia="Times New Roman" w:cs="Times New Roman"/>
          <w:lang w:eastAsia="en-US"/>
        </w:rPr>
        <w:t xml:space="preserve"> from full compliance with RFP specifications or other Contract specifications if the </w:t>
      </w:r>
      <w:r w:rsidR="003A7AB3">
        <w:rPr>
          <w:rFonts w:eastAsia="Times New Roman" w:cs="Times New Roman"/>
          <w:lang w:eastAsia="en-US"/>
        </w:rPr>
        <w:t>Vendor</w:t>
      </w:r>
      <w:r w:rsidR="00C763CC" w:rsidRPr="00C763CC">
        <w:rPr>
          <w:rFonts w:eastAsia="Times New Roman" w:cs="Times New Roman"/>
          <w:lang w:eastAsia="en-US"/>
        </w:rPr>
        <w:t xml:space="preserve"> is awarded the Contract.  The determination of materiality is in the sole discretion of the Agency.</w:t>
      </w:r>
    </w:p>
    <w:p w14:paraId="6E4A3EFB" w14:textId="77777777" w:rsidR="00C763CC" w:rsidRPr="00C763CC" w:rsidRDefault="00C763CC" w:rsidP="00291B1B">
      <w:pPr>
        <w:tabs>
          <w:tab w:val="left" w:pos="630"/>
        </w:tabs>
        <w:spacing w:after="0"/>
        <w:ind w:left="630" w:hanging="630"/>
        <w:jc w:val="both"/>
        <w:rPr>
          <w:rFonts w:eastAsia="Times New Roman" w:cs="Times New Roman"/>
          <w:lang w:eastAsia="en-US"/>
        </w:rPr>
      </w:pPr>
    </w:p>
    <w:p w14:paraId="315F190C"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Reference Checks</w:t>
      </w:r>
    </w:p>
    <w:p w14:paraId="2850B08F" w14:textId="6D3971CF"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The Agency reserves the right to contact any reference to assist in the evaluation of the Proposal, to verify information contained in the Proposal and to discuss the </w:t>
      </w:r>
      <w:r w:rsidR="003A7AB3">
        <w:rPr>
          <w:rFonts w:eastAsia="Times New Roman" w:cs="Times New Roman"/>
          <w:lang w:eastAsia="en-US"/>
        </w:rPr>
        <w:t>Vendor</w:t>
      </w:r>
      <w:r w:rsidR="00C763CC" w:rsidRPr="00C763CC">
        <w:rPr>
          <w:rFonts w:eastAsia="Times New Roman" w:cs="Times New Roman"/>
          <w:lang w:eastAsia="en-US"/>
        </w:rPr>
        <w:t>’s qualifications and the qualifications of any subcontractor identified in the Proposal.</w:t>
      </w:r>
    </w:p>
    <w:p w14:paraId="5AF0E692" w14:textId="77777777" w:rsidR="00F051BC" w:rsidRPr="00C763CC" w:rsidRDefault="00F051BC" w:rsidP="00291B1B">
      <w:pPr>
        <w:tabs>
          <w:tab w:val="left" w:pos="630"/>
        </w:tabs>
        <w:spacing w:after="0"/>
        <w:ind w:left="630" w:hanging="630"/>
        <w:jc w:val="both"/>
        <w:rPr>
          <w:rFonts w:eastAsia="Times New Roman" w:cs="Times New Roman"/>
          <w:b/>
          <w:lang w:eastAsia="en-US"/>
        </w:rPr>
      </w:pPr>
    </w:p>
    <w:p w14:paraId="166A7272"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 xml:space="preserve">Information from Other Sources </w:t>
      </w:r>
    </w:p>
    <w:p w14:paraId="691B9E80" w14:textId="4AB5D941" w:rsidR="00A914A1"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The Agency reserves the right to obtain and consider information from other sources concerning a </w:t>
      </w:r>
      <w:r w:rsidR="003A7AB3">
        <w:rPr>
          <w:rFonts w:eastAsia="Times New Roman" w:cs="Times New Roman"/>
          <w:lang w:eastAsia="en-US"/>
        </w:rPr>
        <w:t>Vendor</w:t>
      </w:r>
      <w:r w:rsidR="00C763CC" w:rsidRPr="00C763CC">
        <w:rPr>
          <w:rFonts w:eastAsia="Times New Roman" w:cs="Times New Roman"/>
          <w:lang w:eastAsia="en-US"/>
        </w:rPr>
        <w:t xml:space="preserve">, such as the </w:t>
      </w:r>
      <w:r w:rsidR="003A7AB3">
        <w:rPr>
          <w:rFonts w:eastAsia="Times New Roman" w:cs="Times New Roman"/>
          <w:lang w:eastAsia="en-US"/>
        </w:rPr>
        <w:t>Vendor</w:t>
      </w:r>
      <w:r w:rsidR="00C763CC" w:rsidRPr="00C763CC">
        <w:rPr>
          <w:rFonts w:eastAsia="Times New Roman" w:cs="Times New Roman"/>
          <w:lang w:eastAsia="en-US"/>
        </w:rPr>
        <w:t xml:space="preserve">’s capability and performance under other contracts, the qualifications of any subcontractor identified in the Proposal, the </w:t>
      </w:r>
      <w:r w:rsidR="003A7AB3">
        <w:rPr>
          <w:rFonts w:eastAsia="Times New Roman" w:cs="Times New Roman"/>
          <w:lang w:eastAsia="en-US"/>
        </w:rPr>
        <w:t>Vendor</w:t>
      </w:r>
      <w:r w:rsidR="00C763CC" w:rsidRPr="00C763CC">
        <w:rPr>
          <w:rFonts w:eastAsia="Times New Roman" w:cs="Times New Roman"/>
          <w:lang w:eastAsia="en-US"/>
        </w:rPr>
        <w:t xml:space="preserve">’s financial stability, past or pending litigation, and other publicly available information. </w:t>
      </w:r>
    </w:p>
    <w:p w14:paraId="045B849B" w14:textId="77777777" w:rsidR="00A914A1" w:rsidRPr="00C763CC" w:rsidRDefault="00A914A1" w:rsidP="00291B1B">
      <w:pPr>
        <w:tabs>
          <w:tab w:val="left" w:pos="630"/>
        </w:tabs>
        <w:spacing w:after="0"/>
        <w:ind w:left="630" w:hanging="630"/>
        <w:jc w:val="both"/>
        <w:rPr>
          <w:rFonts w:eastAsia="Times New Roman" w:cs="Times New Roman"/>
          <w:lang w:eastAsia="en-US"/>
        </w:rPr>
      </w:pPr>
    </w:p>
    <w:p w14:paraId="00839A82"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lastRenderedPageBreak/>
        <w:t>Verification of Proposal Contents</w:t>
      </w:r>
    </w:p>
    <w:p w14:paraId="53CB2A4B" w14:textId="1C12E2D3"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The content of a Proposal submitted by a </w:t>
      </w:r>
      <w:r w:rsidR="003A7AB3">
        <w:rPr>
          <w:rFonts w:eastAsia="Times New Roman" w:cs="Times New Roman"/>
          <w:lang w:eastAsia="en-US"/>
        </w:rPr>
        <w:t>Vendor</w:t>
      </w:r>
      <w:r w:rsidR="00C763CC" w:rsidRPr="00C763CC">
        <w:rPr>
          <w:rFonts w:eastAsia="Times New Roman" w:cs="Times New Roman"/>
          <w:lang w:eastAsia="en-US"/>
        </w:rPr>
        <w:t xml:space="preserve"> is subject to verification. If the Agency determines in its sole discretion that the content is in any way misleading or inaccurate, the Agency may reject the Proposal. </w:t>
      </w:r>
    </w:p>
    <w:p w14:paraId="34225A83" w14:textId="77777777" w:rsidR="00C763CC" w:rsidRPr="00C763CC" w:rsidRDefault="00C763CC" w:rsidP="00291B1B">
      <w:pPr>
        <w:tabs>
          <w:tab w:val="left" w:pos="630"/>
          <w:tab w:val="left" w:pos="1440"/>
        </w:tabs>
        <w:spacing w:after="0"/>
        <w:ind w:left="630" w:hanging="630"/>
        <w:jc w:val="both"/>
        <w:rPr>
          <w:rFonts w:eastAsia="Times New Roman" w:cs="Times New Roman"/>
          <w:b/>
          <w:lang w:eastAsia="en-US"/>
        </w:rPr>
      </w:pPr>
    </w:p>
    <w:p w14:paraId="24F71BAC"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Proposal Clarification Process</w:t>
      </w:r>
    </w:p>
    <w:p w14:paraId="36ED6549" w14:textId="323E261B" w:rsid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The Agency reserves the right to contact a </w:t>
      </w:r>
      <w:r w:rsidR="003A7AB3">
        <w:rPr>
          <w:rFonts w:eastAsia="Times New Roman" w:cs="Times New Roman"/>
          <w:lang w:eastAsia="en-US"/>
        </w:rPr>
        <w:t>Vendor</w:t>
      </w:r>
      <w:r w:rsidR="00C763CC" w:rsidRPr="00C763CC">
        <w:rPr>
          <w:rFonts w:eastAsia="Times New Roman" w:cs="Times New Roman"/>
          <w:lang w:eastAsia="en-US"/>
        </w:rPr>
        <w:t xml:space="preserve"> after the submission of Proposals for the purpose of clarifying a Proposal. This contact may include written questions, interviews, site visits, a review of past performance if the </w:t>
      </w:r>
      <w:r w:rsidR="003A7AB3">
        <w:rPr>
          <w:rFonts w:eastAsia="Times New Roman" w:cs="Times New Roman"/>
          <w:lang w:eastAsia="en-US"/>
        </w:rPr>
        <w:t>Vendor</w:t>
      </w:r>
      <w:r w:rsidR="00C763CC" w:rsidRPr="00C763CC">
        <w:rPr>
          <w:rFonts w:eastAsia="Times New Roman" w:cs="Times New Roman"/>
          <w:lang w:eastAsia="en-US"/>
        </w:rPr>
        <w:t xml:space="preserve"> has provided goods and/or services to the State or any other political subdivision wherever located, or requests for corrective pages in the </w:t>
      </w:r>
      <w:r w:rsidR="003A7AB3">
        <w:rPr>
          <w:rFonts w:eastAsia="Times New Roman" w:cs="Times New Roman"/>
          <w:lang w:eastAsia="en-US"/>
        </w:rPr>
        <w:t>Vendor</w:t>
      </w:r>
      <w:r w:rsidR="00C763CC" w:rsidRPr="00C763CC">
        <w:rPr>
          <w:rFonts w:eastAsia="Times New Roman" w:cs="Times New Roman"/>
          <w:lang w:eastAsia="en-US"/>
        </w:rPr>
        <w:t xml:space="preserve">’s Proposal. The Agency will not consider information received from or through </w:t>
      </w:r>
      <w:r w:rsidR="003A7AB3">
        <w:rPr>
          <w:rFonts w:eastAsia="Times New Roman" w:cs="Times New Roman"/>
          <w:lang w:eastAsia="en-US"/>
        </w:rPr>
        <w:t>Vendor</w:t>
      </w:r>
      <w:r w:rsidR="00C763CC" w:rsidRPr="00C763CC">
        <w:rPr>
          <w:rFonts w:eastAsia="Times New Roman" w:cs="Times New Roman"/>
          <w:lang w:eastAsia="en-US"/>
        </w:rPr>
        <w:t xml:space="preserve"> if the information materially alters the content of the Proposal or the type of goods and/or services the </w:t>
      </w:r>
      <w:r w:rsidR="003A7AB3">
        <w:rPr>
          <w:rFonts w:eastAsia="Times New Roman" w:cs="Times New Roman"/>
          <w:lang w:eastAsia="en-US"/>
        </w:rPr>
        <w:t>Vendor</w:t>
      </w:r>
      <w:r w:rsidR="00C763CC" w:rsidRPr="00C763CC">
        <w:rPr>
          <w:rFonts w:eastAsia="Times New Roman" w:cs="Times New Roman"/>
          <w:lang w:eastAsia="en-US"/>
        </w:rPr>
        <w:t xml:space="preserve"> is offering to the Agency. An individual authorized to legally bind the </w:t>
      </w:r>
      <w:r w:rsidR="003A7AB3">
        <w:rPr>
          <w:rFonts w:eastAsia="Times New Roman" w:cs="Times New Roman"/>
          <w:lang w:eastAsia="en-US"/>
        </w:rPr>
        <w:t>Vendor</w:t>
      </w:r>
      <w:r w:rsidR="00C763CC" w:rsidRPr="00C763CC">
        <w:rPr>
          <w:rFonts w:eastAsia="Times New Roman" w:cs="Times New Roman"/>
          <w:lang w:eastAsia="en-US"/>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15489F0C" w14:textId="77777777" w:rsidR="00895F6D" w:rsidRPr="00C763CC" w:rsidRDefault="00895F6D" w:rsidP="00291B1B">
      <w:pPr>
        <w:tabs>
          <w:tab w:val="left" w:pos="630"/>
        </w:tabs>
        <w:spacing w:after="0"/>
        <w:ind w:left="630" w:hanging="630"/>
        <w:jc w:val="both"/>
        <w:rPr>
          <w:rFonts w:eastAsia="Times New Roman" w:cs="Times New Roman"/>
          <w:lang w:eastAsia="en-US"/>
        </w:rPr>
      </w:pPr>
    </w:p>
    <w:p w14:paraId="3682CEB2"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Disposition of Proposals</w:t>
      </w:r>
    </w:p>
    <w:p w14:paraId="5340450D" w14:textId="4B7C865A"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All Proposals become the property of the State and shall not be returned to the </w:t>
      </w:r>
      <w:r w:rsidR="003A7AB3">
        <w:rPr>
          <w:rFonts w:eastAsia="Times New Roman" w:cs="Times New Roman"/>
          <w:lang w:eastAsia="en-US"/>
        </w:rPr>
        <w:t>Vendor</w:t>
      </w:r>
      <w:r w:rsidR="00C763CC" w:rsidRPr="00C763CC">
        <w:rPr>
          <w:rFonts w:eastAsia="Times New Roman" w:cs="Times New Roman"/>
          <w:lang w:eastAsia="en-US"/>
        </w:rPr>
        <w:t xml:space="preserve">. Once the Agency issues a Notice of Intent to Award the Contract, the contents of all Proposals will be public records available for inspection by interested parties, except for information for which </w:t>
      </w:r>
      <w:r w:rsidR="003A7AB3">
        <w:rPr>
          <w:rFonts w:eastAsia="Times New Roman" w:cs="Times New Roman"/>
          <w:lang w:eastAsia="en-US"/>
        </w:rPr>
        <w:t>Vendor</w:t>
      </w:r>
      <w:r w:rsidR="00C763CC" w:rsidRPr="00C763CC">
        <w:rPr>
          <w:rFonts w:eastAsia="Times New Roman" w:cs="Times New Roman"/>
          <w:lang w:eastAsia="en-US"/>
        </w:rPr>
        <w:t xml:space="preserve"> properly requests confidential treatment according to exceptions provided in Iowa Code Chapter 22 or other applicable law.  </w:t>
      </w:r>
    </w:p>
    <w:p w14:paraId="63A5DB03" w14:textId="1E0A3C8B" w:rsidR="00C763CC" w:rsidRDefault="00C763CC" w:rsidP="00291B1B">
      <w:pPr>
        <w:tabs>
          <w:tab w:val="left" w:pos="630"/>
          <w:tab w:val="left" w:pos="1440"/>
        </w:tabs>
        <w:spacing w:after="0"/>
        <w:ind w:left="630" w:hanging="630"/>
        <w:jc w:val="both"/>
        <w:rPr>
          <w:rFonts w:eastAsia="Times New Roman" w:cs="Times New Roman"/>
          <w:lang w:eastAsia="en-US"/>
        </w:rPr>
      </w:pPr>
    </w:p>
    <w:p w14:paraId="6CCFF361"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Public Records and Requests for Confidential Treatment</w:t>
      </w:r>
    </w:p>
    <w:p w14:paraId="00B8C2A8" w14:textId="7D879612" w:rsidR="00C763CC" w:rsidRPr="00C763CC" w:rsidRDefault="00A914A1" w:rsidP="00291B1B">
      <w:pPr>
        <w:tabs>
          <w:tab w:val="left" w:pos="630"/>
        </w:tabs>
        <w:spacing w:after="0"/>
        <w:ind w:left="630" w:hanging="630"/>
        <w:jc w:val="both"/>
        <w:rPr>
          <w:rFonts w:eastAsia="Times New Roman" w:cs="Times New Roman"/>
          <w:b/>
          <w:bCs/>
          <w:iCs/>
          <w:lang w:eastAsia="en-US"/>
        </w:rPr>
      </w:pPr>
      <w:r>
        <w:rPr>
          <w:rFonts w:eastAsia="Times New Roman" w:cs="Times New Roman"/>
          <w:bCs/>
          <w:iCs/>
          <w:lang w:eastAsia="en-US"/>
        </w:rPr>
        <w:tab/>
      </w:r>
      <w:r w:rsidR="00C763CC" w:rsidRPr="00C763CC">
        <w:rPr>
          <w:rFonts w:eastAsia="Times New Roman" w:cs="Times New Roman"/>
          <w:bCs/>
          <w:iCs/>
          <w:lang w:eastAsia="en-US"/>
        </w:rPr>
        <w:t xml:space="preserve">The Agency’s release of public records is governed by Iowa Code chapter 22. </w:t>
      </w:r>
      <w:r w:rsidR="003A7AB3">
        <w:rPr>
          <w:rFonts w:eastAsia="Times New Roman" w:cs="Times New Roman"/>
          <w:bCs/>
          <w:iCs/>
          <w:lang w:eastAsia="en-US"/>
        </w:rPr>
        <w:t>Vendor</w:t>
      </w:r>
      <w:r w:rsidR="00C763CC" w:rsidRPr="00C763CC">
        <w:rPr>
          <w:rFonts w:eastAsia="Times New Roman" w:cs="Times New Roman"/>
          <w:bCs/>
          <w:iCs/>
          <w:lang w:eastAsia="en-US"/>
        </w:rPr>
        <w:t xml:space="preserve">s are encouraged to familiarize themselves with Chapter 22 before submitting a Proposal. The Agency will copy and produce public records upon </w:t>
      </w:r>
      <w:r w:rsidR="00C763CC" w:rsidRPr="00C763CC">
        <w:rPr>
          <w:rFonts w:eastAsia="Times New Roman" w:cs="Times New Roman"/>
          <w:lang w:eastAsia="en-US"/>
        </w:rPr>
        <w:t>request</w:t>
      </w:r>
      <w:r w:rsidR="00C763CC" w:rsidRPr="00C763CC">
        <w:rPr>
          <w:rFonts w:eastAsia="Times New Roman" w:cs="Times New Roman"/>
          <w:bCs/>
          <w:iCs/>
          <w:lang w:eastAsia="en-US"/>
        </w:rPr>
        <w:t xml:space="preserve"> as required to comply with Chapter 22 and will treat all information submitted by a </w:t>
      </w:r>
      <w:r w:rsidR="003A7AB3">
        <w:rPr>
          <w:rFonts w:eastAsia="Times New Roman" w:cs="Times New Roman"/>
          <w:bCs/>
          <w:iCs/>
          <w:lang w:eastAsia="en-US"/>
        </w:rPr>
        <w:t>Vendor</w:t>
      </w:r>
      <w:r w:rsidR="00C763CC" w:rsidRPr="00C763CC">
        <w:rPr>
          <w:rFonts w:eastAsia="Times New Roman" w:cs="Times New Roman"/>
          <w:bCs/>
          <w:iCs/>
          <w:lang w:eastAsia="en-US"/>
        </w:rPr>
        <w:t xml:space="preserve"> as non-confidential records unless </w:t>
      </w:r>
      <w:r w:rsidR="003A7AB3">
        <w:rPr>
          <w:rFonts w:eastAsia="Times New Roman" w:cs="Times New Roman"/>
          <w:bCs/>
          <w:iCs/>
          <w:lang w:eastAsia="en-US"/>
        </w:rPr>
        <w:t>Vendor</w:t>
      </w:r>
      <w:r w:rsidR="00C763CC" w:rsidRPr="00C763CC">
        <w:rPr>
          <w:rFonts w:eastAsia="Times New Roman" w:cs="Times New Roman"/>
          <w:bCs/>
          <w:iCs/>
          <w:lang w:eastAsia="en-US"/>
        </w:rPr>
        <w:t xml:space="preserve"> requests specific parts of the Proposal be treated as confidential at the time of the submission as set forth herein </w:t>
      </w:r>
      <w:r w:rsidR="00C763CC" w:rsidRPr="00C763CC">
        <w:rPr>
          <w:rFonts w:eastAsia="Times New Roman" w:cs="Times New Roman"/>
          <w:b/>
          <w:bCs/>
          <w:iCs/>
          <w:lang w:eastAsia="en-US"/>
        </w:rPr>
        <w:t>AND the information is confidential under Iowa or other applicable law.</w:t>
      </w:r>
    </w:p>
    <w:p w14:paraId="4B106898" w14:textId="77777777" w:rsidR="00C763CC" w:rsidRPr="00C763CC" w:rsidRDefault="00C763CC" w:rsidP="00291B1B">
      <w:pPr>
        <w:tabs>
          <w:tab w:val="left" w:pos="630"/>
        </w:tabs>
        <w:spacing w:after="0"/>
        <w:ind w:left="630" w:hanging="630"/>
        <w:jc w:val="both"/>
        <w:rPr>
          <w:rFonts w:eastAsia="Times New Roman" w:cs="Times New Roman"/>
          <w:bCs/>
          <w:iCs/>
          <w:lang w:eastAsia="en-US"/>
        </w:rPr>
      </w:pPr>
    </w:p>
    <w:p w14:paraId="4F896696"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b/>
          <w:bCs/>
          <w:iCs/>
          <w:lang w:eastAsia="en-US"/>
        </w:rPr>
      </w:pPr>
      <w:r w:rsidRPr="00C763CC">
        <w:rPr>
          <w:rFonts w:eastAsia="Times New Roman" w:cs="Times New Roman"/>
          <w:b/>
          <w:bCs/>
          <w:iCs/>
          <w:lang w:eastAsia="en-US"/>
        </w:rPr>
        <w:t>Form 22 - Request for Confidentiality</w:t>
      </w:r>
    </w:p>
    <w:p w14:paraId="653165DA" w14:textId="54AD1B1A" w:rsidR="00C763CC" w:rsidRPr="00C763CC" w:rsidRDefault="00A914A1" w:rsidP="00291B1B">
      <w:pPr>
        <w:tabs>
          <w:tab w:val="left" w:pos="630"/>
        </w:tabs>
        <w:spacing w:after="0"/>
        <w:ind w:left="630" w:hanging="630"/>
        <w:jc w:val="both"/>
        <w:rPr>
          <w:rFonts w:eastAsia="Times New Roman" w:cs="Times New Roman"/>
          <w:b/>
          <w:bCs/>
          <w:i/>
          <w:iCs/>
          <w:lang w:eastAsia="en-US"/>
        </w:rPr>
      </w:pPr>
      <w:r>
        <w:rPr>
          <w:rFonts w:eastAsia="Times New Roman" w:cs="Times New Roman"/>
          <w:b/>
          <w:bCs/>
          <w:i/>
          <w:iCs/>
          <w:lang w:eastAsia="en-US"/>
        </w:rPr>
        <w:tab/>
      </w:r>
      <w:r w:rsidR="00C763CC" w:rsidRPr="00C763CC">
        <w:rPr>
          <w:rFonts w:eastAsia="Times New Roman" w:cs="Times New Roman"/>
          <w:b/>
          <w:bCs/>
          <w:i/>
          <w:iCs/>
          <w:lang w:eastAsia="en-US"/>
        </w:rPr>
        <w:t xml:space="preserve">FORM 22 MUST BE COMPLETED AND INCLUDED WITH </w:t>
      </w:r>
      <w:r w:rsidR="003A7AB3">
        <w:rPr>
          <w:rFonts w:eastAsia="Times New Roman" w:cs="Times New Roman"/>
          <w:b/>
          <w:bCs/>
          <w:i/>
          <w:iCs/>
          <w:lang w:eastAsia="en-US"/>
        </w:rPr>
        <w:t>VENDOR</w:t>
      </w:r>
      <w:r w:rsidR="00C763CC" w:rsidRPr="00C763CC">
        <w:rPr>
          <w:rFonts w:eastAsia="Times New Roman" w:cs="Times New Roman"/>
          <w:b/>
          <w:bCs/>
          <w:i/>
          <w:iCs/>
          <w:lang w:eastAsia="en-US"/>
        </w:rPr>
        <w:t xml:space="preserve">’S PROPOSAL. COMPLETION AND SUBMITTAL OF FORM 22 IS REQUIRED WHETHER THE PROPOSAL DOES OR DOES NOT CONTAIN INFORMATION FOR WHICH CONFIDENTIAL TREATMENT WILL BE REQUESTED. </w:t>
      </w:r>
      <w:r w:rsidR="00C763CC" w:rsidRPr="00C763CC">
        <w:rPr>
          <w:rFonts w:eastAsia="Times New Roman" w:cs="Times New Roman"/>
          <w:b/>
          <w:bCs/>
          <w:i/>
          <w:iCs/>
          <w:u w:val="single"/>
          <w:lang w:eastAsia="en-US"/>
        </w:rPr>
        <w:t>FAILURE TO SUBMIT A COMPLETED FORM 22 WILL RESULT IN THE PROPOSAL BEING CONSIDERED NON-RESPONSIVE AND ELIMINATED FROM EVALUATION.</w:t>
      </w:r>
    </w:p>
    <w:p w14:paraId="7CD5C951" w14:textId="77777777" w:rsidR="00F051BC" w:rsidRPr="00C763CC" w:rsidRDefault="00F051BC" w:rsidP="00291B1B">
      <w:pPr>
        <w:tabs>
          <w:tab w:val="left" w:pos="180"/>
          <w:tab w:val="left" w:pos="630"/>
        </w:tabs>
        <w:spacing w:after="0"/>
        <w:ind w:left="630" w:hanging="630"/>
        <w:jc w:val="both"/>
        <w:rPr>
          <w:rFonts w:eastAsia="Times New Roman" w:cs="Times New Roman"/>
          <w:bCs/>
          <w:iCs/>
          <w:lang w:eastAsia="en-US"/>
        </w:rPr>
      </w:pPr>
    </w:p>
    <w:p w14:paraId="048BF37A"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Copyright Permission</w:t>
      </w:r>
    </w:p>
    <w:p w14:paraId="080848CB" w14:textId="5A2D1DA9"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By submitting a Proposal, the </w:t>
      </w:r>
      <w:r w:rsidR="003A7AB3">
        <w:rPr>
          <w:rFonts w:eastAsia="Times New Roman" w:cs="Times New Roman"/>
          <w:lang w:eastAsia="en-US"/>
        </w:rPr>
        <w:t>Vendor</w:t>
      </w:r>
      <w:r w:rsidR="00C763CC" w:rsidRPr="00C763CC">
        <w:rPr>
          <w:rFonts w:eastAsia="Times New Roman" w:cs="Times New Roman"/>
          <w:lang w:eastAsia="en-US"/>
        </w:rPr>
        <w:t xml:space="preserve"> agrees that the Agency may copy the Proposal for purposes of facilitating the evaluation of the Proposal or to respond to requests for public records.  By submitting a Proposal, the </w:t>
      </w:r>
      <w:r w:rsidR="003A7AB3">
        <w:rPr>
          <w:rFonts w:eastAsia="Times New Roman" w:cs="Times New Roman"/>
          <w:lang w:eastAsia="en-US"/>
        </w:rPr>
        <w:t>Vendor</w:t>
      </w:r>
      <w:r w:rsidR="00C763CC" w:rsidRPr="00C763CC">
        <w:rPr>
          <w:rFonts w:eastAsia="Times New Roman" w:cs="Times New Roman"/>
          <w:lang w:eastAsia="en-US"/>
        </w:rPr>
        <w:t xml:space="preserve"> consents to such copying and warrants that such copying will not violate the rights of any third party.  The Agency shall have the right to use ideas or adaptations of ideas that are presented in Proposals.</w:t>
      </w:r>
    </w:p>
    <w:p w14:paraId="40DD536F" w14:textId="77777777" w:rsidR="00C763CC" w:rsidRPr="00C763CC" w:rsidRDefault="00C763CC" w:rsidP="00291B1B">
      <w:pPr>
        <w:tabs>
          <w:tab w:val="left" w:pos="630"/>
          <w:tab w:val="left" w:pos="1440"/>
        </w:tabs>
        <w:spacing w:after="0"/>
        <w:ind w:left="630" w:hanging="630"/>
        <w:jc w:val="both"/>
        <w:rPr>
          <w:rFonts w:eastAsia="Times New Roman" w:cs="Times New Roman"/>
          <w:lang w:eastAsia="en-US"/>
        </w:rPr>
      </w:pPr>
    </w:p>
    <w:p w14:paraId="05D6B24D"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lastRenderedPageBreak/>
        <w:t>Release of Claims</w:t>
      </w:r>
    </w:p>
    <w:p w14:paraId="1882F9CF" w14:textId="15492866"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By submitting a Proposal, the </w:t>
      </w:r>
      <w:r w:rsidR="003A7AB3">
        <w:rPr>
          <w:rFonts w:eastAsia="Times New Roman" w:cs="Times New Roman"/>
          <w:lang w:eastAsia="en-US"/>
        </w:rPr>
        <w:t>Vendor</w:t>
      </w:r>
      <w:r w:rsidR="00C763CC" w:rsidRPr="00C763CC">
        <w:rPr>
          <w:rFonts w:eastAsia="Times New Roman" w:cs="Times New Roman"/>
          <w:lang w:eastAsia="en-US"/>
        </w:rPr>
        <w:t xml:space="preserve"> agrees that it will not bring any claim or cause of action against the Agency based on any misunderstanding concerning the information provided in the RFP or concerning the Agency's failure, negligent or otherwise, to provide the </w:t>
      </w:r>
      <w:r w:rsidR="003A7AB3">
        <w:rPr>
          <w:rFonts w:eastAsia="Times New Roman" w:cs="Times New Roman"/>
          <w:lang w:eastAsia="en-US"/>
        </w:rPr>
        <w:t>Vendor</w:t>
      </w:r>
      <w:r w:rsidR="00C763CC" w:rsidRPr="00C763CC">
        <w:rPr>
          <w:rFonts w:eastAsia="Times New Roman" w:cs="Times New Roman"/>
          <w:lang w:eastAsia="en-US"/>
        </w:rPr>
        <w:t xml:space="preserve"> with pertinent information in this RFP.</w:t>
      </w:r>
    </w:p>
    <w:p w14:paraId="73B638C3" w14:textId="77777777" w:rsidR="00C763CC" w:rsidRPr="00C763CC" w:rsidRDefault="00C763CC" w:rsidP="00291B1B">
      <w:pPr>
        <w:tabs>
          <w:tab w:val="left" w:pos="630"/>
          <w:tab w:val="left" w:pos="1440"/>
        </w:tabs>
        <w:spacing w:after="0"/>
        <w:ind w:left="630" w:hanging="630"/>
        <w:jc w:val="both"/>
        <w:rPr>
          <w:rFonts w:eastAsia="Times New Roman" w:cs="Times New Roman"/>
          <w:lang w:eastAsia="en-US"/>
        </w:rPr>
      </w:pPr>
    </w:p>
    <w:p w14:paraId="30AC8461" w14:textId="7CD19FA6" w:rsidR="00C763CC" w:rsidRPr="00C763CC" w:rsidRDefault="003A7AB3" w:rsidP="007720E9">
      <w:pPr>
        <w:numPr>
          <w:ilvl w:val="1"/>
          <w:numId w:val="9"/>
        </w:numPr>
        <w:tabs>
          <w:tab w:val="num" w:pos="0"/>
          <w:tab w:val="left" w:pos="630"/>
        </w:tabs>
        <w:spacing w:after="0"/>
        <w:ind w:left="630" w:hanging="630"/>
        <w:jc w:val="both"/>
        <w:rPr>
          <w:rFonts w:eastAsia="Times New Roman" w:cs="Times New Roman"/>
          <w:lang w:eastAsia="en-US"/>
        </w:rPr>
      </w:pPr>
      <w:r>
        <w:rPr>
          <w:rFonts w:eastAsia="Times New Roman" w:cs="Times New Roman"/>
          <w:b/>
          <w:lang w:eastAsia="en-US"/>
        </w:rPr>
        <w:t>Vendor</w:t>
      </w:r>
      <w:r w:rsidR="00C763CC" w:rsidRPr="00C763CC">
        <w:rPr>
          <w:rFonts w:eastAsia="Times New Roman" w:cs="Arial"/>
          <w:lang w:eastAsia="en-US"/>
        </w:rPr>
        <w:t xml:space="preserve"> </w:t>
      </w:r>
      <w:r w:rsidR="00C763CC" w:rsidRPr="00C763CC">
        <w:rPr>
          <w:rFonts w:eastAsia="Times New Roman" w:cs="Arial"/>
          <w:b/>
          <w:lang w:eastAsia="en-US"/>
        </w:rPr>
        <w:t>Presentations</w:t>
      </w:r>
      <w:r w:rsidR="00C763CC" w:rsidRPr="00C763CC">
        <w:rPr>
          <w:rFonts w:eastAsia="Times New Roman" w:cs="Times New Roman"/>
          <w:lang w:eastAsia="en-US"/>
        </w:rPr>
        <w:t xml:space="preserve"> </w:t>
      </w:r>
    </w:p>
    <w:p w14:paraId="655F5AAC" w14:textId="1ADE99EB"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3A7AB3">
        <w:rPr>
          <w:rFonts w:eastAsia="Times New Roman" w:cs="Times New Roman"/>
          <w:lang w:eastAsia="en-US"/>
        </w:rPr>
        <w:t>Vendor</w:t>
      </w:r>
      <w:r w:rsidR="00C763CC" w:rsidRPr="00C763CC">
        <w:rPr>
          <w:rFonts w:eastAsia="Times New Roman" w:cs="Times New Roman"/>
          <w:lang w:eastAsia="en-US"/>
        </w:rPr>
        <w:t xml:space="preserve">s may be required to make a presentation. The determination as to need for presentations, and the location, order, and schedule of the presentations is at the sole discretion of the Agency.  </w:t>
      </w:r>
      <w:r w:rsidR="00C763CC" w:rsidRPr="00F051BC">
        <w:rPr>
          <w:rFonts w:eastAsia="Times New Roman" w:cs="Times New Roman"/>
          <w:lang w:eastAsia="en-US"/>
        </w:rPr>
        <w:t xml:space="preserve">The presentation may include </w:t>
      </w:r>
      <w:r w:rsidR="00C3779C" w:rsidRPr="00F051BC">
        <w:rPr>
          <w:rFonts w:eastAsia="Times New Roman" w:cs="Times New Roman"/>
          <w:lang w:eastAsia="en-US"/>
        </w:rPr>
        <w:t xml:space="preserve">equipment and system demonstration, mobile vehicle usage, area travel (Des Moines, IA area), </w:t>
      </w:r>
      <w:r w:rsidR="00C763CC" w:rsidRPr="00F051BC">
        <w:rPr>
          <w:rFonts w:eastAsia="Times New Roman" w:cs="Times New Roman"/>
          <w:lang w:eastAsia="en-US"/>
        </w:rPr>
        <w:t xml:space="preserve">slides, graphics and other media selected by the </w:t>
      </w:r>
      <w:r w:rsidR="003A7AB3" w:rsidRPr="00F051BC">
        <w:rPr>
          <w:rFonts w:eastAsia="Times New Roman" w:cs="Times New Roman"/>
          <w:lang w:eastAsia="en-US"/>
        </w:rPr>
        <w:t>Vendor</w:t>
      </w:r>
      <w:r w:rsidR="00C763CC" w:rsidRPr="00F051BC">
        <w:rPr>
          <w:rFonts w:eastAsia="Times New Roman" w:cs="Times New Roman"/>
          <w:lang w:eastAsia="en-US"/>
        </w:rPr>
        <w:t xml:space="preserve"> to illustrate the </w:t>
      </w:r>
      <w:r w:rsidR="003A7AB3" w:rsidRPr="00F051BC">
        <w:rPr>
          <w:rFonts w:eastAsia="Times New Roman" w:cs="Times New Roman"/>
          <w:lang w:eastAsia="en-US"/>
        </w:rPr>
        <w:t>Vendor</w:t>
      </w:r>
      <w:r w:rsidR="00C763CC" w:rsidRPr="00F051BC">
        <w:rPr>
          <w:rFonts w:eastAsia="Times New Roman" w:cs="Times New Roman"/>
          <w:lang w:eastAsia="en-US"/>
        </w:rPr>
        <w:t xml:space="preserve">’s Proposal.  </w:t>
      </w:r>
      <w:r w:rsidR="00C763CC" w:rsidRPr="00C763CC">
        <w:rPr>
          <w:rFonts w:eastAsia="Times New Roman" w:cs="Times New Roman"/>
          <w:lang w:eastAsia="en-US"/>
        </w:rPr>
        <w:t>The presentation shall not materially change the information contained in the Proposal.</w:t>
      </w:r>
    </w:p>
    <w:p w14:paraId="162665BC" w14:textId="77777777" w:rsidR="00C763CC" w:rsidRPr="00C763CC" w:rsidRDefault="00C763CC" w:rsidP="00291B1B">
      <w:pPr>
        <w:tabs>
          <w:tab w:val="left" w:pos="630"/>
          <w:tab w:val="left" w:pos="1440"/>
        </w:tabs>
        <w:spacing w:after="0"/>
        <w:ind w:left="630" w:hanging="630"/>
        <w:jc w:val="both"/>
        <w:rPr>
          <w:rFonts w:eastAsia="Times New Roman" w:cs="Times New Roman"/>
          <w:lang w:eastAsia="en-US"/>
        </w:rPr>
      </w:pPr>
    </w:p>
    <w:p w14:paraId="5A198A54"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Evaluation of Proposals Submitted</w:t>
      </w:r>
    </w:p>
    <w:p w14:paraId="20DC98BA" w14:textId="6C225B43"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Proposals that are timely submitted and are not rejected will be reviewed and evaluated in accordance with Section </w:t>
      </w:r>
      <w:r w:rsidR="00DA2879">
        <w:rPr>
          <w:rFonts w:eastAsia="Times New Roman" w:cs="Times New Roman"/>
          <w:lang w:eastAsia="en-US"/>
        </w:rPr>
        <w:t>5</w:t>
      </w:r>
      <w:r w:rsidR="00C763CC" w:rsidRPr="00C763CC">
        <w:rPr>
          <w:rFonts w:eastAsia="Times New Roman" w:cs="Times New Roman"/>
          <w:lang w:eastAsia="en-US"/>
        </w:rPr>
        <w:t xml:space="preserve"> of the RFP. The Agency will not necessarily award a Contract resulting from this RFP to the </w:t>
      </w:r>
      <w:r w:rsidR="003A7AB3">
        <w:rPr>
          <w:rFonts w:eastAsia="Times New Roman" w:cs="Times New Roman"/>
          <w:lang w:eastAsia="en-US"/>
        </w:rPr>
        <w:t>Vendor</w:t>
      </w:r>
      <w:r w:rsidR="00C763CC" w:rsidRPr="00C763CC">
        <w:rPr>
          <w:rFonts w:eastAsia="Times New Roman" w:cs="Times New Roman"/>
          <w:lang w:eastAsia="en-US"/>
        </w:rPr>
        <w:t xml:space="preserve"> offering the lowest cost.  Instead, the Agency will award the Contract(s) to the Responsible </w:t>
      </w:r>
      <w:r w:rsidR="003A7AB3">
        <w:rPr>
          <w:rFonts w:eastAsia="Times New Roman" w:cs="Times New Roman"/>
          <w:lang w:eastAsia="en-US"/>
        </w:rPr>
        <w:t>Vendor</w:t>
      </w:r>
      <w:r w:rsidR="00C763CC" w:rsidRPr="00C763CC">
        <w:rPr>
          <w:rFonts w:eastAsia="Times New Roman" w:cs="Times New Roman"/>
          <w:lang w:eastAsia="en-US"/>
        </w:rPr>
        <w:t>(s) whose Responsive Proposal the Agency believes will provide the best value to the Agency and the State.</w:t>
      </w:r>
    </w:p>
    <w:p w14:paraId="3634407C" w14:textId="0D9A9C02" w:rsidR="006E75B5" w:rsidRDefault="006E75B5" w:rsidP="00291B1B">
      <w:pPr>
        <w:tabs>
          <w:tab w:val="left" w:pos="630"/>
        </w:tabs>
        <w:spacing w:after="0"/>
        <w:ind w:left="630" w:hanging="630"/>
        <w:jc w:val="both"/>
        <w:rPr>
          <w:rFonts w:eastAsia="Times New Roman" w:cs="Times New Roman"/>
          <w:b/>
          <w:lang w:eastAsia="en-US"/>
        </w:rPr>
      </w:pPr>
    </w:p>
    <w:p w14:paraId="1156CE08"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Award Notice and Acceptance Period</w:t>
      </w:r>
    </w:p>
    <w:p w14:paraId="4A2AD09D" w14:textId="61D0EA0D"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Notice of Intent to Award the Contract(s) will be sent to all </w:t>
      </w:r>
      <w:r w:rsidR="003A7AB3">
        <w:rPr>
          <w:rFonts w:eastAsia="Times New Roman" w:cs="Times New Roman"/>
          <w:lang w:eastAsia="en-US"/>
        </w:rPr>
        <w:t>Vendor</w:t>
      </w:r>
      <w:r w:rsidR="00C763CC" w:rsidRPr="00C763CC">
        <w:rPr>
          <w:rFonts w:eastAsia="Times New Roman" w:cs="Times New Roman"/>
          <w:lang w:eastAsia="en-US"/>
        </w:rPr>
        <w:t xml:space="preserve">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w:t>
      </w:r>
      <w:r w:rsidR="003A7AB3">
        <w:rPr>
          <w:rFonts w:eastAsia="Times New Roman" w:cs="Times New Roman"/>
          <w:lang w:eastAsia="en-US"/>
        </w:rPr>
        <w:t>Vendor</w:t>
      </w:r>
      <w:r w:rsidR="00C763CC" w:rsidRPr="00C763CC">
        <w:rPr>
          <w:rFonts w:eastAsia="Times New Roman" w:cs="Times New Roman"/>
          <w:lang w:eastAsia="en-US"/>
        </w:rPr>
        <w:t xml:space="preserve"> fails to negotiate and deliver an executed Contract by that date, the Agency, in its sole discretion, may cancel the award and award the Contract to the remaining </w:t>
      </w:r>
      <w:r w:rsidR="003A7AB3">
        <w:rPr>
          <w:rFonts w:eastAsia="Times New Roman" w:cs="Times New Roman"/>
          <w:lang w:eastAsia="en-US"/>
        </w:rPr>
        <w:t>Vendor</w:t>
      </w:r>
      <w:r w:rsidR="00C763CC" w:rsidRPr="00C763CC">
        <w:rPr>
          <w:rFonts w:eastAsia="Times New Roman" w:cs="Times New Roman"/>
          <w:lang w:eastAsia="en-US"/>
        </w:rPr>
        <w:t xml:space="preserve"> the Agency believes will provide the best value to the State.</w:t>
      </w:r>
    </w:p>
    <w:p w14:paraId="6791EA5A" w14:textId="77777777" w:rsidR="00C763CC" w:rsidRPr="00C763CC" w:rsidRDefault="00C763CC" w:rsidP="00291B1B">
      <w:pPr>
        <w:tabs>
          <w:tab w:val="left" w:pos="630"/>
          <w:tab w:val="left" w:pos="1440"/>
        </w:tabs>
        <w:spacing w:after="0"/>
        <w:ind w:left="630" w:hanging="630"/>
        <w:jc w:val="both"/>
        <w:rPr>
          <w:rFonts w:eastAsia="Times New Roman" w:cs="Times New Roman"/>
          <w:lang w:eastAsia="en-US"/>
        </w:rPr>
      </w:pPr>
    </w:p>
    <w:p w14:paraId="63D87E4C"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No Contract Rights until Execution</w:t>
      </w:r>
    </w:p>
    <w:p w14:paraId="03721044" w14:textId="376457EB"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No </w:t>
      </w:r>
      <w:r w:rsidR="003A7AB3">
        <w:rPr>
          <w:rFonts w:eastAsia="Times New Roman" w:cs="Times New Roman"/>
          <w:lang w:eastAsia="en-US"/>
        </w:rPr>
        <w:t>Vendor</w:t>
      </w:r>
      <w:r w:rsidR="00C763CC" w:rsidRPr="00C763CC">
        <w:rPr>
          <w:rFonts w:eastAsia="Times New Roman" w:cs="Times New Roman"/>
          <w:lang w:eastAsia="en-US"/>
        </w:rPr>
        <w:t xml:space="preserve"> shall acquire any legal or equitable rights regarding the Contract unless and until the Contract has been fully executed by the successful </w:t>
      </w:r>
      <w:r w:rsidR="003A7AB3">
        <w:rPr>
          <w:rFonts w:eastAsia="Times New Roman" w:cs="Times New Roman"/>
          <w:lang w:eastAsia="en-US"/>
        </w:rPr>
        <w:t>Vendor</w:t>
      </w:r>
      <w:r w:rsidR="00C763CC" w:rsidRPr="00C763CC">
        <w:rPr>
          <w:rFonts w:eastAsia="Times New Roman" w:cs="Times New Roman"/>
          <w:lang w:eastAsia="en-US"/>
        </w:rPr>
        <w:t xml:space="preserve"> and the Agency.</w:t>
      </w:r>
    </w:p>
    <w:p w14:paraId="49E6AE56" w14:textId="77777777" w:rsidR="00C763CC" w:rsidRPr="00C763CC" w:rsidRDefault="00C763CC" w:rsidP="00291B1B">
      <w:pPr>
        <w:tabs>
          <w:tab w:val="left" w:pos="630"/>
        </w:tabs>
        <w:spacing w:after="0"/>
        <w:ind w:left="630" w:hanging="630"/>
        <w:jc w:val="both"/>
        <w:rPr>
          <w:rFonts w:eastAsia="Times New Roman" w:cs="Times New Roman"/>
          <w:lang w:eastAsia="en-US"/>
        </w:rPr>
      </w:pPr>
    </w:p>
    <w:p w14:paraId="31BAE479"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Choice of Law and Forum</w:t>
      </w:r>
    </w:p>
    <w:p w14:paraId="69DBB784" w14:textId="5963FFF3" w:rsid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This RFP and the Contract shall be governed by the laws of the State of Iowa.  Changes in applicable laws and rules may affect the award process or the Contract. </w:t>
      </w:r>
      <w:r w:rsidR="003A7AB3">
        <w:rPr>
          <w:rFonts w:eastAsia="Times New Roman" w:cs="Times New Roman"/>
          <w:lang w:eastAsia="en-US"/>
        </w:rPr>
        <w:t>Vendor</w:t>
      </w:r>
      <w:r w:rsidR="00C763CC" w:rsidRPr="00C763CC">
        <w:rPr>
          <w:rFonts w:eastAsia="Times New Roman" w:cs="Times New Roman"/>
          <w:lang w:eastAsia="en-US"/>
        </w:rPr>
        <w:t>s are responsible for ascertaining pertinent legal requirements and restrictions. Any and all litigation or actions commenced in connection with this RFP shall be brought in the appropriate Iowa forum.</w:t>
      </w:r>
    </w:p>
    <w:p w14:paraId="6C5EFAF8" w14:textId="77777777" w:rsidR="0024572E" w:rsidRPr="00C763CC" w:rsidRDefault="0024572E" w:rsidP="00291B1B">
      <w:pPr>
        <w:tabs>
          <w:tab w:val="left" w:pos="630"/>
        </w:tabs>
        <w:spacing w:after="0"/>
        <w:ind w:left="630" w:hanging="630"/>
        <w:jc w:val="both"/>
        <w:rPr>
          <w:rFonts w:eastAsia="Times New Roman" w:cs="Times New Roman"/>
          <w:lang w:eastAsia="en-US"/>
        </w:rPr>
      </w:pPr>
    </w:p>
    <w:p w14:paraId="2FEA4B79"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lang w:eastAsia="en-US"/>
        </w:rPr>
      </w:pPr>
      <w:r w:rsidRPr="00C763CC">
        <w:rPr>
          <w:rFonts w:eastAsia="Times New Roman" w:cs="Times New Roman"/>
          <w:b/>
          <w:lang w:eastAsia="en-US"/>
        </w:rPr>
        <w:t>Restrictions on Gifts and Activities</w:t>
      </w:r>
    </w:p>
    <w:p w14:paraId="4A5E28E3" w14:textId="18A821B0"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 xml:space="preserve">Iowa Code Chapter 68B restricts gifts which may be given or received by State employees and requires certain individuals to disclose information concerning their activities with State government.  </w:t>
      </w:r>
      <w:r w:rsidR="003A7AB3">
        <w:rPr>
          <w:rFonts w:eastAsia="Times New Roman" w:cs="Times New Roman"/>
          <w:lang w:eastAsia="en-US"/>
        </w:rPr>
        <w:t>Vendor</w:t>
      </w:r>
      <w:r w:rsidR="00C763CC" w:rsidRPr="00C763CC">
        <w:rPr>
          <w:rFonts w:eastAsia="Times New Roman" w:cs="Times New Roman"/>
          <w:lang w:eastAsia="en-US"/>
        </w:rPr>
        <w:t>s are responsible to determine the applicability of this Chapter 68B to their activities and to comply with its requirements.  In addition, pursuant to Iowa Code section 722.1, it is a felony offense to bribe or attempt to bribe a public official.</w:t>
      </w:r>
    </w:p>
    <w:p w14:paraId="31B0772E" w14:textId="30991CA4"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b/>
          <w:lang w:eastAsia="en-US"/>
        </w:rPr>
      </w:pPr>
      <w:r w:rsidRPr="00C763CC">
        <w:rPr>
          <w:rFonts w:eastAsia="Times New Roman" w:cs="Times New Roman"/>
          <w:b/>
          <w:lang w:eastAsia="en-US"/>
        </w:rPr>
        <w:lastRenderedPageBreak/>
        <w:t>No Minimum Guaranteed</w:t>
      </w:r>
      <w:r w:rsidR="00C3779C">
        <w:rPr>
          <w:rFonts w:eastAsia="Times New Roman" w:cs="Times New Roman"/>
          <w:b/>
          <w:lang w:eastAsia="en-US"/>
        </w:rPr>
        <w:t xml:space="preserve"> </w:t>
      </w:r>
    </w:p>
    <w:p w14:paraId="59D8E11F" w14:textId="04A26A3F" w:rsidR="00C763CC" w:rsidRPr="00C763CC" w:rsidRDefault="00A914A1" w:rsidP="00291B1B">
      <w:pPr>
        <w:tabs>
          <w:tab w:val="left" w:pos="630"/>
        </w:tabs>
        <w:spacing w:after="0"/>
        <w:ind w:left="630" w:hanging="630"/>
        <w:jc w:val="both"/>
        <w:rPr>
          <w:rFonts w:eastAsia="Times New Roman" w:cs="Times New Roman"/>
          <w:lang w:eastAsia="en-US"/>
        </w:rPr>
      </w:pPr>
      <w:r>
        <w:rPr>
          <w:rFonts w:eastAsia="Times New Roman" w:cs="Times New Roman"/>
          <w:lang w:eastAsia="en-US"/>
        </w:rPr>
        <w:tab/>
      </w:r>
      <w:r w:rsidR="00C763CC" w:rsidRPr="00C763CC">
        <w:rPr>
          <w:rFonts w:eastAsia="Times New Roman" w:cs="Times New Roman"/>
          <w:lang w:eastAsia="en-US"/>
        </w:rPr>
        <w:t>The Agency does not guarantee any minimum level of purchases under the Contract.</w:t>
      </w:r>
    </w:p>
    <w:p w14:paraId="7041520D" w14:textId="77777777" w:rsidR="00C763CC" w:rsidRPr="00C763CC" w:rsidRDefault="00C763CC" w:rsidP="00291B1B">
      <w:pPr>
        <w:tabs>
          <w:tab w:val="left" w:pos="630"/>
          <w:tab w:val="left" w:pos="1440"/>
        </w:tabs>
        <w:spacing w:after="0"/>
        <w:ind w:left="630" w:hanging="630"/>
        <w:jc w:val="both"/>
        <w:rPr>
          <w:rFonts w:eastAsia="Times New Roman" w:cs="Times New Roman"/>
          <w:shd w:val="clear" w:color="auto" w:fill="CCFFCC"/>
          <w:lang w:eastAsia="en-US"/>
        </w:rPr>
      </w:pPr>
    </w:p>
    <w:p w14:paraId="14F5BD3A" w14:textId="77777777" w:rsidR="00C763CC" w:rsidRPr="00C763CC" w:rsidRDefault="00C763CC" w:rsidP="007720E9">
      <w:pPr>
        <w:numPr>
          <w:ilvl w:val="1"/>
          <w:numId w:val="9"/>
        </w:numPr>
        <w:tabs>
          <w:tab w:val="left" w:pos="630"/>
          <w:tab w:val="left" w:pos="1440"/>
        </w:tabs>
        <w:spacing w:after="0"/>
        <w:ind w:left="630" w:hanging="630"/>
        <w:jc w:val="both"/>
        <w:rPr>
          <w:rFonts w:eastAsia="Times New Roman"/>
          <w:b/>
          <w:lang w:eastAsia="en-US"/>
        </w:rPr>
      </w:pPr>
      <w:r w:rsidRPr="00C763CC">
        <w:rPr>
          <w:rFonts w:eastAsia="Times New Roman"/>
          <w:b/>
          <w:lang w:eastAsia="en-US"/>
        </w:rPr>
        <w:t>Post Solicitation Debriefing</w:t>
      </w:r>
    </w:p>
    <w:p w14:paraId="32692154" w14:textId="53A87276" w:rsidR="00C763CC" w:rsidRPr="00C763CC" w:rsidRDefault="00A914A1" w:rsidP="00291B1B">
      <w:pPr>
        <w:tabs>
          <w:tab w:val="left" w:pos="630"/>
        </w:tabs>
        <w:spacing w:after="0"/>
        <w:ind w:left="630" w:hanging="630"/>
        <w:jc w:val="both"/>
        <w:rPr>
          <w:rFonts w:eastAsia="Times New Roman"/>
          <w:lang w:eastAsia="en-US"/>
        </w:rPr>
      </w:pPr>
      <w:r>
        <w:rPr>
          <w:rFonts w:eastAsia="Times New Roman"/>
          <w:lang w:eastAsia="en-US"/>
        </w:rPr>
        <w:tab/>
      </w:r>
      <w:r w:rsidR="00C763CC" w:rsidRPr="00C763CC">
        <w:rPr>
          <w:rFonts w:eastAsia="Times New Roman"/>
          <w:lang w:eastAsia="en-US"/>
        </w:rPr>
        <w:t xml:space="preserve">A debriefing is available to any </w:t>
      </w:r>
      <w:r w:rsidR="003A7AB3">
        <w:rPr>
          <w:rFonts w:eastAsia="Times New Roman"/>
          <w:lang w:eastAsia="en-US"/>
        </w:rPr>
        <w:t>Vendor</w:t>
      </w:r>
      <w:r w:rsidR="00C763CC" w:rsidRPr="00C763CC">
        <w:rPr>
          <w:rFonts w:eastAsia="Times New Roman"/>
          <w:lang w:eastAsia="en-US"/>
        </w:rPr>
        <w:t xml:space="preserve"> who submitted a proposal in response to this RFP.  ​</w:t>
      </w:r>
      <w:r w:rsidR="003A7AB3">
        <w:rPr>
          <w:rFonts w:eastAsia="Times New Roman"/>
          <w:lang w:eastAsia="en-US"/>
        </w:rPr>
        <w:t>Vendor</w:t>
      </w:r>
      <w:r w:rsidR="00C763CC" w:rsidRPr="00C763CC">
        <w:rPr>
          <w:rFonts w:eastAsia="Times New Roman"/>
          <w:lang w:eastAsia="en-US"/>
        </w:rPr>
        <w:t xml:space="preserve"> shall submit a written request for a debriefing to the Issuing Officer via email or other delivery method. All </w:t>
      </w:r>
      <w:r w:rsidR="003A7AB3">
        <w:rPr>
          <w:rFonts w:eastAsia="Times New Roman"/>
          <w:lang w:eastAsia="en-US"/>
        </w:rPr>
        <w:t>Vendor</w:t>
      </w:r>
      <w:r w:rsidR="00C763CC" w:rsidRPr="00C763CC">
        <w:rPr>
          <w:rFonts w:eastAsia="Times New Roman"/>
          <w:lang w:eastAsia="en-US"/>
        </w:rPr>
        <w:t>s will be accorded fair and equal treatment with respect to its opportunity for debriefing. The debriefing shall be scheduled by the Agency as soon as practicable after the receipt of debriefing request.</w:t>
      </w:r>
    </w:p>
    <w:p w14:paraId="06306365" w14:textId="77777777" w:rsidR="00C763CC" w:rsidRPr="00C763CC" w:rsidRDefault="00C763CC" w:rsidP="00291B1B">
      <w:pPr>
        <w:tabs>
          <w:tab w:val="left" w:pos="630"/>
        </w:tabs>
        <w:spacing w:after="0"/>
        <w:ind w:left="630" w:hanging="630"/>
        <w:jc w:val="both"/>
        <w:rPr>
          <w:rFonts w:eastAsia="Times New Roman" w:cs="Times New Roman"/>
          <w:b/>
          <w:lang w:eastAsia="en-US"/>
        </w:rPr>
      </w:pPr>
    </w:p>
    <w:p w14:paraId="0961BEEF" w14:textId="77777777" w:rsidR="00C763CC" w:rsidRPr="00C763CC" w:rsidRDefault="00C763CC" w:rsidP="007720E9">
      <w:pPr>
        <w:numPr>
          <w:ilvl w:val="1"/>
          <w:numId w:val="9"/>
        </w:numPr>
        <w:tabs>
          <w:tab w:val="num" w:pos="0"/>
          <w:tab w:val="left" w:pos="630"/>
        </w:tabs>
        <w:spacing w:after="0"/>
        <w:ind w:left="630" w:hanging="630"/>
        <w:jc w:val="both"/>
        <w:rPr>
          <w:rFonts w:eastAsia="Times New Roman" w:cs="Times New Roman"/>
          <w:b/>
          <w:lang w:eastAsia="en-US"/>
        </w:rPr>
      </w:pPr>
      <w:r w:rsidRPr="00C763CC">
        <w:rPr>
          <w:rFonts w:eastAsia="Times New Roman" w:cs="Times New Roman"/>
          <w:b/>
          <w:lang w:eastAsia="en-US"/>
        </w:rPr>
        <w:t>Appeals</w:t>
      </w:r>
    </w:p>
    <w:p w14:paraId="567B052C" w14:textId="4CC9270D" w:rsidR="00290AA4" w:rsidRPr="00C83DAF" w:rsidRDefault="00A914A1" w:rsidP="006E75B5">
      <w:pPr>
        <w:tabs>
          <w:tab w:val="left" w:pos="630"/>
        </w:tabs>
        <w:spacing w:after="0"/>
        <w:ind w:left="630" w:hanging="630"/>
        <w:jc w:val="both"/>
        <w:rPr>
          <w:rFonts w:asciiTheme="majorHAnsi" w:hAnsiTheme="majorHAnsi" w:cstheme="majorHAnsi"/>
        </w:rPr>
      </w:pPr>
      <w:r>
        <w:rPr>
          <w:rFonts w:eastAsia="Times New Roman"/>
          <w:lang w:eastAsia="en-US"/>
        </w:rPr>
        <w:tab/>
      </w:r>
      <w:r w:rsidR="00C763CC" w:rsidRPr="00C763CC">
        <w:rPr>
          <w:rFonts w:eastAsia="Times New Roman"/>
          <w:lang w:eastAsia="en-US"/>
        </w:rPr>
        <w:t xml:space="preserve">A </w:t>
      </w:r>
      <w:r w:rsidR="003A7AB3">
        <w:rPr>
          <w:rFonts w:eastAsia="Times New Roman"/>
          <w:lang w:eastAsia="en-US"/>
        </w:rPr>
        <w:t>Vendor</w:t>
      </w:r>
      <w:r w:rsidR="00C763CC" w:rsidRPr="00C763CC">
        <w:rPr>
          <w:rFonts w:eastAsia="Times New Roman"/>
          <w:lang w:eastAsia="en-US"/>
        </w:rPr>
        <w:t xml:space="preserve"> whose Proposal has been timely filed and who is aggrieved by the Notice of Intent to Award of the Department may appeal the decision by filing a written notice of appeal (in accordance with 11—Chapter 117.20, Iowa Administrative Code) to: The Director of the Department of Administrative Services, </w:t>
      </w:r>
      <w:r w:rsidR="00C763CC" w:rsidRPr="00C763CC">
        <w:rPr>
          <w:rFonts w:eastAsia="Times New Roman" w:cs="Times New Roman"/>
          <w:lang w:eastAsia="en-US"/>
        </w:rPr>
        <w:t>Hoover</w:t>
      </w:r>
      <w:r w:rsidR="00C763CC" w:rsidRPr="00C763CC">
        <w:rPr>
          <w:rFonts w:eastAsia="Times New Roman"/>
          <w:lang w:eastAsia="en-US"/>
        </w:rPr>
        <w:t xml:space="preserve"> State Office Building, Des Moines, Iowa 50319-0104 and a copy to the Issuing Officer.  The notice must be filed within five (5) days of the date of the Notice of 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w:t>
      </w:r>
      <w:r w:rsidR="003A7AB3">
        <w:rPr>
          <w:rFonts w:eastAsia="Times New Roman"/>
          <w:lang w:eastAsia="en-US"/>
        </w:rPr>
        <w:t>Vendor</w:t>
      </w:r>
      <w:r w:rsidR="00C763CC" w:rsidRPr="00C763CC">
        <w:rPr>
          <w:rFonts w:eastAsia="Times New Roman"/>
          <w:lang w:eastAsia="en-US"/>
        </w:rPr>
        <w:t>.</w:t>
      </w:r>
      <w:r w:rsidR="00290AA4" w:rsidRPr="00C83DAF">
        <w:rPr>
          <w:rFonts w:asciiTheme="majorHAnsi" w:hAnsiTheme="majorHAnsi" w:cstheme="majorHAnsi"/>
        </w:rPr>
        <w:br w:type="page"/>
      </w:r>
    </w:p>
    <w:tbl>
      <w:tblPr>
        <w:tblStyle w:val="TableGrid0"/>
        <w:tblW w:w="9427" w:type="dxa"/>
        <w:tblInd w:w="-17" w:type="dxa"/>
        <w:tblCellMar>
          <w:right w:w="466" w:type="dxa"/>
        </w:tblCellMar>
        <w:tblLook w:val="04A0" w:firstRow="1" w:lastRow="0" w:firstColumn="1" w:lastColumn="0" w:noHBand="0" w:noVBand="1"/>
      </w:tblPr>
      <w:tblGrid>
        <w:gridCol w:w="3775"/>
        <w:gridCol w:w="5652"/>
      </w:tblGrid>
      <w:tr w:rsidR="00C416EA" w:rsidRPr="00C416EA" w14:paraId="7BBBA0B1" w14:textId="77777777" w:rsidTr="00D50CD4">
        <w:trPr>
          <w:trHeight w:val="559"/>
        </w:trPr>
        <w:tc>
          <w:tcPr>
            <w:tcW w:w="3775" w:type="dxa"/>
            <w:tcBorders>
              <w:top w:val="single" w:sz="4" w:space="0" w:color="000000"/>
              <w:left w:val="single" w:sz="4" w:space="0" w:color="000000"/>
              <w:bottom w:val="single" w:sz="4" w:space="0" w:color="000000"/>
              <w:right w:val="nil"/>
            </w:tcBorders>
            <w:vAlign w:val="center"/>
          </w:tcPr>
          <w:p w14:paraId="37B59840" w14:textId="77777777" w:rsidR="00C416EA" w:rsidRPr="00C416EA" w:rsidRDefault="00C416EA" w:rsidP="00C416EA">
            <w:pPr>
              <w:spacing w:line="259" w:lineRule="auto"/>
              <w:ind w:right="46"/>
              <w:jc w:val="right"/>
              <w:rPr>
                <w:rFonts w:eastAsia="Calibri" w:cs="Calibri"/>
                <w:spacing w:val="-5"/>
                <w:kern w:val="28"/>
                <w:sz w:val="24"/>
                <w:szCs w:val="20"/>
              </w:rPr>
            </w:pPr>
            <w:bookmarkStart w:id="7" w:name="_Toc30762332"/>
            <w:r w:rsidRPr="00C416EA">
              <w:rPr>
                <w:rFonts w:eastAsia="Calibri" w:cs="Calibri"/>
                <w:b/>
                <w:spacing w:val="-5"/>
                <w:kern w:val="28"/>
                <w:sz w:val="24"/>
                <w:szCs w:val="20"/>
              </w:rPr>
              <w:lastRenderedPageBreak/>
              <w:t xml:space="preserve">SECTION 3 </w:t>
            </w:r>
          </w:p>
        </w:tc>
        <w:tc>
          <w:tcPr>
            <w:tcW w:w="5652" w:type="dxa"/>
            <w:tcBorders>
              <w:top w:val="single" w:sz="4" w:space="0" w:color="000000"/>
              <w:left w:val="nil"/>
              <w:bottom w:val="single" w:sz="4" w:space="0" w:color="000000"/>
              <w:right w:val="single" w:sz="4" w:space="0" w:color="000000"/>
            </w:tcBorders>
            <w:vAlign w:val="center"/>
          </w:tcPr>
          <w:p w14:paraId="4C9E9B60" w14:textId="77777777" w:rsidR="00C416EA" w:rsidRPr="00C416EA" w:rsidRDefault="00C416EA" w:rsidP="00C416EA">
            <w:pPr>
              <w:spacing w:line="259" w:lineRule="auto"/>
              <w:rPr>
                <w:rFonts w:eastAsia="Calibri" w:cs="Calibri"/>
                <w:spacing w:val="-5"/>
                <w:kern w:val="28"/>
                <w:sz w:val="24"/>
                <w:szCs w:val="20"/>
              </w:rPr>
            </w:pPr>
            <w:r w:rsidRPr="00C416EA">
              <w:rPr>
                <w:rFonts w:eastAsia="Calibri" w:cs="Calibri"/>
                <w:b/>
                <w:spacing w:val="-5"/>
                <w:kern w:val="28"/>
                <w:sz w:val="24"/>
                <w:szCs w:val="20"/>
              </w:rPr>
              <w:t xml:space="preserve">FORM AND CONTENT OF PROPOSALS </w:t>
            </w:r>
          </w:p>
        </w:tc>
      </w:tr>
    </w:tbl>
    <w:p w14:paraId="681098F0" w14:textId="77777777" w:rsidR="00C416EA" w:rsidRPr="00C416EA" w:rsidRDefault="00C416EA" w:rsidP="00C416EA">
      <w:pPr>
        <w:spacing w:after="0" w:line="259" w:lineRule="auto"/>
        <w:ind w:left="16"/>
        <w:rPr>
          <w:color w:val="000000"/>
          <w:lang w:eastAsia="en-US"/>
        </w:rPr>
      </w:pPr>
      <w:r w:rsidRPr="00C416EA">
        <w:rPr>
          <w:color w:val="000000"/>
          <w:lang w:eastAsia="en-US"/>
        </w:rPr>
        <w:t xml:space="preserve"> </w:t>
      </w:r>
    </w:p>
    <w:p w14:paraId="5FC82C17" w14:textId="77777777" w:rsidR="00C416EA" w:rsidRPr="00C416EA" w:rsidRDefault="00C416EA" w:rsidP="00C416EA">
      <w:pPr>
        <w:keepNext/>
        <w:keepLines/>
        <w:tabs>
          <w:tab w:val="center" w:pos="1278"/>
        </w:tabs>
        <w:spacing w:after="10" w:line="249" w:lineRule="auto"/>
        <w:outlineLvl w:val="1"/>
        <w:rPr>
          <w:b/>
          <w:color w:val="000000"/>
          <w:lang w:eastAsia="en-US"/>
        </w:rPr>
      </w:pPr>
      <w:r w:rsidRPr="00C416EA">
        <w:rPr>
          <w:b/>
          <w:color w:val="000000"/>
          <w:lang w:eastAsia="en-US"/>
        </w:rPr>
        <w:t xml:space="preserve">3.1 </w:t>
      </w:r>
      <w:r w:rsidRPr="00C416EA">
        <w:rPr>
          <w:b/>
          <w:color w:val="000000"/>
          <w:lang w:eastAsia="en-US"/>
        </w:rPr>
        <w:tab/>
        <w:t xml:space="preserve">Instructions </w:t>
      </w:r>
    </w:p>
    <w:p w14:paraId="1D5066B1" w14:textId="77777777" w:rsidR="00C416EA" w:rsidRPr="00C416EA" w:rsidRDefault="00C416EA" w:rsidP="00C416EA">
      <w:pPr>
        <w:spacing w:after="5" w:line="249" w:lineRule="auto"/>
        <w:ind w:left="733" w:hanging="10"/>
        <w:jc w:val="both"/>
        <w:rPr>
          <w:color w:val="000000"/>
          <w:lang w:eastAsia="en-US"/>
        </w:rPr>
      </w:pPr>
      <w:r w:rsidRPr="00C416EA">
        <w:rPr>
          <w:color w:val="000000"/>
          <w:lang w:eastAsia="en-US"/>
        </w:rPr>
        <w:t xml:space="preserve">These instructions prescribe the format and content of the Proposal.  They are designed to facilitate a uniform review process.  Failure to adhere to the Proposal format may result in the rejection of the Proposal.  </w:t>
      </w:r>
    </w:p>
    <w:p w14:paraId="30806334" w14:textId="77777777" w:rsidR="00C416EA" w:rsidRPr="00C416EA" w:rsidRDefault="00C416EA" w:rsidP="00C416EA">
      <w:pPr>
        <w:spacing w:after="36" w:line="259" w:lineRule="auto"/>
        <w:ind w:left="16"/>
        <w:rPr>
          <w:color w:val="000000"/>
          <w:lang w:eastAsia="en-US"/>
        </w:rPr>
      </w:pPr>
      <w:r w:rsidRPr="00C416EA">
        <w:rPr>
          <w:color w:val="000000"/>
          <w:lang w:eastAsia="en-US"/>
        </w:rPr>
        <w:t xml:space="preserve"> </w:t>
      </w:r>
    </w:p>
    <w:p w14:paraId="486A7FA2" w14:textId="0B902354" w:rsidR="00C416EA" w:rsidRPr="00C416EA" w:rsidRDefault="00C416EA" w:rsidP="00705133">
      <w:pPr>
        <w:widowControl w:val="0"/>
        <w:numPr>
          <w:ilvl w:val="2"/>
          <w:numId w:val="10"/>
        </w:numPr>
        <w:tabs>
          <w:tab w:val="left" w:pos="1580"/>
        </w:tabs>
        <w:spacing w:after="0" w:line="249" w:lineRule="auto"/>
        <w:ind w:right="136" w:hanging="859"/>
        <w:jc w:val="both"/>
        <w:rPr>
          <w:lang w:eastAsia="en-US"/>
        </w:rPr>
      </w:pPr>
      <w:r w:rsidRPr="0008520B">
        <w:rPr>
          <w:rFonts w:eastAsia="Times New Roman"/>
          <w:b/>
          <w:lang w:eastAsia="en-US"/>
        </w:rPr>
        <w:t>Proposal will be electronically submitted through the Vendor Self-Service</w:t>
      </w:r>
      <w:r w:rsidRPr="0008520B">
        <w:rPr>
          <w:rFonts w:eastAsia="Times New Roman"/>
          <w:b/>
          <w:spacing w:val="21"/>
          <w:lang w:eastAsia="en-US"/>
        </w:rPr>
        <w:t xml:space="preserve"> </w:t>
      </w:r>
      <w:r w:rsidRPr="0008520B">
        <w:rPr>
          <w:rFonts w:eastAsia="Times New Roman"/>
          <w:b/>
          <w:lang w:eastAsia="en-US"/>
        </w:rPr>
        <w:t>(VSS)</w:t>
      </w:r>
      <w:r w:rsidRPr="0008520B">
        <w:rPr>
          <w:rFonts w:eastAsia="Times New Roman"/>
          <w:b/>
          <w:spacing w:val="-1"/>
          <w:lang w:eastAsia="en-US"/>
        </w:rPr>
        <w:t xml:space="preserve"> </w:t>
      </w:r>
      <w:r w:rsidRPr="0008520B">
        <w:rPr>
          <w:rFonts w:eastAsia="Times New Roman"/>
          <w:b/>
          <w:lang w:eastAsia="en-US"/>
        </w:rPr>
        <w:t>electronic</w:t>
      </w:r>
      <w:r w:rsidRPr="0008520B">
        <w:rPr>
          <w:rFonts w:eastAsia="Times New Roman"/>
          <w:b/>
          <w:spacing w:val="32"/>
          <w:lang w:eastAsia="en-US"/>
        </w:rPr>
        <w:t xml:space="preserve"> </w:t>
      </w:r>
      <w:r w:rsidRPr="0008520B">
        <w:rPr>
          <w:rFonts w:eastAsia="Times New Roman"/>
          <w:b/>
          <w:lang w:eastAsia="en-US"/>
        </w:rPr>
        <w:t>bidding</w:t>
      </w:r>
      <w:r w:rsidRPr="0008520B">
        <w:rPr>
          <w:rFonts w:eastAsia="Times New Roman"/>
          <w:b/>
          <w:spacing w:val="34"/>
          <w:lang w:eastAsia="en-US"/>
        </w:rPr>
        <w:t xml:space="preserve"> </w:t>
      </w:r>
      <w:r w:rsidRPr="0008520B">
        <w:rPr>
          <w:rFonts w:eastAsia="Times New Roman"/>
          <w:b/>
          <w:lang w:eastAsia="en-US"/>
        </w:rPr>
        <w:t>system.</w:t>
      </w:r>
      <w:r w:rsidRPr="00C416EA">
        <w:rPr>
          <w:rFonts w:eastAsia="Times New Roman"/>
          <w:spacing w:val="31"/>
          <w:lang w:eastAsia="en-US"/>
        </w:rPr>
        <w:t xml:space="preserve"> </w:t>
      </w:r>
      <w:bookmarkStart w:id="8" w:name="_Hlk43295656"/>
      <w:r w:rsidRPr="0008520B">
        <w:rPr>
          <w:rFonts w:eastAsia="Times New Roman"/>
          <w:b/>
          <w:lang w:eastAsia="en-US"/>
        </w:rPr>
        <w:t>One</w:t>
      </w:r>
      <w:r w:rsidRPr="0008520B">
        <w:rPr>
          <w:rFonts w:eastAsia="Times New Roman"/>
          <w:b/>
          <w:spacing w:val="33"/>
          <w:lang w:eastAsia="en-US"/>
        </w:rPr>
        <w:t xml:space="preserve"> </w:t>
      </w:r>
      <w:r w:rsidRPr="0008520B">
        <w:rPr>
          <w:rFonts w:eastAsia="Times New Roman"/>
          <w:b/>
          <w:lang w:eastAsia="en-US"/>
        </w:rPr>
        <w:t>(1)</w:t>
      </w:r>
      <w:r w:rsidRPr="0008520B">
        <w:rPr>
          <w:rFonts w:eastAsia="Times New Roman"/>
          <w:b/>
          <w:spacing w:val="32"/>
          <w:lang w:eastAsia="en-US"/>
        </w:rPr>
        <w:t xml:space="preserve"> </w:t>
      </w:r>
      <w:r w:rsidRPr="0008520B">
        <w:rPr>
          <w:rFonts w:eastAsia="Times New Roman"/>
          <w:b/>
          <w:lang w:eastAsia="en-US"/>
        </w:rPr>
        <w:t>electronic</w:t>
      </w:r>
      <w:r w:rsidRPr="0008520B">
        <w:rPr>
          <w:rFonts w:eastAsia="Times New Roman"/>
          <w:b/>
          <w:spacing w:val="32"/>
          <w:lang w:eastAsia="en-US"/>
        </w:rPr>
        <w:t xml:space="preserve"> </w:t>
      </w:r>
      <w:r w:rsidRPr="0008520B">
        <w:rPr>
          <w:rFonts w:eastAsia="Times New Roman"/>
          <w:b/>
          <w:lang w:eastAsia="en-US"/>
        </w:rPr>
        <w:t>copy</w:t>
      </w:r>
      <w:r w:rsidRPr="0008520B">
        <w:rPr>
          <w:rFonts w:eastAsia="Times New Roman"/>
          <w:b/>
          <w:spacing w:val="33"/>
          <w:lang w:eastAsia="en-US"/>
        </w:rPr>
        <w:t xml:space="preserve"> </w:t>
      </w:r>
      <w:r w:rsidRPr="0008520B">
        <w:rPr>
          <w:rFonts w:eastAsia="Times New Roman"/>
          <w:b/>
          <w:lang w:eastAsia="en-US"/>
        </w:rPr>
        <w:t>of</w:t>
      </w:r>
      <w:r w:rsidRPr="0008520B">
        <w:rPr>
          <w:rFonts w:eastAsia="Times New Roman"/>
          <w:b/>
          <w:spacing w:val="32"/>
          <w:lang w:eastAsia="en-US"/>
        </w:rPr>
        <w:t xml:space="preserve"> </w:t>
      </w:r>
      <w:r w:rsidRPr="0008520B">
        <w:rPr>
          <w:rFonts w:eastAsia="Times New Roman"/>
          <w:b/>
          <w:lang w:eastAsia="en-US"/>
        </w:rPr>
        <w:t>the</w:t>
      </w:r>
      <w:r w:rsidRPr="0008520B">
        <w:rPr>
          <w:rFonts w:eastAsia="Times New Roman"/>
          <w:b/>
          <w:spacing w:val="33"/>
          <w:lang w:eastAsia="en-US"/>
        </w:rPr>
        <w:t xml:space="preserve"> </w:t>
      </w:r>
      <w:r w:rsidRPr="0008520B">
        <w:rPr>
          <w:rFonts w:eastAsia="Times New Roman"/>
          <w:b/>
          <w:lang w:eastAsia="en-US"/>
        </w:rPr>
        <w:t>Technical</w:t>
      </w:r>
      <w:r w:rsidRPr="0008520B">
        <w:rPr>
          <w:rFonts w:eastAsia="Times New Roman"/>
          <w:b/>
          <w:spacing w:val="32"/>
          <w:lang w:eastAsia="en-US"/>
        </w:rPr>
        <w:t xml:space="preserve"> </w:t>
      </w:r>
      <w:r w:rsidRPr="0008520B">
        <w:rPr>
          <w:rFonts w:eastAsia="Times New Roman"/>
          <w:b/>
          <w:lang w:eastAsia="en-US"/>
        </w:rPr>
        <w:t>Proposal</w:t>
      </w:r>
      <w:r w:rsidRPr="0008520B">
        <w:rPr>
          <w:rFonts w:eastAsia="Times New Roman"/>
          <w:b/>
          <w:spacing w:val="30"/>
          <w:lang w:eastAsia="en-US"/>
        </w:rPr>
        <w:t xml:space="preserve"> </w:t>
      </w:r>
      <w:bookmarkEnd w:id="8"/>
      <w:r w:rsidRPr="0008520B">
        <w:rPr>
          <w:rFonts w:eastAsia="Times New Roman"/>
          <w:b/>
          <w:spacing w:val="30"/>
          <w:lang w:eastAsia="en-US"/>
        </w:rPr>
        <w:t xml:space="preserve">and </w:t>
      </w:r>
      <w:r w:rsidRPr="0008520B">
        <w:rPr>
          <w:rFonts w:eastAsia="Times New Roman"/>
          <w:b/>
          <w:lang w:eastAsia="en-US"/>
        </w:rPr>
        <w:t>one</w:t>
      </w:r>
      <w:r w:rsidR="00146C54" w:rsidRPr="0008520B">
        <w:rPr>
          <w:rFonts w:eastAsia="Times New Roman"/>
          <w:b/>
          <w:lang w:eastAsia="en-US"/>
        </w:rPr>
        <w:t xml:space="preserve"> </w:t>
      </w:r>
      <w:r w:rsidRPr="0008520B">
        <w:rPr>
          <w:rFonts w:eastAsia="Times New Roman"/>
          <w:b/>
          <w:lang w:eastAsia="en-US"/>
        </w:rPr>
        <w:t>(1)</w:t>
      </w:r>
      <w:r w:rsidRPr="0008520B">
        <w:rPr>
          <w:rFonts w:eastAsia="Times New Roman"/>
          <w:b/>
          <w:spacing w:val="32"/>
          <w:lang w:eastAsia="en-US"/>
        </w:rPr>
        <w:t xml:space="preserve"> </w:t>
      </w:r>
      <w:r w:rsidR="00146C54" w:rsidRPr="0008520B">
        <w:rPr>
          <w:rFonts w:eastAsia="Times New Roman"/>
          <w:b/>
          <w:lang w:eastAsia="en-US"/>
        </w:rPr>
        <w:t xml:space="preserve">separate </w:t>
      </w:r>
      <w:r w:rsidRPr="0008520B">
        <w:rPr>
          <w:rFonts w:eastAsia="Times New Roman"/>
          <w:b/>
          <w:lang w:eastAsia="en-US"/>
        </w:rPr>
        <w:t>electronic</w:t>
      </w:r>
      <w:r w:rsidRPr="0008520B">
        <w:rPr>
          <w:rFonts w:eastAsia="Times New Roman"/>
          <w:b/>
          <w:spacing w:val="32"/>
          <w:lang w:eastAsia="en-US"/>
        </w:rPr>
        <w:t xml:space="preserve"> </w:t>
      </w:r>
      <w:r w:rsidRPr="0008520B">
        <w:rPr>
          <w:rFonts w:eastAsia="Times New Roman"/>
          <w:b/>
          <w:lang w:eastAsia="en-US"/>
        </w:rPr>
        <w:t>copy</w:t>
      </w:r>
      <w:r w:rsidRPr="0008520B">
        <w:rPr>
          <w:rFonts w:eastAsia="Times New Roman"/>
          <w:b/>
          <w:spacing w:val="33"/>
          <w:lang w:eastAsia="en-US"/>
        </w:rPr>
        <w:t xml:space="preserve"> </w:t>
      </w:r>
      <w:r w:rsidRPr="0008520B">
        <w:rPr>
          <w:rFonts w:eastAsia="Times New Roman"/>
          <w:b/>
          <w:lang w:eastAsia="en-US"/>
        </w:rPr>
        <w:t>of</w:t>
      </w:r>
      <w:r w:rsidRPr="0008520B">
        <w:rPr>
          <w:rFonts w:eastAsia="Times New Roman"/>
          <w:b/>
          <w:spacing w:val="32"/>
          <w:lang w:eastAsia="en-US"/>
        </w:rPr>
        <w:t xml:space="preserve"> </w:t>
      </w:r>
      <w:r w:rsidRPr="0008520B">
        <w:rPr>
          <w:rFonts w:eastAsia="Times New Roman"/>
          <w:b/>
          <w:lang w:eastAsia="en-US"/>
        </w:rPr>
        <w:t>the</w:t>
      </w:r>
      <w:r w:rsidRPr="0008520B">
        <w:rPr>
          <w:rFonts w:eastAsia="Times New Roman"/>
          <w:b/>
          <w:spacing w:val="33"/>
          <w:lang w:eastAsia="en-US"/>
        </w:rPr>
        <w:t xml:space="preserve"> </w:t>
      </w:r>
      <w:r w:rsidRPr="0008520B">
        <w:rPr>
          <w:rFonts w:eastAsia="Times New Roman"/>
          <w:b/>
          <w:lang w:eastAsia="en-US"/>
        </w:rPr>
        <w:t>Cost Proposal</w:t>
      </w:r>
      <w:r w:rsidRPr="0008520B">
        <w:rPr>
          <w:rFonts w:eastAsia="Times New Roman"/>
          <w:b/>
          <w:spacing w:val="30"/>
          <w:lang w:eastAsia="en-US"/>
        </w:rPr>
        <w:t xml:space="preserve"> </w:t>
      </w:r>
      <w:r w:rsidRPr="0008520B">
        <w:rPr>
          <w:rFonts w:eastAsia="Times New Roman"/>
          <w:b/>
          <w:lang w:eastAsia="en-US"/>
        </w:rPr>
        <w:t>shall</w:t>
      </w:r>
      <w:r w:rsidRPr="0008520B">
        <w:rPr>
          <w:rFonts w:eastAsia="Times New Roman"/>
          <w:b/>
          <w:spacing w:val="34"/>
          <w:lang w:eastAsia="en-US"/>
        </w:rPr>
        <w:t xml:space="preserve"> </w:t>
      </w:r>
      <w:r w:rsidRPr="0008520B">
        <w:rPr>
          <w:rFonts w:eastAsia="Times New Roman"/>
          <w:b/>
          <w:lang w:eastAsia="en-US"/>
        </w:rPr>
        <w:t>be timely submitted.</w:t>
      </w:r>
      <w:r w:rsidRPr="00C416EA">
        <w:rPr>
          <w:rFonts w:eastAsia="Times New Roman"/>
          <w:lang w:eastAsia="en-US"/>
        </w:rPr>
        <w:t xml:space="preserve"> When you are ready to submit your Proposal, the link to VSS</w:t>
      </w:r>
      <w:r w:rsidRPr="00C416EA">
        <w:rPr>
          <w:rFonts w:eastAsia="Times New Roman"/>
          <w:spacing w:val="-18"/>
          <w:lang w:eastAsia="en-US"/>
        </w:rPr>
        <w:t xml:space="preserve"> </w:t>
      </w:r>
      <w:r w:rsidRPr="00C416EA">
        <w:rPr>
          <w:rFonts w:eastAsia="Times New Roman"/>
          <w:lang w:eastAsia="en-US"/>
        </w:rPr>
        <w:t>is:</w:t>
      </w:r>
    </w:p>
    <w:p w14:paraId="38AF371A" w14:textId="77777777" w:rsidR="00C416EA" w:rsidRPr="00C416EA" w:rsidRDefault="00C416EA" w:rsidP="00C416EA">
      <w:pPr>
        <w:spacing w:after="5" w:line="249" w:lineRule="auto"/>
        <w:ind w:left="746" w:right="3" w:hanging="10"/>
        <w:jc w:val="both"/>
        <w:rPr>
          <w:lang w:eastAsia="en-US"/>
        </w:rPr>
      </w:pPr>
    </w:p>
    <w:p w14:paraId="34E1C4B3" w14:textId="77777777" w:rsidR="00C416EA" w:rsidRPr="00C416EA" w:rsidRDefault="00C416EA" w:rsidP="00C416EA">
      <w:pPr>
        <w:spacing w:after="240"/>
        <w:ind w:left="1579"/>
        <w:jc w:val="both"/>
        <w:rPr>
          <w:rFonts w:eastAsia="Times New Roman"/>
          <w:spacing w:val="-5"/>
          <w:kern w:val="28"/>
          <w:lang w:eastAsia="en-US"/>
        </w:rPr>
      </w:pPr>
      <w:r w:rsidRPr="00C416EA">
        <w:rPr>
          <w:rFonts w:eastAsia="Times New Roman"/>
          <w:spacing w:val="-5"/>
          <w:kern w:val="28"/>
          <w:lang w:eastAsia="en-US"/>
        </w:rPr>
        <w:t>https://vss.iowa.gov/webapp/VSS_ON/AltSelfService</w:t>
      </w:r>
    </w:p>
    <w:p w14:paraId="5443E237" w14:textId="2379035C" w:rsidR="00C416EA" w:rsidRPr="00C416EA" w:rsidRDefault="003A7AB3" w:rsidP="00C416EA">
      <w:pPr>
        <w:spacing w:after="240"/>
        <w:ind w:left="1580" w:right="313"/>
        <w:jc w:val="both"/>
        <w:rPr>
          <w:spacing w:val="-5"/>
          <w:kern w:val="28"/>
          <w:lang w:eastAsia="en-US"/>
        </w:rPr>
      </w:pPr>
      <w:r>
        <w:rPr>
          <w:rFonts w:eastAsia="Times New Roman"/>
          <w:spacing w:val="-5"/>
          <w:kern w:val="28"/>
          <w:lang w:eastAsia="en-US"/>
        </w:rPr>
        <w:t>Vendor</w:t>
      </w:r>
      <w:r w:rsidR="00C416EA" w:rsidRPr="00C416EA">
        <w:rPr>
          <w:rFonts w:eastAsia="Times New Roman"/>
          <w:spacing w:val="-5"/>
          <w:kern w:val="28"/>
          <w:lang w:eastAsia="en-US"/>
        </w:rPr>
        <w:t xml:space="preserve"> will need to register their company regardless of whether they</w:t>
      </w:r>
      <w:r w:rsidR="00C416EA" w:rsidRPr="00C416EA">
        <w:rPr>
          <w:rFonts w:eastAsia="Times New Roman"/>
          <w:spacing w:val="26"/>
          <w:kern w:val="28"/>
          <w:lang w:eastAsia="en-US"/>
        </w:rPr>
        <w:t xml:space="preserve"> </w:t>
      </w:r>
      <w:r w:rsidR="00C416EA" w:rsidRPr="00C416EA">
        <w:rPr>
          <w:rFonts w:eastAsia="Times New Roman"/>
          <w:spacing w:val="-5"/>
          <w:kern w:val="28"/>
          <w:lang w:eastAsia="en-US"/>
        </w:rPr>
        <w:t>have already</w:t>
      </w:r>
      <w:r w:rsidR="00C416EA" w:rsidRPr="00C416EA">
        <w:rPr>
          <w:rFonts w:eastAsia="Times New Roman"/>
          <w:spacing w:val="-9"/>
          <w:kern w:val="28"/>
          <w:lang w:eastAsia="en-US"/>
        </w:rPr>
        <w:t xml:space="preserve"> </w:t>
      </w:r>
      <w:r w:rsidR="00C416EA" w:rsidRPr="00C416EA">
        <w:rPr>
          <w:rFonts w:eastAsia="Times New Roman"/>
          <w:spacing w:val="-5"/>
          <w:kern w:val="28"/>
          <w:lang w:eastAsia="en-US"/>
        </w:rPr>
        <w:t>done</w:t>
      </w:r>
      <w:r w:rsidR="00C416EA" w:rsidRPr="00C416EA">
        <w:rPr>
          <w:rFonts w:eastAsia="Times New Roman"/>
          <w:spacing w:val="-10"/>
          <w:kern w:val="28"/>
          <w:lang w:eastAsia="en-US"/>
        </w:rPr>
        <w:t xml:space="preserve"> </w:t>
      </w:r>
      <w:r w:rsidR="00C416EA" w:rsidRPr="00C416EA">
        <w:rPr>
          <w:rFonts w:eastAsia="Times New Roman"/>
          <w:spacing w:val="-5"/>
          <w:kern w:val="28"/>
          <w:lang w:eastAsia="en-US"/>
        </w:rPr>
        <w:t>business</w:t>
      </w:r>
      <w:r w:rsidR="00C416EA" w:rsidRPr="00C416EA">
        <w:rPr>
          <w:rFonts w:eastAsia="Times New Roman"/>
          <w:spacing w:val="-10"/>
          <w:kern w:val="28"/>
          <w:lang w:eastAsia="en-US"/>
        </w:rPr>
        <w:t xml:space="preserve"> </w:t>
      </w:r>
      <w:r w:rsidR="00C416EA" w:rsidRPr="00C416EA">
        <w:rPr>
          <w:rFonts w:eastAsia="Times New Roman"/>
          <w:spacing w:val="-5"/>
          <w:kern w:val="28"/>
          <w:lang w:eastAsia="en-US"/>
        </w:rPr>
        <w:t>with</w:t>
      </w:r>
      <w:r w:rsidR="00C416EA" w:rsidRPr="00C416EA">
        <w:rPr>
          <w:rFonts w:eastAsia="Times New Roman"/>
          <w:spacing w:val="-14"/>
          <w:kern w:val="28"/>
          <w:lang w:eastAsia="en-US"/>
        </w:rPr>
        <w:t xml:space="preserve"> </w:t>
      </w:r>
      <w:r w:rsidR="00C416EA" w:rsidRPr="00C416EA">
        <w:rPr>
          <w:rFonts w:eastAsia="Times New Roman"/>
          <w:spacing w:val="-5"/>
          <w:kern w:val="28"/>
          <w:lang w:eastAsia="en-US"/>
        </w:rPr>
        <w:t>the</w:t>
      </w:r>
      <w:r w:rsidR="00C416EA" w:rsidRPr="00C416EA">
        <w:rPr>
          <w:rFonts w:eastAsia="Times New Roman"/>
          <w:spacing w:val="-10"/>
          <w:kern w:val="28"/>
          <w:lang w:eastAsia="en-US"/>
        </w:rPr>
        <w:t xml:space="preserve"> </w:t>
      </w:r>
      <w:r w:rsidR="00C416EA" w:rsidRPr="00C416EA">
        <w:rPr>
          <w:rFonts w:eastAsia="Times New Roman"/>
          <w:spacing w:val="-5"/>
          <w:kern w:val="28"/>
          <w:lang w:eastAsia="en-US"/>
        </w:rPr>
        <w:t>state</w:t>
      </w:r>
      <w:r w:rsidR="00C416EA" w:rsidRPr="00C416EA">
        <w:rPr>
          <w:rFonts w:eastAsia="Times New Roman"/>
          <w:spacing w:val="-10"/>
          <w:kern w:val="28"/>
          <w:lang w:eastAsia="en-US"/>
        </w:rPr>
        <w:t xml:space="preserve"> </w:t>
      </w:r>
      <w:r w:rsidR="00C416EA" w:rsidRPr="00C416EA">
        <w:rPr>
          <w:rFonts w:eastAsia="Times New Roman"/>
          <w:spacing w:val="-5"/>
          <w:kern w:val="28"/>
          <w:lang w:eastAsia="en-US"/>
        </w:rPr>
        <w:t>of</w:t>
      </w:r>
      <w:r w:rsidR="00C416EA" w:rsidRPr="00C416EA">
        <w:rPr>
          <w:rFonts w:eastAsia="Times New Roman"/>
          <w:spacing w:val="-11"/>
          <w:kern w:val="28"/>
          <w:lang w:eastAsia="en-US"/>
        </w:rPr>
        <w:t xml:space="preserve"> </w:t>
      </w:r>
      <w:r w:rsidR="00C416EA" w:rsidRPr="00C416EA">
        <w:rPr>
          <w:rFonts w:eastAsia="Times New Roman"/>
          <w:spacing w:val="-5"/>
          <w:kern w:val="28"/>
          <w:lang w:eastAsia="en-US"/>
        </w:rPr>
        <w:t>Iowa.</w:t>
      </w:r>
      <w:r w:rsidR="00C416EA" w:rsidRPr="00C416EA">
        <w:rPr>
          <w:rFonts w:eastAsia="Times New Roman"/>
          <w:spacing w:val="-11"/>
          <w:kern w:val="28"/>
          <w:lang w:eastAsia="en-US"/>
        </w:rPr>
        <w:t xml:space="preserve"> </w:t>
      </w:r>
      <w:r w:rsidR="00C416EA" w:rsidRPr="00C416EA">
        <w:rPr>
          <w:rFonts w:eastAsia="Times New Roman"/>
          <w:spacing w:val="-5"/>
          <w:kern w:val="28"/>
          <w:lang w:eastAsia="en-US"/>
        </w:rPr>
        <w:t>There</w:t>
      </w:r>
      <w:r w:rsidR="00C416EA" w:rsidRPr="00C416EA">
        <w:rPr>
          <w:rFonts w:eastAsia="Times New Roman"/>
          <w:spacing w:val="-10"/>
          <w:kern w:val="28"/>
          <w:lang w:eastAsia="en-US"/>
        </w:rPr>
        <w:t xml:space="preserve"> </w:t>
      </w:r>
      <w:r w:rsidR="00C416EA" w:rsidRPr="00C416EA">
        <w:rPr>
          <w:rFonts w:eastAsia="Times New Roman"/>
          <w:spacing w:val="-5"/>
          <w:kern w:val="28"/>
          <w:lang w:eastAsia="en-US"/>
        </w:rPr>
        <w:t>is</w:t>
      </w:r>
      <w:r w:rsidR="00C416EA" w:rsidRPr="00C416EA">
        <w:rPr>
          <w:rFonts w:eastAsia="Times New Roman"/>
          <w:spacing w:val="-10"/>
          <w:kern w:val="28"/>
          <w:lang w:eastAsia="en-US"/>
        </w:rPr>
        <w:t xml:space="preserve"> </w:t>
      </w:r>
      <w:r w:rsidR="00C416EA" w:rsidRPr="00C416EA">
        <w:rPr>
          <w:rFonts w:eastAsia="Times New Roman"/>
          <w:spacing w:val="-5"/>
          <w:kern w:val="28"/>
          <w:lang w:eastAsia="en-US"/>
        </w:rPr>
        <w:t>a</w:t>
      </w:r>
      <w:r w:rsidR="00C416EA" w:rsidRPr="00C416EA">
        <w:rPr>
          <w:rFonts w:eastAsia="Times New Roman"/>
          <w:spacing w:val="-13"/>
          <w:kern w:val="28"/>
          <w:lang w:eastAsia="en-US"/>
        </w:rPr>
        <w:t xml:space="preserve"> </w:t>
      </w:r>
      <w:r w:rsidR="00C416EA" w:rsidRPr="00C416EA">
        <w:rPr>
          <w:rFonts w:eastAsia="Times New Roman"/>
          <w:spacing w:val="-5"/>
          <w:kern w:val="28"/>
          <w:lang w:eastAsia="en-US"/>
        </w:rPr>
        <w:t>Register</w:t>
      </w:r>
      <w:r w:rsidR="00C416EA" w:rsidRPr="00C416EA">
        <w:rPr>
          <w:rFonts w:eastAsia="Times New Roman"/>
          <w:spacing w:val="-10"/>
          <w:kern w:val="28"/>
          <w:lang w:eastAsia="en-US"/>
        </w:rPr>
        <w:t xml:space="preserve"> </w:t>
      </w:r>
      <w:r w:rsidR="00C416EA" w:rsidRPr="00C416EA">
        <w:rPr>
          <w:rFonts w:eastAsia="Times New Roman"/>
          <w:spacing w:val="-5"/>
          <w:kern w:val="28"/>
          <w:lang w:eastAsia="en-US"/>
        </w:rPr>
        <w:t>button</w:t>
      </w:r>
      <w:r w:rsidR="00C416EA" w:rsidRPr="00C416EA">
        <w:rPr>
          <w:rFonts w:eastAsia="Times New Roman"/>
          <w:spacing w:val="-11"/>
          <w:kern w:val="28"/>
          <w:lang w:eastAsia="en-US"/>
        </w:rPr>
        <w:t xml:space="preserve"> </w:t>
      </w:r>
      <w:r w:rsidR="00C416EA" w:rsidRPr="00C416EA">
        <w:rPr>
          <w:rFonts w:eastAsia="Times New Roman"/>
          <w:spacing w:val="-5"/>
          <w:kern w:val="28"/>
          <w:lang w:eastAsia="en-US"/>
        </w:rPr>
        <w:t>on</w:t>
      </w:r>
      <w:r w:rsidR="00C416EA" w:rsidRPr="00C416EA">
        <w:rPr>
          <w:rFonts w:eastAsia="Times New Roman"/>
          <w:spacing w:val="-11"/>
          <w:kern w:val="28"/>
          <w:lang w:eastAsia="en-US"/>
        </w:rPr>
        <w:t xml:space="preserve"> </w:t>
      </w:r>
      <w:r w:rsidR="00C416EA" w:rsidRPr="00C416EA">
        <w:rPr>
          <w:rFonts w:eastAsia="Times New Roman"/>
          <w:spacing w:val="-5"/>
          <w:kern w:val="28"/>
          <w:lang w:eastAsia="en-US"/>
        </w:rPr>
        <w:t>the</w:t>
      </w:r>
      <w:r w:rsidR="00C416EA" w:rsidRPr="00C416EA">
        <w:rPr>
          <w:rFonts w:eastAsia="Times New Roman"/>
          <w:spacing w:val="-10"/>
          <w:kern w:val="28"/>
          <w:lang w:eastAsia="en-US"/>
        </w:rPr>
        <w:t xml:space="preserve"> </w:t>
      </w:r>
      <w:r w:rsidR="00146C54" w:rsidRPr="00C416EA">
        <w:rPr>
          <w:rFonts w:eastAsia="Times New Roman"/>
          <w:spacing w:val="-5"/>
          <w:kern w:val="28"/>
          <w:lang w:eastAsia="en-US"/>
        </w:rPr>
        <w:t>left</w:t>
      </w:r>
      <w:r w:rsidR="00146C54" w:rsidRPr="00C416EA">
        <w:rPr>
          <w:rFonts w:eastAsia="Times New Roman"/>
          <w:spacing w:val="-12"/>
          <w:kern w:val="28"/>
          <w:lang w:eastAsia="en-US"/>
        </w:rPr>
        <w:t>-hand</w:t>
      </w:r>
      <w:r w:rsidR="00C416EA" w:rsidRPr="00C416EA">
        <w:rPr>
          <w:rFonts w:eastAsia="Times New Roman"/>
          <w:spacing w:val="-5"/>
          <w:kern w:val="28"/>
          <w:lang w:eastAsia="en-US"/>
        </w:rPr>
        <w:t xml:space="preserve"> side</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of</w:t>
      </w:r>
      <w:r w:rsidR="00C416EA" w:rsidRPr="00C416EA">
        <w:rPr>
          <w:rFonts w:eastAsia="Times New Roman"/>
          <w:spacing w:val="-7"/>
          <w:kern w:val="28"/>
          <w:lang w:eastAsia="en-US"/>
        </w:rPr>
        <w:t xml:space="preserve"> </w:t>
      </w:r>
      <w:r w:rsidR="00C416EA" w:rsidRPr="00C416EA">
        <w:rPr>
          <w:rFonts w:eastAsia="Times New Roman"/>
          <w:spacing w:val="-5"/>
          <w:kern w:val="28"/>
          <w:lang w:eastAsia="en-US"/>
        </w:rPr>
        <w:t>the</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VSS screen. Click</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on</w:t>
      </w:r>
      <w:r w:rsidR="00C416EA" w:rsidRPr="00C416EA">
        <w:rPr>
          <w:rFonts w:eastAsia="Times New Roman"/>
          <w:spacing w:val="-7"/>
          <w:kern w:val="28"/>
          <w:lang w:eastAsia="en-US"/>
        </w:rPr>
        <w:t xml:space="preserve"> </w:t>
      </w:r>
      <w:r w:rsidR="00C416EA" w:rsidRPr="00C416EA">
        <w:rPr>
          <w:rFonts w:eastAsia="Times New Roman"/>
          <w:spacing w:val="-5"/>
          <w:kern w:val="28"/>
          <w:lang w:eastAsia="en-US"/>
        </w:rPr>
        <w:t>that</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button to</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start</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the</w:t>
      </w:r>
      <w:r w:rsidR="00C416EA" w:rsidRPr="00C416EA">
        <w:rPr>
          <w:rFonts w:eastAsia="Times New Roman"/>
          <w:spacing w:val="-4"/>
          <w:kern w:val="28"/>
          <w:lang w:eastAsia="en-US"/>
        </w:rPr>
        <w:t xml:space="preserve"> </w:t>
      </w:r>
      <w:r w:rsidR="00C416EA" w:rsidRPr="00C416EA">
        <w:rPr>
          <w:rFonts w:eastAsia="Times New Roman"/>
          <w:spacing w:val="-5"/>
          <w:kern w:val="28"/>
          <w:lang w:eastAsia="en-US"/>
        </w:rPr>
        <w:t>registration process.</w:t>
      </w:r>
      <w:r w:rsidR="00C416EA" w:rsidRPr="00C416EA">
        <w:rPr>
          <w:rFonts w:eastAsia="Times New Roman"/>
          <w:spacing w:val="-7"/>
          <w:kern w:val="28"/>
          <w:lang w:eastAsia="en-US"/>
        </w:rPr>
        <w:t xml:space="preserve"> </w:t>
      </w:r>
      <w:r w:rsidR="00C416EA" w:rsidRPr="00C416EA">
        <w:rPr>
          <w:rFonts w:eastAsia="Times New Roman"/>
          <w:spacing w:val="-5"/>
          <w:kern w:val="28"/>
          <w:lang w:eastAsia="en-US"/>
        </w:rPr>
        <w:t>If</w:t>
      </w:r>
      <w:r w:rsidR="00C416EA" w:rsidRPr="00C416EA">
        <w:rPr>
          <w:rFonts w:eastAsia="Times New Roman"/>
          <w:spacing w:val="-7"/>
          <w:kern w:val="28"/>
          <w:lang w:eastAsia="en-US"/>
        </w:rPr>
        <w:t xml:space="preserve"> </w:t>
      </w:r>
      <w:r w:rsidR="00C416EA" w:rsidRPr="00C416EA">
        <w:rPr>
          <w:rFonts w:eastAsia="Times New Roman"/>
          <w:spacing w:val="-5"/>
          <w:kern w:val="28"/>
          <w:lang w:eastAsia="en-US"/>
        </w:rPr>
        <w:t>you have</w:t>
      </w:r>
      <w:r w:rsidR="00C416EA" w:rsidRPr="00C416EA">
        <w:rPr>
          <w:rFonts w:eastAsia="Times New Roman"/>
          <w:spacing w:val="-2"/>
          <w:kern w:val="28"/>
          <w:lang w:eastAsia="en-US"/>
        </w:rPr>
        <w:t xml:space="preserve"> </w:t>
      </w:r>
      <w:r w:rsidR="00C416EA" w:rsidRPr="00C416EA">
        <w:rPr>
          <w:rFonts w:eastAsia="Times New Roman"/>
          <w:spacing w:val="-5"/>
          <w:kern w:val="28"/>
          <w:lang w:eastAsia="en-US"/>
        </w:rPr>
        <w:t>any</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issues</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with</w:t>
      </w:r>
      <w:r w:rsidR="00C416EA" w:rsidRPr="00C416EA">
        <w:rPr>
          <w:rFonts w:eastAsia="Times New Roman"/>
          <w:spacing w:val="-7"/>
          <w:kern w:val="28"/>
          <w:lang w:eastAsia="en-US"/>
        </w:rPr>
        <w:t xml:space="preserve"> </w:t>
      </w:r>
      <w:r w:rsidR="00C416EA" w:rsidRPr="00C416EA">
        <w:rPr>
          <w:rFonts w:eastAsia="Times New Roman"/>
          <w:spacing w:val="-5"/>
          <w:kern w:val="28"/>
          <w:lang w:eastAsia="en-US"/>
        </w:rPr>
        <w:t>registration,</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please</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call</w:t>
      </w:r>
      <w:r w:rsidR="00C416EA" w:rsidRPr="00C416EA">
        <w:rPr>
          <w:rFonts w:eastAsia="Times New Roman"/>
          <w:spacing w:val="-7"/>
          <w:kern w:val="28"/>
          <w:lang w:eastAsia="en-US"/>
        </w:rPr>
        <w:t xml:space="preserve"> </w:t>
      </w:r>
      <w:r w:rsidR="00C416EA" w:rsidRPr="00C416EA">
        <w:rPr>
          <w:rFonts w:eastAsia="Times New Roman"/>
          <w:spacing w:val="-5"/>
          <w:kern w:val="28"/>
          <w:lang w:eastAsia="en-US"/>
        </w:rPr>
        <w:t>the</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helpdesk</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at</w:t>
      </w:r>
      <w:r w:rsidR="00C416EA" w:rsidRPr="00C416EA">
        <w:rPr>
          <w:rFonts w:eastAsia="Times New Roman"/>
          <w:spacing w:val="-8"/>
          <w:kern w:val="28"/>
          <w:lang w:eastAsia="en-US"/>
        </w:rPr>
        <w:t xml:space="preserve"> </w:t>
      </w:r>
      <w:r w:rsidR="00C416EA" w:rsidRPr="00C416EA">
        <w:rPr>
          <w:rFonts w:eastAsia="Times New Roman"/>
          <w:spacing w:val="-5"/>
          <w:kern w:val="28"/>
          <w:lang w:eastAsia="en-US"/>
        </w:rPr>
        <w:t>515-281-6614.</w:t>
      </w:r>
      <w:r w:rsidR="00C416EA" w:rsidRPr="00C416EA">
        <w:rPr>
          <w:rFonts w:eastAsia="Times New Roman"/>
          <w:spacing w:val="-7"/>
          <w:kern w:val="28"/>
          <w:lang w:eastAsia="en-US"/>
        </w:rPr>
        <w:t xml:space="preserve"> </w:t>
      </w:r>
      <w:r w:rsidR="00C416EA" w:rsidRPr="00C416EA">
        <w:rPr>
          <w:rFonts w:eastAsia="Times New Roman"/>
          <w:spacing w:val="-5"/>
          <w:kern w:val="28"/>
          <w:lang w:eastAsia="en-US"/>
        </w:rPr>
        <w:t>If</w:t>
      </w:r>
      <w:r w:rsidR="00C416EA" w:rsidRPr="00C416EA">
        <w:rPr>
          <w:rFonts w:eastAsia="Times New Roman"/>
          <w:spacing w:val="-7"/>
          <w:kern w:val="28"/>
          <w:lang w:eastAsia="en-US"/>
        </w:rPr>
        <w:t xml:space="preserve"> </w:t>
      </w:r>
      <w:r w:rsidR="00C416EA" w:rsidRPr="00C416EA">
        <w:rPr>
          <w:rFonts w:eastAsia="Times New Roman"/>
          <w:spacing w:val="-5"/>
          <w:kern w:val="28"/>
          <w:lang w:eastAsia="en-US"/>
        </w:rPr>
        <w:t>you</w:t>
      </w:r>
      <w:r w:rsidR="00C416EA" w:rsidRPr="00C416EA">
        <w:rPr>
          <w:rFonts w:eastAsia="Times New Roman"/>
          <w:spacing w:val="-7"/>
          <w:kern w:val="28"/>
          <w:lang w:eastAsia="en-US"/>
        </w:rPr>
        <w:t xml:space="preserve"> </w:t>
      </w:r>
      <w:r w:rsidR="00C416EA" w:rsidRPr="00C416EA">
        <w:rPr>
          <w:rFonts w:eastAsia="Times New Roman"/>
          <w:spacing w:val="-5"/>
          <w:kern w:val="28"/>
          <w:lang w:eastAsia="en-US"/>
        </w:rPr>
        <w:t>have</w:t>
      </w:r>
      <w:r w:rsidR="00C416EA" w:rsidRPr="00C416EA">
        <w:rPr>
          <w:rFonts w:eastAsia="Times New Roman"/>
          <w:spacing w:val="-8"/>
          <w:kern w:val="28"/>
          <w:lang w:eastAsia="en-US"/>
        </w:rPr>
        <w:t xml:space="preserve"> </w:t>
      </w:r>
      <w:r w:rsidR="00C416EA" w:rsidRPr="00C416EA">
        <w:rPr>
          <w:rFonts w:eastAsia="Times New Roman"/>
          <w:spacing w:val="-5"/>
          <w:kern w:val="28"/>
          <w:lang w:eastAsia="en-US"/>
        </w:rPr>
        <w:t>done business with the State, you will be given an opportunity to look up your entity</w:t>
      </w:r>
      <w:r w:rsidR="00C416EA" w:rsidRPr="00C416EA">
        <w:rPr>
          <w:rFonts w:eastAsia="Times New Roman"/>
          <w:spacing w:val="41"/>
          <w:kern w:val="28"/>
          <w:lang w:eastAsia="en-US"/>
        </w:rPr>
        <w:t xml:space="preserve"> </w:t>
      </w:r>
      <w:r w:rsidR="00C416EA" w:rsidRPr="00C416EA">
        <w:rPr>
          <w:rFonts w:eastAsia="Times New Roman"/>
          <w:spacing w:val="-5"/>
          <w:kern w:val="28"/>
          <w:lang w:eastAsia="en-US"/>
        </w:rPr>
        <w:t>during the</w:t>
      </w:r>
      <w:r w:rsidR="00C416EA" w:rsidRPr="00C416EA">
        <w:rPr>
          <w:rFonts w:eastAsia="Times New Roman"/>
          <w:spacing w:val="-4"/>
          <w:kern w:val="28"/>
          <w:lang w:eastAsia="en-US"/>
        </w:rPr>
        <w:t xml:space="preserve"> </w:t>
      </w:r>
      <w:r w:rsidR="00C416EA" w:rsidRPr="00C416EA">
        <w:rPr>
          <w:rFonts w:eastAsia="Times New Roman"/>
          <w:spacing w:val="-5"/>
          <w:kern w:val="28"/>
          <w:lang w:eastAsia="en-US"/>
        </w:rPr>
        <w:t>registration process. It</w:t>
      </w:r>
      <w:r w:rsidR="00C416EA" w:rsidRPr="00C416EA">
        <w:rPr>
          <w:rFonts w:eastAsia="Times New Roman"/>
          <w:spacing w:val="-4"/>
          <w:kern w:val="28"/>
          <w:lang w:eastAsia="en-US"/>
        </w:rPr>
        <w:t xml:space="preserve"> </w:t>
      </w:r>
      <w:r w:rsidR="00C416EA" w:rsidRPr="00C416EA">
        <w:rPr>
          <w:rFonts w:eastAsia="Times New Roman"/>
          <w:spacing w:val="-5"/>
          <w:kern w:val="28"/>
          <w:lang w:eastAsia="en-US"/>
        </w:rPr>
        <w:t>is</w:t>
      </w:r>
      <w:r w:rsidR="00C416EA" w:rsidRPr="00C416EA">
        <w:rPr>
          <w:rFonts w:eastAsia="Times New Roman"/>
          <w:spacing w:val="-4"/>
          <w:kern w:val="28"/>
          <w:lang w:eastAsia="en-US"/>
        </w:rPr>
        <w:t xml:space="preserve"> </w:t>
      </w:r>
      <w:r w:rsidR="00C416EA" w:rsidRPr="00C416EA">
        <w:rPr>
          <w:rFonts w:eastAsia="Times New Roman"/>
          <w:spacing w:val="-5"/>
          <w:kern w:val="28"/>
          <w:lang w:eastAsia="en-US"/>
        </w:rPr>
        <w:t>recommended that</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you</w:t>
      </w:r>
      <w:r w:rsidR="00C416EA" w:rsidRPr="00C416EA">
        <w:rPr>
          <w:rFonts w:eastAsia="Times New Roman"/>
          <w:spacing w:val="-7"/>
          <w:kern w:val="28"/>
          <w:lang w:eastAsia="en-US"/>
        </w:rPr>
        <w:t xml:space="preserve"> </w:t>
      </w:r>
      <w:r w:rsidR="00C416EA" w:rsidRPr="00C416EA">
        <w:rPr>
          <w:rFonts w:eastAsia="Times New Roman"/>
          <w:spacing w:val="-5"/>
          <w:kern w:val="28"/>
          <w:lang w:eastAsia="en-US"/>
        </w:rPr>
        <w:t>complete</w:t>
      </w:r>
      <w:r w:rsidR="00C416EA" w:rsidRPr="00C416EA">
        <w:rPr>
          <w:rFonts w:eastAsia="Times New Roman"/>
          <w:spacing w:val="-6"/>
          <w:kern w:val="28"/>
          <w:lang w:eastAsia="en-US"/>
        </w:rPr>
        <w:t xml:space="preserve"> </w:t>
      </w:r>
      <w:r w:rsidR="00C416EA" w:rsidRPr="00C416EA">
        <w:rPr>
          <w:rFonts w:eastAsia="Times New Roman"/>
          <w:spacing w:val="-5"/>
          <w:kern w:val="28"/>
          <w:lang w:eastAsia="en-US"/>
        </w:rPr>
        <w:t>the</w:t>
      </w:r>
      <w:r w:rsidR="00C416EA" w:rsidRPr="00C416EA">
        <w:rPr>
          <w:rFonts w:eastAsia="Times New Roman"/>
          <w:spacing w:val="-3"/>
          <w:kern w:val="28"/>
          <w:lang w:eastAsia="en-US"/>
        </w:rPr>
        <w:t xml:space="preserve"> </w:t>
      </w:r>
      <w:r w:rsidR="00C416EA" w:rsidRPr="00C416EA">
        <w:rPr>
          <w:rFonts w:eastAsia="Times New Roman"/>
          <w:spacing w:val="-5"/>
          <w:kern w:val="28"/>
          <w:lang w:eastAsia="en-US"/>
        </w:rPr>
        <w:t>registration process today to ensure you are ready to upload your proposal on or before the due date</w:t>
      </w:r>
      <w:r w:rsidR="00C416EA" w:rsidRPr="00C416EA">
        <w:rPr>
          <w:rFonts w:eastAsia="Times New Roman"/>
          <w:spacing w:val="33"/>
          <w:kern w:val="28"/>
          <w:lang w:eastAsia="en-US"/>
        </w:rPr>
        <w:t xml:space="preserve"> </w:t>
      </w:r>
      <w:r w:rsidR="00C416EA" w:rsidRPr="00C416EA">
        <w:rPr>
          <w:rFonts w:eastAsia="Times New Roman"/>
          <w:spacing w:val="-5"/>
          <w:kern w:val="28"/>
          <w:lang w:eastAsia="en-US"/>
        </w:rPr>
        <w:t>and time shown on the RFP Cover</w:t>
      </w:r>
      <w:r w:rsidR="00C416EA" w:rsidRPr="00C416EA">
        <w:rPr>
          <w:rFonts w:eastAsia="Times New Roman"/>
          <w:spacing w:val="-9"/>
          <w:kern w:val="28"/>
          <w:lang w:eastAsia="en-US"/>
        </w:rPr>
        <w:t xml:space="preserve"> </w:t>
      </w:r>
      <w:r w:rsidR="00C416EA" w:rsidRPr="00C416EA">
        <w:rPr>
          <w:rFonts w:eastAsia="Times New Roman"/>
          <w:spacing w:val="-5"/>
          <w:kern w:val="28"/>
          <w:lang w:eastAsia="en-US"/>
        </w:rPr>
        <w:t>Sheet.</w:t>
      </w:r>
    </w:p>
    <w:p w14:paraId="4B4A33FE" w14:textId="5059B143" w:rsidR="00C416EA" w:rsidRPr="00C416EA" w:rsidRDefault="00C416EA" w:rsidP="00C416EA">
      <w:pPr>
        <w:spacing w:after="240"/>
        <w:ind w:left="1580" w:right="132"/>
        <w:jc w:val="both"/>
        <w:rPr>
          <w:spacing w:val="-5"/>
          <w:kern w:val="28"/>
          <w:lang w:eastAsia="en-US"/>
        </w:rPr>
      </w:pPr>
      <w:r w:rsidRPr="00C416EA">
        <w:rPr>
          <w:rFonts w:eastAsia="Times New Roman"/>
          <w:spacing w:val="-5"/>
          <w:kern w:val="28"/>
          <w:lang w:eastAsia="en-US"/>
        </w:rPr>
        <w:t>File</w:t>
      </w:r>
      <w:r w:rsidRPr="00C416EA">
        <w:rPr>
          <w:rFonts w:eastAsia="Times New Roman"/>
          <w:spacing w:val="-6"/>
          <w:kern w:val="28"/>
          <w:lang w:eastAsia="en-US"/>
        </w:rPr>
        <w:t xml:space="preserve"> </w:t>
      </w:r>
      <w:r w:rsidRPr="00C416EA">
        <w:rPr>
          <w:rFonts w:eastAsia="Times New Roman"/>
          <w:spacing w:val="-5"/>
          <w:kern w:val="28"/>
          <w:lang w:eastAsia="en-US"/>
        </w:rPr>
        <w:t>size</w:t>
      </w:r>
      <w:r w:rsidRPr="00C416EA">
        <w:rPr>
          <w:rFonts w:eastAsia="Times New Roman"/>
          <w:spacing w:val="-8"/>
          <w:kern w:val="28"/>
          <w:lang w:eastAsia="en-US"/>
        </w:rPr>
        <w:t xml:space="preserve"> </w:t>
      </w:r>
      <w:r w:rsidRPr="00C416EA">
        <w:rPr>
          <w:rFonts w:eastAsia="Times New Roman"/>
          <w:spacing w:val="-5"/>
          <w:kern w:val="28"/>
          <w:lang w:eastAsia="en-US"/>
        </w:rPr>
        <w:t>is</w:t>
      </w:r>
      <w:r w:rsidRPr="00C416EA">
        <w:rPr>
          <w:rFonts w:eastAsia="Times New Roman"/>
          <w:spacing w:val="-9"/>
          <w:kern w:val="28"/>
          <w:lang w:eastAsia="en-US"/>
        </w:rPr>
        <w:t xml:space="preserve"> </w:t>
      </w:r>
      <w:r w:rsidRPr="00C416EA">
        <w:rPr>
          <w:rFonts w:eastAsia="Times New Roman"/>
          <w:spacing w:val="-5"/>
          <w:kern w:val="28"/>
          <w:lang w:eastAsia="en-US"/>
        </w:rPr>
        <w:t>limited</w:t>
      </w:r>
      <w:r w:rsidRPr="00C416EA">
        <w:rPr>
          <w:rFonts w:eastAsia="Times New Roman"/>
          <w:spacing w:val="-10"/>
          <w:kern w:val="28"/>
          <w:lang w:eastAsia="en-US"/>
        </w:rPr>
        <w:t xml:space="preserve"> </w:t>
      </w:r>
      <w:r w:rsidRPr="00C416EA">
        <w:rPr>
          <w:rFonts w:eastAsia="Times New Roman"/>
          <w:spacing w:val="-5"/>
          <w:kern w:val="28"/>
          <w:lang w:eastAsia="en-US"/>
        </w:rPr>
        <w:t>to</w:t>
      </w:r>
      <w:r w:rsidRPr="00C416EA">
        <w:rPr>
          <w:rFonts w:eastAsia="Times New Roman"/>
          <w:spacing w:val="-8"/>
          <w:kern w:val="28"/>
          <w:lang w:eastAsia="en-US"/>
        </w:rPr>
        <w:t xml:space="preserve"> </w:t>
      </w:r>
      <w:r w:rsidRPr="00C416EA">
        <w:rPr>
          <w:rFonts w:eastAsia="Times New Roman"/>
          <w:spacing w:val="-5"/>
          <w:kern w:val="28"/>
          <w:lang w:eastAsia="en-US"/>
        </w:rPr>
        <w:t>10MB</w:t>
      </w:r>
      <w:r w:rsidRPr="00C416EA">
        <w:rPr>
          <w:rFonts w:eastAsia="Times New Roman"/>
          <w:spacing w:val="-12"/>
          <w:kern w:val="28"/>
          <w:lang w:eastAsia="en-US"/>
        </w:rPr>
        <w:t xml:space="preserve"> </w:t>
      </w:r>
      <w:r w:rsidRPr="00C416EA">
        <w:rPr>
          <w:rFonts w:eastAsia="Times New Roman"/>
          <w:spacing w:val="-5"/>
          <w:kern w:val="28"/>
          <w:lang w:eastAsia="en-US"/>
        </w:rPr>
        <w:t>when</w:t>
      </w:r>
      <w:r w:rsidRPr="00C416EA">
        <w:rPr>
          <w:rFonts w:eastAsia="Times New Roman"/>
          <w:spacing w:val="-7"/>
          <w:kern w:val="28"/>
          <w:lang w:eastAsia="en-US"/>
        </w:rPr>
        <w:t xml:space="preserve"> </w:t>
      </w:r>
      <w:r w:rsidRPr="00C416EA">
        <w:rPr>
          <w:rFonts w:eastAsia="Times New Roman"/>
          <w:spacing w:val="-5"/>
          <w:kern w:val="28"/>
          <w:lang w:eastAsia="en-US"/>
        </w:rPr>
        <w:t>uploading.</w:t>
      </w:r>
      <w:r w:rsidRPr="00C416EA">
        <w:rPr>
          <w:rFonts w:eastAsia="Times New Roman"/>
          <w:spacing w:val="-7"/>
          <w:kern w:val="28"/>
          <w:lang w:eastAsia="en-US"/>
        </w:rPr>
        <w:t xml:space="preserve"> </w:t>
      </w:r>
      <w:r w:rsidR="003A7AB3">
        <w:rPr>
          <w:rFonts w:eastAsia="Times New Roman"/>
          <w:spacing w:val="-5"/>
          <w:kern w:val="28"/>
          <w:lang w:eastAsia="en-US"/>
        </w:rPr>
        <w:t>Vendor</w:t>
      </w:r>
      <w:r w:rsidRPr="00C416EA">
        <w:rPr>
          <w:rFonts w:eastAsia="Times New Roman"/>
          <w:spacing w:val="-6"/>
          <w:kern w:val="28"/>
          <w:lang w:eastAsia="en-US"/>
        </w:rPr>
        <w:t xml:space="preserve"> </w:t>
      </w:r>
      <w:r w:rsidRPr="00C416EA">
        <w:rPr>
          <w:rFonts w:eastAsia="Times New Roman"/>
          <w:spacing w:val="-5"/>
          <w:kern w:val="28"/>
          <w:lang w:eastAsia="en-US"/>
        </w:rPr>
        <w:t>will</w:t>
      </w:r>
      <w:r w:rsidRPr="00C416EA">
        <w:rPr>
          <w:rFonts w:eastAsia="Times New Roman"/>
          <w:spacing w:val="-9"/>
          <w:kern w:val="28"/>
          <w:lang w:eastAsia="en-US"/>
        </w:rPr>
        <w:t xml:space="preserve"> </w:t>
      </w:r>
      <w:r w:rsidRPr="00C416EA">
        <w:rPr>
          <w:rFonts w:eastAsia="Times New Roman"/>
          <w:spacing w:val="-5"/>
          <w:kern w:val="28"/>
          <w:lang w:eastAsia="en-US"/>
        </w:rPr>
        <w:t>need</w:t>
      </w:r>
      <w:r w:rsidRPr="00C416EA">
        <w:rPr>
          <w:rFonts w:eastAsia="Times New Roman"/>
          <w:spacing w:val="-7"/>
          <w:kern w:val="28"/>
          <w:lang w:eastAsia="en-US"/>
        </w:rPr>
        <w:t xml:space="preserve"> </w:t>
      </w:r>
      <w:r w:rsidRPr="00C416EA">
        <w:rPr>
          <w:rFonts w:eastAsia="Times New Roman"/>
          <w:spacing w:val="-5"/>
          <w:kern w:val="28"/>
          <w:lang w:eastAsia="en-US"/>
        </w:rPr>
        <w:t>to</w:t>
      </w:r>
      <w:r w:rsidRPr="00C416EA">
        <w:rPr>
          <w:rFonts w:eastAsia="Times New Roman"/>
          <w:spacing w:val="-8"/>
          <w:kern w:val="28"/>
          <w:lang w:eastAsia="en-US"/>
        </w:rPr>
        <w:t xml:space="preserve"> </w:t>
      </w:r>
      <w:r w:rsidRPr="00C416EA">
        <w:rPr>
          <w:rFonts w:eastAsia="Times New Roman"/>
          <w:spacing w:val="-5"/>
          <w:kern w:val="28"/>
          <w:lang w:eastAsia="en-US"/>
        </w:rPr>
        <w:t>break</w:t>
      </w:r>
      <w:r w:rsidRPr="00C416EA">
        <w:rPr>
          <w:rFonts w:eastAsia="Times New Roman"/>
          <w:spacing w:val="-9"/>
          <w:kern w:val="28"/>
          <w:lang w:eastAsia="en-US"/>
        </w:rPr>
        <w:t xml:space="preserve"> </w:t>
      </w:r>
      <w:r w:rsidRPr="00C416EA">
        <w:rPr>
          <w:rFonts w:eastAsia="Times New Roman"/>
          <w:spacing w:val="-5"/>
          <w:kern w:val="28"/>
          <w:lang w:eastAsia="en-US"/>
        </w:rPr>
        <w:t>their</w:t>
      </w:r>
      <w:r w:rsidRPr="00C416EA">
        <w:rPr>
          <w:rFonts w:eastAsia="Times New Roman"/>
          <w:spacing w:val="-9"/>
          <w:kern w:val="28"/>
          <w:lang w:eastAsia="en-US"/>
        </w:rPr>
        <w:t xml:space="preserve"> </w:t>
      </w:r>
      <w:r w:rsidRPr="00C416EA">
        <w:rPr>
          <w:rFonts w:eastAsia="Times New Roman"/>
          <w:spacing w:val="-5"/>
          <w:kern w:val="28"/>
          <w:lang w:eastAsia="en-US"/>
        </w:rPr>
        <w:t>Proposal into</w:t>
      </w:r>
      <w:r w:rsidRPr="00C416EA">
        <w:rPr>
          <w:rFonts w:eastAsia="Times New Roman"/>
          <w:spacing w:val="22"/>
          <w:kern w:val="28"/>
          <w:lang w:eastAsia="en-US"/>
        </w:rPr>
        <w:t xml:space="preserve"> </w:t>
      </w:r>
      <w:r w:rsidRPr="00C416EA">
        <w:rPr>
          <w:rFonts w:eastAsia="Times New Roman"/>
          <w:spacing w:val="-5"/>
          <w:kern w:val="28"/>
          <w:lang w:eastAsia="en-US"/>
        </w:rPr>
        <w:t>several</w:t>
      </w:r>
      <w:r w:rsidRPr="00C416EA">
        <w:rPr>
          <w:rFonts w:eastAsia="Times New Roman"/>
          <w:spacing w:val="20"/>
          <w:kern w:val="28"/>
          <w:lang w:eastAsia="en-US"/>
        </w:rPr>
        <w:t xml:space="preserve"> </w:t>
      </w:r>
      <w:r w:rsidRPr="00C416EA">
        <w:rPr>
          <w:rFonts w:eastAsia="Times New Roman"/>
          <w:spacing w:val="-5"/>
          <w:kern w:val="28"/>
          <w:lang w:eastAsia="en-US"/>
        </w:rPr>
        <w:t>files</w:t>
      </w:r>
      <w:r w:rsidRPr="00C416EA">
        <w:rPr>
          <w:rFonts w:eastAsia="Times New Roman"/>
          <w:spacing w:val="21"/>
          <w:kern w:val="28"/>
          <w:lang w:eastAsia="en-US"/>
        </w:rPr>
        <w:t xml:space="preserve"> </w:t>
      </w:r>
      <w:r w:rsidRPr="00C416EA">
        <w:rPr>
          <w:rFonts w:eastAsia="Times New Roman"/>
          <w:spacing w:val="-5"/>
          <w:kern w:val="28"/>
          <w:lang w:eastAsia="en-US"/>
        </w:rPr>
        <w:t>if</w:t>
      </w:r>
      <w:r w:rsidRPr="00C416EA">
        <w:rPr>
          <w:rFonts w:eastAsia="Times New Roman"/>
          <w:spacing w:val="21"/>
          <w:kern w:val="28"/>
          <w:lang w:eastAsia="en-US"/>
        </w:rPr>
        <w:t xml:space="preserve"> </w:t>
      </w:r>
      <w:r w:rsidRPr="00C416EA">
        <w:rPr>
          <w:rFonts w:eastAsia="Times New Roman"/>
          <w:spacing w:val="-5"/>
          <w:kern w:val="28"/>
          <w:lang w:eastAsia="en-US"/>
        </w:rPr>
        <w:t>the</w:t>
      </w:r>
      <w:r w:rsidRPr="00C416EA">
        <w:rPr>
          <w:rFonts w:eastAsia="Times New Roman"/>
          <w:spacing w:val="21"/>
          <w:kern w:val="28"/>
          <w:lang w:eastAsia="en-US"/>
        </w:rPr>
        <w:t xml:space="preserve"> </w:t>
      </w:r>
      <w:r w:rsidRPr="00C416EA">
        <w:rPr>
          <w:rFonts w:eastAsia="Times New Roman"/>
          <w:spacing w:val="-5"/>
          <w:kern w:val="28"/>
          <w:lang w:eastAsia="en-US"/>
        </w:rPr>
        <w:t>Proposal</w:t>
      </w:r>
      <w:r w:rsidRPr="00C416EA">
        <w:rPr>
          <w:rFonts w:eastAsia="Times New Roman"/>
          <w:spacing w:val="21"/>
          <w:kern w:val="28"/>
          <w:lang w:eastAsia="en-US"/>
        </w:rPr>
        <w:t xml:space="preserve"> </w:t>
      </w:r>
      <w:r w:rsidRPr="00C416EA">
        <w:rPr>
          <w:rFonts w:eastAsia="Times New Roman"/>
          <w:spacing w:val="-5"/>
          <w:kern w:val="28"/>
          <w:lang w:eastAsia="en-US"/>
        </w:rPr>
        <w:t>exceeds</w:t>
      </w:r>
      <w:r w:rsidRPr="00C416EA">
        <w:rPr>
          <w:rFonts w:eastAsia="Times New Roman"/>
          <w:spacing w:val="21"/>
          <w:kern w:val="28"/>
          <w:lang w:eastAsia="en-US"/>
        </w:rPr>
        <w:t xml:space="preserve"> </w:t>
      </w:r>
      <w:r w:rsidRPr="00C416EA">
        <w:rPr>
          <w:rFonts w:eastAsia="Times New Roman"/>
          <w:spacing w:val="-5"/>
          <w:kern w:val="28"/>
          <w:lang w:eastAsia="en-US"/>
        </w:rPr>
        <w:t>the</w:t>
      </w:r>
      <w:r w:rsidRPr="00C416EA">
        <w:rPr>
          <w:rFonts w:eastAsia="Times New Roman"/>
          <w:spacing w:val="19"/>
          <w:kern w:val="28"/>
          <w:lang w:eastAsia="en-US"/>
        </w:rPr>
        <w:t xml:space="preserve"> </w:t>
      </w:r>
      <w:r w:rsidRPr="00C416EA">
        <w:rPr>
          <w:rFonts w:eastAsia="Times New Roman"/>
          <w:spacing w:val="-5"/>
          <w:kern w:val="28"/>
          <w:lang w:eastAsia="en-US"/>
        </w:rPr>
        <w:t>10MB</w:t>
      </w:r>
      <w:r w:rsidRPr="00C416EA">
        <w:rPr>
          <w:rFonts w:eastAsia="Times New Roman"/>
          <w:spacing w:val="21"/>
          <w:kern w:val="28"/>
          <w:lang w:eastAsia="en-US"/>
        </w:rPr>
        <w:t xml:space="preserve"> </w:t>
      </w:r>
      <w:r w:rsidRPr="00C416EA">
        <w:rPr>
          <w:rFonts w:eastAsia="Times New Roman"/>
          <w:spacing w:val="-5"/>
          <w:kern w:val="28"/>
          <w:lang w:eastAsia="en-US"/>
        </w:rPr>
        <w:t>threshold.</w:t>
      </w:r>
      <w:r w:rsidRPr="00C416EA">
        <w:rPr>
          <w:rFonts w:eastAsia="Times New Roman"/>
          <w:spacing w:val="20"/>
          <w:kern w:val="28"/>
          <w:lang w:eastAsia="en-US"/>
        </w:rPr>
        <w:t xml:space="preserve"> </w:t>
      </w:r>
      <w:r w:rsidRPr="00C416EA">
        <w:rPr>
          <w:rFonts w:eastAsia="Times New Roman"/>
          <w:spacing w:val="-5"/>
          <w:kern w:val="28"/>
          <w:lang w:eastAsia="en-US"/>
        </w:rPr>
        <w:t>There</w:t>
      </w:r>
      <w:r w:rsidRPr="00C416EA">
        <w:rPr>
          <w:rFonts w:eastAsia="Times New Roman"/>
          <w:spacing w:val="21"/>
          <w:kern w:val="28"/>
          <w:lang w:eastAsia="en-US"/>
        </w:rPr>
        <w:t xml:space="preserve"> </w:t>
      </w:r>
      <w:r w:rsidRPr="00C416EA">
        <w:rPr>
          <w:rFonts w:eastAsia="Times New Roman"/>
          <w:spacing w:val="-5"/>
          <w:kern w:val="28"/>
          <w:lang w:eastAsia="en-US"/>
        </w:rPr>
        <w:t>is</w:t>
      </w:r>
      <w:r w:rsidRPr="00C416EA">
        <w:rPr>
          <w:rFonts w:eastAsia="Times New Roman"/>
          <w:spacing w:val="21"/>
          <w:kern w:val="28"/>
          <w:lang w:eastAsia="en-US"/>
        </w:rPr>
        <w:t xml:space="preserve"> </w:t>
      </w:r>
      <w:r w:rsidRPr="00C416EA">
        <w:rPr>
          <w:rFonts w:eastAsia="Times New Roman"/>
          <w:spacing w:val="-5"/>
          <w:kern w:val="28"/>
          <w:lang w:eastAsia="en-US"/>
        </w:rPr>
        <w:t>no</w:t>
      </w:r>
      <w:r w:rsidRPr="00C416EA">
        <w:rPr>
          <w:rFonts w:eastAsia="Times New Roman"/>
          <w:spacing w:val="22"/>
          <w:kern w:val="28"/>
          <w:lang w:eastAsia="en-US"/>
        </w:rPr>
        <w:t xml:space="preserve"> </w:t>
      </w:r>
      <w:r w:rsidRPr="00C416EA">
        <w:rPr>
          <w:rFonts w:eastAsia="Times New Roman"/>
          <w:spacing w:val="-5"/>
          <w:kern w:val="28"/>
          <w:lang w:eastAsia="en-US"/>
        </w:rPr>
        <w:t>limit</w:t>
      </w:r>
      <w:r w:rsidRPr="00C416EA">
        <w:rPr>
          <w:rFonts w:eastAsia="Times New Roman"/>
          <w:spacing w:val="19"/>
          <w:kern w:val="28"/>
          <w:lang w:eastAsia="en-US"/>
        </w:rPr>
        <w:t xml:space="preserve"> </w:t>
      </w:r>
      <w:r w:rsidRPr="00C416EA">
        <w:rPr>
          <w:rFonts w:eastAsia="Times New Roman"/>
          <w:spacing w:val="-5"/>
          <w:kern w:val="28"/>
          <w:lang w:eastAsia="en-US"/>
        </w:rPr>
        <w:t>on</w:t>
      </w:r>
      <w:r w:rsidRPr="00C416EA">
        <w:rPr>
          <w:rFonts w:eastAsia="Times New Roman"/>
          <w:spacing w:val="20"/>
          <w:kern w:val="28"/>
          <w:lang w:eastAsia="en-US"/>
        </w:rPr>
        <w:t xml:space="preserve"> </w:t>
      </w:r>
      <w:r w:rsidRPr="00C416EA">
        <w:rPr>
          <w:rFonts w:eastAsia="Times New Roman"/>
          <w:spacing w:val="-5"/>
          <w:kern w:val="28"/>
          <w:lang w:eastAsia="en-US"/>
        </w:rPr>
        <w:t xml:space="preserve">the number of files which can be uploaded. Please make sure the </w:t>
      </w:r>
      <w:r w:rsidRPr="00C416EA">
        <w:rPr>
          <w:rFonts w:eastAsia="Times New Roman"/>
          <w:b/>
          <w:spacing w:val="-5"/>
          <w:kern w:val="28"/>
          <w:u w:val="single" w:color="000000"/>
          <w:lang w:eastAsia="en-US"/>
        </w:rPr>
        <w:t>electronic copy</w:t>
      </w:r>
      <w:r w:rsidRPr="00C416EA">
        <w:rPr>
          <w:rFonts w:eastAsia="Times New Roman"/>
          <w:b/>
          <w:spacing w:val="-7"/>
          <w:kern w:val="28"/>
          <w:u w:val="single" w:color="000000"/>
          <w:lang w:eastAsia="en-US"/>
        </w:rPr>
        <w:t xml:space="preserve"> </w:t>
      </w:r>
      <w:r w:rsidRPr="00C416EA">
        <w:rPr>
          <w:rFonts w:eastAsia="Times New Roman"/>
          <w:b/>
          <w:spacing w:val="-5"/>
          <w:kern w:val="28"/>
          <w:u w:val="single" w:color="000000"/>
          <w:lang w:eastAsia="en-US"/>
        </w:rPr>
        <w:t>submitted</w:t>
      </w:r>
      <w:r w:rsidRPr="00C416EA">
        <w:rPr>
          <w:rFonts w:eastAsia="Times New Roman"/>
          <w:b/>
          <w:spacing w:val="-5"/>
          <w:kern w:val="28"/>
          <w:lang w:eastAsia="en-US"/>
        </w:rPr>
        <w:t xml:space="preserve"> </w:t>
      </w:r>
      <w:r w:rsidRPr="00C416EA">
        <w:rPr>
          <w:rFonts w:eastAsia="Times New Roman"/>
          <w:b/>
          <w:spacing w:val="-5"/>
          <w:kern w:val="28"/>
          <w:u w:val="single" w:color="000000"/>
          <w:lang w:eastAsia="en-US"/>
        </w:rPr>
        <w:t>contains</w:t>
      </w:r>
      <w:r w:rsidRPr="00C416EA">
        <w:rPr>
          <w:rFonts w:eastAsia="Times New Roman"/>
          <w:b/>
          <w:spacing w:val="19"/>
          <w:kern w:val="28"/>
          <w:u w:val="single" w:color="000000"/>
          <w:lang w:eastAsia="en-US"/>
        </w:rPr>
        <w:t xml:space="preserve"> </w:t>
      </w:r>
      <w:r w:rsidRPr="00C416EA">
        <w:rPr>
          <w:rFonts w:eastAsia="Times New Roman"/>
          <w:b/>
          <w:spacing w:val="-5"/>
          <w:kern w:val="28"/>
          <w:u w:val="single" w:color="000000"/>
          <w:lang w:eastAsia="en-US"/>
        </w:rPr>
        <w:t>all</w:t>
      </w:r>
      <w:r w:rsidRPr="00C416EA">
        <w:rPr>
          <w:rFonts w:eastAsia="Times New Roman"/>
          <w:b/>
          <w:spacing w:val="18"/>
          <w:kern w:val="28"/>
          <w:u w:val="single" w:color="000000"/>
          <w:lang w:eastAsia="en-US"/>
        </w:rPr>
        <w:t xml:space="preserve"> </w:t>
      </w:r>
      <w:r w:rsidRPr="00C416EA">
        <w:rPr>
          <w:rFonts w:eastAsia="Times New Roman"/>
          <w:b/>
          <w:spacing w:val="-5"/>
          <w:kern w:val="28"/>
          <w:u w:val="single" w:color="000000"/>
          <w:lang w:eastAsia="en-US"/>
        </w:rPr>
        <w:t>of</w:t>
      </w:r>
      <w:r w:rsidRPr="00C416EA">
        <w:rPr>
          <w:rFonts w:eastAsia="Times New Roman"/>
          <w:b/>
          <w:spacing w:val="17"/>
          <w:kern w:val="28"/>
          <w:u w:val="single" w:color="000000"/>
          <w:lang w:eastAsia="en-US"/>
        </w:rPr>
        <w:t xml:space="preserve"> </w:t>
      </w:r>
      <w:r w:rsidRPr="00C416EA">
        <w:rPr>
          <w:rFonts w:eastAsia="Times New Roman"/>
          <w:b/>
          <w:spacing w:val="-5"/>
          <w:kern w:val="28"/>
          <w:u w:val="single" w:color="000000"/>
          <w:lang w:eastAsia="en-US"/>
        </w:rPr>
        <w:t>the</w:t>
      </w:r>
      <w:r w:rsidRPr="00C416EA">
        <w:rPr>
          <w:rFonts w:eastAsia="Times New Roman"/>
          <w:b/>
          <w:spacing w:val="17"/>
          <w:kern w:val="28"/>
          <w:u w:val="single" w:color="000000"/>
          <w:lang w:eastAsia="en-US"/>
        </w:rPr>
        <w:t xml:space="preserve"> </w:t>
      </w:r>
      <w:r w:rsidRPr="00C416EA">
        <w:rPr>
          <w:rFonts w:eastAsia="Times New Roman"/>
          <w:b/>
          <w:spacing w:val="-5"/>
          <w:kern w:val="28"/>
          <w:u w:val="single" w:color="000000"/>
          <w:lang w:eastAsia="en-US"/>
        </w:rPr>
        <w:t>required</w:t>
      </w:r>
      <w:r w:rsidRPr="00C416EA">
        <w:rPr>
          <w:rFonts w:eastAsia="Times New Roman"/>
          <w:b/>
          <w:spacing w:val="16"/>
          <w:kern w:val="28"/>
          <w:u w:val="single" w:color="000000"/>
          <w:lang w:eastAsia="en-US"/>
        </w:rPr>
        <w:t xml:space="preserve"> </w:t>
      </w:r>
      <w:r w:rsidRPr="00C416EA">
        <w:rPr>
          <w:rFonts w:eastAsia="Times New Roman"/>
          <w:b/>
          <w:spacing w:val="-5"/>
          <w:kern w:val="28"/>
          <w:u w:val="single" w:color="000000"/>
          <w:lang w:eastAsia="en-US"/>
        </w:rPr>
        <w:t>signatures</w:t>
      </w:r>
      <w:r w:rsidRPr="00C416EA">
        <w:rPr>
          <w:rFonts w:eastAsia="Times New Roman"/>
          <w:b/>
          <w:spacing w:val="18"/>
          <w:kern w:val="28"/>
          <w:u w:val="single" w:color="000000"/>
          <w:lang w:eastAsia="en-US"/>
        </w:rPr>
        <w:t xml:space="preserve"> </w:t>
      </w:r>
      <w:r w:rsidRPr="00C416EA">
        <w:rPr>
          <w:rFonts w:eastAsia="Times New Roman"/>
          <w:spacing w:val="-5"/>
          <w:kern w:val="28"/>
          <w:lang w:eastAsia="en-US"/>
        </w:rPr>
        <w:t>in</w:t>
      </w:r>
      <w:r w:rsidRPr="00C416EA">
        <w:rPr>
          <w:rFonts w:eastAsia="Times New Roman"/>
          <w:spacing w:val="17"/>
          <w:kern w:val="28"/>
          <w:lang w:eastAsia="en-US"/>
        </w:rPr>
        <w:t xml:space="preserve"> </w:t>
      </w:r>
      <w:r w:rsidRPr="00C416EA">
        <w:rPr>
          <w:rFonts w:eastAsia="Times New Roman"/>
          <w:spacing w:val="-5"/>
          <w:kern w:val="28"/>
          <w:lang w:eastAsia="en-US"/>
        </w:rPr>
        <w:t>the</w:t>
      </w:r>
      <w:r w:rsidRPr="00C416EA">
        <w:rPr>
          <w:rFonts w:eastAsia="Times New Roman"/>
          <w:spacing w:val="18"/>
          <w:kern w:val="28"/>
          <w:lang w:eastAsia="en-US"/>
        </w:rPr>
        <w:t xml:space="preserve"> RFP </w:t>
      </w:r>
      <w:r w:rsidRPr="00C416EA">
        <w:rPr>
          <w:rFonts w:eastAsia="Times New Roman"/>
          <w:spacing w:val="-5"/>
          <w:kern w:val="28"/>
          <w:lang w:eastAsia="en-US"/>
        </w:rPr>
        <w:t>which</w:t>
      </w:r>
      <w:r w:rsidRPr="00C416EA">
        <w:rPr>
          <w:rFonts w:eastAsia="Times New Roman"/>
          <w:spacing w:val="17"/>
          <w:kern w:val="28"/>
          <w:lang w:eastAsia="en-US"/>
        </w:rPr>
        <w:t xml:space="preserve"> </w:t>
      </w:r>
      <w:r w:rsidRPr="00C416EA">
        <w:rPr>
          <w:rFonts w:eastAsia="Times New Roman"/>
          <w:spacing w:val="-5"/>
          <w:kern w:val="28"/>
          <w:lang w:eastAsia="en-US"/>
        </w:rPr>
        <w:t>would</w:t>
      </w:r>
      <w:r w:rsidRPr="00C416EA">
        <w:rPr>
          <w:rFonts w:eastAsia="Times New Roman"/>
          <w:spacing w:val="17"/>
          <w:kern w:val="28"/>
          <w:lang w:eastAsia="en-US"/>
        </w:rPr>
        <w:t xml:space="preserve"> </w:t>
      </w:r>
      <w:r w:rsidRPr="00C416EA">
        <w:rPr>
          <w:rFonts w:eastAsia="Times New Roman"/>
          <w:spacing w:val="-5"/>
          <w:kern w:val="28"/>
          <w:lang w:eastAsia="en-US"/>
        </w:rPr>
        <w:t>include</w:t>
      </w:r>
      <w:r w:rsidRPr="00C416EA">
        <w:rPr>
          <w:rFonts w:eastAsia="Times New Roman"/>
          <w:spacing w:val="18"/>
          <w:kern w:val="28"/>
          <w:lang w:eastAsia="en-US"/>
        </w:rPr>
        <w:t xml:space="preserve"> </w:t>
      </w:r>
      <w:r w:rsidRPr="00C416EA">
        <w:rPr>
          <w:rFonts w:eastAsia="Times New Roman"/>
          <w:spacing w:val="-5"/>
          <w:kern w:val="28"/>
          <w:lang w:eastAsia="en-US"/>
        </w:rPr>
        <w:t>the</w:t>
      </w:r>
      <w:r w:rsidRPr="00C416EA">
        <w:rPr>
          <w:rFonts w:eastAsia="Times New Roman"/>
          <w:spacing w:val="18"/>
          <w:kern w:val="28"/>
          <w:lang w:eastAsia="en-US"/>
        </w:rPr>
        <w:t xml:space="preserve"> </w:t>
      </w:r>
      <w:r w:rsidRPr="00C416EA">
        <w:rPr>
          <w:rFonts w:eastAsia="Times New Roman"/>
          <w:spacing w:val="-5"/>
          <w:kern w:val="28"/>
          <w:lang w:eastAsia="en-US"/>
        </w:rPr>
        <w:t>transmittal letter and Attachments</w:t>
      </w:r>
      <w:r w:rsidRPr="00C416EA">
        <w:rPr>
          <w:rFonts w:eastAsia="Times New Roman"/>
          <w:spacing w:val="-13"/>
          <w:kern w:val="28"/>
          <w:lang w:eastAsia="en-US"/>
        </w:rPr>
        <w:t xml:space="preserve"> </w:t>
      </w:r>
      <w:r w:rsidRPr="00C416EA">
        <w:rPr>
          <w:rFonts w:eastAsia="Times New Roman"/>
          <w:spacing w:val="-5"/>
          <w:kern w:val="28"/>
          <w:lang w:eastAsia="en-US"/>
        </w:rPr>
        <w:t>1-3.</w:t>
      </w:r>
    </w:p>
    <w:p w14:paraId="78B97335" w14:textId="6C9ABA45" w:rsidR="00C416EA" w:rsidRPr="00C416EA" w:rsidRDefault="00C416EA" w:rsidP="00C416EA">
      <w:pPr>
        <w:spacing w:after="240"/>
        <w:ind w:left="1580" w:right="137"/>
        <w:jc w:val="both"/>
        <w:rPr>
          <w:rFonts w:eastAsia="Times New Roman"/>
          <w:spacing w:val="-5"/>
          <w:kern w:val="28"/>
          <w:lang w:eastAsia="en-US"/>
        </w:rPr>
      </w:pPr>
      <w:r w:rsidRPr="00C416EA">
        <w:rPr>
          <w:rFonts w:eastAsia="Times New Roman"/>
          <w:spacing w:val="-5"/>
          <w:kern w:val="28"/>
          <w:lang w:eastAsia="en-US"/>
        </w:rPr>
        <w:t xml:space="preserve">If you are having issues uploading your Proposal files into VSS and the </w:t>
      </w:r>
      <w:r w:rsidR="0024572E">
        <w:rPr>
          <w:rFonts w:eastAsia="Times New Roman"/>
          <w:spacing w:val="-5"/>
          <w:kern w:val="28"/>
          <w:lang w:eastAsia="en-US"/>
        </w:rPr>
        <w:t xml:space="preserve">VSS system </w:t>
      </w:r>
      <w:r w:rsidRPr="00C416EA">
        <w:rPr>
          <w:rFonts w:eastAsia="Times New Roman"/>
          <w:spacing w:val="-5"/>
          <w:kern w:val="28"/>
          <w:lang w:eastAsia="en-US"/>
        </w:rPr>
        <w:t xml:space="preserve">helpdesk </w:t>
      </w:r>
      <w:r w:rsidR="006E75B5" w:rsidRPr="00C416EA">
        <w:rPr>
          <w:rFonts w:eastAsia="Times New Roman"/>
          <w:spacing w:val="-5"/>
          <w:kern w:val="28"/>
          <w:lang w:eastAsia="en-US"/>
        </w:rPr>
        <w:t>is</w:t>
      </w:r>
      <w:r w:rsidR="006E75B5">
        <w:rPr>
          <w:rFonts w:eastAsia="Times New Roman"/>
          <w:spacing w:val="-5"/>
          <w:kern w:val="28"/>
          <w:lang w:eastAsia="en-US"/>
        </w:rPr>
        <w:t xml:space="preserve"> </w:t>
      </w:r>
      <w:r w:rsidR="00705133">
        <w:rPr>
          <w:rFonts w:eastAsia="Times New Roman"/>
          <w:spacing w:val="-5"/>
          <w:kern w:val="28"/>
          <w:lang w:eastAsia="en-US"/>
        </w:rPr>
        <w:t xml:space="preserve">unable </w:t>
      </w:r>
      <w:r w:rsidR="00705133" w:rsidRPr="00C416EA">
        <w:rPr>
          <w:rFonts w:eastAsia="Times New Roman"/>
          <w:spacing w:val="-1"/>
          <w:kern w:val="28"/>
          <w:lang w:eastAsia="en-US"/>
        </w:rPr>
        <w:t>to</w:t>
      </w:r>
      <w:r w:rsidRPr="00C416EA">
        <w:rPr>
          <w:rFonts w:eastAsia="Times New Roman"/>
          <w:spacing w:val="-5"/>
          <w:kern w:val="28"/>
          <w:lang w:eastAsia="en-US"/>
        </w:rPr>
        <w:t xml:space="preserve"> </w:t>
      </w:r>
      <w:proofErr w:type="gramStart"/>
      <w:r w:rsidRPr="00C416EA">
        <w:rPr>
          <w:rFonts w:eastAsia="Times New Roman"/>
          <w:spacing w:val="-5"/>
          <w:kern w:val="28"/>
          <w:lang w:eastAsia="en-US"/>
        </w:rPr>
        <w:t>provide</w:t>
      </w:r>
      <w:r w:rsidR="00307B85">
        <w:rPr>
          <w:rFonts w:eastAsia="Times New Roman"/>
          <w:spacing w:val="-5"/>
          <w:kern w:val="28"/>
          <w:lang w:eastAsia="en-US"/>
        </w:rPr>
        <w:t xml:space="preserve"> </w:t>
      </w:r>
      <w:r w:rsidRPr="00C416EA">
        <w:rPr>
          <w:rFonts w:eastAsia="Times New Roman"/>
          <w:spacing w:val="-5"/>
          <w:kern w:val="28"/>
          <w:lang w:eastAsia="en-US"/>
        </w:rPr>
        <w:t>assistance</w:t>
      </w:r>
      <w:proofErr w:type="gramEnd"/>
      <w:r w:rsidRPr="00C416EA">
        <w:rPr>
          <w:rFonts w:eastAsia="Times New Roman"/>
          <w:spacing w:val="-5"/>
          <w:kern w:val="28"/>
          <w:lang w:eastAsia="en-US"/>
        </w:rPr>
        <w:t>, please contact the Issuing Officer via email</w:t>
      </w:r>
      <w:r w:rsidRPr="00C416EA">
        <w:rPr>
          <w:rFonts w:eastAsia="Times New Roman"/>
          <w:spacing w:val="23"/>
          <w:kern w:val="28"/>
          <w:lang w:eastAsia="en-US"/>
        </w:rPr>
        <w:t xml:space="preserve"> </w:t>
      </w:r>
      <w:r w:rsidRPr="00C416EA">
        <w:rPr>
          <w:rFonts w:eastAsia="Times New Roman"/>
          <w:spacing w:val="-5"/>
          <w:kern w:val="28"/>
          <w:lang w:eastAsia="en-US"/>
        </w:rPr>
        <w:t>at</w:t>
      </w:r>
      <w:r w:rsidRPr="00C416EA">
        <w:rPr>
          <w:rFonts w:eastAsia="Times New Roman"/>
          <w:spacing w:val="-1"/>
          <w:kern w:val="28"/>
          <w:lang w:eastAsia="en-US"/>
        </w:rPr>
        <w:t xml:space="preserve"> ken.discher@iowa.gov.</w:t>
      </w:r>
    </w:p>
    <w:p w14:paraId="7D85B395" w14:textId="2151BBF4" w:rsidR="00C416EA" w:rsidRPr="00C416EA" w:rsidRDefault="00C416EA" w:rsidP="00C416EA">
      <w:pPr>
        <w:spacing w:after="5" w:line="249" w:lineRule="auto"/>
        <w:ind w:left="1620" w:hanging="897"/>
        <w:jc w:val="both"/>
        <w:rPr>
          <w:color w:val="000000"/>
          <w:lang w:eastAsia="en-US"/>
        </w:rPr>
      </w:pPr>
      <w:r w:rsidRPr="00C416EA">
        <w:rPr>
          <w:b/>
          <w:color w:val="000000"/>
          <w:lang w:eastAsia="en-US"/>
        </w:rPr>
        <w:t>3.1.2</w:t>
      </w:r>
      <w:r w:rsidRPr="00C416EA">
        <w:rPr>
          <w:rFonts w:eastAsia="Arial" w:cs="Arial"/>
          <w:b/>
          <w:color w:val="000000"/>
          <w:lang w:eastAsia="en-US"/>
        </w:rPr>
        <w:t xml:space="preserve">      </w:t>
      </w:r>
      <w:r>
        <w:rPr>
          <w:rFonts w:eastAsia="Arial" w:cs="Arial"/>
          <w:b/>
          <w:color w:val="000000"/>
          <w:lang w:eastAsia="en-US"/>
        </w:rPr>
        <w:tab/>
      </w:r>
      <w:r w:rsidRPr="00C416EA">
        <w:rPr>
          <w:color w:val="000000"/>
          <w:lang w:eastAsia="en-US"/>
        </w:rPr>
        <w:t xml:space="preserve">If the </w:t>
      </w:r>
      <w:r w:rsidR="003A7AB3">
        <w:rPr>
          <w:color w:val="000000"/>
          <w:lang w:eastAsia="en-US"/>
        </w:rPr>
        <w:t>Vendor</w:t>
      </w:r>
      <w:r w:rsidRPr="00C416EA">
        <w:rPr>
          <w:color w:val="000000"/>
          <w:lang w:eastAsia="en-US"/>
        </w:rPr>
        <w:t xml:space="preserve"> designates any information in its Proposal as confidential pursuant to </w:t>
      </w:r>
      <w:r w:rsidR="0024572E">
        <w:rPr>
          <w:color w:val="000000"/>
          <w:lang w:eastAsia="en-US"/>
        </w:rPr>
        <w:t xml:space="preserve">RFP </w:t>
      </w:r>
      <w:r w:rsidRPr="00C416EA">
        <w:rPr>
          <w:color w:val="000000"/>
          <w:lang w:eastAsia="en-US"/>
        </w:rPr>
        <w:t xml:space="preserve">Section 2, the </w:t>
      </w:r>
      <w:r w:rsidR="003A7AB3">
        <w:rPr>
          <w:color w:val="000000"/>
          <w:lang w:eastAsia="en-US"/>
        </w:rPr>
        <w:t>Vendor</w:t>
      </w:r>
      <w:r w:rsidRPr="00C416EA">
        <w:rPr>
          <w:color w:val="000000"/>
          <w:lang w:eastAsia="en-US"/>
        </w:rPr>
        <w:t xml:space="preserve"> must also submit one (1) </w:t>
      </w:r>
      <w:r w:rsidR="00146C54">
        <w:rPr>
          <w:color w:val="000000"/>
          <w:lang w:eastAsia="en-US"/>
        </w:rPr>
        <w:t xml:space="preserve">separate electronic </w:t>
      </w:r>
      <w:r w:rsidRPr="00C416EA">
        <w:rPr>
          <w:color w:val="000000"/>
          <w:lang w:eastAsia="en-US"/>
        </w:rPr>
        <w:t xml:space="preserve">copy of the Proposal from which confidential information has been excised as provided in Section 2 and which is marked “Public Copy”.    </w:t>
      </w:r>
    </w:p>
    <w:p w14:paraId="0D475ABC" w14:textId="77777777" w:rsidR="00C416EA" w:rsidRPr="00C416EA" w:rsidRDefault="00C416EA" w:rsidP="00C416EA">
      <w:pPr>
        <w:spacing w:after="36" w:line="259" w:lineRule="auto"/>
        <w:ind w:left="1620" w:hanging="897"/>
        <w:rPr>
          <w:color w:val="000000"/>
          <w:lang w:eastAsia="en-US"/>
        </w:rPr>
      </w:pPr>
      <w:r w:rsidRPr="00C416EA">
        <w:rPr>
          <w:color w:val="000000"/>
          <w:lang w:eastAsia="en-US"/>
        </w:rPr>
        <w:t xml:space="preserve"> </w:t>
      </w:r>
    </w:p>
    <w:p w14:paraId="05709EAA" w14:textId="77777777" w:rsidR="00C416EA" w:rsidRPr="00C416EA" w:rsidRDefault="00C416EA" w:rsidP="00C416EA">
      <w:pPr>
        <w:tabs>
          <w:tab w:val="center" w:pos="962"/>
          <w:tab w:val="center" w:pos="4163"/>
        </w:tabs>
        <w:spacing w:after="5" w:line="249" w:lineRule="auto"/>
        <w:ind w:left="1620" w:hanging="897"/>
        <w:rPr>
          <w:color w:val="000000"/>
          <w:lang w:eastAsia="en-US"/>
        </w:rPr>
      </w:pPr>
      <w:r w:rsidRPr="00C416EA">
        <w:rPr>
          <w:color w:val="000000"/>
          <w:lang w:eastAsia="en-US"/>
        </w:rPr>
        <w:tab/>
      </w:r>
      <w:r w:rsidRPr="00C416EA">
        <w:rPr>
          <w:b/>
          <w:color w:val="000000"/>
          <w:lang w:eastAsia="en-US"/>
        </w:rPr>
        <w:t>3.1.3</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Proposals shall not contain promotional or display materials.   </w:t>
      </w:r>
    </w:p>
    <w:p w14:paraId="4C83945B" w14:textId="77777777" w:rsidR="00C416EA" w:rsidRPr="00C416EA" w:rsidRDefault="00C416EA" w:rsidP="00C416EA">
      <w:pPr>
        <w:spacing w:after="36" w:line="259" w:lineRule="auto"/>
        <w:ind w:left="1620" w:hanging="897"/>
        <w:rPr>
          <w:color w:val="000000"/>
          <w:lang w:eastAsia="en-US"/>
        </w:rPr>
      </w:pPr>
      <w:r w:rsidRPr="00C416EA">
        <w:rPr>
          <w:color w:val="000000"/>
          <w:lang w:eastAsia="en-US"/>
        </w:rPr>
        <w:t xml:space="preserve"> </w:t>
      </w:r>
    </w:p>
    <w:p w14:paraId="6EDF5487" w14:textId="77777777" w:rsidR="00C416EA" w:rsidRPr="00C416EA" w:rsidRDefault="00C416EA" w:rsidP="00C416EA">
      <w:pPr>
        <w:tabs>
          <w:tab w:val="center" w:pos="962"/>
          <w:tab w:val="center" w:pos="3639"/>
        </w:tabs>
        <w:spacing w:after="5" w:line="249" w:lineRule="auto"/>
        <w:ind w:left="1620" w:hanging="897"/>
        <w:rPr>
          <w:color w:val="000000"/>
          <w:lang w:eastAsia="en-US"/>
        </w:rPr>
      </w:pPr>
      <w:r w:rsidRPr="00C416EA">
        <w:rPr>
          <w:color w:val="000000"/>
          <w:lang w:eastAsia="en-US"/>
        </w:rPr>
        <w:tab/>
      </w:r>
      <w:r w:rsidRPr="00C416EA">
        <w:rPr>
          <w:b/>
          <w:color w:val="000000"/>
          <w:lang w:eastAsia="en-US"/>
        </w:rPr>
        <w:t>3.1.4</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Attachments shall be referenced in the Proposal. </w:t>
      </w:r>
    </w:p>
    <w:p w14:paraId="08BAA759" w14:textId="77777777" w:rsidR="00C416EA" w:rsidRPr="00C416EA" w:rsidRDefault="00C416EA" w:rsidP="00C416EA">
      <w:pPr>
        <w:spacing w:after="36" w:line="259" w:lineRule="auto"/>
        <w:ind w:left="1620" w:hanging="897"/>
        <w:rPr>
          <w:color w:val="000000"/>
          <w:lang w:eastAsia="en-US"/>
        </w:rPr>
      </w:pPr>
      <w:r w:rsidRPr="00C416EA">
        <w:rPr>
          <w:color w:val="000000"/>
          <w:lang w:eastAsia="en-US"/>
        </w:rPr>
        <w:t xml:space="preserve"> </w:t>
      </w:r>
    </w:p>
    <w:p w14:paraId="4D3FB1C6" w14:textId="59000C84" w:rsidR="00D50CD4" w:rsidRDefault="00C416EA" w:rsidP="00D50CD4">
      <w:pPr>
        <w:tabs>
          <w:tab w:val="left" w:pos="1620"/>
        </w:tabs>
        <w:spacing w:after="0"/>
        <w:ind w:left="1620" w:hanging="900"/>
        <w:jc w:val="both"/>
      </w:pPr>
      <w:r w:rsidRPr="00C416EA">
        <w:rPr>
          <w:b/>
          <w:color w:val="000000"/>
          <w:lang w:eastAsia="en-US"/>
        </w:rPr>
        <w:t>3.1.5</w:t>
      </w:r>
      <w:r w:rsidRPr="00C416EA">
        <w:rPr>
          <w:rFonts w:eastAsia="Arial" w:cs="Arial"/>
          <w:b/>
          <w:color w:val="000000"/>
          <w:lang w:eastAsia="en-US"/>
        </w:rPr>
        <w:t xml:space="preserve">     </w:t>
      </w:r>
      <w:r>
        <w:rPr>
          <w:rFonts w:eastAsia="Arial" w:cs="Arial"/>
          <w:b/>
          <w:color w:val="000000"/>
          <w:lang w:eastAsia="en-US"/>
        </w:rPr>
        <w:tab/>
      </w:r>
      <w:r w:rsidR="00D50CD4" w:rsidRPr="009E13BD">
        <w:t xml:space="preserve">If a </w:t>
      </w:r>
      <w:r w:rsidR="003A7AB3">
        <w:t>Vendor</w:t>
      </w:r>
      <w:r w:rsidR="00D50CD4" w:rsidRPr="009E13BD">
        <w:t xml:space="preserve"> proposes more than one solution to the RFP </w:t>
      </w:r>
      <w:r w:rsidR="00D50CD4">
        <w:t>s</w:t>
      </w:r>
      <w:r w:rsidR="00D50CD4" w:rsidRPr="00CB24E6">
        <w:t>pecifications</w:t>
      </w:r>
      <w:r w:rsidR="00D50CD4" w:rsidRPr="009E13BD">
        <w:t xml:space="preserve">, each shall be labeled and submitted </w:t>
      </w:r>
      <w:r w:rsidR="00D50CD4">
        <w:t>in a separate Proposal</w:t>
      </w:r>
      <w:r w:rsidR="00D50CD4" w:rsidRPr="009E13BD">
        <w:t xml:space="preserve"> and each will be evaluated separately.</w:t>
      </w:r>
    </w:p>
    <w:p w14:paraId="10E94538" w14:textId="77777777" w:rsidR="00C416EA" w:rsidRPr="00C416EA" w:rsidRDefault="00C416EA" w:rsidP="00C416EA">
      <w:pPr>
        <w:keepNext/>
        <w:keepLines/>
        <w:tabs>
          <w:tab w:val="center" w:pos="1590"/>
        </w:tabs>
        <w:spacing w:after="10" w:line="249" w:lineRule="auto"/>
        <w:outlineLvl w:val="2"/>
        <w:rPr>
          <w:b/>
          <w:color w:val="000000"/>
          <w:lang w:eastAsia="en-US"/>
        </w:rPr>
      </w:pPr>
      <w:r w:rsidRPr="00C416EA">
        <w:rPr>
          <w:b/>
          <w:color w:val="000000"/>
          <w:lang w:eastAsia="en-US"/>
        </w:rPr>
        <w:lastRenderedPageBreak/>
        <w:t>3.2</w:t>
      </w:r>
      <w:r w:rsidRPr="00C416EA">
        <w:rPr>
          <w:rFonts w:eastAsia="Arial" w:cs="Arial"/>
          <w:b/>
          <w:color w:val="000000"/>
          <w:lang w:eastAsia="en-US"/>
        </w:rPr>
        <w:t xml:space="preserve"> </w:t>
      </w:r>
      <w:r w:rsidRPr="00C416EA">
        <w:rPr>
          <w:rFonts w:eastAsia="Arial" w:cs="Arial"/>
          <w:b/>
          <w:color w:val="000000"/>
          <w:lang w:eastAsia="en-US"/>
        </w:rPr>
        <w:tab/>
      </w:r>
      <w:r w:rsidRPr="00C416EA">
        <w:rPr>
          <w:b/>
          <w:color w:val="000000"/>
          <w:lang w:eastAsia="en-US"/>
        </w:rPr>
        <w:t xml:space="preserve">Technical Proposal  </w:t>
      </w:r>
    </w:p>
    <w:p w14:paraId="60113F4C" w14:textId="77777777" w:rsidR="00C416EA" w:rsidRPr="00C416EA" w:rsidRDefault="00C416EA" w:rsidP="00C416EA">
      <w:pPr>
        <w:spacing w:after="5" w:line="249" w:lineRule="auto"/>
        <w:ind w:left="733" w:hanging="10"/>
        <w:jc w:val="both"/>
        <w:rPr>
          <w:color w:val="000000"/>
          <w:lang w:eastAsia="en-US"/>
        </w:rPr>
      </w:pPr>
      <w:r w:rsidRPr="00C416EA">
        <w:rPr>
          <w:color w:val="000000"/>
          <w:lang w:eastAsia="en-US"/>
        </w:rPr>
        <w:t>The following documents and responses shall be included in the Technical Proposal in the order given below. Items listed in Section 3.2 will be considered in the evaluation and scoring of the Technical Proposals:</w:t>
      </w:r>
      <w:r w:rsidRPr="00C416EA">
        <w:rPr>
          <w:b/>
          <w:color w:val="000000"/>
          <w:lang w:eastAsia="en-US"/>
        </w:rPr>
        <w:t xml:space="preserve"> </w:t>
      </w:r>
    </w:p>
    <w:p w14:paraId="10B62B2B" w14:textId="77777777" w:rsidR="00C416EA" w:rsidRPr="00C416EA" w:rsidRDefault="00C416EA" w:rsidP="00C416EA">
      <w:pPr>
        <w:spacing w:after="36" w:line="259" w:lineRule="auto"/>
        <w:ind w:left="736"/>
        <w:rPr>
          <w:color w:val="000000"/>
          <w:lang w:eastAsia="en-US"/>
        </w:rPr>
      </w:pPr>
      <w:r w:rsidRPr="00C416EA">
        <w:rPr>
          <w:color w:val="000000"/>
          <w:lang w:eastAsia="en-US"/>
        </w:rPr>
        <w:t xml:space="preserve"> </w:t>
      </w:r>
    </w:p>
    <w:p w14:paraId="37A2BAF5" w14:textId="77777777" w:rsidR="00C416EA" w:rsidRPr="00C416EA" w:rsidRDefault="00C416EA" w:rsidP="00C416EA">
      <w:pPr>
        <w:keepNext/>
        <w:keepLines/>
        <w:tabs>
          <w:tab w:val="center" w:pos="962"/>
          <w:tab w:val="center" w:pos="2787"/>
        </w:tabs>
        <w:spacing w:after="10" w:line="249" w:lineRule="auto"/>
        <w:ind w:left="1620" w:hanging="1620"/>
        <w:outlineLvl w:val="3"/>
        <w:rPr>
          <w:b/>
          <w:color w:val="000000"/>
          <w:lang w:eastAsia="en-US"/>
        </w:rPr>
      </w:pPr>
      <w:r w:rsidRPr="00C416EA">
        <w:rPr>
          <w:color w:val="000000"/>
          <w:lang w:eastAsia="en-US"/>
        </w:rPr>
        <w:tab/>
      </w:r>
      <w:r w:rsidRPr="00C416EA">
        <w:rPr>
          <w:b/>
          <w:color w:val="000000"/>
          <w:lang w:eastAsia="en-US"/>
        </w:rPr>
        <w:t>3.2.1</w:t>
      </w:r>
      <w:r w:rsidRPr="00C416EA">
        <w:rPr>
          <w:rFonts w:eastAsia="Arial" w:cs="Arial"/>
          <w:b/>
          <w:color w:val="000000"/>
          <w:lang w:eastAsia="en-US"/>
        </w:rPr>
        <w:t xml:space="preserve"> </w:t>
      </w:r>
      <w:r w:rsidRPr="00C416EA">
        <w:rPr>
          <w:rFonts w:eastAsia="Arial" w:cs="Arial"/>
          <w:b/>
          <w:color w:val="000000"/>
          <w:lang w:eastAsia="en-US"/>
        </w:rPr>
        <w:tab/>
      </w:r>
      <w:r w:rsidRPr="00C416EA">
        <w:rPr>
          <w:b/>
          <w:color w:val="000000"/>
          <w:lang w:eastAsia="en-US"/>
        </w:rPr>
        <w:t>Transmittal Letter (Required)</w:t>
      </w:r>
      <w:r w:rsidRPr="00C416EA">
        <w:rPr>
          <w:color w:val="000000"/>
          <w:lang w:eastAsia="en-US"/>
        </w:rPr>
        <w:t xml:space="preserve"> </w:t>
      </w:r>
    </w:p>
    <w:p w14:paraId="78EB1487" w14:textId="3F659469" w:rsidR="00C416EA" w:rsidRPr="00C416EA" w:rsidRDefault="00C416EA" w:rsidP="00C416EA">
      <w:pPr>
        <w:spacing w:after="5" w:line="249" w:lineRule="auto"/>
        <w:ind w:left="1620"/>
        <w:jc w:val="both"/>
        <w:rPr>
          <w:color w:val="000000"/>
          <w:lang w:eastAsia="en-US"/>
        </w:rPr>
      </w:pPr>
      <w:r w:rsidRPr="00C416EA">
        <w:rPr>
          <w:color w:val="000000"/>
          <w:lang w:eastAsia="en-US"/>
        </w:rPr>
        <w:t xml:space="preserve">An individual authorized to legally bind the </w:t>
      </w:r>
      <w:r w:rsidR="003A7AB3">
        <w:rPr>
          <w:color w:val="000000"/>
          <w:lang w:eastAsia="en-US"/>
        </w:rPr>
        <w:t>Vendor</w:t>
      </w:r>
      <w:r w:rsidRPr="00C416EA">
        <w:rPr>
          <w:color w:val="000000"/>
          <w:lang w:eastAsia="en-US"/>
        </w:rPr>
        <w:t xml:space="preserve"> shall sign the transmittal letter. The letter shall include the </w:t>
      </w:r>
      <w:r w:rsidR="003A7AB3">
        <w:rPr>
          <w:color w:val="000000"/>
          <w:lang w:eastAsia="en-US"/>
        </w:rPr>
        <w:t>Vendor</w:t>
      </w:r>
      <w:r w:rsidRPr="00C416EA">
        <w:rPr>
          <w:color w:val="000000"/>
          <w:lang w:eastAsia="en-US"/>
        </w:rPr>
        <w:t xml:space="preserve">’s mailing address, electronic mail address, fax number, and telephone number.  </w:t>
      </w:r>
    </w:p>
    <w:p w14:paraId="6D7F82D7" w14:textId="77777777" w:rsidR="00C416EA" w:rsidRPr="00C416EA" w:rsidRDefault="00C416EA" w:rsidP="00C416EA">
      <w:pPr>
        <w:spacing w:after="35" w:line="259" w:lineRule="auto"/>
        <w:ind w:left="1620" w:hanging="1620"/>
        <w:rPr>
          <w:color w:val="000000"/>
          <w:lang w:eastAsia="en-US"/>
        </w:rPr>
      </w:pPr>
      <w:r w:rsidRPr="00C416EA">
        <w:rPr>
          <w:color w:val="000000"/>
          <w:lang w:eastAsia="en-US"/>
        </w:rPr>
        <w:t xml:space="preserve"> </w:t>
      </w:r>
    </w:p>
    <w:p w14:paraId="4FCB5F6D" w14:textId="77777777" w:rsidR="00C416EA" w:rsidRPr="00C416EA" w:rsidRDefault="00C416EA" w:rsidP="00C416EA">
      <w:pPr>
        <w:keepNext/>
        <w:keepLines/>
        <w:tabs>
          <w:tab w:val="center" w:pos="962"/>
          <w:tab w:val="center" w:pos="2261"/>
        </w:tabs>
        <w:spacing w:after="10" w:line="249" w:lineRule="auto"/>
        <w:ind w:left="1620" w:hanging="1620"/>
        <w:outlineLvl w:val="3"/>
        <w:rPr>
          <w:b/>
          <w:color w:val="000000"/>
          <w:lang w:eastAsia="en-US"/>
        </w:rPr>
      </w:pPr>
      <w:r w:rsidRPr="00C416EA">
        <w:rPr>
          <w:color w:val="000000"/>
          <w:lang w:eastAsia="en-US"/>
        </w:rPr>
        <w:tab/>
      </w:r>
      <w:r w:rsidRPr="00C416EA">
        <w:rPr>
          <w:b/>
          <w:color w:val="000000"/>
          <w:lang w:eastAsia="en-US"/>
        </w:rPr>
        <w:t>3.2.2</w:t>
      </w:r>
      <w:r w:rsidRPr="00C416EA">
        <w:rPr>
          <w:rFonts w:eastAsia="Arial" w:cs="Arial"/>
          <w:b/>
          <w:color w:val="000000"/>
          <w:lang w:eastAsia="en-US"/>
        </w:rPr>
        <w:t xml:space="preserve"> </w:t>
      </w:r>
      <w:r w:rsidRPr="00C416EA">
        <w:rPr>
          <w:rFonts w:eastAsia="Arial" w:cs="Arial"/>
          <w:b/>
          <w:color w:val="000000"/>
          <w:lang w:eastAsia="en-US"/>
        </w:rPr>
        <w:tab/>
      </w:r>
      <w:r w:rsidRPr="00C416EA">
        <w:rPr>
          <w:b/>
          <w:color w:val="000000"/>
          <w:lang w:eastAsia="en-US"/>
        </w:rPr>
        <w:t xml:space="preserve">Table of Contents </w:t>
      </w:r>
      <w:r w:rsidRPr="00C416EA">
        <w:rPr>
          <w:color w:val="000000"/>
          <w:lang w:eastAsia="en-US"/>
        </w:rPr>
        <w:t xml:space="preserve"> </w:t>
      </w:r>
    </w:p>
    <w:p w14:paraId="4818B309" w14:textId="6510DAB3" w:rsidR="00C416EA" w:rsidRPr="00C416EA" w:rsidRDefault="00C416EA" w:rsidP="00C416EA">
      <w:pPr>
        <w:spacing w:after="5" w:line="249" w:lineRule="auto"/>
        <w:ind w:left="1620"/>
        <w:jc w:val="both"/>
        <w:rPr>
          <w:color w:val="000000"/>
          <w:lang w:eastAsia="en-US"/>
        </w:rPr>
      </w:pPr>
      <w:r w:rsidRPr="00C416EA">
        <w:rPr>
          <w:color w:val="000000"/>
          <w:lang w:eastAsia="en-US"/>
        </w:rPr>
        <w:t xml:space="preserve">The </w:t>
      </w:r>
      <w:r w:rsidR="003A7AB3">
        <w:rPr>
          <w:color w:val="000000"/>
          <w:lang w:eastAsia="en-US"/>
        </w:rPr>
        <w:t>Vendor</w:t>
      </w:r>
      <w:r w:rsidRPr="00C416EA">
        <w:rPr>
          <w:color w:val="000000"/>
          <w:lang w:eastAsia="en-US"/>
        </w:rPr>
        <w:t xml:space="preserve"> shall include a table of contents of its Proposal and submit the Response Check List of submittals per Attachment #4.  </w:t>
      </w:r>
    </w:p>
    <w:p w14:paraId="76994352" w14:textId="77777777" w:rsidR="00C416EA" w:rsidRPr="00C416EA" w:rsidRDefault="00C416EA" w:rsidP="00C416EA">
      <w:pPr>
        <w:spacing w:after="35" w:line="259" w:lineRule="auto"/>
        <w:ind w:left="735"/>
        <w:rPr>
          <w:color w:val="000000"/>
          <w:lang w:eastAsia="en-US"/>
        </w:rPr>
      </w:pPr>
      <w:r w:rsidRPr="00C416EA">
        <w:rPr>
          <w:b/>
          <w:color w:val="000000"/>
          <w:lang w:eastAsia="en-US"/>
        </w:rPr>
        <w:t xml:space="preserve"> </w:t>
      </w:r>
    </w:p>
    <w:p w14:paraId="70B8A5EF" w14:textId="77777777" w:rsidR="00C416EA" w:rsidRPr="00C416EA" w:rsidRDefault="00C416EA" w:rsidP="00C416EA">
      <w:pPr>
        <w:keepNext/>
        <w:keepLines/>
        <w:tabs>
          <w:tab w:val="center" w:pos="961"/>
          <w:tab w:val="center" w:pos="2353"/>
        </w:tabs>
        <w:spacing w:after="10" w:line="249" w:lineRule="auto"/>
        <w:ind w:left="1620" w:hanging="1620"/>
        <w:outlineLvl w:val="3"/>
        <w:rPr>
          <w:b/>
          <w:color w:val="000000"/>
          <w:lang w:eastAsia="en-US"/>
        </w:rPr>
      </w:pPr>
      <w:r w:rsidRPr="00C416EA">
        <w:rPr>
          <w:color w:val="000000"/>
          <w:lang w:eastAsia="en-US"/>
        </w:rPr>
        <w:tab/>
      </w:r>
      <w:r w:rsidRPr="00C416EA">
        <w:rPr>
          <w:b/>
          <w:color w:val="000000"/>
          <w:lang w:eastAsia="en-US"/>
        </w:rPr>
        <w:t>3.2.3</w:t>
      </w:r>
      <w:r w:rsidRPr="00C416EA">
        <w:rPr>
          <w:rFonts w:eastAsia="Arial" w:cs="Arial"/>
          <w:b/>
          <w:color w:val="000000"/>
          <w:lang w:eastAsia="en-US"/>
        </w:rPr>
        <w:t xml:space="preserve"> </w:t>
      </w:r>
      <w:r w:rsidRPr="00C416EA">
        <w:rPr>
          <w:rFonts w:eastAsia="Arial" w:cs="Arial"/>
          <w:b/>
          <w:color w:val="000000"/>
          <w:lang w:eastAsia="en-US"/>
        </w:rPr>
        <w:tab/>
      </w:r>
      <w:r w:rsidRPr="00C416EA">
        <w:rPr>
          <w:b/>
          <w:color w:val="000000"/>
          <w:lang w:eastAsia="en-US"/>
        </w:rPr>
        <w:t xml:space="preserve">Executive Summary  </w:t>
      </w:r>
    </w:p>
    <w:p w14:paraId="76C2B97B" w14:textId="4DDC75DA" w:rsidR="00C416EA" w:rsidRPr="00C416EA" w:rsidRDefault="00C416EA" w:rsidP="00C416EA">
      <w:pPr>
        <w:spacing w:after="5" w:line="249" w:lineRule="auto"/>
        <w:ind w:left="1620"/>
        <w:jc w:val="both"/>
        <w:rPr>
          <w:color w:val="000000"/>
          <w:lang w:eastAsia="en-US"/>
        </w:rPr>
      </w:pPr>
      <w:r w:rsidRPr="00C416EA">
        <w:rPr>
          <w:color w:val="000000"/>
          <w:lang w:eastAsia="en-US"/>
        </w:rPr>
        <w:t xml:space="preserve">The </w:t>
      </w:r>
      <w:r w:rsidR="003A7AB3">
        <w:rPr>
          <w:color w:val="000000"/>
          <w:lang w:eastAsia="en-US"/>
        </w:rPr>
        <w:t>Vendor</w:t>
      </w:r>
      <w:r w:rsidRPr="00C416EA">
        <w:rPr>
          <w:color w:val="000000"/>
          <w:lang w:eastAsia="en-US"/>
        </w:rPr>
        <w:t xml:space="preserve"> shall prepare an</w:t>
      </w:r>
      <w:r w:rsidRPr="00C416EA">
        <w:rPr>
          <w:b/>
          <w:color w:val="000000"/>
          <w:lang w:eastAsia="en-US"/>
        </w:rPr>
        <w:t xml:space="preserve"> </w:t>
      </w:r>
      <w:r w:rsidRPr="00C416EA">
        <w:rPr>
          <w:color w:val="000000"/>
          <w:lang w:eastAsia="en-US"/>
        </w:rPr>
        <w:t xml:space="preserve">executive summary and overview of the goods and/or services it is offering, including all of the following information: </w:t>
      </w:r>
    </w:p>
    <w:p w14:paraId="2752A709" w14:textId="77777777" w:rsidR="00C416EA" w:rsidRPr="00C416EA" w:rsidRDefault="00C416EA" w:rsidP="00C416EA">
      <w:pPr>
        <w:spacing w:after="36" w:line="259" w:lineRule="auto"/>
        <w:ind w:left="15"/>
        <w:rPr>
          <w:color w:val="000000"/>
          <w:lang w:eastAsia="en-US"/>
        </w:rPr>
      </w:pPr>
      <w:r w:rsidRPr="00C416EA">
        <w:rPr>
          <w:color w:val="000000"/>
          <w:lang w:eastAsia="en-US"/>
        </w:rPr>
        <w:t xml:space="preserve"> </w:t>
      </w:r>
    </w:p>
    <w:p w14:paraId="28DEC7C8" w14:textId="70AB1229" w:rsidR="00C416EA" w:rsidRPr="00C416EA" w:rsidRDefault="00C416EA" w:rsidP="00C416EA">
      <w:pPr>
        <w:spacing w:after="5" w:line="249" w:lineRule="auto"/>
        <w:ind w:left="2535" w:hanging="915"/>
        <w:jc w:val="both"/>
        <w:rPr>
          <w:color w:val="000000"/>
          <w:lang w:eastAsia="en-US"/>
        </w:rPr>
      </w:pPr>
      <w:r w:rsidRPr="00C416EA">
        <w:rPr>
          <w:b/>
          <w:color w:val="000000"/>
          <w:lang w:eastAsia="en-US"/>
        </w:rPr>
        <w:t>3.2.3.1</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Statements that demonstrate that the </w:t>
      </w:r>
      <w:r w:rsidR="003A7AB3">
        <w:rPr>
          <w:color w:val="000000"/>
          <w:lang w:eastAsia="en-US"/>
        </w:rPr>
        <w:t>Vendor</w:t>
      </w:r>
      <w:r w:rsidRPr="00C416EA">
        <w:rPr>
          <w:color w:val="000000"/>
          <w:lang w:eastAsia="en-US"/>
        </w:rPr>
        <w:t xml:space="preserve"> has read, understands and agrees with the terms and conditions of the RFP including the Contract provisions in Section </w:t>
      </w:r>
      <w:r w:rsidR="00F375B4">
        <w:rPr>
          <w:color w:val="000000"/>
          <w:lang w:eastAsia="en-US"/>
        </w:rPr>
        <w:t>6</w:t>
      </w:r>
      <w:r w:rsidRPr="00C416EA">
        <w:rPr>
          <w:color w:val="000000"/>
          <w:lang w:eastAsia="en-US"/>
        </w:rPr>
        <w:t xml:space="preserve">.  </w:t>
      </w:r>
    </w:p>
    <w:p w14:paraId="05A31063" w14:textId="77777777" w:rsidR="00C416EA" w:rsidRPr="00C416EA" w:rsidRDefault="00C416EA" w:rsidP="00C416EA">
      <w:pPr>
        <w:spacing w:after="36" w:line="259" w:lineRule="auto"/>
        <w:ind w:left="2355" w:hanging="915"/>
        <w:rPr>
          <w:color w:val="000000"/>
          <w:lang w:eastAsia="en-US"/>
        </w:rPr>
      </w:pPr>
      <w:r w:rsidRPr="00C416EA">
        <w:rPr>
          <w:color w:val="000000"/>
          <w:lang w:eastAsia="en-US"/>
        </w:rPr>
        <w:t xml:space="preserve"> </w:t>
      </w:r>
    </w:p>
    <w:p w14:paraId="1A5B09CD" w14:textId="76AC61EC" w:rsidR="00C416EA" w:rsidRDefault="00C416EA" w:rsidP="00C416EA">
      <w:pPr>
        <w:spacing w:after="5" w:line="249" w:lineRule="auto"/>
        <w:ind w:left="2535" w:hanging="915"/>
        <w:jc w:val="both"/>
        <w:rPr>
          <w:color w:val="000000"/>
          <w:lang w:eastAsia="en-US"/>
        </w:rPr>
      </w:pPr>
      <w:r w:rsidRPr="00C416EA">
        <w:rPr>
          <w:b/>
          <w:color w:val="000000"/>
          <w:lang w:eastAsia="en-US"/>
        </w:rPr>
        <w:t>3.2.3.2</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An overview of the </w:t>
      </w:r>
      <w:r w:rsidR="003A7AB3">
        <w:rPr>
          <w:color w:val="000000"/>
          <w:lang w:eastAsia="en-US"/>
        </w:rPr>
        <w:t>Vendor</w:t>
      </w:r>
      <w:r w:rsidRPr="00C416EA">
        <w:rPr>
          <w:color w:val="000000"/>
          <w:lang w:eastAsia="en-US"/>
        </w:rPr>
        <w:t>’s plans for complying with the specifications of this RFP.</w:t>
      </w:r>
    </w:p>
    <w:p w14:paraId="4A4C15B9" w14:textId="76F1190D" w:rsidR="00C416EA" w:rsidRPr="00C416EA" w:rsidRDefault="00C416EA" w:rsidP="00C416EA">
      <w:pPr>
        <w:spacing w:after="5" w:line="249" w:lineRule="auto"/>
        <w:ind w:left="2535" w:hanging="915"/>
        <w:jc w:val="both"/>
        <w:rPr>
          <w:color w:val="000000"/>
          <w:lang w:eastAsia="en-US"/>
        </w:rPr>
      </w:pPr>
      <w:r w:rsidRPr="00C416EA">
        <w:rPr>
          <w:color w:val="000000"/>
          <w:lang w:eastAsia="en-US"/>
        </w:rPr>
        <w:t xml:space="preserve"> </w:t>
      </w:r>
    </w:p>
    <w:p w14:paraId="63EA3398" w14:textId="3CB5B447" w:rsidR="00C416EA" w:rsidRPr="00D50CD4" w:rsidRDefault="00F375B4" w:rsidP="007720E9">
      <w:pPr>
        <w:pStyle w:val="ListParagraph"/>
        <w:numPr>
          <w:ilvl w:val="3"/>
          <w:numId w:val="11"/>
        </w:numPr>
        <w:tabs>
          <w:tab w:val="center" w:pos="1620"/>
          <w:tab w:val="center" w:pos="5766"/>
        </w:tabs>
        <w:spacing w:after="5" w:line="249" w:lineRule="auto"/>
        <w:rPr>
          <w:color w:val="000000"/>
          <w:lang w:eastAsia="en-US"/>
        </w:rPr>
      </w:pPr>
      <w:r>
        <w:rPr>
          <w:rFonts w:eastAsia="Arial" w:cs="Arial"/>
          <w:b/>
          <w:color w:val="000000"/>
          <w:lang w:eastAsia="en-US"/>
        </w:rPr>
        <w:t xml:space="preserve">    </w:t>
      </w:r>
      <w:r w:rsidR="00C416EA" w:rsidRPr="00D50CD4">
        <w:rPr>
          <w:color w:val="000000"/>
          <w:lang w:eastAsia="en-US"/>
        </w:rPr>
        <w:t xml:space="preserve">Any other summary information the </w:t>
      </w:r>
      <w:r w:rsidR="003A7AB3">
        <w:rPr>
          <w:color w:val="000000"/>
          <w:lang w:eastAsia="en-US"/>
        </w:rPr>
        <w:t>Vendor</w:t>
      </w:r>
      <w:r w:rsidR="00C416EA" w:rsidRPr="00D50CD4">
        <w:rPr>
          <w:color w:val="000000"/>
          <w:lang w:eastAsia="en-US"/>
        </w:rPr>
        <w:t xml:space="preserve"> deems to be pertinent. </w:t>
      </w:r>
    </w:p>
    <w:p w14:paraId="2ACA42CF" w14:textId="50363228" w:rsidR="00C416EA" w:rsidRDefault="00C416EA" w:rsidP="00C416EA">
      <w:pPr>
        <w:spacing w:after="36" w:line="259" w:lineRule="auto"/>
        <w:ind w:left="14"/>
        <w:rPr>
          <w:color w:val="000000"/>
          <w:lang w:eastAsia="en-US"/>
        </w:rPr>
      </w:pPr>
      <w:r w:rsidRPr="00C416EA">
        <w:rPr>
          <w:color w:val="000000"/>
          <w:lang w:eastAsia="en-US"/>
        </w:rPr>
        <w:t xml:space="preserve"> </w:t>
      </w:r>
    </w:p>
    <w:p w14:paraId="2C71CAF4" w14:textId="6B91BE5C" w:rsidR="00C416EA" w:rsidRPr="00C416EA" w:rsidRDefault="00C416EA" w:rsidP="004309E2">
      <w:pPr>
        <w:keepNext/>
        <w:keepLines/>
        <w:tabs>
          <w:tab w:val="center" w:pos="961"/>
          <w:tab w:val="center" w:pos="3145"/>
        </w:tabs>
        <w:spacing w:after="10" w:line="249" w:lineRule="auto"/>
        <w:ind w:left="1620" w:hanging="900"/>
        <w:outlineLvl w:val="3"/>
        <w:rPr>
          <w:b/>
          <w:color w:val="000000"/>
          <w:lang w:eastAsia="en-US"/>
        </w:rPr>
      </w:pPr>
      <w:r w:rsidRPr="00C416EA">
        <w:rPr>
          <w:color w:val="000000"/>
          <w:lang w:eastAsia="en-US"/>
        </w:rPr>
        <w:tab/>
      </w:r>
      <w:r w:rsidRPr="00C416EA">
        <w:rPr>
          <w:b/>
          <w:color w:val="000000"/>
          <w:lang w:eastAsia="en-US"/>
        </w:rPr>
        <w:t>3.2.</w:t>
      </w:r>
      <w:r w:rsidR="005A0D5E">
        <w:rPr>
          <w:b/>
          <w:color w:val="000000"/>
          <w:lang w:eastAsia="en-US"/>
        </w:rPr>
        <w:t>4</w:t>
      </w:r>
      <w:r w:rsidRPr="00C416EA">
        <w:rPr>
          <w:rFonts w:eastAsia="Arial" w:cs="Arial"/>
          <w:b/>
          <w:color w:val="000000"/>
          <w:lang w:eastAsia="en-US"/>
        </w:rPr>
        <w:t xml:space="preserve"> </w:t>
      </w:r>
      <w:r w:rsidRPr="00C416EA">
        <w:rPr>
          <w:rFonts w:eastAsia="Arial" w:cs="Arial"/>
          <w:b/>
          <w:color w:val="000000"/>
          <w:lang w:eastAsia="en-US"/>
        </w:rPr>
        <w:tab/>
      </w:r>
      <w:r w:rsidR="003A7AB3">
        <w:rPr>
          <w:b/>
          <w:color w:val="000000"/>
          <w:lang w:eastAsia="en-US"/>
        </w:rPr>
        <w:t>Vendor</w:t>
      </w:r>
      <w:r w:rsidRPr="00C416EA">
        <w:rPr>
          <w:b/>
          <w:color w:val="000000"/>
          <w:lang w:eastAsia="en-US"/>
        </w:rPr>
        <w:t xml:space="preserve"> Background Information  </w:t>
      </w:r>
    </w:p>
    <w:p w14:paraId="2483BE9F" w14:textId="3EE8792F" w:rsidR="00C416EA" w:rsidRPr="00C416EA" w:rsidRDefault="00C416EA" w:rsidP="004309E2">
      <w:pPr>
        <w:spacing w:after="5" w:line="249" w:lineRule="auto"/>
        <w:ind w:left="1620"/>
        <w:jc w:val="both"/>
        <w:rPr>
          <w:color w:val="000000"/>
          <w:lang w:eastAsia="en-US"/>
        </w:rPr>
      </w:pPr>
      <w:r w:rsidRPr="00C416EA">
        <w:rPr>
          <w:color w:val="000000"/>
          <w:lang w:eastAsia="en-US"/>
        </w:rPr>
        <w:t xml:space="preserve">The </w:t>
      </w:r>
      <w:r w:rsidR="003A7AB3">
        <w:rPr>
          <w:color w:val="000000"/>
          <w:lang w:eastAsia="en-US"/>
        </w:rPr>
        <w:t>Vendor</w:t>
      </w:r>
      <w:r w:rsidRPr="00C416EA">
        <w:rPr>
          <w:color w:val="000000"/>
          <w:lang w:eastAsia="en-US"/>
        </w:rPr>
        <w:t xml:space="preserve"> shall provide the following general background information: </w:t>
      </w:r>
    </w:p>
    <w:p w14:paraId="6D349447" w14:textId="77777777" w:rsidR="00C416EA" w:rsidRPr="00C416EA" w:rsidRDefault="00C416EA" w:rsidP="00C416EA">
      <w:pPr>
        <w:spacing w:after="36" w:line="259" w:lineRule="auto"/>
        <w:ind w:left="1634"/>
        <w:rPr>
          <w:color w:val="000000"/>
          <w:lang w:eastAsia="en-US"/>
        </w:rPr>
      </w:pPr>
      <w:r w:rsidRPr="00C416EA">
        <w:rPr>
          <w:color w:val="000000"/>
          <w:lang w:eastAsia="en-US"/>
        </w:rPr>
        <w:t xml:space="preserve"> </w:t>
      </w:r>
    </w:p>
    <w:p w14:paraId="152962AE" w14:textId="7FB7E31D" w:rsidR="00C416EA" w:rsidRPr="00C416EA" w:rsidRDefault="00C416EA" w:rsidP="004309E2">
      <w:pPr>
        <w:tabs>
          <w:tab w:val="left" w:pos="720"/>
          <w:tab w:val="left" w:pos="1080"/>
          <w:tab w:val="left" w:pos="1620"/>
          <w:tab w:val="left" w:pos="2070"/>
          <w:tab w:val="left" w:pos="2520"/>
        </w:tabs>
        <w:spacing w:after="5" w:line="249" w:lineRule="auto"/>
        <w:ind w:left="2520" w:right="3" w:hanging="900"/>
        <w:jc w:val="both"/>
        <w:rPr>
          <w:color w:val="000000"/>
          <w:lang w:eastAsia="en-US"/>
        </w:rPr>
      </w:pPr>
      <w:r w:rsidRPr="00C416EA">
        <w:rPr>
          <w:b/>
          <w:color w:val="000000"/>
          <w:lang w:eastAsia="en-US"/>
        </w:rPr>
        <w:t>3.2.</w:t>
      </w:r>
      <w:r w:rsidR="005A0D5E">
        <w:rPr>
          <w:b/>
          <w:color w:val="000000"/>
          <w:lang w:eastAsia="en-US"/>
        </w:rPr>
        <w:t>4</w:t>
      </w:r>
      <w:r w:rsidRPr="00C416EA">
        <w:rPr>
          <w:b/>
          <w:color w:val="000000"/>
          <w:lang w:eastAsia="en-US"/>
        </w:rPr>
        <w:t>.1</w:t>
      </w:r>
      <w:r w:rsidRPr="00C416EA">
        <w:rPr>
          <w:color w:val="000000"/>
          <w:lang w:eastAsia="en-US"/>
        </w:rPr>
        <w:t xml:space="preserve"> </w:t>
      </w:r>
      <w:r w:rsidRPr="00C416EA">
        <w:rPr>
          <w:color w:val="000000"/>
          <w:lang w:eastAsia="en-US"/>
        </w:rPr>
        <w:tab/>
        <w:t xml:space="preserve">Does your state </w:t>
      </w:r>
      <w:proofErr w:type="gramStart"/>
      <w:r w:rsidRPr="00C416EA">
        <w:rPr>
          <w:color w:val="000000"/>
          <w:lang w:eastAsia="en-US"/>
        </w:rPr>
        <w:t>have a preference for</w:t>
      </w:r>
      <w:proofErr w:type="gramEnd"/>
      <w:r w:rsidRPr="00C416EA">
        <w:rPr>
          <w:color w:val="000000"/>
          <w:lang w:eastAsia="en-US"/>
        </w:rPr>
        <w:t xml:space="preserve"> instate vendors? Yes or No. (Example: Providing to an in-state vendor a % advantage/discount off their cost proposal.) If yes, please include the details of the preference.</w:t>
      </w:r>
    </w:p>
    <w:p w14:paraId="6FBB5C7D" w14:textId="77777777" w:rsidR="00C416EA" w:rsidRPr="00C416EA" w:rsidRDefault="00C416EA" w:rsidP="004309E2">
      <w:pPr>
        <w:tabs>
          <w:tab w:val="left" w:pos="2520"/>
        </w:tabs>
        <w:spacing w:after="36" w:line="259" w:lineRule="auto"/>
        <w:ind w:left="14" w:hanging="900"/>
        <w:rPr>
          <w:color w:val="000000"/>
          <w:lang w:eastAsia="en-US"/>
        </w:rPr>
      </w:pPr>
      <w:r w:rsidRPr="00C416EA">
        <w:rPr>
          <w:b/>
          <w:color w:val="000000"/>
          <w:lang w:eastAsia="en-US"/>
        </w:rPr>
        <w:t xml:space="preserve"> </w:t>
      </w:r>
    </w:p>
    <w:p w14:paraId="01D818DB" w14:textId="65CCE340" w:rsidR="00C416EA" w:rsidRPr="00C416EA" w:rsidRDefault="00C416EA" w:rsidP="004309E2">
      <w:pPr>
        <w:tabs>
          <w:tab w:val="left" w:pos="2520"/>
        </w:tabs>
        <w:spacing w:after="5" w:line="249" w:lineRule="auto"/>
        <w:ind w:left="2534" w:hanging="900"/>
        <w:jc w:val="both"/>
        <w:rPr>
          <w:color w:val="000000"/>
          <w:lang w:eastAsia="en-US"/>
        </w:rPr>
      </w:pPr>
      <w:r w:rsidRPr="00C416EA">
        <w:rPr>
          <w:b/>
          <w:color w:val="000000"/>
          <w:lang w:eastAsia="en-US"/>
        </w:rPr>
        <w:t>3.2.</w:t>
      </w:r>
      <w:r w:rsidR="005A0D5E">
        <w:rPr>
          <w:b/>
          <w:color w:val="000000"/>
          <w:lang w:eastAsia="en-US"/>
        </w:rPr>
        <w:t>4</w:t>
      </w:r>
      <w:r w:rsidRPr="00C416EA">
        <w:rPr>
          <w:b/>
          <w:color w:val="000000"/>
          <w:lang w:eastAsia="en-US"/>
        </w:rPr>
        <w:t>.2</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Name, address, telephone number, fax number and e-mail address of the </w:t>
      </w:r>
      <w:r w:rsidR="003A7AB3">
        <w:rPr>
          <w:color w:val="000000"/>
          <w:lang w:eastAsia="en-US"/>
        </w:rPr>
        <w:t>Vendor</w:t>
      </w:r>
      <w:r w:rsidRPr="00C416EA">
        <w:rPr>
          <w:color w:val="000000"/>
          <w:lang w:eastAsia="en-US"/>
        </w:rPr>
        <w:t xml:space="preserve"> including all d/b/a’s or assumed names or other operating names of the </w:t>
      </w:r>
      <w:r w:rsidR="003A7AB3">
        <w:rPr>
          <w:color w:val="000000"/>
          <w:lang w:eastAsia="en-US"/>
        </w:rPr>
        <w:t>Vendor</w:t>
      </w:r>
      <w:r w:rsidRPr="00C416EA">
        <w:rPr>
          <w:color w:val="000000"/>
          <w:lang w:eastAsia="en-US"/>
        </w:rPr>
        <w:t xml:space="preserve"> and any local addresses and phone numbers. </w:t>
      </w:r>
    </w:p>
    <w:p w14:paraId="5A3E3D55" w14:textId="77777777" w:rsidR="00C416EA" w:rsidRPr="00C416EA" w:rsidRDefault="00C416EA" w:rsidP="004309E2">
      <w:pPr>
        <w:tabs>
          <w:tab w:val="left" w:pos="2520"/>
        </w:tabs>
        <w:spacing w:after="36" w:line="259" w:lineRule="auto"/>
        <w:ind w:left="1634" w:hanging="900"/>
        <w:rPr>
          <w:color w:val="000000"/>
          <w:lang w:eastAsia="en-US"/>
        </w:rPr>
      </w:pPr>
      <w:r w:rsidRPr="00C416EA">
        <w:rPr>
          <w:color w:val="000000"/>
          <w:lang w:eastAsia="en-US"/>
        </w:rPr>
        <w:t xml:space="preserve"> </w:t>
      </w:r>
    </w:p>
    <w:p w14:paraId="20C3D36E" w14:textId="12379375" w:rsidR="00C416EA" w:rsidRPr="00C416EA" w:rsidRDefault="00C416EA" w:rsidP="004309E2">
      <w:pPr>
        <w:tabs>
          <w:tab w:val="left" w:pos="2520"/>
        </w:tabs>
        <w:spacing w:after="5" w:line="249" w:lineRule="auto"/>
        <w:ind w:left="2534" w:hanging="900"/>
        <w:jc w:val="both"/>
        <w:rPr>
          <w:color w:val="000000"/>
          <w:lang w:eastAsia="en-US"/>
        </w:rPr>
      </w:pPr>
      <w:r w:rsidRPr="00C416EA">
        <w:rPr>
          <w:b/>
          <w:color w:val="000000"/>
          <w:lang w:eastAsia="en-US"/>
        </w:rPr>
        <w:t>3.2.</w:t>
      </w:r>
      <w:r w:rsidR="005A0D5E">
        <w:rPr>
          <w:b/>
          <w:color w:val="000000"/>
          <w:lang w:eastAsia="en-US"/>
        </w:rPr>
        <w:t>4</w:t>
      </w:r>
      <w:r w:rsidRPr="00C416EA">
        <w:rPr>
          <w:b/>
          <w:color w:val="000000"/>
          <w:lang w:eastAsia="en-US"/>
        </w:rPr>
        <w:t>.3</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Form of business entity, e.g., corporation, partnership, proprietorship, limited liability company. </w:t>
      </w:r>
    </w:p>
    <w:p w14:paraId="1392DC82" w14:textId="77777777" w:rsidR="00C416EA" w:rsidRPr="00C416EA" w:rsidRDefault="00C416EA" w:rsidP="004309E2">
      <w:pPr>
        <w:tabs>
          <w:tab w:val="left" w:pos="2520"/>
        </w:tabs>
        <w:spacing w:after="36" w:line="259" w:lineRule="auto"/>
        <w:ind w:left="2534" w:hanging="900"/>
        <w:rPr>
          <w:color w:val="000000"/>
          <w:lang w:eastAsia="en-US"/>
        </w:rPr>
      </w:pPr>
      <w:r w:rsidRPr="00C416EA">
        <w:rPr>
          <w:color w:val="000000"/>
          <w:lang w:eastAsia="en-US"/>
        </w:rPr>
        <w:t xml:space="preserve"> </w:t>
      </w:r>
    </w:p>
    <w:p w14:paraId="04222DE3" w14:textId="732AB396" w:rsidR="00C416EA" w:rsidRPr="00C416EA" w:rsidRDefault="00C416EA" w:rsidP="00942D5A">
      <w:pPr>
        <w:tabs>
          <w:tab w:val="center" w:pos="1620"/>
          <w:tab w:val="left" w:pos="2520"/>
          <w:tab w:val="center" w:pos="5509"/>
        </w:tabs>
        <w:spacing w:after="5" w:line="249" w:lineRule="auto"/>
        <w:ind w:left="2520" w:hanging="3420"/>
        <w:rPr>
          <w:color w:val="000000"/>
          <w:lang w:eastAsia="en-US"/>
        </w:rPr>
      </w:pPr>
      <w:r w:rsidRPr="00C416EA">
        <w:rPr>
          <w:color w:val="000000"/>
          <w:lang w:eastAsia="en-US"/>
        </w:rPr>
        <w:tab/>
      </w:r>
      <w:r w:rsidR="004309E2">
        <w:rPr>
          <w:color w:val="000000"/>
          <w:lang w:eastAsia="en-US"/>
        </w:rPr>
        <w:t xml:space="preserve">      </w:t>
      </w:r>
      <w:r w:rsidR="00942D5A">
        <w:rPr>
          <w:color w:val="000000"/>
          <w:lang w:eastAsia="en-US"/>
        </w:rPr>
        <w:t xml:space="preserve">      </w:t>
      </w:r>
      <w:r w:rsidRPr="00C416EA">
        <w:rPr>
          <w:b/>
          <w:color w:val="000000"/>
          <w:lang w:eastAsia="en-US"/>
        </w:rPr>
        <w:t>3.2.</w:t>
      </w:r>
      <w:r w:rsidR="005A0D5E">
        <w:rPr>
          <w:b/>
          <w:color w:val="000000"/>
          <w:lang w:eastAsia="en-US"/>
        </w:rPr>
        <w:t>4</w:t>
      </w:r>
      <w:r w:rsidRPr="00C416EA">
        <w:rPr>
          <w:b/>
          <w:color w:val="000000"/>
          <w:lang w:eastAsia="en-US"/>
        </w:rPr>
        <w:t>.4</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State of incorporation, state of formation, or state of organization.  </w:t>
      </w:r>
    </w:p>
    <w:p w14:paraId="1C7FE7DC" w14:textId="59665E81" w:rsidR="004309E2" w:rsidRDefault="00C416EA" w:rsidP="00942D5A">
      <w:pPr>
        <w:tabs>
          <w:tab w:val="left" w:pos="1620"/>
          <w:tab w:val="left" w:pos="2520"/>
        </w:tabs>
        <w:spacing w:after="5" w:line="249" w:lineRule="auto"/>
        <w:ind w:left="2536" w:hanging="900"/>
        <w:jc w:val="both"/>
        <w:rPr>
          <w:color w:val="000000"/>
          <w:lang w:eastAsia="en-US"/>
        </w:rPr>
      </w:pPr>
      <w:r w:rsidRPr="00C416EA">
        <w:rPr>
          <w:b/>
          <w:color w:val="000000"/>
          <w:lang w:eastAsia="en-US"/>
        </w:rPr>
        <w:lastRenderedPageBreak/>
        <w:t>3.2.</w:t>
      </w:r>
      <w:r w:rsidR="005A0D5E">
        <w:rPr>
          <w:b/>
          <w:color w:val="000000"/>
          <w:lang w:eastAsia="en-US"/>
        </w:rPr>
        <w:t>4</w:t>
      </w:r>
      <w:r w:rsidRPr="00C416EA">
        <w:rPr>
          <w:b/>
          <w:color w:val="000000"/>
          <w:lang w:eastAsia="en-US"/>
        </w:rPr>
        <w:t>.5</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The location(s) including address and telephone numbers of the offices and other facilities that relate to the </w:t>
      </w:r>
      <w:r w:rsidR="003A7AB3">
        <w:rPr>
          <w:color w:val="000000"/>
          <w:lang w:eastAsia="en-US"/>
        </w:rPr>
        <w:t>Vendor</w:t>
      </w:r>
      <w:r w:rsidRPr="00C416EA">
        <w:rPr>
          <w:color w:val="000000"/>
          <w:lang w:eastAsia="en-US"/>
        </w:rPr>
        <w:t xml:space="preserve">’s performance under the terms of this RFP. </w:t>
      </w:r>
    </w:p>
    <w:p w14:paraId="4E609506" w14:textId="452AF82E" w:rsidR="00C416EA" w:rsidRPr="00C416EA" w:rsidRDefault="00C416EA" w:rsidP="00942D5A">
      <w:pPr>
        <w:tabs>
          <w:tab w:val="left" w:pos="1620"/>
          <w:tab w:val="left" w:pos="2520"/>
        </w:tabs>
        <w:spacing w:after="5" w:line="249" w:lineRule="auto"/>
        <w:ind w:left="2536" w:hanging="900"/>
        <w:jc w:val="both"/>
        <w:rPr>
          <w:color w:val="000000"/>
          <w:lang w:eastAsia="en-US"/>
        </w:rPr>
      </w:pPr>
      <w:r w:rsidRPr="00C416EA">
        <w:rPr>
          <w:color w:val="000000"/>
          <w:lang w:eastAsia="en-US"/>
        </w:rPr>
        <w:t xml:space="preserve"> </w:t>
      </w:r>
    </w:p>
    <w:p w14:paraId="6A41E61D" w14:textId="7248343B" w:rsidR="00C416EA" w:rsidRPr="00C416EA" w:rsidRDefault="00C416EA" w:rsidP="00942D5A">
      <w:pPr>
        <w:tabs>
          <w:tab w:val="left" w:pos="1620"/>
          <w:tab w:val="center" w:pos="1768"/>
          <w:tab w:val="left" w:pos="2520"/>
          <w:tab w:val="center" w:pos="3560"/>
        </w:tabs>
        <w:spacing w:after="5" w:line="249" w:lineRule="auto"/>
        <w:ind w:left="2520" w:hanging="3420"/>
        <w:rPr>
          <w:color w:val="000000"/>
          <w:lang w:eastAsia="en-US"/>
        </w:rPr>
      </w:pPr>
      <w:r w:rsidRPr="00C416EA">
        <w:rPr>
          <w:color w:val="000000"/>
          <w:lang w:eastAsia="en-US"/>
        </w:rPr>
        <w:tab/>
      </w:r>
      <w:r w:rsidRPr="00C416EA">
        <w:rPr>
          <w:b/>
          <w:color w:val="000000"/>
          <w:lang w:eastAsia="en-US"/>
        </w:rPr>
        <w:t>3.2.</w:t>
      </w:r>
      <w:r w:rsidR="005A0D5E">
        <w:rPr>
          <w:b/>
          <w:color w:val="000000"/>
          <w:lang w:eastAsia="en-US"/>
        </w:rPr>
        <w:t>4</w:t>
      </w:r>
      <w:r w:rsidRPr="00C416EA">
        <w:rPr>
          <w:b/>
          <w:color w:val="000000"/>
          <w:lang w:eastAsia="en-US"/>
        </w:rPr>
        <w:t>.6</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Number of employees. </w:t>
      </w:r>
    </w:p>
    <w:p w14:paraId="7D25C5B1" w14:textId="77777777" w:rsidR="00C416EA" w:rsidRPr="00C416EA" w:rsidRDefault="00C416EA" w:rsidP="00942D5A">
      <w:pPr>
        <w:tabs>
          <w:tab w:val="left" w:pos="1620"/>
          <w:tab w:val="left" w:pos="2520"/>
        </w:tabs>
        <w:spacing w:after="35" w:line="259" w:lineRule="auto"/>
        <w:ind w:left="2536" w:hanging="900"/>
        <w:rPr>
          <w:color w:val="000000"/>
          <w:lang w:eastAsia="en-US"/>
        </w:rPr>
      </w:pPr>
      <w:r w:rsidRPr="00C416EA">
        <w:rPr>
          <w:color w:val="000000"/>
          <w:lang w:eastAsia="en-US"/>
        </w:rPr>
        <w:t xml:space="preserve"> </w:t>
      </w:r>
    </w:p>
    <w:p w14:paraId="2D1E0B5E" w14:textId="055B0AA8" w:rsidR="00C416EA" w:rsidRPr="00C416EA" w:rsidRDefault="00C416EA" w:rsidP="00942D5A">
      <w:pPr>
        <w:tabs>
          <w:tab w:val="left" w:pos="1620"/>
          <w:tab w:val="center" w:pos="1768"/>
          <w:tab w:val="left" w:pos="2520"/>
          <w:tab w:val="center" w:pos="3304"/>
        </w:tabs>
        <w:spacing w:after="5" w:line="249" w:lineRule="auto"/>
        <w:ind w:left="2610" w:hanging="3510"/>
        <w:rPr>
          <w:color w:val="000000"/>
          <w:lang w:eastAsia="en-US"/>
        </w:rPr>
      </w:pPr>
      <w:r w:rsidRPr="00C416EA">
        <w:rPr>
          <w:color w:val="000000"/>
          <w:lang w:eastAsia="en-US"/>
        </w:rPr>
        <w:tab/>
      </w:r>
      <w:r w:rsidRPr="00C416EA">
        <w:rPr>
          <w:b/>
          <w:color w:val="000000"/>
          <w:lang w:eastAsia="en-US"/>
        </w:rPr>
        <w:t>3.2.</w:t>
      </w:r>
      <w:r w:rsidR="005A0D5E">
        <w:rPr>
          <w:b/>
          <w:color w:val="000000"/>
          <w:lang w:eastAsia="en-US"/>
        </w:rPr>
        <w:t>4</w:t>
      </w:r>
      <w:r w:rsidRPr="00C416EA">
        <w:rPr>
          <w:b/>
          <w:color w:val="000000"/>
          <w:lang w:eastAsia="en-US"/>
        </w:rPr>
        <w:t>.7</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Type of business. </w:t>
      </w:r>
    </w:p>
    <w:p w14:paraId="74A6D68F" w14:textId="77777777" w:rsidR="00C416EA" w:rsidRPr="00C416EA" w:rsidRDefault="00C416EA" w:rsidP="00942D5A">
      <w:pPr>
        <w:tabs>
          <w:tab w:val="left" w:pos="1620"/>
          <w:tab w:val="left" w:pos="2520"/>
        </w:tabs>
        <w:spacing w:after="36" w:line="259" w:lineRule="auto"/>
        <w:ind w:left="2536" w:hanging="900"/>
        <w:rPr>
          <w:color w:val="000000"/>
          <w:lang w:eastAsia="en-US"/>
        </w:rPr>
      </w:pPr>
      <w:r w:rsidRPr="00C416EA">
        <w:rPr>
          <w:color w:val="000000"/>
          <w:lang w:eastAsia="en-US"/>
        </w:rPr>
        <w:t xml:space="preserve"> </w:t>
      </w:r>
    </w:p>
    <w:p w14:paraId="3F821BBE" w14:textId="247511D0" w:rsidR="00C416EA" w:rsidRPr="00C416EA" w:rsidRDefault="00C416EA" w:rsidP="00942D5A">
      <w:pPr>
        <w:tabs>
          <w:tab w:val="left" w:pos="1620"/>
          <w:tab w:val="left" w:pos="2520"/>
        </w:tabs>
        <w:spacing w:after="5" w:line="249" w:lineRule="auto"/>
        <w:ind w:left="2536" w:hanging="900"/>
        <w:jc w:val="both"/>
        <w:rPr>
          <w:color w:val="000000"/>
          <w:lang w:eastAsia="en-US"/>
        </w:rPr>
      </w:pPr>
      <w:r w:rsidRPr="00C416EA">
        <w:rPr>
          <w:b/>
          <w:color w:val="000000"/>
          <w:lang w:eastAsia="en-US"/>
        </w:rPr>
        <w:t>3.2.</w:t>
      </w:r>
      <w:r w:rsidR="005A0D5E">
        <w:rPr>
          <w:b/>
          <w:color w:val="000000"/>
          <w:lang w:eastAsia="en-US"/>
        </w:rPr>
        <w:t>4</w:t>
      </w:r>
      <w:r w:rsidRPr="00C416EA">
        <w:rPr>
          <w:b/>
          <w:color w:val="000000"/>
          <w:lang w:eastAsia="en-US"/>
        </w:rPr>
        <w:t>.8</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Name, address and telephone number of the </w:t>
      </w:r>
      <w:r w:rsidR="003A7AB3">
        <w:rPr>
          <w:color w:val="000000"/>
          <w:lang w:eastAsia="en-US"/>
        </w:rPr>
        <w:t>Vendor</w:t>
      </w:r>
      <w:r w:rsidRPr="00C416EA">
        <w:rPr>
          <w:color w:val="000000"/>
          <w:lang w:eastAsia="en-US"/>
        </w:rPr>
        <w:t xml:space="preserve">’s representative to contact regarding all contractual and technical matters concerning the Proposal. </w:t>
      </w:r>
    </w:p>
    <w:p w14:paraId="7D6F2229" w14:textId="77777777" w:rsidR="00C416EA" w:rsidRPr="00C416EA" w:rsidRDefault="00C416EA" w:rsidP="00942D5A">
      <w:pPr>
        <w:tabs>
          <w:tab w:val="left" w:pos="1620"/>
          <w:tab w:val="left" w:pos="2520"/>
        </w:tabs>
        <w:spacing w:after="36" w:line="259" w:lineRule="auto"/>
        <w:ind w:left="2536" w:hanging="900"/>
        <w:rPr>
          <w:color w:val="000000"/>
          <w:lang w:eastAsia="en-US"/>
        </w:rPr>
      </w:pPr>
      <w:r w:rsidRPr="00C416EA">
        <w:rPr>
          <w:color w:val="000000"/>
          <w:lang w:eastAsia="en-US"/>
        </w:rPr>
        <w:t xml:space="preserve"> </w:t>
      </w:r>
    </w:p>
    <w:p w14:paraId="2B7E6C71" w14:textId="3AAF205F" w:rsidR="00C416EA" w:rsidRPr="00C416EA" w:rsidRDefault="00C416EA" w:rsidP="00942D5A">
      <w:pPr>
        <w:tabs>
          <w:tab w:val="left" w:pos="1620"/>
          <w:tab w:val="left" w:pos="2520"/>
        </w:tabs>
        <w:spacing w:after="5" w:line="249" w:lineRule="auto"/>
        <w:ind w:left="2536" w:hanging="900"/>
        <w:jc w:val="both"/>
        <w:rPr>
          <w:color w:val="000000"/>
          <w:lang w:eastAsia="en-US"/>
        </w:rPr>
      </w:pPr>
      <w:r w:rsidRPr="00C416EA">
        <w:rPr>
          <w:b/>
          <w:color w:val="000000"/>
          <w:lang w:eastAsia="en-US"/>
        </w:rPr>
        <w:t>3.2.</w:t>
      </w:r>
      <w:r w:rsidR="005A0D5E">
        <w:rPr>
          <w:b/>
          <w:color w:val="000000"/>
          <w:lang w:eastAsia="en-US"/>
        </w:rPr>
        <w:t>4</w:t>
      </w:r>
      <w:r w:rsidRPr="00C416EA">
        <w:rPr>
          <w:b/>
          <w:color w:val="000000"/>
          <w:lang w:eastAsia="en-US"/>
        </w:rPr>
        <w:t>.9</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Name, address and telephone number of the </w:t>
      </w:r>
      <w:r w:rsidR="003A7AB3">
        <w:rPr>
          <w:color w:val="000000"/>
          <w:lang w:eastAsia="en-US"/>
        </w:rPr>
        <w:t>Vendor</w:t>
      </w:r>
      <w:r w:rsidRPr="00C416EA">
        <w:rPr>
          <w:color w:val="000000"/>
          <w:lang w:eastAsia="en-US"/>
        </w:rPr>
        <w:t xml:space="preserve">’s   representative to contact regarding scheduling and other arrangements. </w:t>
      </w:r>
    </w:p>
    <w:p w14:paraId="2C12F41B" w14:textId="77777777" w:rsidR="00C416EA" w:rsidRPr="00C416EA" w:rsidRDefault="00C416EA" w:rsidP="004309E2">
      <w:pPr>
        <w:tabs>
          <w:tab w:val="left" w:pos="2520"/>
        </w:tabs>
        <w:spacing w:after="34" w:line="259" w:lineRule="auto"/>
        <w:ind w:left="2536" w:hanging="900"/>
        <w:rPr>
          <w:color w:val="000000"/>
          <w:lang w:eastAsia="en-US"/>
        </w:rPr>
      </w:pPr>
      <w:r w:rsidRPr="00C416EA">
        <w:rPr>
          <w:color w:val="000000"/>
          <w:lang w:eastAsia="en-US"/>
        </w:rPr>
        <w:t xml:space="preserve"> </w:t>
      </w:r>
    </w:p>
    <w:p w14:paraId="6E2B8D77" w14:textId="38BF9C13" w:rsidR="00C416EA" w:rsidRPr="00C416EA" w:rsidRDefault="00C416EA" w:rsidP="004309E2">
      <w:pPr>
        <w:tabs>
          <w:tab w:val="left" w:pos="2520"/>
        </w:tabs>
        <w:spacing w:after="5" w:line="249" w:lineRule="auto"/>
        <w:ind w:left="2536" w:hanging="900"/>
        <w:jc w:val="both"/>
        <w:rPr>
          <w:color w:val="000000"/>
          <w:lang w:eastAsia="en-US"/>
        </w:rPr>
      </w:pPr>
      <w:r w:rsidRPr="00C416EA">
        <w:rPr>
          <w:b/>
          <w:color w:val="000000"/>
          <w:lang w:eastAsia="en-US"/>
        </w:rPr>
        <w:t>3.2.</w:t>
      </w:r>
      <w:r w:rsidR="005A0D5E">
        <w:rPr>
          <w:b/>
          <w:color w:val="000000"/>
          <w:lang w:eastAsia="en-US"/>
        </w:rPr>
        <w:t>4</w:t>
      </w:r>
      <w:r w:rsidRPr="00C416EA">
        <w:rPr>
          <w:b/>
          <w:color w:val="000000"/>
          <w:lang w:eastAsia="en-US"/>
        </w:rPr>
        <w:t>.10</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Name, contact information and qualifications of any subcontractors who will be involved with this project the </w:t>
      </w:r>
      <w:r w:rsidR="003A7AB3">
        <w:rPr>
          <w:color w:val="000000"/>
          <w:lang w:eastAsia="en-US"/>
        </w:rPr>
        <w:t>Vendor</w:t>
      </w:r>
      <w:r w:rsidRPr="00C416EA">
        <w:rPr>
          <w:color w:val="000000"/>
          <w:lang w:eastAsia="en-US"/>
        </w:rPr>
        <w:t xml:space="preserve"> proposes to use and the nature of the goods and/or services the subcontractor would perform. </w:t>
      </w:r>
    </w:p>
    <w:p w14:paraId="17DF1062" w14:textId="77777777" w:rsidR="00C416EA" w:rsidRPr="00C416EA" w:rsidRDefault="00C416EA" w:rsidP="004309E2">
      <w:pPr>
        <w:tabs>
          <w:tab w:val="left" w:pos="2520"/>
        </w:tabs>
        <w:spacing w:after="36" w:line="259" w:lineRule="auto"/>
        <w:ind w:left="2536" w:hanging="900"/>
        <w:rPr>
          <w:color w:val="000000"/>
          <w:lang w:eastAsia="en-US"/>
        </w:rPr>
      </w:pPr>
      <w:r w:rsidRPr="00C416EA">
        <w:rPr>
          <w:color w:val="000000"/>
          <w:lang w:eastAsia="en-US"/>
        </w:rPr>
        <w:t xml:space="preserve"> </w:t>
      </w:r>
    </w:p>
    <w:p w14:paraId="638446B5" w14:textId="29C194E8" w:rsidR="00C416EA" w:rsidRPr="00C416EA" w:rsidRDefault="00C416EA" w:rsidP="004309E2">
      <w:pPr>
        <w:tabs>
          <w:tab w:val="center" w:pos="1824"/>
          <w:tab w:val="left" w:pos="2520"/>
          <w:tab w:val="center" w:pos="3899"/>
        </w:tabs>
        <w:spacing w:after="5" w:line="249" w:lineRule="auto"/>
        <w:ind w:left="2520" w:hanging="3420"/>
        <w:rPr>
          <w:color w:val="000000"/>
          <w:lang w:eastAsia="en-US"/>
        </w:rPr>
      </w:pPr>
      <w:r w:rsidRPr="00C416EA">
        <w:rPr>
          <w:color w:val="000000"/>
          <w:lang w:eastAsia="en-US"/>
        </w:rPr>
        <w:tab/>
      </w:r>
      <w:r w:rsidR="004309E2">
        <w:rPr>
          <w:color w:val="000000"/>
          <w:lang w:eastAsia="en-US"/>
        </w:rPr>
        <w:t xml:space="preserve">       </w:t>
      </w:r>
      <w:r w:rsidRPr="00C416EA">
        <w:rPr>
          <w:b/>
          <w:color w:val="000000"/>
          <w:lang w:eastAsia="en-US"/>
        </w:rPr>
        <w:t>3.2.</w:t>
      </w:r>
      <w:r w:rsidR="005A0D5E">
        <w:rPr>
          <w:b/>
          <w:color w:val="000000"/>
          <w:lang w:eastAsia="en-US"/>
        </w:rPr>
        <w:t>4</w:t>
      </w:r>
      <w:r w:rsidRPr="00C416EA">
        <w:rPr>
          <w:b/>
          <w:color w:val="000000"/>
          <w:lang w:eastAsia="en-US"/>
        </w:rPr>
        <w:t>.11</w:t>
      </w:r>
      <w:r w:rsidRPr="00C416EA">
        <w:rPr>
          <w:rFonts w:eastAsia="Arial" w:cs="Arial"/>
          <w:b/>
          <w:color w:val="000000"/>
          <w:lang w:eastAsia="en-US"/>
        </w:rPr>
        <w:t xml:space="preserve"> </w:t>
      </w:r>
      <w:r w:rsidRPr="00C416EA">
        <w:rPr>
          <w:rFonts w:eastAsia="Arial" w:cs="Arial"/>
          <w:b/>
          <w:color w:val="000000"/>
          <w:lang w:eastAsia="en-US"/>
        </w:rPr>
        <w:tab/>
      </w:r>
      <w:r w:rsidR="003A7AB3">
        <w:rPr>
          <w:color w:val="000000"/>
          <w:lang w:eastAsia="en-US"/>
        </w:rPr>
        <w:t>Vendor</w:t>
      </w:r>
      <w:r w:rsidRPr="00C416EA">
        <w:rPr>
          <w:color w:val="000000"/>
          <w:lang w:eastAsia="en-US"/>
        </w:rPr>
        <w:t xml:space="preserve">’s accounting firm. </w:t>
      </w:r>
    </w:p>
    <w:p w14:paraId="6499760D" w14:textId="77777777" w:rsidR="00C416EA" w:rsidRPr="00C416EA" w:rsidRDefault="00C416EA" w:rsidP="004309E2">
      <w:pPr>
        <w:tabs>
          <w:tab w:val="left" w:pos="2520"/>
        </w:tabs>
        <w:spacing w:after="36" w:line="259" w:lineRule="auto"/>
        <w:ind w:left="2536" w:hanging="900"/>
        <w:rPr>
          <w:color w:val="000000"/>
          <w:lang w:eastAsia="en-US"/>
        </w:rPr>
      </w:pPr>
      <w:r w:rsidRPr="00C416EA">
        <w:rPr>
          <w:color w:val="000000"/>
          <w:lang w:eastAsia="en-US"/>
        </w:rPr>
        <w:t xml:space="preserve"> </w:t>
      </w:r>
    </w:p>
    <w:p w14:paraId="6E52CAEE" w14:textId="2C74CC8A" w:rsidR="00C416EA" w:rsidRPr="00C416EA" w:rsidRDefault="00C416EA" w:rsidP="004309E2">
      <w:pPr>
        <w:tabs>
          <w:tab w:val="left" w:pos="2520"/>
        </w:tabs>
        <w:spacing w:after="5" w:line="249" w:lineRule="auto"/>
        <w:ind w:left="2536" w:hanging="900"/>
        <w:jc w:val="both"/>
        <w:rPr>
          <w:color w:val="000000"/>
          <w:lang w:eastAsia="en-US"/>
        </w:rPr>
      </w:pPr>
      <w:r w:rsidRPr="00C416EA">
        <w:rPr>
          <w:b/>
          <w:color w:val="000000"/>
          <w:lang w:eastAsia="en-US"/>
        </w:rPr>
        <w:t>3.2.</w:t>
      </w:r>
      <w:r w:rsidR="005A0D5E">
        <w:rPr>
          <w:b/>
          <w:color w:val="000000"/>
          <w:lang w:eastAsia="en-US"/>
        </w:rPr>
        <w:t>4</w:t>
      </w:r>
      <w:r w:rsidRPr="00C416EA">
        <w:rPr>
          <w:b/>
          <w:color w:val="000000"/>
          <w:lang w:eastAsia="en-US"/>
        </w:rPr>
        <w:t>.12</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The successful </w:t>
      </w:r>
      <w:r w:rsidR="003A7AB3">
        <w:rPr>
          <w:color w:val="000000"/>
          <w:lang w:eastAsia="en-US"/>
        </w:rPr>
        <w:t>Vendor</w:t>
      </w:r>
      <w:r w:rsidRPr="00C416EA">
        <w:rPr>
          <w:color w:val="000000"/>
          <w:lang w:eastAsia="en-US"/>
        </w:rPr>
        <w:t xml:space="preserve"> will be required to register to do business in Iowa before payments can be made.  For vendor registration documents, go to:  </w:t>
      </w:r>
    </w:p>
    <w:p w14:paraId="793FF01D" w14:textId="6622EDE8" w:rsidR="00C416EA" w:rsidRPr="00C416EA" w:rsidRDefault="004309E2" w:rsidP="004309E2">
      <w:pPr>
        <w:tabs>
          <w:tab w:val="left" w:pos="2520"/>
        </w:tabs>
        <w:spacing w:after="0" w:line="259" w:lineRule="auto"/>
        <w:ind w:left="2535" w:hanging="900"/>
        <w:rPr>
          <w:color w:val="000000"/>
          <w:lang w:eastAsia="en-US"/>
        </w:rPr>
      </w:pPr>
      <w:r>
        <w:rPr>
          <w:color w:val="000000"/>
          <w:lang w:eastAsia="en-US"/>
        </w:rPr>
        <w:t xml:space="preserve">                   </w:t>
      </w:r>
      <w:hyperlink r:id="rId11" w:history="1">
        <w:r w:rsidRPr="008F4A8C">
          <w:rPr>
            <w:rStyle w:val="Hyperlink"/>
            <w:lang w:eastAsia="en-US"/>
          </w:rPr>
          <w:t>https://das.iowa.gov/procurement/vendors/how-do-business</w:t>
        </w:r>
      </w:hyperlink>
      <w:hyperlink r:id="rId12">
        <w:r w:rsidR="00C416EA" w:rsidRPr="00C416EA">
          <w:rPr>
            <w:color w:val="000000"/>
            <w:lang w:eastAsia="en-US"/>
          </w:rPr>
          <w:t xml:space="preserve"> </w:t>
        </w:r>
      </w:hyperlink>
      <w:r w:rsidR="00C416EA" w:rsidRPr="00C416EA">
        <w:rPr>
          <w:color w:val="000000"/>
          <w:lang w:eastAsia="en-US"/>
        </w:rPr>
        <w:t xml:space="preserve">  </w:t>
      </w:r>
    </w:p>
    <w:p w14:paraId="24EB78DB" w14:textId="77777777" w:rsidR="00C416EA" w:rsidRPr="00C416EA" w:rsidRDefault="00C416EA" w:rsidP="00C416EA">
      <w:pPr>
        <w:spacing w:after="34" w:line="259" w:lineRule="auto"/>
        <w:ind w:left="16"/>
        <w:rPr>
          <w:color w:val="000000"/>
          <w:lang w:eastAsia="en-US"/>
        </w:rPr>
      </w:pPr>
      <w:r w:rsidRPr="00C416EA">
        <w:rPr>
          <w:b/>
          <w:color w:val="000000"/>
          <w:lang w:eastAsia="en-US"/>
        </w:rPr>
        <w:t xml:space="preserve"> </w:t>
      </w:r>
    </w:p>
    <w:p w14:paraId="788827D2" w14:textId="28310619" w:rsidR="00C416EA" w:rsidRPr="00C416EA" w:rsidRDefault="00C416EA" w:rsidP="004309E2">
      <w:pPr>
        <w:keepNext/>
        <w:keepLines/>
        <w:tabs>
          <w:tab w:val="center" w:pos="962"/>
          <w:tab w:val="center" w:pos="4261"/>
        </w:tabs>
        <w:spacing w:after="10" w:line="249" w:lineRule="auto"/>
        <w:ind w:left="1620" w:hanging="1620"/>
        <w:outlineLvl w:val="3"/>
        <w:rPr>
          <w:b/>
          <w:color w:val="000000"/>
          <w:lang w:eastAsia="en-US"/>
        </w:rPr>
      </w:pPr>
      <w:r w:rsidRPr="00C416EA">
        <w:rPr>
          <w:color w:val="000000"/>
          <w:lang w:eastAsia="en-US"/>
        </w:rPr>
        <w:tab/>
      </w:r>
      <w:r w:rsidRPr="00C416EA">
        <w:rPr>
          <w:b/>
          <w:color w:val="000000"/>
          <w:lang w:eastAsia="en-US"/>
        </w:rPr>
        <w:t>3.2.</w:t>
      </w:r>
      <w:r w:rsidR="005A0D5E">
        <w:rPr>
          <w:b/>
          <w:color w:val="000000"/>
          <w:lang w:eastAsia="en-US"/>
        </w:rPr>
        <w:t>5</w:t>
      </w:r>
      <w:r w:rsidRPr="00C416EA">
        <w:rPr>
          <w:rFonts w:eastAsia="Arial" w:cs="Arial"/>
          <w:b/>
          <w:color w:val="000000"/>
          <w:lang w:eastAsia="en-US"/>
        </w:rPr>
        <w:t xml:space="preserve"> </w:t>
      </w:r>
      <w:r w:rsidRPr="00C416EA">
        <w:rPr>
          <w:rFonts w:eastAsia="Arial" w:cs="Arial"/>
          <w:b/>
          <w:color w:val="000000"/>
          <w:lang w:eastAsia="en-US"/>
        </w:rPr>
        <w:tab/>
      </w:r>
      <w:r w:rsidRPr="00C416EA">
        <w:rPr>
          <w:b/>
          <w:color w:val="000000"/>
          <w:lang w:eastAsia="en-US"/>
        </w:rPr>
        <w:t xml:space="preserve">Mandatory Specifications and Scored Technical Specifications </w:t>
      </w:r>
    </w:p>
    <w:p w14:paraId="439B4707" w14:textId="0C8F6935" w:rsidR="005B4A20" w:rsidRDefault="00C416EA" w:rsidP="002F6289">
      <w:pPr>
        <w:spacing w:after="5" w:line="249" w:lineRule="auto"/>
        <w:ind w:left="1620"/>
        <w:jc w:val="both"/>
        <w:rPr>
          <w:color w:val="000000"/>
          <w:lang w:eastAsia="en-US"/>
        </w:rPr>
      </w:pPr>
      <w:r w:rsidRPr="00C416EA">
        <w:rPr>
          <w:color w:val="000000"/>
          <w:lang w:eastAsia="en-US"/>
        </w:rPr>
        <w:t xml:space="preserve">The </w:t>
      </w:r>
      <w:r w:rsidR="003A7AB3">
        <w:rPr>
          <w:color w:val="000000"/>
          <w:lang w:eastAsia="en-US"/>
        </w:rPr>
        <w:t>Vendor</w:t>
      </w:r>
      <w:r w:rsidRPr="00C416EA">
        <w:rPr>
          <w:color w:val="000000"/>
          <w:lang w:eastAsia="en-US"/>
        </w:rPr>
        <w:t xml:space="preserve"> shall answer whether or not it will comply with each specification in Section </w:t>
      </w:r>
      <w:r w:rsidR="00F375B4">
        <w:rPr>
          <w:color w:val="000000"/>
          <w:lang w:eastAsia="en-US"/>
        </w:rPr>
        <w:t>4</w:t>
      </w:r>
      <w:r w:rsidRPr="00C416EA">
        <w:rPr>
          <w:color w:val="000000"/>
          <w:lang w:eastAsia="en-US"/>
        </w:rPr>
        <w:t xml:space="preserve"> of the RFP. Where the context requires more than a yes or no answer or the specific specification so indicates, </w:t>
      </w:r>
      <w:r w:rsidR="003A7AB3">
        <w:rPr>
          <w:color w:val="000000"/>
          <w:lang w:eastAsia="en-US"/>
        </w:rPr>
        <w:t>Vendor</w:t>
      </w:r>
      <w:r w:rsidRPr="00C416EA">
        <w:rPr>
          <w:color w:val="000000"/>
          <w:lang w:eastAsia="en-US"/>
        </w:rPr>
        <w:t xml:space="preserve"> shall explain how it will comply with the specification.  Merely repeating the Section 5 specifications may be considered unresponsive and result in the rejection of the Proposal. Proposals must identify any deviations from the specifications of the RFP or specifications the </w:t>
      </w:r>
      <w:r w:rsidR="003A7AB3">
        <w:rPr>
          <w:color w:val="000000"/>
          <w:lang w:eastAsia="en-US"/>
        </w:rPr>
        <w:t>Vendor</w:t>
      </w:r>
      <w:r w:rsidRPr="00C416EA">
        <w:rPr>
          <w:color w:val="000000"/>
          <w:lang w:eastAsia="en-US"/>
        </w:rPr>
        <w:t xml:space="preserve"> cannot satisfy.  If the </w:t>
      </w:r>
      <w:r w:rsidR="003A7AB3">
        <w:rPr>
          <w:color w:val="000000"/>
          <w:lang w:eastAsia="en-US"/>
        </w:rPr>
        <w:t>Vendor</w:t>
      </w:r>
      <w:r w:rsidRPr="00C416EA">
        <w:rPr>
          <w:color w:val="000000"/>
          <w:lang w:eastAsia="en-US"/>
        </w:rPr>
        <w:t xml:space="preserve"> deviates from or cannot satisfy the specification(s) of this section, the Agency may</w:t>
      </w:r>
      <w:r w:rsidR="005B4A20">
        <w:rPr>
          <w:color w:val="000000"/>
          <w:lang w:eastAsia="en-US"/>
        </w:rPr>
        <w:t xml:space="preserve"> </w:t>
      </w:r>
      <w:r w:rsidRPr="00C416EA">
        <w:rPr>
          <w:color w:val="000000"/>
          <w:lang w:eastAsia="en-US"/>
        </w:rPr>
        <w:t>reject the Proposal.</w:t>
      </w:r>
    </w:p>
    <w:p w14:paraId="63303E92" w14:textId="77777777" w:rsidR="005B4A20" w:rsidRDefault="005B4A20" w:rsidP="005B4A20">
      <w:pPr>
        <w:spacing w:after="5" w:line="249" w:lineRule="auto"/>
        <w:ind w:left="1620" w:hanging="900"/>
        <w:jc w:val="both"/>
        <w:rPr>
          <w:b/>
          <w:color w:val="000000"/>
          <w:lang w:eastAsia="en-US"/>
        </w:rPr>
      </w:pPr>
    </w:p>
    <w:p w14:paraId="47334D08" w14:textId="1D79C2BB" w:rsidR="005B4A20" w:rsidRDefault="005B4A20" w:rsidP="005B4A20">
      <w:pPr>
        <w:spacing w:after="5" w:line="249" w:lineRule="auto"/>
        <w:ind w:left="1620" w:hanging="900"/>
        <w:jc w:val="both"/>
        <w:rPr>
          <w:b/>
          <w:color w:val="000000"/>
          <w:lang w:eastAsia="en-US"/>
        </w:rPr>
      </w:pPr>
      <w:r>
        <w:rPr>
          <w:b/>
          <w:color w:val="000000"/>
          <w:lang w:eastAsia="en-US"/>
        </w:rPr>
        <w:t>3.2.6</w:t>
      </w:r>
      <w:r>
        <w:rPr>
          <w:b/>
          <w:color w:val="000000"/>
          <w:lang w:eastAsia="en-US"/>
        </w:rPr>
        <w:tab/>
      </w:r>
      <w:r w:rsidR="00C416EA" w:rsidRPr="00C416EA">
        <w:rPr>
          <w:b/>
          <w:color w:val="000000"/>
          <w:lang w:eastAsia="en-US"/>
        </w:rPr>
        <w:t>Termination, Litigation, Debarment</w:t>
      </w:r>
      <w:del w:id="9" w:author="Author">
        <w:r w:rsidR="00C416EA" w:rsidRPr="00C416EA" w:rsidDel="00BA255B">
          <w:rPr>
            <w:b/>
            <w:color w:val="000000"/>
            <w:lang w:eastAsia="en-US"/>
          </w:rPr>
          <w:delText xml:space="preserve"> </w:delText>
        </w:r>
      </w:del>
    </w:p>
    <w:p w14:paraId="0ED85D55" w14:textId="161F0E97" w:rsidR="00F051BC" w:rsidRDefault="005B4A20" w:rsidP="00F051BC">
      <w:pPr>
        <w:spacing w:after="5" w:line="249" w:lineRule="auto"/>
        <w:ind w:left="1620"/>
        <w:jc w:val="both"/>
        <w:rPr>
          <w:color w:val="000000"/>
          <w:lang w:eastAsia="en-US"/>
        </w:rPr>
      </w:pPr>
      <w:r>
        <w:rPr>
          <w:color w:val="000000"/>
          <w:lang w:eastAsia="en-US"/>
        </w:rPr>
        <w:t>T</w:t>
      </w:r>
      <w:r w:rsidR="00C416EA" w:rsidRPr="00C416EA">
        <w:rPr>
          <w:color w:val="000000"/>
          <w:lang w:eastAsia="en-US"/>
        </w:rPr>
        <w:t xml:space="preserve">he </w:t>
      </w:r>
      <w:r w:rsidR="003A7AB3">
        <w:rPr>
          <w:color w:val="000000"/>
          <w:lang w:eastAsia="en-US"/>
        </w:rPr>
        <w:t>Vendor</w:t>
      </w:r>
      <w:r w:rsidR="00C416EA" w:rsidRPr="00C416EA">
        <w:rPr>
          <w:color w:val="000000"/>
          <w:lang w:eastAsia="en-US"/>
        </w:rPr>
        <w:t xml:space="preserve"> must provide the following information for the past five (5) years: </w:t>
      </w:r>
    </w:p>
    <w:p w14:paraId="6538675D" w14:textId="77777777" w:rsidR="00F051BC" w:rsidRDefault="00F051BC" w:rsidP="00F051BC">
      <w:pPr>
        <w:spacing w:after="5" w:line="249" w:lineRule="auto"/>
        <w:ind w:left="1620"/>
        <w:jc w:val="both"/>
        <w:rPr>
          <w:color w:val="000000"/>
          <w:lang w:eastAsia="en-US"/>
        </w:rPr>
      </w:pPr>
    </w:p>
    <w:p w14:paraId="134FF31B" w14:textId="0EB1CB3E" w:rsidR="00C416EA" w:rsidRPr="00C416EA" w:rsidRDefault="00C416EA" w:rsidP="00F051BC">
      <w:pPr>
        <w:spacing w:after="5" w:line="249" w:lineRule="auto"/>
        <w:ind w:left="1620"/>
        <w:jc w:val="both"/>
        <w:rPr>
          <w:color w:val="000000"/>
          <w:lang w:eastAsia="en-US"/>
        </w:rPr>
      </w:pPr>
      <w:r w:rsidRPr="00C416EA">
        <w:rPr>
          <w:color w:val="000000"/>
          <w:lang w:eastAsia="en-US"/>
        </w:rPr>
        <w:t xml:space="preserve"> </w:t>
      </w:r>
      <w:r w:rsidRPr="00C416EA">
        <w:rPr>
          <w:b/>
          <w:color w:val="000000"/>
          <w:lang w:eastAsia="en-US"/>
        </w:rPr>
        <w:t>3.2.</w:t>
      </w:r>
      <w:r w:rsidR="005A0D5E">
        <w:rPr>
          <w:b/>
          <w:color w:val="000000"/>
          <w:lang w:eastAsia="en-US"/>
        </w:rPr>
        <w:t>6</w:t>
      </w:r>
      <w:r w:rsidRPr="00C416EA">
        <w:rPr>
          <w:b/>
          <w:color w:val="000000"/>
          <w:lang w:eastAsia="en-US"/>
        </w:rPr>
        <w:t>.1</w:t>
      </w:r>
      <w:r w:rsidRPr="00C416EA">
        <w:rPr>
          <w:rFonts w:eastAsia="Arial" w:cs="Arial"/>
          <w:b/>
          <w:color w:val="000000"/>
          <w:lang w:eastAsia="en-US"/>
        </w:rPr>
        <w:t xml:space="preserve">     </w:t>
      </w:r>
      <w:r w:rsidRPr="00C416EA">
        <w:rPr>
          <w:color w:val="000000"/>
          <w:lang w:eastAsia="en-US"/>
        </w:rPr>
        <w:t xml:space="preserve">Has the </w:t>
      </w:r>
      <w:r w:rsidR="003A7AB3">
        <w:rPr>
          <w:color w:val="000000"/>
          <w:lang w:eastAsia="en-US"/>
        </w:rPr>
        <w:t>Vendor</w:t>
      </w:r>
      <w:r w:rsidRPr="00C416EA">
        <w:rPr>
          <w:color w:val="000000"/>
          <w:lang w:eastAsia="en-US"/>
        </w:rPr>
        <w:t xml:space="preserve"> had a contract for goods and/or services terminated for </w:t>
      </w:r>
    </w:p>
    <w:p w14:paraId="7D2E20E1" w14:textId="77777777" w:rsidR="00C416EA" w:rsidRPr="00C416EA" w:rsidRDefault="00C416EA" w:rsidP="004309E2">
      <w:pPr>
        <w:spacing w:after="0" w:line="260" w:lineRule="auto"/>
        <w:ind w:left="2520" w:hanging="900"/>
        <w:jc w:val="both"/>
        <w:rPr>
          <w:color w:val="000000"/>
          <w:lang w:eastAsia="en-US"/>
        </w:rPr>
      </w:pPr>
      <w:r w:rsidRPr="00C416EA">
        <w:rPr>
          <w:color w:val="000000"/>
          <w:lang w:eastAsia="en-US"/>
        </w:rPr>
        <w:tab/>
        <w:t>any reason?  If so, provide full details regarding the termination.</w:t>
      </w:r>
    </w:p>
    <w:p w14:paraId="6DB06247" w14:textId="57A43E0E" w:rsidR="00C416EA" w:rsidRDefault="00C416EA" w:rsidP="004309E2">
      <w:pPr>
        <w:spacing w:after="36" w:line="259" w:lineRule="auto"/>
        <w:ind w:left="2520" w:hanging="900"/>
        <w:rPr>
          <w:color w:val="000000"/>
          <w:lang w:eastAsia="en-US"/>
        </w:rPr>
      </w:pPr>
      <w:r w:rsidRPr="00C416EA">
        <w:rPr>
          <w:color w:val="000000"/>
          <w:lang w:eastAsia="en-US"/>
        </w:rPr>
        <w:t xml:space="preserve"> </w:t>
      </w:r>
    </w:p>
    <w:p w14:paraId="52ED84B0" w14:textId="77777777" w:rsidR="0024572E" w:rsidRPr="00C416EA" w:rsidRDefault="0024572E" w:rsidP="004309E2">
      <w:pPr>
        <w:spacing w:after="36" w:line="259" w:lineRule="auto"/>
        <w:ind w:left="2520" w:hanging="900"/>
        <w:rPr>
          <w:color w:val="000000"/>
          <w:lang w:eastAsia="en-US"/>
        </w:rPr>
      </w:pPr>
    </w:p>
    <w:p w14:paraId="7A3A5433" w14:textId="593931AF" w:rsidR="00D50CD4" w:rsidRDefault="00C416EA" w:rsidP="004309E2">
      <w:pPr>
        <w:spacing w:after="5" w:line="249" w:lineRule="auto"/>
        <w:ind w:left="2520" w:hanging="900"/>
        <w:jc w:val="both"/>
        <w:rPr>
          <w:color w:val="000000"/>
          <w:lang w:eastAsia="en-US"/>
        </w:rPr>
      </w:pPr>
      <w:r w:rsidRPr="00C416EA">
        <w:rPr>
          <w:b/>
          <w:color w:val="000000"/>
          <w:lang w:eastAsia="en-US"/>
        </w:rPr>
        <w:lastRenderedPageBreak/>
        <w:t>3.2.</w:t>
      </w:r>
      <w:r w:rsidR="005A0D5E">
        <w:rPr>
          <w:b/>
          <w:color w:val="000000"/>
          <w:lang w:eastAsia="en-US"/>
        </w:rPr>
        <w:t>6</w:t>
      </w:r>
      <w:r w:rsidRPr="00C416EA">
        <w:rPr>
          <w:b/>
          <w:color w:val="000000"/>
          <w:lang w:eastAsia="en-US"/>
        </w:rPr>
        <w:t>.2</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Describe any damages or penalties assessed against or dispute resolution settlements entered into by </w:t>
      </w:r>
      <w:r w:rsidR="003A7AB3">
        <w:rPr>
          <w:color w:val="000000"/>
          <w:lang w:eastAsia="en-US"/>
        </w:rPr>
        <w:t>Vendor</w:t>
      </w:r>
      <w:r w:rsidRPr="00C416EA">
        <w:rPr>
          <w:color w:val="000000"/>
          <w:lang w:eastAsia="en-US"/>
        </w:rPr>
        <w:t xml:space="preserve"> under any existing or past contracts for goods and/or services.  Provide full details regarding the circumstances, including dollar amount of damages, penalties and settlement payments.</w:t>
      </w:r>
    </w:p>
    <w:p w14:paraId="0233F89F" w14:textId="77777777" w:rsidR="005748A0" w:rsidRDefault="005748A0" w:rsidP="004309E2">
      <w:pPr>
        <w:spacing w:after="5" w:line="249" w:lineRule="auto"/>
        <w:ind w:left="2520" w:hanging="900"/>
        <w:jc w:val="both"/>
        <w:rPr>
          <w:color w:val="000000"/>
          <w:lang w:eastAsia="en-US"/>
        </w:rPr>
      </w:pPr>
    </w:p>
    <w:p w14:paraId="69FD7AF4" w14:textId="3C50DD3A" w:rsidR="00C416EA" w:rsidRPr="00C416EA" w:rsidRDefault="00C416EA" w:rsidP="00B20B04">
      <w:pPr>
        <w:spacing w:after="5" w:line="249" w:lineRule="auto"/>
        <w:ind w:left="2520" w:hanging="900"/>
        <w:jc w:val="both"/>
        <w:rPr>
          <w:color w:val="000000"/>
          <w:lang w:eastAsia="en-US"/>
        </w:rPr>
      </w:pPr>
      <w:r w:rsidRPr="00C416EA">
        <w:rPr>
          <w:b/>
          <w:color w:val="000000"/>
          <w:lang w:eastAsia="en-US"/>
        </w:rPr>
        <w:t>3.2.</w:t>
      </w:r>
      <w:r w:rsidR="005A0D5E">
        <w:rPr>
          <w:b/>
          <w:color w:val="000000"/>
          <w:lang w:eastAsia="en-US"/>
        </w:rPr>
        <w:t>6</w:t>
      </w:r>
      <w:r w:rsidRPr="00C416EA">
        <w:rPr>
          <w:b/>
          <w:color w:val="000000"/>
          <w:lang w:eastAsia="en-US"/>
        </w:rPr>
        <w:t>.3</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Describe any order, judgment or decree of any Federal or State authority barring, suspending or otherwise limiting the right of the </w:t>
      </w:r>
      <w:r w:rsidR="003A7AB3">
        <w:rPr>
          <w:color w:val="000000"/>
          <w:lang w:eastAsia="en-US"/>
        </w:rPr>
        <w:t>Vendor</w:t>
      </w:r>
      <w:r w:rsidRPr="00C416EA">
        <w:rPr>
          <w:color w:val="000000"/>
          <w:lang w:eastAsia="en-US"/>
        </w:rPr>
        <w:t xml:space="preserve"> to engage in any business, practice or activity. </w:t>
      </w:r>
    </w:p>
    <w:p w14:paraId="3C62C10D" w14:textId="77777777" w:rsidR="00C416EA" w:rsidRPr="00C416EA" w:rsidRDefault="00C416EA" w:rsidP="004309E2">
      <w:pPr>
        <w:spacing w:after="36" w:line="259" w:lineRule="auto"/>
        <w:ind w:left="2520" w:hanging="900"/>
        <w:rPr>
          <w:color w:val="000000"/>
          <w:lang w:eastAsia="en-US"/>
        </w:rPr>
      </w:pPr>
      <w:r w:rsidRPr="00C416EA">
        <w:rPr>
          <w:b/>
          <w:color w:val="000000"/>
          <w:lang w:eastAsia="en-US"/>
        </w:rPr>
        <w:t xml:space="preserve"> </w:t>
      </w:r>
    </w:p>
    <w:p w14:paraId="3394E478" w14:textId="442A8ED1" w:rsidR="00C416EA" w:rsidRPr="00C416EA" w:rsidRDefault="00C416EA" w:rsidP="004309E2">
      <w:pPr>
        <w:spacing w:after="5" w:line="249" w:lineRule="auto"/>
        <w:ind w:left="2520" w:hanging="900"/>
        <w:jc w:val="both"/>
        <w:rPr>
          <w:color w:val="000000"/>
          <w:lang w:eastAsia="en-US"/>
        </w:rPr>
      </w:pPr>
      <w:r w:rsidRPr="00C416EA">
        <w:rPr>
          <w:b/>
          <w:color w:val="000000"/>
          <w:lang w:eastAsia="en-US"/>
        </w:rPr>
        <w:t>3.2.</w:t>
      </w:r>
      <w:r w:rsidR="005A0D5E">
        <w:rPr>
          <w:b/>
          <w:color w:val="000000"/>
          <w:lang w:eastAsia="en-US"/>
        </w:rPr>
        <w:t>6</w:t>
      </w:r>
      <w:r w:rsidRPr="00C416EA">
        <w:rPr>
          <w:b/>
          <w:color w:val="000000"/>
          <w:lang w:eastAsia="en-US"/>
        </w:rPr>
        <w:t>.4</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A list and summary of all litigation or threatened litigation, administrative or regulatory proceedings, or similar matters to which the </w:t>
      </w:r>
      <w:r w:rsidR="003A7AB3">
        <w:rPr>
          <w:color w:val="000000"/>
          <w:lang w:eastAsia="en-US"/>
        </w:rPr>
        <w:t>Vendor</w:t>
      </w:r>
      <w:r w:rsidRPr="00C416EA">
        <w:rPr>
          <w:color w:val="000000"/>
          <w:lang w:eastAsia="en-US"/>
        </w:rPr>
        <w:t xml:space="preserve"> or its officers have been a party.  </w:t>
      </w:r>
    </w:p>
    <w:p w14:paraId="720D93C7" w14:textId="77777777" w:rsidR="00C416EA" w:rsidRPr="00C416EA" w:rsidRDefault="00C416EA" w:rsidP="004309E2">
      <w:pPr>
        <w:spacing w:after="34" w:line="259" w:lineRule="auto"/>
        <w:ind w:left="2520" w:hanging="900"/>
        <w:rPr>
          <w:color w:val="000000"/>
          <w:lang w:eastAsia="en-US"/>
        </w:rPr>
      </w:pPr>
      <w:r w:rsidRPr="00C416EA">
        <w:rPr>
          <w:b/>
          <w:color w:val="000000"/>
          <w:lang w:eastAsia="en-US"/>
        </w:rPr>
        <w:t xml:space="preserve"> </w:t>
      </w:r>
    </w:p>
    <w:p w14:paraId="0DEB1E60" w14:textId="69C63A29" w:rsidR="00C416EA" w:rsidRPr="00C416EA" w:rsidRDefault="00C416EA" w:rsidP="004309E2">
      <w:pPr>
        <w:spacing w:after="5" w:line="249" w:lineRule="auto"/>
        <w:ind w:left="2520" w:hanging="900"/>
        <w:jc w:val="both"/>
        <w:rPr>
          <w:color w:val="000000"/>
          <w:lang w:eastAsia="en-US"/>
        </w:rPr>
      </w:pPr>
      <w:r w:rsidRPr="00C416EA">
        <w:rPr>
          <w:b/>
          <w:color w:val="000000"/>
          <w:lang w:eastAsia="en-US"/>
        </w:rPr>
        <w:t>3.2.</w:t>
      </w:r>
      <w:r w:rsidR="005A0D5E">
        <w:rPr>
          <w:b/>
          <w:color w:val="000000"/>
          <w:lang w:eastAsia="en-US"/>
        </w:rPr>
        <w:t>6</w:t>
      </w:r>
      <w:r w:rsidRPr="00C416EA">
        <w:rPr>
          <w:b/>
          <w:color w:val="000000"/>
          <w:lang w:eastAsia="en-US"/>
        </w:rPr>
        <w:t>.5</w:t>
      </w:r>
      <w:r w:rsidRPr="00C416EA">
        <w:rPr>
          <w:rFonts w:eastAsia="Arial" w:cs="Arial"/>
          <w:b/>
          <w:color w:val="000000"/>
          <w:lang w:eastAsia="en-US"/>
        </w:rPr>
        <w:t xml:space="preserve"> </w:t>
      </w:r>
      <w:r w:rsidRPr="00C416EA">
        <w:rPr>
          <w:rFonts w:eastAsia="Arial" w:cs="Arial"/>
          <w:b/>
          <w:color w:val="000000"/>
          <w:lang w:eastAsia="en-US"/>
        </w:rPr>
        <w:tab/>
      </w:r>
      <w:r w:rsidRPr="00C416EA">
        <w:rPr>
          <w:color w:val="000000"/>
          <w:lang w:eastAsia="en-US"/>
        </w:rPr>
        <w:t xml:space="preserve">Any irregularities discovered in any of the accounts maintained by the </w:t>
      </w:r>
      <w:r w:rsidR="003A7AB3">
        <w:rPr>
          <w:color w:val="000000"/>
          <w:lang w:eastAsia="en-US"/>
        </w:rPr>
        <w:t>Vendor</w:t>
      </w:r>
      <w:r w:rsidRPr="00C416EA">
        <w:rPr>
          <w:color w:val="000000"/>
          <w:lang w:eastAsia="en-US"/>
        </w:rPr>
        <w:t xml:space="preserve"> on behalf of others.  Describe the circumstances and disposition of the irregularities. </w:t>
      </w:r>
    </w:p>
    <w:p w14:paraId="0FF8FDB4" w14:textId="77777777" w:rsidR="00C416EA" w:rsidRPr="00C416EA" w:rsidRDefault="00C416EA" w:rsidP="004309E2">
      <w:pPr>
        <w:spacing w:after="0" w:line="259" w:lineRule="auto"/>
        <w:ind w:left="2520" w:hanging="900"/>
        <w:rPr>
          <w:color w:val="000000"/>
          <w:lang w:eastAsia="en-US"/>
        </w:rPr>
      </w:pPr>
      <w:r w:rsidRPr="00C416EA">
        <w:rPr>
          <w:color w:val="000000"/>
          <w:lang w:eastAsia="en-US"/>
        </w:rPr>
        <w:t xml:space="preserve"> </w:t>
      </w:r>
    </w:p>
    <w:p w14:paraId="5E29980A" w14:textId="37661CE2" w:rsidR="00C416EA" w:rsidRPr="00C416EA" w:rsidRDefault="00C416EA" w:rsidP="004309E2">
      <w:pPr>
        <w:spacing w:after="5" w:line="249" w:lineRule="auto"/>
        <w:ind w:left="2520"/>
        <w:jc w:val="both"/>
        <w:rPr>
          <w:color w:val="000000"/>
          <w:lang w:eastAsia="en-US"/>
        </w:rPr>
      </w:pPr>
      <w:r w:rsidRPr="00C416EA">
        <w:rPr>
          <w:color w:val="000000"/>
          <w:lang w:eastAsia="en-US"/>
        </w:rPr>
        <w:t xml:space="preserve">Failure to disclose these matters may result in rejection of the Proposal or termination of any subsequent Contract. The above disclosures are a continuing requirement of the </w:t>
      </w:r>
      <w:r w:rsidR="003A7AB3">
        <w:rPr>
          <w:color w:val="000000"/>
          <w:lang w:eastAsia="en-US"/>
        </w:rPr>
        <w:t>Vendor</w:t>
      </w:r>
      <w:r w:rsidRPr="00C416EA">
        <w:rPr>
          <w:color w:val="000000"/>
          <w:lang w:eastAsia="en-US"/>
        </w:rPr>
        <w:t xml:space="preserve">. </w:t>
      </w:r>
      <w:r w:rsidR="003A7AB3">
        <w:rPr>
          <w:color w:val="000000"/>
          <w:lang w:eastAsia="en-US"/>
        </w:rPr>
        <w:t>Vendor</w:t>
      </w:r>
      <w:r w:rsidRPr="00C416EA">
        <w:rPr>
          <w:color w:val="000000"/>
          <w:lang w:eastAsia="en-US"/>
        </w:rPr>
        <w:t xml:space="preserve"> shall provide written notification to the Agency of any such matter commencing or occurring after submission of a Proposal, and with respect to the successful </w:t>
      </w:r>
      <w:r w:rsidR="003A7AB3">
        <w:rPr>
          <w:color w:val="000000"/>
          <w:lang w:eastAsia="en-US"/>
        </w:rPr>
        <w:t>Vendor</w:t>
      </w:r>
      <w:r w:rsidRPr="00C416EA">
        <w:rPr>
          <w:color w:val="000000"/>
          <w:lang w:eastAsia="en-US"/>
        </w:rPr>
        <w:t xml:space="preserve">, following execution of the Contract.   </w:t>
      </w:r>
    </w:p>
    <w:p w14:paraId="7CBA9391" w14:textId="77777777" w:rsidR="00C416EA" w:rsidRPr="00C416EA" w:rsidRDefault="00C416EA" w:rsidP="00C416EA">
      <w:pPr>
        <w:spacing w:after="0" w:line="259" w:lineRule="auto"/>
        <w:ind w:left="15"/>
        <w:rPr>
          <w:color w:val="000000"/>
          <w:lang w:eastAsia="en-US"/>
        </w:rPr>
      </w:pPr>
      <w:r w:rsidRPr="00C416EA">
        <w:rPr>
          <w:color w:val="000000"/>
          <w:lang w:eastAsia="en-US"/>
        </w:rPr>
        <w:t xml:space="preserve"> </w:t>
      </w:r>
    </w:p>
    <w:p w14:paraId="5EF123BF" w14:textId="63F41106" w:rsidR="00C416EA" w:rsidRPr="00C416EA" w:rsidRDefault="00C416EA" w:rsidP="00D50CD4">
      <w:pPr>
        <w:keepNext/>
        <w:keepLines/>
        <w:tabs>
          <w:tab w:val="center" w:pos="962"/>
          <w:tab w:val="center" w:pos="3120"/>
        </w:tabs>
        <w:spacing w:after="10" w:line="249" w:lineRule="auto"/>
        <w:ind w:left="1620" w:hanging="900"/>
        <w:outlineLvl w:val="3"/>
        <w:rPr>
          <w:b/>
          <w:color w:val="000000"/>
          <w:lang w:eastAsia="en-US"/>
        </w:rPr>
      </w:pPr>
      <w:r w:rsidRPr="00C416EA">
        <w:rPr>
          <w:color w:val="000000"/>
          <w:lang w:eastAsia="en-US"/>
        </w:rPr>
        <w:tab/>
      </w:r>
      <w:r w:rsidRPr="00C416EA">
        <w:rPr>
          <w:b/>
          <w:color w:val="000000"/>
          <w:lang w:eastAsia="en-US"/>
        </w:rPr>
        <w:t>3.2.</w:t>
      </w:r>
      <w:r w:rsidR="005B4A20">
        <w:rPr>
          <w:b/>
          <w:color w:val="000000"/>
          <w:lang w:eastAsia="en-US"/>
        </w:rPr>
        <w:t>7</w:t>
      </w:r>
      <w:r w:rsidRPr="00C416EA">
        <w:rPr>
          <w:rFonts w:eastAsia="Arial" w:cs="Arial"/>
          <w:b/>
          <w:color w:val="000000"/>
          <w:lang w:eastAsia="en-US"/>
        </w:rPr>
        <w:t xml:space="preserve"> </w:t>
      </w:r>
      <w:r w:rsidRPr="00C416EA">
        <w:rPr>
          <w:rFonts w:eastAsia="Arial" w:cs="Arial"/>
          <w:b/>
          <w:color w:val="000000"/>
          <w:lang w:eastAsia="en-US"/>
        </w:rPr>
        <w:tab/>
      </w:r>
      <w:r w:rsidRPr="00C416EA">
        <w:rPr>
          <w:b/>
          <w:color w:val="000000"/>
          <w:lang w:eastAsia="en-US"/>
        </w:rPr>
        <w:t xml:space="preserve">Acceptance of Terms and Conditions </w:t>
      </w:r>
    </w:p>
    <w:p w14:paraId="63F52FA0" w14:textId="168EC3EE" w:rsidR="00C416EA" w:rsidRPr="00C416EA" w:rsidRDefault="00C416EA" w:rsidP="00D50CD4">
      <w:pPr>
        <w:spacing w:after="5" w:line="249" w:lineRule="auto"/>
        <w:ind w:left="1620"/>
        <w:jc w:val="both"/>
        <w:rPr>
          <w:color w:val="000000"/>
          <w:lang w:eastAsia="en-US"/>
        </w:rPr>
      </w:pPr>
      <w:r w:rsidRPr="00C416EA">
        <w:rPr>
          <w:color w:val="000000"/>
          <w:lang w:eastAsia="en-US"/>
        </w:rPr>
        <w:t xml:space="preserve">By submitting a Proposal, </w:t>
      </w:r>
      <w:r w:rsidR="003A7AB3">
        <w:rPr>
          <w:color w:val="000000"/>
          <w:lang w:eastAsia="en-US"/>
        </w:rPr>
        <w:t>Vendor</w:t>
      </w:r>
      <w:r w:rsidRPr="00C416EA">
        <w:rPr>
          <w:color w:val="000000"/>
          <w:lang w:eastAsia="en-US"/>
        </w:rPr>
        <w:t xml:space="preserve"> acknowledges its acceptance of the terms and conditions of the RFP and the General Terms and Conditions without change except as otherwise expressly stated in its Proposal</w:t>
      </w:r>
      <w:r w:rsidR="00F375B4">
        <w:rPr>
          <w:color w:val="000000"/>
          <w:lang w:eastAsia="en-US"/>
        </w:rPr>
        <w:t>,</w:t>
      </w:r>
      <w:r w:rsidR="00F375B4" w:rsidRPr="00F375B4">
        <w:rPr>
          <w:rFonts w:eastAsia="Times New Roman" w:cs="Times New Roman"/>
          <w:color w:val="FF0000"/>
          <w:lang w:eastAsia="en-US"/>
        </w:rPr>
        <w:t xml:space="preserve"> </w:t>
      </w:r>
      <w:r w:rsidR="00F375B4" w:rsidRPr="002F6289">
        <w:rPr>
          <w:rFonts w:eastAsia="Times New Roman" w:cs="Times New Roman"/>
          <w:lang w:eastAsia="en-US"/>
        </w:rPr>
        <w:t xml:space="preserve">including any EULA or other such T&amp;C document </w:t>
      </w:r>
      <w:r w:rsidR="00F051BC" w:rsidRPr="002F6289">
        <w:rPr>
          <w:rFonts w:eastAsia="Times New Roman" w:cs="Times New Roman"/>
          <w:lang w:eastAsia="en-US"/>
        </w:rPr>
        <w:t>Vendor</w:t>
      </w:r>
      <w:r w:rsidR="00F375B4" w:rsidRPr="002F6289">
        <w:rPr>
          <w:rFonts w:eastAsia="Times New Roman" w:cs="Times New Roman"/>
          <w:lang w:eastAsia="en-US"/>
        </w:rPr>
        <w:t xml:space="preserve"> may seek to propose as additional or substitute terms and conditions</w:t>
      </w:r>
      <w:r w:rsidRPr="00C416EA">
        <w:rPr>
          <w:color w:val="000000"/>
          <w:lang w:eastAsia="en-US"/>
        </w:rPr>
        <w:t xml:space="preserve">. If the </w:t>
      </w:r>
      <w:r w:rsidR="003A7AB3">
        <w:rPr>
          <w:color w:val="000000"/>
          <w:lang w:eastAsia="en-US"/>
        </w:rPr>
        <w:t>Vendor</w:t>
      </w:r>
      <w:r w:rsidRPr="00C416EA">
        <w:rPr>
          <w:color w:val="000000"/>
          <w:lang w:eastAsia="en-US"/>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3A7AB3">
        <w:rPr>
          <w:color w:val="000000"/>
          <w:lang w:eastAsia="en-US"/>
        </w:rPr>
        <w:t>Vendor</w:t>
      </w:r>
      <w:r w:rsidRPr="00C416EA">
        <w:rPr>
          <w:color w:val="000000"/>
          <w:lang w:eastAsia="en-US"/>
        </w:rPr>
        <w:t xml:space="preserve">’s exceptions or responses materially alter the RFP, or if the </w:t>
      </w:r>
      <w:r w:rsidR="003A7AB3">
        <w:rPr>
          <w:color w:val="000000"/>
          <w:lang w:eastAsia="en-US"/>
        </w:rPr>
        <w:t>Vendor</w:t>
      </w:r>
      <w:r w:rsidRPr="00C416EA">
        <w:rPr>
          <w:color w:val="000000"/>
          <w:lang w:eastAsia="en-US"/>
        </w:rPr>
        <w:t xml:space="preserve"> submits its own terms and conditions or otherwise fails to follow the process described herein, the Agency may reject the Proposal, in its sole discretion.  </w:t>
      </w:r>
    </w:p>
    <w:p w14:paraId="5030F3C7" w14:textId="77777777" w:rsidR="00C416EA" w:rsidRPr="00C416EA" w:rsidRDefault="00C416EA" w:rsidP="00D50CD4">
      <w:pPr>
        <w:spacing w:after="35" w:line="259" w:lineRule="auto"/>
        <w:ind w:left="1620" w:hanging="900"/>
        <w:rPr>
          <w:color w:val="000000"/>
          <w:lang w:eastAsia="en-US"/>
        </w:rPr>
      </w:pPr>
      <w:r w:rsidRPr="00C416EA">
        <w:rPr>
          <w:b/>
          <w:color w:val="000000"/>
          <w:lang w:eastAsia="en-US"/>
        </w:rPr>
        <w:t xml:space="preserve"> </w:t>
      </w:r>
    </w:p>
    <w:p w14:paraId="0104ED4B" w14:textId="549AE066" w:rsidR="00C416EA" w:rsidRPr="00C416EA" w:rsidRDefault="00C416EA" w:rsidP="00D50CD4">
      <w:pPr>
        <w:keepNext/>
        <w:keepLines/>
        <w:spacing w:after="10" w:line="249" w:lineRule="auto"/>
        <w:ind w:left="1620" w:hanging="900"/>
        <w:jc w:val="both"/>
        <w:outlineLvl w:val="3"/>
        <w:rPr>
          <w:b/>
          <w:color w:val="000000"/>
          <w:lang w:eastAsia="en-US"/>
        </w:rPr>
      </w:pPr>
      <w:r w:rsidRPr="00C416EA">
        <w:rPr>
          <w:b/>
          <w:color w:val="000000"/>
          <w:lang w:eastAsia="en-US"/>
        </w:rPr>
        <w:t>3.2.</w:t>
      </w:r>
      <w:r w:rsidR="005B4A20">
        <w:rPr>
          <w:b/>
          <w:color w:val="000000"/>
          <w:lang w:eastAsia="en-US"/>
        </w:rPr>
        <w:t>8</w:t>
      </w:r>
      <w:r w:rsidRPr="00C416EA">
        <w:rPr>
          <w:b/>
          <w:color w:val="000000"/>
          <w:lang w:eastAsia="en-US"/>
        </w:rPr>
        <w:tab/>
        <w:t xml:space="preserve">Certification Letter </w:t>
      </w:r>
    </w:p>
    <w:p w14:paraId="350FFB1D" w14:textId="32FD89AE" w:rsidR="00C416EA" w:rsidRDefault="00C416EA" w:rsidP="00D50CD4">
      <w:pPr>
        <w:spacing w:after="5" w:line="249" w:lineRule="auto"/>
        <w:ind w:left="1620"/>
        <w:jc w:val="both"/>
        <w:rPr>
          <w:b/>
          <w:color w:val="000000"/>
          <w:lang w:eastAsia="en-US"/>
        </w:rPr>
      </w:pPr>
      <w:r w:rsidRPr="00C416EA">
        <w:rPr>
          <w:color w:val="000000"/>
          <w:lang w:eastAsia="en-US"/>
        </w:rPr>
        <w:t xml:space="preserve">The </w:t>
      </w:r>
      <w:r w:rsidR="003A7AB3">
        <w:rPr>
          <w:color w:val="000000"/>
          <w:lang w:eastAsia="en-US"/>
        </w:rPr>
        <w:t>Vendor</w:t>
      </w:r>
      <w:r w:rsidRPr="00C416EA">
        <w:rPr>
          <w:color w:val="000000"/>
          <w:lang w:eastAsia="en-US"/>
        </w:rPr>
        <w:t xml:space="preserve"> shall sign and submit with the Proposal, the document included as Attachment #1 (Certification Letter) in which the </w:t>
      </w:r>
      <w:r w:rsidR="003A7AB3">
        <w:rPr>
          <w:color w:val="000000"/>
          <w:lang w:eastAsia="en-US"/>
        </w:rPr>
        <w:t>Vendor</w:t>
      </w:r>
      <w:r w:rsidRPr="00C416EA">
        <w:rPr>
          <w:color w:val="000000"/>
          <w:lang w:eastAsia="en-US"/>
        </w:rPr>
        <w:t xml:space="preserve"> shall make the certifications included in Attachment #1.</w:t>
      </w:r>
      <w:r w:rsidRPr="00C416EA">
        <w:rPr>
          <w:b/>
          <w:color w:val="000000"/>
          <w:lang w:eastAsia="en-US"/>
        </w:rPr>
        <w:t xml:space="preserve"> </w:t>
      </w:r>
    </w:p>
    <w:p w14:paraId="082D5A81" w14:textId="02A4E85C" w:rsidR="00D34421" w:rsidRDefault="00D34421" w:rsidP="00D50CD4">
      <w:pPr>
        <w:spacing w:after="5" w:line="249" w:lineRule="auto"/>
        <w:ind w:left="1620"/>
        <w:jc w:val="both"/>
        <w:rPr>
          <w:color w:val="000000"/>
          <w:lang w:eastAsia="en-US"/>
        </w:rPr>
      </w:pPr>
    </w:p>
    <w:p w14:paraId="0B72BF6E" w14:textId="4C26A6AB" w:rsidR="002F6289" w:rsidRDefault="002F6289" w:rsidP="00D50CD4">
      <w:pPr>
        <w:spacing w:after="5" w:line="249" w:lineRule="auto"/>
        <w:ind w:left="1620"/>
        <w:jc w:val="both"/>
        <w:rPr>
          <w:color w:val="000000"/>
          <w:lang w:eastAsia="en-US"/>
        </w:rPr>
      </w:pPr>
    </w:p>
    <w:p w14:paraId="01D4D870" w14:textId="5D800193" w:rsidR="002F6289" w:rsidRDefault="002F6289" w:rsidP="00D50CD4">
      <w:pPr>
        <w:spacing w:after="5" w:line="249" w:lineRule="auto"/>
        <w:ind w:left="1620"/>
        <w:jc w:val="both"/>
        <w:rPr>
          <w:color w:val="000000"/>
          <w:lang w:eastAsia="en-US"/>
        </w:rPr>
      </w:pPr>
    </w:p>
    <w:p w14:paraId="12C949C9" w14:textId="77777777" w:rsidR="002F6289" w:rsidRPr="00C416EA" w:rsidRDefault="002F6289" w:rsidP="00D50CD4">
      <w:pPr>
        <w:spacing w:after="5" w:line="249" w:lineRule="auto"/>
        <w:ind w:left="1620"/>
        <w:jc w:val="both"/>
        <w:rPr>
          <w:color w:val="000000"/>
          <w:lang w:eastAsia="en-US"/>
        </w:rPr>
      </w:pPr>
    </w:p>
    <w:p w14:paraId="34FE26F3" w14:textId="486DF037" w:rsidR="00C416EA" w:rsidRPr="00C416EA" w:rsidRDefault="00C416EA" w:rsidP="00D50CD4">
      <w:pPr>
        <w:spacing w:after="36" w:line="259" w:lineRule="auto"/>
        <w:ind w:left="1620" w:hanging="900"/>
        <w:rPr>
          <w:b/>
          <w:color w:val="000000"/>
          <w:lang w:eastAsia="en-US"/>
        </w:rPr>
      </w:pPr>
      <w:r w:rsidRPr="00C416EA">
        <w:rPr>
          <w:b/>
          <w:color w:val="000000"/>
          <w:lang w:eastAsia="en-US"/>
        </w:rPr>
        <w:lastRenderedPageBreak/>
        <w:t>3.2.</w:t>
      </w:r>
      <w:r w:rsidR="0024572E">
        <w:rPr>
          <w:b/>
          <w:color w:val="000000"/>
          <w:lang w:eastAsia="en-US"/>
        </w:rPr>
        <w:t>9</w:t>
      </w:r>
      <w:r w:rsidRPr="00C416EA">
        <w:rPr>
          <w:b/>
          <w:color w:val="000000"/>
          <w:lang w:eastAsia="en-US"/>
        </w:rPr>
        <w:tab/>
        <w:t xml:space="preserve">Authorization to Release Information  </w:t>
      </w:r>
    </w:p>
    <w:p w14:paraId="152918CA" w14:textId="095FD380" w:rsidR="00C416EA" w:rsidRPr="00C416EA" w:rsidRDefault="00C416EA" w:rsidP="00D50CD4">
      <w:pPr>
        <w:spacing w:after="5" w:line="249" w:lineRule="auto"/>
        <w:ind w:left="1620"/>
        <w:jc w:val="both"/>
        <w:rPr>
          <w:color w:val="000000"/>
          <w:lang w:eastAsia="en-US"/>
        </w:rPr>
      </w:pPr>
      <w:r w:rsidRPr="00C416EA">
        <w:rPr>
          <w:color w:val="000000"/>
          <w:lang w:eastAsia="en-US"/>
        </w:rPr>
        <w:t xml:space="preserve">The </w:t>
      </w:r>
      <w:r w:rsidR="003A7AB3">
        <w:rPr>
          <w:color w:val="000000"/>
          <w:lang w:eastAsia="en-US"/>
        </w:rPr>
        <w:t>Vendor</w:t>
      </w:r>
      <w:r w:rsidRPr="00C416EA">
        <w:rPr>
          <w:color w:val="000000"/>
          <w:lang w:eastAsia="en-US"/>
        </w:rPr>
        <w:t xml:space="preserve"> shall sign and submit with the Proposal the document included as Attachment #2 (Authorization to Release Information Letter) in which the </w:t>
      </w:r>
      <w:r w:rsidR="003A7AB3">
        <w:rPr>
          <w:color w:val="000000"/>
          <w:lang w:eastAsia="en-US"/>
        </w:rPr>
        <w:t>Vendor</w:t>
      </w:r>
      <w:r w:rsidRPr="00C416EA">
        <w:rPr>
          <w:color w:val="000000"/>
          <w:lang w:eastAsia="en-US"/>
        </w:rPr>
        <w:t xml:space="preserve"> authorizes the release of information to the Agency.</w:t>
      </w:r>
      <w:r w:rsidRPr="00C416EA">
        <w:rPr>
          <w:b/>
          <w:color w:val="000000"/>
          <w:lang w:eastAsia="en-US"/>
        </w:rPr>
        <w:t xml:space="preserve"> </w:t>
      </w:r>
    </w:p>
    <w:p w14:paraId="64A8AF0F" w14:textId="77777777" w:rsidR="00C416EA" w:rsidRPr="00C416EA" w:rsidRDefault="00C416EA" w:rsidP="00D50CD4">
      <w:pPr>
        <w:spacing w:after="35" w:line="259" w:lineRule="auto"/>
        <w:ind w:left="1620" w:hanging="900"/>
        <w:rPr>
          <w:color w:val="000000"/>
          <w:lang w:eastAsia="en-US"/>
        </w:rPr>
      </w:pPr>
      <w:r w:rsidRPr="00C416EA">
        <w:rPr>
          <w:b/>
          <w:color w:val="000000"/>
          <w:lang w:eastAsia="en-US"/>
        </w:rPr>
        <w:t xml:space="preserve"> </w:t>
      </w:r>
    </w:p>
    <w:p w14:paraId="3650BCB3" w14:textId="295CD082" w:rsidR="00C416EA" w:rsidRPr="00C416EA" w:rsidRDefault="00C416EA" w:rsidP="00D50CD4">
      <w:pPr>
        <w:keepNext/>
        <w:keepLines/>
        <w:spacing w:after="10" w:line="249" w:lineRule="auto"/>
        <w:ind w:left="1620" w:hanging="900"/>
        <w:jc w:val="both"/>
        <w:outlineLvl w:val="3"/>
        <w:rPr>
          <w:b/>
          <w:color w:val="000000"/>
          <w:lang w:eastAsia="en-US"/>
        </w:rPr>
      </w:pPr>
      <w:r w:rsidRPr="00C416EA">
        <w:rPr>
          <w:b/>
          <w:color w:val="000000"/>
          <w:lang w:eastAsia="en-US"/>
        </w:rPr>
        <w:t>3.2.1</w:t>
      </w:r>
      <w:r w:rsidR="0024572E">
        <w:rPr>
          <w:b/>
          <w:color w:val="000000"/>
          <w:lang w:eastAsia="en-US"/>
        </w:rPr>
        <w:t>0</w:t>
      </w:r>
      <w:r w:rsidRPr="00C416EA">
        <w:rPr>
          <w:b/>
          <w:color w:val="000000"/>
          <w:lang w:eastAsia="en-US"/>
        </w:rPr>
        <w:tab/>
        <w:t xml:space="preserve">Firm Proposal Terms </w:t>
      </w:r>
    </w:p>
    <w:p w14:paraId="5D6F9AB9" w14:textId="4ACC75BD" w:rsidR="001D1A9C" w:rsidRDefault="00C416EA" w:rsidP="00D34421">
      <w:pPr>
        <w:spacing w:after="5" w:line="249" w:lineRule="auto"/>
        <w:ind w:left="1620"/>
        <w:jc w:val="both"/>
        <w:rPr>
          <w:b/>
          <w:color w:val="000000"/>
          <w:lang w:eastAsia="en-US"/>
        </w:rPr>
      </w:pPr>
      <w:r w:rsidRPr="00C416EA">
        <w:rPr>
          <w:color w:val="000000"/>
          <w:lang w:eastAsia="en-US"/>
        </w:rPr>
        <w:t xml:space="preserve">The </w:t>
      </w:r>
      <w:r w:rsidR="003A7AB3">
        <w:rPr>
          <w:color w:val="000000"/>
          <w:lang w:eastAsia="en-US"/>
        </w:rPr>
        <w:t>Vendor</w:t>
      </w:r>
      <w:r w:rsidRPr="00C416EA">
        <w:rPr>
          <w:color w:val="000000"/>
          <w:lang w:eastAsia="en-US"/>
        </w:rPr>
        <w:t xml:space="preserve"> shall guarantee in writing the goods and/or services offered in the Proposal are currently available and that all Proposal terms, including price, will remain firm for the number days indicated on the RFP cover sheet following the deadline for submitting Proposals. </w:t>
      </w:r>
      <w:r w:rsidRPr="00C416EA">
        <w:rPr>
          <w:b/>
          <w:color w:val="000000"/>
          <w:lang w:eastAsia="en-US"/>
        </w:rPr>
        <w:t xml:space="preserve"> </w:t>
      </w:r>
    </w:p>
    <w:p w14:paraId="20CDA350" w14:textId="77777777" w:rsidR="00AE7DAE" w:rsidRDefault="00AE7DAE" w:rsidP="00D34421">
      <w:pPr>
        <w:spacing w:after="5" w:line="249" w:lineRule="auto"/>
        <w:ind w:left="1620"/>
        <w:jc w:val="both"/>
        <w:rPr>
          <w:color w:val="000000"/>
          <w:lang w:eastAsia="en-US"/>
        </w:rPr>
      </w:pPr>
    </w:p>
    <w:p w14:paraId="38590A06" w14:textId="77777777" w:rsidR="00C416EA" w:rsidRPr="00C416EA" w:rsidRDefault="00C416EA" w:rsidP="00C416EA">
      <w:pPr>
        <w:keepNext/>
        <w:keepLines/>
        <w:tabs>
          <w:tab w:val="center" w:pos="2134"/>
        </w:tabs>
        <w:spacing w:after="10" w:line="249" w:lineRule="auto"/>
        <w:outlineLvl w:val="2"/>
        <w:rPr>
          <w:b/>
          <w:color w:val="FF0000"/>
          <w:lang w:eastAsia="en-US"/>
        </w:rPr>
      </w:pPr>
      <w:r w:rsidRPr="00C416EA">
        <w:rPr>
          <w:b/>
          <w:color w:val="000000"/>
          <w:lang w:eastAsia="en-US"/>
        </w:rPr>
        <w:t>3.3</w:t>
      </w:r>
      <w:r w:rsidRPr="00C416EA">
        <w:rPr>
          <w:rFonts w:eastAsia="Arial" w:cs="Arial"/>
          <w:b/>
          <w:color w:val="000000"/>
          <w:lang w:eastAsia="en-US"/>
        </w:rPr>
        <w:t xml:space="preserve">         Cost Proposal </w:t>
      </w:r>
      <w:r w:rsidRPr="00C416EA">
        <w:rPr>
          <w:b/>
          <w:color w:val="000000"/>
          <w:lang w:eastAsia="en-US"/>
        </w:rPr>
        <w:t>and Narrative</w:t>
      </w:r>
      <w:r w:rsidRPr="00C416EA">
        <w:rPr>
          <w:color w:val="000000"/>
          <w:lang w:eastAsia="en-US"/>
        </w:rPr>
        <w:t xml:space="preserve"> </w:t>
      </w:r>
    </w:p>
    <w:p w14:paraId="7034F6B4" w14:textId="0278FACD" w:rsidR="001D1A9C" w:rsidRDefault="00C416EA" w:rsidP="001D1A9C">
      <w:pPr>
        <w:spacing w:after="5" w:line="249" w:lineRule="auto"/>
        <w:ind w:left="733" w:hanging="10"/>
        <w:jc w:val="both"/>
        <w:rPr>
          <w:color w:val="000000"/>
          <w:lang w:eastAsia="en-US"/>
        </w:rPr>
      </w:pPr>
      <w:r w:rsidRPr="00C416EA">
        <w:rPr>
          <w:color w:val="000000"/>
          <w:lang w:eastAsia="en-US"/>
        </w:rPr>
        <w:t xml:space="preserve">The </w:t>
      </w:r>
      <w:r w:rsidR="003A7AB3">
        <w:rPr>
          <w:color w:val="000000"/>
          <w:lang w:eastAsia="en-US"/>
        </w:rPr>
        <w:t>Vendor</w:t>
      </w:r>
      <w:r w:rsidRPr="00C416EA">
        <w:rPr>
          <w:color w:val="000000"/>
          <w:lang w:eastAsia="en-US"/>
        </w:rPr>
        <w:t xml:space="preserve"> shall provide its Cost Proposal in a </w:t>
      </w:r>
      <w:r w:rsidRPr="0008520B">
        <w:rPr>
          <w:b/>
          <w:lang w:eastAsia="en-US"/>
        </w:rPr>
        <w:t>separate</w:t>
      </w:r>
      <w:r w:rsidR="00146C54" w:rsidRPr="0008520B">
        <w:rPr>
          <w:b/>
          <w:lang w:eastAsia="en-US"/>
        </w:rPr>
        <w:t xml:space="preserve"> and unique electronic document</w:t>
      </w:r>
      <w:r w:rsidRPr="00C416EA">
        <w:rPr>
          <w:color w:val="000000"/>
          <w:lang w:eastAsia="en-US"/>
        </w:rPr>
        <w:t xml:space="preserve"> for the proposed goods and/or services. See Attachment #5.</w:t>
      </w:r>
    </w:p>
    <w:p w14:paraId="5EFC823F" w14:textId="77777777" w:rsidR="001D1A9C" w:rsidRPr="00C416EA" w:rsidRDefault="001D1A9C" w:rsidP="001D1A9C">
      <w:pPr>
        <w:spacing w:after="5" w:line="249" w:lineRule="auto"/>
        <w:ind w:left="733" w:hanging="10"/>
        <w:jc w:val="both"/>
        <w:rPr>
          <w:color w:val="000000"/>
          <w:lang w:eastAsia="en-US"/>
        </w:rPr>
      </w:pPr>
    </w:p>
    <w:p w14:paraId="5F8450EC" w14:textId="08FCF1CB" w:rsidR="00C416EA" w:rsidRPr="00C416EA" w:rsidRDefault="00C416EA" w:rsidP="00785AC2">
      <w:pPr>
        <w:spacing w:after="5" w:line="249" w:lineRule="auto"/>
        <w:ind w:left="1620" w:hanging="900"/>
        <w:jc w:val="both"/>
        <w:rPr>
          <w:color w:val="000000"/>
          <w:lang w:eastAsia="en-US"/>
        </w:rPr>
      </w:pPr>
    </w:p>
    <w:p w14:paraId="3007275F" w14:textId="10220F7E" w:rsidR="00C416EA" w:rsidRPr="00C416EA" w:rsidRDefault="00C416EA" w:rsidP="00C442EC">
      <w:pPr>
        <w:keepNext/>
        <w:keepLines/>
        <w:tabs>
          <w:tab w:val="center" w:pos="1768"/>
          <w:tab w:val="center" w:pos="3183"/>
        </w:tabs>
        <w:spacing w:after="10" w:line="249" w:lineRule="auto"/>
        <w:outlineLvl w:val="4"/>
        <w:rPr>
          <w:color w:val="000000"/>
          <w:lang w:eastAsia="en-US"/>
        </w:rPr>
      </w:pPr>
      <w:r w:rsidRPr="00C416EA">
        <w:rPr>
          <w:color w:val="000000"/>
          <w:lang w:eastAsia="en-US"/>
        </w:rPr>
        <w:t xml:space="preserve"> </w:t>
      </w:r>
    </w:p>
    <w:p w14:paraId="7E01A76E" w14:textId="77777777" w:rsidR="00C416EA" w:rsidRDefault="00C416EA" w:rsidP="00C416EA">
      <w:pPr>
        <w:pStyle w:val="Heading1"/>
        <w:spacing w:after="0"/>
        <w:ind w:left="0" w:firstLine="0"/>
        <w:contextualSpacing/>
        <w:rPr>
          <w:rFonts w:asciiTheme="majorHAnsi" w:hAnsiTheme="majorHAnsi" w:cstheme="majorHAnsi"/>
        </w:rPr>
      </w:pPr>
    </w:p>
    <w:p w14:paraId="14DC929D" w14:textId="77777777" w:rsidR="00C416EA" w:rsidRDefault="00C416EA" w:rsidP="00C416EA">
      <w:pPr>
        <w:pStyle w:val="Heading1"/>
        <w:spacing w:after="0"/>
        <w:ind w:firstLine="0"/>
        <w:contextualSpacing/>
        <w:rPr>
          <w:rFonts w:asciiTheme="majorHAnsi" w:hAnsiTheme="majorHAnsi" w:cstheme="majorHAnsi"/>
        </w:rPr>
      </w:pPr>
    </w:p>
    <w:bookmarkEnd w:id="7"/>
    <w:p w14:paraId="6B84F1AE" w14:textId="5A69A5F4" w:rsidR="00CE22B3" w:rsidRPr="00C83DAF" w:rsidRDefault="00CE22B3" w:rsidP="00463E24">
      <w:pPr>
        <w:spacing w:after="0"/>
        <w:contextualSpacing/>
        <w:rPr>
          <w:rFonts w:asciiTheme="majorHAnsi" w:hAnsiTheme="majorHAnsi" w:cstheme="majorHAnsi"/>
          <w:color w:val="000000"/>
        </w:rPr>
      </w:pPr>
      <w:r w:rsidRPr="00C83DAF">
        <w:rPr>
          <w:rFonts w:asciiTheme="majorHAnsi" w:hAnsiTheme="majorHAnsi" w:cstheme="majorHAnsi"/>
          <w:b/>
          <w:color w:val="000000"/>
        </w:rPr>
        <w:br w:type="page"/>
      </w:r>
    </w:p>
    <w:p w14:paraId="460DE614" w14:textId="77777777" w:rsidR="00663D3A" w:rsidRPr="009E13BD" w:rsidRDefault="00663D3A" w:rsidP="00663D3A">
      <w:pPr>
        <w:pStyle w:val="Subtitle"/>
        <w:pBdr>
          <w:top w:val="single" w:sz="4" w:space="8" w:color="000000"/>
          <w:left w:val="single" w:sz="4" w:space="0" w:color="000000"/>
          <w:bottom w:val="single" w:sz="4" w:space="6" w:color="000000"/>
          <w:right w:val="single" w:sz="4" w:space="0" w:color="000000"/>
        </w:pBdr>
        <w:jc w:val="center"/>
      </w:pPr>
      <w:bookmarkStart w:id="10" w:name="_Toc30599821"/>
      <w:bookmarkStart w:id="11" w:name="_Toc30604211"/>
      <w:bookmarkStart w:id="12" w:name="_Toc30604414"/>
      <w:bookmarkStart w:id="13" w:name="_Toc30616269"/>
      <w:bookmarkStart w:id="14" w:name="_Toc30762184"/>
      <w:bookmarkStart w:id="15" w:name="_Toc30762386"/>
      <w:bookmarkStart w:id="16" w:name="_Toc30599822"/>
      <w:bookmarkStart w:id="17" w:name="_Toc30604212"/>
      <w:bookmarkStart w:id="18" w:name="_Toc30604415"/>
      <w:bookmarkStart w:id="19" w:name="_Toc30616270"/>
      <w:bookmarkStart w:id="20" w:name="_Toc30762185"/>
      <w:bookmarkStart w:id="21" w:name="_Toc30762387"/>
      <w:bookmarkStart w:id="22" w:name="_Toc30762388"/>
      <w:bookmarkEnd w:id="10"/>
      <w:bookmarkEnd w:id="11"/>
      <w:bookmarkEnd w:id="12"/>
      <w:bookmarkEnd w:id="13"/>
      <w:bookmarkEnd w:id="14"/>
      <w:bookmarkEnd w:id="15"/>
      <w:bookmarkEnd w:id="16"/>
      <w:bookmarkEnd w:id="17"/>
      <w:bookmarkEnd w:id="18"/>
      <w:bookmarkEnd w:id="19"/>
      <w:bookmarkEnd w:id="20"/>
      <w:bookmarkEnd w:id="21"/>
      <w:r w:rsidRPr="009E13BD">
        <w:rPr>
          <w:spacing w:val="-3"/>
        </w:rPr>
        <w:lastRenderedPageBreak/>
        <w:t xml:space="preserve">SECTION </w:t>
      </w:r>
      <w:r>
        <w:rPr>
          <w:spacing w:val="-3"/>
        </w:rPr>
        <w:t>4</w:t>
      </w:r>
      <w:r w:rsidRPr="00E41B36">
        <w:rPr>
          <w:spacing w:val="-3"/>
        </w:rPr>
        <w:t xml:space="preserve"> </w:t>
      </w:r>
      <w:r w:rsidRPr="00E41B36">
        <w:rPr>
          <w:spacing w:val="-3"/>
        </w:rPr>
        <w:tab/>
      </w:r>
      <w:r>
        <w:rPr>
          <w:spacing w:val="-3"/>
        </w:rPr>
        <w:t>SPECIFICATIONS</w:t>
      </w:r>
    </w:p>
    <w:p w14:paraId="269B15AC" w14:textId="77777777" w:rsidR="00663D3A" w:rsidRPr="009E13BD" w:rsidRDefault="00663D3A" w:rsidP="00663D3A">
      <w:pPr>
        <w:pStyle w:val="NoSpacing"/>
        <w:tabs>
          <w:tab w:val="left" w:pos="360"/>
        </w:tabs>
        <w:jc w:val="both"/>
        <w:rPr>
          <w:b/>
        </w:rPr>
      </w:pPr>
      <w:r w:rsidRPr="009E13BD">
        <w:rPr>
          <w:b/>
        </w:rPr>
        <w:t>Overview</w:t>
      </w:r>
    </w:p>
    <w:p w14:paraId="269B3F3A" w14:textId="6905DD3C" w:rsidR="00663D3A" w:rsidRPr="009E13BD" w:rsidRDefault="00663D3A" w:rsidP="00663D3A">
      <w:pPr>
        <w:jc w:val="both"/>
      </w:pPr>
      <w:r w:rsidRPr="009E13BD">
        <w:t xml:space="preserve">The successful </w:t>
      </w:r>
      <w:r w:rsidR="003A7AB3">
        <w:t>Vendor</w:t>
      </w:r>
      <w:r w:rsidRPr="009E13BD">
        <w:t xml:space="preserve"> shall provi</w:t>
      </w:r>
      <w:r>
        <w:t>de the goods and/or services to the State</w:t>
      </w:r>
      <w:r w:rsidRPr="009E13BD">
        <w:t xml:space="preserve"> using the Contract in accordance with the specifications as provided in this Section. The </w:t>
      </w:r>
      <w:r w:rsidR="003A7AB3">
        <w:t>Vendor</w:t>
      </w:r>
      <w:r w:rsidRPr="009E13BD">
        <w:t xml:space="preserve"> shall address each </w:t>
      </w:r>
      <w:r>
        <w:t>s</w:t>
      </w:r>
      <w:r w:rsidRPr="00CB24E6">
        <w:t>pecification</w:t>
      </w:r>
      <w:r>
        <w:t xml:space="preserve"> </w:t>
      </w:r>
      <w:r w:rsidRPr="009E13BD">
        <w:t xml:space="preserve">in this Section and indicate whether or not it will comply with the </w:t>
      </w:r>
      <w:r>
        <w:t>specification</w:t>
      </w:r>
      <w:r w:rsidRPr="009E13BD">
        <w:t xml:space="preserve">. If the context requires more than a yes or no answer or the section specifically indicates, </w:t>
      </w:r>
      <w:r w:rsidR="003A7AB3">
        <w:t>Vendor</w:t>
      </w:r>
      <w:r w:rsidRPr="009E13BD">
        <w:t xml:space="preserve"> shall explain how it will comply with the </w:t>
      </w:r>
      <w:r>
        <w:t>specification</w:t>
      </w:r>
      <w:r w:rsidRPr="009E13BD">
        <w:t xml:space="preserve">.  Proposals must address each </w:t>
      </w:r>
      <w:r>
        <w:t>specification</w:t>
      </w:r>
      <w:r w:rsidRPr="009E13BD">
        <w:t xml:space="preserve">.  Merely repeating the </w:t>
      </w:r>
      <w:r>
        <w:t>s</w:t>
      </w:r>
      <w:r w:rsidRPr="00CB24E6">
        <w:t xml:space="preserve">pecifications </w:t>
      </w:r>
      <w:r w:rsidRPr="009E13BD">
        <w:t xml:space="preserve">may be considered non-responsive and may disqualify the </w:t>
      </w:r>
      <w:r w:rsidR="003A7AB3">
        <w:t>Vendor</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rsidR="003A7AB3">
        <w:t>Vendor</w:t>
      </w:r>
      <w:r w:rsidRPr="009E13BD">
        <w:t xml:space="preserve"> cannot satisfy.  If the </w:t>
      </w:r>
      <w:r w:rsidR="003A7AB3">
        <w:t>Vendor</w:t>
      </w:r>
      <w:r w:rsidRPr="009E13BD">
        <w:t xml:space="preserve"> deviates from or cannot satisfy the </w:t>
      </w:r>
      <w:r>
        <w:t>specification</w:t>
      </w:r>
      <w:r w:rsidRPr="009E13BD">
        <w:t>(s) of this section, the Agency may reject the Proposal.</w:t>
      </w:r>
    </w:p>
    <w:p w14:paraId="112E891B" w14:textId="77777777" w:rsidR="00663D3A" w:rsidRPr="00767CD2" w:rsidRDefault="00663D3A" w:rsidP="007720E9">
      <w:pPr>
        <w:pStyle w:val="ListParagraph"/>
        <w:numPr>
          <w:ilvl w:val="0"/>
          <w:numId w:val="13"/>
        </w:numPr>
        <w:tabs>
          <w:tab w:val="left" w:pos="720"/>
        </w:tabs>
        <w:spacing w:after="0"/>
        <w:contextualSpacing w:val="0"/>
        <w:rPr>
          <w:b/>
          <w:vanish/>
        </w:rPr>
      </w:pPr>
      <w:bookmarkStart w:id="23" w:name="_Toc126147912"/>
      <w:bookmarkStart w:id="24" w:name="_Toc126641769"/>
    </w:p>
    <w:p w14:paraId="414E948B" w14:textId="77777777" w:rsidR="00663D3A" w:rsidRPr="009E13BD" w:rsidRDefault="00663D3A" w:rsidP="007720E9">
      <w:pPr>
        <w:pStyle w:val="NoSpacing"/>
        <w:numPr>
          <w:ilvl w:val="1"/>
          <w:numId w:val="13"/>
        </w:numPr>
        <w:tabs>
          <w:tab w:val="left" w:pos="720"/>
        </w:tabs>
        <w:ind w:hanging="720"/>
      </w:pPr>
      <w:r w:rsidRPr="009E13BD">
        <w:rPr>
          <w:b/>
        </w:rPr>
        <w:t xml:space="preserve">Mandatory </w:t>
      </w:r>
      <w:bookmarkEnd w:id="23"/>
      <w:bookmarkEnd w:id="24"/>
      <w:r>
        <w:rPr>
          <w:b/>
        </w:rPr>
        <w:t xml:space="preserve">(Pass/Fail) </w:t>
      </w:r>
      <w:r w:rsidRPr="00CB24E6">
        <w:rPr>
          <w:b/>
        </w:rPr>
        <w:t>Specifications</w:t>
      </w:r>
    </w:p>
    <w:p w14:paraId="601E043E" w14:textId="24D7E4D1" w:rsidR="0013103E" w:rsidRDefault="00663D3A" w:rsidP="00C442EC">
      <w:pPr>
        <w:spacing w:after="0"/>
        <w:ind w:left="720"/>
        <w:jc w:val="both"/>
        <w:rPr>
          <w:b/>
        </w:rPr>
      </w:pPr>
      <w:r w:rsidRPr="009E13BD">
        <w:t xml:space="preserve">All items listed in this section are Mandatory </w:t>
      </w:r>
      <w:r>
        <w:t xml:space="preserve">(Pass/Fail) </w:t>
      </w:r>
      <w:r w:rsidRPr="009E13BD">
        <w:t xml:space="preserve">Specifications. </w:t>
      </w:r>
      <w:r w:rsidR="003A7AB3">
        <w:t>Vendor</w:t>
      </w:r>
      <w:r w:rsidRPr="009E13BD">
        <w:t xml:space="preserve">s must mark either </w:t>
      </w:r>
      <w:r w:rsidRPr="009E13BD">
        <w:rPr>
          <w:b/>
        </w:rPr>
        <w:t>“yes” or “no”</w:t>
      </w:r>
      <w:r w:rsidRPr="009E13BD">
        <w:t xml:space="preserve"> to each </w:t>
      </w:r>
      <w:r>
        <w:t>specification</w:t>
      </w:r>
      <w:r w:rsidRPr="009E13BD">
        <w:t xml:space="preserve"> in their Proposals. By indicating “yes” a </w:t>
      </w:r>
      <w:r w:rsidR="003A7AB3">
        <w:t>Vendor</w:t>
      </w:r>
      <w:r w:rsidRPr="009E13BD">
        <w:t xml:space="preserve"> agrees that it shall comply with that </w:t>
      </w:r>
      <w:r>
        <w:t>specification</w:t>
      </w:r>
      <w:r w:rsidRPr="00CB24E6">
        <w:t xml:space="preserve"> </w:t>
      </w:r>
      <w:r w:rsidRPr="009E13BD">
        <w:t xml:space="preserve">throughout the full term of the Contract, if the </w:t>
      </w:r>
      <w:r w:rsidR="003A7AB3">
        <w:t>Vendor</w:t>
      </w:r>
      <w:r w:rsidRPr="009E13BD">
        <w:t xml:space="preserve"> is successful.  In addition, </w:t>
      </w:r>
      <w:r w:rsidRPr="004D1024">
        <w:rPr>
          <w:b/>
        </w:rPr>
        <w:t xml:space="preserve">if specified by the specifications or if the context otherwise requires, the </w:t>
      </w:r>
      <w:r w:rsidR="003A7AB3">
        <w:rPr>
          <w:b/>
        </w:rPr>
        <w:t>Vendor</w:t>
      </w:r>
      <w:r w:rsidRPr="004D1024">
        <w:rPr>
          <w:b/>
        </w:rPr>
        <w:t xml:space="preserve"> shall provide references and/or supportive materials to verify the </w:t>
      </w:r>
      <w:r w:rsidR="003A7AB3">
        <w:rPr>
          <w:b/>
        </w:rPr>
        <w:t>Vendor</w:t>
      </w:r>
      <w:r w:rsidRPr="004D1024">
        <w:rPr>
          <w:b/>
        </w:rPr>
        <w:t>’s compliance with the specification.</w:t>
      </w:r>
      <w:r w:rsidRPr="009E13BD">
        <w:t xml:space="preserve"> The Agency shall have the right to determine whether the supportive information and materials submitted by the </w:t>
      </w:r>
      <w:r w:rsidR="003A7AB3">
        <w:t>Vendor</w:t>
      </w:r>
      <w:r w:rsidRPr="009E13BD">
        <w:t xml:space="preserve"> demonstrate the </w:t>
      </w:r>
      <w:r w:rsidR="003A7AB3">
        <w:t>Vendor</w:t>
      </w:r>
      <w:r w:rsidRPr="009E13BD">
        <w:t xml:space="preserve"> will be able to comply with the Mandatory </w:t>
      </w:r>
      <w:r>
        <w:t>S</w:t>
      </w:r>
      <w:r w:rsidRPr="00CB24E6">
        <w:t>pecifications</w:t>
      </w:r>
      <w:r w:rsidRPr="009E13BD">
        <w:t xml:space="preserve">. If the Agency determines the responses and supportive materials do not demonstrate the </w:t>
      </w:r>
      <w:r w:rsidR="003A7AB3">
        <w:t>Vendor</w:t>
      </w:r>
      <w:r w:rsidRPr="009E13BD">
        <w:t xml:space="preserve"> will be able to comply with the Mandatory </w:t>
      </w:r>
      <w:r>
        <w:t>S</w:t>
      </w:r>
      <w:r w:rsidRPr="00CB24E6">
        <w:t>pecifications</w:t>
      </w:r>
      <w:r w:rsidRPr="009E13BD">
        <w:t>, the Agency may reject the Proposal.</w:t>
      </w:r>
      <w:r>
        <w:t xml:space="preserve">  </w:t>
      </w:r>
      <w:r w:rsidR="003A7AB3" w:rsidRPr="005B4A20">
        <w:t>Vendor</w:t>
      </w:r>
      <w:r w:rsidRPr="005B4A20">
        <w:t xml:space="preserve">s may partner with other companies in order to meet these mandatory specifications.  </w:t>
      </w:r>
      <w:r w:rsidR="003A7AB3" w:rsidRPr="005B4A20">
        <w:t>Vendor</w:t>
      </w:r>
      <w:r w:rsidRPr="005B4A20">
        <w:t xml:space="preserve">s that decide to partner shall provide information about each such company including background, experience and expertise which helps meet the mandatory specifications.  </w:t>
      </w:r>
      <w:r w:rsidR="003A7AB3" w:rsidRPr="005B4A20">
        <w:t>Vendor</w:t>
      </w:r>
      <w:r w:rsidRPr="005B4A20">
        <w:t xml:space="preserve">s are responsible to assure that all work done by a partner company meets the requirements of the RFP and the resulting agreement with the State.  </w:t>
      </w:r>
      <w:r w:rsidR="003A7AB3">
        <w:rPr>
          <w:b/>
        </w:rPr>
        <w:t>Vendor</w:t>
      </w:r>
      <w:r w:rsidRPr="004D1024">
        <w:t xml:space="preserve"> </w:t>
      </w:r>
      <w:r w:rsidRPr="004D1024">
        <w:rPr>
          <w:b/>
        </w:rPr>
        <w:t>must be able to meet the specifications of EACH Mandatory Specification in this section or the Lead Agency may reject the Proposal.</w:t>
      </w:r>
    </w:p>
    <w:p w14:paraId="0971EDEF" w14:textId="72C1B2A7" w:rsidR="00DA0024" w:rsidRDefault="00DA0024" w:rsidP="00C442EC">
      <w:pPr>
        <w:spacing w:after="0"/>
        <w:ind w:left="720"/>
        <w:jc w:val="both"/>
        <w:rPr>
          <w:b/>
        </w:rPr>
      </w:pPr>
    </w:p>
    <w:p w14:paraId="258AE19C" w14:textId="23223E17" w:rsidR="00DA0024" w:rsidRDefault="00DA0024" w:rsidP="00C442EC">
      <w:pPr>
        <w:spacing w:after="0"/>
        <w:ind w:left="720"/>
        <w:jc w:val="both"/>
        <w:rPr>
          <w:b/>
        </w:rPr>
      </w:pPr>
      <w:r w:rsidRPr="00DA0024">
        <w:rPr>
          <w:b/>
        </w:rPr>
        <w:t xml:space="preserve">At a minimum, </w:t>
      </w:r>
      <w:r w:rsidR="00B92989">
        <w:rPr>
          <w:b/>
        </w:rPr>
        <w:t>Vendor</w:t>
      </w:r>
      <w:r w:rsidRPr="00DA0024">
        <w:rPr>
          <w:b/>
        </w:rPr>
        <w:t xml:space="preserve"> must:</w:t>
      </w:r>
    </w:p>
    <w:p w14:paraId="73AD9CE5" w14:textId="312A5750" w:rsidR="00DA0024" w:rsidRPr="00DA0024" w:rsidRDefault="00DA0024" w:rsidP="002F2B08">
      <w:pPr>
        <w:spacing w:after="0"/>
        <w:ind w:left="1620" w:hanging="900"/>
        <w:jc w:val="both"/>
        <w:rPr>
          <w:b/>
        </w:rPr>
      </w:pPr>
      <w:r>
        <w:rPr>
          <w:b/>
        </w:rPr>
        <w:t>4.1.1</w:t>
      </w:r>
      <w:r>
        <w:rPr>
          <w:b/>
        </w:rPr>
        <w:tab/>
      </w:r>
      <w:r w:rsidRPr="00DA0024">
        <w:rPr>
          <w:b/>
        </w:rPr>
        <w:t>Provide transportable equipment to include</w:t>
      </w:r>
      <w:r>
        <w:rPr>
          <w:b/>
        </w:rPr>
        <w:t xml:space="preserve"> </w:t>
      </w:r>
      <w:r w:rsidRPr="0024572E">
        <w:rPr>
          <w:b/>
        </w:rPr>
        <w:t>following. Provide a description, including model #s, of all of the proposed equipment.:</w:t>
      </w:r>
    </w:p>
    <w:p w14:paraId="6668E963" w14:textId="3FA28920" w:rsidR="00DA0024" w:rsidRPr="00DA0024" w:rsidRDefault="00DA0024" w:rsidP="002F2B08">
      <w:pPr>
        <w:pStyle w:val="ListParagraph"/>
        <w:numPr>
          <w:ilvl w:val="0"/>
          <w:numId w:val="35"/>
        </w:numPr>
        <w:spacing w:after="0"/>
        <w:ind w:left="1980"/>
        <w:jc w:val="both"/>
      </w:pPr>
      <w:r w:rsidRPr="00DA0024">
        <w:t xml:space="preserve">Multi-channel base station unit(s) with at least 8 software defined radios (SDR’s) capable of supporting cellular technologies that </w:t>
      </w:r>
      <w:r w:rsidRPr="007E1D60">
        <w:t>may</w:t>
      </w:r>
      <w:r w:rsidRPr="00DA0024">
        <w:t xml:space="preserve"> include GSM, 2G, CDMA2000, UMTS, 3G, 4G LTE (FDD &amp; TDD) &amp; 5G NR (NSA).</w:t>
      </w:r>
    </w:p>
    <w:p w14:paraId="61CE5FE4" w14:textId="77777777" w:rsidR="00DA0024" w:rsidRPr="00DA0024" w:rsidRDefault="00DA0024" w:rsidP="002F2B08">
      <w:pPr>
        <w:pStyle w:val="ListParagraph"/>
        <w:numPr>
          <w:ilvl w:val="0"/>
          <w:numId w:val="35"/>
        </w:numPr>
        <w:spacing w:after="0"/>
        <w:ind w:left="1980"/>
        <w:jc w:val="both"/>
      </w:pPr>
      <w:r w:rsidRPr="00DA0024">
        <w:t>Amplifier unit(s) supporting all active SDR’s and corresponding frequency bands with 25 watts to 100 watts peak output power per band depending on configuration.</w:t>
      </w:r>
    </w:p>
    <w:p w14:paraId="67C8F1DB" w14:textId="288EB55D" w:rsidR="00DA0024" w:rsidRDefault="00DA0024" w:rsidP="00845B9F">
      <w:pPr>
        <w:pStyle w:val="ListParagraph"/>
        <w:numPr>
          <w:ilvl w:val="0"/>
          <w:numId w:val="35"/>
        </w:numPr>
        <w:spacing w:after="0"/>
        <w:ind w:left="1980"/>
        <w:jc w:val="both"/>
      </w:pPr>
      <w:r w:rsidRPr="00DA0024">
        <w:t>Geo-location equipment and accessories with the capability of providing RSSI levels, direction finding and range to the target device in all supported cellular technologies as deemed appropriate on a mission by mission basis.</w:t>
      </w:r>
    </w:p>
    <w:p w14:paraId="69FDB93F" w14:textId="45B89F6C" w:rsidR="00DA0024" w:rsidRDefault="00DA0024" w:rsidP="002F2B08">
      <w:pPr>
        <w:pStyle w:val="ListParagraph"/>
        <w:spacing w:after="0"/>
        <w:ind w:left="1980"/>
        <w:jc w:val="both"/>
      </w:pPr>
    </w:p>
    <w:p w14:paraId="7EED0584" w14:textId="06024DF3" w:rsidR="002B788B" w:rsidRPr="00FC08CE" w:rsidRDefault="00DA0024" w:rsidP="002F2B08">
      <w:pPr>
        <w:ind w:left="1620" w:hanging="900"/>
        <w:jc w:val="both"/>
        <w:rPr>
          <w:rFonts w:cs="Times New Roman"/>
          <w:lang w:eastAsia="en-US"/>
        </w:rPr>
      </w:pPr>
      <w:r>
        <w:rPr>
          <w:b/>
        </w:rPr>
        <w:t>4.1.2</w:t>
      </w:r>
      <w:r>
        <w:rPr>
          <w:b/>
        </w:rPr>
        <w:tab/>
      </w:r>
      <w:r w:rsidR="002B788B" w:rsidRPr="00FC08CE">
        <w:rPr>
          <w:rFonts w:cs="Times New Roman"/>
          <w:lang w:eastAsia="en-US"/>
        </w:rPr>
        <w:t>Assure support and ongoing maintenance, including standard upgrades, for all applicable North American 3GPP cellular bands.</w:t>
      </w:r>
    </w:p>
    <w:p w14:paraId="1BF7B42B" w14:textId="3469B2D1" w:rsidR="002B788B" w:rsidRPr="00FC08CE" w:rsidRDefault="002B788B" w:rsidP="002F2B08">
      <w:pPr>
        <w:ind w:left="1620" w:hanging="900"/>
        <w:jc w:val="both"/>
        <w:rPr>
          <w:rFonts w:cs="Times New Roman"/>
          <w:b/>
          <w:lang w:eastAsia="en-US"/>
        </w:rPr>
      </w:pPr>
      <w:r w:rsidRPr="00FC08CE">
        <w:rPr>
          <w:rFonts w:cs="Times New Roman"/>
          <w:b/>
          <w:lang w:eastAsia="en-US"/>
        </w:rPr>
        <w:lastRenderedPageBreak/>
        <w:t>4.1.3</w:t>
      </w:r>
      <w:r w:rsidRPr="00FC08CE">
        <w:rPr>
          <w:rFonts w:cs="Times New Roman"/>
          <w:b/>
          <w:lang w:eastAsia="en-US"/>
        </w:rPr>
        <w:tab/>
      </w:r>
      <w:r w:rsidRPr="00FC08CE">
        <w:rPr>
          <w:rFonts w:cs="Times New Roman"/>
          <w:lang w:eastAsia="en-US"/>
        </w:rPr>
        <w:t>Provide assurance that all active channels can transmit at one time depending on configuration.</w:t>
      </w:r>
    </w:p>
    <w:p w14:paraId="05E49430" w14:textId="05F9303E" w:rsidR="002B788B" w:rsidRDefault="002B788B" w:rsidP="002F2B08">
      <w:pPr>
        <w:ind w:left="1620" w:hanging="900"/>
        <w:jc w:val="both"/>
        <w:rPr>
          <w:color w:val="FF0000"/>
        </w:rPr>
      </w:pPr>
      <w:r>
        <w:rPr>
          <w:rFonts w:cs="Times New Roman"/>
          <w:b/>
          <w:lang w:eastAsia="en-US"/>
        </w:rPr>
        <w:t>4.1.4</w:t>
      </w:r>
      <w:r>
        <w:rPr>
          <w:rFonts w:cs="Times New Roman"/>
          <w:b/>
          <w:lang w:eastAsia="en-US"/>
        </w:rPr>
        <w:tab/>
      </w:r>
      <w:r w:rsidRPr="00FC08CE">
        <w:t xml:space="preserve">Provide </w:t>
      </w:r>
      <w:r>
        <w:t xml:space="preserve">Graphical User Interface (GUI) software that is Windows based.  </w:t>
      </w:r>
    </w:p>
    <w:p w14:paraId="33BF9DE0" w14:textId="1BEF6A1A" w:rsidR="002B788B" w:rsidRDefault="002B788B" w:rsidP="002F2B08">
      <w:pPr>
        <w:ind w:left="1620" w:hanging="900"/>
        <w:jc w:val="both"/>
      </w:pPr>
      <w:r w:rsidRPr="002B788B">
        <w:rPr>
          <w:b/>
        </w:rPr>
        <w:t>4.1.5</w:t>
      </w:r>
      <w:r>
        <w:rPr>
          <w:b/>
        </w:rPr>
        <w:tab/>
      </w:r>
      <w:r w:rsidRPr="00FC08CE">
        <w:t xml:space="preserve">Assure provided equipment is compatible </w:t>
      </w:r>
      <w:r>
        <w:t xml:space="preserve">with a man-portable “finishing tool” to </w:t>
      </w:r>
      <w:r w:rsidR="00FC08CE" w:rsidRPr="00FC08CE">
        <w:t>allow</w:t>
      </w:r>
      <w:r w:rsidR="00FC08CE">
        <w:rPr>
          <w:color w:val="FF0000"/>
        </w:rPr>
        <w:t xml:space="preserve"> </w:t>
      </w:r>
      <w:r w:rsidR="00FC08CE">
        <w:t>locating</w:t>
      </w:r>
      <w:r>
        <w:t xml:space="preserve"> a cellular target in a diverse and crowded environment.</w:t>
      </w:r>
    </w:p>
    <w:p w14:paraId="5052DA22" w14:textId="2CEF2D0E" w:rsidR="002B788B" w:rsidRDefault="002B788B" w:rsidP="002F2B08">
      <w:pPr>
        <w:ind w:left="1620" w:hanging="900"/>
        <w:jc w:val="both"/>
      </w:pPr>
      <w:r>
        <w:rPr>
          <w:b/>
        </w:rPr>
        <w:t>4.1.6</w:t>
      </w:r>
      <w:r>
        <w:rPr>
          <w:b/>
        </w:rPr>
        <w:tab/>
      </w:r>
      <w:r w:rsidRPr="00FC08CE">
        <w:t xml:space="preserve">Provide initial and on-going training to meet the minimum </w:t>
      </w:r>
      <w:r>
        <w:t>determined needs of the users of the equipment.</w:t>
      </w:r>
    </w:p>
    <w:p w14:paraId="6709A40F" w14:textId="77777777" w:rsidR="002B788B" w:rsidRDefault="002B788B" w:rsidP="002F2B08">
      <w:pPr>
        <w:ind w:left="1620" w:hanging="900"/>
        <w:jc w:val="both"/>
      </w:pPr>
      <w:r>
        <w:rPr>
          <w:b/>
        </w:rPr>
        <w:t>4.1.7</w:t>
      </w:r>
      <w:r>
        <w:rPr>
          <w:b/>
        </w:rPr>
        <w:tab/>
      </w:r>
      <w:r w:rsidRPr="00FC08CE">
        <w:t xml:space="preserve">Provide a maintenance and </w:t>
      </w:r>
      <w:r>
        <w:t>support agreement that includes all hardware and software upgrades of the system over a specified amount of time.</w:t>
      </w:r>
    </w:p>
    <w:p w14:paraId="7F5818CB" w14:textId="4A5C0942" w:rsidR="002B788B" w:rsidRDefault="002B788B" w:rsidP="002F2B08">
      <w:pPr>
        <w:ind w:left="1620" w:hanging="900"/>
        <w:jc w:val="both"/>
      </w:pPr>
      <w:r>
        <w:rPr>
          <w:b/>
        </w:rPr>
        <w:t>4.1.8</w:t>
      </w:r>
      <w:r>
        <w:rPr>
          <w:b/>
        </w:rPr>
        <w:tab/>
      </w:r>
      <w:r w:rsidRPr="00FC08CE">
        <w:t xml:space="preserve">Provide </w:t>
      </w:r>
      <w:r>
        <w:t>24/7/365 technical support availability.</w:t>
      </w:r>
    </w:p>
    <w:p w14:paraId="575CE302" w14:textId="4AC61E25" w:rsidR="00EE0EC5" w:rsidRDefault="00EE0EC5" w:rsidP="002F2B08">
      <w:pPr>
        <w:ind w:left="1620" w:hanging="900"/>
        <w:jc w:val="both"/>
        <w:rPr>
          <w:color w:val="00B0F0"/>
        </w:rPr>
      </w:pPr>
      <w:r>
        <w:rPr>
          <w:b/>
        </w:rPr>
        <w:t>4.1.9</w:t>
      </w:r>
      <w:r>
        <w:rPr>
          <w:b/>
        </w:rPr>
        <w:tab/>
      </w:r>
      <w:r w:rsidRPr="00FC08CE">
        <w:t>Indicate how vendor will provide technical guidance and support for proper installation and support of proposed equipment.</w:t>
      </w:r>
      <w:r w:rsidR="002A5E9A" w:rsidRPr="00FC08CE">
        <w:t xml:space="preserve">  (State of Iowa DPS anticipates that Iowa personnel will be able to install the equipment with Vendor providing technical guidance.)</w:t>
      </w:r>
    </w:p>
    <w:p w14:paraId="1F5D2D63" w14:textId="6EC11D76" w:rsidR="0013103E" w:rsidRDefault="00EE0EC5" w:rsidP="002F2B08">
      <w:pPr>
        <w:ind w:left="1620" w:hanging="900"/>
        <w:jc w:val="both"/>
      </w:pPr>
      <w:r>
        <w:rPr>
          <w:b/>
        </w:rPr>
        <w:t>4.1.10</w:t>
      </w:r>
      <w:r>
        <w:rPr>
          <w:b/>
        </w:rPr>
        <w:tab/>
      </w:r>
      <w:r w:rsidRPr="00FC08CE">
        <w:t xml:space="preserve">Provide assurance that the proposed equipment and solutions will NOT have the </w:t>
      </w:r>
      <w:r>
        <w:t>ability to capture any non-authorized information such as verbal and/or text message communications in real-or</w:t>
      </w:r>
      <w:r w:rsidR="00FC08CE">
        <w:t>-</w:t>
      </w:r>
      <w:r>
        <w:t>historical-time frames.</w:t>
      </w:r>
    </w:p>
    <w:p w14:paraId="795AAA4F" w14:textId="2127E8C0" w:rsidR="002F2B08" w:rsidRPr="0013103E" w:rsidRDefault="002F2B08" w:rsidP="002F2B08">
      <w:pPr>
        <w:ind w:left="1620" w:hanging="900"/>
        <w:jc w:val="both"/>
        <w:rPr>
          <w:rFonts w:asciiTheme="majorHAnsi" w:eastAsia="Times New Roman" w:hAnsiTheme="majorHAnsi" w:cstheme="majorHAnsi"/>
          <w:lang w:eastAsia="en-US"/>
        </w:rPr>
      </w:pPr>
      <w:r>
        <w:rPr>
          <w:b/>
        </w:rPr>
        <w:t>4.1.11</w:t>
      </w:r>
      <w:r>
        <w:rPr>
          <w:b/>
        </w:rPr>
        <w:tab/>
      </w:r>
      <w:r>
        <w:rPr>
          <w:color w:val="222222"/>
          <w:shd w:val="clear" w:color="auto" w:fill="FFFFFF"/>
        </w:rPr>
        <w:t>Provide assurance that equipment emits acceptable RF exposure levels for the operator(s) of the equipment while inside the vehicle and operating the equipment in receive, transmit or any other modes. The RF exposure must read at safe levels upon measuring with any standard RF measuring device</w:t>
      </w:r>
    </w:p>
    <w:p w14:paraId="54A2F399" w14:textId="59DA0DC4" w:rsidR="0013103E" w:rsidRPr="00FC08CE" w:rsidRDefault="00D75138" w:rsidP="002F2B08">
      <w:pPr>
        <w:spacing w:after="0"/>
        <w:ind w:left="1620" w:hanging="900"/>
        <w:jc w:val="both"/>
        <w:outlineLvl w:val="2"/>
        <w:rPr>
          <w:rFonts w:asciiTheme="majorHAnsi" w:eastAsia="Times New Roman" w:hAnsiTheme="majorHAnsi" w:cstheme="majorHAnsi"/>
          <w:b/>
          <w:lang w:eastAsia="en-US"/>
        </w:rPr>
      </w:pPr>
      <w:r w:rsidRPr="00EE0EC5">
        <w:rPr>
          <w:rFonts w:asciiTheme="majorHAnsi" w:eastAsia="Times New Roman" w:hAnsiTheme="majorHAnsi" w:cstheme="majorHAnsi"/>
          <w:b/>
          <w:lang w:eastAsia="en-US"/>
        </w:rPr>
        <w:t>4.1.</w:t>
      </w:r>
      <w:r w:rsidR="00EE0EC5">
        <w:rPr>
          <w:rFonts w:asciiTheme="majorHAnsi" w:eastAsia="Times New Roman" w:hAnsiTheme="majorHAnsi" w:cstheme="majorHAnsi"/>
          <w:b/>
          <w:lang w:eastAsia="en-US"/>
        </w:rPr>
        <w:t>11</w:t>
      </w:r>
      <w:r>
        <w:rPr>
          <w:rFonts w:asciiTheme="majorHAnsi" w:eastAsia="Times New Roman" w:hAnsiTheme="majorHAnsi" w:cstheme="majorHAnsi"/>
          <w:b/>
          <w:lang w:eastAsia="en-US"/>
        </w:rPr>
        <w:tab/>
      </w:r>
      <w:r w:rsidR="0013103E" w:rsidRPr="00FC08CE">
        <w:rPr>
          <w:rFonts w:asciiTheme="majorHAnsi" w:eastAsia="Times New Roman" w:hAnsiTheme="majorHAnsi" w:cstheme="majorHAnsi"/>
          <w:b/>
          <w:lang w:eastAsia="en-US"/>
        </w:rPr>
        <w:t>No Marketing of Department of Public Safety</w:t>
      </w:r>
    </w:p>
    <w:p w14:paraId="334E5392" w14:textId="6CBEF550" w:rsidR="00A4475D" w:rsidRPr="00A4475D" w:rsidRDefault="0013103E" w:rsidP="002F2B08">
      <w:pPr>
        <w:spacing w:after="0"/>
        <w:ind w:left="1620"/>
        <w:jc w:val="both"/>
        <w:outlineLvl w:val="2"/>
        <w:rPr>
          <w:rFonts w:asciiTheme="majorHAnsi" w:hAnsiTheme="majorHAnsi" w:cstheme="majorHAnsi"/>
          <w:lang w:eastAsia="en-US"/>
        </w:rPr>
      </w:pPr>
      <w:r w:rsidRPr="00FC08CE">
        <w:rPr>
          <w:rFonts w:asciiTheme="majorHAnsi" w:eastAsia="Times New Roman" w:hAnsiTheme="majorHAnsi" w:cstheme="majorHAnsi"/>
          <w:lang w:eastAsia="en-US"/>
        </w:rPr>
        <w:t xml:space="preserve">The awarded Vendor agrees not to use the </w:t>
      </w:r>
      <w:r w:rsidRPr="00FC08CE">
        <w:rPr>
          <w:rFonts w:asciiTheme="majorHAnsi" w:eastAsia="Times New Roman" w:hAnsiTheme="majorHAnsi" w:cstheme="majorHAnsi"/>
          <w:snapToGrid w:val="0"/>
          <w:lang w:eastAsia="en-US"/>
        </w:rPr>
        <w:t>“Iowa Department of Public Safety</w:t>
      </w:r>
      <w:r w:rsidR="00FC08CE">
        <w:rPr>
          <w:rFonts w:asciiTheme="majorHAnsi" w:eastAsia="Times New Roman" w:hAnsiTheme="majorHAnsi" w:cstheme="majorHAnsi"/>
          <w:snapToGrid w:val="0"/>
          <w:lang w:eastAsia="en-US"/>
        </w:rPr>
        <w:t xml:space="preserve"> </w:t>
      </w:r>
      <w:r w:rsidRPr="00FC08CE">
        <w:rPr>
          <w:rFonts w:asciiTheme="majorHAnsi" w:eastAsia="Times New Roman" w:hAnsiTheme="majorHAnsi" w:cstheme="majorHAnsi"/>
          <w:snapToGrid w:val="0"/>
          <w:lang w:eastAsia="en-US"/>
        </w:rPr>
        <w:t>-</w:t>
      </w:r>
      <w:r w:rsidR="00EB259A" w:rsidRPr="00FC08CE">
        <w:rPr>
          <w:rFonts w:eastAsia="Times New Roman" w:cs="Times New Roman"/>
          <w:spacing w:val="-5"/>
          <w:kern w:val="28"/>
          <w:lang w:eastAsia="en-US"/>
        </w:rPr>
        <w:t xml:space="preserve"> Iowa Division of Intelligence and Fusion Center</w:t>
      </w:r>
      <w:r w:rsidR="00EB259A" w:rsidRPr="00FC08CE">
        <w:rPr>
          <w:rFonts w:ascii="Calibri Light" w:eastAsia="Times New Roman" w:hAnsi="Calibri Light" w:cs="Calibri Light"/>
          <w:snapToGrid w:val="0"/>
          <w:lang w:eastAsia="en-US"/>
        </w:rPr>
        <w:t xml:space="preserve"> </w:t>
      </w:r>
      <w:r w:rsidRPr="00FC08CE">
        <w:rPr>
          <w:rFonts w:asciiTheme="majorHAnsi" w:eastAsia="Times New Roman" w:hAnsiTheme="majorHAnsi" w:cstheme="majorHAnsi"/>
          <w:snapToGrid w:val="0"/>
          <w:lang w:eastAsia="en-US"/>
        </w:rPr>
        <w:t>Division of</w:t>
      </w:r>
      <w:r w:rsidR="00D75138" w:rsidRPr="00FC08CE">
        <w:rPr>
          <w:rFonts w:asciiTheme="majorHAnsi" w:eastAsia="Times New Roman" w:hAnsiTheme="majorHAnsi" w:cstheme="majorHAnsi"/>
          <w:snapToGrid w:val="0"/>
          <w:lang w:eastAsia="en-US"/>
        </w:rPr>
        <w:t xml:space="preserve"> </w:t>
      </w:r>
      <w:r w:rsidRPr="00FC08CE">
        <w:rPr>
          <w:rFonts w:asciiTheme="majorHAnsi" w:eastAsia="Times New Roman" w:hAnsiTheme="majorHAnsi" w:cstheme="majorHAnsi"/>
          <w:snapToGrid w:val="0"/>
          <w:lang w:eastAsia="en-US"/>
        </w:rPr>
        <w:t>Criminal Investigation” or any variation thereof, when marketing the</w:t>
      </w:r>
      <w:r w:rsidR="00EB259A" w:rsidRPr="00FC08CE">
        <w:rPr>
          <w:rFonts w:asciiTheme="majorHAnsi" w:eastAsia="Times New Roman" w:hAnsiTheme="majorHAnsi" w:cstheme="majorHAnsi"/>
          <w:snapToGrid w:val="0"/>
          <w:lang w:eastAsia="en-US"/>
        </w:rPr>
        <w:t xml:space="preserve"> strategic location and analysis equipment</w:t>
      </w:r>
      <w:r w:rsidRPr="00FC08CE">
        <w:rPr>
          <w:rFonts w:asciiTheme="majorHAnsi" w:eastAsia="Times New Roman" w:hAnsiTheme="majorHAnsi" w:cstheme="majorHAnsi"/>
          <w:snapToGrid w:val="0"/>
          <w:lang w:eastAsia="en-US"/>
        </w:rPr>
        <w:t xml:space="preserve"> or any other products or services</w:t>
      </w:r>
      <w:r w:rsidRPr="00F924C8">
        <w:rPr>
          <w:rFonts w:asciiTheme="majorHAnsi" w:eastAsia="Times New Roman" w:hAnsiTheme="majorHAnsi" w:cstheme="majorHAnsi"/>
          <w:snapToGrid w:val="0"/>
          <w:color w:val="FF0000"/>
          <w:lang w:eastAsia="en-US"/>
        </w:rPr>
        <w:t>.</w:t>
      </w:r>
    </w:p>
    <w:p w14:paraId="6C5F2A71" w14:textId="77777777" w:rsidR="00005564" w:rsidRDefault="00005564" w:rsidP="00005564">
      <w:pPr>
        <w:spacing w:after="0"/>
        <w:ind w:left="1440"/>
        <w:jc w:val="both"/>
      </w:pPr>
    </w:p>
    <w:p w14:paraId="3D79A40F" w14:textId="7E97AF28" w:rsidR="00005564" w:rsidRPr="00005564" w:rsidRDefault="00663D3A" w:rsidP="00005564">
      <w:pPr>
        <w:pStyle w:val="ListParagraph"/>
        <w:numPr>
          <w:ilvl w:val="1"/>
          <w:numId w:val="13"/>
        </w:numPr>
        <w:spacing w:after="0"/>
        <w:ind w:hanging="720"/>
        <w:jc w:val="both"/>
        <w:rPr>
          <w:b/>
        </w:rPr>
      </w:pPr>
      <w:r w:rsidRPr="00005564">
        <w:rPr>
          <w:b/>
        </w:rPr>
        <w:t>Scored Technical Specifications</w:t>
      </w:r>
    </w:p>
    <w:p w14:paraId="31399A20" w14:textId="535A58BD" w:rsidR="00663D3A" w:rsidRDefault="00663D3A" w:rsidP="00005564">
      <w:pPr>
        <w:pStyle w:val="ListParagraph"/>
        <w:spacing w:after="0"/>
        <w:jc w:val="both"/>
      </w:pPr>
      <w:r w:rsidRPr="00663D3A">
        <w:t xml:space="preserve">All items listed below are Scored Technical Specifications.  All specifications will be evaluated and scored by the evaluation committee in accordance with Section 5.   For each specification within Section 4.2, </w:t>
      </w:r>
      <w:r w:rsidR="003A7AB3">
        <w:t>Vendor</w:t>
      </w:r>
      <w:r w:rsidRPr="00663D3A">
        <w:t xml:space="preserve">s shall provide a short narrative and give examples pertaining to how they will meet the specification.  Where helpful, </w:t>
      </w:r>
      <w:r w:rsidR="003A7AB3">
        <w:t>Vendor</w:t>
      </w:r>
      <w:r w:rsidRPr="00663D3A">
        <w:t xml:space="preserve">s are encouraged to include screen capture images, use case diagrams, swim lane diagrams, business process diagrams, and any other applicable visuals to illustrate how the </w:t>
      </w:r>
      <w:r w:rsidR="003A7AB3">
        <w:t>Vendor</w:t>
      </w:r>
      <w:r w:rsidRPr="00663D3A">
        <w:t xml:space="preserve"> proposed solution meets a specific specification.</w:t>
      </w:r>
    </w:p>
    <w:p w14:paraId="09307135" w14:textId="77777777" w:rsidR="00C174CD" w:rsidRDefault="00C174CD" w:rsidP="00005564">
      <w:pPr>
        <w:pStyle w:val="ListParagraph"/>
        <w:spacing w:after="0"/>
        <w:jc w:val="both"/>
      </w:pPr>
    </w:p>
    <w:p w14:paraId="45A9B437" w14:textId="77777777" w:rsidR="007720E9" w:rsidRDefault="006662B1" w:rsidP="00AF037E">
      <w:pPr>
        <w:spacing w:after="0"/>
        <w:ind w:left="1530" w:hanging="810"/>
        <w:jc w:val="both"/>
        <w:rPr>
          <w:b/>
        </w:rPr>
      </w:pPr>
      <w:r>
        <w:rPr>
          <w:b/>
        </w:rPr>
        <w:t>4.2.1</w:t>
      </w:r>
      <w:r>
        <w:rPr>
          <w:b/>
        </w:rPr>
        <w:tab/>
      </w:r>
      <w:r w:rsidRPr="006662B1">
        <w:rPr>
          <w:b/>
        </w:rPr>
        <w:t>Experience</w:t>
      </w:r>
    </w:p>
    <w:p w14:paraId="4F481C95" w14:textId="1FB9EC62" w:rsidR="006662B1" w:rsidRPr="00FC08CE" w:rsidRDefault="006662B1" w:rsidP="00AF037E">
      <w:pPr>
        <w:spacing w:after="0"/>
        <w:ind w:left="1530"/>
        <w:jc w:val="both"/>
      </w:pPr>
      <w:r w:rsidRPr="00FC08CE">
        <w:t xml:space="preserve">The </w:t>
      </w:r>
      <w:r w:rsidR="00B55703" w:rsidRPr="00FC08CE">
        <w:t>Vendor</w:t>
      </w:r>
      <w:r w:rsidRPr="00FC08CE">
        <w:t xml:space="preserve"> should provide the following information regarding its experience</w:t>
      </w:r>
      <w:r w:rsidR="004C3C37" w:rsidRPr="00FC08CE">
        <w:t xml:space="preserve">.  Vendor may include a description </w:t>
      </w:r>
      <w:r w:rsidR="00614953" w:rsidRPr="00FC08CE">
        <w:t xml:space="preserve">and explanation </w:t>
      </w:r>
      <w:r w:rsidR="004C3C37" w:rsidRPr="00FC08CE">
        <w:t>of the goods and services provided to specific customers.</w:t>
      </w:r>
      <w:r w:rsidRPr="00FC08CE">
        <w:t xml:space="preserve">: </w:t>
      </w:r>
    </w:p>
    <w:p w14:paraId="1C7D4E48" w14:textId="4E5B223F" w:rsidR="006662B1" w:rsidRPr="006662B1" w:rsidRDefault="006662B1" w:rsidP="00AF037E">
      <w:pPr>
        <w:pStyle w:val="ListParagraph"/>
        <w:numPr>
          <w:ilvl w:val="3"/>
          <w:numId w:val="16"/>
        </w:numPr>
        <w:ind w:left="2430" w:hanging="900"/>
        <w:jc w:val="both"/>
      </w:pPr>
      <w:r w:rsidRPr="006662B1">
        <w:t>Number of years in business;</w:t>
      </w:r>
    </w:p>
    <w:p w14:paraId="0E30E4F2" w14:textId="5F94B7F8" w:rsidR="006662B1" w:rsidRPr="006662B1" w:rsidRDefault="006662B1" w:rsidP="00AF037E">
      <w:pPr>
        <w:ind w:left="2430" w:hanging="900"/>
        <w:jc w:val="both"/>
      </w:pPr>
      <w:r w:rsidRPr="006662B1">
        <w:rPr>
          <w:b/>
        </w:rPr>
        <w:t xml:space="preserve">4.2.1.2     </w:t>
      </w:r>
      <w:r>
        <w:rPr>
          <w:b/>
        </w:rPr>
        <w:t xml:space="preserve"> </w:t>
      </w:r>
      <w:r w:rsidRPr="006662B1">
        <w:t xml:space="preserve">Number of years of experience providing the types of goods and/or services </w:t>
      </w:r>
      <w:r>
        <w:t xml:space="preserve">  </w:t>
      </w:r>
      <w:r w:rsidRPr="006662B1">
        <w:t>sought by the RFP</w:t>
      </w:r>
      <w:r>
        <w:t>;</w:t>
      </w:r>
    </w:p>
    <w:p w14:paraId="04CBC1A7" w14:textId="0F1AACE3" w:rsidR="006662B1" w:rsidRPr="00FC08CE" w:rsidRDefault="006662B1" w:rsidP="00AF037E">
      <w:pPr>
        <w:numPr>
          <w:ilvl w:val="3"/>
          <w:numId w:val="15"/>
        </w:numPr>
        <w:spacing w:after="0"/>
        <w:ind w:hanging="900"/>
        <w:jc w:val="both"/>
      </w:pPr>
      <w:r w:rsidRPr="00FC08CE">
        <w:lastRenderedPageBreak/>
        <w:t xml:space="preserve">Contact information from three (3) or more previous customers or clients knowledgeable of the </w:t>
      </w:r>
      <w:r w:rsidR="003A7AB3" w:rsidRPr="00FC08CE">
        <w:t>Vendor</w:t>
      </w:r>
      <w:r w:rsidRPr="00FC08CE">
        <w:t xml:space="preserve">’s performance in providing services similar to the services described in this RFP. Include contact name, address, phone, and email address &amp; a brief description of the work </w:t>
      </w:r>
      <w:r w:rsidR="003A7AB3" w:rsidRPr="00FC08CE">
        <w:t>Vendor</w:t>
      </w:r>
      <w:r w:rsidRPr="00FC08CE">
        <w:t xml:space="preserve"> did for the reference.  State expects to contact references.</w:t>
      </w:r>
    </w:p>
    <w:p w14:paraId="0D674ADF" w14:textId="46A0655B" w:rsidR="004C3C37" w:rsidRDefault="004C3C37" w:rsidP="004C3C37">
      <w:pPr>
        <w:spacing w:after="0"/>
        <w:ind w:left="2430"/>
        <w:jc w:val="both"/>
        <w:rPr>
          <w:color w:val="FF0000"/>
        </w:rPr>
      </w:pPr>
    </w:p>
    <w:p w14:paraId="125D1C5E" w14:textId="3781CF04" w:rsidR="004C3C37" w:rsidRPr="00FC08CE" w:rsidRDefault="003A3DC8" w:rsidP="003A3DC8">
      <w:pPr>
        <w:pStyle w:val="ListParagraph"/>
        <w:numPr>
          <w:ilvl w:val="2"/>
          <w:numId w:val="15"/>
        </w:numPr>
        <w:spacing w:after="0"/>
        <w:ind w:left="1530" w:hanging="810"/>
        <w:jc w:val="both"/>
        <w:rPr>
          <w:b/>
        </w:rPr>
      </w:pPr>
      <w:r w:rsidRPr="00FC08CE">
        <w:rPr>
          <w:b/>
        </w:rPr>
        <w:t>Equipment and Solution Performance</w:t>
      </w:r>
    </w:p>
    <w:p w14:paraId="09EFA22D" w14:textId="50482E99" w:rsidR="003A3DC8" w:rsidRPr="00FC08CE" w:rsidRDefault="003A3DC8" w:rsidP="003A3DC8">
      <w:pPr>
        <w:pStyle w:val="ListParagraph"/>
        <w:spacing w:after="0"/>
        <w:ind w:left="1530"/>
        <w:jc w:val="both"/>
      </w:pPr>
      <w:r w:rsidRPr="00FC08CE">
        <w:t xml:space="preserve">Describe and explain how the proposed equipment and associated software and accompanying equipment would work to provide the needed services outlined in RFP Sections 1.2, 1.3 and 4.1.  Include descriptions of typical situations equipment may be used in as well as possible/likely impediments to good performance.  Outline expected performance by situation.  Any examples or images, diagrams, or other illustrations that may be helpful are encouraged.   </w:t>
      </w:r>
    </w:p>
    <w:p w14:paraId="10348171" w14:textId="7C307181" w:rsidR="003A3DC8" w:rsidRDefault="003A3DC8" w:rsidP="003A3DC8">
      <w:pPr>
        <w:pStyle w:val="ListParagraph"/>
        <w:spacing w:after="0"/>
        <w:ind w:left="1440"/>
        <w:jc w:val="both"/>
        <w:rPr>
          <w:b/>
          <w:color w:val="FF0000"/>
        </w:rPr>
      </w:pPr>
    </w:p>
    <w:p w14:paraId="697F5E78" w14:textId="00CDB759" w:rsidR="003A3DC8" w:rsidRPr="00FC08CE" w:rsidRDefault="00312C9E" w:rsidP="00410DCD">
      <w:pPr>
        <w:pStyle w:val="ListParagraph"/>
        <w:numPr>
          <w:ilvl w:val="2"/>
          <w:numId w:val="15"/>
        </w:numPr>
        <w:spacing w:after="0"/>
        <w:ind w:left="1530" w:hanging="810"/>
        <w:jc w:val="both"/>
        <w:rPr>
          <w:b/>
        </w:rPr>
      </w:pPr>
      <w:r w:rsidRPr="00FC08CE">
        <w:rPr>
          <w:b/>
        </w:rPr>
        <w:t>Ease of Use</w:t>
      </w:r>
    </w:p>
    <w:p w14:paraId="6D340C6E" w14:textId="46615F12" w:rsidR="00312C9E" w:rsidRPr="00FC08CE" w:rsidRDefault="00312C9E" w:rsidP="00312C9E">
      <w:pPr>
        <w:pStyle w:val="ListParagraph"/>
        <w:spacing w:after="0"/>
        <w:ind w:left="1530"/>
        <w:jc w:val="both"/>
      </w:pPr>
      <w:r w:rsidRPr="00FC08CE">
        <w:t>Describe and give examples of how the equipment and solution is easy to access and use in an intuitive manner, including when various situations and constraints exist.</w:t>
      </w:r>
    </w:p>
    <w:p w14:paraId="20891CCB" w14:textId="472256C3" w:rsidR="00410DCD" w:rsidRDefault="00410DCD" w:rsidP="00312C9E">
      <w:pPr>
        <w:pStyle w:val="ListParagraph"/>
        <w:spacing w:after="0"/>
        <w:ind w:left="1530"/>
        <w:jc w:val="both"/>
        <w:rPr>
          <w:color w:val="FF0000"/>
        </w:rPr>
      </w:pPr>
    </w:p>
    <w:p w14:paraId="0B674777" w14:textId="566FC12D" w:rsidR="00410DCD" w:rsidRPr="00FC08CE" w:rsidRDefault="00410DCD" w:rsidP="00410DCD">
      <w:pPr>
        <w:pStyle w:val="ListParagraph"/>
        <w:numPr>
          <w:ilvl w:val="2"/>
          <w:numId w:val="15"/>
        </w:numPr>
        <w:spacing w:after="0"/>
        <w:ind w:left="1530" w:hanging="810"/>
        <w:jc w:val="both"/>
        <w:rPr>
          <w:b/>
        </w:rPr>
      </w:pPr>
      <w:r w:rsidRPr="00FC08CE">
        <w:rPr>
          <w:b/>
        </w:rPr>
        <w:t>Security</w:t>
      </w:r>
    </w:p>
    <w:p w14:paraId="1852BDA8" w14:textId="2CF82AC2" w:rsidR="00410DCD" w:rsidRPr="00FC08CE" w:rsidRDefault="007E1D60" w:rsidP="00410DCD">
      <w:pPr>
        <w:pStyle w:val="ListParagraph"/>
        <w:spacing w:after="0"/>
        <w:ind w:left="1530"/>
        <w:jc w:val="both"/>
      </w:pPr>
      <w:r w:rsidRPr="00FC08CE">
        <w:t xml:space="preserve">Outline the security provisions that are built into the equipment and software as well as the security provided related to using the equipment and software.  </w:t>
      </w:r>
    </w:p>
    <w:p w14:paraId="5F93AA4E" w14:textId="3EF94D4D" w:rsidR="00410DCD" w:rsidRDefault="00410DCD" w:rsidP="00410DCD">
      <w:pPr>
        <w:pStyle w:val="ListParagraph"/>
        <w:spacing w:after="0"/>
        <w:ind w:left="1530"/>
        <w:jc w:val="both"/>
        <w:rPr>
          <w:color w:val="FF0000"/>
        </w:rPr>
      </w:pPr>
    </w:p>
    <w:p w14:paraId="7D174A14" w14:textId="210DC142" w:rsidR="00410DCD" w:rsidRPr="00D300D1" w:rsidRDefault="00410DCD" w:rsidP="00410DCD">
      <w:pPr>
        <w:pStyle w:val="ListParagraph"/>
        <w:spacing w:after="0"/>
        <w:ind w:left="1530" w:hanging="810"/>
        <w:jc w:val="both"/>
        <w:rPr>
          <w:b/>
        </w:rPr>
      </w:pPr>
      <w:r w:rsidRPr="00D300D1">
        <w:rPr>
          <w:b/>
        </w:rPr>
        <w:t>4.2.5</w:t>
      </w:r>
      <w:r w:rsidRPr="00D300D1">
        <w:rPr>
          <w:b/>
        </w:rPr>
        <w:tab/>
        <w:t>Training</w:t>
      </w:r>
    </w:p>
    <w:p w14:paraId="28B61E91" w14:textId="3235ED30" w:rsidR="00410DCD" w:rsidRPr="00D300D1" w:rsidRDefault="00410DCD" w:rsidP="00410DCD">
      <w:pPr>
        <w:pStyle w:val="ListParagraph"/>
        <w:ind w:left="1530"/>
      </w:pPr>
      <w:r w:rsidRPr="00D300D1">
        <w:t xml:space="preserve">Provide documentation or explanation of the training options and services the </w:t>
      </w:r>
      <w:r w:rsidR="00B92989" w:rsidRPr="00D300D1">
        <w:t>Vendor</w:t>
      </w:r>
      <w:r w:rsidRPr="00D300D1">
        <w:t xml:space="preserve"> provides to users on how to use the equipment and software, which may include but not be limited to:</w:t>
      </w:r>
    </w:p>
    <w:p w14:paraId="6DBF6D1A" w14:textId="14D6A1F9" w:rsidR="00410DCD" w:rsidRPr="00D300D1" w:rsidRDefault="00B92989" w:rsidP="00410DCD">
      <w:pPr>
        <w:pStyle w:val="ListParagraph"/>
        <w:numPr>
          <w:ilvl w:val="0"/>
          <w:numId w:val="34"/>
        </w:numPr>
      </w:pPr>
      <w:r w:rsidRPr="00D300D1">
        <w:t>Vendor</w:t>
      </w:r>
      <w:r w:rsidR="00410DCD" w:rsidRPr="00D300D1">
        <w:t>’s use of on-site and/or webinar-based training,</w:t>
      </w:r>
    </w:p>
    <w:p w14:paraId="63C962C6" w14:textId="77777777" w:rsidR="00410DCD" w:rsidRPr="00D300D1" w:rsidRDefault="00410DCD" w:rsidP="00410DCD">
      <w:pPr>
        <w:pStyle w:val="ListParagraph"/>
        <w:numPr>
          <w:ilvl w:val="0"/>
          <w:numId w:val="34"/>
        </w:numPr>
      </w:pPr>
      <w:r w:rsidRPr="00D300D1">
        <w:t>Number of hours and/or sessions provided,</w:t>
      </w:r>
    </w:p>
    <w:p w14:paraId="0788AAD1" w14:textId="4E387DD1" w:rsidR="00410DCD" w:rsidRPr="00D300D1" w:rsidRDefault="00410DCD" w:rsidP="000B3362">
      <w:pPr>
        <w:pStyle w:val="ListParagraph"/>
        <w:numPr>
          <w:ilvl w:val="0"/>
          <w:numId w:val="34"/>
        </w:numPr>
        <w:jc w:val="both"/>
      </w:pPr>
      <w:r w:rsidRPr="00D300D1">
        <w:t>Any ongoing training provided by the vendor after implementation of the equipment and solution.</w:t>
      </w:r>
    </w:p>
    <w:p w14:paraId="7898B9EB" w14:textId="77777777" w:rsidR="00410DCD" w:rsidRPr="00410DCD" w:rsidRDefault="00410DCD" w:rsidP="00410DCD">
      <w:pPr>
        <w:pStyle w:val="ListParagraph"/>
        <w:spacing w:after="0"/>
        <w:ind w:left="1530"/>
        <w:jc w:val="both"/>
        <w:rPr>
          <w:color w:val="FF0000"/>
        </w:rPr>
      </w:pPr>
    </w:p>
    <w:p w14:paraId="01618335" w14:textId="272D73E0" w:rsidR="00B848CF" w:rsidRPr="00D300D1" w:rsidRDefault="00B848CF" w:rsidP="00614953">
      <w:pPr>
        <w:spacing w:after="0"/>
        <w:ind w:left="1530" w:hanging="810"/>
        <w:jc w:val="both"/>
        <w:rPr>
          <w:b/>
          <w:bCs/>
          <w:iCs/>
        </w:rPr>
      </w:pPr>
      <w:r>
        <w:rPr>
          <w:b/>
          <w:bCs/>
          <w:iCs/>
        </w:rPr>
        <w:t>4.2.6</w:t>
      </w:r>
      <w:r>
        <w:rPr>
          <w:b/>
          <w:bCs/>
          <w:iCs/>
        </w:rPr>
        <w:tab/>
      </w:r>
      <w:r w:rsidR="006662B1" w:rsidRPr="00D300D1">
        <w:rPr>
          <w:b/>
          <w:bCs/>
          <w:iCs/>
        </w:rPr>
        <w:t>Support</w:t>
      </w:r>
      <w:r w:rsidR="00410DCD" w:rsidRPr="00D300D1">
        <w:rPr>
          <w:b/>
          <w:bCs/>
          <w:iCs/>
        </w:rPr>
        <w:t>, Maintenance and Upgrades</w:t>
      </w:r>
    </w:p>
    <w:p w14:paraId="353F517F" w14:textId="7C82554E" w:rsidR="006662B1" w:rsidRPr="00D300D1" w:rsidRDefault="006662B1" w:rsidP="00226DE6">
      <w:pPr>
        <w:spacing w:after="0"/>
        <w:ind w:left="1530"/>
        <w:jc w:val="both"/>
      </w:pPr>
      <w:r w:rsidRPr="00D300D1">
        <w:t xml:space="preserve">Describe the customer support, help-desk services and related options that Vendor proposes.  </w:t>
      </w:r>
      <w:r w:rsidR="00410DCD" w:rsidRPr="00D300D1">
        <w:t>During the first three (3) years of the agreement the State expects that regular upgrades will be provided</w:t>
      </w:r>
      <w:r w:rsidR="0008520B" w:rsidRPr="00D300D1">
        <w:t xml:space="preserve"> </w:t>
      </w:r>
      <w:r w:rsidR="007D5A21" w:rsidRPr="00D300D1">
        <w:t xml:space="preserve">at no additional cost </w:t>
      </w:r>
      <w:r w:rsidR="0008520B" w:rsidRPr="00D300D1">
        <w:t xml:space="preserve">as technology </w:t>
      </w:r>
      <w:r w:rsidR="00614953" w:rsidRPr="00D300D1">
        <w:t xml:space="preserve">advances </w:t>
      </w:r>
      <w:r w:rsidR="0008520B" w:rsidRPr="00D300D1">
        <w:t>warrant, including any new technologies such as 5G, etc.  Such upgrades should be built into the vendor Cost Proposal for the first three years (NOTE: Provide any/all cost information ONLY in the separate Cost Proposal document.)</w:t>
      </w:r>
      <w:r w:rsidR="00410DCD" w:rsidRPr="00D300D1">
        <w:t xml:space="preserve"> </w:t>
      </w:r>
      <w:r w:rsidRPr="00D300D1">
        <w:t>The Vendor may not subcontract with any entity for support or other services unless the Agency’s approval is granted.</w:t>
      </w:r>
    </w:p>
    <w:p w14:paraId="2F0F9702" w14:textId="0421035E" w:rsidR="00EE0EC5" w:rsidRDefault="00EE0EC5" w:rsidP="00226DE6">
      <w:pPr>
        <w:spacing w:after="0"/>
        <w:ind w:left="1530"/>
        <w:jc w:val="both"/>
        <w:rPr>
          <w:color w:val="FF0000"/>
        </w:rPr>
      </w:pPr>
    </w:p>
    <w:p w14:paraId="018AE63F" w14:textId="05D07B91" w:rsidR="00EE0EC5" w:rsidRDefault="00EE0EC5" w:rsidP="00226DE6">
      <w:pPr>
        <w:spacing w:after="0"/>
        <w:ind w:left="1530"/>
        <w:jc w:val="both"/>
        <w:rPr>
          <w:color w:val="FF0000"/>
        </w:rPr>
      </w:pPr>
    </w:p>
    <w:p w14:paraId="2A2127CB" w14:textId="55006079" w:rsidR="00E83032" w:rsidRDefault="00E83032" w:rsidP="00226DE6">
      <w:pPr>
        <w:spacing w:after="0"/>
        <w:ind w:left="1530"/>
        <w:jc w:val="both"/>
        <w:rPr>
          <w:color w:val="FF0000"/>
        </w:rPr>
      </w:pPr>
    </w:p>
    <w:p w14:paraId="0A81F7F9" w14:textId="3712C228" w:rsidR="00E83032" w:rsidRDefault="00E83032" w:rsidP="00226DE6">
      <w:pPr>
        <w:spacing w:after="0"/>
        <w:ind w:left="1530"/>
        <w:jc w:val="both"/>
        <w:rPr>
          <w:color w:val="FF0000"/>
        </w:rPr>
      </w:pPr>
    </w:p>
    <w:p w14:paraId="65AF42EF" w14:textId="77777777" w:rsidR="00E83032" w:rsidRDefault="00E83032" w:rsidP="00226DE6">
      <w:pPr>
        <w:spacing w:after="0"/>
        <w:ind w:left="1530"/>
        <w:jc w:val="both"/>
        <w:rPr>
          <w:color w:val="FF0000"/>
        </w:rPr>
      </w:pPr>
    </w:p>
    <w:p w14:paraId="7A76902C" w14:textId="3185E3EB" w:rsidR="008576ED" w:rsidRDefault="008576ED" w:rsidP="00226DE6">
      <w:pPr>
        <w:spacing w:after="0"/>
        <w:ind w:left="1530"/>
        <w:jc w:val="both"/>
        <w:rPr>
          <w:color w:val="FF0000"/>
        </w:rPr>
      </w:pPr>
    </w:p>
    <w:p w14:paraId="4B7318D1" w14:textId="77777777" w:rsidR="00C94704" w:rsidRPr="00C94704" w:rsidRDefault="00C94704" w:rsidP="00C94704">
      <w:pPr>
        <w:pBdr>
          <w:top w:val="single" w:sz="4" w:space="8" w:color="000000"/>
          <w:left w:val="single" w:sz="4" w:space="0" w:color="000000"/>
          <w:bottom w:val="single" w:sz="4" w:space="6" w:color="000000"/>
          <w:right w:val="single" w:sz="4" w:space="0" w:color="000000"/>
        </w:pBdr>
        <w:spacing w:after="0"/>
        <w:jc w:val="center"/>
        <w:rPr>
          <w:rFonts w:eastAsia="Times New Roman" w:cs="Times New Roman"/>
          <w:b/>
          <w:spacing w:val="-3"/>
          <w:lang w:eastAsia="en-US"/>
        </w:rPr>
      </w:pPr>
      <w:bookmarkStart w:id="25" w:name="_Toc30762442"/>
      <w:bookmarkEnd w:id="22"/>
      <w:r w:rsidRPr="00C94704">
        <w:rPr>
          <w:rFonts w:eastAsia="Times New Roman" w:cs="Times New Roman"/>
          <w:b/>
          <w:spacing w:val="-3"/>
          <w:lang w:eastAsia="en-US"/>
        </w:rPr>
        <w:lastRenderedPageBreak/>
        <w:t xml:space="preserve">SECTION 5 </w:t>
      </w:r>
      <w:r w:rsidRPr="00C94704">
        <w:rPr>
          <w:rFonts w:eastAsia="Times New Roman" w:cs="Times New Roman"/>
          <w:b/>
          <w:spacing w:val="-3"/>
          <w:lang w:eastAsia="en-US"/>
        </w:rPr>
        <w:tab/>
        <w:t>EVALUATION AND SELECTION</w:t>
      </w:r>
    </w:p>
    <w:p w14:paraId="198BEC62" w14:textId="77777777" w:rsidR="00C94704" w:rsidRPr="00C94704" w:rsidRDefault="00C94704" w:rsidP="00C94704">
      <w:pPr>
        <w:tabs>
          <w:tab w:val="left" w:pos="360"/>
        </w:tabs>
        <w:spacing w:after="0"/>
        <w:jc w:val="both"/>
        <w:rPr>
          <w:rFonts w:eastAsia="Times New Roman" w:cs="Times New Roman"/>
          <w:b/>
          <w:lang w:eastAsia="en-US"/>
        </w:rPr>
      </w:pPr>
      <w:r w:rsidRPr="00C94704">
        <w:rPr>
          <w:rFonts w:eastAsia="Times New Roman" w:cs="Times New Roman"/>
          <w:b/>
          <w:lang w:eastAsia="en-US"/>
        </w:rPr>
        <w:tab/>
      </w:r>
    </w:p>
    <w:p w14:paraId="27F83901" w14:textId="77777777" w:rsidR="00C94704" w:rsidRPr="00C94704" w:rsidRDefault="00C94704" w:rsidP="00C94704">
      <w:pPr>
        <w:tabs>
          <w:tab w:val="left" w:pos="720"/>
        </w:tabs>
        <w:spacing w:after="0"/>
        <w:ind w:left="720" w:hanging="720"/>
        <w:jc w:val="both"/>
        <w:rPr>
          <w:rFonts w:eastAsia="Times New Roman" w:cs="Times New Roman"/>
          <w:b/>
          <w:lang w:eastAsia="en-US"/>
        </w:rPr>
      </w:pPr>
      <w:r w:rsidRPr="00C94704">
        <w:rPr>
          <w:rFonts w:eastAsia="Times New Roman" w:cs="Times New Roman"/>
          <w:b/>
          <w:lang w:eastAsia="en-US"/>
        </w:rPr>
        <w:t>5.1</w:t>
      </w:r>
      <w:r w:rsidRPr="00C94704">
        <w:rPr>
          <w:rFonts w:eastAsia="Times New Roman" w:cs="Times New Roman"/>
          <w:b/>
          <w:lang w:eastAsia="en-US"/>
        </w:rPr>
        <w:tab/>
        <w:t>Introduction</w:t>
      </w:r>
    </w:p>
    <w:p w14:paraId="78AFA730" w14:textId="5C7B9DF7" w:rsidR="00C94704" w:rsidRPr="00C94704" w:rsidRDefault="00C94704" w:rsidP="00C94704">
      <w:pPr>
        <w:spacing w:after="0"/>
        <w:ind w:left="720"/>
        <w:jc w:val="both"/>
        <w:rPr>
          <w:rFonts w:eastAsia="Times New Roman" w:cs="Times New Roman"/>
          <w:lang w:eastAsia="en-US"/>
        </w:rPr>
      </w:pPr>
      <w:r w:rsidRPr="00C94704">
        <w:rPr>
          <w:rFonts w:eastAsia="Times New Roman" w:cs="Times New Roman"/>
          <w:lang w:eastAsia="en-US"/>
        </w:rPr>
        <w:t xml:space="preserve">This section describes the evaluation process that will be used to determine which Proposal(s) provides the greatest benefit to the State. Agency will not necessarily award the Contract to the </w:t>
      </w:r>
      <w:r w:rsidR="003A7AB3">
        <w:rPr>
          <w:rFonts w:eastAsia="Times New Roman" w:cs="Times New Roman"/>
          <w:lang w:eastAsia="en-US"/>
        </w:rPr>
        <w:t>Vendor</w:t>
      </w:r>
      <w:r w:rsidRPr="00C94704">
        <w:rPr>
          <w:rFonts w:eastAsia="Times New Roman" w:cs="Times New Roman"/>
          <w:lang w:eastAsia="en-US"/>
        </w:rPr>
        <w:t xml:space="preserve"> offering the lowest cost to the Agency. Instead, the Agency will award to the </w:t>
      </w:r>
      <w:r w:rsidR="003A7AB3">
        <w:rPr>
          <w:rFonts w:eastAsia="Times New Roman" w:cs="Times New Roman"/>
          <w:lang w:eastAsia="en-US"/>
        </w:rPr>
        <w:t>Vendor</w:t>
      </w:r>
      <w:r w:rsidR="00D0354C">
        <w:rPr>
          <w:rFonts w:eastAsia="Times New Roman" w:cs="Times New Roman"/>
          <w:lang w:eastAsia="en-US"/>
        </w:rPr>
        <w:t>(s)</w:t>
      </w:r>
      <w:r w:rsidRPr="00C94704">
        <w:rPr>
          <w:rFonts w:eastAsia="Times New Roman" w:cs="Times New Roman"/>
          <w:lang w:eastAsia="en-US"/>
        </w:rPr>
        <w:t xml:space="preserve"> whose Responsive Proposal the Agency believes will provide the best value to the State. </w:t>
      </w:r>
    </w:p>
    <w:p w14:paraId="05ADD5C0" w14:textId="77777777" w:rsidR="00C94704" w:rsidRPr="00C94704" w:rsidRDefault="00C94704" w:rsidP="00C94704">
      <w:pPr>
        <w:tabs>
          <w:tab w:val="left" w:pos="270"/>
          <w:tab w:val="left" w:pos="360"/>
        </w:tabs>
        <w:spacing w:after="0"/>
        <w:jc w:val="both"/>
        <w:rPr>
          <w:rFonts w:eastAsia="Times New Roman" w:cs="Times New Roman"/>
          <w:b/>
          <w:lang w:eastAsia="en-US"/>
        </w:rPr>
      </w:pPr>
    </w:p>
    <w:p w14:paraId="78EDDD38" w14:textId="77777777" w:rsidR="00C94704" w:rsidRPr="00C94704" w:rsidRDefault="00C94704" w:rsidP="007720E9">
      <w:pPr>
        <w:numPr>
          <w:ilvl w:val="0"/>
          <w:numId w:val="17"/>
        </w:numPr>
        <w:tabs>
          <w:tab w:val="left" w:pos="720"/>
        </w:tabs>
        <w:spacing w:after="0"/>
        <w:jc w:val="both"/>
        <w:rPr>
          <w:rFonts w:eastAsia="Times New Roman" w:cs="Times New Roman"/>
          <w:b/>
          <w:vanish/>
          <w:lang w:eastAsia="en-US"/>
        </w:rPr>
      </w:pPr>
    </w:p>
    <w:p w14:paraId="584CAF91" w14:textId="77777777" w:rsidR="00C94704" w:rsidRPr="00C94704" w:rsidRDefault="00C94704" w:rsidP="007720E9">
      <w:pPr>
        <w:numPr>
          <w:ilvl w:val="0"/>
          <w:numId w:val="17"/>
        </w:numPr>
        <w:tabs>
          <w:tab w:val="left" w:pos="720"/>
        </w:tabs>
        <w:spacing w:after="0"/>
        <w:jc w:val="both"/>
        <w:rPr>
          <w:rFonts w:eastAsia="Times New Roman" w:cs="Times New Roman"/>
          <w:b/>
          <w:vanish/>
          <w:lang w:eastAsia="en-US"/>
        </w:rPr>
      </w:pPr>
    </w:p>
    <w:p w14:paraId="10F84231" w14:textId="77777777" w:rsidR="00C94704" w:rsidRPr="00C94704" w:rsidRDefault="00C94704" w:rsidP="007720E9">
      <w:pPr>
        <w:numPr>
          <w:ilvl w:val="1"/>
          <w:numId w:val="19"/>
        </w:numPr>
        <w:tabs>
          <w:tab w:val="left" w:pos="720"/>
        </w:tabs>
        <w:spacing w:after="0"/>
        <w:ind w:left="720" w:hanging="720"/>
        <w:jc w:val="both"/>
        <w:rPr>
          <w:rFonts w:eastAsia="Times New Roman" w:cs="Times New Roman"/>
          <w:b/>
          <w:lang w:eastAsia="en-US"/>
        </w:rPr>
      </w:pPr>
      <w:r w:rsidRPr="00C94704">
        <w:rPr>
          <w:rFonts w:eastAsia="Times New Roman" w:cs="Times New Roman"/>
          <w:b/>
          <w:lang w:eastAsia="en-US"/>
        </w:rPr>
        <w:t>Evaluation Committee</w:t>
      </w:r>
    </w:p>
    <w:p w14:paraId="1F101696" w14:textId="77777777" w:rsidR="00C94704" w:rsidRPr="00C94704" w:rsidRDefault="00C94704" w:rsidP="00C94704">
      <w:pPr>
        <w:spacing w:after="0"/>
        <w:ind w:left="720"/>
        <w:jc w:val="both"/>
        <w:rPr>
          <w:rFonts w:eastAsia="Times New Roman" w:cs="Times New Roman"/>
          <w:lang w:eastAsia="en-US"/>
        </w:rPr>
      </w:pPr>
      <w:r w:rsidRPr="00C94704">
        <w:rPr>
          <w:rFonts w:eastAsia="Times New Roman" w:cs="Times New Roman"/>
          <w:lang w:eastAsia="en-US"/>
        </w:rPr>
        <w:t xml:space="preserve">The Agency will conduct a comprehensive, fair, and impartial evaluation of Proposals received in response to this RFP.  The Agency will use an evaluation committee to review and evaluate the Technical Proposals.  The evaluation committee will recommend an award based on the results of their evaluation to the Agency or to such other person or entity who must approve the recommendation.  </w:t>
      </w:r>
    </w:p>
    <w:p w14:paraId="473F4897" w14:textId="77777777" w:rsidR="00C94704" w:rsidRPr="00C94704" w:rsidRDefault="00C94704" w:rsidP="00C94704">
      <w:pPr>
        <w:spacing w:after="0"/>
        <w:jc w:val="both"/>
        <w:rPr>
          <w:rFonts w:eastAsia="Times New Roman" w:cs="Times New Roman"/>
          <w:lang w:eastAsia="en-US"/>
        </w:rPr>
      </w:pPr>
    </w:p>
    <w:p w14:paraId="61D0A95D" w14:textId="77777777" w:rsidR="00C94704" w:rsidRPr="00C94704" w:rsidRDefault="00C94704" w:rsidP="007720E9">
      <w:pPr>
        <w:numPr>
          <w:ilvl w:val="1"/>
          <w:numId w:val="19"/>
        </w:numPr>
        <w:tabs>
          <w:tab w:val="left" w:pos="720"/>
        </w:tabs>
        <w:spacing w:after="0"/>
        <w:ind w:left="720" w:hanging="720"/>
        <w:jc w:val="both"/>
        <w:rPr>
          <w:rFonts w:eastAsia="Times New Roman" w:cs="Times New Roman"/>
          <w:b/>
          <w:lang w:eastAsia="en-US"/>
        </w:rPr>
      </w:pPr>
      <w:r w:rsidRPr="00C94704">
        <w:rPr>
          <w:rFonts w:eastAsia="Times New Roman" w:cs="Times New Roman"/>
          <w:b/>
          <w:lang w:eastAsia="en-US"/>
        </w:rPr>
        <w:t>Technical Proposal Evaluation and Scoring</w:t>
      </w:r>
    </w:p>
    <w:p w14:paraId="1CFE2CD4" w14:textId="77777777" w:rsidR="00C94704" w:rsidRPr="00C94704" w:rsidRDefault="00C94704" w:rsidP="00C94704">
      <w:pPr>
        <w:spacing w:after="0"/>
        <w:ind w:left="720"/>
        <w:jc w:val="both"/>
        <w:rPr>
          <w:rFonts w:eastAsia="Times New Roman" w:cs="Times New Roman"/>
          <w:lang w:eastAsia="en-US"/>
        </w:rPr>
      </w:pPr>
      <w:r w:rsidRPr="00C94704">
        <w:rPr>
          <w:rFonts w:eastAsia="Times New Roman" w:cs="Times New Roman"/>
          <w:lang w:eastAsia="en-US"/>
        </w:rPr>
        <w:t xml:space="preserve">All Technical Proposals will first be reviewed to determine if they comply with the RFP Section 4.1 Mandatory (Pass/Fail) Specifications.  The Technical Proposals will then be evaluated and scored on the Scored Technical Specifications described in Section 4.2. To be deemed a Responsive Proposal, the Proposal must: </w:t>
      </w:r>
    </w:p>
    <w:p w14:paraId="54995B1F" w14:textId="26D0E10D" w:rsidR="00C94704" w:rsidRPr="00D300D1" w:rsidRDefault="00C94704" w:rsidP="00D300D1">
      <w:pPr>
        <w:numPr>
          <w:ilvl w:val="0"/>
          <w:numId w:val="18"/>
        </w:numPr>
        <w:spacing w:after="0"/>
        <w:ind w:left="1080" w:hanging="270"/>
        <w:jc w:val="both"/>
        <w:rPr>
          <w:rFonts w:eastAsia="Times New Roman"/>
          <w:strike/>
          <w:lang w:eastAsia="en-US"/>
        </w:rPr>
      </w:pPr>
      <w:r w:rsidRPr="00D300D1">
        <w:rPr>
          <w:rFonts w:eastAsia="Times New Roman" w:cs="Times New Roman"/>
          <w:lang w:eastAsia="en-US"/>
        </w:rPr>
        <w:t xml:space="preserve">Answer “Yes” to all parts of Section 4.1 and include supportive materials as required to demonstrate the </w:t>
      </w:r>
      <w:r w:rsidR="003A7AB3" w:rsidRPr="00D300D1">
        <w:rPr>
          <w:rFonts w:eastAsia="Times New Roman" w:cs="Times New Roman"/>
          <w:lang w:eastAsia="en-US"/>
        </w:rPr>
        <w:t>Vendor</w:t>
      </w:r>
      <w:r w:rsidRPr="00D300D1">
        <w:rPr>
          <w:rFonts w:eastAsia="Times New Roman" w:cs="Times New Roman"/>
          <w:lang w:eastAsia="en-US"/>
        </w:rPr>
        <w:t xml:space="preserve"> will be able to comply with the Mandatory (Pass/Fail) Specifications in that section</w:t>
      </w:r>
      <w:r w:rsidR="00D300D1" w:rsidRPr="00D300D1">
        <w:rPr>
          <w:rFonts w:eastAsia="Times New Roman" w:cs="Times New Roman"/>
          <w:lang w:eastAsia="en-US"/>
        </w:rPr>
        <w:t>.</w:t>
      </w:r>
    </w:p>
    <w:p w14:paraId="1A499FDD" w14:textId="77777777" w:rsidR="00C94704" w:rsidRPr="00C94704" w:rsidRDefault="00C94704" w:rsidP="00C94704">
      <w:pPr>
        <w:spacing w:after="0"/>
        <w:ind w:left="900"/>
        <w:jc w:val="both"/>
        <w:rPr>
          <w:rFonts w:eastAsia="Times New Roman"/>
          <w:lang w:eastAsia="en-US"/>
        </w:rPr>
      </w:pPr>
    </w:p>
    <w:p w14:paraId="15868E78" w14:textId="4D3913F0" w:rsidR="00C94704" w:rsidRPr="00C94704" w:rsidRDefault="00C94704" w:rsidP="00C94704">
      <w:pPr>
        <w:spacing w:after="0"/>
        <w:ind w:left="720"/>
        <w:jc w:val="both"/>
        <w:rPr>
          <w:rFonts w:eastAsia="Times New Roman" w:cs="Times New Roman"/>
          <w:lang w:eastAsia="en-US"/>
        </w:rPr>
      </w:pPr>
      <w:r w:rsidRPr="00C94704">
        <w:rPr>
          <w:rFonts w:eastAsia="Times New Roman" w:cs="Times New Roman"/>
          <w:lang w:eastAsia="en-US"/>
        </w:rPr>
        <w:t>An addendum identifying the points assigned to the Scored Technical Specifications and the Cost Proposal will be posted prior to the RFP closing date and time.</w:t>
      </w:r>
    </w:p>
    <w:p w14:paraId="66145960" w14:textId="77777777" w:rsidR="00C94704" w:rsidRPr="00C94704" w:rsidRDefault="00C94704" w:rsidP="00C94704">
      <w:pPr>
        <w:spacing w:after="0"/>
        <w:ind w:left="900"/>
        <w:jc w:val="both"/>
        <w:rPr>
          <w:rFonts w:eastAsia="Times New Roman" w:cs="Times New Roman"/>
          <w:lang w:eastAsia="en-US"/>
        </w:rPr>
      </w:pPr>
    </w:p>
    <w:p w14:paraId="35B5922A" w14:textId="77777777" w:rsidR="00C94704" w:rsidRPr="00C94704" w:rsidRDefault="00C94704" w:rsidP="007720E9">
      <w:pPr>
        <w:numPr>
          <w:ilvl w:val="1"/>
          <w:numId w:val="19"/>
        </w:numPr>
        <w:tabs>
          <w:tab w:val="left" w:pos="720"/>
        </w:tabs>
        <w:spacing w:after="0"/>
        <w:ind w:left="720" w:hanging="720"/>
        <w:jc w:val="both"/>
        <w:rPr>
          <w:rFonts w:eastAsia="Times New Roman" w:cs="Times New Roman"/>
          <w:sz w:val="24"/>
          <w:lang w:eastAsia="en-US"/>
        </w:rPr>
      </w:pPr>
      <w:r w:rsidRPr="00C94704">
        <w:rPr>
          <w:rFonts w:eastAsia="Times New Roman" w:cs="Times New Roman"/>
          <w:b/>
          <w:lang w:eastAsia="en-US"/>
        </w:rPr>
        <w:t>Cost Proposal Scoring</w:t>
      </w:r>
    </w:p>
    <w:p w14:paraId="11B52A61" w14:textId="59F87B35" w:rsidR="00C94704" w:rsidRPr="00C94704" w:rsidRDefault="00C94704" w:rsidP="00C94704">
      <w:pPr>
        <w:ind w:left="720"/>
        <w:jc w:val="both"/>
        <w:rPr>
          <w:rFonts w:eastAsia="Times New Roman"/>
          <w:lang w:eastAsia="en-US"/>
        </w:rPr>
      </w:pPr>
      <w:r w:rsidRPr="00C94704">
        <w:rPr>
          <w:rFonts w:eastAsia="Times New Roman"/>
          <w:lang w:eastAsia="en-US"/>
        </w:rPr>
        <w:t xml:space="preserve">The Cost Proposals will remain sealed during the evaluation of the Technical Proposals and any demonstrations/presentations. </w:t>
      </w:r>
      <w:r w:rsidRPr="00F80F00">
        <w:rPr>
          <w:rFonts w:eastAsia="Times New Roman"/>
          <w:lang w:eastAsia="en-US"/>
        </w:rPr>
        <w:t xml:space="preserve">Only prospective </w:t>
      </w:r>
      <w:r w:rsidR="003A7AB3" w:rsidRPr="00F80F00">
        <w:rPr>
          <w:rFonts w:eastAsia="Times New Roman"/>
          <w:lang w:eastAsia="en-US"/>
        </w:rPr>
        <w:t>Vendor</w:t>
      </w:r>
      <w:r w:rsidRPr="00F80F00">
        <w:rPr>
          <w:rFonts w:eastAsia="Times New Roman"/>
          <w:lang w:eastAsia="en-US"/>
        </w:rPr>
        <w:t>s who obtain the minimum score for their Technical Proposal will be considered during the cost evaluation phase of the review process.  When a Technical Proposal does not meet the minimum score, the associated Cost Proposal will remain u</w:t>
      </w:r>
      <w:r w:rsidRPr="00F80F00">
        <w:rPr>
          <w:rFonts w:eastAsia="Times New Roman" w:cs="Times New Roman"/>
          <w:lang w:eastAsia="en-US"/>
        </w:rPr>
        <w:t xml:space="preserve">nopened and will be returned to the </w:t>
      </w:r>
      <w:r w:rsidR="003A7AB3" w:rsidRPr="00F80F00">
        <w:rPr>
          <w:rFonts w:eastAsia="Times New Roman" w:cs="Times New Roman"/>
          <w:lang w:eastAsia="en-US"/>
        </w:rPr>
        <w:t>Vendor</w:t>
      </w:r>
      <w:r w:rsidRPr="00F80F00">
        <w:rPr>
          <w:rFonts w:eastAsia="Times New Roman" w:cs="Times New Roman"/>
          <w:lang w:eastAsia="en-US"/>
        </w:rPr>
        <w:t xml:space="preserve"> upon request after the Lead Agency issues a Notice of Intent to Award the Contract.</w:t>
      </w:r>
      <w:r w:rsidRPr="00C94704">
        <w:rPr>
          <w:rFonts w:eastAsia="Times New Roman" w:cs="Times New Roman"/>
          <w:lang w:eastAsia="en-US"/>
        </w:rPr>
        <w:t xml:space="preserve"> </w:t>
      </w:r>
      <w:r w:rsidRPr="00C94704">
        <w:rPr>
          <w:rFonts w:eastAsia="Times New Roman"/>
          <w:lang w:eastAsia="en-US"/>
        </w:rPr>
        <w:t xml:space="preserve">After </w:t>
      </w:r>
      <w:r w:rsidRPr="00C94704">
        <w:rPr>
          <w:rFonts w:eastAsia="Times New Roman" w:cs="Times New Roman"/>
          <w:lang w:eastAsia="en-US"/>
        </w:rPr>
        <w:t>the</w:t>
      </w:r>
      <w:r w:rsidRPr="00C94704">
        <w:rPr>
          <w:rFonts w:eastAsia="Times New Roman"/>
          <w:lang w:eastAsia="en-US"/>
        </w:rPr>
        <w:t xml:space="preserve"> Technical Proposals are evaluated and scored, the Cost Proposals will be opened and scored.</w:t>
      </w:r>
    </w:p>
    <w:p w14:paraId="7A1FEC5F" w14:textId="26AC1FB8" w:rsidR="00C94704" w:rsidRPr="00D300D1" w:rsidRDefault="00C94704" w:rsidP="00D300D1">
      <w:pPr>
        <w:tabs>
          <w:tab w:val="left" w:pos="-720"/>
        </w:tabs>
        <w:suppressAutoHyphens/>
        <w:ind w:left="720"/>
        <w:jc w:val="both"/>
        <w:rPr>
          <w:rFonts w:eastAsia="Times New Roman" w:cs="Arial"/>
          <w:lang w:eastAsia="en-US"/>
        </w:rPr>
      </w:pPr>
      <w:r w:rsidRPr="00D300D1">
        <w:rPr>
          <w:rFonts w:eastAsia="Times New Roman"/>
          <w:lang w:eastAsia="en-US"/>
        </w:rPr>
        <w:t>To assist the Agency in evaluating, Cost Proposals may be evaluated and points awarded as follows:</w:t>
      </w:r>
      <w:r w:rsidR="000B3362" w:rsidRPr="00D300D1">
        <w:rPr>
          <w:rFonts w:eastAsia="Times New Roman"/>
          <w:lang w:eastAsia="en-US"/>
        </w:rPr>
        <w:t xml:space="preserve"> </w:t>
      </w:r>
    </w:p>
    <w:p w14:paraId="6AFF78C8" w14:textId="304FE651" w:rsidR="000B3362" w:rsidRPr="00C174CD" w:rsidRDefault="000B3362" w:rsidP="000B3362">
      <w:pPr>
        <w:spacing w:after="0"/>
        <w:ind w:left="720"/>
        <w:rPr>
          <w:rFonts w:eastAsia="Times New Roman"/>
          <w:lang w:eastAsia="en-US"/>
        </w:rPr>
      </w:pPr>
      <w:r w:rsidRPr="00C174CD">
        <w:rPr>
          <w:rFonts w:eastAsia="Times New Roman"/>
          <w:lang w:eastAsia="en-US"/>
        </w:rPr>
        <w:t xml:space="preserve">The cost proposal for each </w:t>
      </w:r>
      <w:r w:rsidR="00F051BC" w:rsidRPr="00C174CD">
        <w:rPr>
          <w:rFonts w:eastAsia="Times New Roman"/>
          <w:lang w:eastAsia="en-US"/>
        </w:rPr>
        <w:t>Vendor</w:t>
      </w:r>
      <w:r w:rsidRPr="00C174CD">
        <w:rPr>
          <w:rFonts w:eastAsia="Times New Roman"/>
          <w:lang w:eastAsia="en-US"/>
        </w:rPr>
        <w:t xml:space="preserve"> will be evaluated in comparison with the other cost proposals received; however, the number of points possible will be proportional to each </w:t>
      </w:r>
      <w:r w:rsidR="00F051BC" w:rsidRPr="00C174CD">
        <w:rPr>
          <w:rFonts w:eastAsia="Times New Roman"/>
          <w:lang w:eastAsia="en-US"/>
        </w:rPr>
        <w:t>Vendor</w:t>
      </w:r>
      <w:r w:rsidRPr="00C174CD">
        <w:rPr>
          <w:rFonts w:eastAsia="Times New Roman"/>
          <w:lang w:eastAsia="en-US"/>
        </w:rPr>
        <w:t xml:space="preserve">’s technical evaluation score. </w:t>
      </w:r>
    </w:p>
    <w:p w14:paraId="65C98745" w14:textId="77777777" w:rsidR="000B3362" w:rsidRPr="00C174CD" w:rsidRDefault="000B3362" w:rsidP="000B3362">
      <w:pPr>
        <w:spacing w:after="0"/>
        <w:ind w:left="720" w:hanging="720"/>
        <w:rPr>
          <w:rFonts w:eastAsia="Times New Roman"/>
          <w:lang w:eastAsia="en-US"/>
        </w:rPr>
      </w:pPr>
    </w:p>
    <w:p w14:paraId="7F574126" w14:textId="2C9ED442" w:rsidR="000B3362" w:rsidRPr="00C174CD" w:rsidRDefault="000B3362" w:rsidP="000B3362">
      <w:pPr>
        <w:spacing w:after="0"/>
        <w:ind w:left="720"/>
        <w:jc w:val="both"/>
        <w:rPr>
          <w:rFonts w:eastAsia="Times New Roman"/>
          <w:lang w:eastAsia="en-US"/>
        </w:rPr>
      </w:pPr>
      <w:r w:rsidRPr="00C174CD">
        <w:rPr>
          <w:rFonts w:eastAsia="Times New Roman"/>
          <w:lang w:eastAsia="en-US"/>
        </w:rPr>
        <w:t xml:space="preserve">The technical evaluation points received (numerator) is divided by the technical evaluation points possible (denominator) and multiplied by the maximum number of points in the cost evaluation. This provides the total points possible for the </w:t>
      </w:r>
      <w:r w:rsidR="00F051BC" w:rsidRPr="00C174CD">
        <w:rPr>
          <w:rFonts w:eastAsia="Times New Roman"/>
          <w:lang w:eastAsia="en-US"/>
        </w:rPr>
        <w:t>Vendor</w:t>
      </w:r>
      <w:r w:rsidRPr="00C174CD">
        <w:rPr>
          <w:rFonts w:eastAsia="Times New Roman"/>
          <w:lang w:eastAsia="en-US"/>
        </w:rPr>
        <w:t xml:space="preserve"> in the cost evaluation.</w:t>
      </w:r>
    </w:p>
    <w:p w14:paraId="516B3BE6" w14:textId="77777777" w:rsidR="000B3362" w:rsidRPr="00C174CD" w:rsidRDefault="000B3362" w:rsidP="000B3362">
      <w:pPr>
        <w:spacing w:after="0"/>
        <w:ind w:left="720" w:hanging="720"/>
        <w:jc w:val="both"/>
        <w:rPr>
          <w:rFonts w:eastAsia="Times New Roman"/>
          <w:lang w:eastAsia="en-US"/>
        </w:rPr>
      </w:pPr>
    </w:p>
    <w:p w14:paraId="19E5D261" w14:textId="47D25653" w:rsidR="000B3362" w:rsidRPr="00C174CD" w:rsidRDefault="000B3362" w:rsidP="000B3362">
      <w:pPr>
        <w:spacing w:after="0"/>
        <w:ind w:left="720"/>
        <w:jc w:val="both"/>
        <w:rPr>
          <w:rFonts w:eastAsia="Times New Roman"/>
          <w:lang w:eastAsia="en-US"/>
        </w:rPr>
      </w:pPr>
      <w:r w:rsidRPr="00C174CD">
        <w:rPr>
          <w:rFonts w:eastAsia="Times New Roman"/>
          <w:lang w:eastAsia="en-US"/>
        </w:rPr>
        <w:t xml:space="preserve">Points Possible for </w:t>
      </w:r>
      <w:r w:rsidR="00F051BC" w:rsidRPr="00C174CD">
        <w:rPr>
          <w:rFonts w:eastAsia="Times New Roman"/>
          <w:lang w:eastAsia="en-US"/>
        </w:rPr>
        <w:t>Vendor</w:t>
      </w:r>
      <w:r w:rsidRPr="00C174CD">
        <w:rPr>
          <w:rFonts w:eastAsia="Times New Roman"/>
          <w:lang w:eastAsia="en-US"/>
        </w:rPr>
        <w:t xml:space="preserve"> =</w:t>
      </w:r>
    </w:p>
    <w:p w14:paraId="20C49554" w14:textId="77777777" w:rsidR="000B3362" w:rsidRPr="00C174CD" w:rsidRDefault="000B3362" w:rsidP="000B3362">
      <w:pPr>
        <w:spacing w:after="0"/>
        <w:ind w:left="720"/>
        <w:jc w:val="both"/>
        <w:rPr>
          <w:rFonts w:eastAsia="Times New Roman"/>
          <w:lang w:eastAsia="en-US"/>
        </w:rPr>
      </w:pPr>
      <w:r w:rsidRPr="00C174CD">
        <w:rPr>
          <w:rFonts w:eastAsia="Times New Roman"/>
          <w:u w:val="single"/>
          <w:lang w:eastAsia="en-US"/>
        </w:rPr>
        <w:t>Technical Evaluation Points Received</w:t>
      </w:r>
      <w:r w:rsidRPr="00C174CD">
        <w:rPr>
          <w:rFonts w:eastAsia="Times New Roman"/>
          <w:lang w:eastAsia="en-US"/>
        </w:rPr>
        <w:t xml:space="preserve"> </w:t>
      </w:r>
      <w:proofErr w:type="gramStart"/>
      <w:r w:rsidRPr="00C174CD">
        <w:rPr>
          <w:rFonts w:eastAsia="Times New Roman"/>
          <w:lang w:eastAsia="en-US"/>
        </w:rPr>
        <w:t>x</w:t>
      </w:r>
      <w:proofErr w:type="gramEnd"/>
      <w:r w:rsidRPr="00C174CD">
        <w:rPr>
          <w:rFonts w:eastAsia="Times New Roman"/>
          <w:lang w:eastAsia="en-US"/>
        </w:rPr>
        <w:t xml:space="preserve"> Maximum Points in Cost Evaluation</w:t>
      </w:r>
    </w:p>
    <w:p w14:paraId="30A172EF" w14:textId="77777777" w:rsidR="000B3362" w:rsidRPr="00C174CD" w:rsidRDefault="000B3362" w:rsidP="000B3362">
      <w:pPr>
        <w:spacing w:after="0"/>
        <w:ind w:left="720"/>
        <w:jc w:val="both"/>
        <w:rPr>
          <w:rFonts w:eastAsia="Times New Roman"/>
          <w:lang w:eastAsia="en-US"/>
        </w:rPr>
      </w:pPr>
      <w:r w:rsidRPr="00C174CD">
        <w:rPr>
          <w:rFonts w:eastAsia="Times New Roman"/>
          <w:lang w:eastAsia="en-US"/>
        </w:rPr>
        <w:t>Technical Evaluation Points Possible</w:t>
      </w:r>
    </w:p>
    <w:p w14:paraId="3CC3163D" w14:textId="77777777" w:rsidR="000B3362" w:rsidRPr="00C174CD" w:rsidRDefault="000B3362" w:rsidP="000B3362">
      <w:pPr>
        <w:spacing w:after="0"/>
        <w:ind w:left="720"/>
        <w:jc w:val="both"/>
        <w:rPr>
          <w:rFonts w:eastAsia="Times New Roman"/>
          <w:lang w:eastAsia="en-US"/>
        </w:rPr>
      </w:pPr>
    </w:p>
    <w:p w14:paraId="2338ECB7" w14:textId="0C0FAA9F" w:rsidR="000B3362" w:rsidRPr="00C174CD" w:rsidRDefault="000B3362" w:rsidP="000B3362">
      <w:pPr>
        <w:spacing w:after="0"/>
        <w:ind w:left="720"/>
        <w:jc w:val="both"/>
        <w:rPr>
          <w:rFonts w:eastAsia="Times New Roman"/>
          <w:lang w:eastAsia="en-US"/>
        </w:rPr>
      </w:pPr>
      <w:r w:rsidRPr="00C174CD">
        <w:rPr>
          <w:rFonts w:eastAsia="Times New Roman"/>
          <w:lang w:eastAsia="en-US"/>
        </w:rPr>
        <w:t xml:space="preserve">The lowest cost proposal (numerator) is divided by the cost proposal being evaluated (denominator) and multiplied by the points possible for the </w:t>
      </w:r>
      <w:r w:rsidR="00F051BC" w:rsidRPr="00C174CD">
        <w:rPr>
          <w:rFonts w:eastAsia="Times New Roman"/>
          <w:lang w:eastAsia="en-US"/>
        </w:rPr>
        <w:t>Vendor</w:t>
      </w:r>
      <w:r w:rsidRPr="00C174CD">
        <w:rPr>
          <w:rFonts w:eastAsia="Times New Roman"/>
          <w:lang w:eastAsia="en-US"/>
        </w:rPr>
        <w:t>. This provides the cost evaluation points awarded.</w:t>
      </w:r>
    </w:p>
    <w:p w14:paraId="59DDF80E" w14:textId="77777777" w:rsidR="000B3362" w:rsidRPr="00C174CD" w:rsidRDefault="000B3362" w:rsidP="000B3362">
      <w:pPr>
        <w:spacing w:after="0"/>
        <w:ind w:left="720" w:hanging="720"/>
        <w:jc w:val="both"/>
        <w:rPr>
          <w:rFonts w:eastAsia="Times New Roman"/>
          <w:lang w:eastAsia="en-US"/>
        </w:rPr>
      </w:pPr>
    </w:p>
    <w:p w14:paraId="3382072E" w14:textId="77777777" w:rsidR="000B3362" w:rsidRPr="00C174CD" w:rsidRDefault="000B3362" w:rsidP="000B3362">
      <w:pPr>
        <w:spacing w:after="0"/>
        <w:ind w:left="720"/>
        <w:jc w:val="both"/>
        <w:rPr>
          <w:rFonts w:eastAsia="Times New Roman"/>
          <w:lang w:eastAsia="en-US"/>
        </w:rPr>
      </w:pPr>
      <w:r w:rsidRPr="00C174CD">
        <w:rPr>
          <w:rFonts w:eastAsia="Times New Roman"/>
          <w:lang w:eastAsia="en-US"/>
        </w:rPr>
        <w:t>Cost Evaluation Points Awarded =</w:t>
      </w:r>
    </w:p>
    <w:p w14:paraId="1E5A3E3D" w14:textId="4283F736" w:rsidR="000B3362" w:rsidRPr="00C174CD" w:rsidRDefault="000B3362" w:rsidP="000B3362">
      <w:pPr>
        <w:spacing w:after="0"/>
        <w:ind w:left="720"/>
        <w:jc w:val="both"/>
        <w:rPr>
          <w:rFonts w:eastAsia="Times New Roman"/>
          <w:lang w:eastAsia="en-US"/>
        </w:rPr>
      </w:pPr>
      <w:r w:rsidRPr="00C174CD">
        <w:rPr>
          <w:rFonts w:eastAsia="Times New Roman"/>
          <w:u w:val="single"/>
          <w:lang w:eastAsia="en-US"/>
        </w:rPr>
        <w:t>Lowest Cost Proposal Received</w:t>
      </w:r>
      <w:r w:rsidRPr="00C174CD">
        <w:rPr>
          <w:rFonts w:eastAsia="Times New Roman"/>
          <w:lang w:eastAsia="en-US"/>
        </w:rPr>
        <w:t xml:space="preserve"> </w:t>
      </w:r>
      <w:proofErr w:type="gramStart"/>
      <w:r w:rsidRPr="00C174CD">
        <w:rPr>
          <w:rFonts w:eastAsia="Times New Roman"/>
          <w:lang w:eastAsia="en-US"/>
        </w:rPr>
        <w:t>x</w:t>
      </w:r>
      <w:proofErr w:type="gramEnd"/>
      <w:r w:rsidRPr="00C174CD">
        <w:rPr>
          <w:rFonts w:eastAsia="Times New Roman"/>
          <w:lang w:eastAsia="en-US"/>
        </w:rPr>
        <w:t xml:space="preserve"> Points Possible for </w:t>
      </w:r>
      <w:r w:rsidR="00F051BC" w:rsidRPr="00C174CD">
        <w:rPr>
          <w:rFonts w:eastAsia="Times New Roman"/>
          <w:lang w:eastAsia="en-US"/>
        </w:rPr>
        <w:t>Vendor</w:t>
      </w:r>
    </w:p>
    <w:p w14:paraId="07126B6D" w14:textId="77777777" w:rsidR="000B3362" w:rsidRPr="00C174CD" w:rsidRDefault="000B3362" w:rsidP="000B3362">
      <w:pPr>
        <w:spacing w:after="0"/>
        <w:ind w:left="720"/>
        <w:jc w:val="both"/>
        <w:rPr>
          <w:rFonts w:eastAsia="Times New Roman"/>
          <w:lang w:eastAsia="en-US"/>
        </w:rPr>
      </w:pPr>
      <w:r w:rsidRPr="00C174CD">
        <w:rPr>
          <w:rFonts w:eastAsia="Times New Roman"/>
          <w:lang w:eastAsia="en-US"/>
        </w:rPr>
        <w:t>Cost Proposal Being Evaluated</w:t>
      </w:r>
    </w:p>
    <w:p w14:paraId="68AFF017" w14:textId="77777777" w:rsidR="000B3362" w:rsidRPr="00C174CD" w:rsidRDefault="000B3362" w:rsidP="000B3362">
      <w:pPr>
        <w:spacing w:after="0"/>
        <w:ind w:left="720"/>
        <w:jc w:val="both"/>
        <w:rPr>
          <w:rFonts w:eastAsia="Times New Roman"/>
          <w:lang w:eastAsia="en-US"/>
        </w:rPr>
      </w:pPr>
    </w:p>
    <w:p w14:paraId="409A84BD" w14:textId="7D5B1777" w:rsidR="000B3362" w:rsidRPr="00C174CD" w:rsidRDefault="000B3362" w:rsidP="000B3362">
      <w:pPr>
        <w:spacing w:after="0"/>
        <w:ind w:left="720"/>
        <w:jc w:val="both"/>
        <w:rPr>
          <w:rFonts w:eastAsia="Times New Roman"/>
          <w:lang w:eastAsia="en-US"/>
        </w:rPr>
      </w:pPr>
      <w:r w:rsidRPr="00C174CD">
        <w:rPr>
          <w:rFonts w:eastAsia="Times New Roman"/>
          <w:lang w:eastAsia="en-US"/>
        </w:rPr>
        <w:t xml:space="preserve">For example, suppose there are 10 maximum points in the cost evaluation. A </w:t>
      </w:r>
      <w:r w:rsidR="00F051BC" w:rsidRPr="00C174CD">
        <w:rPr>
          <w:rFonts w:eastAsia="Times New Roman"/>
          <w:lang w:eastAsia="en-US"/>
        </w:rPr>
        <w:t>Vendor</w:t>
      </w:r>
      <w:r w:rsidRPr="00C174CD">
        <w:rPr>
          <w:rFonts w:eastAsia="Times New Roman"/>
          <w:lang w:eastAsia="en-US"/>
        </w:rPr>
        <w:t xml:space="preserve"> that receives 100% of the points possible in the technical evaluation has the opportunity to earn 100% of the points possible in the cost evaluation (e.g., 10 points). If the cost proposal is the lowest cost, the full 10 points will be awarded.</w:t>
      </w:r>
    </w:p>
    <w:p w14:paraId="02E30D19" w14:textId="77777777" w:rsidR="000B3362" w:rsidRPr="00C174CD" w:rsidRDefault="000B3362" w:rsidP="000B3362">
      <w:pPr>
        <w:spacing w:after="0"/>
        <w:ind w:left="720"/>
        <w:jc w:val="both"/>
        <w:rPr>
          <w:rFonts w:eastAsia="Times New Roman"/>
          <w:lang w:eastAsia="en-US"/>
        </w:rPr>
      </w:pPr>
    </w:p>
    <w:p w14:paraId="5B7A21AA" w14:textId="48725626" w:rsidR="000B3362" w:rsidRPr="000B3362" w:rsidRDefault="000B3362" w:rsidP="000B3362">
      <w:pPr>
        <w:spacing w:after="0"/>
        <w:ind w:left="720"/>
        <w:jc w:val="both"/>
        <w:rPr>
          <w:rFonts w:eastAsia="Times New Roman"/>
          <w:lang w:eastAsia="en-US"/>
        </w:rPr>
      </w:pPr>
      <w:r w:rsidRPr="00C174CD">
        <w:rPr>
          <w:rFonts w:eastAsia="Times New Roman"/>
          <w:lang w:eastAsia="en-US"/>
        </w:rPr>
        <w:t xml:space="preserve">However, a </w:t>
      </w:r>
      <w:r w:rsidR="00F051BC" w:rsidRPr="00C174CD">
        <w:rPr>
          <w:rFonts w:eastAsia="Times New Roman"/>
          <w:lang w:eastAsia="en-US"/>
        </w:rPr>
        <w:t>Vendor</w:t>
      </w:r>
      <w:r w:rsidRPr="00C174CD">
        <w:rPr>
          <w:rFonts w:eastAsia="Times New Roman"/>
          <w:lang w:eastAsia="en-US"/>
        </w:rPr>
        <w:t xml:space="preserve"> that receives only 50% of the points possible in the technical evaluation has the opportunity to earn only 50% of the points possible in the cost evaluation (e.g., 5 points). If the cost proposal is the lowest cost, only 5 points are awarded, compared to the 10 points that could have been awarded if the </w:t>
      </w:r>
      <w:r w:rsidR="00F051BC" w:rsidRPr="00C174CD">
        <w:rPr>
          <w:rFonts w:eastAsia="Times New Roman"/>
          <w:lang w:eastAsia="en-US"/>
        </w:rPr>
        <w:t>Vendor</w:t>
      </w:r>
      <w:r w:rsidRPr="00C174CD">
        <w:rPr>
          <w:rFonts w:eastAsia="Times New Roman"/>
          <w:lang w:eastAsia="en-US"/>
        </w:rPr>
        <w:t xml:space="preserve"> had received the highest technical evaluation score.</w:t>
      </w:r>
      <w:r w:rsidRPr="000B3362">
        <w:rPr>
          <w:rFonts w:eastAsia="Times New Roman"/>
          <w:lang w:eastAsia="en-US"/>
        </w:rPr>
        <w:t xml:space="preserve"> </w:t>
      </w:r>
    </w:p>
    <w:p w14:paraId="4AAFE229" w14:textId="77777777" w:rsidR="000B3362" w:rsidRPr="00C94704" w:rsidRDefault="000B3362" w:rsidP="00C94704">
      <w:pPr>
        <w:spacing w:before="100" w:beforeAutospacing="1" w:after="100" w:afterAutospacing="1"/>
        <w:ind w:left="2160" w:hanging="450"/>
        <w:contextualSpacing/>
        <w:rPr>
          <w:rFonts w:eastAsia="Times New Roman" w:cs="Arial"/>
          <w:lang w:eastAsia="en-US"/>
        </w:rPr>
      </w:pPr>
    </w:p>
    <w:p w14:paraId="0029DCDD" w14:textId="77777777" w:rsidR="00C94704" w:rsidRPr="00C94704" w:rsidRDefault="00C94704" w:rsidP="007720E9">
      <w:pPr>
        <w:numPr>
          <w:ilvl w:val="1"/>
          <w:numId w:val="19"/>
        </w:numPr>
        <w:tabs>
          <w:tab w:val="left" w:pos="720"/>
        </w:tabs>
        <w:spacing w:after="0"/>
        <w:ind w:left="720" w:hanging="720"/>
        <w:jc w:val="both"/>
        <w:rPr>
          <w:rFonts w:eastAsia="Times New Roman" w:cs="Arial"/>
          <w:b/>
          <w:lang w:eastAsia="en-US"/>
        </w:rPr>
      </w:pPr>
      <w:r w:rsidRPr="00C94704">
        <w:rPr>
          <w:rFonts w:eastAsia="Times New Roman" w:cs="Arial"/>
          <w:b/>
          <w:lang w:eastAsia="en-US"/>
        </w:rPr>
        <w:t>Total Score</w:t>
      </w:r>
    </w:p>
    <w:p w14:paraId="610AB07F" w14:textId="0C9F4C71" w:rsidR="00C94704" w:rsidRPr="00C94704" w:rsidRDefault="00C94704" w:rsidP="00C94704">
      <w:pPr>
        <w:tabs>
          <w:tab w:val="left" w:pos="-720"/>
        </w:tabs>
        <w:suppressAutoHyphens/>
        <w:spacing w:after="240"/>
        <w:ind w:left="720"/>
        <w:jc w:val="both"/>
        <w:rPr>
          <w:rFonts w:eastAsia="Times New Roman"/>
          <w:lang w:eastAsia="en-US"/>
        </w:rPr>
      </w:pPr>
      <w:r w:rsidRPr="00C94704">
        <w:rPr>
          <w:rFonts w:eastAsia="Times New Roman"/>
          <w:lang w:eastAsia="en-US"/>
        </w:rPr>
        <w:t xml:space="preserve">The compliant </w:t>
      </w:r>
      <w:r w:rsidR="003A7AB3">
        <w:rPr>
          <w:rFonts w:eastAsia="Times New Roman"/>
          <w:lang w:eastAsia="en-US"/>
        </w:rPr>
        <w:t>Vendor</w:t>
      </w:r>
      <w:r w:rsidRPr="00C94704">
        <w:rPr>
          <w:rFonts w:eastAsia="Times New Roman"/>
          <w:lang w:eastAsia="en-US"/>
        </w:rPr>
        <w:t>’s Technical Proposal points will be added to its Cost Proposal points to obtain the total points awarded for the Proposal.</w:t>
      </w:r>
    </w:p>
    <w:p w14:paraId="7221EA67" w14:textId="77777777" w:rsidR="00C94704" w:rsidRPr="00C94704" w:rsidRDefault="00C94704" w:rsidP="007720E9">
      <w:pPr>
        <w:numPr>
          <w:ilvl w:val="1"/>
          <w:numId w:val="19"/>
        </w:numPr>
        <w:tabs>
          <w:tab w:val="left" w:pos="720"/>
        </w:tabs>
        <w:spacing w:after="0"/>
        <w:ind w:left="720" w:hanging="720"/>
        <w:jc w:val="both"/>
        <w:rPr>
          <w:rFonts w:eastAsia="Times New Roman" w:cs="Times New Roman"/>
          <w:b/>
          <w:lang w:eastAsia="en-US"/>
        </w:rPr>
      </w:pPr>
      <w:r w:rsidRPr="00C94704">
        <w:rPr>
          <w:rFonts w:eastAsia="Times New Roman" w:cs="Times New Roman"/>
          <w:b/>
          <w:lang w:eastAsia="en-US"/>
        </w:rPr>
        <w:t>Tied Score and Preferences</w:t>
      </w:r>
    </w:p>
    <w:p w14:paraId="1A2A59B9" w14:textId="12F194C9" w:rsidR="00C94704" w:rsidRPr="00C94704" w:rsidRDefault="00C94704" w:rsidP="00C94704">
      <w:pPr>
        <w:tabs>
          <w:tab w:val="left" w:pos="720"/>
        </w:tabs>
        <w:spacing w:after="0"/>
        <w:ind w:left="720"/>
        <w:jc w:val="both"/>
        <w:rPr>
          <w:rFonts w:eastAsia="Times New Roman" w:cs="Arial"/>
          <w:lang w:eastAsia="en-US"/>
        </w:rPr>
      </w:pPr>
      <w:r w:rsidRPr="00C94704">
        <w:rPr>
          <w:rFonts w:eastAsia="Times New Roman" w:cs="Arial"/>
          <w:lang w:eastAsia="en-US"/>
        </w:rPr>
        <w:t xml:space="preserve">An award shall be determined by a drawing when responses are received that are equal in all respects and tied in price. Whenever it is practical to do so, the drawing will be held in the presence of the </w:t>
      </w:r>
      <w:r w:rsidR="003A7AB3">
        <w:rPr>
          <w:rFonts w:eastAsia="Times New Roman" w:cs="Arial"/>
          <w:lang w:eastAsia="en-US"/>
        </w:rPr>
        <w:t>Vendor</w:t>
      </w:r>
      <w:r w:rsidRPr="00C94704">
        <w:rPr>
          <w:rFonts w:eastAsia="Times New Roman" w:cs="Arial"/>
          <w:lang w:eastAsia="en-US"/>
        </w:rPr>
        <w:t>s who are tied in price. Otherwise the drawing will be made in front of at least three non-interested parties. All drawings shall be documented.</w:t>
      </w:r>
    </w:p>
    <w:p w14:paraId="65C0BBB0" w14:textId="77777777" w:rsidR="00C94704" w:rsidRPr="00C94704" w:rsidRDefault="00C94704" w:rsidP="00C94704">
      <w:pPr>
        <w:tabs>
          <w:tab w:val="left" w:pos="720"/>
        </w:tabs>
        <w:spacing w:after="0"/>
        <w:ind w:left="720"/>
        <w:jc w:val="both"/>
        <w:rPr>
          <w:rFonts w:eastAsia="Times New Roman" w:cs="Arial"/>
          <w:lang w:eastAsia="en-US"/>
        </w:rPr>
      </w:pPr>
    </w:p>
    <w:p w14:paraId="2DED3298" w14:textId="316A533A" w:rsidR="00C94704" w:rsidRPr="00C94704" w:rsidRDefault="00C94704" w:rsidP="00C94704">
      <w:pPr>
        <w:tabs>
          <w:tab w:val="left" w:pos="720"/>
        </w:tabs>
        <w:spacing w:after="0"/>
        <w:ind w:left="720"/>
        <w:jc w:val="both"/>
        <w:rPr>
          <w:rFonts w:eastAsia="Times New Roman" w:cs="Arial"/>
          <w:lang w:eastAsia="en-US"/>
        </w:rPr>
      </w:pPr>
      <w:r w:rsidRPr="00C94704">
        <w:rPr>
          <w:rFonts w:eastAsia="Times New Roman" w:cs="Arial"/>
          <w:lang w:eastAsia="en-US"/>
        </w:rPr>
        <w:t xml:space="preserve">Notwithstanding the foregoing, if a tied score involves an Iowa-based </w:t>
      </w:r>
      <w:r w:rsidR="003A7AB3">
        <w:rPr>
          <w:rFonts w:eastAsia="Times New Roman" w:cs="Arial"/>
          <w:lang w:eastAsia="en-US"/>
        </w:rPr>
        <w:t>Vendor</w:t>
      </w:r>
      <w:r w:rsidRPr="00C94704">
        <w:rPr>
          <w:rFonts w:eastAsia="Times New Roman" w:cs="Arial"/>
          <w:lang w:eastAsia="en-US"/>
        </w:rPr>
        <w:t xml:space="preserve"> or</w:t>
      </w:r>
      <w:r w:rsidRPr="00C94704">
        <w:rPr>
          <w:rFonts w:eastAsia="Times New Roman" w:cs="Times New Roman"/>
          <w:lang w:eastAsia="en-US"/>
        </w:rPr>
        <w:t xml:space="preserve"> products produced within the State of Iowa </w:t>
      </w:r>
      <w:r w:rsidRPr="00C94704">
        <w:rPr>
          <w:rFonts w:eastAsia="Times New Roman" w:cs="Arial"/>
          <w:lang w:eastAsia="en-US"/>
        </w:rPr>
        <w:t xml:space="preserve">and a </w:t>
      </w:r>
      <w:r w:rsidR="003A7AB3">
        <w:rPr>
          <w:rFonts w:eastAsia="Times New Roman" w:cs="Arial"/>
          <w:lang w:eastAsia="en-US"/>
        </w:rPr>
        <w:t>Vendor</w:t>
      </w:r>
      <w:r w:rsidRPr="00C94704">
        <w:rPr>
          <w:rFonts w:eastAsia="Times New Roman" w:cs="Arial"/>
          <w:lang w:eastAsia="en-US"/>
        </w:rPr>
        <w:t xml:space="preserve"> based or products produced outside the State of Iowa, the Iowa </w:t>
      </w:r>
      <w:r w:rsidR="003A7AB3">
        <w:rPr>
          <w:rFonts w:eastAsia="Times New Roman" w:cs="Arial"/>
          <w:lang w:eastAsia="en-US"/>
        </w:rPr>
        <w:t>Vendor</w:t>
      </w:r>
      <w:r w:rsidRPr="00C94704">
        <w:rPr>
          <w:rFonts w:eastAsia="Times New Roman" w:cs="Arial"/>
          <w:lang w:eastAsia="en-US"/>
        </w:rPr>
        <w:t xml:space="preserve"> will receive preference. If a tied score involves one or more Iowa </w:t>
      </w:r>
      <w:r w:rsidR="003A7AB3">
        <w:rPr>
          <w:rFonts w:eastAsia="Times New Roman" w:cs="Arial"/>
          <w:lang w:eastAsia="en-US"/>
        </w:rPr>
        <w:t>Vendor</w:t>
      </w:r>
      <w:r w:rsidRPr="00C94704">
        <w:rPr>
          <w:rFonts w:eastAsia="Times New Roman" w:cs="Arial"/>
          <w:lang w:eastAsia="en-US"/>
        </w:rPr>
        <w:t xml:space="preserve">s and one or more </w:t>
      </w:r>
      <w:r w:rsidR="003A7AB3">
        <w:rPr>
          <w:rFonts w:eastAsia="Times New Roman" w:cs="Arial"/>
          <w:lang w:eastAsia="en-US"/>
        </w:rPr>
        <w:t>Vendor</w:t>
      </w:r>
      <w:r w:rsidRPr="00C94704">
        <w:rPr>
          <w:rFonts w:eastAsia="Times New Roman" w:cs="Arial"/>
          <w:lang w:eastAsia="en-US"/>
        </w:rPr>
        <w:t xml:space="preserve">s outside the state of Iowa, a drawing will be held among the Iowa </w:t>
      </w:r>
      <w:r w:rsidR="003A7AB3">
        <w:rPr>
          <w:rFonts w:eastAsia="Times New Roman" w:cs="Arial"/>
          <w:lang w:eastAsia="en-US"/>
        </w:rPr>
        <w:t>Vendor</w:t>
      </w:r>
      <w:r w:rsidRPr="00C94704">
        <w:rPr>
          <w:rFonts w:eastAsia="Times New Roman" w:cs="Arial"/>
          <w:lang w:eastAsia="en-US"/>
        </w:rPr>
        <w:t xml:space="preserve">s only. </w:t>
      </w:r>
    </w:p>
    <w:p w14:paraId="7FBABB05" w14:textId="77777777" w:rsidR="00C94704" w:rsidRPr="00C94704" w:rsidRDefault="00C94704" w:rsidP="00C94704">
      <w:pPr>
        <w:tabs>
          <w:tab w:val="left" w:pos="720"/>
        </w:tabs>
        <w:spacing w:after="0"/>
        <w:ind w:left="720"/>
        <w:jc w:val="both"/>
        <w:rPr>
          <w:rFonts w:eastAsia="Times New Roman" w:cs="Arial"/>
          <w:lang w:eastAsia="en-US"/>
        </w:rPr>
      </w:pPr>
    </w:p>
    <w:p w14:paraId="23BC8A0D" w14:textId="2F8426FD" w:rsidR="00C94704" w:rsidRDefault="00C94704" w:rsidP="00C94704">
      <w:pPr>
        <w:tabs>
          <w:tab w:val="left" w:pos="720"/>
        </w:tabs>
        <w:spacing w:after="0"/>
        <w:ind w:left="720"/>
        <w:jc w:val="both"/>
        <w:rPr>
          <w:rFonts w:eastAsia="Times New Roman" w:cs="Arial"/>
          <w:lang w:eastAsia="en-US"/>
        </w:rPr>
      </w:pPr>
      <w:r w:rsidRPr="00C94704">
        <w:rPr>
          <w:rFonts w:eastAsia="Times New Roman" w:cs="Arial"/>
          <w:lang w:eastAsia="en-US"/>
        </w:rPr>
        <w:t xml:space="preserve">In the event of a tied score between Iowa </w:t>
      </w:r>
      <w:r w:rsidR="003A7AB3">
        <w:rPr>
          <w:rFonts w:eastAsia="Times New Roman" w:cs="Arial"/>
          <w:lang w:eastAsia="en-US"/>
        </w:rPr>
        <w:t>Vendor</w:t>
      </w:r>
      <w:r w:rsidRPr="00C94704">
        <w:rPr>
          <w:rFonts w:eastAsia="Times New Roman" w:cs="Arial"/>
          <w:lang w:eastAsia="en-US"/>
        </w:rPr>
        <w:t xml:space="preserve">s, the Agency shall contact the Iowa Employer Support of the Guard and Reserve (ESGR) committee for confirmation and verification as to whether the </w:t>
      </w:r>
      <w:r w:rsidR="003A7AB3">
        <w:rPr>
          <w:rFonts w:eastAsia="Times New Roman" w:cs="Arial"/>
          <w:lang w:eastAsia="en-US"/>
        </w:rPr>
        <w:t>Vendor</w:t>
      </w:r>
      <w:r w:rsidRPr="00C94704">
        <w:rPr>
          <w:rFonts w:eastAsia="Times New Roman" w:cs="Arial"/>
          <w:lang w:eastAsia="en-US"/>
        </w:rPr>
        <w:t xml:space="preserve">s have complied with ESGR standards. Preference, in the case of a tied score, shall be given to Iowa </w:t>
      </w:r>
      <w:r w:rsidR="003A7AB3">
        <w:rPr>
          <w:rFonts w:eastAsia="Times New Roman" w:cs="Arial"/>
          <w:lang w:eastAsia="en-US"/>
        </w:rPr>
        <w:t>Vendor</w:t>
      </w:r>
      <w:r w:rsidRPr="00C94704">
        <w:rPr>
          <w:rFonts w:eastAsia="Times New Roman" w:cs="Arial"/>
          <w:lang w:eastAsia="en-US"/>
        </w:rPr>
        <w:t>s complying with ESGR standards.</w:t>
      </w:r>
    </w:p>
    <w:p w14:paraId="7BD885AF" w14:textId="77777777" w:rsidR="00E83032" w:rsidRPr="00C94704" w:rsidRDefault="00E83032" w:rsidP="00C94704">
      <w:pPr>
        <w:tabs>
          <w:tab w:val="left" w:pos="720"/>
        </w:tabs>
        <w:spacing w:after="0"/>
        <w:ind w:left="720"/>
        <w:jc w:val="both"/>
        <w:rPr>
          <w:rFonts w:eastAsia="Times New Roman" w:cs="Arial"/>
          <w:lang w:eastAsia="en-US"/>
        </w:rPr>
      </w:pPr>
    </w:p>
    <w:p w14:paraId="1308DF81" w14:textId="3169ABE8" w:rsidR="00C94704" w:rsidRPr="00C94704" w:rsidRDefault="00C94704" w:rsidP="00C94704">
      <w:pPr>
        <w:tabs>
          <w:tab w:val="left" w:pos="720"/>
        </w:tabs>
        <w:spacing w:after="0"/>
        <w:ind w:left="720"/>
        <w:jc w:val="both"/>
        <w:rPr>
          <w:rFonts w:eastAsia="Times New Roman" w:cs="Arial"/>
          <w:lang w:eastAsia="en-US"/>
        </w:rPr>
      </w:pPr>
      <w:r w:rsidRPr="00C94704">
        <w:rPr>
          <w:rFonts w:eastAsia="Times New Roman" w:cs="Arial"/>
          <w:lang w:eastAsia="en-US"/>
        </w:rPr>
        <w:lastRenderedPageBreak/>
        <w:t xml:space="preserve">Second preference in tied scores will be given to </w:t>
      </w:r>
      <w:r w:rsidR="003A7AB3">
        <w:rPr>
          <w:rFonts w:eastAsia="Times New Roman" w:cs="Arial"/>
          <w:lang w:eastAsia="en-US"/>
        </w:rPr>
        <w:t>Vendor</w:t>
      </w:r>
      <w:r w:rsidRPr="00C94704">
        <w:rPr>
          <w:rFonts w:eastAsia="Times New Roman" w:cs="Arial"/>
          <w:lang w:eastAsia="en-US"/>
        </w:rPr>
        <w:t xml:space="preserve">s based in the United States or products produced in the United States over </w:t>
      </w:r>
      <w:r w:rsidR="003A7AB3">
        <w:rPr>
          <w:rFonts w:eastAsia="Times New Roman" w:cs="Arial"/>
          <w:lang w:eastAsia="en-US"/>
        </w:rPr>
        <w:t>Vendor</w:t>
      </w:r>
      <w:r w:rsidRPr="00C94704">
        <w:rPr>
          <w:rFonts w:eastAsia="Times New Roman" w:cs="Arial"/>
          <w:lang w:eastAsia="en-US"/>
        </w:rPr>
        <w:t>s based or products produced outside the United States.</w:t>
      </w:r>
    </w:p>
    <w:p w14:paraId="567315FA" w14:textId="77777777" w:rsidR="00C94704" w:rsidRPr="00C94704" w:rsidRDefault="00C94704" w:rsidP="00C94704">
      <w:pPr>
        <w:tabs>
          <w:tab w:val="left" w:pos="720"/>
        </w:tabs>
        <w:spacing w:after="0"/>
        <w:ind w:left="720"/>
        <w:jc w:val="both"/>
        <w:rPr>
          <w:rFonts w:eastAsia="Times New Roman" w:cs="Arial"/>
          <w:lang w:eastAsia="en-US"/>
        </w:rPr>
      </w:pPr>
    </w:p>
    <w:p w14:paraId="181F07EA" w14:textId="77777777" w:rsidR="00C94704" w:rsidRPr="00C94704" w:rsidRDefault="00C94704" w:rsidP="00C94704">
      <w:pPr>
        <w:tabs>
          <w:tab w:val="left" w:pos="720"/>
        </w:tabs>
        <w:spacing w:after="0"/>
        <w:ind w:left="720"/>
        <w:jc w:val="both"/>
        <w:rPr>
          <w:rFonts w:eastAsia="Times New Roman"/>
          <w:lang w:eastAsia="en-US"/>
        </w:rPr>
      </w:pPr>
      <w:r w:rsidRPr="00C94704">
        <w:rPr>
          <w:rFonts w:eastAsia="Times New Roman" w:cs="Arial"/>
          <w:lang w:eastAsia="en-US"/>
        </w:rPr>
        <w:t>Preferences required by applicab</w:t>
      </w:r>
      <w:r w:rsidRPr="00C94704">
        <w:rPr>
          <w:rFonts w:eastAsia="Times New Roman" w:cs="Times New Roman"/>
          <w:lang w:eastAsia="en-US"/>
        </w:rPr>
        <w:t>le statute or rule shall also be applied, where appropriate.</w:t>
      </w:r>
    </w:p>
    <w:p w14:paraId="0BD83336" w14:textId="77777777" w:rsidR="00C94704" w:rsidRDefault="00C94704" w:rsidP="00C94704">
      <w:pPr>
        <w:pStyle w:val="Heading1"/>
        <w:spacing w:after="0"/>
        <w:contextualSpacing/>
        <w:rPr>
          <w:rFonts w:asciiTheme="majorHAnsi" w:hAnsiTheme="majorHAnsi" w:cstheme="majorHAnsi"/>
        </w:rPr>
      </w:pPr>
    </w:p>
    <w:p w14:paraId="35043919" w14:textId="77777777" w:rsidR="00075D86" w:rsidRDefault="00075D86" w:rsidP="00463E24">
      <w:pPr>
        <w:spacing w:after="0"/>
        <w:contextualSpacing/>
        <w:rPr>
          <w:rFonts w:asciiTheme="majorHAnsi" w:eastAsia="Arial" w:hAnsiTheme="majorHAnsi" w:cstheme="majorHAnsi"/>
          <w:b/>
        </w:rPr>
      </w:pPr>
      <w:bookmarkStart w:id="26" w:name="_Toc30762452"/>
      <w:bookmarkEnd w:id="25"/>
      <w:r>
        <w:rPr>
          <w:rFonts w:asciiTheme="majorHAnsi" w:eastAsia="Arial" w:hAnsiTheme="majorHAnsi" w:cstheme="majorHAnsi"/>
        </w:rPr>
        <w:br w:type="page"/>
      </w:r>
    </w:p>
    <w:p w14:paraId="743018C3" w14:textId="77777777" w:rsidR="001A4BC1" w:rsidRPr="001A4BC1" w:rsidRDefault="001A4BC1" w:rsidP="001A4BC1">
      <w:pPr>
        <w:pBdr>
          <w:top w:val="single" w:sz="4" w:space="8" w:color="000000"/>
          <w:left w:val="single" w:sz="4" w:space="0" w:color="000000"/>
          <w:bottom w:val="single" w:sz="4" w:space="6" w:color="000000"/>
          <w:right w:val="single" w:sz="4" w:space="0" w:color="000000"/>
        </w:pBdr>
        <w:spacing w:after="0"/>
        <w:jc w:val="center"/>
        <w:rPr>
          <w:rFonts w:eastAsia="Times New Roman" w:cs="Times New Roman"/>
          <w:b/>
          <w:spacing w:val="-3"/>
          <w:lang w:eastAsia="en-US"/>
        </w:rPr>
      </w:pPr>
      <w:r w:rsidRPr="001A4BC1">
        <w:rPr>
          <w:rFonts w:eastAsia="Times New Roman" w:cs="Times New Roman"/>
          <w:b/>
          <w:spacing w:val="-3"/>
          <w:lang w:eastAsia="en-US"/>
        </w:rPr>
        <w:lastRenderedPageBreak/>
        <w:t>SECTION 6      CONTRACT TERMS AND CONDITIONS</w:t>
      </w:r>
    </w:p>
    <w:p w14:paraId="7432E87F" w14:textId="77777777" w:rsidR="001A4BC1" w:rsidRPr="001A4BC1" w:rsidRDefault="001A4BC1" w:rsidP="001A4BC1">
      <w:pPr>
        <w:tabs>
          <w:tab w:val="left" w:pos="360"/>
        </w:tabs>
        <w:spacing w:after="0"/>
        <w:jc w:val="both"/>
        <w:rPr>
          <w:rFonts w:eastAsia="Times New Roman" w:cs="Times New Roman"/>
          <w:b/>
          <w:lang w:eastAsia="en-US"/>
        </w:rPr>
      </w:pPr>
    </w:p>
    <w:p w14:paraId="600E537C" w14:textId="77777777" w:rsidR="001A4BC1" w:rsidRPr="001A4BC1" w:rsidRDefault="001A4BC1" w:rsidP="007720E9">
      <w:pPr>
        <w:numPr>
          <w:ilvl w:val="0"/>
          <w:numId w:val="22"/>
        </w:numPr>
        <w:spacing w:after="0"/>
        <w:jc w:val="both"/>
        <w:outlineLvl w:val="0"/>
        <w:rPr>
          <w:rFonts w:eastAsia="Times New Roman" w:cs="Times New Roman"/>
          <w:b/>
          <w:vanish/>
          <w:szCs w:val="20"/>
          <w:lang w:eastAsia="en-US"/>
        </w:rPr>
      </w:pPr>
    </w:p>
    <w:p w14:paraId="20A5A5EC" w14:textId="77777777" w:rsidR="001A4BC1" w:rsidRPr="001A4BC1" w:rsidRDefault="001A4BC1" w:rsidP="007720E9">
      <w:pPr>
        <w:numPr>
          <w:ilvl w:val="0"/>
          <w:numId w:val="22"/>
        </w:numPr>
        <w:spacing w:after="0"/>
        <w:jc w:val="both"/>
        <w:outlineLvl w:val="0"/>
        <w:rPr>
          <w:rFonts w:eastAsia="Times New Roman" w:cs="Times New Roman"/>
          <w:b/>
          <w:vanish/>
          <w:szCs w:val="20"/>
          <w:lang w:eastAsia="en-US"/>
        </w:rPr>
      </w:pPr>
    </w:p>
    <w:p w14:paraId="0DDB1B77" w14:textId="77777777" w:rsidR="001A4BC1" w:rsidRPr="001A4BC1" w:rsidRDefault="001A4BC1" w:rsidP="007720E9">
      <w:pPr>
        <w:numPr>
          <w:ilvl w:val="0"/>
          <w:numId w:val="22"/>
        </w:numPr>
        <w:spacing w:after="0"/>
        <w:jc w:val="both"/>
        <w:outlineLvl w:val="0"/>
        <w:rPr>
          <w:rFonts w:eastAsia="Times New Roman" w:cs="Times New Roman"/>
          <w:b/>
          <w:vanish/>
          <w:szCs w:val="20"/>
          <w:lang w:eastAsia="en-US"/>
        </w:rPr>
      </w:pPr>
    </w:p>
    <w:p w14:paraId="29B957B5" w14:textId="77777777" w:rsidR="001A4BC1" w:rsidRPr="001A4BC1" w:rsidRDefault="001A4BC1" w:rsidP="007720E9">
      <w:pPr>
        <w:numPr>
          <w:ilvl w:val="0"/>
          <w:numId w:val="22"/>
        </w:numPr>
        <w:spacing w:after="0"/>
        <w:jc w:val="both"/>
        <w:outlineLvl w:val="0"/>
        <w:rPr>
          <w:rFonts w:eastAsia="Times New Roman" w:cs="Times New Roman"/>
          <w:b/>
          <w:vanish/>
          <w:szCs w:val="20"/>
          <w:lang w:eastAsia="en-US"/>
        </w:rPr>
      </w:pPr>
    </w:p>
    <w:p w14:paraId="46668C6D" w14:textId="77777777" w:rsidR="001A4BC1" w:rsidRPr="001A4BC1" w:rsidRDefault="001A4BC1" w:rsidP="007720E9">
      <w:pPr>
        <w:numPr>
          <w:ilvl w:val="1"/>
          <w:numId w:val="23"/>
        </w:numPr>
        <w:spacing w:after="0"/>
        <w:ind w:left="720" w:hanging="720"/>
        <w:jc w:val="both"/>
        <w:outlineLvl w:val="0"/>
        <w:rPr>
          <w:rFonts w:eastAsia="Times New Roman" w:cs="Times New Roman"/>
          <w:b/>
          <w:szCs w:val="20"/>
          <w:lang w:eastAsia="en-US"/>
        </w:rPr>
      </w:pPr>
      <w:r w:rsidRPr="001A4BC1">
        <w:rPr>
          <w:rFonts w:eastAsia="Times New Roman" w:cs="Times New Roman"/>
          <w:b/>
          <w:szCs w:val="20"/>
          <w:lang w:eastAsia="en-US"/>
        </w:rPr>
        <w:t xml:space="preserve">Contract Terms and Conditions </w:t>
      </w:r>
    </w:p>
    <w:p w14:paraId="67260AFC" w14:textId="769A8D5A" w:rsidR="001A4BC1" w:rsidRPr="001A4BC1" w:rsidRDefault="001A4BC1" w:rsidP="001A4BC1">
      <w:pPr>
        <w:tabs>
          <w:tab w:val="left" w:pos="-720"/>
        </w:tabs>
        <w:suppressAutoHyphens/>
        <w:spacing w:after="0"/>
        <w:ind w:left="720"/>
        <w:jc w:val="both"/>
        <w:rPr>
          <w:rFonts w:eastAsia="Times New Roman"/>
          <w:lang w:eastAsia="en-US"/>
        </w:rPr>
      </w:pPr>
      <w:r w:rsidRPr="001A4BC1">
        <w:rPr>
          <w:rFonts w:eastAsia="Times New Roman"/>
          <w:lang w:eastAsia="en-US"/>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w:t>
      </w:r>
      <w:r w:rsidRPr="00F80F00">
        <w:rPr>
          <w:rFonts w:eastAsia="Times New Roman"/>
          <w:lang w:eastAsia="en-US"/>
        </w:rPr>
        <w:t xml:space="preserve">, the </w:t>
      </w:r>
      <w:r w:rsidRPr="00E83032">
        <w:rPr>
          <w:rFonts w:eastAsia="Times New Roman"/>
          <w:lang w:eastAsia="en-US"/>
        </w:rPr>
        <w:t xml:space="preserve">General Terms and Conditions for </w:t>
      </w:r>
      <w:r w:rsidR="00952C3A" w:rsidRPr="00E83032">
        <w:rPr>
          <w:rFonts w:eastAsia="Times New Roman"/>
          <w:lang w:eastAsia="en-US"/>
        </w:rPr>
        <w:t xml:space="preserve">Services </w:t>
      </w:r>
      <w:r w:rsidR="00E83032" w:rsidRPr="00E83032">
        <w:rPr>
          <w:rFonts w:eastAsia="Times New Roman"/>
          <w:lang w:eastAsia="en-US"/>
        </w:rPr>
        <w:t>and</w:t>
      </w:r>
      <w:r w:rsidR="00952C3A" w:rsidRPr="00E83032">
        <w:rPr>
          <w:rFonts w:eastAsia="Times New Roman"/>
          <w:lang w:eastAsia="en-US"/>
        </w:rPr>
        <w:t xml:space="preserve"> </w:t>
      </w:r>
      <w:r w:rsidR="000B3362" w:rsidRPr="00E83032">
        <w:rPr>
          <w:rFonts w:eastAsia="Times New Roman"/>
          <w:lang w:eastAsia="en-US"/>
        </w:rPr>
        <w:t>Goods</w:t>
      </w:r>
      <w:r w:rsidRPr="00E83032">
        <w:rPr>
          <w:rFonts w:eastAsia="Times New Roman"/>
          <w:lang w:eastAsia="en-US"/>
        </w:rPr>
        <w:t xml:space="preserve"> (</w:t>
      </w:r>
      <w:r w:rsidR="00D0354C" w:rsidRPr="00E83032">
        <w:rPr>
          <w:rFonts w:eastAsia="Times New Roman"/>
          <w:lang w:eastAsia="en-US"/>
        </w:rPr>
        <w:t>see link on page one</w:t>
      </w:r>
      <w:r w:rsidRPr="00E83032">
        <w:rPr>
          <w:rFonts w:eastAsia="Times New Roman"/>
          <w:lang w:eastAsia="en-US"/>
        </w:rPr>
        <w:t>),</w:t>
      </w:r>
      <w:r w:rsidRPr="001A4BC1">
        <w:rPr>
          <w:rFonts w:eastAsia="Times New Roman"/>
          <w:lang w:eastAsia="en-US"/>
        </w:rPr>
        <w:t xml:space="preserve"> the offer of the successful </w:t>
      </w:r>
      <w:r w:rsidR="003A7AB3">
        <w:rPr>
          <w:rFonts w:eastAsia="Times New Roman"/>
          <w:lang w:eastAsia="en-US"/>
        </w:rPr>
        <w:t>Vendor</w:t>
      </w:r>
      <w:r w:rsidRPr="001A4BC1">
        <w:rPr>
          <w:rFonts w:eastAsia="Times New Roman"/>
          <w:lang w:eastAsia="en-US"/>
        </w:rPr>
        <w:t xml:space="preserve"> contained in its Proposal, and any other terms deemed necessary by the Agency. No objection or amendment by a </w:t>
      </w:r>
      <w:r w:rsidR="003A7AB3">
        <w:rPr>
          <w:rFonts w:eastAsia="Times New Roman"/>
          <w:lang w:eastAsia="en-US"/>
        </w:rPr>
        <w:t>Vendor</w:t>
      </w:r>
      <w:r w:rsidRPr="001A4BC1">
        <w:rPr>
          <w:rFonts w:eastAsia="Times New Roman"/>
          <w:lang w:eastAsia="en-US"/>
        </w:rPr>
        <w:t xml:space="preserve"> to the provisions or terms and conditions of the RFP or to the General Terms and Conditions for Services</w:t>
      </w:r>
      <w:r w:rsidR="00FC4D11">
        <w:rPr>
          <w:rFonts w:eastAsia="Times New Roman"/>
          <w:lang w:eastAsia="en-US"/>
        </w:rPr>
        <w:t xml:space="preserve"> </w:t>
      </w:r>
      <w:bookmarkStart w:id="27" w:name="_Hlk64367367"/>
      <w:r w:rsidR="00FC4D11">
        <w:rPr>
          <w:rFonts w:eastAsia="Times New Roman"/>
          <w:lang w:eastAsia="en-US"/>
        </w:rPr>
        <w:t>and Goods</w:t>
      </w:r>
      <w:r w:rsidRPr="001A4BC1">
        <w:rPr>
          <w:rFonts w:eastAsia="Times New Roman"/>
          <w:lang w:eastAsia="en-US"/>
        </w:rPr>
        <w:t xml:space="preserve"> </w:t>
      </w:r>
      <w:bookmarkEnd w:id="27"/>
      <w:r w:rsidRPr="001A4BC1">
        <w:rPr>
          <w:rFonts w:eastAsia="Times New Roman"/>
          <w:lang w:eastAsia="en-US"/>
        </w:rPr>
        <w:t xml:space="preserve">shall be incorporated into the Contract unless Agency has explicitly accepted the </w:t>
      </w:r>
      <w:r w:rsidR="003A7AB3">
        <w:rPr>
          <w:rFonts w:eastAsia="Times New Roman"/>
          <w:lang w:eastAsia="en-US"/>
        </w:rPr>
        <w:t>Vendor</w:t>
      </w:r>
      <w:r w:rsidRPr="001A4BC1">
        <w:rPr>
          <w:rFonts w:eastAsia="Times New Roman"/>
          <w:lang w:eastAsia="en-US"/>
        </w:rPr>
        <w:t>’s objection or amendment in writing.</w:t>
      </w:r>
    </w:p>
    <w:p w14:paraId="39805A23" w14:textId="77777777" w:rsidR="001A4BC1" w:rsidRPr="001A4BC1" w:rsidRDefault="001A4BC1" w:rsidP="001A4BC1">
      <w:pPr>
        <w:tabs>
          <w:tab w:val="left" w:pos="-720"/>
        </w:tabs>
        <w:suppressAutoHyphens/>
        <w:spacing w:after="0"/>
        <w:ind w:left="720"/>
        <w:jc w:val="both"/>
        <w:rPr>
          <w:rFonts w:eastAsia="Times New Roman"/>
          <w:lang w:eastAsia="en-US"/>
        </w:rPr>
      </w:pPr>
    </w:p>
    <w:p w14:paraId="0C0EBC79" w14:textId="0A81FACD" w:rsidR="001A4BC1" w:rsidRPr="001A4BC1" w:rsidRDefault="001A4BC1" w:rsidP="001A4BC1">
      <w:pPr>
        <w:tabs>
          <w:tab w:val="left" w:pos="-720"/>
        </w:tabs>
        <w:suppressAutoHyphens/>
        <w:spacing w:after="0"/>
        <w:ind w:left="720"/>
        <w:jc w:val="both"/>
        <w:rPr>
          <w:rFonts w:eastAsia="Times New Roman"/>
          <w:lang w:eastAsia="en-US"/>
        </w:rPr>
      </w:pPr>
      <w:r w:rsidRPr="001A4BC1">
        <w:rPr>
          <w:rFonts w:eastAsia="Times New Roman"/>
          <w:lang w:eastAsia="en-US"/>
        </w:rPr>
        <w:t>The Contract terms and conditions in this Section 6, the General Terms and Conditions for Services</w:t>
      </w:r>
      <w:r w:rsidR="00FC4D11">
        <w:rPr>
          <w:rFonts w:eastAsia="Times New Roman"/>
          <w:lang w:eastAsia="en-US"/>
        </w:rPr>
        <w:t xml:space="preserve"> and Goods</w:t>
      </w:r>
      <w:r w:rsidRPr="001A4BC1">
        <w:rPr>
          <w:rFonts w:eastAsia="Times New Roman"/>
          <w:lang w:eastAsia="en-US"/>
        </w:rPr>
        <w:t xml:space="preserve"> to the extent referenced and linked to on the RFP cover page, and/or any Terms and Conditions attached to and accompanying this RFP as an attachment hereto, will be incorporated into the Contract. The Terms and Conditions</w:t>
      </w:r>
      <w:r w:rsidRPr="001A4BC1">
        <w:rPr>
          <w:rFonts w:eastAsia="Times New Roman"/>
          <w:b/>
          <w:lang w:eastAsia="en-US"/>
        </w:rPr>
        <w:t xml:space="preserve"> </w:t>
      </w:r>
      <w:r w:rsidRPr="001A4BC1">
        <w:rPr>
          <w:rFonts w:eastAsia="Times New Roman"/>
          <w:lang w:eastAsia="en-US"/>
        </w:rPr>
        <w:t xml:space="preserve">may be supplemented at the time of contract execution and are provided to enable </w:t>
      </w:r>
      <w:r w:rsidR="003A7AB3">
        <w:rPr>
          <w:rFonts w:eastAsia="Times New Roman"/>
          <w:lang w:eastAsia="en-US"/>
        </w:rPr>
        <w:t>Vendor</w:t>
      </w:r>
      <w:r w:rsidRPr="001A4BC1">
        <w:rPr>
          <w:rFonts w:eastAsia="Times New Roman"/>
          <w:lang w:eastAsia="en-US"/>
        </w:rPr>
        <w:t xml:space="preserve">s to better evaluate the costs associated with the RFP specifications and the Contract. All costs associated with complying with such Terms and Conditions should be included in any pricing quoted by the </w:t>
      </w:r>
      <w:r w:rsidR="003A7AB3">
        <w:rPr>
          <w:rFonts w:eastAsia="Times New Roman"/>
          <w:lang w:eastAsia="en-US"/>
        </w:rPr>
        <w:t>Vendor</w:t>
      </w:r>
      <w:r w:rsidRPr="001A4BC1">
        <w:rPr>
          <w:rFonts w:eastAsia="Times New Roman"/>
          <w:lang w:eastAsia="en-US"/>
        </w:rPr>
        <w:t>.</w:t>
      </w:r>
    </w:p>
    <w:p w14:paraId="2C611393" w14:textId="77777777" w:rsidR="001A4BC1" w:rsidRPr="001A4BC1" w:rsidRDefault="001A4BC1" w:rsidP="001A4BC1">
      <w:pPr>
        <w:tabs>
          <w:tab w:val="left" w:pos="-720"/>
        </w:tabs>
        <w:suppressAutoHyphens/>
        <w:spacing w:after="0"/>
        <w:ind w:left="720"/>
        <w:jc w:val="both"/>
        <w:rPr>
          <w:rFonts w:eastAsia="Times New Roman"/>
          <w:lang w:eastAsia="en-US"/>
        </w:rPr>
      </w:pPr>
    </w:p>
    <w:p w14:paraId="2338A8EC" w14:textId="5C4E0D28" w:rsidR="001A4BC1" w:rsidRPr="001A4BC1" w:rsidRDefault="001A4BC1" w:rsidP="001A4BC1">
      <w:pPr>
        <w:tabs>
          <w:tab w:val="left" w:pos="-720"/>
        </w:tabs>
        <w:suppressAutoHyphens/>
        <w:spacing w:after="0"/>
        <w:ind w:left="720"/>
        <w:jc w:val="both"/>
        <w:rPr>
          <w:rFonts w:eastAsia="Times New Roman"/>
          <w:lang w:eastAsia="en-US"/>
        </w:rPr>
      </w:pPr>
      <w:r w:rsidRPr="001A4BC1">
        <w:rPr>
          <w:rFonts w:eastAsia="Times New Roman"/>
          <w:lang w:eastAsia="en-US"/>
        </w:rPr>
        <w:t xml:space="preserve">By submitting a Proposal, </w:t>
      </w:r>
      <w:r w:rsidR="003A7AB3">
        <w:rPr>
          <w:rFonts w:eastAsia="Times New Roman"/>
          <w:lang w:eastAsia="en-US"/>
        </w:rPr>
        <w:t>Vendor</w:t>
      </w:r>
      <w:r w:rsidRPr="001A4BC1">
        <w:rPr>
          <w:rFonts w:eastAsia="Times New Roman"/>
          <w:lang w:eastAsia="en-US"/>
        </w:rPr>
        <w:t xml:space="preserve"> acknowledges its acceptance of the terms and conditions of the RFP and the General Terms and Conditions for Services </w:t>
      </w:r>
      <w:r w:rsidR="00FC4D11">
        <w:rPr>
          <w:rFonts w:eastAsia="Times New Roman"/>
          <w:lang w:eastAsia="en-US"/>
        </w:rPr>
        <w:t>and Goods</w:t>
      </w:r>
      <w:r w:rsidR="00FC4D11" w:rsidRPr="001A4BC1">
        <w:rPr>
          <w:rFonts w:eastAsia="Times New Roman"/>
          <w:lang w:eastAsia="en-US"/>
        </w:rPr>
        <w:t xml:space="preserve"> </w:t>
      </w:r>
      <w:r w:rsidRPr="001A4BC1">
        <w:rPr>
          <w:rFonts w:eastAsia="Times New Roman"/>
          <w:lang w:eastAsia="en-US"/>
        </w:rPr>
        <w:t xml:space="preserve">without change except as otherwise expressly stated in its Proposal. If the </w:t>
      </w:r>
      <w:r w:rsidR="003A7AB3">
        <w:rPr>
          <w:rFonts w:eastAsia="Times New Roman"/>
          <w:lang w:eastAsia="en-US"/>
        </w:rPr>
        <w:t>Vendor</w:t>
      </w:r>
      <w:r w:rsidRPr="001A4BC1">
        <w:rPr>
          <w:rFonts w:eastAsia="Times New Roman"/>
          <w:lang w:eastAsia="en-US"/>
        </w:rPr>
        <w:t xml:space="preserve"> takes exception to a provision, it must identify it by page and section number, state the reason for the exception, and set forth in its Proposal the specific RFP or Terms and Conditions language it proposes to include in place of the provision</w:t>
      </w:r>
      <w:r w:rsidR="00D0354C">
        <w:rPr>
          <w:rFonts w:eastAsia="Times New Roman"/>
          <w:lang w:eastAsia="en-US"/>
        </w:rPr>
        <w:t xml:space="preserve"> </w:t>
      </w:r>
      <w:r w:rsidR="00D0354C">
        <w:rPr>
          <w:rFonts w:asciiTheme="minorHAnsi" w:hAnsiTheme="minorHAnsi" w:cstheme="minorHAnsi"/>
        </w:rPr>
        <w:t>(Vendor may use Attachment #6 to state exceptions, if applicable)</w:t>
      </w:r>
      <w:r w:rsidR="00D0354C" w:rsidRPr="006A4E11">
        <w:rPr>
          <w:rFonts w:asciiTheme="minorHAnsi" w:hAnsiTheme="minorHAnsi" w:cstheme="minorHAnsi"/>
        </w:rPr>
        <w:t>.</w:t>
      </w:r>
      <w:r w:rsidR="00D0354C">
        <w:rPr>
          <w:rFonts w:asciiTheme="minorHAnsi" w:hAnsiTheme="minorHAnsi" w:cstheme="minorHAnsi"/>
        </w:rPr>
        <w:t xml:space="preserve">  I</w:t>
      </w:r>
      <w:r w:rsidRPr="001A4BC1">
        <w:rPr>
          <w:rFonts w:eastAsia="Times New Roman"/>
          <w:lang w:eastAsia="en-US"/>
        </w:rPr>
        <w:t xml:space="preserve">f </w:t>
      </w:r>
      <w:r w:rsidR="003A7AB3">
        <w:rPr>
          <w:rFonts w:eastAsia="Times New Roman"/>
          <w:lang w:eastAsia="en-US"/>
        </w:rPr>
        <w:t>Vendor</w:t>
      </w:r>
      <w:r w:rsidRPr="001A4BC1">
        <w:rPr>
          <w:rFonts w:eastAsia="Times New Roman"/>
          <w:lang w:eastAsia="en-US"/>
        </w:rPr>
        <w:t xml:space="preserve">’s exceptions or proposed responses materially alter the RFP, or if the </w:t>
      </w:r>
      <w:r w:rsidR="003A7AB3">
        <w:rPr>
          <w:rFonts w:eastAsia="Times New Roman"/>
          <w:lang w:eastAsia="en-US"/>
        </w:rPr>
        <w:t>Vendor</w:t>
      </w:r>
      <w:r w:rsidRPr="001A4BC1">
        <w:rPr>
          <w:rFonts w:eastAsia="Times New Roman"/>
          <w:lang w:eastAsia="en-US"/>
        </w:rPr>
        <w:t xml:space="preserve"> submits its own terms and conditions or otherwise fails to follow the process described herein, the Agency may reject the Proposal, in its sole discretion. </w:t>
      </w:r>
    </w:p>
    <w:p w14:paraId="4FB53A41" w14:textId="77777777" w:rsidR="001A4BC1" w:rsidRPr="001A4BC1" w:rsidRDefault="001A4BC1" w:rsidP="001A4BC1">
      <w:pPr>
        <w:tabs>
          <w:tab w:val="left" w:pos="-720"/>
        </w:tabs>
        <w:suppressAutoHyphens/>
        <w:spacing w:after="0"/>
        <w:ind w:left="720"/>
        <w:jc w:val="both"/>
        <w:rPr>
          <w:rFonts w:eastAsia="Times New Roman"/>
          <w:lang w:eastAsia="en-US"/>
        </w:rPr>
      </w:pPr>
    </w:p>
    <w:p w14:paraId="7688A541" w14:textId="1D3B1159" w:rsidR="001A4BC1" w:rsidRPr="001A4BC1" w:rsidRDefault="007720E9" w:rsidP="001A4BC1">
      <w:pPr>
        <w:tabs>
          <w:tab w:val="left" w:pos="-720"/>
        </w:tabs>
        <w:suppressAutoHyphens/>
        <w:spacing w:after="0"/>
        <w:ind w:left="720"/>
        <w:jc w:val="both"/>
        <w:rPr>
          <w:rFonts w:eastAsia="Times New Roman"/>
          <w:lang w:eastAsia="en-US"/>
        </w:rPr>
      </w:pPr>
      <w:r w:rsidRPr="007720E9">
        <w:rPr>
          <w:rFonts w:eastAsia="Times New Roman"/>
          <w:bCs/>
          <w:lang w:eastAsia="en-US"/>
        </w:rPr>
        <w:t xml:space="preserve">Except as otherwise provided in the RFP, </w:t>
      </w:r>
      <w:r>
        <w:rPr>
          <w:rFonts w:eastAsia="Times New Roman"/>
          <w:bCs/>
          <w:lang w:eastAsia="en-US"/>
        </w:rPr>
        <w:t>t</w:t>
      </w:r>
      <w:r w:rsidR="001A4BC1" w:rsidRPr="001A4BC1">
        <w:rPr>
          <w:rFonts w:eastAsia="Times New Roman"/>
          <w:bCs/>
          <w:lang w:eastAsia="en-US"/>
        </w:rPr>
        <w:t xml:space="preserve">he Agency will evaluate all Proposals without regard to any proposed modifications to any terms and conditions of the RFP or Terms and Conditions by </w:t>
      </w:r>
      <w:r w:rsidR="00B55703">
        <w:rPr>
          <w:rFonts w:eastAsia="Times New Roman"/>
          <w:bCs/>
          <w:lang w:eastAsia="en-US"/>
        </w:rPr>
        <w:t>Vendor</w:t>
      </w:r>
      <w:r w:rsidR="001A4BC1" w:rsidRPr="001A4BC1">
        <w:rPr>
          <w:rFonts w:eastAsia="Times New Roman"/>
          <w:bCs/>
          <w:lang w:eastAsia="en-US"/>
        </w:rPr>
        <w:t xml:space="preserve">. Once a Proposal has been identified as the one for which an Award recommendation has been made, but prior to notifying </w:t>
      </w:r>
      <w:r w:rsidR="003A7AB3">
        <w:rPr>
          <w:rFonts w:eastAsia="Times New Roman"/>
          <w:bCs/>
          <w:lang w:eastAsia="en-US"/>
        </w:rPr>
        <w:t>Vendor</w:t>
      </w:r>
      <w:r w:rsidR="001A4BC1" w:rsidRPr="001A4BC1">
        <w:rPr>
          <w:rFonts w:eastAsia="Times New Roman"/>
          <w:bCs/>
          <w:lang w:eastAsia="en-US"/>
        </w:rPr>
        <w:t xml:space="preserve">s of the decision, the Agency, in its sole discretion, may consider any proposed modifications to the terms and conditions of the RFP or Terms and Conditions identified in that Proposal. </w:t>
      </w:r>
      <w:r w:rsidR="001A4BC1" w:rsidRPr="001A4BC1">
        <w:rPr>
          <w:rFonts w:eastAsia="Times New Roman"/>
          <w:lang w:eastAsia="en-US"/>
        </w:rPr>
        <w:t xml:space="preserve">The Agency reserves the right to either award a Contract(s) without further negotiation with the successful </w:t>
      </w:r>
      <w:r w:rsidR="003A7AB3">
        <w:rPr>
          <w:rFonts w:eastAsia="Times New Roman"/>
          <w:lang w:eastAsia="en-US"/>
        </w:rPr>
        <w:t>Vendor</w:t>
      </w:r>
      <w:r w:rsidR="001A4BC1" w:rsidRPr="001A4BC1">
        <w:rPr>
          <w:rFonts w:eastAsia="Times New Roman"/>
          <w:lang w:eastAsia="en-US"/>
        </w:rPr>
        <w:t xml:space="preserve"> or to negotiate Contract terms with the successful </w:t>
      </w:r>
      <w:r w:rsidR="003A7AB3">
        <w:rPr>
          <w:rFonts w:eastAsia="Times New Roman"/>
          <w:lang w:eastAsia="en-US"/>
        </w:rPr>
        <w:t>Vendor</w:t>
      </w:r>
      <w:r w:rsidR="001A4BC1" w:rsidRPr="001A4BC1">
        <w:rPr>
          <w:rFonts w:eastAsia="Times New Roman"/>
          <w:lang w:eastAsia="en-US"/>
        </w:rPr>
        <w:t xml:space="preserve"> if the best interests of the State would be served. As such, if any proposed modifications are not determined to be in the best interests of the State, or appear to pose a substantial impediment to reaching agreement, the Agency may, in its sole discretion:</w:t>
      </w:r>
    </w:p>
    <w:p w14:paraId="7338A00D" w14:textId="77777777" w:rsidR="001A4BC1" w:rsidRPr="001A4BC1" w:rsidRDefault="001A4BC1" w:rsidP="001A4BC1">
      <w:pPr>
        <w:tabs>
          <w:tab w:val="left" w:pos="-720"/>
        </w:tabs>
        <w:suppressAutoHyphens/>
        <w:spacing w:after="0"/>
        <w:ind w:left="720"/>
        <w:jc w:val="both"/>
        <w:rPr>
          <w:rFonts w:eastAsia="Times New Roman"/>
          <w:lang w:eastAsia="en-US"/>
        </w:rPr>
      </w:pPr>
    </w:p>
    <w:p w14:paraId="5E611339" w14:textId="77777777" w:rsidR="001A4BC1" w:rsidRPr="001A4BC1" w:rsidRDefault="001A4BC1" w:rsidP="007720E9">
      <w:pPr>
        <w:numPr>
          <w:ilvl w:val="0"/>
          <w:numId w:val="21"/>
        </w:numPr>
        <w:spacing w:after="0"/>
        <w:jc w:val="both"/>
        <w:rPr>
          <w:rFonts w:eastAsia="Times New Roman"/>
          <w:b/>
          <w:vanish/>
          <w:lang w:eastAsia="en-US"/>
        </w:rPr>
      </w:pPr>
    </w:p>
    <w:p w14:paraId="4D2B5F54" w14:textId="77777777" w:rsidR="001A4BC1" w:rsidRPr="001A4BC1" w:rsidRDefault="001A4BC1" w:rsidP="007720E9">
      <w:pPr>
        <w:numPr>
          <w:ilvl w:val="1"/>
          <w:numId w:val="21"/>
        </w:numPr>
        <w:spacing w:after="0"/>
        <w:jc w:val="both"/>
        <w:rPr>
          <w:rFonts w:eastAsia="Times New Roman"/>
          <w:b/>
          <w:vanish/>
          <w:lang w:eastAsia="en-US"/>
        </w:rPr>
      </w:pPr>
    </w:p>
    <w:p w14:paraId="13F4E964" w14:textId="7720AFDA" w:rsidR="001A4BC1" w:rsidRPr="001A4BC1" w:rsidRDefault="001A4BC1" w:rsidP="00D21FA1">
      <w:pPr>
        <w:spacing w:after="0"/>
        <w:ind w:left="1620" w:hanging="900"/>
        <w:jc w:val="both"/>
        <w:outlineLvl w:val="0"/>
        <w:rPr>
          <w:rFonts w:eastAsia="Times New Roman"/>
          <w:lang w:eastAsia="en-US"/>
        </w:rPr>
      </w:pPr>
      <w:r w:rsidRPr="001A4BC1">
        <w:rPr>
          <w:rFonts w:eastAsia="Times New Roman"/>
          <w:b/>
          <w:lang w:eastAsia="en-US"/>
        </w:rPr>
        <w:t>6.1.1</w:t>
      </w:r>
      <w:r w:rsidRPr="001A4BC1">
        <w:rPr>
          <w:rFonts w:eastAsia="Times New Roman"/>
          <w:b/>
          <w:lang w:eastAsia="en-US"/>
        </w:rPr>
        <w:tab/>
        <w:t xml:space="preserve"> </w:t>
      </w:r>
      <w:r w:rsidRPr="001A4BC1">
        <w:rPr>
          <w:rFonts w:eastAsia="Times New Roman"/>
          <w:lang w:eastAsia="en-US"/>
        </w:rPr>
        <w:t xml:space="preserve">Issue a Notice of Intent to Award in favor of the successful </w:t>
      </w:r>
      <w:r w:rsidR="003A7AB3">
        <w:rPr>
          <w:rFonts w:eastAsia="Times New Roman"/>
          <w:lang w:eastAsia="en-US"/>
        </w:rPr>
        <w:t>Vendor</w:t>
      </w:r>
      <w:r w:rsidRPr="001A4BC1">
        <w:rPr>
          <w:rFonts w:eastAsia="Times New Roman"/>
          <w:lang w:eastAsia="en-US"/>
        </w:rPr>
        <w:t xml:space="preserve">, but decline to agree to or further negotiate any proposed modifications to terms and conditions identified by the </w:t>
      </w:r>
      <w:r w:rsidR="003A7AB3">
        <w:rPr>
          <w:rFonts w:eastAsia="Times New Roman"/>
          <w:lang w:eastAsia="en-US"/>
        </w:rPr>
        <w:t>Vendor</w:t>
      </w:r>
      <w:r w:rsidRPr="001A4BC1">
        <w:rPr>
          <w:rFonts w:eastAsia="Times New Roman"/>
          <w:lang w:eastAsia="en-US"/>
        </w:rPr>
        <w:t xml:space="preserve"> in its Proposal;</w:t>
      </w:r>
    </w:p>
    <w:p w14:paraId="35AA6CEF" w14:textId="77777777" w:rsidR="001A4BC1" w:rsidRPr="001A4BC1" w:rsidRDefault="001A4BC1" w:rsidP="00D21FA1">
      <w:pPr>
        <w:spacing w:after="0"/>
        <w:ind w:left="1620" w:hanging="900"/>
        <w:jc w:val="both"/>
        <w:outlineLvl w:val="0"/>
        <w:rPr>
          <w:rFonts w:eastAsia="Times New Roman"/>
          <w:lang w:eastAsia="en-US"/>
        </w:rPr>
      </w:pPr>
    </w:p>
    <w:p w14:paraId="39706969" w14:textId="0AC73123" w:rsidR="001A4BC1" w:rsidRPr="001A4BC1" w:rsidRDefault="001A4BC1" w:rsidP="00D21FA1">
      <w:pPr>
        <w:numPr>
          <w:ilvl w:val="2"/>
          <w:numId w:val="24"/>
        </w:numPr>
        <w:spacing w:after="0"/>
        <w:ind w:left="1620" w:hanging="900"/>
        <w:jc w:val="both"/>
        <w:outlineLvl w:val="0"/>
        <w:rPr>
          <w:rFonts w:eastAsia="Times New Roman"/>
          <w:lang w:eastAsia="en-US"/>
        </w:rPr>
      </w:pPr>
      <w:r w:rsidRPr="001A4BC1">
        <w:rPr>
          <w:rFonts w:eastAsia="Times New Roman"/>
          <w:lang w:eastAsia="en-US"/>
        </w:rPr>
        <w:lastRenderedPageBreak/>
        <w:t xml:space="preserve">Issue a Notice of Intent to Award in favor of the successful </w:t>
      </w:r>
      <w:r w:rsidR="003A7AB3">
        <w:rPr>
          <w:rFonts w:eastAsia="Times New Roman"/>
          <w:lang w:eastAsia="en-US"/>
        </w:rPr>
        <w:t>Vendor</w:t>
      </w:r>
      <w:r w:rsidRPr="001A4BC1">
        <w:rPr>
          <w:rFonts w:eastAsia="Times New Roman"/>
          <w:lang w:eastAsia="en-US"/>
        </w:rPr>
        <w:t xml:space="preserve">, and identify in the Notice proposed modifications to terms and conditions identified by the </w:t>
      </w:r>
      <w:r w:rsidR="003A7AB3">
        <w:rPr>
          <w:rFonts w:eastAsia="Times New Roman"/>
          <w:lang w:eastAsia="en-US"/>
        </w:rPr>
        <w:t>Vendor</w:t>
      </w:r>
      <w:r w:rsidRPr="001A4BC1">
        <w:rPr>
          <w:rFonts w:eastAsia="Times New Roman"/>
          <w:lang w:eastAsia="en-US"/>
        </w:rPr>
        <w:t xml:space="preserve"> in its Proposal with which the agency will or will not agree or further negotiate;</w:t>
      </w:r>
    </w:p>
    <w:p w14:paraId="2888B4EB" w14:textId="77777777" w:rsidR="001A4BC1" w:rsidRPr="001A4BC1" w:rsidRDefault="001A4BC1" w:rsidP="00D21FA1">
      <w:pPr>
        <w:spacing w:after="0"/>
        <w:ind w:left="1620" w:hanging="900"/>
        <w:jc w:val="both"/>
        <w:outlineLvl w:val="0"/>
        <w:rPr>
          <w:rFonts w:eastAsia="Times New Roman"/>
          <w:lang w:eastAsia="en-US"/>
        </w:rPr>
      </w:pPr>
    </w:p>
    <w:p w14:paraId="1F9151B2" w14:textId="4DF8AE8B" w:rsidR="001A4BC1" w:rsidRPr="001A4BC1" w:rsidRDefault="001A4BC1" w:rsidP="00D21FA1">
      <w:pPr>
        <w:numPr>
          <w:ilvl w:val="2"/>
          <w:numId w:val="24"/>
        </w:numPr>
        <w:spacing w:after="0"/>
        <w:ind w:left="1620" w:hanging="900"/>
        <w:jc w:val="both"/>
        <w:outlineLvl w:val="0"/>
        <w:rPr>
          <w:rFonts w:eastAsia="Times New Roman"/>
          <w:lang w:eastAsia="en-US"/>
        </w:rPr>
      </w:pPr>
      <w:r w:rsidRPr="001A4BC1">
        <w:rPr>
          <w:rFonts w:eastAsia="Times New Roman"/>
          <w:lang w:eastAsia="en-US"/>
        </w:rPr>
        <w:t xml:space="preserve">Enter open-ended negotiations with the successful </w:t>
      </w:r>
      <w:r w:rsidR="003A7AB3">
        <w:rPr>
          <w:rFonts w:eastAsia="Times New Roman"/>
          <w:lang w:eastAsia="en-US"/>
        </w:rPr>
        <w:t>Vendor</w:t>
      </w:r>
      <w:r w:rsidRPr="001A4BC1">
        <w:rPr>
          <w:rFonts w:eastAsia="Times New Roman"/>
          <w:lang w:eastAsia="en-US"/>
        </w:rPr>
        <w:t xml:space="preserve">; provided, that any such negotiations shall be limited to the proposed modifications to terms and conditions identified by </w:t>
      </w:r>
      <w:r w:rsidR="003A7AB3">
        <w:rPr>
          <w:rFonts w:eastAsia="Times New Roman"/>
          <w:lang w:eastAsia="en-US"/>
        </w:rPr>
        <w:t>Vendor</w:t>
      </w:r>
      <w:r w:rsidRPr="001A4BC1">
        <w:rPr>
          <w:rFonts w:eastAsia="Times New Roman"/>
          <w:lang w:eastAsia="en-US"/>
        </w:rPr>
        <w:t xml:space="preserve"> in its Proposal;</w:t>
      </w:r>
    </w:p>
    <w:p w14:paraId="24F7E797" w14:textId="77777777" w:rsidR="001A4BC1" w:rsidRPr="001A4BC1" w:rsidRDefault="001A4BC1" w:rsidP="00D21FA1">
      <w:pPr>
        <w:spacing w:after="0"/>
        <w:ind w:left="1620" w:hanging="900"/>
        <w:jc w:val="both"/>
        <w:outlineLvl w:val="0"/>
        <w:rPr>
          <w:rFonts w:eastAsia="Times New Roman"/>
          <w:lang w:eastAsia="en-US"/>
        </w:rPr>
      </w:pPr>
    </w:p>
    <w:p w14:paraId="557C6219" w14:textId="1967A2D7" w:rsidR="001A4BC1" w:rsidRPr="001A4BC1" w:rsidRDefault="001A4BC1" w:rsidP="00D21FA1">
      <w:pPr>
        <w:numPr>
          <w:ilvl w:val="2"/>
          <w:numId w:val="24"/>
        </w:numPr>
        <w:spacing w:after="0"/>
        <w:ind w:left="1620" w:hanging="900"/>
        <w:jc w:val="both"/>
        <w:outlineLvl w:val="0"/>
        <w:rPr>
          <w:rFonts w:eastAsia="Times New Roman"/>
          <w:lang w:eastAsia="en-US"/>
        </w:rPr>
      </w:pPr>
      <w:r w:rsidRPr="001A4BC1">
        <w:rPr>
          <w:rFonts w:eastAsia="Times New Roman"/>
          <w:lang w:eastAsia="en-US"/>
        </w:rPr>
        <w:t xml:space="preserve">Change the Agency’s recommendation for Award and issue a Notice of Intent to Award to a </w:t>
      </w:r>
      <w:r w:rsidR="003A7AB3">
        <w:rPr>
          <w:rFonts w:eastAsia="Times New Roman"/>
          <w:lang w:eastAsia="en-US"/>
        </w:rPr>
        <w:t>Vendor</w:t>
      </w:r>
      <w:r w:rsidRPr="001A4BC1">
        <w:rPr>
          <w:rFonts w:eastAsia="Times New Roman"/>
          <w:lang w:eastAsia="en-US"/>
        </w:rPr>
        <w:t xml:space="preserve"> whose proposal does not pose as great of a challenge to the Agency.</w:t>
      </w:r>
    </w:p>
    <w:p w14:paraId="1FCC358C" w14:textId="77777777" w:rsidR="001A4BC1" w:rsidRPr="001A4BC1" w:rsidRDefault="001A4BC1" w:rsidP="001A4BC1">
      <w:pPr>
        <w:spacing w:after="0"/>
        <w:ind w:left="720"/>
        <w:rPr>
          <w:rFonts w:eastAsia="Times New Roman"/>
          <w:lang w:eastAsia="en-US"/>
        </w:rPr>
      </w:pPr>
    </w:p>
    <w:p w14:paraId="782EF4E0" w14:textId="682305A0" w:rsidR="001A4BC1" w:rsidRPr="001A4BC1" w:rsidRDefault="001A4BC1" w:rsidP="001A4BC1">
      <w:pPr>
        <w:spacing w:after="0"/>
        <w:ind w:left="720"/>
        <w:jc w:val="both"/>
        <w:rPr>
          <w:rFonts w:eastAsia="Times New Roman"/>
          <w:bCs/>
          <w:lang w:eastAsia="en-US"/>
        </w:rPr>
      </w:pPr>
      <w:r w:rsidRPr="001A4BC1">
        <w:rPr>
          <w:rFonts w:eastAsia="Times New Roman"/>
          <w:bCs/>
          <w:lang w:eastAsia="en-US"/>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w:t>
      </w:r>
      <w:r w:rsidRPr="001A4BC1">
        <w:rPr>
          <w:rFonts w:eastAsia="Times New Roman"/>
          <w:lang w:eastAsia="en-US"/>
        </w:rPr>
        <w:t>terms and conditions with which the agency will or will not agree or further negotiate</w:t>
      </w:r>
      <w:r w:rsidRPr="001A4BC1">
        <w:rPr>
          <w:rFonts w:eastAsia="Times New Roman"/>
          <w:bCs/>
          <w:lang w:eastAsia="en-US"/>
        </w:rPr>
        <w:t xml:space="preserv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w:t>
      </w:r>
      <w:r w:rsidR="003A7AB3">
        <w:rPr>
          <w:rFonts w:eastAsia="Times New Roman"/>
          <w:bCs/>
          <w:lang w:eastAsia="en-US"/>
        </w:rPr>
        <w:t>Vendor</w:t>
      </w:r>
      <w:r w:rsidRPr="001A4BC1">
        <w:rPr>
          <w:rFonts w:eastAsia="Times New Roman"/>
          <w:bCs/>
          <w:lang w:eastAsia="en-US"/>
        </w:rPr>
        <w:t xml:space="preserve"> understands and agrees that the State may exercise its discretion not to consider any or all proposed modifications </w:t>
      </w:r>
      <w:r w:rsidR="003A7AB3">
        <w:rPr>
          <w:rFonts w:eastAsia="Times New Roman"/>
          <w:bCs/>
          <w:lang w:eastAsia="en-US"/>
        </w:rPr>
        <w:t>Vendor</w:t>
      </w:r>
      <w:r w:rsidRPr="001A4BC1">
        <w:rPr>
          <w:rFonts w:eastAsia="Times New Roman"/>
          <w:bCs/>
          <w:lang w:eastAsia="en-US"/>
        </w:rPr>
        <w:t xml:space="preserve"> may request and may accept </w:t>
      </w:r>
      <w:r w:rsidR="003A7AB3">
        <w:rPr>
          <w:rFonts w:eastAsia="Times New Roman"/>
          <w:bCs/>
          <w:lang w:eastAsia="en-US"/>
        </w:rPr>
        <w:t>Vendor</w:t>
      </w:r>
      <w:r w:rsidRPr="001A4BC1">
        <w:rPr>
          <w:rFonts w:eastAsia="Times New Roman"/>
          <w:bCs/>
          <w:lang w:eastAsia="en-US"/>
        </w:rPr>
        <w:t xml:space="preserve">’s proposal under the terms and conditions of this RFP and </w:t>
      </w:r>
      <w:r w:rsidRPr="001A4BC1">
        <w:rPr>
          <w:rFonts w:eastAsia="Times New Roman"/>
          <w:lang w:eastAsia="en-US"/>
        </w:rPr>
        <w:t>the General Terms and Conditions for Services</w:t>
      </w:r>
      <w:r w:rsidRPr="001A4BC1">
        <w:rPr>
          <w:rFonts w:eastAsia="Times New Roman"/>
          <w:bCs/>
          <w:lang w:eastAsia="en-US"/>
        </w:rPr>
        <w:t>.</w:t>
      </w:r>
    </w:p>
    <w:p w14:paraId="3C753E58" w14:textId="77777777" w:rsidR="001A4BC1" w:rsidRPr="001A4BC1" w:rsidRDefault="001A4BC1" w:rsidP="001A4BC1">
      <w:pPr>
        <w:spacing w:after="0"/>
        <w:ind w:left="720"/>
        <w:jc w:val="both"/>
        <w:rPr>
          <w:rFonts w:eastAsia="Times New Roman"/>
          <w:bCs/>
          <w:lang w:eastAsia="en-US"/>
        </w:rPr>
      </w:pPr>
    </w:p>
    <w:p w14:paraId="78E5914E" w14:textId="77777777" w:rsidR="001A4BC1" w:rsidRPr="001A4BC1" w:rsidRDefault="001A4BC1" w:rsidP="007720E9">
      <w:pPr>
        <w:numPr>
          <w:ilvl w:val="1"/>
          <w:numId w:val="24"/>
        </w:numPr>
        <w:spacing w:after="0"/>
        <w:ind w:left="720" w:hanging="720"/>
        <w:jc w:val="both"/>
        <w:outlineLvl w:val="0"/>
        <w:rPr>
          <w:rFonts w:eastAsia="Times New Roman"/>
          <w:b/>
          <w:lang w:eastAsia="en-US"/>
        </w:rPr>
      </w:pPr>
      <w:bookmarkStart w:id="28" w:name="_Toc534720787"/>
      <w:bookmarkStart w:id="29" w:name="_Toc534805208"/>
      <w:r w:rsidRPr="001A4BC1">
        <w:rPr>
          <w:rFonts w:eastAsia="Times New Roman"/>
          <w:b/>
          <w:bCs/>
          <w:lang w:eastAsia="en-US"/>
        </w:rPr>
        <w:t>Contractual</w:t>
      </w:r>
      <w:r w:rsidRPr="001A4BC1">
        <w:rPr>
          <w:rFonts w:eastAsia="Times New Roman"/>
          <w:b/>
          <w:lang w:eastAsia="en-US"/>
        </w:rPr>
        <w:t xml:space="preserve"> Terms and Conditions – No Material Changes</w:t>
      </w:r>
      <w:bookmarkEnd w:id="28"/>
      <w:r w:rsidRPr="001A4BC1">
        <w:rPr>
          <w:rFonts w:eastAsia="Times New Roman"/>
          <w:b/>
          <w:lang w:eastAsia="en-US"/>
        </w:rPr>
        <w:t>/Non-Negotiable</w:t>
      </w:r>
      <w:bookmarkEnd w:id="29"/>
    </w:p>
    <w:p w14:paraId="1A04474A" w14:textId="4C0B1BC0" w:rsidR="001A4BC1" w:rsidRPr="001A4BC1" w:rsidRDefault="001A4BC1" w:rsidP="001A4BC1">
      <w:pPr>
        <w:tabs>
          <w:tab w:val="left" w:pos="-720"/>
        </w:tabs>
        <w:suppressAutoHyphens/>
        <w:spacing w:after="0"/>
        <w:ind w:left="720"/>
        <w:jc w:val="both"/>
        <w:rPr>
          <w:rFonts w:eastAsia="Times New Roman"/>
          <w:lang w:eastAsia="en-US"/>
        </w:rPr>
      </w:pPr>
      <w:r w:rsidRPr="001A4BC1">
        <w:rPr>
          <w:rFonts w:eastAsia="Times New Roman"/>
          <w:bCs/>
          <w:lang w:eastAsia="en-US"/>
        </w:rPr>
        <w:t xml:space="preserve">Notwithstanding anything in this RFP to the contrary, </w:t>
      </w:r>
      <w:r w:rsidR="003A7AB3">
        <w:rPr>
          <w:rFonts w:eastAsia="Times New Roman"/>
          <w:lang w:eastAsia="en-US"/>
        </w:rPr>
        <w:t>Vendor</w:t>
      </w:r>
      <w:r w:rsidRPr="001A4BC1">
        <w:rPr>
          <w:rFonts w:eastAsia="Times New Roman"/>
          <w:lang w:eastAsia="en-US"/>
        </w:rPr>
        <w:t xml:space="preserve"> may not take exception to or propose including language in any resulting contract that conflicts with or is otherwise inconsistent with the following:</w:t>
      </w:r>
    </w:p>
    <w:p w14:paraId="312F8F5E" w14:textId="77777777" w:rsidR="001A4BC1" w:rsidRPr="001A4BC1" w:rsidRDefault="001A4BC1" w:rsidP="001A4BC1">
      <w:pPr>
        <w:tabs>
          <w:tab w:val="left" w:pos="-720"/>
        </w:tabs>
        <w:suppressAutoHyphens/>
        <w:spacing w:after="0"/>
        <w:ind w:left="720"/>
        <w:jc w:val="both"/>
        <w:rPr>
          <w:rFonts w:eastAsia="Times New Roman"/>
          <w:lang w:eastAsia="en-US"/>
        </w:rPr>
      </w:pPr>
    </w:p>
    <w:p w14:paraId="089BC672" w14:textId="77777777" w:rsidR="001A4BC1" w:rsidRPr="001A4BC1" w:rsidRDefault="001A4BC1" w:rsidP="00D21FA1">
      <w:pPr>
        <w:numPr>
          <w:ilvl w:val="2"/>
          <w:numId w:val="17"/>
        </w:numPr>
        <w:spacing w:after="0"/>
        <w:ind w:left="1620" w:hanging="900"/>
        <w:jc w:val="both"/>
        <w:rPr>
          <w:rFonts w:eastAsia="Times New Roman"/>
          <w:b/>
          <w:lang w:eastAsia="en-US"/>
        </w:rPr>
      </w:pPr>
      <w:r w:rsidRPr="001A4BC1">
        <w:rPr>
          <w:rFonts w:eastAsia="Times New Roman"/>
          <w:b/>
          <w:bCs/>
          <w:lang w:eastAsia="en-US"/>
        </w:rPr>
        <w:t>Indemnification</w:t>
      </w:r>
    </w:p>
    <w:p w14:paraId="5B18A6DB" w14:textId="607D53A5" w:rsidR="001A4BC1" w:rsidRPr="001A4BC1" w:rsidRDefault="001A4BC1" w:rsidP="00D21FA1">
      <w:pPr>
        <w:spacing w:after="0"/>
        <w:ind w:left="1620"/>
        <w:jc w:val="both"/>
        <w:rPr>
          <w:rFonts w:eastAsia="Times New Roman"/>
          <w:lang w:eastAsia="en-US"/>
        </w:rPr>
      </w:pPr>
      <w:r w:rsidRPr="001A4BC1">
        <w:rPr>
          <w:rFonts w:eastAsia="Times New Roman"/>
          <w:lang w:eastAsia="en-US"/>
        </w:rPr>
        <w:t xml:space="preserve">Without specific authority to do so, the State, or agencies, cannot enter into agreements indemnifying </w:t>
      </w:r>
      <w:r w:rsidR="003A7AB3">
        <w:rPr>
          <w:rFonts w:eastAsia="Times New Roman"/>
          <w:lang w:eastAsia="en-US"/>
        </w:rPr>
        <w:t>Vendor</w:t>
      </w:r>
      <w:r w:rsidRPr="001A4BC1">
        <w:rPr>
          <w:rFonts w:eastAsia="Times New Roman"/>
          <w:lang w:eastAsia="en-US"/>
        </w:rPr>
        <w:t xml:space="preserve">s, or any other entity, against third-party claims. A clause that intends to seek indemnification from the State, whether or not the clause contains the words “indemnity” or “indemnify,” are </w:t>
      </w:r>
      <w:r w:rsidRPr="001A4BC1">
        <w:rPr>
          <w:rFonts w:eastAsia="Times New Roman"/>
          <w:iCs/>
          <w:lang w:eastAsia="en-US"/>
        </w:rPr>
        <w:t>not</w:t>
      </w:r>
      <w:r w:rsidRPr="001A4BC1">
        <w:rPr>
          <w:rFonts w:eastAsia="Times New Roman"/>
          <w:lang w:eastAsia="en-US"/>
        </w:rPr>
        <w:t xml:space="preserve"> clauses to which the State may agree. The State will not agree to clause that includes the language “to the extent permitted by law” because, as explained, the State cannot indemnify </w:t>
      </w:r>
      <w:r w:rsidR="003A7AB3">
        <w:rPr>
          <w:rFonts w:eastAsia="Times New Roman"/>
          <w:lang w:eastAsia="en-US"/>
        </w:rPr>
        <w:t>Vendor</w:t>
      </w:r>
      <w:r w:rsidRPr="001A4BC1">
        <w:rPr>
          <w:rFonts w:eastAsia="Times New Roman"/>
          <w:lang w:eastAsia="en-US"/>
        </w:rPr>
        <w:t>s to any extent.</w:t>
      </w:r>
    </w:p>
    <w:p w14:paraId="5BC5F62D" w14:textId="77777777" w:rsidR="001A4BC1" w:rsidRPr="001A4BC1" w:rsidRDefault="001A4BC1" w:rsidP="00D21FA1">
      <w:pPr>
        <w:spacing w:after="0"/>
        <w:ind w:left="1620" w:hanging="900"/>
        <w:jc w:val="both"/>
        <w:rPr>
          <w:rFonts w:eastAsia="Times New Roman"/>
          <w:lang w:eastAsia="en-US"/>
        </w:rPr>
      </w:pPr>
    </w:p>
    <w:p w14:paraId="5481F549" w14:textId="77777777" w:rsidR="001A4BC1" w:rsidRPr="001A4BC1" w:rsidRDefault="001A4BC1" w:rsidP="00D21FA1">
      <w:pPr>
        <w:numPr>
          <w:ilvl w:val="2"/>
          <w:numId w:val="17"/>
        </w:numPr>
        <w:spacing w:after="0"/>
        <w:ind w:left="1620" w:hanging="900"/>
        <w:jc w:val="both"/>
        <w:rPr>
          <w:rFonts w:eastAsia="Times New Roman"/>
          <w:b/>
          <w:lang w:eastAsia="en-US"/>
        </w:rPr>
      </w:pPr>
      <w:r w:rsidRPr="001A4BC1">
        <w:rPr>
          <w:rFonts w:eastAsia="Times New Roman"/>
          <w:b/>
          <w:lang w:eastAsia="en-US"/>
        </w:rPr>
        <w:t>Limitation of Liability</w:t>
      </w:r>
    </w:p>
    <w:p w14:paraId="0E5D8EF3" w14:textId="43BA6086" w:rsidR="00996C81" w:rsidRDefault="001A4BC1" w:rsidP="00D21FA1">
      <w:pPr>
        <w:spacing w:after="0"/>
        <w:ind w:left="1620"/>
        <w:jc w:val="both"/>
        <w:rPr>
          <w:rFonts w:eastAsia="Times New Roman"/>
          <w:b/>
          <w:lang w:eastAsia="en-US"/>
        </w:rPr>
      </w:pPr>
      <w:r w:rsidRPr="001A4BC1">
        <w:rPr>
          <w:rFonts w:eastAsia="Times New Roman"/>
          <w:lang w:eastAsia="en-US"/>
        </w:rPr>
        <w:t xml:space="preserve">Iowa Code section 8A.311(22) and 11 Iowa Admin. Code Chapter 120 establish the rules to allow for the State to agree to a </w:t>
      </w:r>
      <w:r w:rsidRPr="001A4BC1">
        <w:rPr>
          <w:rFonts w:eastAsia="Times New Roman"/>
          <w:iCs/>
          <w:lang w:eastAsia="en-US"/>
        </w:rPr>
        <w:t>contractual</w:t>
      </w:r>
      <w:r w:rsidRPr="001A4BC1">
        <w:rPr>
          <w:rFonts w:eastAsia="Times New Roman"/>
          <w:lang w:eastAsia="en-US"/>
        </w:rPr>
        <w:t xml:space="preserve"> limitation of vendor liability clause in limited circumstances. Any request by </w:t>
      </w:r>
      <w:r w:rsidR="003A7AB3">
        <w:rPr>
          <w:rFonts w:eastAsia="Times New Roman"/>
          <w:lang w:eastAsia="en-US"/>
        </w:rPr>
        <w:t>Vendor</w:t>
      </w:r>
      <w:r w:rsidRPr="001A4BC1">
        <w:rPr>
          <w:rFonts w:eastAsia="Times New Roman"/>
          <w:lang w:eastAsia="en-US"/>
        </w:rPr>
        <w:t xml:space="preserve"> for the State to limit damages not in accordance with Iowa law or administrative rules is a request with which the State cannot agree.</w:t>
      </w:r>
    </w:p>
    <w:p w14:paraId="0F917C32" w14:textId="1DBA0581" w:rsidR="00996C81" w:rsidRDefault="00996C81" w:rsidP="00D21FA1">
      <w:pPr>
        <w:spacing w:after="0"/>
        <w:ind w:left="1620" w:hanging="900"/>
        <w:jc w:val="both"/>
        <w:rPr>
          <w:rFonts w:eastAsia="Times New Roman"/>
          <w:b/>
          <w:lang w:eastAsia="en-US"/>
        </w:rPr>
      </w:pPr>
    </w:p>
    <w:p w14:paraId="0471E6D4" w14:textId="77777777" w:rsidR="00952C3A" w:rsidRPr="001A4BC1" w:rsidRDefault="00952C3A" w:rsidP="00D21FA1">
      <w:pPr>
        <w:spacing w:after="0"/>
        <w:ind w:left="1620" w:hanging="900"/>
        <w:jc w:val="both"/>
        <w:rPr>
          <w:rFonts w:eastAsia="Times New Roman"/>
          <w:b/>
          <w:lang w:eastAsia="en-US"/>
        </w:rPr>
      </w:pPr>
    </w:p>
    <w:p w14:paraId="0708C81C" w14:textId="77777777" w:rsidR="001A4BC1" w:rsidRPr="001A4BC1" w:rsidRDefault="001A4BC1" w:rsidP="00D21FA1">
      <w:pPr>
        <w:numPr>
          <w:ilvl w:val="2"/>
          <w:numId w:val="17"/>
        </w:numPr>
        <w:spacing w:after="0"/>
        <w:ind w:left="1620" w:hanging="900"/>
        <w:jc w:val="both"/>
        <w:rPr>
          <w:rFonts w:eastAsia="Times New Roman"/>
          <w:b/>
          <w:lang w:eastAsia="en-US"/>
        </w:rPr>
      </w:pPr>
      <w:r w:rsidRPr="001A4BC1">
        <w:rPr>
          <w:rFonts w:eastAsia="Times New Roman"/>
          <w:b/>
          <w:lang w:eastAsia="en-US"/>
        </w:rPr>
        <w:lastRenderedPageBreak/>
        <w:t>Jurisdiction and Venue</w:t>
      </w:r>
    </w:p>
    <w:p w14:paraId="76F18374" w14:textId="698C3148" w:rsidR="001A4BC1" w:rsidRDefault="001A4BC1" w:rsidP="00D21FA1">
      <w:pPr>
        <w:spacing w:after="0"/>
        <w:ind w:left="1620"/>
        <w:jc w:val="both"/>
        <w:rPr>
          <w:rFonts w:eastAsia="Times New Roman"/>
          <w:lang w:eastAsia="en-US"/>
        </w:rPr>
      </w:pPr>
      <w:r w:rsidRPr="001A4BC1">
        <w:rPr>
          <w:rFonts w:eastAsia="Times New Roman"/>
          <w:lang w:eastAsia="en-US"/>
        </w:rPr>
        <w:t xml:space="preserve">Iowa Code chapter 13 establishes that 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or its </w:t>
      </w:r>
      <w:r w:rsidRPr="001A4BC1">
        <w:rPr>
          <w:rFonts w:eastAsia="Times New Roman"/>
          <w:iCs/>
          <w:lang w:eastAsia="en-US"/>
        </w:rPr>
        <w:t>courts</w:t>
      </w:r>
      <w:r w:rsidRPr="001A4BC1">
        <w:rPr>
          <w:rFonts w:eastAsia="Times New Roman"/>
          <w:lang w:eastAsia="en-US"/>
        </w:rPr>
        <w:t>, cannot agree to venue in another state, and cannot agree to participate in any form of alternative dispute resolution.</w:t>
      </w:r>
    </w:p>
    <w:p w14:paraId="424B85FA" w14:textId="77777777" w:rsidR="00F80F00" w:rsidRDefault="00F80F00" w:rsidP="00D21FA1">
      <w:pPr>
        <w:spacing w:after="0"/>
        <w:ind w:left="1620"/>
        <w:jc w:val="both"/>
        <w:rPr>
          <w:rFonts w:eastAsia="Times New Roman"/>
          <w:lang w:eastAsia="en-US"/>
        </w:rPr>
      </w:pPr>
    </w:p>
    <w:p w14:paraId="2A4CFC91" w14:textId="77777777" w:rsidR="001A4BC1" w:rsidRPr="001A4BC1" w:rsidRDefault="001A4BC1" w:rsidP="00D21FA1">
      <w:pPr>
        <w:numPr>
          <w:ilvl w:val="2"/>
          <w:numId w:val="17"/>
        </w:numPr>
        <w:spacing w:after="0"/>
        <w:ind w:left="1620" w:hanging="900"/>
        <w:jc w:val="both"/>
        <w:rPr>
          <w:rFonts w:eastAsia="Times New Roman"/>
          <w:b/>
          <w:lang w:eastAsia="en-US"/>
        </w:rPr>
      </w:pPr>
      <w:r w:rsidRPr="001A4BC1">
        <w:rPr>
          <w:rFonts w:eastAsia="Times New Roman"/>
          <w:b/>
          <w:lang w:eastAsia="en-US"/>
        </w:rPr>
        <w:t>Confidentiality</w:t>
      </w:r>
    </w:p>
    <w:p w14:paraId="6682113A" w14:textId="77777777" w:rsidR="001A4BC1" w:rsidRPr="001A4BC1" w:rsidRDefault="001A4BC1" w:rsidP="00D21FA1">
      <w:pPr>
        <w:spacing w:after="0"/>
        <w:ind w:left="1620"/>
        <w:jc w:val="both"/>
        <w:rPr>
          <w:rFonts w:eastAsia="Times New Roman"/>
          <w:lang w:eastAsia="en-US"/>
        </w:rPr>
      </w:pPr>
      <w:r w:rsidRPr="001A4BC1">
        <w:rPr>
          <w:rFonts w:eastAsia="Times New Roman"/>
          <w:lang w:eastAsia="en-US"/>
        </w:rPr>
        <w:t>All Iowa state agencies are subject to Iowa public records laws. The State cannot agree to contractual terms that attempt to prevent it from disclosing or disseminating records that constitute public records under Iowa Code chapter 22.</w:t>
      </w:r>
    </w:p>
    <w:p w14:paraId="26DBD402" w14:textId="77777777" w:rsidR="001A4BC1" w:rsidRPr="001A4BC1" w:rsidRDefault="001A4BC1" w:rsidP="00D21FA1">
      <w:pPr>
        <w:spacing w:after="0"/>
        <w:ind w:left="1620" w:hanging="900"/>
        <w:jc w:val="both"/>
        <w:rPr>
          <w:rFonts w:ascii="Arial" w:eastAsia="Times New Roman" w:hAnsi="Arial" w:cs="Times New Roman"/>
          <w:lang w:eastAsia="en-US"/>
        </w:rPr>
      </w:pPr>
    </w:p>
    <w:p w14:paraId="5A6126D1" w14:textId="77777777" w:rsidR="001A4BC1" w:rsidRPr="001A4BC1" w:rsidRDefault="001A4BC1" w:rsidP="00D21FA1">
      <w:pPr>
        <w:numPr>
          <w:ilvl w:val="2"/>
          <w:numId w:val="17"/>
        </w:numPr>
        <w:spacing w:after="0"/>
        <w:ind w:left="1620" w:hanging="900"/>
        <w:jc w:val="both"/>
        <w:rPr>
          <w:rFonts w:eastAsia="Times New Roman"/>
          <w:b/>
          <w:lang w:eastAsia="en-US"/>
        </w:rPr>
      </w:pPr>
      <w:r w:rsidRPr="001A4BC1">
        <w:rPr>
          <w:rFonts w:eastAsia="Times New Roman"/>
          <w:b/>
          <w:lang w:eastAsia="en-US"/>
        </w:rPr>
        <w:t>Unliquidated Expenses (</w:t>
      </w:r>
      <w:r w:rsidRPr="001A4BC1">
        <w:rPr>
          <w:rFonts w:eastAsia="Times New Roman"/>
          <w:b/>
          <w:i/>
          <w:lang w:eastAsia="en-US"/>
        </w:rPr>
        <w:t>i.e.</w:t>
      </w:r>
      <w:r w:rsidRPr="001A4BC1">
        <w:rPr>
          <w:rFonts w:eastAsia="Times New Roman"/>
          <w:b/>
          <w:lang w:eastAsia="en-US"/>
        </w:rPr>
        <w:t>, Attorney Fees, Add-ons, or Cost Increases)</w:t>
      </w:r>
    </w:p>
    <w:p w14:paraId="5C1B14D0" w14:textId="77777777" w:rsidR="001A4BC1" w:rsidRPr="001A4BC1" w:rsidRDefault="001A4BC1" w:rsidP="00D21FA1">
      <w:pPr>
        <w:spacing w:after="0"/>
        <w:ind w:left="1620"/>
        <w:jc w:val="both"/>
        <w:rPr>
          <w:rFonts w:eastAsia="Times New Roman"/>
          <w:lang w:eastAsia="en-US"/>
        </w:rPr>
      </w:pPr>
      <w:r w:rsidRPr="001A4BC1">
        <w:rPr>
          <w:rFonts w:eastAsia="Times New Roman"/>
          <w:lang w:eastAsia="en-US"/>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15FA5731" w14:textId="77777777" w:rsidR="001A4BC1" w:rsidRPr="001A4BC1" w:rsidRDefault="001A4BC1" w:rsidP="001A4BC1">
      <w:pPr>
        <w:spacing w:after="0"/>
        <w:ind w:left="1440"/>
        <w:jc w:val="both"/>
        <w:rPr>
          <w:rFonts w:eastAsia="Times New Roman"/>
          <w:lang w:eastAsia="en-US"/>
        </w:rPr>
      </w:pPr>
    </w:p>
    <w:p w14:paraId="3FEFAE4B" w14:textId="395B97F7" w:rsidR="001A4BC1" w:rsidRPr="001A4BC1" w:rsidRDefault="00FC4D11" w:rsidP="007720E9">
      <w:pPr>
        <w:numPr>
          <w:ilvl w:val="1"/>
          <w:numId w:val="17"/>
        </w:numPr>
        <w:spacing w:after="0"/>
        <w:ind w:left="630" w:hanging="630"/>
        <w:jc w:val="both"/>
        <w:outlineLvl w:val="0"/>
        <w:rPr>
          <w:rFonts w:eastAsia="Times New Roman"/>
          <w:b/>
          <w:bCs/>
          <w:lang w:eastAsia="en-US"/>
        </w:rPr>
      </w:pPr>
      <w:bookmarkStart w:id="30" w:name="_Toc534805209"/>
      <w:bookmarkStart w:id="31" w:name="_Toc533693494"/>
      <w:bookmarkStart w:id="32" w:name="_Toc533767583"/>
      <w:bookmarkStart w:id="33" w:name="_Toc534720777"/>
      <w:bookmarkStart w:id="34" w:name="_Toc533667230"/>
      <w:r>
        <w:rPr>
          <w:rFonts w:eastAsia="Times New Roman"/>
          <w:b/>
          <w:bCs/>
          <w:lang w:eastAsia="en-US"/>
        </w:rPr>
        <w:t xml:space="preserve"> </w:t>
      </w:r>
      <w:r w:rsidR="001A4BC1" w:rsidRPr="001A4BC1">
        <w:rPr>
          <w:rFonts w:eastAsia="Times New Roman"/>
          <w:b/>
          <w:bCs/>
          <w:lang w:eastAsia="en-US"/>
        </w:rPr>
        <w:t>Special Terms and Conditions</w:t>
      </w:r>
      <w:bookmarkEnd w:id="30"/>
      <w:r w:rsidR="001A4BC1" w:rsidRPr="001A4BC1">
        <w:rPr>
          <w:rFonts w:eastAsia="Times New Roman"/>
          <w:b/>
          <w:bCs/>
          <w:lang w:eastAsia="en-US"/>
        </w:rPr>
        <w:t xml:space="preserve"> </w:t>
      </w:r>
    </w:p>
    <w:bookmarkEnd w:id="31"/>
    <w:bookmarkEnd w:id="32"/>
    <w:bookmarkEnd w:id="33"/>
    <w:p w14:paraId="68FE55A0" w14:textId="77777777" w:rsidR="001A4BC1" w:rsidRPr="001A4BC1" w:rsidRDefault="001A4BC1" w:rsidP="001A4BC1">
      <w:pPr>
        <w:tabs>
          <w:tab w:val="left" w:pos="-720"/>
        </w:tabs>
        <w:suppressAutoHyphens/>
        <w:spacing w:after="0"/>
        <w:ind w:left="720"/>
        <w:jc w:val="both"/>
        <w:rPr>
          <w:rFonts w:eastAsia="Times New Roman"/>
          <w:b/>
          <w:bCs/>
          <w:highlight w:val="green"/>
          <w:lang w:eastAsia="en-US"/>
        </w:rPr>
      </w:pPr>
    </w:p>
    <w:p w14:paraId="0027C7ED" w14:textId="03E38A24" w:rsidR="001A4BC1" w:rsidRPr="00996C81" w:rsidRDefault="001A4BC1" w:rsidP="00D21FA1">
      <w:pPr>
        <w:numPr>
          <w:ilvl w:val="2"/>
          <w:numId w:val="17"/>
        </w:numPr>
        <w:spacing w:after="0"/>
        <w:ind w:left="1620" w:hanging="900"/>
        <w:jc w:val="both"/>
        <w:rPr>
          <w:rFonts w:eastAsia="Times New Roman"/>
          <w:lang w:eastAsia="en-US"/>
        </w:rPr>
      </w:pPr>
      <w:bookmarkStart w:id="35" w:name="_Toc533693493"/>
      <w:bookmarkStart w:id="36" w:name="_Toc533767582"/>
      <w:bookmarkStart w:id="37" w:name="_Toc534720776"/>
      <w:r w:rsidRPr="001A4BC1">
        <w:rPr>
          <w:rFonts w:eastAsia="Times New Roman"/>
          <w:b/>
          <w:bCs/>
          <w:lang w:eastAsia="en-US"/>
        </w:rPr>
        <w:t>Term Length</w:t>
      </w:r>
      <w:bookmarkEnd w:id="35"/>
      <w:bookmarkEnd w:id="36"/>
      <w:bookmarkEnd w:id="37"/>
    </w:p>
    <w:p w14:paraId="3EA0EFF8" w14:textId="242C9C50" w:rsidR="00996C81" w:rsidRPr="00990D48" w:rsidRDefault="00D21FA1" w:rsidP="00D21FA1">
      <w:pPr>
        <w:tabs>
          <w:tab w:val="left" w:pos="-720"/>
        </w:tabs>
        <w:suppressAutoHyphens/>
        <w:spacing w:after="0"/>
        <w:ind w:left="1627" w:hanging="907"/>
        <w:jc w:val="both"/>
        <w:rPr>
          <w:rFonts w:asciiTheme="majorHAnsi" w:hAnsiTheme="majorHAnsi" w:cstheme="majorHAnsi"/>
          <w:color w:val="000000" w:themeColor="text1"/>
        </w:rPr>
      </w:pPr>
      <w:r>
        <w:rPr>
          <w:rFonts w:asciiTheme="minorHAnsi" w:hAnsiTheme="minorHAnsi" w:cstheme="minorHAnsi"/>
          <w:color w:val="000000" w:themeColor="text1"/>
        </w:rPr>
        <w:tab/>
      </w:r>
      <w:r w:rsidR="00996C81" w:rsidRPr="00990D48">
        <w:rPr>
          <w:rFonts w:asciiTheme="majorHAnsi" w:hAnsiTheme="majorHAnsi" w:cstheme="majorHAnsi"/>
          <w:color w:val="000000" w:themeColor="text1"/>
        </w:rPr>
        <w:t xml:space="preserve">The Contract </w:t>
      </w:r>
      <w:r w:rsidR="00F674FB">
        <w:rPr>
          <w:rFonts w:asciiTheme="majorHAnsi" w:hAnsiTheme="majorHAnsi" w:cstheme="majorHAnsi"/>
          <w:color w:val="000000" w:themeColor="text1"/>
        </w:rPr>
        <w:t>is expected to</w:t>
      </w:r>
      <w:r w:rsidR="00996C81" w:rsidRPr="00990D48">
        <w:rPr>
          <w:rFonts w:asciiTheme="majorHAnsi" w:hAnsiTheme="majorHAnsi" w:cstheme="majorHAnsi"/>
          <w:color w:val="000000" w:themeColor="text1"/>
        </w:rPr>
        <w:t xml:space="preserve"> have an initial term of</w:t>
      </w:r>
      <w:r w:rsidR="00996C81" w:rsidRPr="00990D48">
        <w:rPr>
          <w:rFonts w:asciiTheme="majorHAnsi" w:hAnsiTheme="majorHAnsi" w:cstheme="majorHAnsi"/>
          <w:color w:val="FF0000"/>
        </w:rPr>
        <w:t xml:space="preserve"> </w:t>
      </w:r>
      <w:r w:rsidR="00996C81" w:rsidRPr="00990D48">
        <w:rPr>
          <w:rFonts w:asciiTheme="majorHAnsi" w:hAnsiTheme="majorHAnsi" w:cstheme="majorHAnsi"/>
          <w:color w:val="000000" w:themeColor="text1"/>
        </w:rPr>
        <w:t>three</w:t>
      </w:r>
      <w:r w:rsidR="00990D48" w:rsidRPr="00990D48">
        <w:rPr>
          <w:rFonts w:asciiTheme="majorHAnsi" w:hAnsiTheme="majorHAnsi" w:cstheme="majorHAnsi"/>
          <w:color w:val="000000" w:themeColor="text1"/>
        </w:rPr>
        <w:t xml:space="preserve"> </w:t>
      </w:r>
      <w:r w:rsidR="00996C81" w:rsidRPr="00990D48">
        <w:rPr>
          <w:rFonts w:asciiTheme="majorHAnsi" w:hAnsiTheme="majorHAnsi" w:cstheme="majorHAnsi"/>
          <w:color w:val="000000" w:themeColor="text1"/>
        </w:rPr>
        <w:t>(3)</w:t>
      </w:r>
      <w:r w:rsidR="00990D48" w:rsidRPr="00990D48">
        <w:rPr>
          <w:rFonts w:asciiTheme="majorHAnsi" w:hAnsiTheme="majorHAnsi" w:cstheme="majorHAnsi"/>
          <w:color w:val="000000" w:themeColor="text1"/>
        </w:rPr>
        <w:t xml:space="preserve"> </w:t>
      </w:r>
      <w:r w:rsidR="00996C81" w:rsidRPr="00990D48">
        <w:rPr>
          <w:rFonts w:asciiTheme="majorHAnsi" w:hAnsiTheme="majorHAnsi" w:cstheme="majorHAnsi"/>
          <w:color w:val="000000" w:themeColor="text1"/>
        </w:rPr>
        <w:t>years, beginning on the date of contract execution</w:t>
      </w:r>
      <w:r w:rsidR="00990D48" w:rsidRPr="00990D48">
        <w:rPr>
          <w:rFonts w:asciiTheme="majorHAnsi" w:hAnsiTheme="majorHAnsi" w:cstheme="majorHAnsi"/>
          <w:color w:val="000000" w:themeColor="text1"/>
        </w:rPr>
        <w:t xml:space="preserve"> </w:t>
      </w:r>
      <w:r w:rsidR="00996C81" w:rsidRPr="00990D48">
        <w:rPr>
          <w:rFonts w:asciiTheme="majorHAnsi" w:hAnsiTheme="majorHAnsi" w:cstheme="majorHAnsi"/>
          <w:color w:val="000000" w:themeColor="text1"/>
        </w:rPr>
        <w:t xml:space="preserve">(the </w:t>
      </w:r>
      <w:r w:rsidR="00996C81" w:rsidRPr="00990D48">
        <w:rPr>
          <w:rFonts w:asciiTheme="majorHAnsi" w:hAnsiTheme="majorHAnsi" w:cstheme="majorHAnsi"/>
          <w:b/>
          <w:color w:val="000000" w:themeColor="text1"/>
        </w:rPr>
        <w:t>“Effective Date”</w:t>
      </w:r>
      <w:r w:rsidR="00996C81" w:rsidRPr="00990D48">
        <w:rPr>
          <w:rFonts w:asciiTheme="majorHAnsi" w:hAnsiTheme="majorHAnsi" w:cstheme="majorHAnsi"/>
          <w:color w:val="000000" w:themeColor="text1"/>
        </w:rPr>
        <w:t>).</w:t>
      </w:r>
      <w:r w:rsidR="00996C81" w:rsidRPr="00990D48">
        <w:rPr>
          <w:rFonts w:asciiTheme="majorHAnsi" w:hAnsiTheme="majorHAnsi" w:cstheme="majorHAnsi"/>
        </w:rPr>
        <w:t xml:space="preserve">  </w:t>
      </w:r>
      <w:r w:rsidR="00996C81" w:rsidRPr="00990D48">
        <w:rPr>
          <w:rFonts w:asciiTheme="majorHAnsi" w:hAnsiTheme="majorHAnsi" w:cstheme="majorHAnsi"/>
          <w:color w:val="000000" w:themeColor="text1"/>
        </w:rPr>
        <w:t>At the end of the Contract’s initial term, the State shall have the option, in its sole discretion, to renew the Contract on the same terms and conditions for up to a total of</w:t>
      </w:r>
      <w:r w:rsidR="00990D48" w:rsidRPr="00990D48">
        <w:rPr>
          <w:rFonts w:asciiTheme="majorHAnsi" w:hAnsiTheme="majorHAnsi" w:cstheme="majorHAnsi"/>
          <w:color w:val="000000" w:themeColor="text1"/>
        </w:rPr>
        <w:t xml:space="preserve"> three (3) years,</w:t>
      </w:r>
      <w:r w:rsidR="00996C81" w:rsidRPr="00990D48">
        <w:rPr>
          <w:rFonts w:asciiTheme="majorHAnsi" w:hAnsiTheme="majorHAnsi" w:cstheme="majorHAnsi"/>
          <w:color w:val="000000" w:themeColor="text1"/>
        </w:rPr>
        <w:t xml:space="preserve"> not to exceed a total contract term of six (6) years</w:t>
      </w:r>
      <w:r w:rsidR="00990D48" w:rsidRPr="00990D48">
        <w:rPr>
          <w:rFonts w:asciiTheme="majorHAnsi" w:hAnsiTheme="majorHAnsi" w:cstheme="majorHAnsi"/>
          <w:color w:val="000000" w:themeColor="text1"/>
        </w:rPr>
        <w:t xml:space="preserve">.  </w:t>
      </w:r>
      <w:r w:rsidR="00996C81" w:rsidRPr="00990D48">
        <w:rPr>
          <w:rFonts w:asciiTheme="majorHAnsi" w:hAnsiTheme="majorHAnsi" w:cstheme="majorHAnsi"/>
          <w:color w:val="000000" w:themeColor="text1"/>
        </w:rPr>
        <w:t>The State will give the Vendor written notice of its intent whether to exercise each option no later than</w:t>
      </w:r>
      <w:r w:rsidR="00990D48" w:rsidRPr="00990D48">
        <w:rPr>
          <w:rFonts w:asciiTheme="majorHAnsi" w:hAnsiTheme="majorHAnsi" w:cstheme="majorHAnsi"/>
          <w:color w:val="000000" w:themeColor="text1"/>
        </w:rPr>
        <w:t xml:space="preserve"> sixty (60) </w:t>
      </w:r>
      <w:r w:rsidR="00996C81" w:rsidRPr="00990D48">
        <w:rPr>
          <w:rFonts w:asciiTheme="majorHAnsi" w:hAnsiTheme="majorHAnsi" w:cstheme="majorHAnsi"/>
          <w:color w:val="000000" w:themeColor="text1"/>
        </w:rPr>
        <w:t>days before the end of the Contract’s then-current term.</w:t>
      </w:r>
    </w:p>
    <w:p w14:paraId="187BA426" w14:textId="77777777" w:rsidR="001A4BC1" w:rsidRPr="001A4BC1" w:rsidRDefault="001A4BC1" w:rsidP="001A4BC1">
      <w:pPr>
        <w:tabs>
          <w:tab w:val="left" w:pos="-720"/>
        </w:tabs>
        <w:suppressAutoHyphens/>
        <w:spacing w:after="0"/>
        <w:ind w:left="720"/>
        <w:jc w:val="both"/>
        <w:rPr>
          <w:rFonts w:eastAsia="Times New Roman"/>
          <w:color w:val="000000"/>
          <w:lang w:eastAsia="en-US"/>
        </w:rPr>
      </w:pPr>
    </w:p>
    <w:p w14:paraId="5A550E17" w14:textId="77777777" w:rsidR="001A4BC1" w:rsidRPr="001A4BC1" w:rsidRDefault="001A4BC1" w:rsidP="00D21FA1">
      <w:pPr>
        <w:numPr>
          <w:ilvl w:val="2"/>
          <w:numId w:val="17"/>
        </w:numPr>
        <w:spacing w:after="0"/>
        <w:ind w:left="1620" w:hanging="900"/>
        <w:jc w:val="both"/>
        <w:rPr>
          <w:rFonts w:eastAsia="Times New Roman"/>
          <w:lang w:eastAsia="en-US"/>
        </w:rPr>
      </w:pPr>
      <w:r w:rsidRPr="001A4BC1">
        <w:rPr>
          <w:rFonts w:eastAsia="Times New Roman"/>
          <w:b/>
          <w:bCs/>
          <w:lang w:eastAsia="en-US"/>
        </w:rPr>
        <w:t>Payment Terms</w:t>
      </w:r>
    </w:p>
    <w:p w14:paraId="0C0A74E9" w14:textId="77777777" w:rsidR="001A4BC1" w:rsidRPr="001A4BC1" w:rsidRDefault="001A4BC1" w:rsidP="001A4BC1">
      <w:pPr>
        <w:spacing w:after="0"/>
        <w:ind w:left="1440"/>
        <w:jc w:val="both"/>
        <w:rPr>
          <w:rFonts w:eastAsia="Times New Roman"/>
          <w:lang w:eastAsia="en-US"/>
        </w:rPr>
      </w:pPr>
    </w:p>
    <w:p w14:paraId="0833D18F" w14:textId="77777777" w:rsidR="001A4BC1" w:rsidRPr="001A4BC1" w:rsidRDefault="001A4BC1" w:rsidP="00D21FA1">
      <w:pPr>
        <w:numPr>
          <w:ilvl w:val="3"/>
          <w:numId w:val="17"/>
        </w:numPr>
        <w:spacing w:after="0"/>
        <w:ind w:left="2520" w:hanging="900"/>
        <w:jc w:val="both"/>
        <w:rPr>
          <w:rFonts w:eastAsia="Times New Roman"/>
          <w:lang w:eastAsia="en-US"/>
        </w:rPr>
      </w:pPr>
      <w:r w:rsidRPr="001A4BC1">
        <w:rPr>
          <w:rFonts w:eastAsia="Times New Roman"/>
          <w:b/>
          <w:bCs/>
          <w:lang w:eastAsia="en-US"/>
        </w:rPr>
        <w:t>Payment Methods</w:t>
      </w:r>
    </w:p>
    <w:p w14:paraId="29930FB1" w14:textId="3F027D1A" w:rsidR="001A4BC1" w:rsidRDefault="001A4BC1" w:rsidP="00D21FA1">
      <w:pPr>
        <w:spacing w:after="0"/>
        <w:ind w:left="2520"/>
        <w:jc w:val="both"/>
        <w:rPr>
          <w:rFonts w:eastAsia="Times New Roman"/>
          <w:lang w:eastAsia="en-US"/>
        </w:rPr>
      </w:pPr>
      <w:r w:rsidRPr="001A4BC1">
        <w:rPr>
          <w:rFonts w:eastAsia="Times New Roman"/>
          <w:lang w:eastAsia="en-US"/>
        </w:rPr>
        <w:t xml:space="preserve">The State of Iowa, in its sole discretion, will determine the method of payment for goods and/or services as part of the Contract. The State </w:t>
      </w:r>
      <w:proofErr w:type="spellStart"/>
      <w:r w:rsidRPr="001A4BC1">
        <w:rPr>
          <w:rFonts w:eastAsia="Times New Roman"/>
          <w:lang w:eastAsia="en-US"/>
        </w:rPr>
        <w:t>Pcard</w:t>
      </w:r>
      <w:proofErr w:type="spellEnd"/>
      <w:r w:rsidRPr="001A4BC1">
        <w:rPr>
          <w:rFonts w:eastAsia="Times New Roman"/>
          <w:lang w:eastAsia="en-US"/>
        </w:rPr>
        <w:t xml:space="preserve"> and EAP are preferred payment methods, but payments may be made by any of the following methods: </w:t>
      </w:r>
      <w:proofErr w:type="spellStart"/>
      <w:r w:rsidRPr="001A4BC1">
        <w:rPr>
          <w:rFonts w:eastAsia="Times New Roman"/>
          <w:lang w:eastAsia="en-US"/>
        </w:rPr>
        <w:t>Pcard</w:t>
      </w:r>
      <w:proofErr w:type="spellEnd"/>
      <w:r w:rsidRPr="001A4BC1">
        <w:rPr>
          <w:rFonts w:eastAsia="Times New Roman"/>
          <w:lang w:eastAsia="en-US"/>
        </w:rPr>
        <w:t xml:space="preserve">/EAP, EFT/ACH, or State Warrant. </w:t>
      </w:r>
      <w:r w:rsidR="003A7AB3">
        <w:rPr>
          <w:rFonts w:eastAsia="Times New Roman"/>
          <w:lang w:eastAsia="en-US"/>
        </w:rPr>
        <w:t>Vendor</w:t>
      </w:r>
      <w:r w:rsidRPr="001A4BC1">
        <w:rPr>
          <w:rFonts w:eastAsia="Times New Roman"/>
          <w:lang w:eastAsia="en-US"/>
        </w:rPr>
        <w:t xml:space="preserve">s shall indicate in their Cost Proposals all of the payment methods they will accept. </w:t>
      </w:r>
      <w:r w:rsidRPr="001A4BC1">
        <w:rPr>
          <w:rFonts w:eastAsia="Times New Roman"/>
          <w:b/>
          <w:lang w:eastAsia="en-US"/>
        </w:rPr>
        <w:t>This information will not be scored as part of the Cost Proposal or evaluated</w:t>
      </w:r>
      <w:r w:rsidRPr="001A4BC1">
        <w:rPr>
          <w:rFonts w:eastAsia="Times New Roman"/>
          <w:lang w:eastAsia="en-US"/>
        </w:rPr>
        <w:t xml:space="preserve"> </w:t>
      </w:r>
      <w:r w:rsidRPr="001A4BC1">
        <w:rPr>
          <w:rFonts w:eastAsia="Times New Roman"/>
          <w:b/>
          <w:lang w:eastAsia="en-US"/>
        </w:rPr>
        <w:t>as part the Technical Proposal.</w:t>
      </w:r>
    </w:p>
    <w:p w14:paraId="0EC5B1DD" w14:textId="20B11900" w:rsidR="00996C81" w:rsidRDefault="00996C81" w:rsidP="00D21FA1">
      <w:pPr>
        <w:spacing w:after="0"/>
        <w:ind w:left="2520" w:hanging="900"/>
        <w:jc w:val="both"/>
        <w:rPr>
          <w:rFonts w:eastAsia="Times New Roman"/>
          <w:lang w:eastAsia="en-US"/>
        </w:rPr>
      </w:pPr>
    </w:p>
    <w:p w14:paraId="4518E180" w14:textId="668FD6CC" w:rsidR="00952C3A" w:rsidRDefault="00952C3A" w:rsidP="00D21FA1">
      <w:pPr>
        <w:spacing w:after="0"/>
        <w:ind w:left="2520" w:hanging="900"/>
        <w:jc w:val="both"/>
        <w:rPr>
          <w:rFonts w:eastAsia="Times New Roman"/>
          <w:lang w:eastAsia="en-US"/>
        </w:rPr>
      </w:pPr>
    </w:p>
    <w:p w14:paraId="37302E25" w14:textId="4E6719B5" w:rsidR="00952C3A" w:rsidRDefault="00952C3A" w:rsidP="00D21FA1">
      <w:pPr>
        <w:spacing w:after="0"/>
        <w:ind w:left="2520" w:hanging="900"/>
        <w:jc w:val="both"/>
        <w:rPr>
          <w:rFonts w:eastAsia="Times New Roman"/>
          <w:lang w:eastAsia="en-US"/>
        </w:rPr>
      </w:pPr>
    </w:p>
    <w:p w14:paraId="64520D8B" w14:textId="3ADE70B4" w:rsidR="00952C3A" w:rsidRDefault="00952C3A" w:rsidP="00D21FA1">
      <w:pPr>
        <w:spacing w:after="0"/>
        <w:ind w:left="2520" w:hanging="900"/>
        <w:jc w:val="both"/>
        <w:rPr>
          <w:rFonts w:eastAsia="Times New Roman"/>
          <w:lang w:eastAsia="en-US"/>
        </w:rPr>
      </w:pPr>
    </w:p>
    <w:p w14:paraId="02966FC1" w14:textId="77777777" w:rsidR="00952C3A" w:rsidRPr="001A4BC1" w:rsidRDefault="00952C3A" w:rsidP="00D21FA1">
      <w:pPr>
        <w:spacing w:after="0"/>
        <w:ind w:left="2520" w:hanging="900"/>
        <w:jc w:val="both"/>
        <w:rPr>
          <w:rFonts w:eastAsia="Times New Roman"/>
          <w:lang w:eastAsia="en-US"/>
        </w:rPr>
      </w:pPr>
    </w:p>
    <w:p w14:paraId="09CDC7FB" w14:textId="77777777" w:rsidR="001A4BC1" w:rsidRPr="001A4BC1" w:rsidRDefault="001A4BC1" w:rsidP="00D21FA1">
      <w:pPr>
        <w:numPr>
          <w:ilvl w:val="3"/>
          <w:numId w:val="17"/>
        </w:numPr>
        <w:spacing w:after="0"/>
        <w:ind w:left="2520" w:hanging="900"/>
        <w:jc w:val="both"/>
        <w:rPr>
          <w:rFonts w:eastAsia="Times New Roman" w:cs="Times New Roman"/>
          <w:lang w:eastAsia="en-US"/>
        </w:rPr>
      </w:pPr>
      <w:r w:rsidRPr="001A4BC1">
        <w:rPr>
          <w:rFonts w:eastAsia="Times New Roman" w:cs="Times New Roman"/>
          <w:b/>
          <w:lang w:eastAsia="en-US"/>
        </w:rPr>
        <w:lastRenderedPageBreak/>
        <w:t>Electronic Funds Transfer (EFT) by Automated Clearing House (ACH)</w:t>
      </w:r>
      <w:r w:rsidRPr="001A4BC1">
        <w:rPr>
          <w:rFonts w:eastAsia="Times New Roman" w:cs="Times New Roman"/>
          <w:lang w:eastAsia="en-US"/>
        </w:rPr>
        <w:t xml:space="preserve"> </w:t>
      </w:r>
    </w:p>
    <w:p w14:paraId="367D9105" w14:textId="77777777" w:rsidR="001A4BC1" w:rsidRPr="001A4BC1" w:rsidRDefault="001A4BC1" w:rsidP="00D21FA1">
      <w:pPr>
        <w:spacing w:after="0"/>
        <w:ind w:left="2520"/>
        <w:jc w:val="both"/>
        <w:rPr>
          <w:rFonts w:eastAsia="Times New Roman" w:cs="Times New Roman"/>
          <w:lang w:eastAsia="en-US"/>
        </w:rPr>
      </w:pPr>
      <w:r w:rsidRPr="001A4BC1">
        <w:rPr>
          <w:rFonts w:eastAsia="Times New Roman"/>
          <w:lang w:eastAsia="en-US"/>
        </w:rPr>
        <w:t>The State of Iowa</w:t>
      </w:r>
      <w:r w:rsidRPr="001A4BC1">
        <w:rPr>
          <w:rFonts w:eastAsia="Times New Roman" w:cs="Times New Roman"/>
          <w:lang w:eastAsia="en-US"/>
        </w:rPr>
        <w:t xml:space="preserve"> may make payment by EFT by ACH. Payments are deposited into the financial institution of the </w:t>
      </w:r>
      <w:r w:rsidRPr="001A4BC1">
        <w:rPr>
          <w:rFonts w:eastAsia="Times New Roman"/>
          <w:lang w:eastAsia="en-US"/>
        </w:rPr>
        <w:t>claimant's</w:t>
      </w:r>
      <w:r w:rsidRPr="001A4BC1">
        <w:rPr>
          <w:rFonts w:eastAsia="Times New Roman" w:cs="Times New Roman"/>
          <w:lang w:eastAsia="en-US"/>
        </w:rPr>
        <w:t xml:space="preserve"> choice three working days from the issue date of the direct deposit.</w:t>
      </w:r>
    </w:p>
    <w:p w14:paraId="0A31466F" w14:textId="5268AC90" w:rsidR="001A4BC1" w:rsidRPr="001A4BC1" w:rsidRDefault="00C1581A" w:rsidP="00614953">
      <w:pPr>
        <w:spacing w:after="0"/>
        <w:ind w:left="2520"/>
        <w:rPr>
          <w:rFonts w:eastAsia="Times New Roman" w:cs="Times New Roman"/>
          <w:lang w:eastAsia="en-US"/>
        </w:rPr>
      </w:pPr>
      <w:hyperlink r:id="rId13" w:history="1">
        <w:r w:rsidR="00614953" w:rsidRPr="0079406F">
          <w:rPr>
            <w:rStyle w:val="Hyperlink"/>
            <w:rFonts w:eastAsia="Times New Roman" w:cs="Times New Roman"/>
            <w:lang w:eastAsia="en-US"/>
          </w:rPr>
          <w:t>https://das.iowa.gov/sites/default/files/acct_sae/man_for_ref/forms/eft_authorization_form.pdf</w:t>
        </w:r>
      </w:hyperlink>
    </w:p>
    <w:p w14:paraId="1F67CD18" w14:textId="77777777" w:rsidR="001A4BC1" w:rsidRPr="001A4BC1" w:rsidRDefault="001A4BC1" w:rsidP="00D21FA1">
      <w:pPr>
        <w:spacing w:after="0"/>
        <w:ind w:left="2520" w:hanging="900"/>
        <w:jc w:val="both"/>
        <w:rPr>
          <w:rFonts w:eastAsia="Times New Roman"/>
          <w:lang w:eastAsia="en-US"/>
        </w:rPr>
      </w:pPr>
    </w:p>
    <w:p w14:paraId="6C33D11B" w14:textId="77777777" w:rsidR="001A4BC1" w:rsidRPr="001A4BC1" w:rsidRDefault="001A4BC1" w:rsidP="00D21FA1">
      <w:pPr>
        <w:numPr>
          <w:ilvl w:val="3"/>
          <w:numId w:val="17"/>
        </w:numPr>
        <w:spacing w:after="0"/>
        <w:ind w:left="2520" w:hanging="900"/>
        <w:jc w:val="both"/>
        <w:rPr>
          <w:rFonts w:eastAsia="Times New Roman"/>
          <w:lang w:eastAsia="en-US"/>
        </w:rPr>
      </w:pPr>
      <w:r w:rsidRPr="001A4BC1">
        <w:rPr>
          <w:rFonts w:eastAsia="Times New Roman"/>
          <w:b/>
          <w:lang w:eastAsia="en-US"/>
        </w:rPr>
        <w:t>State Warrant</w:t>
      </w:r>
    </w:p>
    <w:p w14:paraId="1AE9EC47" w14:textId="17F486D5" w:rsidR="001A4BC1" w:rsidRDefault="001A4BC1" w:rsidP="00D21FA1">
      <w:pPr>
        <w:spacing w:after="0"/>
        <w:ind w:left="2520"/>
        <w:jc w:val="both"/>
        <w:rPr>
          <w:rFonts w:eastAsia="Times New Roman"/>
          <w:lang w:eastAsia="en-US"/>
        </w:rPr>
      </w:pPr>
      <w:r w:rsidRPr="001A4BC1">
        <w:rPr>
          <w:rFonts w:eastAsia="Times New Roman"/>
          <w:lang w:eastAsia="en-US"/>
        </w:rPr>
        <w:t>The State of Iowa's warrant drawn on the Treasurer of State is used to pay claims against the departments of the State of Iowa. The warrant is issued upon receipt of proper documentation from the issuing department.</w:t>
      </w:r>
    </w:p>
    <w:p w14:paraId="1AE5527A" w14:textId="77777777" w:rsidR="00D21FA1" w:rsidRDefault="00D21FA1" w:rsidP="00D21FA1">
      <w:pPr>
        <w:spacing w:after="0"/>
        <w:ind w:left="2520"/>
        <w:jc w:val="both"/>
        <w:rPr>
          <w:rFonts w:eastAsia="Times New Roman"/>
          <w:lang w:eastAsia="en-US"/>
        </w:rPr>
      </w:pPr>
    </w:p>
    <w:p w14:paraId="6B958B30" w14:textId="39497811" w:rsidR="00677625" w:rsidRPr="00677625" w:rsidRDefault="00677625" w:rsidP="00D21FA1">
      <w:pPr>
        <w:pStyle w:val="ListParagraph"/>
        <w:numPr>
          <w:ilvl w:val="3"/>
          <w:numId w:val="17"/>
        </w:numPr>
        <w:spacing w:after="0"/>
        <w:ind w:left="2520" w:hanging="900"/>
        <w:jc w:val="both"/>
        <w:rPr>
          <w:rFonts w:eastAsia="Times New Roman"/>
          <w:lang w:eastAsia="en-US"/>
        </w:rPr>
      </w:pPr>
      <w:r w:rsidRPr="00677625">
        <w:rPr>
          <w:rFonts w:eastAsia="Times New Roman"/>
          <w:b/>
          <w:lang w:eastAsia="en-US"/>
        </w:rPr>
        <w:t xml:space="preserve">Credit card or </w:t>
      </w:r>
      <w:proofErr w:type="spellStart"/>
      <w:r w:rsidRPr="00677625">
        <w:rPr>
          <w:rFonts w:eastAsia="Times New Roman"/>
          <w:b/>
          <w:lang w:eastAsia="en-US"/>
        </w:rPr>
        <w:t>ePayables</w:t>
      </w:r>
      <w:proofErr w:type="spellEnd"/>
    </w:p>
    <w:p w14:paraId="63099165" w14:textId="6599E26A" w:rsidR="00677625" w:rsidRPr="00677625" w:rsidRDefault="00677625" w:rsidP="00D21FA1">
      <w:pPr>
        <w:spacing w:after="0"/>
        <w:ind w:left="2520"/>
        <w:jc w:val="both"/>
        <w:rPr>
          <w:rFonts w:eastAsia="Times New Roman"/>
          <w:lang w:eastAsia="en-US"/>
        </w:rPr>
      </w:pPr>
      <w:r w:rsidRPr="00677625">
        <w:rPr>
          <w:rFonts w:eastAsia="Times New Roman"/>
          <w:lang w:eastAsia="en-US"/>
        </w:rPr>
        <w:t>The State of Iowa’s Purchasing Cards (</w:t>
      </w:r>
      <w:proofErr w:type="spellStart"/>
      <w:r w:rsidRPr="00677625">
        <w:rPr>
          <w:rFonts w:eastAsia="Times New Roman"/>
          <w:lang w:eastAsia="en-US"/>
        </w:rPr>
        <w:t>Pcards</w:t>
      </w:r>
      <w:proofErr w:type="spellEnd"/>
      <w:r w:rsidRPr="00677625">
        <w:rPr>
          <w:rFonts w:eastAsia="Times New Roman"/>
          <w:lang w:eastAsia="en-US"/>
        </w:rPr>
        <w:t xml:space="preserve">) and </w:t>
      </w:r>
      <w:proofErr w:type="spellStart"/>
      <w:r w:rsidRPr="00677625">
        <w:rPr>
          <w:rFonts w:eastAsia="Times New Roman"/>
          <w:lang w:eastAsia="en-US"/>
        </w:rPr>
        <w:t>ePayable</w:t>
      </w:r>
      <w:proofErr w:type="spellEnd"/>
      <w:r w:rsidRPr="00677625">
        <w:rPr>
          <w:rFonts w:eastAsia="Times New Roman"/>
          <w:lang w:eastAsia="en-US"/>
        </w:rPr>
        <w:t xml:space="preserve"> solution (EAP) are commercial payment methods utilizing the VISA credit card network. The State of Iowa will not accept price changes or pay additional fees if </w:t>
      </w:r>
      <w:r w:rsidR="003A7AB3">
        <w:rPr>
          <w:rFonts w:eastAsia="Times New Roman"/>
          <w:lang w:eastAsia="en-US"/>
        </w:rPr>
        <w:t>Vendor</w:t>
      </w:r>
      <w:r w:rsidRPr="00677625">
        <w:rPr>
          <w:rFonts w:eastAsia="Times New Roman"/>
          <w:lang w:eastAsia="en-US"/>
        </w:rPr>
        <w:t xml:space="preserve"> uses the </w:t>
      </w:r>
      <w:proofErr w:type="spellStart"/>
      <w:r w:rsidRPr="00677625">
        <w:rPr>
          <w:rFonts w:eastAsia="Times New Roman"/>
          <w:lang w:eastAsia="en-US"/>
        </w:rPr>
        <w:t>Pcard</w:t>
      </w:r>
      <w:proofErr w:type="spellEnd"/>
      <w:r w:rsidRPr="00677625">
        <w:rPr>
          <w:rFonts w:eastAsia="Times New Roman"/>
          <w:lang w:eastAsia="en-US"/>
        </w:rPr>
        <w:t xml:space="preserve"> or EAP payment methods. </w:t>
      </w:r>
      <w:proofErr w:type="spellStart"/>
      <w:r w:rsidRPr="00677625">
        <w:rPr>
          <w:rFonts w:eastAsia="Times New Roman"/>
          <w:lang w:eastAsia="en-US"/>
        </w:rPr>
        <w:t>Pcard</w:t>
      </w:r>
      <w:proofErr w:type="spellEnd"/>
      <w:r w:rsidRPr="00677625">
        <w:rPr>
          <w:rFonts w:eastAsia="Times New Roman"/>
          <w:lang w:eastAsia="en-US"/>
        </w:rPr>
        <w:t xml:space="preserve">-accepting </w:t>
      </w:r>
      <w:r w:rsidR="003A7AB3">
        <w:rPr>
          <w:rFonts w:eastAsia="Times New Roman"/>
          <w:lang w:eastAsia="en-US"/>
        </w:rPr>
        <w:t>Vendor</w:t>
      </w:r>
      <w:r w:rsidRPr="00677625">
        <w:rPr>
          <w:rFonts w:eastAsia="Times New Roman"/>
          <w:lang w:eastAsia="en-US"/>
        </w:rPr>
        <w:t xml:space="preserve">s must abide by the State of Iowa’s Terms of </w:t>
      </w:r>
      <w:proofErr w:type="spellStart"/>
      <w:r w:rsidRPr="00677625">
        <w:rPr>
          <w:rFonts w:eastAsia="Times New Roman"/>
          <w:lang w:eastAsia="en-US"/>
        </w:rPr>
        <w:t>Pcard</w:t>
      </w:r>
      <w:proofErr w:type="spellEnd"/>
      <w:r w:rsidRPr="00677625">
        <w:rPr>
          <w:rFonts w:eastAsia="Times New Roman"/>
          <w:lang w:eastAsia="en-US"/>
        </w:rPr>
        <w:t xml:space="preserve"> Acceptance, as provided in Section 7.7 of the RFP. </w:t>
      </w:r>
      <w:r w:rsidR="003A7AB3">
        <w:rPr>
          <w:rFonts w:eastAsia="Times New Roman"/>
          <w:lang w:eastAsia="en-US"/>
        </w:rPr>
        <w:t>Vendor</w:t>
      </w:r>
      <w:r w:rsidRPr="00677625">
        <w:rPr>
          <w:rFonts w:eastAsia="Times New Roman"/>
          <w:lang w:eastAsia="en-US"/>
        </w:rPr>
        <w:t>s must provide a statement regarding their ability to meet the requirements I this subsection, as well as identifying their transaction reporting capabilities (Level I, II, or III).</w:t>
      </w:r>
    </w:p>
    <w:p w14:paraId="011BAB55" w14:textId="77777777" w:rsidR="00677625" w:rsidRPr="00677625" w:rsidRDefault="00677625" w:rsidP="00D21FA1">
      <w:pPr>
        <w:spacing w:after="0"/>
        <w:ind w:left="2520" w:hanging="900"/>
        <w:jc w:val="both"/>
        <w:rPr>
          <w:rFonts w:eastAsia="Times New Roman"/>
          <w:lang w:eastAsia="en-US"/>
        </w:rPr>
      </w:pPr>
    </w:p>
    <w:p w14:paraId="1D8894FA" w14:textId="0D5AEB13" w:rsidR="00677625" w:rsidRPr="00677625" w:rsidRDefault="00677625" w:rsidP="00D21FA1">
      <w:pPr>
        <w:numPr>
          <w:ilvl w:val="3"/>
          <w:numId w:val="17"/>
        </w:numPr>
        <w:spacing w:after="0"/>
        <w:ind w:left="2520" w:hanging="900"/>
        <w:jc w:val="both"/>
        <w:rPr>
          <w:rFonts w:eastAsia="Times New Roman"/>
          <w:b/>
          <w:bCs/>
          <w:lang w:eastAsia="en-US"/>
        </w:rPr>
      </w:pPr>
      <w:bookmarkStart w:id="38" w:name="_Toc533693506"/>
      <w:bookmarkStart w:id="39" w:name="_Toc533767595"/>
      <w:r w:rsidRPr="00677625">
        <w:rPr>
          <w:rFonts w:eastAsia="Times New Roman"/>
          <w:b/>
          <w:lang w:eastAsia="en-US"/>
        </w:rPr>
        <w:t>Terms and Conditions for State of Iowa Purchasing Cards</w:t>
      </w:r>
      <w:bookmarkEnd w:id="38"/>
      <w:bookmarkEnd w:id="39"/>
      <w:r w:rsidRPr="00677625">
        <w:rPr>
          <w:rFonts w:eastAsia="Times New Roman"/>
          <w:b/>
          <w:bCs/>
          <w:lang w:eastAsia="en-US"/>
        </w:rPr>
        <w:t xml:space="preserve"> </w:t>
      </w:r>
    </w:p>
    <w:p w14:paraId="1BC7FE09" w14:textId="6C7CE012" w:rsidR="00677625" w:rsidRPr="00677625" w:rsidRDefault="00677625" w:rsidP="00D21FA1">
      <w:pPr>
        <w:spacing w:after="0"/>
        <w:ind w:left="2520"/>
        <w:jc w:val="both"/>
        <w:rPr>
          <w:rFonts w:eastAsia="Times New Roman"/>
          <w:color w:val="000000"/>
          <w:lang w:eastAsia="en-US"/>
        </w:rPr>
      </w:pPr>
      <w:r w:rsidRPr="00677625">
        <w:rPr>
          <w:rFonts w:eastAsia="Times New Roman"/>
          <w:color w:val="000000"/>
          <w:lang w:eastAsia="en-US"/>
        </w:rPr>
        <w:t xml:space="preserve">The State of Iowa shall pay </w:t>
      </w:r>
      <w:r w:rsidR="00B55703">
        <w:t>Vendor</w:t>
      </w:r>
      <w:r w:rsidRPr="00677625">
        <w:rPr>
          <w:rFonts w:eastAsia="Times New Roman"/>
          <w:color w:val="000000"/>
          <w:lang w:eastAsia="en-US"/>
        </w:rPr>
        <w:t xml:space="preserve">’s invoices using </w:t>
      </w:r>
      <w:r w:rsidRPr="00677625">
        <w:rPr>
          <w:rFonts w:eastAsia="Times New Roman"/>
          <w:lang w:eastAsia="en-US"/>
        </w:rPr>
        <w:t>its</w:t>
      </w:r>
      <w:r w:rsidRPr="00677625">
        <w:rPr>
          <w:rFonts w:eastAsia="Times New Roman"/>
          <w:color w:val="000000"/>
          <w:lang w:eastAsia="en-US"/>
        </w:rPr>
        <w:t xml:space="preserve"> Purchasing Card Program (</w:t>
      </w:r>
      <w:proofErr w:type="spellStart"/>
      <w:r w:rsidRPr="00677625">
        <w:rPr>
          <w:rFonts w:eastAsia="Times New Roman"/>
          <w:color w:val="000000"/>
          <w:lang w:eastAsia="en-US"/>
        </w:rPr>
        <w:t>Pcard</w:t>
      </w:r>
      <w:proofErr w:type="spellEnd"/>
      <w:r w:rsidRPr="00677625">
        <w:rPr>
          <w:rFonts w:eastAsia="Times New Roman"/>
          <w:color w:val="000000"/>
          <w:lang w:eastAsia="en-US"/>
        </w:rPr>
        <w:t xml:space="preserve">) whenever possible. The </w:t>
      </w:r>
      <w:proofErr w:type="spellStart"/>
      <w:r w:rsidRPr="00677625">
        <w:rPr>
          <w:rFonts w:eastAsia="Times New Roman"/>
          <w:lang w:eastAsia="en-US"/>
        </w:rPr>
        <w:t>Pcard</w:t>
      </w:r>
      <w:proofErr w:type="spellEnd"/>
      <w:r w:rsidRPr="00677625">
        <w:rPr>
          <w:rFonts w:eastAsia="Times New Roman"/>
          <w:color w:val="000000"/>
          <w:lang w:eastAsia="en-US"/>
        </w:rPr>
        <w:t xml:space="preserve"> is a VISA credit card issued by U.S. Bank to allow authorized employees to make purchases on behalf of the State. It is a faster, more convenient alternative to traditional invoicing and remittance processing, allowing US Bank to pay the </w:t>
      </w:r>
      <w:r w:rsidR="00B55703">
        <w:t>Vendor</w:t>
      </w:r>
      <w:r w:rsidRPr="00677625">
        <w:rPr>
          <w:rFonts w:eastAsia="Times New Roman"/>
          <w:color w:val="000000"/>
          <w:lang w:eastAsia="en-US"/>
        </w:rPr>
        <w:t xml:space="preserve"> directly, generally within 48 hours of the transaction. </w:t>
      </w:r>
      <w:r w:rsidR="00B55703">
        <w:t>Vendor</w:t>
      </w:r>
      <w:r w:rsidRPr="00677625">
        <w:rPr>
          <w:rFonts w:eastAsia="Times New Roman"/>
          <w:color w:val="000000"/>
          <w:lang w:eastAsia="en-US"/>
        </w:rPr>
        <w:t xml:space="preserve"> shall comply with security measures for </w:t>
      </w:r>
      <w:proofErr w:type="spellStart"/>
      <w:r w:rsidRPr="00677625">
        <w:rPr>
          <w:rFonts w:eastAsia="Times New Roman"/>
          <w:color w:val="000000"/>
          <w:lang w:eastAsia="en-US"/>
        </w:rPr>
        <w:t>Pcard</w:t>
      </w:r>
      <w:proofErr w:type="spellEnd"/>
      <w:r w:rsidRPr="00677625">
        <w:rPr>
          <w:rFonts w:eastAsia="Times New Roman"/>
          <w:color w:val="000000"/>
          <w:lang w:eastAsia="en-US"/>
        </w:rPr>
        <w:t xml:space="preserve"> payments including: </w:t>
      </w:r>
    </w:p>
    <w:p w14:paraId="62695B9F" w14:textId="77777777" w:rsidR="00677625" w:rsidRPr="00677625" w:rsidRDefault="00677625" w:rsidP="00677625">
      <w:pPr>
        <w:spacing w:after="0"/>
        <w:ind w:left="2340"/>
        <w:jc w:val="both"/>
        <w:rPr>
          <w:rFonts w:eastAsia="Times New Roman"/>
          <w:color w:val="000000"/>
          <w:lang w:eastAsia="en-US"/>
        </w:rPr>
      </w:pPr>
    </w:p>
    <w:p w14:paraId="7EECDBBB" w14:textId="3F370880" w:rsidR="00677625" w:rsidRPr="00677625" w:rsidRDefault="00B55703" w:rsidP="00D21FA1">
      <w:pPr>
        <w:numPr>
          <w:ilvl w:val="4"/>
          <w:numId w:val="17"/>
        </w:numPr>
        <w:spacing w:after="0"/>
        <w:ind w:left="3600"/>
        <w:jc w:val="both"/>
        <w:rPr>
          <w:rFonts w:eastAsia="Times New Roman"/>
          <w:color w:val="000000"/>
          <w:lang w:eastAsia="en-US"/>
        </w:rPr>
      </w:pPr>
      <w:r>
        <w:rPr>
          <w:rFonts w:eastAsia="Times New Roman"/>
          <w:color w:val="000000"/>
          <w:lang w:eastAsia="en-US"/>
        </w:rPr>
        <w:t>Vendor</w:t>
      </w:r>
      <w:r w:rsidR="00677625" w:rsidRPr="00677625">
        <w:rPr>
          <w:rFonts w:eastAsia="Times New Roman"/>
          <w:color w:val="000000"/>
          <w:lang w:eastAsia="en-US"/>
        </w:rPr>
        <w:t xml:space="preserve"> shall comply with </w:t>
      </w:r>
      <w:hyperlink r:id="rId14" w:history="1">
        <w:r w:rsidR="00677625" w:rsidRPr="00677625">
          <w:rPr>
            <w:rFonts w:eastAsia="Times New Roman"/>
            <w:color w:val="000000"/>
            <w:u w:val="single"/>
            <w:lang w:eastAsia="en-US"/>
          </w:rPr>
          <w:t>Payment Card Industry Data Security Standard (PCI DSS)</w:t>
        </w:r>
      </w:hyperlink>
      <w:r w:rsidR="00677625" w:rsidRPr="00677625">
        <w:rPr>
          <w:rFonts w:eastAsia="Times New Roman"/>
          <w:color w:val="000000"/>
          <w:u w:val="single"/>
          <w:lang w:eastAsia="en-US"/>
        </w:rPr>
        <w:t xml:space="preserve"> </w:t>
      </w:r>
      <w:r w:rsidR="00677625" w:rsidRPr="00677625">
        <w:rPr>
          <w:rFonts w:eastAsia="Times New Roman"/>
          <w:color w:val="000000"/>
          <w:lang w:eastAsia="en-US"/>
        </w:rPr>
        <w:t>to assure confidential card information is not compromised;</w:t>
      </w:r>
    </w:p>
    <w:p w14:paraId="5FB68BEB" w14:textId="77777777" w:rsidR="00677625" w:rsidRPr="00677625" w:rsidRDefault="00677625" w:rsidP="00D21FA1">
      <w:pPr>
        <w:spacing w:after="0"/>
        <w:ind w:left="3600" w:hanging="1080"/>
        <w:jc w:val="both"/>
        <w:rPr>
          <w:rFonts w:eastAsia="Times New Roman"/>
          <w:color w:val="000000"/>
          <w:lang w:eastAsia="en-US"/>
        </w:rPr>
      </w:pPr>
    </w:p>
    <w:p w14:paraId="7922A14A" w14:textId="72D62218" w:rsidR="00677625" w:rsidRPr="00677625" w:rsidRDefault="00B55703" w:rsidP="00D21FA1">
      <w:pPr>
        <w:numPr>
          <w:ilvl w:val="4"/>
          <w:numId w:val="17"/>
        </w:numPr>
        <w:spacing w:after="0"/>
        <w:ind w:left="3600"/>
        <w:jc w:val="both"/>
        <w:rPr>
          <w:rFonts w:eastAsia="Times New Roman"/>
          <w:color w:val="000000"/>
          <w:lang w:eastAsia="en-US"/>
        </w:rPr>
      </w:pPr>
      <w:r>
        <w:rPr>
          <w:rFonts w:eastAsia="Times New Roman"/>
          <w:color w:val="000000"/>
          <w:lang w:eastAsia="en-US"/>
        </w:rPr>
        <w:t>Vendor</w:t>
      </w:r>
      <w:r w:rsidR="00677625" w:rsidRPr="00677625">
        <w:rPr>
          <w:rFonts w:eastAsia="Times New Roman"/>
          <w:color w:val="000000"/>
          <w:lang w:eastAsia="en-US"/>
        </w:rPr>
        <w:t xml:space="preserve"> shall adhere to </w:t>
      </w:r>
      <w:hyperlink r:id="rId15" w:history="1">
        <w:r w:rsidR="00677625" w:rsidRPr="00677625">
          <w:rPr>
            <w:rFonts w:eastAsia="Times New Roman"/>
            <w:color w:val="000000"/>
            <w:u w:val="single"/>
            <w:lang w:eastAsia="en-US"/>
          </w:rPr>
          <w:t>Fair and Accurate Credit Transactions Act</w:t>
        </w:r>
      </w:hyperlink>
      <w:r w:rsidR="00677625" w:rsidRPr="00677625">
        <w:rPr>
          <w:rFonts w:eastAsia="Times New Roman"/>
          <w:color w:val="000000"/>
          <w:lang w:eastAsia="en-US"/>
        </w:rPr>
        <w:t xml:space="preserve"> requirements that limit the amount of consumer and account information shared for greater security protection; </w:t>
      </w:r>
    </w:p>
    <w:p w14:paraId="40929BCE" w14:textId="77777777" w:rsidR="00677625" w:rsidRPr="00677625" w:rsidRDefault="00677625" w:rsidP="00D21FA1">
      <w:pPr>
        <w:spacing w:after="0"/>
        <w:ind w:left="3600" w:hanging="1080"/>
        <w:rPr>
          <w:rFonts w:eastAsia="Times New Roman"/>
          <w:color w:val="000000"/>
          <w:lang w:eastAsia="en-US"/>
        </w:rPr>
      </w:pPr>
    </w:p>
    <w:p w14:paraId="536FF47E" w14:textId="6181E7E8" w:rsidR="00677625" w:rsidRPr="00677625" w:rsidRDefault="00B55703" w:rsidP="00D21FA1">
      <w:pPr>
        <w:numPr>
          <w:ilvl w:val="4"/>
          <w:numId w:val="17"/>
        </w:numPr>
        <w:spacing w:after="0"/>
        <w:ind w:left="3600"/>
        <w:jc w:val="both"/>
        <w:rPr>
          <w:rFonts w:eastAsia="Times New Roman"/>
          <w:color w:val="000000"/>
          <w:lang w:eastAsia="en-US"/>
        </w:rPr>
      </w:pPr>
      <w:r>
        <w:rPr>
          <w:rFonts w:eastAsia="Times New Roman"/>
          <w:color w:val="000000"/>
          <w:lang w:eastAsia="en-US"/>
        </w:rPr>
        <w:t>Vendor</w:t>
      </w:r>
      <w:r w:rsidR="00677625" w:rsidRPr="00677625">
        <w:rPr>
          <w:rFonts w:eastAsia="Times New Roman"/>
          <w:color w:val="000000"/>
          <w:lang w:eastAsia="en-US"/>
        </w:rPr>
        <w:t xml:space="preserve"> shall not write down card numbers or store card information. When accepting orders by phone, </w:t>
      </w:r>
      <w:r>
        <w:rPr>
          <w:rFonts w:eastAsia="Times New Roman"/>
          <w:color w:val="000000"/>
          <w:lang w:eastAsia="en-US"/>
        </w:rPr>
        <w:t>Vendor</w:t>
      </w:r>
      <w:r w:rsidR="00677625" w:rsidRPr="00677625">
        <w:rPr>
          <w:rFonts w:eastAsia="Times New Roman"/>
          <w:color w:val="000000"/>
          <w:lang w:eastAsia="en-US"/>
        </w:rPr>
        <w:t xml:space="preserve"> shall process the transaction during the call and send itemized receipts (excluding card numbers) to the cardholder by fax, email, or mail (with delivery);</w:t>
      </w:r>
    </w:p>
    <w:p w14:paraId="09036AA1" w14:textId="77777777" w:rsidR="00677625" w:rsidRPr="00677625" w:rsidRDefault="00677625" w:rsidP="00D21FA1">
      <w:pPr>
        <w:spacing w:after="0"/>
        <w:ind w:left="3600" w:hanging="1080"/>
        <w:rPr>
          <w:rFonts w:eastAsia="Times New Roman"/>
          <w:color w:val="000000"/>
          <w:lang w:eastAsia="en-US"/>
        </w:rPr>
      </w:pPr>
    </w:p>
    <w:p w14:paraId="631E68B2" w14:textId="5DCB2B61" w:rsidR="00677625" w:rsidRPr="00677625" w:rsidRDefault="00677625" w:rsidP="00D21FA1">
      <w:pPr>
        <w:spacing w:after="0"/>
        <w:ind w:left="3600" w:hanging="1080"/>
        <w:jc w:val="both"/>
        <w:rPr>
          <w:rFonts w:eastAsia="Times New Roman"/>
          <w:color w:val="000000"/>
          <w:lang w:eastAsia="en-US"/>
        </w:rPr>
      </w:pPr>
      <w:r>
        <w:rPr>
          <w:rFonts w:eastAsia="Times New Roman"/>
          <w:b/>
          <w:color w:val="000000"/>
          <w:lang w:eastAsia="en-US"/>
        </w:rPr>
        <w:lastRenderedPageBreak/>
        <w:t>6.3.2.5.4</w:t>
      </w:r>
      <w:r>
        <w:rPr>
          <w:rFonts w:eastAsia="Times New Roman"/>
          <w:b/>
          <w:color w:val="000000"/>
          <w:lang w:eastAsia="en-US"/>
        </w:rPr>
        <w:tab/>
      </w:r>
      <w:r w:rsidR="00B55703">
        <w:rPr>
          <w:rFonts w:eastAsia="Times New Roman"/>
          <w:color w:val="000000"/>
          <w:lang w:eastAsia="en-US"/>
        </w:rPr>
        <w:t>Vendor</w:t>
      </w:r>
      <w:r w:rsidRPr="00677625">
        <w:rPr>
          <w:rFonts w:eastAsia="Times New Roman"/>
          <w:color w:val="000000"/>
          <w:lang w:eastAsia="en-US"/>
        </w:rPr>
        <w:t xml:space="preserve"> shall process payment for items when an order is placed only for items currently in stock and available for shipment, and only for services already rendered;</w:t>
      </w:r>
    </w:p>
    <w:p w14:paraId="20A35613" w14:textId="77777777" w:rsidR="00677625" w:rsidRPr="00677625" w:rsidRDefault="00677625" w:rsidP="00D21FA1">
      <w:pPr>
        <w:spacing w:after="0"/>
        <w:ind w:left="3600" w:hanging="1080"/>
        <w:rPr>
          <w:rFonts w:eastAsia="Times New Roman"/>
          <w:color w:val="000000"/>
          <w:lang w:eastAsia="en-US"/>
        </w:rPr>
      </w:pPr>
    </w:p>
    <w:p w14:paraId="3529CF79" w14:textId="3E573B29" w:rsidR="00677625" w:rsidRPr="00677625" w:rsidRDefault="00677625" w:rsidP="00D21FA1">
      <w:pPr>
        <w:pStyle w:val="ListParagraph"/>
        <w:spacing w:after="0"/>
        <w:ind w:left="3600" w:hanging="1080"/>
        <w:jc w:val="both"/>
        <w:rPr>
          <w:rFonts w:eastAsia="Times New Roman"/>
          <w:color w:val="000000"/>
          <w:lang w:eastAsia="en-US"/>
        </w:rPr>
      </w:pPr>
      <w:r>
        <w:rPr>
          <w:rFonts w:eastAsia="Times New Roman"/>
          <w:b/>
          <w:color w:val="000000"/>
          <w:lang w:eastAsia="en-US"/>
        </w:rPr>
        <w:t xml:space="preserve">6.3.2.5.5    </w:t>
      </w:r>
      <w:r w:rsidR="00B55703">
        <w:rPr>
          <w:rFonts w:eastAsia="Times New Roman"/>
          <w:color w:val="000000"/>
          <w:lang w:eastAsia="en-US"/>
        </w:rPr>
        <w:t>Vendor</w:t>
      </w:r>
      <w:r w:rsidRPr="00677625">
        <w:rPr>
          <w:rFonts w:eastAsia="Times New Roman"/>
          <w:color w:val="000000"/>
          <w:lang w:eastAsia="en-US"/>
        </w:rPr>
        <w:t xml:space="preserve"> shall confirm that the name of purchaser matches the name on the card;</w:t>
      </w:r>
    </w:p>
    <w:p w14:paraId="2009341E" w14:textId="77777777" w:rsidR="00677625" w:rsidRPr="00677625" w:rsidRDefault="00677625" w:rsidP="00D21FA1">
      <w:pPr>
        <w:spacing w:after="0"/>
        <w:ind w:left="3600" w:hanging="1080"/>
        <w:rPr>
          <w:rFonts w:eastAsia="Times New Roman"/>
          <w:color w:val="000000"/>
          <w:lang w:eastAsia="en-US"/>
        </w:rPr>
      </w:pPr>
    </w:p>
    <w:p w14:paraId="1C21309A" w14:textId="20231EBB" w:rsidR="00677625" w:rsidRPr="00677625" w:rsidRDefault="00B55703" w:rsidP="00D21FA1">
      <w:pPr>
        <w:pStyle w:val="ListParagraph"/>
        <w:numPr>
          <w:ilvl w:val="4"/>
          <w:numId w:val="25"/>
        </w:numPr>
        <w:spacing w:after="0"/>
        <w:ind w:left="3600"/>
        <w:jc w:val="both"/>
        <w:rPr>
          <w:rFonts w:eastAsia="Times New Roman"/>
          <w:color w:val="000000"/>
          <w:lang w:eastAsia="en-US"/>
        </w:rPr>
      </w:pPr>
      <w:r>
        <w:rPr>
          <w:rFonts w:eastAsia="Times New Roman"/>
          <w:color w:val="000000"/>
          <w:lang w:eastAsia="en-US"/>
        </w:rPr>
        <w:t>Vendor</w:t>
      </w:r>
      <w:r w:rsidR="00677625" w:rsidRPr="00677625">
        <w:rPr>
          <w:rFonts w:eastAsia="Times New Roman"/>
          <w:color w:val="000000"/>
          <w:lang w:eastAsia="en-US"/>
        </w:rPr>
        <w:t xml:space="preserve"> shall ensure Internet orders are processed via secure websites, featuring Verisign, </w:t>
      </w:r>
      <w:proofErr w:type="spellStart"/>
      <w:r w:rsidR="00677625" w:rsidRPr="00677625">
        <w:rPr>
          <w:rFonts w:eastAsia="Times New Roman"/>
          <w:color w:val="000000"/>
          <w:lang w:eastAsia="en-US"/>
        </w:rPr>
        <w:t>TRUSTe</w:t>
      </w:r>
      <w:proofErr w:type="spellEnd"/>
      <w:r w:rsidR="00677625" w:rsidRPr="00677625">
        <w:rPr>
          <w:rFonts w:eastAsia="Times New Roman"/>
          <w:color w:val="000000"/>
          <w:lang w:eastAsia="en-US"/>
        </w:rPr>
        <w:t xml:space="preserve">, </w:t>
      </w:r>
      <w:proofErr w:type="spellStart"/>
      <w:r w:rsidR="00677625" w:rsidRPr="00677625">
        <w:rPr>
          <w:rFonts w:eastAsia="Times New Roman"/>
          <w:color w:val="000000"/>
          <w:lang w:eastAsia="en-US"/>
        </w:rPr>
        <w:t>BBBOnline</w:t>
      </w:r>
      <w:proofErr w:type="spellEnd"/>
      <w:r w:rsidR="00677625" w:rsidRPr="00677625">
        <w:rPr>
          <w:rFonts w:eastAsia="Times New Roman"/>
          <w:color w:val="000000"/>
          <w:lang w:eastAsia="en-US"/>
        </w:rPr>
        <w:t>, or “https” in the web address;</w:t>
      </w:r>
    </w:p>
    <w:p w14:paraId="40524548" w14:textId="77777777" w:rsidR="00677625" w:rsidRPr="00677625" w:rsidRDefault="00677625" w:rsidP="00D21FA1">
      <w:pPr>
        <w:spacing w:after="0"/>
        <w:ind w:left="3600" w:hanging="1080"/>
        <w:rPr>
          <w:rFonts w:eastAsia="Times New Roman"/>
          <w:color w:val="000000"/>
          <w:lang w:eastAsia="en-US"/>
        </w:rPr>
      </w:pPr>
    </w:p>
    <w:p w14:paraId="47408C34" w14:textId="1194741C" w:rsidR="00005564" w:rsidRPr="00D21FA1" w:rsidRDefault="00B55703" w:rsidP="00C0672E">
      <w:pPr>
        <w:numPr>
          <w:ilvl w:val="4"/>
          <w:numId w:val="25"/>
        </w:numPr>
        <w:spacing w:after="0"/>
        <w:ind w:left="3600"/>
        <w:jc w:val="both"/>
        <w:rPr>
          <w:rFonts w:eastAsia="Times New Roman"/>
          <w:lang w:eastAsia="en-US"/>
        </w:rPr>
      </w:pPr>
      <w:r>
        <w:rPr>
          <w:rFonts w:eastAsia="Times New Roman"/>
          <w:color w:val="000000"/>
          <w:lang w:eastAsia="en-US"/>
        </w:rPr>
        <w:t>Vendor</w:t>
      </w:r>
      <w:r w:rsidR="00677625" w:rsidRPr="00D21FA1">
        <w:rPr>
          <w:rFonts w:eastAsia="Times New Roman"/>
          <w:color w:val="000000"/>
          <w:lang w:eastAsia="en-US"/>
        </w:rPr>
        <w:t xml:space="preserve"> shall shred any documentation with credit card numbers. </w:t>
      </w:r>
    </w:p>
    <w:p w14:paraId="17CE8887" w14:textId="77777777" w:rsidR="00990D48" w:rsidRPr="001A4BC1" w:rsidRDefault="00990D48" w:rsidP="001A4BC1">
      <w:pPr>
        <w:spacing w:after="0"/>
        <w:jc w:val="both"/>
        <w:rPr>
          <w:rFonts w:eastAsia="Times New Roman"/>
          <w:lang w:eastAsia="en-US"/>
        </w:rPr>
      </w:pPr>
    </w:p>
    <w:p w14:paraId="51DDD5B0" w14:textId="77777777" w:rsidR="001A4BC1" w:rsidRPr="001A4BC1" w:rsidRDefault="001A4BC1" w:rsidP="00D21FA1">
      <w:pPr>
        <w:numPr>
          <w:ilvl w:val="3"/>
          <w:numId w:val="25"/>
        </w:numPr>
        <w:spacing w:after="0"/>
        <w:ind w:left="2520" w:hanging="900"/>
        <w:jc w:val="both"/>
        <w:rPr>
          <w:rFonts w:eastAsia="Times New Roman"/>
          <w:b/>
          <w:lang w:eastAsia="en-US"/>
        </w:rPr>
      </w:pPr>
      <w:r w:rsidRPr="001A4BC1">
        <w:rPr>
          <w:rFonts w:eastAsia="Times New Roman"/>
          <w:b/>
          <w:lang w:eastAsia="en-US"/>
        </w:rPr>
        <w:t>Payment Terms</w:t>
      </w:r>
    </w:p>
    <w:p w14:paraId="2D76906A" w14:textId="7BC15979" w:rsidR="007A0084" w:rsidRDefault="00996C81" w:rsidP="00D21FA1">
      <w:pPr>
        <w:tabs>
          <w:tab w:val="left" w:pos="1440"/>
        </w:tabs>
        <w:spacing w:after="0"/>
        <w:ind w:left="2520" w:hanging="900"/>
        <w:jc w:val="both"/>
        <w:rPr>
          <w:rFonts w:eastAsia="Times New Roman"/>
          <w:lang w:eastAsia="en-US"/>
        </w:rPr>
      </w:pPr>
      <w:r>
        <w:rPr>
          <w:rFonts w:eastAsia="Times New Roman"/>
          <w:lang w:eastAsia="en-US"/>
        </w:rPr>
        <w:tab/>
      </w:r>
      <w:r w:rsidR="001A4BC1" w:rsidRPr="001A4BC1">
        <w:rPr>
          <w:rFonts w:eastAsia="Times New Roman"/>
          <w:lang w:eastAsia="en-US"/>
        </w:rPr>
        <w:t xml:space="preserve">Per Iowa Code 8A.514 the State of Iowa is allowed sixty (60) days to pay an invoice submitted by a </w:t>
      </w:r>
      <w:r w:rsidR="00B55703">
        <w:rPr>
          <w:rFonts w:eastAsia="Times New Roman"/>
          <w:lang w:eastAsia="en-US"/>
        </w:rPr>
        <w:t>Vendor</w:t>
      </w:r>
      <w:r w:rsidR="001A4BC1" w:rsidRPr="001A4BC1">
        <w:rPr>
          <w:rFonts w:eastAsia="Times New Roman"/>
          <w:lang w:eastAsia="en-US"/>
        </w:rPr>
        <w:t>.</w:t>
      </w:r>
    </w:p>
    <w:p w14:paraId="56A2DAAF" w14:textId="77777777" w:rsidR="00D27D4E" w:rsidRPr="001A4BC1" w:rsidRDefault="00D27D4E" w:rsidP="00D21FA1">
      <w:pPr>
        <w:tabs>
          <w:tab w:val="left" w:pos="1440"/>
        </w:tabs>
        <w:spacing w:after="0"/>
        <w:ind w:left="2520" w:hanging="900"/>
        <w:jc w:val="both"/>
        <w:rPr>
          <w:rFonts w:eastAsia="Times New Roman"/>
          <w:lang w:eastAsia="en-US"/>
        </w:rPr>
      </w:pPr>
    </w:p>
    <w:p w14:paraId="10981A0F" w14:textId="3AED85AC" w:rsidR="001A4BC1" w:rsidRPr="001A4BC1" w:rsidRDefault="003A7AB3" w:rsidP="00D21FA1">
      <w:pPr>
        <w:numPr>
          <w:ilvl w:val="3"/>
          <w:numId w:val="25"/>
        </w:numPr>
        <w:spacing w:after="0"/>
        <w:ind w:left="2520" w:hanging="900"/>
        <w:jc w:val="both"/>
        <w:rPr>
          <w:rFonts w:eastAsia="Times New Roman"/>
          <w:b/>
          <w:lang w:eastAsia="en-US"/>
        </w:rPr>
      </w:pPr>
      <w:r>
        <w:rPr>
          <w:rFonts w:eastAsia="Times New Roman"/>
          <w:b/>
          <w:lang w:eastAsia="en-US"/>
        </w:rPr>
        <w:t>Vendor</w:t>
      </w:r>
      <w:r w:rsidR="001A4BC1" w:rsidRPr="001A4BC1">
        <w:rPr>
          <w:rFonts w:eastAsia="Times New Roman"/>
          <w:b/>
          <w:lang w:eastAsia="en-US"/>
        </w:rPr>
        <w:t xml:space="preserve"> Discounts</w:t>
      </w:r>
    </w:p>
    <w:p w14:paraId="362C7230" w14:textId="0F534609" w:rsidR="001A4BC1" w:rsidRPr="001A4BC1" w:rsidRDefault="00996C81" w:rsidP="00D21FA1">
      <w:pPr>
        <w:tabs>
          <w:tab w:val="left" w:pos="1440"/>
        </w:tabs>
        <w:spacing w:after="0"/>
        <w:ind w:left="2520" w:hanging="900"/>
        <w:jc w:val="both"/>
        <w:rPr>
          <w:rFonts w:eastAsia="Times New Roman"/>
          <w:lang w:eastAsia="en-US"/>
        </w:rPr>
      </w:pPr>
      <w:r>
        <w:rPr>
          <w:rFonts w:eastAsia="Times New Roman"/>
          <w:lang w:eastAsia="en-US"/>
        </w:rPr>
        <w:tab/>
      </w:r>
      <w:r w:rsidR="003A7AB3">
        <w:rPr>
          <w:rFonts w:eastAsia="Times New Roman"/>
          <w:lang w:eastAsia="en-US"/>
        </w:rPr>
        <w:t>Vendor</w:t>
      </w:r>
      <w:r w:rsidR="001A4BC1" w:rsidRPr="001A4BC1">
        <w:rPr>
          <w:rFonts w:eastAsia="Times New Roman"/>
          <w:lang w:eastAsia="en-US"/>
        </w:rPr>
        <w:t>s shall state in their Cost Proposals whether they offer any payment discounts.</w:t>
      </w:r>
    </w:p>
    <w:p w14:paraId="622572E1" w14:textId="77777777" w:rsidR="001A4BC1" w:rsidRPr="001A4BC1" w:rsidRDefault="001A4BC1" w:rsidP="00D21FA1">
      <w:pPr>
        <w:tabs>
          <w:tab w:val="left" w:pos="1440"/>
        </w:tabs>
        <w:spacing w:after="0"/>
        <w:ind w:left="2520" w:hanging="900"/>
        <w:jc w:val="both"/>
        <w:rPr>
          <w:rFonts w:eastAsia="Times New Roman"/>
          <w:lang w:eastAsia="en-US"/>
        </w:rPr>
      </w:pPr>
    </w:p>
    <w:p w14:paraId="51B4FA9A" w14:textId="77777777" w:rsidR="001A4BC1" w:rsidRPr="001A4BC1" w:rsidRDefault="001A4BC1" w:rsidP="00D21FA1">
      <w:pPr>
        <w:numPr>
          <w:ilvl w:val="3"/>
          <w:numId w:val="25"/>
        </w:numPr>
        <w:spacing w:after="0"/>
        <w:ind w:left="2520" w:hanging="900"/>
        <w:jc w:val="both"/>
        <w:rPr>
          <w:rFonts w:eastAsia="Times New Roman"/>
          <w:lang w:eastAsia="en-US"/>
        </w:rPr>
      </w:pPr>
      <w:r w:rsidRPr="001A4BC1">
        <w:rPr>
          <w:rFonts w:eastAsia="Times New Roman"/>
          <w:b/>
          <w:lang w:eastAsia="en-US"/>
        </w:rPr>
        <w:t xml:space="preserve">Prompt Payment Discount </w:t>
      </w:r>
    </w:p>
    <w:p w14:paraId="26FED01F" w14:textId="0BE2C5EA" w:rsidR="001A4BC1" w:rsidRPr="001A4BC1" w:rsidRDefault="00005564" w:rsidP="00D21FA1">
      <w:pPr>
        <w:spacing w:after="0"/>
        <w:ind w:left="2520" w:hanging="900"/>
        <w:jc w:val="both"/>
        <w:rPr>
          <w:rFonts w:eastAsia="Times New Roman"/>
          <w:lang w:eastAsia="en-US"/>
        </w:rPr>
      </w:pPr>
      <w:r>
        <w:rPr>
          <w:rFonts w:eastAsia="Times New Roman"/>
          <w:lang w:eastAsia="en-US"/>
        </w:rPr>
        <w:t xml:space="preserve">    </w:t>
      </w:r>
      <w:r w:rsidR="00D21FA1">
        <w:rPr>
          <w:rFonts w:eastAsia="Times New Roman"/>
          <w:lang w:eastAsia="en-US"/>
        </w:rPr>
        <w:tab/>
      </w:r>
      <w:r w:rsidR="001A4BC1" w:rsidRPr="001A4BC1">
        <w:rPr>
          <w:rFonts w:eastAsia="Times New Roman"/>
          <w:lang w:eastAsia="en-US"/>
        </w:rPr>
        <w:t>The State can agree to pay in less than sixty (60) days if an incentive for earlier payment is offered.</w:t>
      </w:r>
    </w:p>
    <w:p w14:paraId="1882F780" w14:textId="77777777" w:rsidR="001A4BC1" w:rsidRPr="001A4BC1" w:rsidRDefault="001A4BC1" w:rsidP="00D21FA1">
      <w:pPr>
        <w:spacing w:after="0"/>
        <w:ind w:left="2520" w:hanging="900"/>
        <w:jc w:val="both"/>
        <w:rPr>
          <w:rFonts w:eastAsia="Times New Roman"/>
          <w:lang w:eastAsia="en-US"/>
        </w:rPr>
      </w:pPr>
    </w:p>
    <w:p w14:paraId="735DB2DA" w14:textId="77777777" w:rsidR="001A4BC1" w:rsidRPr="001A4BC1" w:rsidRDefault="001A4BC1" w:rsidP="00D21FA1">
      <w:pPr>
        <w:numPr>
          <w:ilvl w:val="3"/>
          <w:numId w:val="25"/>
        </w:numPr>
        <w:spacing w:after="0"/>
        <w:ind w:left="2520" w:hanging="900"/>
        <w:jc w:val="both"/>
        <w:rPr>
          <w:rFonts w:eastAsia="Times New Roman"/>
          <w:b/>
          <w:lang w:eastAsia="en-US"/>
        </w:rPr>
      </w:pPr>
      <w:r w:rsidRPr="001A4BC1">
        <w:rPr>
          <w:rFonts w:eastAsia="Times New Roman"/>
          <w:b/>
          <w:lang w:eastAsia="en-US"/>
        </w:rPr>
        <w:t xml:space="preserve">Invoices </w:t>
      </w:r>
    </w:p>
    <w:p w14:paraId="6CA34EBA" w14:textId="15CF57BC" w:rsidR="001A4BC1" w:rsidRPr="001A4BC1" w:rsidRDefault="00005564" w:rsidP="00D21FA1">
      <w:pPr>
        <w:spacing w:after="0"/>
        <w:ind w:left="2520" w:hanging="900"/>
        <w:jc w:val="both"/>
        <w:rPr>
          <w:rFonts w:eastAsia="Times New Roman"/>
          <w:lang w:eastAsia="en-US"/>
        </w:rPr>
      </w:pPr>
      <w:r>
        <w:rPr>
          <w:rFonts w:eastAsia="Times New Roman"/>
          <w:lang w:eastAsia="en-US"/>
        </w:rPr>
        <w:t xml:space="preserve">    </w:t>
      </w:r>
      <w:r w:rsidR="00D21FA1">
        <w:rPr>
          <w:rFonts w:eastAsia="Times New Roman"/>
          <w:lang w:eastAsia="en-US"/>
        </w:rPr>
        <w:tab/>
      </w:r>
      <w:r w:rsidR="001A4BC1" w:rsidRPr="001A4BC1">
        <w:rPr>
          <w:rFonts w:eastAsia="Times New Roman"/>
          <w:lang w:eastAsia="en-US"/>
        </w:rPr>
        <w:t>Any invoices submitted must comply with applicable rules concerning payment of claims, including but not limited to those set forth at Iowa Administrative Code chapter 11—41.</w:t>
      </w:r>
    </w:p>
    <w:p w14:paraId="50102763" w14:textId="14B104FB" w:rsidR="001A4BC1" w:rsidRDefault="001A4BC1" w:rsidP="001A4BC1">
      <w:pPr>
        <w:spacing w:after="0"/>
        <w:ind w:left="2160"/>
        <w:jc w:val="both"/>
        <w:rPr>
          <w:rFonts w:eastAsia="Times New Roman"/>
          <w:b/>
          <w:lang w:eastAsia="en-US"/>
        </w:rPr>
      </w:pPr>
    </w:p>
    <w:p w14:paraId="6618BD8A" w14:textId="5E2C455A" w:rsidR="00614953" w:rsidRDefault="00614953" w:rsidP="001A4BC1">
      <w:pPr>
        <w:spacing w:after="0"/>
        <w:ind w:left="2160"/>
        <w:jc w:val="both"/>
        <w:rPr>
          <w:rFonts w:eastAsia="Times New Roman"/>
          <w:b/>
          <w:lang w:eastAsia="en-US"/>
        </w:rPr>
      </w:pPr>
    </w:p>
    <w:p w14:paraId="636D6EF3" w14:textId="6F213E13" w:rsidR="00614953" w:rsidRDefault="00614953" w:rsidP="001A4BC1">
      <w:pPr>
        <w:spacing w:after="0"/>
        <w:ind w:left="2160"/>
        <w:jc w:val="both"/>
        <w:rPr>
          <w:rFonts w:eastAsia="Times New Roman"/>
          <w:b/>
          <w:lang w:eastAsia="en-US"/>
        </w:rPr>
      </w:pPr>
    </w:p>
    <w:p w14:paraId="69574A92" w14:textId="3508C176" w:rsidR="00614953" w:rsidRDefault="00614953" w:rsidP="001A4BC1">
      <w:pPr>
        <w:spacing w:after="0"/>
        <w:ind w:left="2160"/>
        <w:jc w:val="both"/>
        <w:rPr>
          <w:rFonts w:eastAsia="Times New Roman"/>
          <w:b/>
          <w:lang w:eastAsia="en-US"/>
        </w:rPr>
      </w:pPr>
    </w:p>
    <w:p w14:paraId="2BF29DD7" w14:textId="187A7910" w:rsidR="00614953" w:rsidRDefault="00614953" w:rsidP="001A4BC1">
      <w:pPr>
        <w:spacing w:after="0"/>
        <w:ind w:left="2160"/>
        <w:jc w:val="both"/>
        <w:rPr>
          <w:rFonts w:eastAsia="Times New Roman"/>
          <w:b/>
          <w:lang w:eastAsia="en-US"/>
        </w:rPr>
      </w:pPr>
    </w:p>
    <w:p w14:paraId="2D832BF6" w14:textId="75F06357" w:rsidR="00614953" w:rsidRDefault="00614953" w:rsidP="001A4BC1">
      <w:pPr>
        <w:spacing w:after="0"/>
        <w:ind w:left="2160"/>
        <w:jc w:val="both"/>
        <w:rPr>
          <w:rFonts w:eastAsia="Times New Roman"/>
          <w:b/>
          <w:lang w:eastAsia="en-US"/>
        </w:rPr>
      </w:pPr>
    </w:p>
    <w:p w14:paraId="221FE53C" w14:textId="109F16EB" w:rsidR="00614953" w:rsidRDefault="00614953" w:rsidP="001A4BC1">
      <w:pPr>
        <w:spacing w:after="0"/>
        <w:ind w:left="2160"/>
        <w:jc w:val="both"/>
        <w:rPr>
          <w:rFonts w:eastAsia="Times New Roman"/>
          <w:b/>
          <w:lang w:eastAsia="en-US"/>
        </w:rPr>
      </w:pPr>
    </w:p>
    <w:p w14:paraId="423EF91B" w14:textId="29DC4BD7" w:rsidR="00614953" w:rsidRDefault="00614953" w:rsidP="001A4BC1">
      <w:pPr>
        <w:spacing w:after="0"/>
        <w:ind w:left="2160"/>
        <w:jc w:val="both"/>
        <w:rPr>
          <w:rFonts w:eastAsia="Times New Roman"/>
          <w:b/>
          <w:lang w:eastAsia="en-US"/>
        </w:rPr>
      </w:pPr>
    </w:p>
    <w:p w14:paraId="035645EF" w14:textId="00BDD286" w:rsidR="00614953" w:rsidRDefault="00614953" w:rsidP="001A4BC1">
      <w:pPr>
        <w:spacing w:after="0"/>
        <w:ind w:left="2160"/>
        <w:jc w:val="both"/>
        <w:rPr>
          <w:rFonts w:eastAsia="Times New Roman"/>
          <w:b/>
          <w:lang w:eastAsia="en-US"/>
        </w:rPr>
      </w:pPr>
    </w:p>
    <w:p w14:paraId="0D42171B" w14:textId="6904BFF3" w:rsidR="00614953" w:rsidRDefault="00614953" w:rsidP="001A4BC1">
      <w:pPr>
        <w:spacing w:after="0"/>
        <w:ind w:left="2160"/>
        <w:jc w:val="both"/>
        <w:rPr>
          <w:rFonts w:eastAsia="Times New Roman"/>
          <w:b/>
          <w:lang w:eastAsia="en-US"/>
        </w:rPr>
      </w:pPr>
    </w:p>
    <w:p w14:paraId="7644ADDB" w14:textId="16A22170" w:rsidR="00614953" w:rsidRDefault="00614953" w:rsidP="001A4BC1">
      <w:pPr>
        <w:spacing w:after="0"/>
        <w:ind w:left="2160"/>
        <w:jc w:val="both"/>
        <w:rPr>
          <w:rFonts w:eastAsia="Times New Roman"/>
          <w:b/>
          <w:lang w:eastAsia="en-US"/>
        </w:rPr>
      </w:pPr>
    </w:p>
    <w:p w14:paraId="64E9878C" w14:textId="043F906E" w:rsidR="00614953" w:rsidRDefault="00614953" w:rsidP="001A4BC1">
      <w:pPr>
        <w:spacing w:after="0"/>
        <w:ind w:left="2160"/>
        <w:jc w:val="both"/>
        <w:rPr>
          <w:rFonts w:eastAsia="Times New Roman"/>
          <w:b/>
          <w:lang w:eastAsia="en-US"/>
        </w:rPr>
      </w:pPr>
    </w:p>
    <w:p w14:paraId="159486B5" w14:textId="4EDD9C9B" w:rsidR="00614953" w:rsidRDefault="00614953" w:rsidP="001A4BC1">
      <w:pPr>
        <w:spacing w:after="0"/>
        <w:ind w:left="2160"/>
        <w:jc w:val="both"/>
        <w:rPr>
          <w:rFonts w:eastAsia="Times New Roman"/>
          <w:b/>
          <w:lang w:eastAsia="en-US"/>
        </w:rPr>
      </w:pPr>
    </w:p>
    <w:p w14:paraId="26CDC3BF" w14:textId="1BF0B614" w:rsidR="00614953" w:rsidRDefault="00614953" w:rsidP="001A4BC1">
      <w:pPr>
        <w:spacing w:after="0"/>
        <w:ind w:left="2160"/>
        <w:jc w:val="both"/>
        <w:rPr>
          <w:rFonts w:eastAsia="Times New Roman"/>
          <w:b/>
          <w:lang w:eastAsia="en-US"/>
        </w:rPr>
      </w:pPr>
    </w:p>
    <w:p w14:paraId="7C85D96E" w14:textId="4312D693" w:rsidR="00614953" w:rsidRDefault="00614953" w:rsidP="001A4BC1">
      <w:pPr>
        <w:spacing w:after="0"/>
        <w:ind w:left="2160"/>
        <w:jc w:val="both"/>
        <w:rPr>
          <w:rFonts w:eastAsia="Times New Roman"/>
          <w:b/>
          <w:lang w:eastAsia="en-US"/>
        </w:rPr>
      </w:pPr>
    </w:p>
    <w:p w14:paraId="44BE9666" w14:textId="77777777" w:rsidR="00614953" w:rsidRPr="001A4BC1" w:rsidRDefault="00614953" w:rsidP="001A4BC1">
      <w:pPr>
        <w:spacing w:after="0"/>
        <w:ind w:left="2160"/>
        <w:jc w:val="both"/>
        <w:rPr>
          <w:rFonts w:eastAsia="Times New Roman"/>
          <w:b/>
          <w:lang w:eastAsia="en-US"/>
        </w:rPr>
      </w:pPr>
    </w:p>
    <w:p w14:paraId="16C3D783" w14:textId="61ADB733" w:rsidR="001A4BC1" w:rsidRPr="001A4BC1" w:rsidRDefault="001A4BC1" w:rsidP="006755BD">
      <w:pPr>
        <w:numPr>
          <w:ilvl w:val="2"/>
          <w:numId w:val="25"/>
        </w:numPr>
        <w:spacing w:after="0"/>
        <w:ind w:left="1620" w:hanging="900"/>
        <w:jc w:val="both"/>
        <w:rPr>
          <w:rFonts w:eastAsia="Times New Roman"/>
          <w:b/>
          <w:lang w:eastAsia="en-US"/>
        </w:rPr>
      </w:pPr>
      <w:bookmarkStart w:id="40" w:name="_Toc533693503"/>
      <w:bookmarkStart w:id="41" w:name="_Toc533767592"/>
      <w:bookmarkStart w:id="42" w:name="_Toc534720786"/>
      <w:r w:rsidRPr="001A4BC1">
        <w:rPr>
          <w:rFonts w:eastAsia="Times New Roman"/>
          <w:b/>
          <w:lang w:eastAsia="en-US"/>
        </w:rPr>
        <w:lastRenderedPageBreak/>
        <w:t>Insurance</w:t>
      </w:r>
      <w:bookmarkEnd w:id="40"/>
      <w:bookmarkEnd w:id="41"/>
      <w:bookmarkEnd w:id="42"/>
      <w:r w:rsidR="00252662">
        <w:rPr>
          <w:rFonts w:eastAsia="Times New Roman"/>
          <w:b/>
          <w:lang w:eastAsia="en-US"/>
        </w:rPr>
        <w:t xml:space="preserve"> </w:t>
      </w:r>
    </w:p>
    <w:p w14:paraId="20F9EB3A" w14:textId="3AA2FCC6" w:rsidR="00952C3A" w:rsidRDefault="001A4BC1" w:rsidP="006755BD">
      <w:pPr>
        <w:spacing w:after="0"/>
        <w:ind w:left="1620"/>
        <w:jc w:val="both"/>
        <w:rPr>
          <w:rFonts w:eastAsia="Times New Roman"/>
          <w:lang w:eastAsia="en-US"/>
        </w:rPr>
      </w:pPr>
      <w:r w:rsidRPr="001A4BC1">
        <w:rPr>
          <w:rFonts w:eastAsia="Times New Roman"/>
          <w:lang w:eastAsia="en-US"/>
        </w:rPr>
        <w:t xml:space="preserve">The Contract will require the successful </w:t>
      </w:r>
      <w:r w:rsidR="00B55703">
        <w:t>Vendor</w:t>
      </w:r>
      <w:r w:rsidR="00B55703" w:rsidRPr="001A4BC1">
        <w:rPr>
          <w:rFonts w:eastAsia="Times New Roman"/>
          <w:lang w:eastAsia="en-US"/>
        </w:rPr>
        <w:t xml:space="preserve"> </w:t>
      </w:r>
      <w:r w:rsidRPr="001A4BC1">
        <w:rPr>
          <w:rFonts w:eastAsia="Times New Roman"/>
          <w:lang w:eastAsia="en-US"/>
        </w:rPr>
        <w:t>to maintain insurance coverage(s) in accordance with the insurance provisions of the General Terms and Conditions and of the type and in the minimum amounts set forth below, unless otherwise required by the Agency.</w:t>
      </w:r>
    </w:p>
    <w:p w14:paraId="5C3DCF19" w14:textId="77777777" w:rsidR="00952C3A" w:rsidRPr="001A4BC1" w:rsidRDefault="00952C3A" w:rsidP="006755BD">
      <w:pPr>
        <w:spacing w:after="0"/>
        <w:ind w:left="1620"/>
        <w:jc w:val="both"/>
        <w:rPr>
          <w:rFonts w:eastAsia="Times New Roman"/>
          <w:lang w:eastAsia="en-US"/>
        </w:rPr>
      </w:pPr>
    </w:p>
    <w:tbl>
      <w:tblPr>
        <w:tblW w:w="0" w:type="auto"/>
        <w:tblInd w:w="1520" w:type="dxa"/>
        <w:tblCellMar>
          <w:left w:w="0" w:type="dxa"/>
          <w:right w:w="0" w:type="dxa"/>
        </w:tblCellMar>
        <w:tblLook w:val="0000" w:firstRow="0" w:lastRow="0" w:firstColumn="0" w:lastColumn="0" w:noHBand="0" w:noVBand="0"/>
      </w:tblPr>
      <w:tblGrid>
        <w:gridCol w:w="4057"/>
        <w:gridCol w:w="2310"/>
        <w:gridCol w:w="1453"/>
      </w:tblGrid>
      <w:tr w:rsidR="001A4BC1" w:rsidRPr="001A4BC1" w14:paraId="4813B7B9" w14:textId="77777777" w:rsidTr="009414F6">
        <w:trPr>
          <w:trHeight w:val="522"/>
          <w:tblHeader/>
        </w:trPr>
        <w:tc>
          <w:tcPr>
            <w:tcW w:w="4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BD3B6E" w14:textId="77777777" w:rsidR="001A4BC1" w:rsidRPr="001A4BC1" w:rsidRDefault="001A4BC1" w:rsidP="001A4BC1">
            <w:pPr>
              <w:ind w:left="1008"/>
              <w:jc w:val="both"/>
              <w:outlineLvl w:val="4"/>
              <w:rPr>
                <w:rFonts w:eastAsia="Times New Roman"/>
                <w:b/>
                <w:bCs/>
                <w:lang w:eastAsia="en-US"/>
              </w:rPr>
            </w:pPr>
            <w:r w:rsidRPr="001A4BC1">
              <w:rPr>
                <w:rFonts w:eastAsia="Times New Roman"/>
                <w:b/>
                <w:bCs/>
                <w:lang w:eastAsia="en-US"/>
              </w:rPr>
              <w:t>Type of Insurance</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9DA8C7" w14:textId="77777777" w:rsidR="001A4BC1" w:rsidRPr="001A4BC1" w:rsidRDefault="001A4BC1" w:rsidP="001A4BC1">
            <w:pPr>
              <w:keepNext/>
              <w:ind w:left="864"/>
              <w:jc w:val="both"/>
              <w:outlineLvl w:val="3"/>
              <w:rPr>
                <w:rFonts w:eastAsia="Times New Roman"/>
                <w:b/>
                <w:bCs/>
                <w:smallCaps/>
                <w:lang w:eastAsia="en-US"/>
              </w:rPr>
            </w:pPr>
            <w:r w:rsidRPr="001A4BC1">
              <w:rPr>
                <w:rFonts w:eastAsia="Times New Roman"/>
                <w:b/>
                <w:bCs/>
                <w:smallCaps/>
                <w:lang w:eastAsia="en-US"/>
              </w:rPr>
              <w:t>Limit</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60AE82" w14:textId="77777777" w:rsidR="001A4BC1" w:rsidRPr="001A4BC1" w:rsidRDefault="001A4BC1" w:rsidP="001A4BC1">
            <w:pPr>
              <w:keepNext/>
              <w:ind w:left="864" w:hanging="864"/>
              <w:jc w:val="both"/>
              <w:outlineLvl w:val="3"/>
              <w:rPr>
                <w:rFonts w:eastAsia="Times New Roman"/>
                <w:b/>
                <w:bCs/>
                <w:smallCaps/>
                <w:lang w:eastAsia="en-US"/>
              </w:rPr>
            </w:pPr>
            <w:r w:rsidRPr="001A4BC1">
              <w:rPr>
                <w:rFonts w:eastAsia="Times New Roman"/>
                <w:b/>
                <w:bCs/>
                <w:smallCaps/>
                <w:lang w:eastAsia="en-US"/>
              </w:rPr>
              <w:t>Amount</w:t>
            </w:r>
          </w:p>
        </w:tc>
      </w:tr>
      <w:tr w:rsidR="001A4BC1" w:rsidRPr="001A4BC1" w14:paraId="6ED91BA9" w14:textId="77777777" w:rsidTr="009414F6">
        <w:trPr>
          <w:trHeight w:val="1510"/>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7C0FD8" w14:textId="77777777" w:rsidR="001A4BC1" w:rsidRPr="001A4BC1" w:rsidRDefault="001A4BC1" w:rsidP="001A4BC1">
            <w:pPr>
              <w:jc w:val="both"/>
              <w:rPr>
                <w:rFonts w:eastAsia="Times New Roman"/>
                <w:lang w:eastAsia="en-US"/>
              </w:rPr>
            </w:pPr>
            <w:r w:rsidRPr="001A4BC1">
              <w:rPr>
                <w:rFonts w:eastAsia="Times New Roman"/>
                <w:lang w:eastAsia="en-US"/>
              </w:rPr>
              <w:t xml:space="preserve">General Liability (including </w:t>
            </w:r>
          </w:p>
          <w:p w14:paraId="2D78B0EE" w14:textId="77777777" w:rsidR="001A4BC1" w:rsidRPr="001A4BC1" w:rsidRDefault="001A4BC1" w:rsidP="001A4BC1">
            <w:pPr>
              <w:jc w:val="both"/>
              <w:rPr>
                <w:rFonts w:eastAsia="Times New Roman"/>
                <w:lang w:eastAsia="en-US"/>
              </w:rPr>
            </w:pPr>
            <w:r w:rsidRPr="001A4BC1">
              <w:rPr>
                <w:rFonts w:eastAsia="Times New Roman"/>
                <w:lang w:eastAsia="en-US"/>
              </w:rPr>
              <w:t xml:space="preserve">contractual liability) written </w:t>
            </w:r>
          </w:p>
          <w:p w14:paraId="0A285DAD" w14:textId="77777777" w:rsidR="001A4BC1" w:rsidRPr="001A4BC1" w:rsidRDefault="001A4BC1" w:rsidP="001A4BC1">
            <w:pPr>
              <w:jc w:val="both"/>
              <w:rPr>
                <w:rFonts w:eastAsia="Times New Roman"/>
                <w:lang w:eastAsia="en-US"/>
              </w:rPr>
            </w:pPr>
            <w:r w:rsidRPr="001A4BC1">
              <w:rPr>
                <w:rFonts w:eastAsia="Times New Roman"/>
                <w:lang w:eastAsia="en-US"/>
              </w:rPr>
              <w:t>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499E66B3" w14:textId="77777777" w:rsidR="001A4BC1" w:rsidRPr="001A4BC1" w:rsidRDefault="001A4BC1" w:rsidP="001A4BC1">
            <w:pPr>
              <w:jc w:val="both"/>
              <w:rPr>
                <w:rFonts w:eastAsia="Times New Roman"/>
                <w:lang w:eastAsia="en-US"/>
              </w:rPr>
            </w:pPr>
            <w:r w:rsidRPr="001A4BC1">
              <w:rPr>
                <w:rFonts w:eastAsia="Times New Roman"/>
                <w:lang w:eastAsia="en-US"/>
              </w:rPr>
              <w:t>General Aggregate</w:t>
            </w:r>
          </w:p>
          <w:p w14:paraId="5CD6CB59" w14:textId="77777777" w:rsidR="001A4BC1" w:rsidRPr="001A4BC1" w:rsidRDefault="001A4BC1" w:rsidP="001A4BC1">
            <w:pPr>
              <w:jc w:val="both"/>
              <w:rPr>
                <w:rFonts w:eastAsia="Times New Roman"/>
                <w:lang w:eastAsia="en-US"/>
              </w:rPr>
            </w:pPr>
            <w:r w:rsidRPr="001A4BC1">
              <w:rPr>
                <w:rFonts w:eastAsia="Times New Roman"/>
                <w:lang w:eastAsia="en-US"/>
              </w:rPr>
              <w:t xml:space="preserve">Products – </w:t>
            </w:r>
          </w:p>
          <w:p w14:paraId="37440BDF" w14:textId="608F0CD0" w:rsidR="001A4BC1" w:rsidRPr="001A4BC1" w:rsidRDefault="001A4BC1" w:rsidP="001A4BC1">
            <w:pPr>
              <w:jc w:val="both"/>
              <w:rPr>
                <w:rFonts w:eastAsia="Times New Roman"/>
                <w:lang w:eastAsia="en-US"/>
              </w:rPr>
            </w:pPr>
            <w:r w:rsidRPr="001A4BC1">
              <w:rPr>
                <w:rFonts w:eastAsia="Times New Roman"/>
                <w:lang w:eastAsia="en-US"/>
              </w:rPr>
              <w:t>Comp/</w:t>
            </w:r>
            <w:r w:rsidR="00005564" w:rsidRPr="001A4BC1">
              <w:rPr>
                <w:rFonts w:eastAsia="Times New Roman"/>
                <w:lang w:eastAsia="en-US"/>
              </w:rPr>
              <w:t>Op Aggregate</w:t>
            </w:r>
          </w:p>
          <w:p w14:paraId="48882B20" w14:textId="77777777" w:rsidR="001A4BC1" w:rsidRPr="001A4BC1" w:rsidRDefault="001A4BC1" w:rsidP="001A4BC1">
            <w:pPr>
              <w:jc w:val="both"/>
              <w:rPr>
                <w:rFonts w:eastAsia="Times New Roman"/>
                <w:lang w:eastAsia="en-US"/>
              </w:rPr>
            </w:pPr>
            <w:r w:rsidRPr="001A4BC1">
              <w:rPr>
                <w:rFonts w:eastAsia="Times New Roman"/>
                <w:lang w:eastAsia="en-US"/>
              </w:rPr>
              <w:t>Personal injury</w:t>
            </w:r>
          </w:p>
          <w:p w14:paraId="2AEB3E8C" w14:textId="77777777" w:rsidR="001A4BC1" w:rsidRPr="001A4BC1" w:rsidRDefault="001A4BC1" w:rsidP="001A4BC1">
            <w:pPr>
              <w:jc w:val="both"/>
              <w:rPr>
                <w:rFonts w:eastAsia="Times New Roman"/>
                <w:lang w:eastAsia="en-US"/>
              </w:rPr>
            </w:pPr>
            <w:r w:rsidRPr="001A4BC1">
              <w:rPr>
                <w:rFonts w:eastAsia="Times New Roman"/>
                <w:lang w:eastAsia="en-US"/>
              </w:rPr>
              <w:t>Each Occurrence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DCB451F" w14:textId="77777777" w:rsidR="001A4BC1" w:rsidRPr="001A4BC1" w:rsidRDefault="001A4BC1" w:rsidP="001A4BC1">
            <w:pPr>
              <w:jc w:val="both"/>
              <w:rPr>
                <w:rFonts w:eastAsia="Times New Roman"/>
                <w:lang w:eastAsia="en-US"/>
              </w:rPr>
            </w:pPr>
            <w:r w:rsidRPr="001A4BC1">
              <w:rPr>
                <w:rFonts w:eastAsia="Times New Roman"/>
                <w:lang w:eastAsia="en-US"/>
              </w:rPr>
              <w:t>$2 million</w:t>
            </w:r>
          </w:p>
          <w:p w14:paraId="1A277BF3" w14:textId="77777777" w:rsidR="001A4BC1" w:rsidRPr="001A4BC1" w:rsidRDefault="001A4BC1" w:rsidP="001A4BC1">
            <w:pPr>
              <w:jc w:val="both"/>
              <w:rPr>
                <w:rFonts w:eastAsia="Times New Roman"/>
                <w:lang w:eastAsia="en-US"/>
              </w:rPr>
            </w:pPr>
          </w:p>
          <w:p w14:paraId="77CAC9E7" w14:textId="77777777" w:rsidR="001A4BC1" w:rsidRPr="001A4BC1" w:rsidRDefault="001A4BC1" w:rsidP="001A4BC1">
            <w:pPr>
              <w:jc w:val="both"/>
              <w:rPr>
                <w:rFonts w:eastAsia="Times New Roman"/>
                <w:lang w:eastAsia="en-US"/>
              </w:rPr>
            </w:pPr>
            <w:r w:rsidRPr="001A4BC1">
              <w:rPr>
                <w:rFonts w:eastAsia="Times New Roman"/>
                <w:lang w:eastAsia="en-US"/>
              </w:rPr>
              <w:t>$1 million</w:t>
            </w:r>
          </w:p>
          <w:p w14:paraId="39B09EB3" w14:textId="77777777" w:rsidR="001A4BC1" w:rsidRPr="001A4BC1" w:rsidRDefault="001A4BC1" w:rsidP="001A4BC1">
            <w:pPr>
              <w:jc w:val="both"/>
              <w:rPr>
                <w:rFonts w:eastAsia="Times New Roman"/>
                <w:lang w:eastAsia="en-US"/>
              </w:rPr>
            </w:pPr>
            <w:r w:rsidRPr="001A4BC1">
              <w:rPr>
                <w:rFonts w:eastAsia="Times New Roman"/>
                <w:lang w:eastAsia="en-US"/>
              </w:rPr>
              <w:t>$1 million</w:t>
            </w:r>
          </w:p>
          <w:p w14:paraId="47C51590" w14:textId="77777777" w:rsidR="001A4BC1" w:rsidRPr="001A4BC1" w:rsidRDefault="001A4BC1" w:rsidP="001A4BC1">
            <w:pPr>
              <w:jc w:val="both"/>
              <w:rPr>
                <w:rFonts w:eastAsia="Times New Roman"/>
                <w:lang w:eastAsia="en-US"/>
              </w:rPr>
            </w:pPr>
            <w:r w:rsidRPr="001A4BC1">
              <w:rPr>
                <w:rFonts w:eastAsia="Times New Roman"/>
                <w:lang w:eastAsia="en-US"/>
              </w:rPr>
              <w:t>$1 million</w:t>
            </w:r>
          </w:p>
        </w:tc>
      </w:tr>
      <w:tr w:rsidR="001A4BC1" w:rsidRPr="001A4BC1" w14:paraId="1FC26438" w14:textId="77777777" w:rsidTr="009414F6">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7273F" w14:textId="77777777" w:rsidR="001A4BC1" w:rsidRPr="001A4BC1" w:rsidRDefault="001A4BC1" w:rsidP="001A4BC1">
            <w:pPr>
              <w:jc w:val="both"/>
              <w:rPr>
                <w:rFonts w:eastAsia="Times New Roman"/>
                <w:lang w:eastAsia="en-US"/>
              </w:rPr>
            </w:pPr>
            <w:r w:rsidRPr="001A4BC1">
              <w:rPr>
                <w:rFonts w:eastAsia="Times New Roman"/>
                <w:lang w:eastAsia="en-US"/>
              </w:rPr>
              <w:t xml:space="preserve">Cyber Liability / Network Security  </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1F795150" w14:textId="77777777" w:rsidR="001A4BC1" w:rsidRPr="001A4BC1" w:rsidRDefault="001A4BC1" w:rsidP="001A4BC1">
            <w:pPr>
              <w:jc w:val="both"/>
              <w:rPr>
                <w:rFonts w:eastAsia="Times New Roman"/>
                <w:lang w:eastAsia="en-US"/>
              </w:rPr>
            </w:pPr>
            <w:r w:rsidRPr="001A4BC1">
              <w:rPr>
                <w:rFonts w:eastAsia="Times New Roman"/>
                <w:lang w:eastAsia="en-US"/>
              </w:rPr>
              <w:t>Each Occurrence</w:t>
            </w:r>
          </w:p>
          <w:p w14:paraId="0C313119" w14:textId="77777777" w:rsidR="001A4BC1" w:rsidRPr="001A4BC1" w:rsidRDefault="001A4BC1" w:rsidP="001A4BC1">
            <w:pPr>
              <w:jc w:val="both"/>
              <w:rPr>
                <w:rFonts w:eastAsia="Times New Roman"/>
                <w:lang w:eastAsia="en-US"/>
              </w:rPr>
            </w:pPr>
            <w:r w:rsidRPr="001A4BC1">
              <w:rPr>
                <w:rFonts w:eastAsia="Times New Roman"/>
                <w:lang w:eastAsia="en-US"/>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635470D" w14:textId="77777777" w:rsidR="001A4BC1" w:rsidRPr="001A4BC1" w:rsidRDefault="001A4BC1" w:rsidP="001A4BC1">
            <w:pPr>
              <w:jc w:val="both"/>
              <w:rPr>
                <w:rFonts w:eastAsia="Times New Roman"/>
                <w:lang w:eastAsia="en-US"/>
              </w:rPr>
            </w:pPr>
            <w:r w:rsidRPr="001A4BC1">
              <w:rPr>
                <w:rFonts w:eastAsia="Times New Roman"/>
                <w:lang w:eastAsia="en-US"/>
              </w:rPr>
              <w:t>$5 million</w:t>
            </w:r>
          </w:p>
          <w:p w14:paraId="54F395B0" w14:textId="77777777" w:rsidR="001A4BC1" w:rsidRPr="001A4BC1" w:rsidRDefault="001A4BC1" w:rsidP="001A4BC1">
            <w:pPr>
              <w:jc w:val="both"/>
              <w:rPr>
                <w:rFonts w:eastAsia="Times New Roman"/>
                <w:lang w:eastAsia="en-US"/>
              </w:rPr>
            </w:pPr>
            <w:r w:rsidRPr="001A4BC1">
              <w:rPr>
                <w:rFonts w:eastAsia="Times New Roman"/>
                <w:lang w:eastAsia="en-US"/>
              </w:rPr>
              <w:t>$5 million</w:t>
            </w:r>
          </w:p>
        </w:tc>
      </w:tr>
      <w:tr w:rsidR="001A4BC1" w:rsidRPr="001A4BC1" w14:paraId="68135C86" w14:textId="77777777" w:rsidTr="009414F6">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B85AB" w14:textId="77777777" w:rsidR="001A4BC1" w:rsidRPr="001A4BC1" w:rsidRDefault="001A4BC1" w:rsidP="001A4BC1">
            <w:pPr>
              <w:jc w:val="both"/>
              <w:rPr>
                <w:rFonts w:eastAsia="Times New Roman"/>
                <w:lang w:eastAsia="en-US"/>
              </w:rPr>
            </w:pPr>
            <w:r w:rsidRPr="001A4BC1">
              <w:rPr>
                <w:rFonts w:eastAsia="Times New Roman"/>
                <w:lang w:eastAsia="en-US"/>
              </w:rPr>
              <w:t>Workers Compensation and Employer Liability</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2693DC58" w14:textId="77777777" w:rsidR="001A4BC1" w:rsidRPr="001A4BC1" w:rsidRDefault="001A4BC1" w:rsidP="001A4BC1">
            <w:pPr>
              <w:jc w:val="both"/>
              <w:rPr>
                <w:rFonts w:eastAsia="Times New Roman"/>
                <w:lang w:eastAsia="en-US"/>
              </w:rPr>
            </w:pPr>
            <w:r w:rsidRPr="001A4BC1">
              <w:rPr>
                <w:rFonts w:eastAsia="Times New Roman"/>
                <w:lang w:eastAsia="en-US"/>
              </w:rPr>
              <w:t>As required by Iowa law</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78F31D" w14:textId="67966974" w:rsidR="001A4BC1" w:rsidRPr="001A4BC1" w:rsidRDefault="001A4BC1" w:rsidP="00952C3A">
            <w:pPr>
              <w:rPr>
                <w:rFonts w:eastAsia="Times New Roman"/>
                <w:lang w:eastAsia="en-US"/>
              </w:rPr>
            </w:pPr>
            <w:r w:rsidRPr="001A4BC1">
              <w:rPr>
                <w:rFonts w:eastAsia="Times New Roman"/>
                <w:lang w:eastAsia="en-US"/>
              </w:rPr>
              <w:t>As</w:t>
            </w:r>
            <w:r w:rsidR="00005564">
              <w:rPr>
                <w:rFonts w:eastAsia="Times New Roman"/>
                <w:lang w:eastAsia="en-US"/>
              </w:rPr>
              <w:t xml:space="preserve"> </w:t>
            </w:r>
            <w:r w:rsidRPr="001A4BC1">
              <w:rPr>
                <w:rFonts w:eastAsia="Times New Roman"/>
                <w:lang w:eastAsia="en-US"/>
              </w:rPr>
              <w:t>required by Iowa law</w:t>
            </w:r>
          </w:p>
        </w:tc>
      </w:tr>
    </w:tbl>
    <w:p w14:paraId="44BD7157" w14:textId="77777777" w:rsidR="00513536" w:rsidRDefault="00513536" w:rsidP="006755BD">
      <w:pPr>
        <w:spacing w:after="0"/>
        <w:ind w:left="1620"/>
        <w:jc w:val="both"/>
        <w:rPr>
          <w:rFonts w:eastAsia="Times New Roman"/>
          <w:lang w:eastAsia="en-US"/>
        </w:rPr>
      </w:pPr>
    </w:p>
    <w:p w14:paraId="04757959" w14:textId="1F34B982" w:rsidR="001A4BC1" w:rsidRDefault="001A4BC1" w:rsidP="006755BD">
      <w:pPr>
        <w:spacing w:after="0"/>
        <w:ind w:left="1620"/>
        <w:jc w:val="both"/>
        <w:rPr>
          <w:rFonts w:eastAsia="Times New Roman"/>
          <w:lang w:eastAsia="en-US"/>
        </w:rPr>
      </w:pPr>
      <w:r w:rsidRPr="001A4BC1">
        <w:rPr>
          <w:rFonts w:eastAsia="Times New Roman"/>
          <w:lang w:eastAsia="en-US"/>
        </w:rPr>
        <w:t xml:space="preserve">Acceptance of the insurance certificates by the Department shall not act to relieve </w:t>
      </w:r>
      <w:r w:rsidR="003A7AB3">
        <w:rPr>
          <w:rFonts w:eastAsia="Times New Roman"/>
          <w:lang w:eastAsia="en-US"/>
        </w:rPr>
        <w:t>awarded Vendor</w:t>
      </w:r>
      <w:r w:rsidRPr="001A4BC1">
        <w:rPr>
          <w:rFonts w:eastAsia="Times New Roman"/>
          <w:lang w:eastAsia="en-US"/>
        </w:rPr>
        <w:t xml:space="preserve"> of any obligation under this Contract.  It shall be the responsibility of </w:t>
      </w:r>
      <w:r w:rsidR="00B55703">
        <w:rPr>
          <w:rFonts w:eastAsia="Times New Roman"/>
          <w:lang w:eastAsia="en-US"/>
        </w:rPr>
        <w:t>Vendor</w:t>
      </w:r>
      <w:r w:rsidRPr="001A4BC1">
        <w:rPr>
          <w:rFonts w:eastAsia="Times New Roman"/>
          <w:lang w:eastAsia="en-US"/>
        </w:rPr>
        <w:t xml:space="preserve"> to keep the respective insurance policies and coverages current and in force during the life of this Contract.  </w:t>
      </w:r>
      <w:r w:rsidR="00B55703">
        <w:rPr>
          <w:rFonts w:eastAsia="Times New Roman"/>
          <w:lang w:eastAsia="en-US"/>
        </w:rPr>
        <w:t>Vendor</w:t>
      </w:r>
      <w:r w:rsidRPr="001A4BC1">
        <w:rPr>
          <w:rFonts w:eastAsia="Times New Roman"/>
          <w:lang w:eastAsia="en-US"/>
        </w:rPr>
        <w:t xml:space="preserve"> shall be responsible for all premiums, deductibles and for any inadequacy, absence or limitation of coverage, and the </w:t>
      </w:r>
      <w:r w:rsidR="00B55703">
        <w:rPr>
          <w:rFonts w:eastAsia="Times New Roman"/>
          <w:lang w:eastAsia="en-US"/>
        </w:rPr>
        <w:t>Vendor</w:t>
      </w:r>
      <w:r w:rsidRPr="001A4BC1">
        <w:rPr>
          <w:rFonts w:eastAsia="Times New Roman"/>
          <w:lang w:eastAsia="en-US"/>
        </w:rPr>
        <w:t xml:space="preserve"> shall have no claim or other recourse against the State or the Department for any costs or loss attributable to any of the foregoing, all of which shall be borne solely by the </w:t>
      </w:r>
      <w:r w:rsidR="00B55703">
        <w:rPr>
          <w:rFonts w:eastAsia="Times New Roman"/>
          <w:lang w:eastAsia="en-US"/>
        </w:rPr>
        <w:t>Vendor</w:t>
      </w:r>
      <w:r w:rsidRPr="001A4BC1">
        <w:rPr>
          <w:rFonts w:eastAsia="Times New Roman"/>
          <w:lang w:eastAsia="en-US"/>
        </w:rPr>
        <w:t xml:space="preserve">.  Notwithstanding any other provision of this Contract, </w:t>
      </w:r>
      <w:r w:rsidR="00B55703">
        <w:rPr>
          <w:rFonts w:eastAsia="Times New Roman"/>
          <w:lang w:eastAsia="en-US"/>
        </w:rPr>
        <w:t>Vendor</w:t>
      </w:r>
      <w:r w:rsidRPr="001A4BC1">
        <w:rPr>
          <w:rFonts w:eastAsia="Times New Roman"/>
          <w:lang w:eastAsia="en-US"/>
        </w:rPr>
        <w:t xml:space="preserve"> shall be fully responsible and liable for meeting and fulfilling all of its obligations under this section of the Contract.</w:t>
      </w:r>
    </w:p>
    <w:p w14:paraId="639FA5CA" w14:textId="1A2329CD" w:rsidR="006755BD" w:rsidRDefault="006755BD" w:rsidP="001A4BC1">
      <w:pPr>
        <w:spacing w:after="0"/>
        <w:ind w:left="1440"/>
        <w:jc w:val="both"/>
        <w:rPr>
          <w:rFonts w:eastAsia="Times New Roman"/>
          <w:lang w:eastAsia="en-US"/>
        </w:rPr>
      </w:pPr>
    </w:p>
    <w:p w14:paraId="522C2102" w14:textId="77777777" w:rsidR="001A4BC1" w:rsidRPr="001A4BC1" w:rsidRDefault="001A4BC1" w:rsidP="00677625">
      <w:pPr>
        <w:numPr>
          <w:ilvl w:val="1"/>
          <w:numId w:val="25"/>
        </w:numPr>
        <w:spacing w:after="0"/>
        <w:ind w:left="720" w:hanging="720"/>
        <w:jc w:val="both"/>
        <w:outlineLvl w:val="0"/>
        <w:rPr>
          <w:rFonts w:eastAsia="Times New Roman"/>
          <w:b/>
          <w:lang w:eastAsia="en-US"/>
        </w:rPr>
      </w:pPr>
      <w:bookmarkStart w:id="43" w:name="_Toc534720788"/>
      <w:bookmarkStart w:id="44" w:name="_Toc534805210"/>
      <w:bookmarkEnd w:id="34"/>
      <w:r w:rsidRPr="001A4BC1">
        <w:rPr>
          <w:rFonts w:eastAsia="Times New Roman"/>
          <w:b/>
          <w:lang w:eastAsia="en-US"/>
        </w:rPr>
        <w:t>Order of Precedence</w:t>
      </w:r>
      <w:bookmarkEnd w:id="43"/>
      <w:bookmarkEnd w:id="44"/>
    </w:p>
    <w:p w14:paraId="01FB33E7" w14:textId="34D04CDE" w:rsidR="001A4BC1" w:rsidRPr="001A4BC1" w:rsidRDefault="001A4BC1" w:rsidP="001A4BC1">
      <w:pPr>
        <w:tabs>
          <w:tab w:val="left" w:pos="-720"/>
        </w:tabs>
        <w:suppressAutoHyphens/>
        <w:spacing w:after="0"/>
        <w:ind w:left="720"/>
        <w:jc w:val="both"/>
        <w:rPr>
          <w:rFonts w:eastAsia="Arial"/>
          <w:b/>
          <w:spacing w:val="1"/>
          <w:lang w:eastAsia="en-US"/>
        </w:rPr>
      </w:pPr>
      <w:r w:rsidRPr="001A4BC1">
        <w:rPr>
          <w:rFonts w:eastAsia="Arial"/>
          <w:spacing w:val="1"/>
          <w:lang w:eastAsia="en-US"/>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w:t>
      </w:r>
      <w:r w:rsidRPr="001A4BC1" w:rsidDel="008A5C25">
        <w:rPr>
          <w:rFonts w:eastAsia="Arial"/>
          <w:spacing w:val="1"/>
          <w:lang w:eastAsia="en-US"/>
        </w:rPr>
        <w:t xml:space="preserve"> </w:t>
      </w:r>
      <w:r w:rsidRPr="001A4BC1">
        <w:rPr>
          <w:rFonts w:eastAsia="Arial"/>
          <w:spacing w:val="1"/>
          <w:lang w:eastAsia="en-US"/>
        </w:rPr>
        <w:t xml:space="preserve">(Contract Terms and Conditions) under a subsection with a heading entitled Special Terms &amp; Conditions; (2) the General Terms and Conditions for Services </w:t>
      </w:r>
      <w:r w:rsidR="00996EC2">
        <w:rPr>
          <w:rFonts w:eastAsia="Arial"/>
          <w:spacing w:val="1"/>
          <w:lang w:eastAsia="en-US"/>
        </w:rPr>
        <w:t xml:space="preserve">Contract </w:t>
      </w:r>
      <w:r w:rsidRPr="001A4BC1">
        <w:rPr>
          <w:rFonts w:eastAsia="Arial"/>
          <w:spacing w:val="1"/>
          <w:lang w:eastAsia="en-US"/>
        </w:rPr>
        <w:t>to the extent referenced and linked to on the RFP cover page the Contract; (3) if neither the General Terms and Conditions for Service Contract are linked to on the RFP cover page, any terms and conditions attached to and accompanying this RFP; and (4) any terms and conditions specifically set forth in this Section 6</w:t>
      </w:r>
      <w:r w:rsidRPr="001A4BC1" w:rsidDel="008A5C25">
        <w:rPr>
          <w:rFonts w:eastAsia="Arial"/>
          <w:spacing w:val="1"/>
          <w:lang w:eastAsia="en-US"/>
        </w:rPr>
        <w:t xml:space="preserve"> </w:t>
      </w:r>
      <w:r w:rsidRPr="001A4BC1">
        <w:rPr>
          <w:rFonts w:eastAsia="Arial"/>
          <w:spacing w:val="1"/>
          <w:lang w:eastAsia="en-US"/>
        </w:rPr>
        <w:t>(Contract Terms and Conditions) set forth under a subsection with a title other than Special Terms &amp; Conditions.</w:t>
      </w:r>
    </w:p>
    <w:p w14:paraId="34CD6B7D" w14:textId="1D02E728" w:rsidR="001A4BC1" w:rsidRDefault="001A4BC1" w:rsidP="001A4BC1">
      <w:pPr>
        <w:pStyle w:val="Heading1"/>
        <w:spacing w:after="0"/>
        <w:ind w:left="0" w:firstLine="0"/>
        <w:contextualSpacing/>
        <w:rPr>
          <w:rFonts w:asciiTheme="majorHAnsi" w:hAnsiTheme="majorHAnsi" w:cstheme="majorHAnsi"/>
        </w:rPr>
      </w:pPr>
      <w:r w:rsidRPr="001A4BC1">
        <w:rPr>
          <w:rFonts w:eastAsia="Times New Roman" w:cs="Times New Roman"/>
          <w:b w:val="0"/>
          <w:lang w:eastAsia="en-US"/>
        </w:rPr>
        <w:br w:type="page"/>
      </w:r>
    </w:p>
    <w:p w14:paraId="4C521FA8" w14:textId="77777777" w:rsidR="009414F6" w:rsidRPr="009414F6" w:rsidRDefault="009414F6" w:rsidP="009414F6">
      <w:pPr>
        <w:spacing w:after="0"/>
        <w:jc w:val="center"/>
        <w:rPr>
          <w:rFonts w:eastAsia="Times New Roman" w:cs="Times New Roman"/>
          <w:b/>
          <w:lang w:eastAsia="en-US"/>
        </w:rPr>
      </w:pPr>
      <w:r w:rsidRPr="009414F6">
        <w:rPr>
          <w:rFonts w:eastAsia="Times New Roman" w:cs="Times New Roman"/>
          <w:b/>
          <w:lang w:eastAsia="en-US"/>
        </w:rPr>
        <w:lastRenderedPageBreak/>
        <w:t>Attachment #1</w:t>
      </w:r>
    </w:p>
    <w:p w14:paraId="05954E98" w14:textId="77777777" w:rsidR="009414F6" w:rsidRPr="009414F6" w:rsidRDefault="009414F6" w:rsidP="009414F6">
      <w:pPr>
        <w:spacing w:after="0"/>
        <w:jc w:val="center"/>
        <w:rPr>
          <w:rFonts w:eastAsia="Times New Roman" w:cs="Times New Roman"/>
          <w:b/>
          <w:lang w:eastAsia="en-US"/>
        </w:rPr>
      </w:pPr>
      <w:r w:rsidRPr="009414F6">
        <w:rPr>
          <w:rFonts w:eastAsia="Times New Roman" w:cs="Times New Roman"/>
          <w:b/>
          <w:lang w:eastAsia="en-US"/>
        </w:rPr>
        <w:t>Certification Letter</w:t>
      </w:r>
    </w:p>
    <w:p w14:paraId="4BF4D989" w14:textId="1C5271ED" w:rsidR="009414F6" w:rsidRPr="009414F6" w:rsidRDefault="009414F6" w:rsidP="009414F6">
      <w:pPr>
        <w:spacing w:after="0"/>
        <w:jc w:val="center"/>
        <w:rPr>
          <w:rFonts w:eastAsia="Times New Roman" w:cs="Times New Roman"/>
          <w:b/>
          <w:color w:val="FF0000"/>
          <w:sz w:val="18"/>
          <w:szCs w:val="18"/>
          <w:lang w:eastAsia="en-US"/>
        </w:rPr>
      </w:pPr>
      <w:r w:rsidRPr="009414F6">
        <w:rPr>
          <w:rFonts w:eastAsia="Times New Roman" w:cs="Times New Roman"/>
          <w:b/>
          <w:color w:val="FF0000"/>
          <w:sz w:val="18"/>
          <w:szCs w:val="18"/>
          <w:lang w:eastAsia="en-US"/>
        </w:rPr>
        <w:t xml:space="preserve">Alterations to this document are prohibited, see </w:t>
      </w:r>
      <w:r w:rsidRPr="00BE7512">
        <w:rPr>
          <w:rFonts w:eastAsia="Times New Roman" w:cs="Times New Roman"/>
          <w:b/>
          <w:color w:val="FF0000"/>
          <w:sz w:val="18"/>
          <w:szCs w:val="18"/>
          <w:lang w:eastAsia="en-US"/>
        </w:rPr>
        <w:t xml:space="preserve">section </w:t>
      </w:r>
      <w:r w:rsidRPr="00307B85">
        <w:rPr>
          <w:rFonts w:eastAsia="Times New Roman" w:cs="Times New Roman"/>
          <w:b/>
          <w:color w:val="FF0000"/>
          <w:sz w:val="18"/>
          <w:szCs w:val="18"/>
          <w:lang w:eastAsia="en-US"/>
        </w:rPr>
        <w:t>2.1</w:t>
      </w:r>
      <w:r w:rsidR="003B2697" w:rsidRPr="00307B85">
        <w:rPr>
          <w:rFonts w:eastAsia="Times New Roman" w:cs="Times New Roman"/>
          <w:b/>
          <w:color w:val="FF0000"/>
          <w:sz w:val="18"/>
          <w:szCs w:val="18"/>
          <w:lang w:eastAsia="en-US"/>
        </w:rPr>
        <w:t>1</w:t>
      </w:r>
      <w:r w:rsidRPr="00307B85">
        <w:rPr>
          <w:rFonts w:eastAsia="Times New Roman" w:cs="Times New Roman"/>
          <w:b/>
          <w:color w:val="FF0000"/>
          <w:sz w:val="18"/>
          <w:szCs w:val="18"/>
          <w:lang w:eastAsia="en-US"/>
        </w:rPr>
        <w:t>.14.</w:t>
      </w:r>
    </w:p>
    <w:p w14:paraId="0B4A3F14" w14:textId="77777777" w:rsidR="009414F6" w:rsidRPr="009414F6" w:rsidRDefault="009414F6" w:rsidP="009414F6">
      <w:pPr>
        <w:spacing w:after="0"/>
        <w:jc w:val="both"/>
        <w:rPr>
          <w:rFonts w:eastAsia="Times New Roman" w:cs="Times New Roman"/>
          <w:sz w:val="18"/>
          <w:szCs w:val="18"/>
          <w:lang w:eastAsia="en-US"/>
        </w:rPr>
      </w:pPr>
    </w:p>
    <w:p w14:paraId="3A62A1BB" w14:textId="77777777" w:rsidR="009414F6" w:rsidRPr="009414F6" w:rsidRDefault="009414F6" w:rsidP="009414F6">
      <w:pPr>
        <w:spacing w:after="0"/>
        <w:jc w:val="both"/>
        <w:rPr>
          <w:rFonts w:eastAsia="Times New Roman" w:cs="Times New Roman"/>
          <w:sz w:val="20"/>
          <w:szCs w:val="18"/>
          <w:lang w:eastAsia="en-US"/>
        </w:rPr>
      </w:pPr>
      <w:r w:rsidRPr="009414F6">
        <w:rPr>
          <w:rFonts w:eastAsia="Times New Roman" w:cs="Times New Roman"/>
          <w:sz w:val="20"/>
          <w:szCs w:val="18"/>
          <w:lang w:eastAsia="en-US"/>
        </w:rPr>
        <w:t>[Date]</w:t>
      </w:r>
    </w:p>
    <w:p w14:paraId="74E35700" w14:textId="77777777" w:rsidR="009414F6" w:rsidRPr="009414F6" w:rsidRDefault="009414F6" w:rsidP="009414F6">
      <w:pPr>
        <w:spacing w:after="0"/>
        <w:jc w:val="both"/>
        <w:rPr>
          <w:rFonts w:eastAsia="Times New Roman" w:cs="Times New Roman"/>
          <w:sz w:val="20"/>
          <w:szCs w:val="18"/>
          <w:lang w:eastAsia="en-US"/>
        </w:rPr>
      </w:pPr>
    </w:p>
    <w:p w14:paraId="508D938F" w14:textId="77777777" w:rsidR="009414F6" w:rsidRPr="009414F6" w:rsidRDefault="009414F6" w:rsidP="009414F6">
      <w:pPr>
        <w:spacing w:after="0"/>
        <w:jc w:val="both"/>
        <w:rPr>
          <w:rFonts w:eastAsia="Times New Roman" w:cs="Times New Roman"/>
          <w:b/>
          <w:sz w:val="20"/>
          <w:szCs w:val="18"/>
          <w:lang w:eastAsia="en-US"/>
        </w:rPr>
      </w:pPr>
      <w:r w:rsidRPr="009414F6">
        <w:rPr>
          <w:rFonts w:eastAsia="Times New Roman" w:cs="Times New Roman"/>
          <w:b/>
          <w:sz w:val="20"/>
          <w:szCs w:val="18"/>
          <w:lang w:eastAsia="en-US"/>
        </w:rPr>
        <w:t>Issuing Officer Name: Ken Discher</w:t>
      </w:r>
    </w:p>
    <w:p w14:paraId="6262B8D4" w14:textId="77777777" w:rsidR="009414F6" w:rsidRPr="009414F6" w:rsidRDefault="009414F6" w:rsidP="009414F6">
      <w:pPr>
        <w:spacing w:after="0"/>
        <w:jc w:val="both"/>
        <w:rPr>
          <w:rFonts w:eastAsia="Times New Roman" w:cs="Times New Roman"/>
          <w:b/>
          <w:bCs/>
          <w:sz w:val="20"/>
          <w:szCs w:val="18"/>
          <w:lang w:eastAsia="en-US"/>
        </w:rPr>
      </w:pPr>
      <w:r w:rsidRPr="009414F6">
        <w:rPr>
          <w:rFonts w:eastAsia="Times New Roman" w:cs="Times New Roman"/>
          <w:b/>
          <w:bCs/>
          <w:sz w:val="20"/>
          <w:szCs w:val="18"/>
          <w:lang w:eastAsia="en-US"/>
        </w:rPr>
        <w:t>Agency: Dept. of Administrative Services</w:t>
      </w:r>
    </w:p>
    <w:p w14:paraId="00597BBB" w14:textId="77777777" w:rsidR="009414F6" w:rsidRPr="009414F6" w:rsidRDefault="009414F6" w:rsidP="009414F6">
      <w:pPr>
        <w:spacing w:after="0"/>
        <w:jc w:val="both"/>
        <w:rPr>
          <w:rFonts w:eastAsia="Times New Roman" w:cs="Times New Roman"/>
          <w:b/>
          <w:sz w:val="20"/>
          <w:szCs w:val="18"/>
          <w:lang w:eastAsia="en-US"/>
        </w:rPr>
      </w:pPr>
      <w:r w:rsidRPr="009414F6">
        <w:rPr>
          <w:rFonts w:eastAsia="Times New Roman" w:cs="Times New Roman"/>
          <w:b/>
          <w:sz w:val="20"/>
          <w:szCs w:val="18"/>
          <w:lang w:eastAsia="en-US"/>
        </w:rPr>
        <w:t>Agency Address:  Department of Administrative Services</w:t>
      </w:r>
    </w:p>
    <w:p w14:paraId="03EC58D4" w14:textId="77777777" w:rsidR="009414F6" w:rsidRPr="009414F6" w:rsidRDefault="009414F6" w:rsidP="009414F6">
      <w:pPr>
        <w:spacing w:after="0"/>
        <w:jc w:val="both"/>
        <w:rPr>
          <w:rFonts w:eastAsia="Times New Roman" w:cs="Times New Roman"/>
          <w:b/>
          <w:sz w:val="20"/>
          <w:szCs w:val="18"/>
          <w:lang w:eastAsia="en-US"/>
        </w:rPr>
      </w:pPr>
      <w:r w:rsidRPr="009414F6">
        <w:rPr>
          <w:rFonts w:eastAsia="Times New Roman" w:cs="Times New Roman"/>
          <w:b/>
          <w:sz w:val="20"/>
          <w:szCs w:val="18"/>
          <w:lang w:eastAsia="en-US"/>
        </w:rPr>
        <w:t xml:space="preserve">                                Central Procurement and Fleet Services Enterprise</w:t>
      </w:r>
    </w:p>
    <w:p w14:paraId="1D1870B8" w14:textId="77777777" w:rsidR="009414F6" w:rsidRPr="009414F6" w:rsidRDefault="009414F6" w:rsidP="009414F6">
      <w:pPr>
        <w:spacing w:after="0"/>
        <w:jc w:val="both"/>
        <w:rPr>
          <w:rFonts w:eastAsia="Times New Roman" w:cs="Times New Roman"/>
          <w:b/>
          <w:sz w:val="20"/>
          <w:szCs w:val="18"/>
          <w:lang w:eastAsia="en-US"/>
        </w:rPr>
      </w:pPr>
      <w:r w:rsidRPr="009414F6">
        <w:rPr>
          <w:rFonts w:eastAsia="Times New Roman" w:cs="Times New Roman"/>
          <w:b/>
          <w:sz w:val="20"/>
          <w:szCs w:val="18"/>
          <w:lang w:eastAsia="en-US"/>
        </w:rPr>
        <w:t xml:space="preserve">                                Hoover Bldg. – Level 3</w:t>
      </w:r>
    </w:p>
    <w:p w14:paraId="4DA9116E" w14:textId="77777777" w:rsidR="009414F6" w:rsidRPr="009414F6" w:rsidRDefault="009414F6" w:rsidP="009414F6">
      <w:pPr>
        <w:spacing w:after="0"/>
        <w:jc w:val="both"/>
        <w:rPr>
          <w:rFonts w:eastAsia="Times New Roman" w:cs="Times New Roman"/>
          <w:b/>
          <w:sz w:val="20"/>
          <w:szCs w:val="18"/>
          <w:lang w:eastAsia="en-US"/>
        </w:rPr>
      </w:pPr>
      <w:r w:rsidRPr="009414F6">
        <w:rPr>
          <w:rFonts w:eastAsia="Times New Roman" w:cs="Times New Roman"/>
          <w:b/>
          <w:sz w:val="20"/>
          <w:szCs w:val="18"/>
          <w:lang w:eastAsia="en-US"/>
        </w:rPr>
        <w:t xml:space="preserve">                                1305 E Walnut St</w:t>
      </w:r>
    </w:p>
    <w:p w14:paraId="6A0E80AA" w14:textId="77777777" w:rsidR="009414F6" w:rsidRPr="009414F6" w:rsidRDefault="009414F6" w:rsidP="009414F6">
      <w:pPr>
        <w:spacing w:after="0"/>
        <w:jc w:val="both"/>
        <w:rPr>
          <w:rFonts w:eastAsia="Times New Roman" w:cs="Times New Roman"/>
          <w:b/>
          <w:sz w:val="20"/>
          <w:szCs w:val="18"/>
          <w:lang w:eastAsia="en-US"/>
        </w:rPr>
      </w:pPr>
      <w:r w:rsidRPr="009414F6">
        <w:rPr>
          <w:rFonts w:eastAsia="Times New Roman" w:cs="Times New Roman"/>
          <w:b/>
          <w:sz w:val="20"/>
          <w:szCs w:val="18"/>
          <w:lang w:eastAsia="en-US"/>
        </w:rPr>
        <w:t xml:space="preserve">                                Des Moines IA 50319</w:t>
      </w:r>
    </w:p>
    <w:p w14:paraId="496AD7DE" w14:textId="77777777" w:rsidR="009414F6" w:rsidRPr="009414F6" w:rsidRDefault="009414F6" w:rsidP="009414F6">
      <w:pPr>
        <w:spacing w:after="0"/>
        <w:rPr>
          <w:rFonts w:eastAsia="Times New Roman" w:cs="Times New Roman"/>
          <w:sz w:val="20"/>
          <w:szCs w:val="18"/>
          <w:lang w:eastAsia="en-US"/>
        </w:rPr>
      </w:pPr>
    </w:p>
    <w:p w14:paraId="22E83EE2" w14:textId="4A053E1E" w:rsidR="009414F6" w:rsidRPr="009414F6" w:rsidRDefault="009414F6" w:rsidP="009414F6">
      <w:pPr>
        <w:spacing w:after="0"/>
        <w:jc w:val="both"/>
        <w:rPr>
          <w:rFonts w:eastAsia="Times New Roman" w:cs="Times New Roman"/>
          <w:sz w:val="20"/>
          <w:szCs w:val="18"/>
          <w:lang w:eastAsia="en-US"/>
        </w:rPr>
      </w:pPr>
      <w:r w:rsidRPr="009414F6">
        <w:rPr>
          <w:rFonts w:eastAsia="Times New Roman" w:cs="Times New Roman"/>
          <w:sz w:val="20"/>
          <w:szCs w:val="18"/>
          <w:lang w:eastAsia="en-US"/>
        </w:rPr>
        <w:t xml:space="preserve">Re: </w:t>
      </w:r>
      <w:r w:rsidRPr="009414F6">
        <w:rPr>
          <w:rFonts w:eastAsia="Times New Roman" w:cs="Times New Roman"/>
          <w:noProof/>
          <w:sz w:val="20"/>
          <w:szCs w:val="18"/>
          <w:lang w:eastAsia="en-US"/>
        </w:rPr>
        <w:t>RFP122</w:t>
      </w:r>
      <w:r>
        <w:rPr>
          <w:rFonts w:eastAsia="Times New Roman" w:cs="Times New Roman"/>
          <w:noProof/>
          <w:sz w:val="20"/>
          <w:szCs w:val="18"/>
          <w:lang w:eastAsia="en-US"/>
        </w:rPr>
        <w:t>159500</w:t>
      </w:r>
      <w:r w:rsidR="001E2B87">
        <w:rPr>
          <w:rFonts w:eastAsia="Times New Roman" w:cs="Times New Roman"/>
          <w:noProof/>
          <w:sz w:val="20"/>
          <w:szCs w:val="18"/>
          <w:lang w:eastAsia="en-US"/>
        </w:rPr>
        <w:t>6</w:t>
      </w:r>
      <w:r w:rsidRPr="009414F6">
        <w:rPr>
          <w:rFonts w:eastAsia="Times New Roman" w:cs="Times New Roman"/>
          <w:noProof/>
          <w:sz w:val="20"/>
          <w:szCs w:val="18"/>
          <w:lang w:eastAsia="en-US"/>
        </w:rPr>
        <w:t xml:space="preserve"> - </w:t>
      </w:r>
      <w:r w:rsidRPr="009414F6">
        <w:rPr>
          <w:rFonts w:eastAsia="Times New Roman" w:cs="Times New Roman"/>
          <w:sz w:val="20"/>
          <w:szCs w:val="18"/>
          <w:lang w:eastAsia="en-US"/>
        </w:rPr>
        <w:t>PROPOSAL CERTIFICATIONS</w:t>
      </w:r>
    </w:p>
    <w:p w14:paraId="42C138C5" w14:textId="77777777" w:rsidR="009414F6" w:rsidRPr="009414F6" w:rsidRDefault="009414F6" w:rsidP="009414F6">
      <w:pPr>
        <w:spacing w:after="0"/>
        <w:jc w:val="both"/>
        <w:rPr>
          <w:rFonts w:eastAsia="Times New Roman" w:cs="Times New Roman"/>
          <w:sz w:val="20"/>
          <w:szCs w:val="18"/>
          <w:lang w:eastAsia="en-US"/>
        </w:rPr>
      </w:pPr>
    </w:p>
    <w:p w14:paraId="09ABC126" w14:textId="77777777" w:rsidR="009414F6" w:rsidRPr="009414F6" w:rsidRDefault="009414F6" w:rsidP="009414F6">
      <w:pPr>
        <w:spacing w:after="0"/>
        <w:jc w:val="both"/>
        <w:rPr>
          <w:rFonts w:eastAsia="Times New Roman" w:cs="Times New Roman"/>
          <w:sz w:val="20"/>
          <w:szCs w:val="18"/>
          <w:lang w:eastAsia="en-US"/>
        </w:rPr>
      </w:pPr>
      <w:r w:rsidRPr="009414F6">
        <w:rPr>
          <w:rFonts w:eastAsia="Times New Roman" w:cs="Times New Roman"/>
          <w:sz w:val="20"/>
          <w:szCs w:val="18"/>
          <w:lang w:eastAsia="en-US"/>
        </w:rPr>
        <w:t>Dear Ken Discher:</w:t>
      </w:r>
    </w:p>
    <w:p w14:paraId="1D1D91A5" w14:textId="77777777" w:rsidR="009414F6" w:rsidRPr="009414F6" w:rsidRDefault="009414F6" w:rsidP="009414F6">
      <w:pPr>
        <w:spacing w:after="0"/>
        <w:jc w:val="both"/>
        <w:rPr>
          <w:rFonts w:eastAsia="Times New Roman" w:cs="Times New Roman"/>
          <w:sz w:val="20"/>
          <w:szCs w:val="18"/>
          <w:lang w:eastAsia="en-US"/>
        </w:rPr>
      </w:pPr>
    </w:p>
    <w:p w14:paraId="12691B52" w14:textId="346B78DB" w:rsidR="009414F6" w:rsidRPr="009414F6" w:rsidRDefault="009414F6" w:rsidP="009414F6">
      <w:pPr>
        <w:spacing w:after="0"/>
        <w:jc w:val="both"/>
        <w:rPr>
          <w:rFonts w:eastAsia="Times New Roman" w:cs="Times New Roman"/>
          <w:sz w:val="20"/>
          <w:szCs w:val="18"/>
          <w:lang w:eastAsia="en-US"/>
        </w:rPr>
      </w:pPr>
      <w:r w:rsidRPr="009414F6">
        <w:rPr>
          <w:rFonts w:eastAsia="Times New Roman" w:cs="Times New Roman"/>
          <w:sz w:val="20"/>
          <w:szCs w:val="18"/>
          <w:lang w:eastAsia="en-US"/>
        </w:rPr>
        <w:t>I certify that the contents of the Proposal submitted on behalf of [</w:t>
      </w:r>
      <w:r w:rsidRPr="009414F6">
        <w:rPr>
          <w:rFonts w:eastAsia="Times New Roman" w:cs="Times New Roman"/>
          <w:b/>
          <w:sz w:val="20"/>
          <w:szCs w:val="18"/>
          <w:lang w:eastAsia="en-US"/>
        </w:rPr>
        <w:t xml:space="preserve">Name of </w:t>
      </w:r>
      <w:proofErr w:type="gramStart"/>
      <w:r w:rsidR="003A7AB3">
        <w:rPr>
          <w:rFonts w:eastAsia="Times New Roman" w:cs="Times New Roman"/>
          <w:b/>
          <w:sz w:val="20"/>
          <w:szCs w:val="18"/>
          <w:lang w:eastAsia="en-US"/>
        </w:rPr>
        <w:t>Vendor</w:t>
      </w:r>
      <w:r w:rsidRPr="009414F6">
        <w:rPr>
          <w:rFonts w:eastAsia="Times New Roman" w:cs="Times New Roman"/>
          <w:b/>
          <w:sz w:val="20"/>
          <w:szCs w:val="18"/>
          <w:lang w:eastAsia="en-US"/>
        </w:rPr>
        <w:t>]_</w:t>
      </w:r>
      <w:proofErr w:type="gramEnd"/>
      <w:r w:rsidRPr="009414F6">
        <w:rPr>
          <w:rFonts w:eastAsia="Times New Roman" w:cs="Times New Roman"/>
          <w:b/>
          <w:sz w:val="20"/>
          <w:szCs w:val="18"/>
          <w:lang w:eastAsia="en-US"/>
        </w:rPr>
        <w:t>______________________________</w:t>
      </w:r>
      <w:r w:rsidRPr="009414F6">
        <w:rPr>
          <w:rFonts w:eastAsia="Times New Roman" w:cs="Times New Roman"/>
          <w:sz w:val="20"/>
          <w:szCs w:val="18"/>
          <w:lang w:eastAsia="en-US"/>
        </w:rPr>
        <w:t xml:space="preserve"> (</w:t>
      </w:r>
      <w:r w:rsidR="003A7AB3">
        <w:rPr>
          <w:rFonts w:eastAsia="Times New Roman" w:cs="Times New Roman"/>
          <w:sz w:val="20"/>
          <w:szCs w:val="18"/>
          <w:lang w:eastAsia="en-US"/>
        </w:rPr>
        <w:t>Vendor</w:t>
      </w:r>
      <w:r w:rsidRPr="009414F6">
        <w:rPr>
          <w:rFonts w:eastAsia="Times New Roman" w:cs="Times New Roman"/>
          <w:sz w:val="20"/>
          <w:szCs w:val="18"/>
          <w:lang w:eastAsia="en-US"/>
        </w:rPr>
        <w:t xml:space="preserve">) in response to </w:t>
      </w:r>
      <w:r w:rsidRPr="009414F6">
        <w:rPr>
          <w:rFonts w:eastAsia="Times New Roman" w:cs="Times New Roman"/>
          <w:b/>
          <w:bCs/>
          <w:noProof/>
          <w:sz w:val="20"/>
          <w:szCs w:val="18"/>
          <w:lang w:eastAsia="en-US"/>
        </w:rPr>
        <w:t>Agency</w:t>
      </w:r>
      <w:r w:rsidRPr="009414F6">
        <w:rPr>
          <w:rFonts w:eastAsia="Times New Roman" w:cs="Times New Roman"/>
          <w:sz w:val="20"/>
          <w:szCs w:val="18"/>
          <w:lang w:eastAsia="en-US"/>
        </w:rPr>
        <w:t xml:space="preserve"> for </w:t>
      </w:r>
      <w:r w:rsidRPr="009414F6">
        <w:rPr>
          <w:rFonts w:eastAsia="Times New Roman" w:cs="Times New Roman"/>
          <w:b/>
          <w:sz w:val="20"/>
          <w:szCs w:val="18"/>
          <w:lang w:eastAsia="en-US"/>
        </w:rPr>
        <w:t>RFP122</w:t>
      </w:r>
      <w:r>
        <w:rPr>
          <w:rFonts w:eastAsia="Times New Roman" w:cs="Times New Roman"/>
          <w:b/>
          <w:sz w:val="20"/>
          <w:szCs w:val="18"/>
          <w:lang w:eastAsia="en-US"/>
        </w:rPr>
        <w:t>159500</w:t>
      </w:r>
      <w:r w:rsidR="001E2B87">
        <w:rPr>
          <w:rFonts w:eastAsia="Times New Roman" w:cs="Times New Roman"/>
          <w:b/>
          <w:sz w:val="20"/>
          <w:szCs w:val="18"/>
          <w:lang w:eastAsia="en-US"/>
        </w:rPr>
        <w:t>6</w:t>
      </w:r>
      <w:r w:rsidRPr="009414F6">
        <w:rPr>
          <w:rFonts w:eastAsia="Times New Roman" w:cs="Times New Roman"/>
          <w:sz w:val="20"/>
          <w:szCs w:val="18"/>
          <w:lang w:eastAsia="en-US"/>
        </w:rPr>
        <w:t xml:space="preserve"> for </w:t>
      </w:r>
      <w:r w:rsidR="00D27D4E" w:rsidRPr="00D27D4E">
        <w:rPr>
          <w:rFonts w:eastAsia="Times New Roman" w:cs="Times New Roman"/>
          <w:b/>
          <w:sz w:val="20"/>
          <w:szCs w:val="18"/>
          <w:lang w:eastAsia="en-US"/>
        </w:rPr>
        <w:t>DPS</w:t>
      </w:r>
      <w:r w:rsidR="001E2B87">
        <w:rPr>
          <w:rFonts w:eastAsia="Times New Roman" w:cs="Times New Roman"/>
          <w:b/>
          <w:sz w:val="20"/>
          <w:szCs w:val="18"/>
          <w:lang w:eastAsia="en-US"/>
        </w:rPr>
        <w:t xml:space="preserve"> Strategic Location &amp; Analysis Equipment</w:t>
      </w:r>
      <w:r w:rsidRPr="009414F6">
        <w:rPr>
          <w:rFonts w:eastAsia="Times New Roman" w:cs="Times New Roman"/>
          <w:sz w:val="20"/>
          <w:szCs w:val="18"/>
          <w:lang w:eastAsia="en-US"/>
        </w:rPr>
        <w:t xml:space="preserve"> are true and accurate.  I also certify that </w:t>
      </w:r>
      <w:r w:rsidR="003A7AB3">
        <w:rPr>
          <w:rFonts w:eastAsia="Times New Roman" w:cs="Times New Roman"/>
          <w:sz w:val="20"/>
          <w:szCs w:val="18"/>
          <w:lang w:eastAsia="en-US"/>
        </w:rPr>
        <w:t>Vendor</w:t>
      </w:r>
      <w:r w:rsidRPr="009414F6">
        <w:rPr>
          <w:rFonts w:eastAsia="Times New Roman" w:cs="Times New Roman"/>
          <w:sz w:val="20"/>
          <w:szCs w:val="18"/>
          <w:lang w:eastAsia="en-US"/>
        </w:rPr>
        <w:t xml:space="preserve"> has not knowingly made any false statements in its Proposal.</w:t>
      </w:r>
    </w:p>
    <w:p w14:paraId="6549CAFD" w14:textId="77777777" w:rsidR="009414F6" w:rsidRPr="009414F6" w:rsidRDefault="009414F6" w:rsidP="009414F6">
      <w:pPr>
        <w:spacing w:after="0"/>
        <w:jc w:val="both"/>
        <w:rPr>
          <w:rFonts w:eastAsia="Times New Roman" w:cs="Times New Roman"/>
          <w:sz w:val="20"/>
          <w:szCs w:val="18"/>
          <w:lang w:eastAsia="en-US"/>
        </w:rPr>
      </w:pPr>
    </w:p>
    <w:p w14:paraId="5AFD4092" w14:textId="77777777" w:rsidR="009414F6" w:rsidRPr="009414F6" w:rsidRDefault="009414F6" w:rsidP="009414F6">
      <w:pPr>
        <w:spacing w:after="0"/>
        <w:jc w:val="both"/>
        <w:rPr>
          <w:rFonts w:eastAsia="Times New Roman" w:cs="Times New Roman"/>
          <w:b/>
          <w:sz w:val="20"/>
          <w:szCs w:val="18"/>
          <w:lang w:eastAsia="en-US"/>
        </w:rPr>
      </w:pPr>
      <w:r w:rsidRPr="009414F6">
        <w:rPr>
          <w:rFonts w:eastAsia="Times New Roman" w:cs="Times New Roman"/>
          <w:b/>
          <w:sz w:val="20"/>
          <w:szCs w:val="18"/>
          <w:lang w:eastAsia="en-US"/>
        </w:rPr>
        <w:t xml:space="preserve">Certification of Independence </w:t>
      </w:r>
    </w:p>
    <w:p w14:paraId="40A31A20" w14:textId="77777777" w:rsidR="009414F6" w:rsidRPr="009414F6" w:rsidRDefault="009414F6" w:rsidP="009414F6">
      <w:pPr>
        <w:spacing w:after="0"/>
        <w:jc w:val="both"/>
        <w:rPr>
          <w:rFonts w:eastAsia="Times New Roman" w:cs="Times New Roman"/>
          <w:sz w:val="20"/>
          <w:szCs w:val="18"/>
          <w:lang w:eastAsia="en-US"/>
        </w:rPr>
      </w:pPr>
    </w:p>
    <w:p w14:paraId="4C2E057B" w14:textId="6395EA3F" w:rsidR="009414F6" w:rsidRPr="009414F6" w:rsidRDefault="009414F6" w:rsidP="009414F6">
      <w:pPr>
        <w:spacing w:after="0"/>
        <w:jc w:val="both"/>
        <w:rPr>
          <w:rFonts w:eastAsia="Times New Roman" w:cs="Times New Roman"/>
          <w:sz w:val="20"/>
          <w:szCs w:val="18"/>
          <w:lang w:eastAsia="en-US"/>
        </w:rPr>
      </w:pPr>
      <w:r w:rsidRPr="009414F6">
        <w:rPr>
          <w:rFonts w:eastAsia="Times New Roman" w:cs="Times New Roman"/>
          <w:sz w:val="20"/>
          <w:szCs w:val="18"/>
          <w:lang w:eastAsia="en-US"/>
        </w:rPr>
        <w:t xml:space="preserve">I certify that I am a representative of </w:t>
      </w:r>
      <w:r w:rsidR="003A7AB3">
        <w:rPr>
          <w:rFonts w:eastAsia="Times New Roman" w:cs="Times New Roman"/>
          <w:sz w:val="20"/>
          <w:szCs w:val="18"/>
          <w:lang w:eastAsia="en-US"/>
        </w:rPr>
        <w:t>Vendor</w:t>
      </w:r>
      <w:r w:rsidRPr="009414F6">
        <w:rPr>
          <w:rFonts w:eastAsia="Times New Roman" w:cs="Times New Roman"/>
          <w:sz w:val="20"/>
          <w:szCs w:val="18"/>
          <w:lang w:eastAsia="en-US"/>
        </w:rPr>
        <w:t xml:space="preserve"> expressly authorized to make the following certifications in behalf of </w:t>
      </w:r>
      <w:r w:rsidR="003A7AB3">
        <w:rPr>
          <w:rFonts w:eastAsia="Times New Roman" w:cs="Times New Roman"/>
          <w:sz w:val="20"/>
          <w:szCs w:val="18"/>
          <w:lang w:eastAsia="en-US"/>
        </w:rPr>
        <w:t>Vendor</w:t>
      </w:r>
      <w:r w:rsidRPr="009414F6">
        <w:rPr>
          <w:rFonts w:eastAsia="Times New Roman" w:cs="Times New Roman"/>
          <w:sz w:val="20"/>
          <w:szCs w:val="18"/>
          <w:lang w:eastAsia="en-US"/>
        </w:rPr>
        <w:t xml:space="preserve">. By submitting a Proposal in response to the RFP, I certify in behalf of the </w:t>
      </w:r>
      <w:r w:rsidR="003A7AB3">
        <w:rPr>
          <w:rFonts w:eastAsia="Times New Roman" w:cs="Times New Roman"/>
          <w:sz w:val="20"/>
          <w:szCs w:val="18"/>
          <w:lang w:eastAsia="en-US"/>
        </w:rPr>
        <w:t>Vendor</w:t>
      </w:r>
      <w:r w:rsidRPr="009414F6">
        <w:rPr>
          <w:rFonts w:eastAsia="Times New Roman" w:cs="Times New Roman"/>
          <w:sz w:val="20"/>
          <w:szCs w:val="18"/>
          <w:lang w:eastAsia="en-US"/>
        </w:rPr>
        <w:t xml:space="preserve"> the following: </w:t>
      </w:r>
    </w:p>
    <w:p w14:paraId="1C9520F1" w14:textId="77777777" w:rsidR="009414F6" w:rsidRPr="009414F6" w:rsidRDefault="009414F6" w:rsidP="009414F6">
      <w:pPr>
        <w:spacing w:after="0"/>
        <w:jc w:val="both"/>
        <w:rPr>
          <w:rFonts w:eastAsia="Times New Roman" w:cs="Times New Roman"/>
          <w:sz w:val="20"/>
          <w:szCs w:val="18"/>
          <w:lang w:eastAsia="en-US"/>
        </w:rPr>
      </w:pPr>
    </w:p>
    <w:p w14:paraId="201D8E8D" w14:textId="77777777" w:rsidR="009414F6" w:rsidRPr="009414F6" w:rsidRDefault="009414F6" w:rsidP="009414F6">
      <w:pPr>
        <w:spacing w:after="0"/>
        <w:ind w:left="720" w:hanging="360"/>
        <w:jc w:val="both"/>
        <w:rPr>
          <w:rFonts w:eastAsia="Times New Roman" w:cs="Times New Roman"/>
          <w:sz w:val="20"/>
          <w:szCs w:val="18"/>
          <w:lang w:eastAsia="en-US"/>
        </w:rPr>
      </w:pPr>
      <w:r w:rsidRPr="009414F6">
        <w:rPr>
          <w:rFonts w:eastAsia="Times New Roman" w:cs="Times New Roman"/>
          <w:sz w:val="20"/>
          <w:szCs w:val="18"/>
          <w:lang w:eastAsia="en-US"/>
        </w:rPr>
        <w:t>1.</w:t>
      </w:r>
      <w:r w:rsidRPr="009414F6">
        <w:rPr>
          <w:rFonts w:eastAsia="Times New Roman" w:cs="Times New Roman"/>
          <w:sz w:val="20"/>
          <w:szCs w:val="18"/>
          <w:lang w:eastAsia="en-US"/>
        </w:rPr>
        <w:tab/>
        <w:t>The Proposal has been developed independently, without consultation, communication or agreement with any employee or consultant to the Agency or with any person serving as a member of the evaluation committee.</w:t>
      </w:r>
    </w:p>
    <w:p w14:paraId="28F27843" w14:textId="77777777" w:rsidR="009414F6" w:rsidRPr="009414F6" w:rsidRDefault="009414F6" w:rsidP="009414F6">
      <w:pPr>
        <w:spacing w:after="0"/>
        <w:ind w:left="360" w:firstLine="360"/>
        <w:jc w:val="both"/>
        <w:rPr>
          <w:rFonts w:eastAsia="Times New Roman" w:cs="Times New Roman"/>
          <w:sz w:val="20"/>
          <w:szCs w:val="18"/>
          <w:lang w:eastAsia="en-US"/>
        </w:rPr>
      </w:pPr>
    </w:p>
    <w:p w14:paraId="78FC6F4A" w14:textId="359D4E47" w:rsidR="009414F6" w:rsidRPr="009414F6" w:rsidRDefault="009414F6" w:rsidP="009414F6">
      <w:pPr>
        <w:spacing w:after="0"/>
        <w:ind w:left="720" w:hanging="360"/>
        <w:jc w:val="both"/>
        <w:rPr>
          <w:rFonts w:eastAsia="Times New Roman" w:cs="Times New Roman"/>
          <w:sz w:val="20"/>
          <w:szCs w:val="18"/>
          <w:lang w:eastAsia="en-US"/>
        </w:rPr>
      </w:pPr>
      <w:r w:rsidRPr="009414F6">
        <w:rPr>
          <w:rFonts w:eastAsia="Times New Roman" w:cs="Times New Roman"/>
          <w:sz w:val="20"/>
          <w:szCs w:val="18"/>
          <w:lang w:eastAsia="en-US"/>
        </w:rPr>
        <w:t>2.</w:t>
      </w:r>
      <w:r w:rsidRPr="009414F6">
        <w:rPr>
          <w:rFonts w:eastAsia="Times New Roman" w:cs="Times New Roman"/>
          <w:sz w:val="20"/>
          <w:szCs w:val="18"/>
          <w:lang w:eastAsia="en-US"/>
        </w:rPr>
        <w:tab/>
        <w:t xml:space="preserve">The Proposal has been developed independently, without consultation, communication or agreement with any other </w:t>
      </w:r>
      <w:r w:rsidR="003A7AB3">
        <w:rPr>
          <w:rFonts w:eastAsia="Times New Roman" w:cs="Times New Roman"/>
          <w:sz w:val="20"/>
          <w:szCs w:val="18"/>
          <w:lang w:eastAsia="en-US"/>
        </w:rPr>
        <w:t>Vendor</w:t>
      </w:r>
      <w:r w:rsidRPr="009414F6">
        <w:rPr>
          <w:rFonts w:eastAsia="Times New Roman" w:cs="Times New Roman"/>
          <w:sz w:val="20"/>
          <w:szCs w:val="18"/>
          <w:lang w:eastAsia="en-US"/>
        </w:rPr>
        <w:t xml:space="preserve"> or parties for the purpose of restricting competition.</w:t>
      </w:r>
    </w:p>
    <w:p w14:paraId="074658A1" w14:textId="77777777" w:rsidR="009414F6" w:rsidRPr="009414F6" w:rsidRDefault="009414F6" w:rsidP="009414F6">
      <w:pPr>
        <w:spacing w:after="0"/>
        <w:ind w:left="360" w:firstLine="360"/>
        <w:jc w:val="both"/>
        <w:rPr>
          <w:rFonts w:eastAsia="Times New Roman" w:cs="Times New Roman"/>
          <w:sz w:val="20"/>
          <w:szCs w:val="18"/>
          <w:lang w:eastAsia="en-US"/>
        </w:rPr>
      </w:pPr>
    </w:p>
    <w:p w14:paraId="30C2DDF3" w14:textId="727D780E" w:rsidR="009414F6" w:rsidRPr="009414F6" w:rsidRDefault="009414F6" w:rsidP="009414F6">
      <w:pPr>
        <w:spacing w:after="0"/>
        <w:ind w:left="720" w:hanging="360"/>
        <w:jc w:val="both"/>
        <w:rPr>
          <w:rFonts w:eastAsia="Times New Roman" w:cs="Times New Roman"/>
          <w:sz w:val="20"/>
          <w:szCs w:val="18"/>
          <w:lang w:eastAsia="en-US"/>
        </w:rPr>
      </w:pPr>
      <w:r w:rsidRPr="009414F6">
        <w:rPr>
          <w:rFonts w:eastAsia="Times New Roman" w:cs="Times New Roman"/>
          <w:sz w:val="20"/>
          <w:szCs w:val="18"/>
          <w:lang w:eastAsia="en-US"/>
        </w:rPr>
        <w:t xml:space="preserve">3.  </w:t>
      </w:r>
      <w:r w:rsidR="001E2B87">
        <w:rPr>
          <w:rFonts w:eastAsia="Times New Roman" w:cs="Times New Roman"/>
          <w:sz w:val="20"/>
          <w:szCs w:val="18"/>
          <w:lang w:eastAsia="en-US"/>
        </w:rPr>
        <w:t xml:space="preserve"> </w:t>
      </w:r>
      <w:r w:rsidRPr="009414F6">
        <w:rPr>
          <w:rFonts w:eastAsia="Times New Roman" w:cs="Times New Roman"/>
          <w:sz w:val="20"/>
          <w:szCs w:val="18"/>
          <w:lang w:eastAsia="en-US"/>
        </w:rPr>
        <w:t>Unless otherwise required by law, the information found in the Proposal has not been and will not be knowingly disclosed, directly or indirectly prior to Agency’s issuance of the Notice of Intent to Award the contract.</w:t>
      </w:r>
    </w:p>
    <w:p w14:paraId="3EC9755D" w14:textId="77777777" w:rsidR="009414F6" w:rsidRPr="009414F6" w:rsidRDefault="009414F6" w:rsidP="009414F6">
      <w:pPr>
        <w:spacing w:after="0"/>
        <w:ind w:left="360" w:firstLine="360"/>
        <w:jc w:val="both"/>
        <w:rPr>
          <w:rFonts w:eastAsia="Times New Roman" w:cs="Times New Roman"/>
          <w:sz w:val="20"/>
          <w:szCs w:val="18"/>
          <w:lang w:eastAsia="en-US"/>
        </w:rPr>
      </w:pPr>
    </w:p>
    <w:p w14:paraId="51A85291" w14:textId="2ADD7DF3" w:rsidR="009414F6" w:rsidRPr="009414F6" w:rsidRDefault="009414F6" w:rsidP="009414F6">
      <w:pPr>
        <w:spacing w:after="0"/>
        <w:ind w:left="720" w:hanging="360"/>
        <w:jc w:val="both"/>
        <w:rPr>
          <w:rFonts w:eastAsia="Times New Roman" w:cs="Times New Roman"/>
          <w:sz w:val="20"/>
          <w:szCs w:val="18"/>
          <w:lang w:eastAsia="en-US"/>
        </w:rPr>
      </w:pPr>
      <w:r w:rsidRPr="009414F6">
        <w:rPr>
          <w:rFonts w:eastAsia="Times New Roman" w:cs="Times New Roman"/>
          <w:sz w:val="20"/>
          <w:szCs w:val="18"/>
          <w:lang w:eastAsia="en-US"/>
        </w:rPr>
        <w:t xml:space="preserve">4. </w:t>
      </w:r>
      <w:r w:rsidRPr="009414F6">
        <w:rPr>
          <w:rFonts w:eastAsia="Times New Roman" w:cs="Times New Roman"/>
          <w:sz w:val="20"/>
          <w:szCs w:val="18"/>
          <w:lang w:eastAsia="en-US"/>
        </w:rPr>
        <w:tab/>
        <w:t xml:space="preserve">No attempt has been made or will be made by </w:t>
      </w:r>
      <w:r w:rsidR="003A7AB3">
        <w:rPr>
          <w:rFonts w:eastAsia="Times New Roman" w:cs="Times New Roman"/>
          <w:sz w:val="20"/>
          <w:szCs w:val="18"/>
          <w:lang w:eastAsia="en-US"/>
        </w:rPr>
        <w:t>Vendor</w:t>
      </w:r>
      <w:r w:rsidRPr="009414F6">
        <w:rPr>
          <w:rFonts w:eastAsia="Times New Roman" w:cs="Times New Roman"/>
          <w:b/>
          <w:sz w:val="20"/>
          <w:szCs w:val="18"/>
          <w:lang w:eastAsia="en-US"/>
        </w:rPr>
        <w:t xml:space="preserve"> </w:t>
      </w:r>
      <w:r w:rsidRPr="009414F6">
        <w:rPr>
          <w:rFonts w:eastAsia="Times New Roman" w:cs="Times New Roman"/>
          <w:sz w:val="20"/>
          <w:szCs w:val="18"/>
          <w:lang w:eastAsia="en-US"/>
        </w:rPr>
        <w:t xml:space="preserve">to induce any other </w:t>
      </w:r>
      <w:r w:rsidR="003A7AB3">
        <w:rPr>
          <w:rFonts w:eastAsia="Times New Roman" w:cs="Times New Roman"/>
          <w:sz w:val="20"/>
          <w:szCs w:val="18"/>
          <w:lang w:eastAsia="en-US"/>
        </w:rPr>
        <w:t>Vendor</w:t>
      </w:r>
      <w:r w:rsidRPr="009414F6">
        <w:rPr>
          <w:rFonts w:eastAsia="Times New Roman" w:cs="Times New Roman"/>
          <w:sz w:val="20"/>
          <w:szCs w:val="18"/>
          <w:lang w:eastAsia="en-US"/>
        </w:rPr>
        <w:t xml:space="preserve"> to submit or not to submit a Proposal for the purpose of restricting competition.</w:t>
      </w:r>
    </w:p>
    <w:p w14:paraId="41746017" w14:textId="77777777" w:rsidR="009414F6" w:rsidRPr="009414F6" w:rsidRDefault="009414F6" w:rsidP="009414F6">
      <w:pPr>
        <w:spacing w:after="0"/>
        <w:ind w:left="720"/>
        <w:jc w:val="both"/>
        <w:rPr>
          <w:rFonts w:eastAsia="Times New Roman" w:cs="Times New Roman"/>
          <w:sz w:val="20"/>
          <w:szCs w:val="18"/>
          <w:lang w:eastAsia="en-US"/>
        </w:rPr>
      </w:pPr>
    </w:p>
    <w:p w14:paraId="28971CE9" w14:textId="472BB2F7" w:rsidR="009414F6" w:rsidRPr="009414F6" w:rsidRDefault="009414F6" w:rsidP="009414F6">
      <w:pPr>
        <w:spacing w:after="0"/>
        <w:ind w:left="720" w:hanging="360"/>
        <w:jc w:val="both"/>
        <w:rPr>
          <w:rFonts w:eastAsia="Times New Roman" w:cs="Times New Roman"/>
          <w:sz w:val="20"/>
          <w:szCs w:val="18"/>
          <w:lang w:eastAsia="en-US"/>
        </w:rPr>
      </w:pPr>
      <w:r w:rsidRPr="009414F6">
        <w:rPr>
          <w:rFonts w:eastAsia="Times New Roman" w:cs="Times New Roman"/>
          <w:sz w:val="20"/>
          <w:szCs w:val="18"/>
          <w:lang w:eastAsia="en-US"/>
        </w:rPr>
        <w:t xml:space="preserve">5.  </w:t>
      </w:r>
      <w:r w:rsidR="001E2B87">
        <w:rPr>
          <w:rFonts w:eastAsia="Times New Roman" w:cs="Times New Roman"/>
          <w:sz w:val="20"/>
          <w:szCs w:val="18"/>
          <w:lang w:eastAsia="en-US"/>
        </w:rPr>
        <w:t xml:space="preserve">  </w:t>
      </w:r>
      <w:r w:rsidRPr="009414F6">
        <w:rPr>
          <w:rFonts w:eastAsia="Times New Roman" w:cs="Times New Roman"/>
          <w:sz w:val="20"/>
          <w:szCs w:val="18"/>
          <w:lang w:eastAsia="en-US"/>
        </w:rPr>
        <w:t xml:space="preserve">No relationship exists or will exist during the contract period between </w:t>
      </w:r>
      <w:r w:rsidR="003A7AB3">
        <w:rPr>
          <w:rFonts w:eastAsia="Times New Roman" w:cs="Times New Roman"/>
          <w:sz w:val="20"/>
          <w:szCs w:val="18"/>
          <w:lang w:eastAsia="en-US"/>
        </w:rPr>
        <w:t>Vendor</w:t>
      </w:r>
      <w:r w:rsidRPr="009414F6">
        <w:rPr>
          <w:rFonts w:eastAsia="Times New Roman" w:cs="Times New Roman"/>
          <w:sz w:val="20"/>
          <w:szCs w:val="18"/>
          <w:lang w:eastAsia="en-US"/>
        </w:rPr>
        <w:t xml:space="preserve"> and the Agency or any other State agency that interferes with fair competition or constitutes a conflict of interest.</w:t>
      </w:r>
    </w:p>
    <w:p w14:paraId="483CE638" w14:textId="77777777" w:rsidR="009414F6" w:rsidRPr="009414F6" w:rsidRDefault="009414F6" w:rsidP="009414F6">
      <w:pPr>
        <w:spacing w:after="0"/>
        <w:ind w:left="720" w:hanging="360"/>
        <w:jc w:val="both"/>
        <w:rPr>
          <w:rFonts w:eastAsia="Times New Roman" w:cs="Times New Roman"/>
          <w:sz w:val="20"/>
          <w:szCs w:val="18"/>
          <w:lang w:eastAsia="en-US"/>
        </w:rPr>
      </w:pPr>
    </w:p>
    <w:p w14:paraId="6358C86F" w14:textId="77777777" w:rsidR="009414F6" w:rsidRPr="009414F6" w:rsidRDefault="009414F6" w:rsidP="009414F6">
      <w:pPr>
        <w:spacing w:after="0"/>
        <w:jc w:val="both"/>
        <w:rPr>
          <w:rFonts w:eastAsia="Times New Roman" w:cs="Times New Roman"/>
          <w:b/>
          <w:sz w:val="20"/>
          <w:szCs w:val="18"/>
          <w:lang w:eastAsia="en-US"/>
        </w:rPr>
      </w:pPr>
      <w:r w:rsidRPr="009414F6">
        <w:rPr>
          <w:rFonts w:eastAsia="Times New Roman" w:cs="Times New Roman"/>
          <w:b/>
          <w:sz w:val="20"/>
          <w:szCs w:val="18"/>
          <w:lang w:eastAsia="en-US"/>
        </w:rPr>
        <w:t>Certification Regarding Debarment</w:t>
      </w:r>
    </w:p>
    <w:p w14:paraId="600E3F36" w14:textId="77777777" w:rsidR="009414F6" w:rsidRPr="009414F6" w:rsidRDefault="009414F6" w:rsidP="009414F6">
      <w:pPr>
        <w:spacing w:after="0"/>
        <w:jc w:val="both"/>
        <w:rPr>
          <w:rFonts w:eastAsia="Times New Roman" w:cs="Times New Roman"/>
          <w:sz w:val="20"/>
          <w:szCs w:val="18"/>
          <w:lang w:eastAsia="en-US"/>
        </w:rPr>
      </w:pPr>
    </w:p>
    <w:p w14:paraId="1D9BE23F" w14:textId="4D327819" w:rsidR="009414F6" w:rsidRPr="009414F6" w:rsidRDefault="009414F6" w:rsidP="009414F6">
      <w:pPr>
        <w:spacing w:after="0"/>
        <w:ind w:left="720" w:hanging="360"/>
        <w:jc w:val="both"/>
        <w:rPr>
          <w:rFonts w:eastAsia="Times New Roman" w:cs="Times New Roman"/>
          <w:sz w:val="20"/>
          <w:szCs w:val="20"/>
          <w:lang w:eastAsia="en-US"/>
        </w:rPr>
      </w:pPr>
      <w:r w:rsidRPr="009414F6">
        <w:rPr>
          <w:rFonts w:eastAsia="Times New Roman" w:cs="Times New Roman"/>
          <w:sz w:val="20"/>
          <w:szCs w:val="18"/>
          <w:lang w:eastAsia="en-US"/>
        </w:rPr>
        <w:t>6.</w:t>
      </w:r>
      <w:r w:rsidRPr="009414F6">
        <w:rPr>
          <w:rFonts w:eastAsia="Times New Roman" w:cs="Times New Roman"/>
          <w:sz w:val="20"/>
          <w:szCs w:val="18"/>
          <w:lang w:eastAsia="en-US"/>
        </w:rPr>
        <w:tab/>
        <w:t xml:space="preserve">I certify that, to the best of my knowledge, neither </w:t>
      </w:r>
      <w:r w:rsidR="003A7AB3">
        <w:rPr>
          <w:rFonts w:eastAsia="Times New Roman" w:cs="Times New Roman"/>
          <w:sz w:val="20"/>
          <w:szCs w:val="18"/>
          <w:lang w:eastAsia="en-US"/>
        </w:rPr>
        <w:t>Vendor</w:t>
      </w:r>
      <w:r w:rsidRPr="009414F6">
        <w:rPr>
          <w:rFonts w:eastAsia="Times New Roman" w:cs="Times New Roman"/>
          <w:b/>
          <w:sz w:val="20"/>
          <w:szCs w:val="18"/>
          <w:lang w:eastAsia="en-US"/>
        </w:rPr>
        <w:t xml:space="preserve"> </w:t>
      </w:r>
      <w:r w:rsidRPr="009414F6">
        <w:rPr>
          <w:rFonts w:eastAsia="Times New Roman" w:cs="Times New Roman"/>
          <w:sz w:val="20"/>
          <w:szCs w:val="18"/>
          <w:lang w:eastAsia="en-US"/>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w:t>
      </w:r>
      <w:r w:rsidRPr="009414F6">
        <w:rPr>
          <w:rFonts w:eastAsia="Times New Roman" w:cs="Times New Roman"/>
          <w:sz w:val="20"/>
          <w:szCs w:val="18"/>
          <w:lang w:eastAsia="en-US"/>
        </w:rPr>
        <w:lastRenderedPageBreak/>
        <w:t xml:space="preserve">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w:t>
      </w:r>
      <w:r w:rsidRPr="009414F6">
        <w:rPr>
          <w:rFonts w:eastAsia="Times New Roman" w:cs="Times New Roman"/>
          <w:sz w:val="20"/>
          <w:szCs w:val="20"/>
          <w:lang w:eastAsia="en-US"/>
        </w:rPr>
        <w:t>of this certification; and (d) have not within a three year period preceding this Proposal had one or more public transactions (federal, state, or local) terminated for cause.</w:t>
      </w:r>
    </w:p>
    <w:p w14:paraId="00434662" w14:textId="4F081382" w:rsidR="009414F6" w:rsidRPr="009414F6" w:rsidRDefault="009414F6" w:rsidP="009414F6">
      <w:pPr>
        <w:spacing w:after="0"/>
        <w:ind w:left="720" w:hanging="360"/>
        <w:jc w:val="both"/>
        <w:rPr>
          <w:rFonts w:eastAsia="Times New Roman" w:cs="Times New Roman"/>
          <w:sz w:val="20"/>
          <w:szCs w:val="20"/>
          <w:lang w:eastAsia="en-US"/>
        </w:rPr>
      </w:pPr>
      <w:r w:rsidRPr="009414F6">
        <w:rPr>
          <w:rFonts w:eastAsia="Times New Roman" w:cs="Times New Roman"/>
          <w:sz w:val="20"/>
          <w:szCs w:val="20"/>
          <w:lang w:eastAsia="en-US"/>
        </w:rPr>
        <w:tab/>
        <w:t xml:space="preserve">This certification is a material representation of fact upon which the Agency has relied upon when this transaction was entered into.  If it is later determined that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knowingly rendered an erroneous certification, in addition to other remedies available, the Agency may pursue available remedies including suspension, debarment, or termination of the contract.</w:t>
      </w:r>
    </w:p>
    <w:p w14:paraId="2FEFD99F" w14:textId="77777777" w:rsidR="009414F6" w:rsidRPr="009414F6" w:rsidRDefault="009414F6" w:rsidP="009414F6">
      <w:pPr>
        <w:spacing w:after="0"/>
        <w:jc w:val="both"/>
        <w:rPr>
          <w:rFonts w:eastAsia="Times New Roman" w:cs="Times New Roman"/>
          <w:sz w:val="18"/>
          <w:szCs w:val="18"/>
          <w:lang w:eastAsia="en-US"/>
        </w:rPr>
      </w:pPr>
    </w:p>
    <w:p w14:paraId="1F7C6F33" w14:textId="77777777" w:rsidR="009414F6" w:rsidRPr="009414F6" w:rsidRDefault="009414F6" w:rsidP="009414F6">
      <w:pPr>
        <w:spacing w:after="0"/>
        <w:jc w:val="both"/>
        <w:rPr>
          <w:rFonts w:eastAsia="Times New Roman" w:cs="Arial"/>
          <w:b/>
          <w:sz w:val="20"/>
          <w:szCs w:val="18"/>
          <w:lang w:eastAsia="en-US"/>
        </w:rPr>
      </w:pPr>
      <w:r w:rsidRPr="009414F6">
        <w:rPr>
          <w:rFonts w:eastAsia="Times New Roman" w:cs="Arial"/>
          <w:b/>
          <w:sz w:val="20"/>
          <w:szCs w:val="18"/>
          <w:lang w:eastAsia="en-US"/>
        </w:rPr>
        <w:t>Certification Regarding Registration, Collection, and Remission of Sales and Use Tax</w:t>
      </w:r>
    </w:p>
    <w:p w14:paraId="03C2AF81" w14:textId="77777777" w:rsidR="009414F6" w:rsidRPr="009414F6" w:rsidRDefault="009414F6" w:rsidP="009414F6">
      <w:pPr>
        <w:spacing w:after="0"/>
        <w:jc w:val="both"/>
        <w:rPr>
          <w:rFonts w:eastAsia="Times New Roman" w:cs="Arial"/>
          <w:sz w:val="20"/>
          <w:szCs w:val="18"/>
          <w:lang w:eastAsia="en-US"/>
        </w:rPr>
      </w:pPr>
    </w:p>
    <w:p w14:paraId="5ED38F46" w14:textId="3C792937" w:rsidR="009414F6" w:rsidRPr="009414F6" w:rsidRDefault="009414F6" w:rsidP="009414F6">
      <w:pPr>
        <w:spacing w:after="0"/>
        <w:ind w:left="720" w:hanging="360"/>
        <w:jc w:val="both"/>
        <w:rPr>
          <w:rFonts w:eastAsia="Times New Roman" w:cs="Arial"/>
          <w:sz w:val="20"/>
          <w:szCs w:val="18"/>
          <w:lang w:eastAsia="en-US"/>
        </w:rPr>
      </w:pPr>
      <w:r w:rsidRPr="009414F6">
        <w:rPr>
          <w:rFonts w:eastAsia="Times New Roman" w:cs="Arial"/>
          <w:sz w:val="20"/>
          <w:szCs w:val="18"/>
          <w:lang w:eastAsia="en-US"/>
        </w:rPr>
        <w:t xml:space="preserve">7.  </w:t>
      </w:r>
      <w:r w:rsidR="001E2B87">
        <w:rPr>
          <w:rFonts w:eastAsia="Times New Roman" w:cs="Arial"/>
          <w:sz w:val="20"/>
          <w:szCs w:val="18"/>
          <w:lang w:eastAsia="en-US"/>
        </w:rPr>
        <w:t xml:space="preserve">  </w:t>
      </w:r>
      <w:r w:rsidRPr="009414F6">
        <w:rPr>
          <w:rFonts w:eastAsia="Times New Roman" w:cs="Arial"/>
          <w:sz w:val="20"/>
          <w:szCs w:val="18"/>
          <w:lang w:eastAsia="en-US"/>
        </w:rPr>
        <w:t xml:space="preserve">Pursuant to </w:t>
      </w:r>
      <w:r w:rsidRPr="009414F6">
        <w:rPr>
          <w:rFonts w:eastAsia="Times New Roman" w:cs="Arial"/>
          <w:i/>
          <w:sz w:val="20"/>
          <w:szCs w:val="18"/>
          <w:lang w:eastAsia="en-US"/>
        </w:rPr>
        <w:t>Iowa Code sections 423.2(10) and 423.5(4) (2016)</w:t>
      </w:r>
      <w:r w:rsidRPr="009414F6">
        <w:rPr>
          <w:rFonts w:eastAsia="Times New Roman" w:cs="Arial"/>
          <w:sz w:val="20"/>
          <w:szCs w:val="18"/>
          <w:lang w:eastAsia="en-US"/>
        </w:rPr>
        <w:t xml:space="preserve"> a retailer in Iowa or a retailer maintaining a business in Iowa that enters into a contract with a state agency must register, collect, and remit Iowa sales tax and Iowa use tax levied under </w:t>
      </w:r>
      <w:r w:rsidRPr="009414F6">
        <w:rPr>
          <w:rFonts w:eastAsia="Times New Roman" w:cs="Arial"/>
          <w:i/>
          <w:sz w:val="20"/>
          <w:szCs w:val="18"/>
          <w:lang w:eastAsia="en-US"/>
        </w:rPr>
        <w:t>Iowa Code chapter 423</w:t>
      </w:r>
      <w:r w:rsidRPr="009414F6">
        <w:rPr>
          <w:rFonts w:eastAsia="Times New Roman" w:cs="Arial"/>
          <w:sz w:val="20"/>
          <w:szCs w:val="18"/>
          <w:lang w:eastAsia="en-US"/>
        </w:rPr>
        <w:t xml:space="preserve"> on all sales of tangible personal property and enumerated services.  The Act also requires </w:t>
      </w:r>
      <w:r w:rsidR="003A7AB3">
        <w:rPr>
          <w:rFonts w:eastAsia="Times New Roman" w:cs="Arial"/>
          <w:sz w:val="20"/>
          <w:szCs w:val="18"/>
          <w:lang w:eastAsia="en-US"/>
        </w:rPr>
        <w:t>Vendor</w:t>
      </w:r>
      <w:r w:rsidRPr="009414F6">
        <w:rPr>
          <w:rFonts w:eastAsia="Times New Roman" w:cs="Arial"/>
          <w:sz w:val="20"/>
          <w:szCs w:val="18"/>
          <w:lang w:eastAsia="en-US"/>
        </w:rPr>
        <w:t>s to certify their compliance with sales tax registration, collection, and remission requirements and provides potential consequences if the certification is false or fraudulent.</w:t>
      </w:r>
    </w:p>
    <w:p w14:paraId="752C5F19" w14:textId="77777777" w:rsidR="009414F6" w:rsidRPr="009414F6" w:rsidRDefault="009414F6" w:rsidP="009414F6">
      <w:pPr>
        <w:spacing w:after="0"/>
        <w:jc w:val="both"/>
        <w:rPr>
          <w:rFonts w:eastAsia="Times New Roman" w:cs="Arial"/>
          <w:sz w:val="20"/>
          <w:szCs w:val="18"/>
          <w:lang w:eastAsia="en-US"/>
        </w:rPr>
      </w:pPr>
    </w:p>
    <w:p w14:paraId="424926C9" w14:textId="0F2EF75A" w:rsidR="009414F6" w:rsidRPr="009414F6" w:rsidRDefault="009414F6" w:rsidP="009414F6">
      <w:pPr>
        <w:spacing w:after="0"/>
        <w:ind w:left="720"/>
        <w:jc w:val="both"/>
        <w:rPr>
          <w:rFonts w:eastAsia="Times New Roman" w:cs="Arial"/>
          <w:sz w:val="20"/>
          <w:szCs w:val="18"/>
          <w:lang w:eastAsia="en-US"/>
        </w:rPr>
      </w:pPr>
      <w:r w:rsidRPr="009414F6">
        <w:rPr>
          <w:rFonts w:eastAsia="Times New Roman" w:cs="Arial"/>
          <w:sz w:val="20"/>
          <w:szCs w:val="18"/>
          <w:lang w:eastAsia="en-US"/>
        </w:rPr>
        <w:t xml:space="preserve">By submitting a Proposal in response to the (RFP), the </w:t>
      </w:r>
      <w:r w:rsidR="003A7AB3">
        <w:rPr>
          <w:rFonts w:eastAsia="Times New Roman" w:cs="Arial"/>
          <w:sz w:val="20"/>
          <w:szCs w:val="18"/>
          <w:lang w:eastAsia="en-US"/>
        </w:rPr>
        <w:t>Vendor</w:t>
      </w:r>
      <w:r w:rsidRPr="009414F6">
        <w:rPr>
          <w:rFonts w:eastAsia="Times New Roman" w:cs="Arial"/>
          <w:sz w:val="20"/>
          <w:szCs w:val="18"/>
          <w:lang w:eastAsia="en-US"/>
        </w:rPr>
        <w:t xml:space="preserve"> certifies the following: (check the applicable box)</w:t>
      </w:r>
    </w:p>
    <w:p w14:paraId="0B61CBA8" w14:textId="77777777" w:rsidR="009414F6" w:rsidRPr="009414F6" w:rsidRDefault="009414F6" w:rsidP="009414F6">
      <w:pPr>
        <w:spacing w:after="0"/>
        <w:jc w:val="both"/>
        <w:rPr>
          <w:rFonts w:eastAsia="Times New Roman" w:cs="Arial"/>
          <w:sz w:val="20"/>
          <w:szCs w:val="18"/>
          <w:lang w:eastAsia="en-US"/>
        </w:rPr>
      </w:pPr>
    </w:p>
    <w:p w14:paraId="41CEAF51" w14:textId="35639395" w:rsidR="009414F6" w:rsidRPr="009414F6" w:rsidRDefault="003A7AB3" w:rsidP="009414F6">
      <w:pPr>
        <w:numPr>
          <w:ilvl w:val="0"/>
          <w:numId w:val="26"/>
        </w:numPr>
        <w:spacing w:after="0"/>
        <w:jc w:val="both"/>
        <w:rPr>
          <w:rFonts w:eastAsia="Times New Roman" w:cs="Arial"/>
          <w:sz w:val="20"/>
          <w:szCs w:val="18"/>
          <w:lang w:eastAsia="en-US"/>
        </w:rPr>
      </w:pPr>
      <w:r>
        <w:rPr>
          <w:rFonts w:eastAsia="Times New Roman" w:cs="Arial"/>
          <w:sz w:val="20"/>
          <w:szCs w:val="18"/>
          <w:lang w:eastAsia="en-US"/>
        </w:rPr>
        <w:t>Vendor</w:t>
      </w:r>
      <w:r w:rsidR="009414F6" w:rsidRPr="009414F6">
        <w:rPr>
          <w:rFonts w:eastAsia="Times New Roman" w:cs="Arial"/>
          <w:sz w:val="20"/>
          <w:szCs w:val="18"/>
          <w:lang w:eastAsia="en-US"/>
        </w:rPr>
        <w:t xml:space="preserve"> is registered with the Iowa Department of Revenue, collects, and remits Iowa sales and use taxes as required by </w:t>
      </w:r>
      <w:r w:rsidR="009414F6" w:rsidRPr="009414F6">
        <w:rPr>
          <w:rFonts w:eastAsia="Times New Roman" w:cs="Arial"/>
          <w:i/>
          <w:sz w:val="20"/>
          <w:szCs w:val="18"/>
          <w:lang w:eastAsia="en-US"/>
        </w:rPr>
        <w:t>Iowa Code Chapter 423</w:t>
      </w:r>
      <w:r w:rsidR="009414F6" w:rsidRPr="009414F6">
        <w:rPr>
          <w:rFonts w:eastAsia="Times New Roman" w:cs="Arial"/>
          <w:sz w:val="20"/>
          <w:szCs w:val="18"/>
          <w:lang w:eastAsia="en-US"/>
        </w:rPr>
        <w:t>; or</w:t>
      </w:r>
    </w:p>
    <w:p w14:paraId="3128949D" w14:textId="77777777" w:rsidR="009414F6" w:rsidRPr="009414F6" w:rsidRDefault="009414F6" w:rsidP="009414F6">
      <w:pPr>
        <w:spacing w:after="0"/>
        <w:ind w:left="360" w:hanging="360"/>
        <w:jc w:val="both"/>
        <w:rPr>
          <w:rFonts w:eastAsia="Times New Roman" w:cs="Arial"/>
          <w:sz w:val="20"/>
          <w:szCs w:val="18"/>
          <w:lang w:eastAsia="en-US"/>
        </w:rPr>
      </w:pPr>
    </w:p>
    <w:p w14:paraId="7CDA0ADF" w14:textId="4A658AE3" w:rsidR="009414F6" w:rsidRPr="009414F6" w:rsidRDefault="003A7AB3" w:rsidP="009414F6">
      <w:pPr>
        <w:numPr>
          <w:ilvl w:val="0"/>
          <w:numId w:val="26"/>
        </w:numPr>
        <w:spacing w:after="0"/>
        <w:jc w:val="both"/>
        <w:rPr>
          <w:rFonts w:eastAsia="Times New Roman" w:cs="Arial"/>
          <w:b/>
          <w:sz w:val="20"/>
          <w:szCs w:val="18"/>
          <w:lang w:eastAsia="en-US"/>
        </w:rPr>
      </w:pPr>
      <w:r>
        <w:rPr>
          <w:rFonts w:eastAsia="Times New Roman" w:cs="Arial"/>
          <w:sz w:val="20"/>
          <w:szCs w:val="18"/>
          <w:lang w:eastAsia="en-US"/>
        </w:rPr>
        <w:t>Vendor</w:t>
      </w:r>
      <w:r w:rsidR="009414F6" w:rsidRPr="009414F6">
        <w:rPr>
          <w:rFonts w:eastAsia="Times New Roman" w:cs="Arial"/>
          <w:sz w:val="20"/>
          <w:szCs w:val="18"/>
          <w:lang w:eastAsia="en-US"/>
        </w:rPr>
        <w:t xml:space="preserve"> is not a “retailer” or a “retailer maintaining a place of business in this state” as those terms are defined in </w:t>
      </w:r>
      <w:r w:rsidR="009414F6" w:rsidRPr="009414F6">
        <w:rPr>
          <w:rFonts w:eastAsia="Times New Roman" w:cs="Arial"/>
          <w:i/>
          <w:sz w:val="20"/>
          <w:szCs w:val="18"/>
          <w:lang w:eastAsia="en-US"/>
        </w:rPr>
        <w:t>Iowa Code subsections 423.1(47) and (</w:t>
      </w:r>
      <w:proofErr w:type="gramStart"/>
      <w:r w:rsidR="009414F6" w:rsidRPr="009414F6">
        <w:rPr>
          <w:rFonts w:eastAsia="Times New Roman" w:cs="Arial"/>
          <w:i/>
          <w:sz w:val="20"/>
          <w:szCs w:val="18"/>
          <w:lang w:eastAsia="en-US"/>
        </w:rPr>
        <w:t>48)(</w:t>
      </w:r>
      <w:proofErr w:type="gramEnd"/>
      <w:r w:rsidR="009414F6" w:rsidRPr="009414F6">
        <w:rPr>
          <w:rFonts w:eastAsia="Times New Roman" w:cs="Arial"/>
          <w:i/>
          <w:sz w:val="20"/>
          <w:szCs w:val="18"/>
          <w:lang w:eastAsia="en-US"/>
        </w:rPr>
        <w:t>2016)</w:t>
      </w:r>
      <w:r w:rsidR="009414F6" w:rsidRPr="009414F6">
        <w:rPr>
          <w:rFonts w:eastAsia="Times New Roman" w:cs="Arial"/>
          <w:sz w:val="20"/>
          <w:szCs w:val="18"/>
          <w:lang w:eastAsia="en-US"/>
        </w:rPr>
        <w:t>.</w:t>
      </w:r>
    </w:p>
    <w:p w14:paraId="53E003EC" w14:textId="77777777" w:rsidR="009414F6" w:rsidRPr="009414F6" w:rsidRDefault="009414F6" w:rsidP="009414F6">
      <w:pPr>
        <w:spacing w:after="0"/>
        <w:jc w:val="both"/>
        <w:rPr>
          <w:rFonts w:eastAsia="Times New Roman" w:cs="Arial"/>
          <w:b/>
          <w:sz w:val="20"/>
          <w:szCs w:val="18"/>
          <w:lang w:eastAsia="en-US"/>
        </w:rPr>
      </w:pPr>
    </w:p>
    <w:p w14:paraId="540358C3" w14:textId="1E65D65D" w:rsidR="009414F6" w:rsidRPr="009414F6" w:rsidRDefault="003A7AB3" w:rsidP="009414F6">
      <w:pPr>
        <w:spacing w:after="0"/>
        <w:ind w:left="720"/>
        <w:jc w:val="both"/>
        <w:rPr>
          <w:rFonts w:eastAsia="Times New Roman" w:cs="Arial"/>
          <w:sz w:val="20"/>
          <w:szCs w:val="18"/>
          <w:lang w:eastAsia="en-US"/>
        </w:rPr>
      </w:pPr>
      <w:r>
        <w:rPr>
          <w:rFonts w:eastAsia="Times New Roman" w:cs="Arial"/>
          <w:sz w:val="20"/>
          <w:szCs w:val="18"/>
          <w:lang w:eastAsia="en-US"/>
        </w:rPr>
        <w:t>Vendor</w:t>
      </w:r>
      <w:r w:rsidR="009414F6" w:rsidRPr="009414F6">
        <w:rPr>
          <w:rFonts w:eastAsia="Times New Roman" w:cs="Arial"/>
          <w:sz w:val="20"/>
          <w:szCs w:val="18"/>
          <w:lang w:eastAsia="en-US"/>
        </w:rPr>
        <w:t xml:space="preserve"> also acknowledges that the </w:t>
      </w:r>
      <w:r w:rsidR="009414F6" w:rsidRPr="009414F6">
        <w:rPr>
          <w:rFonts w:eastAsia="Times New Roman" w:cs="Times New Roman"/>
          <w:bCs/>
          <w:sz w:val="20"/>
          <w:szCs w:val="18"/>
          <w:lang w:eastAsia="en-US"/>
        </w:rPr>
        <w:t>Agency</w:t>
      </w:r>
      <w:r w:rsidR="009414F6" w:rsidRPr="009414F6">
        <w:rPr>
          <w:rFonts w:eastAsia="Times New Roman" w:cs="Times New Roman"/>
          <w:b/>
          <w:bCs/>
          <w:sz w:val="20"/>
          <w:szCs w:val="18"/>
          <w:lang w:eastAsia="en-US"/>
        </w:rPr>
        <w:t xml:space="preserve"> </w:t>
      </w:r>
      <w:r w:rsidR="009414F6" w:rsidRPr="009414F6">
        <w:rPr>
          <w:rFonts w:eastAsia="Times New Roman" w:cs="Arial"/>
          <w:sz w:val="20"/>
          <w:szCs w:val="18"/>
          <w:lang w:eastAsia="en-US"/>
        </w:rPr>
        <w:t xml:space="preserve">may declare the </w:t>
      </w:r>
      <w:r>
        <w:rPr>
          <w:rFonts w:eastAsia="Times New Roman" w:cs="Arial"/>
          <w:sz w:val="20"/>
          <w:szCs w:val="18"/>
          <w:lang w:eastAsia="en-US"/>
        </w:rPr>
        <w:t>Vendor</w:t>
      </w:r>
      <w:r w:rsidR="009414F6" w:rsidRPr="009414F6">
        <w:rPr>
          <w:rFonts w:eastAsia="Times New Roman" w:cs="Arial"/>
          <w:sz w:val="20"/>
          <w:szCs w:val="18"/>
          <w:lang w:eastAsia="en-US"/>
        </w:rPr>
        <w:t xml:space="preserve">’s Proposal or resulting contract void if the above certification is false.  The </w:t>
      </w:r>
      <w:r>
        <w:rPr>
          <w:rFonts w:eastAsia="Times New Roman" w:cs="Arial"/>
          <w:sz w:val="20"/>
          <w:szCs w:val="18"/>
          <w:lang w:eastAsia="en-US"/>
        </w:rPr>
        <w:t>Vendor</w:t>
      </w:r>
      <w:r w:rsidR="009414F6" w:rsidRPr="009414F6">
        <w:rPr>
          <w:rFonts w:eastAsia="Times New Roman" w:cs="Arial"/>
          <w:b/>
          <w:sz w:val="20"/>
          <w:szCs w:val="18"/>
          <w:lang w:eastAsia="en-US"/>
        </w:rPr>
        <w:t xml:space="preserve"> </w:t>
      </w:r>
      <w:r w:rsidR="009414F6" w:rsidRPr="009414F6">
        <w:rPr>
          <w:rFonts w:eastAsia="Times New Roman" w:cs="Arial"/>
          <w:sz w:val="20"/>
          <w:szCs w:val="18"/>
          <w:lang w:eastAsia="en-US"/>
        </w:rPr>
        <w:t xml:space="preserve">also understands that fraudulent certification may result in the </w:t>
      </w:r>
      <w:r w:rsidR="009414F6" w:rsidRPr="009414F6">
        <w:rPr>
          <w:rFonts w:eastAsia="Times New Roman" w:cs="Times New Roman"/>
          <w:bCs/>
          <w:sz w:val="20"/>
          <w:szCs w:val="18"/>
          <w:lang w:eastAsia="en-US"/>
        </w:rPr>
        <w:t>Agency</w:t>
      </w:r>
      <w:r w:rsidR="009414F6" w:rsidRPr="009414F6">
        <w:rPr>
          <w:rFonts w:eastAsia="Times New Roman" w:cs="Arial"/>
          <w:sz w:val="20"/>
          <w:szCs w:val="18"/>
          <w:lang w:eastAsia="en-US"/>
        </w:rPr>
        <w:t xml:space="preserve"> or its representative filing for damages for breach of contract in additional to other remedies available to </w:t>
      </w:r>
      <w:r w:rsidR="009414F6" w:rsidRPr="009414F6">
        <w:rPr>
          <w:rFonts w:eastAsia="Times New Roman" w:cs="Times New Roman"/>
          <w:bCs/>
          <w:sz w:val="20"/>
          <w:szCs w:val="18"/>
          <w:lang w:eastAsia="en-US"/>
        </w:rPr>
        <w:t>Agency.</w:t>
      </w:r>
    </w:p>
    <w:p w14:paraId="1F711D7D" w14:textId="77777777" w:rsidR="009414F6" w:rsidRPr="009414F6" w:rsidRDefault="009414F6" w:rsidP="009414F6">
      <w:pPr>
        <w:spacing w:after="0"/>
        <w:ind w:left="72"/>
        <w:jc w:val="both"/>
        <w:rPr>
          <w:rFonts w:eastAsia="Times New Roman" w:cs="Times New Roman"/>
          <w:sz w:val="20"/>
          <w:szCs w:val="18"/>
          <w:lang w:eastAsia="en-US"/>
        </w:rPr>
      </w:pPr>
    </w:p>
    <w:p w14:paraId="5185066C" w14:textId="77777777" w:rsidR="009414F6" w:rsidRPr="009414F6" w:rsidRDefault="009414F6" w:rsidP="009414F6">
      <w:pPr>
        <w:spacing w:after="0"/>
        <w:jc w:val="both"/>
        <w:rPr>
          <w:rFonts w:eastAsia="Times New Roman" w:cs="Arial"/>
          <w:sz w:val="20"/>
          <w:szCs w:val="18"/>
          <w:lang w:eastAsia="en-US"/>
        </w:rPr>
      </w:pPr>
      <w:r w:rsidRPr="009414F6">
        <w:rPr>
          <w:rFonts w:eastAsia="Times New Roman" w:cs="Arial"/>
          <w:sz w:val="20"/>
          <w:szCs w:val="18"/>
          <w:lang w:eastAsia="en-US"/>
        </w:rPr>
        <w:t>Sincerely,</w:t>
      </w:r>
    </w:p>
    <w:p w14:paraId="7754380B" w14:textId="77777777" w:rsidR="009414F6" w:rsidRPr="009414F6" w:rsidRDefault="009414F6" w:rsidP="009414F6">
      <w:pPr>
        <w:spacing w:after="0"/>
        <w:jc w:val="both"/>
        <w:rPr>
          <w:rFonts w:eastAsia="Times New Roman" w:cs="Arial"/>
          <w:sz w:val="18"/>
          <w:szCs w:val="18"/>
          <w:lang w:eastAsia="en-US"/>
        </w:rPr>
      </w:pPr>
    </w:p>
    <w:p w14:paraId="74F703E4" w14:textId="77777777" w:rsidR="009414F6" w:rsidRPr="009414F6" w:rsidRDefault="009414F6" w:rsidP="009414F6">
      <w:pPr>
        <w:spacing w:after="0"/>
        <w:jc w:val="both"/>
        <w:rPr>
          <w:rFonts w:eastAsia="Times New Roman" w:cs="Arial"/>
          <w:sz w:val="18"/>
          <w:szCs w:val="18"/>
          <w:lang w:eastAsia="en-US"/>
        </w:rPr>
      </w:pPr>
    </w:p>
    <w:p w14:paraId="435D3272" w14:textId="77777777" w:rsidR="009414F6" w:rsidRPr="009414F6" w:rsidRDefault="009414F6" w:rsidP="009414F6">
      <w:pPr>
        <w:spacing w:after="0"/>
        <w:jc w:val="both"/>
        <w:rPr>
          <w:rFonts w:eastAsia="Times New Roman"/>
          <w:sz w:val="20"/>
          <w:szCs w:val="20"/>
          <w:lang w:eastAsia="en-US"/>
        </w:rPr>
      </w:pPr>
    </w:p>
    <w:p w14:paraId="6965198D" w14:textId="77777777" w:rsidR="009414F6" w:rsidRPr="009414F6" w:rsidRDefault="009414F6" w:rsidP="009414F6">
      <w:pPr>
        <w:spacing w:after="0"/>
        <w:jc w:val="both"/>
        <w:rPr>
          <w:rFonts w:eastAsia="Times New Roman"/>
          <w:sz w:val="20"/>
          <w:szCs w:val="20"/>
          <w:lang w:eastAsia="en-US"/>
        </w:rPr>
      </w:pPr>
      <w:r w:rsidRPr="009414F6">
        <w:rPr>
          <w:rFonts w:eastAsia="Times New Roman"/>
          <w:sz w:val="20"/>
          <w:szCs w:val="20"/>
          <w:lang w:eastAsia="en-US"/>
        </w:rPr>
        <w:t>____________________________________</w:t>
      </w:r>
      <w:r w:rsidRPr="009414F6">
        <w:rPr>
          <w:rFonts w:eastAsia="Times New Roman"/>
          <w:sz w:val="20"/>
          <w:szCs w:val="20"/>
          <w:lang w:eastAsia="en-US"/>
        </w:rPr>
        <w:tab/>
      </w:r>
      <w:r w:rsidRPr="009414F6">
        <w:rPr>
          <w:rFonts w:eastAsia="Times New Roman"/>
          <w:sz w:val="20"/>
          <w:szCs w:val="20"/>
          <w:lang w:eastAsia="en-US"/>
        </w:rPr>
        <w:tab/>
      </w:r>
      <w:r w:rsidRPr="009414F6">
        <w:rPr>
          <w:rFonts w:eastAsia="Times New Roman"/>
          <w:sz w:val="20"/>
          <w:szCs w:val="20"/>
          <w:lang w:eastAsia="en-US"/>
        </w:rPr>
        <w:tab/>
      </w:r>
    </w:p>
    <w:p w14:paraId="669223C4" w14:textId="77777777" w:rsidR="009414F6" w:rsidRPr="009414F6" w:rsidRDefault="009414F6" w:rsidP="009414F6">
      <w:pPr>
        <w:spacing w:after="0"/>
        <w:jc w:val="both"/>
        <w:rPr>
          <w:rFonts w:eastAsia="Times New Roman"/>
          <w:b/>
          <w:sz w:val="20"/>
          <w:szCs w:val="20"/>
          <w:lang w:eastAsia="en-US"/>
        </w:rPr>
      </w:pPr>
      <w:r w:rsidRPr="009414F6">
        <w:rPr>
          <w:rFonts w:eastAsia="Times New Roman"/>
          <w:b/>
          <w:sz w:val="20"/>
          <w:szCs w:val="20"/>
          <w:lang w:eastAsia="en-US"/>
        </w:rPr>
        <w:t>Signature</w:t>
      </w:r>
    </w:p>
    <w:p w14:paraId="0F73057A" w14:textId="77777777" w:rsidR="009414F6" w:rsidRPr="009414F6" w:rsidRDefault="009414F6" w:rsidP="009414F6">
      <w:pPr>
        <w:spacing w:after="0"/>
        <w:jc w:val="both"/>
        <w:rPr>
          <w:rFonts w:eastAsia="Times New Roman"/>
          <w:sz w:val="20"/>
          <w:szCs w:val="20"/>
          <w:lang w:eastAsia="en-US"/>
        </w:rPr>
      </w:pPr>
    </w:p>
    <w:p w14:paraId="4AA5C2AE" w14:textId="77777777" w:rsidR="009414F6" w:rsidRPr="009414F6" w:rsidRDefault="009414F6" w:rsidP="009414F6">
      <w:pPr>
        <w:spacing w:after="0"/>
        <w:jc w:val="both"/>
        <w:rPr>
          <w:rFonts w:eastAsia="Times New Roman"/>
          <w:b/>
          <w:sz w:val="20"/>
          <w:szCs w:val="20"/>
          <w:lang w:eastAsia="en-US"/>
        </w:rPr>
      </w:pPr>
      <w:r w:rsidRPr="009414F6">
        <w:rPr>
          <w:rFonts w:eastAsia="Times New Roman"/>
          <w:sz w:val="20"/>
          <w:szCs w:val="20"/>
          <w:lang w:eastAsia="en-US"/>
        </w:rPr>
        <w:t>_______________________________________</w:t>
      </w:r>
      <w:r w:rsidRPr="009414F6">
        <w:rPr>
          <w:rFonts w:eastAsia="Times New Roman"/>
          <w:sz w:val="20"/>
          <w:szCs w:val="20"/>
          <w:lang w:eastAsia="en-US"/>
        </w:rPr>
        <w:tab/>
        <w:t>____________</w:t>
      </w:r>
      <w:r w:rsidRPr="009414F6">
        <w:rPr>
          <w:rFonts w:eastAsia="Times New Roman"/>
          <w:b/>
          <w:sz w:val="20"/>
          <w:szCs w:val="20"/>
          <w:lang w:eastAsia="en-US"/>
        </w:rPr>
        <w:tab/>
      </w:r>
      <w:r w:rsidRPr="009414F6">
        <w:rPr>
          <w:rFonts w:eastAsia="Times New Roman"/>
          <w:b/>
          <w:sz w:val="20"/>
          <w:szCs w:val="20"/>
          <w:lang w:eastAsia="en-US"/>
        </w:rPr>
        <w:tab/>
      </w:r>
    </w:p>
    <w:p w14:paraId="542A713D" w14:textId="77777777" w:rsidR="009414F6" w:rsidRPr="009414F6" w:rsidRDefault="009414F6" w:rsidP="009414F6">
      <w:pPr>
        <w:spacing w:after="0"/>
        <w:jc w:val="both"/>
        <w:rPr>
          <w:rFonts w:eastAsia="Times New Roman"/>
          <w:b/>
          <w:sz w:val="20"/>
          <w:szCs w:val="20"/>
          <w:lang w:eastAsia="en-US"/>
        </w:rPr>
      </w:pPr>
      <w:r w:rsidRPr="009414F6">
        <w:rPr>
          <w:rFonts w:eastAsia="Times New Roman"/>
          <w:b/>
          <w:sz w:val="20"/>
          <w:szCs w:val="20"/>
          <w:lang w:eastAsia="en-US"/>
        </w:rPr>
        <w:t>Name and Title of Authorized Representative</w:t>
      </w:r>
      <w:r w:rsidRPr="009414F6">
        <w:rPr>
          <w:rFonts w:eastAsia="Times New Roman"/>
          <w:b/>
          <w:sz w:val="20"/>
          <w:szCs w:val="20"/>
          <w:lang w:eastAsia="en-US"/>
        </w:rPr>
        <w:tab/>
        <w:t>Date</w:t>
      </w:r>
    </w:p>
    <w:p w14:paraId="7B471DCE" w14:textId="77777777" w:rsidR="009414F6" w:rsidRPr="009414F6" w:rsidRDefault="009414F6" w:rsidP="009414F6">
      <w:pPr>
        <w:spacing w:after="0"/>
        <w:jc w:val="both"/>
        <w:rPr>
          <w:rFonts w:eastAsia="Times New Roman" w:cs="Times New Roman"/>
          <w:sz w:val="18"/>
          <w:szCs w:val="18"/>
          <w:lang w:eastAsia="en-US"/>
        </w:rPr>
      </w:pPr>
    </w:p>
    <w:p w14:paraId="724F5035" w14:textId="77777777" w:rsidR="009414F6" w:rsidRPr="009414F6" w:rsidRDefault="009414F6" w:rsidP="009414F6">
      <w:pPr>
        <w:spacing w:after="0"/>
        <w:jc w:val="center"/>
        <w:rPr>
          <w:rFonts w:eastAsia="Times New Roman" w:cs="Times New Roman"/>
          <w:lang w:eastAsia="en-US"/>
        </w:rPr>
        <w:sectPr w:rsidR="009414F6" w:rsidRPr="009414F6" w:rsidSect="00DF6535">
          <w:footerReference w:type="default" r:id="rId16"/>
          <w:pgSz w:w="12240" w:h="15840"/>
          <w:pgMar w:top="1152" w:right="1440" w:bottom="864" w:left="1440" w:header="720" w:footer="432" w:gutter="0"/>
          <w:cols w:space="720"/>
          <w:docGrid w:linePitch="360"/>
        </w:sectPr>
      </w:pPr>
      <w:r w:rsidRPr="009414F6">
        <w:rPr>
          <w:rFonts w:eastAsia="Times New Roman" w:cs="Times New Roman"/>
          <w:lang w:eastAsia="en-US"/>
        </w:rPr>
        <w:br w:type="page"/>
      </w:r>
    </w:p>
    <w:p w14:paraId="67C50281" w14:textId="77777777" w:rsidR="009414F6" w:rsidRPr="009414F6" w:rsidRDefault="009414F6" w:rsidP="009414F6">
      <w:pPr>
        <w:spacing w:after="0"/>
        <w:jc w:val="center"/>
        <w:rPr>
          <w:rFonts w:eastAsia="Times New Roman" w:cs="Times New Roman"/>
          <w:b/>
          <w:i/>
          <w:lang w:eastAsia="en-US"/>
        </w:rPr>
      </w:pPr>
      <w:r w:rsidRPr="009414F6">
        <w:rPr>
          <w:rFonts w:eastAsia="Times New Roman" w:cs="Times New Roman"/>
          <w:b/>
          <w:lang w:eastAsia="en-US"/>
        </w:rPr>
        <w:lastRenderedPageBreak/>
        <w:t>Attachment #2</w:t>
      </w:r>
    </w:p>
    <w:p w14:paraId="0BFDF572" w14:textId="77777777" w:rsidR="009414F6" w:rsidRPr="009414F6" w:rsidRDefault="009414F6" w:rsidP="009414F6">
      <w:pPr>
        <w:spacing w:after="0"/>
        <w:jc w:val="center"/>
        <w:rPr>
          <w:rFonts w:eastAsia="Times New Roman" w:cs="Times New Roman"/>
          <w:b/>
          <w:lang w:eastAsia="en-US"/>
        </w:rPr>
      </w:pPr>
      <w:r w:rsidRPr="009414F6">
        <w:rPr>
          <w:rFonts w:eastAsia="Times New Roman" w:cs="Times New Roman"/>
          <w:b/>
          <w:lang w:eastAsia="en-US"/>
        </w:rPr>
        <w:t>Authorization to Release Information Letter</w:t>
      </w:r>
    </w:p>
    <w:p w14:paraId="28BDBD14" w14:textId="10F7DF0A" w:rsidR="009414F6" w:rsidRPr="009414F6" w:rsidRDefault="009414F6" w:rsidP="009414F6">
      <w:pPr>
        <w:spacing w:after="0"/>
        <w:jc w:val="center"/>
        <w:rPr>
          <w:rFonts w:eastAsia="Times New Roman" w:cs="Times New Roman"/>
          <w:b/>
          <w:color w:val="FF0000"/>
          <w:sz w:val="18"/>
          <w:szCs w:val="18"/>
          <w:lang w:eastAsia="en-US"/>
        </w:rPr>
      </w:pPr>
      <w:r w:rsidRPr="009414F6">
        <w:rPr>
          <w:rFonts w:eastAsia="Times New Roman" w:cs="Times New Roman"/>
          <w:b/>
          <w:color w:val="FF0000"/>
          <w:sz w:val="18"/>
          <w:szCs w:val="18"/>
          <w:lang w:eastAsia="en-US"/>
        </w:rPr>
        <w:t xml:space="preserve">Alterations to this document are prohibited, see section </w:t>
      </w:r>
      <w:r w:rsidRPr="00307B85">
        <w:rPr>
          <w:rFonts w:eastAsia="Times New Roman" w:cs="Times New Roman"/>
          <w:b/>
          <w:color w:val="FF0000"/>
          <w:sz w:val="18"/>
          <w:szCs w:val="18"/>
          <w:lang w:eastAsia="en-US"/>
        </w:rPr>
        <w:t>2.1</w:t>
      </w:r>
      <w:r w:rsidR="003B2697" w:rsidRPr="00307B85">
        <w:rPr>
          <w:rFonts w:eastAsia="Times New Roman" w:cs="Times New Roman"/>
          <w:b/>
          <w:color w:val="FF0000"/>
          <w:sz w:val="18"/>
          <w:szCs w:val="18"/>
          <w:lang w:eastAsia="en-US"/>
        </w:rPr>
        <w:t>1</w:t>
      </w:r>
      <w:r w:rsidRPr="00307B85">
        <w:rPr>
          <w:rFonts w:eastAsia="Times New Roman" w:cs="Times New Roman"/>
          <w:b/>
          <w:color w:val="FF0000"/>
          <w:sz w:val="18"/>
          <w:szCs w:val="18"/>
          <w:lang w:eastAsia="en-US"/>
        </w:rPr>
        <w:t>.14.</w:t>
      </w:r>
    </w:p>
    <w:p w14:paraId="120B779E" w14:textId="77777777" w:rsidR="009414F6" w:rsidRPr="00E82816" w:rsidRDefault="009414F6" w:rsidP="009414F6">
      <w:pPr>
        <w:spacing w:after="0"/>
        <w:ind w:left="72"/>
        <w:jc w:val="both"/>
        <w:rPr>
          <w:rFonts w:eastAsia="Times New Roman" w:cs="Times New Roman"/>
          <w:b/>
          <w:sz w:val="16"/>
          <w:szCs w:val="16"/>
          <w:lang w:eastAsia="en-US"/>
        </w:rPr>
      </w:pPr>
      <w:r w:rsidRPr="009414F6">
        <w:rPr>
          <w:rFonts w:eastAsia="Times New Roman" w:cs="Times New Roman"/>
          <w:b/>
          <w:sz w:val="18"/>
          <w:szCs w:val="18"/>
          <w:lang w:eastAsia="en-US"/>
        </w:rPr>
        <w:t xml:space="preserve"> </w:t>
      </w:r>
    </w:p>
    <w:p w14:paraId="5CF8A996" w14:textId="77777777" w:rsidR="009414F6" w:rsidRPr="009414F6" w:rsidRDefault="009414F6" w:rsidP="009414F6">
      <w:pPr>
        <w:spacing w:after="0"/>
        <w:jc w:val="both"/>
        <w:rPr>
          <w:rFonts w:eastAsia="Times New Roman" w:cs="Times New Roman"/>
          <w:b/>
          <w:sz w:val="20"/>
          <w:szCs w:val="20"/>
          <w:lang w:eastAsia="en-US"/>
        </w:rPr>
      </w:pPr>
      <w:r w:rsidRPr="009414F6">
        <w:rPr>
          <w:rFonts w:eastAsia="Times New Roman" w:cs="Times New Roman"/>
          <w:b/>
          <w:sz w:val="20"/>
          <w:szCs w:val="20"/>
          <w:lang w:eastAsia="en-US"/>
        </w:rPr>
        <w:t>[Date]</w:t>
      </w:r>
    </w:p>
    <w:p w14:paraId="4A8EBA61" w14:textId="77777777" w:rsidR="009414F6" w:rsidRPr="00E82816" w:rsidRDefault="009414F6" w:rsidP="009414F6">
      <w:pPr>
        <w:spacing w:after="0"/>
        <w:jc w:val="both"/>
        <w:rPr>
          <w:rFonts w:eastAsia="Times New Roman" w:cs="Times New Roman"/>
          <w:sz w:val="16"/>
          <w:szCs w:val="16"/>
          <w:lang w:eastAsia="en-US"/>
        </w:rPr>
      </w:pPr>
    </w:p>
    <w:p w14:paraId="609101BD" w14:textId="77777777" w:rsidR="009414F6" w:rsidRPr="009414F6" w:rsidRDefault="009414F6" w:rsidP="009414F6">
      <w:pPr>
        <w:spacing w:after="0"/>
        <w:jc w:val="both"/>
        <w:rPr>
          <w:rFonts w:eastAsia="Times New Roman" w:cs="Times New Roman"/>
          <w:b/>
          <w:sz w:val="20"/>
          <w:szCs w:val="20"/>
          <w:lang w:eastAsia="en-US"/>
        </w:rPr>
      </w:pPr>
      <w:r w:rsidRPr="009414F6">
        <w:rPr>
          <w:rFonts w:eastAsia="Times New Roman" w:cs="Times New Roman"/>
          <w:b/>
          <w:sz w:val="20"/>
          <w:szCs w:val="20"/>
          <w:lang w:eastAsia="en-US"/>
        </w:rPr>
        <w:t>Issuing Officer Name: Ken Discher</w:t>
      </w:r>
    </w:p>
    <w:p w14:paraId="35FC9C15" w14:textId="77777777" w:rsidR="009414F6" w:rsidRPr="009414F6" w:rsidRDefault="009414F6" w:rsidP="009414F6">
      <w:pPr>
        <w:spacing w:after="0"/>
        <w:jc w:val="both"/>
        <w:rPr>
          <w:rFonts w:eastAsia="Times New Roman" w:cs="Times New Roman"/>
          <w:b/>
          <w:bCs/>
          <w:sz w:val="20"/>
          <w:szCs w:val="20"/>
          <w:lang w:eastAsia="en-US"/>
        </w:rPr>
      </w:pPr>
      <w:r w:rsidRPr="009414F6">
        <w:rPr>
          <w:rFonts w:eastAsia="Times New Roman" w:cs="Times New Roman"/>
          <w:b/>
          <w:bCs/>
          <w:sz w:val="20"/>
          <w:szCs w:val="20"/>
          <w:lang w:eastAsia="en-US"/>
        </w:rPr>
        <w:t>Agency: Dept. of Administrative Services</w:t>
      </w:r>
    </w:p>
    <w:p w14:paraId="36FCA51A" w14:textId="77777777" w:rsidR="009414F6" w:rsidRPr="009414F6" w:rsidRDefault="009414F6" w:rsidP="009414F6">
      <w:pPr>
        <w:spacing w:after="0"/>
        <w:jc w:val="both"/>
        <w:rPr>
          <w:rFonts w:eastAsia="Times New Roman" w:cs="Times New Roman"/>
          <w:b/>
          <w:sz w:val="20"/>
          <w:szCs w:val="20"/>
          <w:lang w:eastAsia="en-US"/>
        </w:rPr>
      </w:pPr>
      <w:r w:rsidRPr="009414F6">
        <w:rPr>
          <w:rFonts w:eastAsia="Times New Roman" w:cs="Times New Roman"/>
          <w:b/>
          <w:sz w:val="20"/>
          <w:szCs w:val="20"/>
          <w:lang w:eastAsia="en-US"/>
        </w:rPr>
        <w:t>Agency Address:  Department of Administrative Services</w:t>
      </w:r>
    </w:p>
    <w:p w14:paraId="15569743" w14:textId="77777777" w:rsidR="009414F6" w:rsidRPr="009414F6" w:rsidRDefault="009414F6" w:rsidP="009414F6">
      <w:pPr>
        <w:spacing w:after="0"/>
        <w:jc w:val="both"/>
        <w:rPr>
          <w:rFonts w:eastAsia="Times New Roman" w:cs="Times New Roman"/>
          <w:b/>
          <w:sz w:val="20"/>
          <w:szCs w:val="20"/>
          <w:lang w:eastAsia="en-US"/>
        </w:rPr>
      </w:pPr>
      <w:r w:rsidRPr="009414F6">
        <w:rPr>
          <w:rFonts w:eastAsia="Times New Roman" w:cs="Times New Roman"/>
          <w:b/>
          <w:sz w:val="20"/>
          <w:szCs w:val="20"/>
          <w:lang w:eastAsia="en-US"/>
        </w:rPr>
        <w:t xml:space="preserve">                                Central Procurement and Fleet Services Enterprise</w:t>
      </w:r>
    </w:p>
    <w:p w14:paraId="35F59D63" w14:textId="77777777" w:rsidR="009414F6" w:rsidRPr="009414F6" w:rsidRDefault="009414F6" w:rsidP="009414F6">
      <w:pPr>
        <w:spacing w:after="0"/>
        <w:jc w:val="both"/>
        <w:rPr>
          <w:rFonts w:eastAsia="Times New Roman" w:cs="Times New Roman"/>
          <w:b/>
          <w:sz w:val="20"/>
          <w:szCs w:val="20"/>
          <w:lang w:eastAsia="en-US"/>
        </w:rPr>
      </w:pPr>
      <w:r w:rsidRPr="009414F6">
        <w:rPr>
          <w:rFonts w:eastAsia="Times New Roman" w:cs="Times New Roman"/>
          <w:b/>
          <w:sz w:val="20"/>
          <w:szCs w:val="20"/>
          <w:lang w:eastAsia="en-US"/>
        </w:rPr>
        <w:t xml:space="preserve">                                Hoover Bldg. – Level 3</w:t>
      </w:r>
    </w:p>
    <w:p w14:paraId="2AA3B3B6" w14:textId="77777777" w:rsidR="009414F6" w:rsidRPr="009414F6" w:rsidRDefault="009414F6" w:rsidP="009414F6">
      <w:pPr>
        <w:spacing w:after="0"/>
        <w:jc w:val="both"/>
        <w:rPr>
          <w:rFonts w:eastAsia="Times New Roman" w:cs="Times New Roman"/>
          <w:b/>
          <w:sz w:val="20"/>
          <w:szCs w:val="20"/>
          <w:lang w:eastAsia="en-US"/>
        </w:rPr>
      </w:pPr>
      <w:r w:rsidRPr="009414F6">
        <w:rPr>
          <w:rFonts w:eastAsia="Times New Roman" w:cs="Times New Roman"/>
          <w:b/>
          <w:sz w:val="20"/>
          <w:szCs w:val="20"/>
          <w:lang w:eastAsia="en-US"/>
        </w:rPr>
        <w:t xml:space="preserve">                                1305 E Walnut St</w:t>
      </w:r>
    </w:p>
    <w:p w14:paraId="6532114D" w14:textId="77777777" w:rsidR="009414F6" w:rsidRPr="009414F6" w:rsidRDefault="009414F6" w:rsidP="009414F6">
      <w:pPr>
        <w:spacing w:after="0"/>
        <w:jc w:val="both"/>
        <w:rPr>
          <w:rFonts w:eastAsia="Times New Roman" w:cs="Times New Roman"/>
          <w:b/>
          <w:sz w:val="20"/>
          <w:szCs w:val="20"/>
          <w:lang w:eastAsia="en-US"/>
        </w:rPr>
      </w:pPr>
      <w:r w:rsidRPr="009414F6">
        <w:rPr>
          <w:rFonts w:eastAsia="Times New Roman" w:cs="Times New Roman"/>
          <w:b/>
          <w:sz w:val="20"/>
          <w:szCs w:val="20"/>
          <w:lang w:eastAsia="en-US"/>
        </w:rPr>
        <w:t xml:space="preserve">                                Des Moines IA 50319</w:t>
      </w:r>
    </w:p>
    <w:p w14:paraId="4CCE9C0D" w14:textId="77777777" w:rsidR="009414F6" w:rsidRPr="00E82816" w:rsidRDefault="009414F6" w:rsidP="009414F6">
      <w:pPr>
        <w:spacing w:after="0"/>
        <w:jc w:val="both"/>
        <w:rPr>
          <w:rFonts w:eastAsia="Times New Roman" w:cs="Times New Roman"/>
          <w:sz w:val="16"/>
          <w:szCs w:val="16"/>
          <w:lang w:eastAsia="en-US"/>
        </w:rPr>
      </w:pPr>
    </w:p>
    <w:p w14:paraId="2D4579D6" w14:textId="3AF9E5BD" w:rsidR="009414F6" w:rsidRPr="009414F6" w:rsidRDefault="009414F6" w:rsidP="009414F6">
      <w:pPr>
        <w:spacing w:after="0"/>
        <w:rPr>
          <w:rFonts w:eastAsia="Times New Roman" w:cs="Times New Roman"/>
          <w:b/>
          <w:sz w:val="20"/>
          <w:szCs w:val="20"/>
          <w:lang w:eastAsia="en-US"/>
        </w:rPr>
      </w:pPr>
      <w:r w:rsidRPr="009414F6">
        <w:rPr>
          <w:rFonts w:eastAsia="Times New Roman" w:cs="Times New Roman"/>
          <w:sz w:val="20"/>
          <w:szCs w:val="20"/>
          <w:lang w:eastAsia="en-US"/>
        </w:rPr>
        <w:t>Re: RFP122</w:t>
      </w:r>
      <w:r w:rsidR="00C23491">
        <w:rPr>
          <w:rFonts w:eastAsia="Times New Roman" w:cs="Times New Roman"/>
          <w:sz w:val="20"/>
          <w:szCs w:val="20"/>
          <w:lang w:eastAsia="en-US"/>
        </w:rPr>
        <w:t>159500</w:t>
      </w:r>
      <w:r w:rsidR="001E2B87">
        <w:rPr>
          <w:rFonts w:eastAsia="Times New Roman" w:cs="Times New Roman"/>
          <w:sz w:val="20"/>
          <w:szCs w:val="20"/>
          <w:lang w:eastAsia="en-US"/>
        </w:rPr>
        <w:t>6</w:t>
      </w:r>
      <w:r w:rsidRPr="009414F6">
        <w:rPr>
          <w:rFonts w:eastAsia="Times New Roman" w:cs="Times New Roman"/>
          <w:sz w:val="20"/>
          <w:szCs w:val="20"/>
          <w:lang w:eastAsia="en-US"/>
        </w:rPr>
        <w:t xml:space="preserve"> -</w:t>
      </w:r>
      <w:r w:rsidRPr="009414F6">
        <w:rPr>
          <w:rFonts w:eastAsia="Times New Roman" w:cs="Times New Roman"/>
          <w:b/>
          <w:noProof/>
          <w:sz w:val="20"/>
          <w:szCs w:val="20"/>
          <w:lang w:eastAsia="en-US"/>
        </w:rPr>
        <w:t xml:space="preserve"> </w:t>
      </w:r>
      <w:r w:rsidRPr="009414F6">
        <w:rPr>
          <w:rFonts w:eastAsia="Times New Roman" w:cs="Times New Roman"/>
          <w:sz w:val="20"/>
          <w:szCs w:val="20"/>
          <w:lang w:eastAsia="en-US"/>
        </w:rPr>
        <w:t>AUTHORIZATION TO RELEASE INFORMATION</w:t>
      </w:r>
    </w:p>
    <w:p w14:paraId="5D5FDBC9" w14:textId="77777777" w:rsidR="009414F6" w:rsidRPr="00E82816" w:rsidRDefault="009414F6" w:rsidP="009414F6">
      <w:pPr>
        <w:spacing w:after="0"/>
        <w:jc w:val="both"/>
        <w:rPr>
          <w:rFonts w:eastAsia="Times New Roman" w:cs="Times New Roman"/>
          <w:sz w:val="16"/>
          <w:szCs w:val="16"/>
          <w:lang w:eastAsia="en-US"/>
        </w:rPr>
      </w:pPr>
    </w:p>
    <w:p w14:paraId="417F8E14" w14:textId="77777777" w:rsidR="009414F6" w:rsidRPr="009414F6" w:rsidRDefault="009414F6" w:rsidP="009414F6">
      <w:pPr>
        <w:spacing w:after="0"/>
        <w:jc w:val="both"/>
        <w:rPr>
          <w:rFonts w:eastAsia="Times New Roman" w:cs="Times New Roman"/>
          <w:sz w:val="20"/>
          <w:szCs w:val="20"/>
          <w:lang w:eastAsia="en-US"/>
        </w:rPr>
      </w:pPr>
      <w:r w:rsidRPr="009414F6">
        <w:rPr>
          <w:rFonts w:eastAsia="Times New Roman" w:cs="Times New Roman"/>
          <w:sz w:val="20"/>
          <w:szCs w:val="20"/>
          <w:lang w:eastAsia="en-US"/>
        </w:rPr>
        <w:t>Dear Ken Discher:</w:t>
      </w:r>
    </w:p>
    <w:p w14:paraId="557A69DC" w14:textId="77777777" w:rsidR="009414F6" w:rsidRPr="00E82816" w:rsidRDefault="009414F6" w:rsidP="009414F6">
      <w:pPr>
        <w:spacing w:after="0"/>
        <w:jc w:val="both"/>
        <w:rPr>
          <w:rFonts w:eastAsia="Times New Roman" w:cs="Times New Roman"/>
          <w:sz w:val="16"/>
          <w:szCs w:val="16"/>
          <w:lang w:eastAsia="en-US"/>
        </w:rPr>
      </w:pPr>
    </w:p>
    <w:p w14:paraId="543BF988" w14:textId="3CCBCA35" w:rsidR="009414F6" w:rsidRPr="009414F6" w:rsidRDefault="009414F6" w:rsidP="009414F6">
      <w:pPr>
        <w:spacing w:after="0"/>
        <w:jc w:val="both"/>
        <w:rPr>
          <w:rFonts w:eastAsia="Times New Roman" w:cs="Times New Roman"/>
          <w:sz w:val="20"/>
          <w:szCs w:val="20"/>
          <w:lang w:eastAsia="en-US"/>
        </w:rPr>
      </w:pPr>
      <w:r w:rsidRPr="009414F6">
        <w:rPr>
          <w:rFonts w:eastAsia="Times New Roman" w:cs="Times New Roman"/>
          <w:b/>
          <w:sz w:val="20"/>
          <w:szCs w:val="20"/>
          <w:lang w:eastAsia="en-US"/>
        </w:rPr>
        <w:t xml:space="preserve">[Name of </w:t>
      </w:r>
      <w:proofErr w:type="gramStart"/>
      <w:r w:rsidR="003A7AB3">
        <w:rPr>
          <w:rFonts w:eastAsia="Times New Roman" w:cs="Times New Roman"/>
          <w:b/>
          <w:sz w:val="20"/>
          <w:szCs w:val="20"/>
          <w:lang w:eastAsia="en-US"/>
        </w:rPr>
        <w:t>Vendor</w:t>
      </w:r>
      <w:r w:rsidRPr="009414F6">
        <w:rPr>
          <w:rFonts w:eastAsia="Times New Roman" w:cs="Times New Roman"/>
          <w:b/>
          <w:sz w:val="20"/>
          <w:szCs w:val="20"/>
          <w:lang w:eastAsia="en-US"/>
        </w:rPr>
        <w:t>]</w:t>
      </w:r>
      <w:r w:rsidRPr="009414F6">
        <w:rPr>
          <w:rFonts w:eastAsia="Times New Roman" w:cs="Times New Roman"/>
          <w:sz w:val="20"/>
          <w:szCs w:val="20"/>
          <w:lang w:eastAsia="en-US"/>
        </w:rPr>
        <w:t>_</w:t>
      </w:r>
      <w:proofErr w:type="gramEnd"/>
      <w:r w:rsidRPr="009414F6">
        <w:rPr>
          <w:rFonts w:eastAsia="Times New Roman" w:cs="Times New Roman"/>
          <w:sz w:val="20"/>
          <w:szCs w:val="20"/>
          <w:lang w:eastAsia="en-US"/>
        </w:rPr>
        <w:t>____________________________</w:t>
      </w:r>
      <w:r w:rsidRPr="009414F6">
        <w:rPr>
          <w:rFonts w:eastAsia="Times New Roman" w:cs="Times New Roman"/>
          <w:b/>
          <w:sz w:val="20"/>
          <w:szCs w:val="20"/>
          <w:lang w:eastAsia="en-US"/>
        </w:rPr>
        <w:t xml:space="preserve"> </w:t>
      </w:r>
      <w:r w:rsidRPr="009414F6">
        <w:rPr>
          <w:rFonts w:eastAsia="Times New Roman" w:cs="Times New Roman"/>
          <w:sz w:val="20"/>
          <w:szCs w:val="20"/>
          <w:lang w:eastAsia="en-US"/>
        </w:rPr>
        <w:t xml:space="preserve">hereby authorizes the </w:t>
      </w:r>
      <w:r w:rsidRPr="009414F6">
        <w:rPr>
          <w:rFonts w:eastAsia="Times New Roman" w:cs="Times New Roman"/>
          <w:b/>
          <w:bCs/>
          <w:noProof/>
          <w:sz w:val="20"/>
          <w:szCs w:val="20"/>
          <w:lang w:eastAsia="en-US"/>
        </w:rPr>
        <w:t>Agency</w:t>
      </w:r>
      <w:r w:rsidRPr="009414F6">
        <w:rPr>
          <w:rFonts w:eastAsia="Times New Roman" w:cs="Times New Roman"/>
          <w:sz w:val="20"/>
          <w:szCs w:val="20"/>
          <w:lang w:eastAsia="en-US"/>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in response to </w:t>
      </w:r>
      <w:r w:rsidRPr="009414F6">
        <w:rPr>
          <w:rFonts w:eastAsia="Times New Roman" w:cs="Times New Roman"/>
          <w:b/>
          <w:sz w:val="20"/>
          <w:szCs w:val="20"/>
          <w:lang w:eastAsia="en-US"/>
        </w:rPr>
        <w:t>RFP122</w:t>
      </w:r>
      <w:r w:rsidR="00C23491">
        <w:rPr>
          <w:rFonts w:eastAsia="Times New Roman" w:cs="Times New Roman"/>
          <w:b/>
          <w:sz w:val="20"/>
          <w:szCs w:val="20"/>
          <w:lang w:eastAsia="en-US"/>
        </w:rPr>
        <w:t>159500</w:t>
      </w:r>
      <w:r w:rsidR="001E2B87">
        <w:rPr>
          <w:rFonts w:eastAsia="Times New Roman" w:cs="Times New Roman"/>
          <w:b/>
          <w:sz w:val="20"/>
          <w:szCs w:val="20"/>
          <w:lang w:eastAsia="en-US"/>
        </w:rPr>
        <w:t>6</w:t>
      </w:r>
      <w:r w:rsidRPr="009414F6">
        <w:rPr>
          <w:rFonts w:eastAsia="Times New Roman" w:cs="Times New Roman"/>
          <w:b/>
          <w:sz w:val="20"/>
          <w:szCs w:val="20"/>
          <w:lang w:eastAsia="en-US"/>
        </w:rPr>
        <w:t>.</w:t>
      </w:r>
    </w:p>
    <w:p w14:paraId="1BE0C3BB" w14:textId="77777777" w:rsidR="009414F6" w:rsidRPr="00E82816" w:rsidRDefault="009414F6" w:rsidP="009414F6">
      <w:pPr>
        <w:spacing w:after="0"/>
        <w:jc w:val="both"/>
        <w:rPr>
          <w:rFonts w:eastAsia="Times New Roman" w:cs="Times New Roman"/>
          <w:sz w:val="16"/>
          <w:szCs w:val="16"/>
          <w:lang w:eastAsia="en-US"/>
        </w:rPr>
      </w:pPr>
    </w:p>
    <w:p w14:paraId="18C190F0" w14:textId="0D3C6EF9" w:rsidR="009414F6" w:rsidRPr="009414F6" w:rsidRDefault="009414F6" w:rsidP="009414F6">
      <w:pPr>
        <w:spacing w:after="0"/>
        <w:jc w:val="both"/>
        <w:rPr>
          <w:rFonts w:eastAsia="Times New Roman" w:cs="Times New Roman"/>
          <w:sz w:val="20"/>
          <w:szCs w:val="20"/>
          <w:lang w:eastAsia="en-US"/>
        </w:rPr>
      </w:pPr>
      <w:r w:rsidRPr="009414F6">
        <w:rPr>
          <w:rFonts w:eastAsia="Times New Roman" w:cs="Times New Roman"/>
          <w:sz w:val="20"/>
          <w:szCs w:val="20"/>
          <w:lang w:eastAsia="en-US"/>
        </w:rPr>
        <w:t xml:space="preserve">The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acknowledges that it may not agree with the information and opinions given by such person or entity in response to a reference request.  The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acknowledges that the information and opinions given by such person or entity may hurt its chances to receive contract awards from the State or may otherwise hurt its reputation or operations.  The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is willing to take that risk.</w:t>
      </w:r>
    </w:p>
    <w:p w14:paraId="54E1FCE9" w14:textId="77777777" w:rsidR="009414F6" w:rsidRPr="00E82816" w:rsidRDefault="009414F6" w:rsidP="009414F6">
      <w:pPr>
        <w:spacing w:after="0"/>
        <w:jc w:val="both"/>
        <w:rPr>
          <w:rFonts w:eastAsia="Times New Roman" w:cs="Times New Roman"/>
          <w:sz w:val="16"/>
          <w:szCs w:val="16"/>
          <w:lang w:eastAsia="en-US"/>
        </w:rPr>
      </w:pPr>
    </w:p>
    <w:p w14:paraId="7CB0598C" w14:textId="1C46F339" w:rsidR="009414F6" w:rsidRPr="009414F6" w:rsidRDefault="009414F6" w:rsidP="009414F6">
      <w:pPr>
        <w:spacing w:after="0"/>
        <w:jc w:val="both"/>
        <w:rPr>
          <w:rFonts w:eastAsia="Times New Roman" w:cs="Times New Roman"/>
          <w:sz w:val="20"/>
          <w:szCs w:val="20"/>
          <w:lang w:eastAsia="en-US"/>
        </w:rPr>
      </w:pPr>
      <w:r w:rsidRPr="009414F6">
        <w:rPr>
          <w:rFonts w:eastAsia="Times New Roman" w:cs="Times New Roman"/>
          <w:sz w:val="20"/>
          <w:szCs w:val="20"/>
          <w:lang w:eastAsia="en-US"/>
        </w:rPr>
        <w:t xml:space="preserve">The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in response to the RFP.</w:t>
      </w:r>
    </w:p>
    <w:p w14:paraId="14684713" w14:textId="77777777" w:rsidR="009414F6" w:rsidRPr="00E82816" w:rsidRDefault="009414F6" w:rsidP="009414F6">
      <w:pPr>
        <w:spacing w:after="0"/>
        <w:jc w:val="both"/>
        <w:rPr>
          <w:rFonts w:eastAsia="Times New Roman" w:cs="Times New Roman"/>
          <w:sz w:val="18"/>
          <w:szCs w:val="18"/>
          <w:lang w:eastAsia="en-US"/>
        </w:rPr>
      </w:pPr>
    </w:p>
    <w:p w14:paraId="7F7B5713" w14:textId="76904D5C" w:rsidR="009414F6" w:rsidRPr="009414F6" w:rsidRDefault="009414F6" w:rsidP="009414F6">
      <w:pPr>
        <w:spacing w:after="0"/>
        <w:jc w:val="both"/>
        <w:rPr>
          <w:rFonts w:eastAsia="Times New Roman" w:cs="Times New Roman"/>
          <w:sz w:val="20"/>
          <w:szCs w:val="20"/>
          <w:lang w:eastAsia="en-US"/>
        </w:rPr>
      </w:pPr>
      <w:r w:rsidRPr="009414F6">
        <w:rPr>
          <w:rFonts w:eastAsia="Times New Roman" w:cs="Times New Roman"/>
          <w:sz w:val="20"/>
          <w:szCs w:val="20"/>
          <w:lang w:eastAsia="en-US"/>
        </w:rPr>
        <w:t xml:space="preserve">The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authorizes representatives of the Agency or the Evaluation Committee to contact any and all of the persons, entities, and references which are, directly or indirectly, listed, submitted, or referenced in the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's Proposal submitted in response to RFP.  </w:t>
      </w:r>
    </w:p>
    <w:p w14:paraId="39C8766E" w14:textId="77777777" w:rsidR="009414F6" w:rsidRPr="00E82816" w:rsidRDefault="009414F6" w:rsidP="009414F6">
      <w:pPr>
        <w:spacing w:after="0"/>
        <w:jc w:val="both"/>
        <w:rPr>
          <w:rFonts w:eastAsia="Times New Roman" w:cs="Times New Roman"/>
          <w:sz w:val="18"/>
          <w:szCs w:val="18"/>
          <w:lang w:eastAsia="en-US"/>
        </w:rPr>
      </w:pPr>
    </w:p>
    <w:p w14:paraId="5A741D9F" w14:textId="44BFC162" w:rsidR="009414F6" w:rsidRPr="009414F6" w:rsidRDefault="009414F6" w:rsidP="009414F6">
      <w:pPr>
        <w:spacing w:after="0"/>
        <w:jc w:val="both"/>
        <w:rPr>
          <w:rFonts w:eastAsia="Times New Roman" w:cs="Times New Roman"/>
          <w:sz w:val="20"/>
          <w:szCs w:val="20"/>
          <w:lang w:eastAsia="en-US"/>
        </w:rPr>
      </w:pPr>
      <w:r w:rsidRPr="009414F6">
        <w:rPr>
          <w:rFonts w:eastAsia="Times New Roman" w:cs="Times New Roman"/>
          <w:sz w:val="20"/>
          <w:szCs w:val="20"/>
          <w:lang w:eastAsia="en-US"/>
        </w:rPr>
        <w:t xml:space="preserve">The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’s Proposal. The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that it may have or ever claim to have relating to information, data, opinions, and references supplied to the Agency or the Evaluation Committee in the evaluation and selection of a successful </w:t>
      </w:r>
      <w:r w:rsidR="003A7AB3">
        <w:rPr>
          <w:rFonts w:eastAsia="Times New Roman" w:cs="Times New Roman"/>
          <w:sz w:val="20"/>
          <w:szCs w:val="20"/>
          <w:lang w:eastAsia="en-US"/>
        </w:rPr>
        <w:t>Vendor</w:t>
      </w:r>
      <w:r w:rsidRPr="009414F6">
        <w:rPr>
          <w:rFonts w:eastAsia="Times New Roman" w:cs="Times New Roman"/>
          <w:sz w:val="20"/>
          <w:szCs w:val="20"/>
          <w:lang w:eastAsia="en-US"/>
        </w:rPr>
        <w:t xml:space="preserve"> in response to RFP.</w:t>
      </w:r>
    </w:p>
    <w:p w14:paraId="33A1376D" w14:textId="77777777" w:rsidR="009414F6" w:rsidRPr="00E82816" w:rsidRDefault="009414F6" w:rsidP="009414F6">
      <w:pPr>
        <w:spacing w:after="0"/>
        <w:jc w:val="both"/>
        <w:rPr>
          <w:rFonts w:eastAsia="Times New Roman" w:cs="Times New Roman"/>
          <w:sz w:val="18"/>
          <w:szCs w:val="18"/>
          <w:lang w:eastAsia="en-US"/>
        </w:rPr>
      </w:pPr>
    </w:p>
    <w:p w14:paraId="4AD82232" w14:textId="77777777" w:rsidR="009414F6" w:rsidRPr="009414F6" w:rsidRDefault="009414F6" w:rsidP="009414F6">
      <w:pPr>
        <w:spacing w:after="0"/>
        <w:jc w:val="both"/>
        <w:rPr>
          <w:rFonts w:eastAsia="Times New Roman" w:cs="Times New Roman"/>
          <w:sz w:val="20"/>
          <w:szCs w:val="20"/>
          <w:lang w:eastAsia="en-US"/>
        </w:rPr>
      </w:pPr>
      <w:r w:rsidRPr="009414F6">
        <w:rPr>
          <w:rFonts w:eastAsia="Times New Roman" w:cs="Times New Roman"/>
          <w:sz w:val="20"/>
          <w:szCs w:val="20"/>
          <w:lang w:eastAsia="en-US"/>
        </w:rPr>
        <w:t>A photocopy or facsimile of this signed Authorization is as valid as an original.</w:t>
      </w:r>
    </w:p>
    <w:p w14:paraId="60A4AA95" w14:textId="77777777" w:rsidR="009414F6" w:rsidRPr="00E82816" w:rsidRDefault="009414F6" w:rsidP="009414F6">
      <w:pPr>
        <w:spacing w:after="0"/>
        <w:jc w:val="both"/>
        <w:rPr>
          <w:rFonts w:eastAsia="Times New Roman" w:cs="Times New Roman"/>
          <w:sz w:val="18"/>
          <w:szCs w:val="18"/>
          <w:lang w:eastAsia="en-US"/>
        </w:rPr>
      </w:pPr>
    </w:p>
    <w:p w14:paraId="28310ED7" w14:textId="77777777" w:rsidR="009414F6" w:rsidRPr="009414F6" w:rsidRDefault="009414F6" w:rsidP="009414F6">
      <w:pPr>
        <w:spacing w:after="0"/>
        <w:jc w:val="both"/>
        <w:rPr>
          <w:rFonts w:eastAsia="Times New Roman" w:cs="Times New Roman"/>
          <w:sz w:val="20"/>
          <w:szCs w:val="20"/>
          <w:lang w:eastAsia="en-US"/>
        </w:rPr>
      </w:pPr>
      <w:r w:rsidRPr="009414F6">
        <w:rPr>
          <w:rFonts w:eastAsia="Times New Roman" w:cs="Times New Roman"/>
          <w:sz w:val="20"/>
          <w:szCs w:val="20"/>
          <w:lang w:eastAsia="en-US"/>
        </w:rPr>
        <w:t>Sincerely,</w:t>
      </w:r>
    </w:p>
    <w:p w14:paraId="7D13197B" w14:textId="77777777" w:rsidR="009414F6" w:rsidRPr="009414F6" w:rsidRDefault="009414F6" w:rsidP="009414F6">
      <w:pPr>
        <w:spacing w:after="0"/>
        <w:jc w:val="both"/>
        <w:rPr>
          <w:rFonts w:eastAsia="Times New Roman" w:cs="Times New Roman"/>
          <w:sz w:val="20"/>
          <w:szCs w:val="20"/>
          <w:lang w:eastAsia="en-US"/>
        </w:rPr>
      </w:pPr>
    </w:p>
    <w:p w14:paraId="60C5798B" w14:textId="77777777" w:rsidR="009414F6" w:rsidRPr="009414F6" w:rsidRDefault="009414F6" w:rsidP="009414F6">
      <w:pPr>
        <w:spacing w:after="0"/>
        <w:jc w:val="both"/>
        <w:rPr>
          <w:rFonts w:eastAsia="Times New Roman"/>
          <w:sz w:val="20"/>
          <w:szCs w:val="20"/>
          <w:lang w:eastAsia="en-US"/>
        </w:rPr>
      </w:pPr>
      <w:r w:rsidRPr="009414F6">
        <w:rPr>
          <w:rFonts w:eastAsia="Times New Roman"/>
          <w:sz w:val="20"/>
          <w:szCs w:val="20"/>
          <w:lang w:eastAsia="en-US"/>
        </w:rPr>
        <w:t>____________________________________</w:t>
      </w:r>
      <w:r w:rsidRPr="009414F6">
        <w:rPr>
          <w:rFonts w:eastAsia="Times New Roman"/>
          <w:sz w:val="20"/>
          <w:szCs w:val="20"/>
          <w:lang w:eastAsia="en-US"/>
        </w:rPr>
        <w:tab/>
      </w:r>
      <w:r w:rsidRPr="009414F6">
        <w:rPr>
          <w:rFonts w:eastAsia="Times New Roman"/>
          <w:sz w:val="20"/>
          <w:szCs w:val="20"/>
          <w:lang w:eastAsia="en-US"/>
        </w:rPr>
        <w:tab/>
      </w:r>
      <w:r w:rsidRPr="009414F6">
        <w:rPr>
          <w:rFonts w:eastAsia="Times New Roman"/>
          <w:sz w:val="20"/>
          <w:szCs w:val="20"/>
          <w:lang w:eastAsia="en-US"/>
        </w:rPr>
        <w:tab/>
      </w:r>
    </w:p>
    <w:p w14:paraId="06B27C11" w14:textId="79440E26" w:rsidR="009414F6" w:rsidRDefault="009414F6" w:rsidP="009414F6">
      <w:pPr>
        <w:spacing w:after="0"/>
        <w:jc w:val="both"/>
        <w:rPr>
          <w:rFonts w:eastAsia="Times New Roman"/>
          <w:b/>
          <w:sz w:val="20"/>
          <w:szCs w:val="20"/>
          <w:lang w:eastAsia="en-US"/>
        </w:rPr>
      </w:pPr>
      <w:r w:rsidRPr="009414F6">
        <w:rPr>
          <w:rFonts w:eastAsia="Times New Roman"/>
          <w:b/>
          <w:sz w:val="20"/>
          <w:szCs w:val="20"/>
          <w:lang w:eastAsia="en-US"/>
        </w:rPr>
        <w:t>Signature</w:t>
      </w:r>
    </w:p>
    <w:p w14:paraId="42DFC2D6" w14:textId="77777777" w:rsidR="00C23491" w:rsidRPr="009414F6" w:rsidRDefault="00C23491" w:rsidP="009414F6">
      <w:pPr>
        <w:spacing w:after="0"/>
        <w:jc w:val="both"/>
        <w:rPr>
          <w:rFonts w:eastAsia="Times New Roman"/>
          <w:sz w:val="20"/>
          <w:szCs w:val="20"/>
          <w:lang w:eastAsia="en-US"/>
        </w:rPr>
      </w:pPr>
    </w:p>
    <w:p w14:paraId="084E54F2" w14:textId="52CE265E" w:rsidR="009414F6" w:rsidRPr="009414F6" w:rsidRDefault="009414F6" w:rsidP="009414F6">
      <w:pPr>
        <w:spacing w:after="0"/>
        <w:jc w:val="both"/>
        <w:rPr>
          <w:rFonts w:eastAsia="Times New Roman"/>
          <w:b/>
          <w:sz w:val="20"/>
          <w:szCs w:val="20"/>
          <w:lang w:eastAsia="en-US"/>
        </w:rPr>
      </w:pPr>
      <w:r w:rsidRPr="009414F6">
        <w:rPr>
          <w:rFonts w:eastAsia="Times New Roman"/>
          <w:sz w:val="20"/>
          <w:szCs w:val="20"/>
          <w:lang w:eastAsia="en-US"/>
        </w:rPr>
        <w:t>_______________________________________</w:t>
      </w:r>
      <w:r w:rsidRPr="009414F6">
        <w:rPr>
          <w:rFonts w:eastAsia="Times New Roman"/>
          <w:sz w:val="20"/>
          <w:szCs w:val="20"/>
          <w:lang w:eastAsia="en-US"/>
        </w:rPr>
        <w:tab/>
        <w:t>____________</w:t>
      </w:r>
      <w:r w:rsidRPr="009414F6">
        <w:rPr>
          <w:rFonts w:eastAsia="Times New Roman"/>
          <w:b/>
          <w:sz w:val="20"/>
          <w:szCs w:val="20"/>
          <w:lang w:eastAsia="en-US"/>
        </w:rPr>
        <w:tab/>
      </w:r>
    </w:p>
    <w:p w14:paraId="401D874E" w14:textId="77777777" w:rsidR="009414F6" w:rsidRPr="009414F6" w:rsidRDefault="009414F6" w:rsidP="009414F6">
      <w:pPr>
        <w:spacing w:after="0"/>
        <w:jc w:val="both"/>
        <w:rPr>
          <w:rFonts w:eastAsia="Times New Roman" w:cs="Times New Roman"/>
          <w:lang w:eastAsia="en-US"/>
        </w:rPr>
      </w:pPr>
      <w:r w:rsidRPr="009414F6">
        <w:rPr>
          <w:rFonts w:eastAsia="Times New Roman"/>
          <w:b/>
          <w:sz w:val="20"/>
          <w:szCs w:val="20"/>
          <w:lang w:eastAsia="en-US"/>
        </w:rPr>
        <w:t>Name and Title of Authorized Representative</w:t>
      </w:r>
      <w:r w:rsidRPr="009414F6">
        <w:rPr>
          <w:rFonts w:eastAsia="Times New Roman"/>
          <w:b/>
          <w:sz w:val="20"/>
          <w:szCs w:val="20"/>
          <w:lang w:eastAsia="en-US"/>
        </w:rPr>
        <w:tab/>
        <w:t>Date</w:t>
      </w:r>
    </w:p>
    <w:p w14:paraId="47DC8870" w14:textId="77777777" w:rsidR="009414F6" w:rsidRPr="009414F6" w:rsidRDefault="009414F6" w:rsidP="009414F6">
      <w:pPr>
        <w:spacing w:after="0"/>
        <w:jc w:val="center"/>
        <w:rPr>
          <w:rFonts w:eastAsia="Times New Roman" w:cs="Times New Roman"/>
          <w:b/>
          <w:sz w:val="24"/>
          <w:lang w:eastAsia="en-US"/>
        </w:rPr>
      </w:pPr>
      <w:r w:rsidRPr="009414F6">
        <w:rPr>
          <w:rFonts w:eastAsia="Times New Roman" w:cs="Times New Roman"/>
          <w:lang w:eastAsia="en-US"/>
        </w:rPr>
        <w:br w:type="page"/>
      </w:r>
      <w:r w:rsidRPr="009414F6">
        <w:rPr>
          <w:rFonts w:eastAsia="Times New Roman" w:cs="Times New Roman"/>
          <w:b/>
          <w:lang w:eastAsia="en-US"/>
        </w:rPr>
        <w:lastRenderedPageBreak/>
        <w:t>Attachment #3</w:t>
      </w:r>
    </w:p>
    <w:p w14:paraId="726B0701" w14:textId="77777777" w:rsidR="009414F6" w:rsidRPr="009414F6" w:rsidRDefault="009414F6" w:rsidP="009414F6">
      <w:pPr>
        <w:spacing w:after="0"/>
        <w:jc w:val="center"/>
        <w:rPr>
          <w:rFonts w:eastAsia="Times New Roman" w:cs="Times New Roman"/>
          <w:b/>
          <w:szCs w:val="20"/>
          <w:lang w:eastAsia="en-US"/>
        </w:rPr>
      </w:pPr>
      <w:r w:rsidRPr="009414F6">
        <w:rPr>
          <w:rFonts w:eastAsia="Times New Roman" w:cs="Times New Roman"/>
          <w:b/>
          <w:szCs w:val="20"/>
          <w:lang w:eastAsia="en-US"/>
        </w:rPr>
        <w:t>Form 22 – Request for Confidentiality</w:t>
      </w:r>
    </w:p>
    <w:p w14:paraId="0EF894CC" w14:textId="77777777" w:rsidR="009414F6" w:rsidRPr="009414F6" w:rsidRDefault="009414F6" w:rsidP="009414F6">
      <w:pPr>
        <w:spacing w:after="0"/>
        <w:jc w:val="center"/>
        <w:rPr>
          <w:rFonts w:eastAsia="Times New Roman" w:cs="Times New Roman"/>
          <w:b/>
          <w:i/>
          <w:caps/>
          <w:color w:val="C00000"/>
          <w:szCs w:val="20"/>
          <w:u w:val="single"/>
          <w:lang w:eastAsia="en-US"/>
        </w:rPr>
      </w:pPr>
      <w:r w:rsidRPr="009414F6">
        <w:rPr>
          <w:rFonts w:eastAsia="Times New Roman" w:cs="Times New Roman"/>
          <w:b/>
          <w:i/>
          <w:caps/>
          <w:color w:val="C00000"/>
          <w:szCs w:val="20"/>
          <w:u w:val="single"/>
          <w:lang w:eastAsia="en-US"/>
        </w:rPr>
        <w:t>SUBMISSION OF THIS FORM 22 IS REQUIRED</w:t>
      </w:r>
    </w:p>
    <w:p w14:paraId="71710B15" w14:textId="77777777" w:rsidR="009414F6" w:rsidRPr="009414F6" w:rsidRDefault="009414F6" w:rsidP="009414F6">
      <w:pPr>
        <w:tabs>
          <w:tab w:val="left" w:pos="720"/>
        </w:tabs>
        <w:spacing w:after="0"/>
        <w:jc w:val="both"/>
        <w:rPr>
          <w:rFonts w:eastAsia="Times New Roman" w:cs="Times New Roman"/>
          <w:b/>
          <w:i/>
          <w:sz w:val="20"/>
          <w:szCs w:val="20"/>
          <w:lang w:eastAsia="en-US"/>
        </w:rPr>
      </w:pPr>
    </w:p>
    <w:p w14:paraId="18C30E95" w14:textId="77777777" w:rsidR="009414F6" w:rsidRPr="009414F6" w:rsidRDefault="009414F6" w:rsidP="009414F6">
      <w:pPr>
        <w:tabs>
          <w:tab w:val="left" w:pos="720"/>
        </w:tabs>
        <w:spacing w:after="0"/>
        <w:jc w:val="both"/>
        <w:rPr>
          <w:rFonts w:eastAsia="Times New Roman" w:cs="Times New Roman"/>
          <w:b/>
          <w:i/>
          <w:caps/>
          <w:sz w:val="20"/>
          <w:szCs w:val="20"/>
          <w:lang w:eastAsia="en-US"/>
        </w:rPr>
      </w:pPr>
      <w:r w:rsidRPr="009414F6">
        <w:rPr>
          <w:rFonts w:eastAsia="Times New Roman" w:cs="Times New Roman"/>
          <w:b/>
          <w:i/>
          <w:caps/>
          <w:sz w:val="20"/>
          <w:szCs w:val="20"/>
          <w:lang w:eastAsia="en-US"/>
        </w:rPr>
        <w:t>This Form 22 (Form) must be completed and included with your PROPOSAL.</w:t>
      </w:r>
      <w:r w:rsidRPr="009414F6">
        <w:rPr>
          <w:rFonts w:eastAsia="Times New Roman" w:cs="Times New Roman"/>
          <w:caps/>
          <w:sz w:val="20"/>
          <w:szCs w:val="20"/>
          <w:lang w:eastAsia="en-US"/>
        </w:rPr>
        <w:t xml:space="preserve"> </w:t>
      </w:r>
      <w:r w:rsidRPr="009414F6">
        <w:rPr>
          <w:rFonts w:eastAsia="Times New Roman" w:cs="Times New Roman"/>
          <w:b/>
          <w:i/>
          <w:caps/>
          <w:sz w:val="20"/>
          <w:szCs w:val="20"/>
          <w:u w:val="single"/>
          <w:lang w:eastAsia="en-US"/>
        </w:rPr>
        <w:t>ThIS Form 22 is required whether THE PROPOSAL does or does not contain information for which confidential treatment will be requested</w:t>
      </w:r>
      <w:r w:rsidRPr="009414F6">
        <w:rPr>
          <w:rFonts w:eastAsia="Times New Roman" w:cs="Times New Roman"/>
          <w:b/>
          <w:i/>
          <w:caps/>
          <w:sz w:val="20"/>
          <w:szCs w:val="20"/>
          <w:lang w:eastAsia="en-US"/>
        </w:rPr>
        <w:t xml:space="preserve">. Failure to submit a completed Form 22 WILL result in the Proposal TO BE considered non-responsive and eliminated from evaluation. Complete PART 1 of this form 22 IF PROPOSAL DOES NOT CONTAIN CONFIDENTIAL INFORMATION.  Complete PART 2 of this form 22 if PROPOSAL DOES CONTAIN CONFIDENTIAL INFORMATION. </w:t>
      </w:r>
    </w:p>
    <w:p w14:paraId="0E13179D" w14:textId="77777777" w:rsidR="009414F6" w:rsidRPr="009414F6" w:rsidRDefault="009414F6" w:rsidP="009414F6">
      <w:pPr>
        <w:tabs>
          <w:tab w:val="left" w:pos="180"/>
        </w:tabs>
        <w:spacing w:after="0"/>
        <w:jc w:val="both"/>
        <w:rPr>
          <w:rFonts w:eastAsia="Times New Roman" w:cs="Times New Roman"/>
          <w:sz w:val="20"/>
          <w:szCs w:val="20"/>
          <w:lang w:eastAsia="en-US"/>
        </w:rPr>
      </w:pPr>
    </w:p>
    <w:p w14:paraId="0D7D9F54" w14:textId="77777777" w:rsidR="009414F6" w:rsidRPr="009414F6" w:rsidRDefault="009414F6" w:rsidP="009414F6">
      <w:pPr>
        <w:numPr>
          <w:ilvl w:val="0"/>
          <w:numId w:val="28"/>
        </w:numPr>
        <w:tabs>
          <w:tab w:val="left" w:pos="720"/>
        </w:tabs>
        <w:spacing w:after="0"/>
        <w:ind w:left="360"/>
        <w:jc w:val="both"/>
        <w:rPr>
          <w:rFonts w:eastAsia="Times New Roman" w:cs="Times New Roman"/>
          <w:b/>
          <w:sz w:val="20"/>
          <w:szCs w:val="20"/>
          <w:lang w:eastAsia="en-US"/>
        </w:rPr>
      </w:pPr>
      <w:r w:rsidRPr="009414F6">
        <w:rPr>
          <w:rFonts w:eastAsia="Times New Roman" w:cs="Times New Roman"/>
          <w:b/>
          <w:sz w:val="20"/>
          <w:szCs w:val="20"/>
          <w:lang w:eastAsia="en-US"/>
        </w:rPr>
        <w:t>Confidential Treatment Is Not Requested</w:t>
      </w:r>
    </w:p>
    <w:p w14:paraId="27562352" w14:textId="173D9AAE" w:rsidR="009414F6" w:rsidRPr="009414F6" w:rsidRDefault="009414F6" w:rsidP="009414F6">
      <w:pPr>
        <w:tabs>
          <w:tab w:val="left" w:pos="360"/>
        </w:tabs>
        <w:spacing w:after="0"/>
        <w:ind w:left="360"/>
        <w:jc w:val="both"/>
        <w:rPr>
          <w:rFonts w:eastAsia="Times New Roman" w:cs="Times New Roman"/>
          <w:bCs/>
          <w:iCs/>
          <w:sz w:val="20"/>
          <w:szCs w:val="20"/>
          <w:lang w:eastAsia="en-US"/>
        </w:rPr>
      </w:pPr>
      <w:r w:rsidRPr="009414F6">
        <w:rPr>
          <w:rFonts w:eastAsia="Times New Roman" w:cs="Times New Roman"/>
          <w:sz w:val="20"/>
          <w:szCs w:val="20"/>
          <w:lang w:eastAsia="en-US"/>
        </w:rPr>
        <w:t xml:space="preserve">A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not requesting</w:t>
      </w:r>
      <w:r w:rsidRPr="009414F6">
        <w:rPr>
          <w:rFonts w:eastAsia="Times New Roman" w:cs="Times New Roman"/>
          <w:sz w:val="20"/>
          <w:szCs w:val="20"/>
          <w:lang w:eastAsia="en-US"/>
        </w:rPr>
        <w:t xml:space="preserve"> confidential treatment of information contained in </w:t>
      </w:r>
      <w:r w:rsidRPr="009414F6">
        <w:rPr>
          <w:rFonts w:eastAsia="Times New Roman" w:cs="Times New Roman"/>
          <w:bCs/>
          <w:iCs/>
          <w:sz w:val="20"/>
          <w:szCs w:val="20"/>
          <w:lang w:eastAsia="en-US"/>
        </w:rPr>
        <w:t>its Proposal shall complete Part 1 of Form 22 and submit a signed Form 22 Part 1 with the Proposal.</w:t>
      </w:r>
    </w:p>
    <w:p w14:paraId="2E95D768" w14:textId="77777777" w:rsidR="009414F6" w:rsidRPr="009414F6" w:rsidRDefault="009414F6" w:rsidP="009414F6">
      <w:pPr>
        <w:spacing w:after="0"/>
        <w:ind w:left="720" w:hanging="720"/>
        <w:jc w:val="both"/>
        <w:rPr>
          <w:rFonts w:eastAsia="Times New Roman" w:cs="Times New Roman"/>
          <w:bCs/>
          <w:iCs/>
          <w:sz w:val="20"/>
          <w:szCs w:val="20"/>
          <w:lang w:eastAsia="en-US"/>
        </w:rPr>
      </w:pPr>
    </w:p>
    <w:p w14:paraId="457589B9" w14:textId="77777777" w:rsidR="009414F6" w:rsidRPr="009414F6" w:rsidRDefault="009414F6" w:rsidP="009414F6">
      <w:pPr>
        <w:numPr>
          <w:ilvl w:val="0"/>
          <w:numId w:val="28"/>
        </w:numPr>
        <w:tabs>
          <w:tab w:val="left" w:pos="720"/>
        </w:tabs>
        <w:spacing w:after="0"/>
        <w:ind w:left="360"/>
        <w:jc w:val="both"/>
        <w:rPr>
          <w:rFonts w:eastAsia="Times New Roman" w:cs="Times New Roman"/>
          <w:b/>
          <w:sz w:val="20"/>
          <w:szCs w:val="20"/>
          <w:lang w:eastAsia="en-US"/>
        </w:rPr>
      </w:pPr>
      <w:r w:rsidRPr="009414F6">
        <w:rPr>
          <w:rFonts w:eastAsia="Times New Roman" w:cs="Times New Roman"/>
          <w:b/>
          <w:sz w:val="20"/>
          <w:szCs w:val="20"/>
          <w:lang w:eastAsia="en-US"/>
        </w:rPr>
        <w:t>Confidential Treatment of Information is Requested</w:t>
      </w:r>
    </w:p>
    <w:p w14:paraId="493148FC" w14:textId="690B8A1D" w:rsidR="009414F6" w:rsidRPr="009414F6" w:rsidRDefault="009414F6" w:rsidP="009414F6">
      <w:pPr>
        <w:tabs>
          <w:tab w:val="left" w:pos="360"/>
        </w:tabs>
        <w:spacing w:after="0"/>
        <w:ind w:left="360"/>
        <w:jc w:val="both"/>
        <w:rPr>
          <w:rFonts w:eastAsia="Times New Roman" w:cs="Times New Roman"/>
          <w:bCs/>
          <w:iCs/>
          <w:sz w:val="20"/>
          <w:szCs w:val="20"/>
          <w:lang w:eastAsia="en-US"/>
        </w:rPr>
      </w:pPr>
      <w:r w:rsidRPr="009414F6">
        <w:rPr>
          <w:rFonts w:eastAsia="Times New Roman" w:cs="Times New Roman"/>
          <w:bCs/>
          <w:iCs/>
          <w:sz w:val="20"/>
          <w:szCs w:val="20"/>
          <w:lang w:eastAsia="en-US"/>
        </w:rPr>
        <w:t xml:space="preserve">A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requesting confidential treatment of specific information shall: (1) fully complete and sign Part 2 of Form 22, (2) conspicuously mark the outside of its Proposal as </w:t>
      </w:r>
      <w:r w:rsidRPr="009414F6">
        <w:rPr>
          <w:rFonts w:eastAsia="Times New Roman" w:cs="Times New Roman"/>
          <w:sz w:val="20"/>
          <w:szCs w:val="20"/>
          <w:lang w:eastAsia="en-US"/>
        </w:rPr>
        <w:t>containing</w:t>
      </w:r>
      <w:r w:rsidRPr="009414F6">
        <w:rPr>
          <w:rFonts w:eastAsia="Times New Roman" w:cs="Times New Roman"/>
          <w:bCs/>
          <w:iCs/>
          <w:sz w:val="20"/>
          <w:szCs w:val="20"/>
          <w:lang w:eastAsia="en-US"/>
        </w:rPr>
        <w:t xml:space="preserve"> confidential information, (3) mark each page upon which the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believes confidential information appears </w:t>
      </w:r>
      <w:r w:rsidRPr="009414F6">
        <w:rPr>
          <w:rFonts w:eastAsia="Times New Roman" w:cs="Times New Roman"/>
          <w:b/>
          <w:bCs/>
          <w:iCs/>
          <w:sz w:val="20"/>
          <w:szCs w:val="20"/>
          <w:lang w:eastAsia="en-US"/>
        </w:rPr>
        <w:t xml:space="preserve">and </w:t>
      </w:r>
      <w:r w:rsidRPr="009414F6">
        <w:rPr>
          <w:rFonts w:eastAsia="Times New Roman" w:cs="Times New Roman"/>
          <w:b/>
          <w:bCs/>
          <w:iCs/>
          <w:caps/>
          <w:sz w:val="20"/>
          <w:szCs w:val="20"/>
          <w:lang w:eastAsia="en-US"/>
        </w:rPr>
        <w:t>clearly identify each item</w:t>
      </w:r>
      <w:r w:rsidRPr="009414F6">
        <w:rPr>
          <w:rFonts w:eastAsia="Times New Roman" w:cs="Times New Roman"/>
          <w:b/>
          <w:bCs/>
          <w:iCs/>
          <w:sz w:val="20"/>
          <w:szCs w:val="20"/>
          <w:lang w:eastAsia="en-US"/>
        </w:rPr>
        <w:t xml:space="preserve"> for which confidential treatment is requested; MARKING A PAGE IN THE PAGE MARGIN IS NOT SUFFICIENT IDENTIFICATION</w:t>
      </w:r>
      <w:r w:rsidRPr="009414F6">
        <w:rPr>
          <w:rFonts w:eastAsia="Times New Roman" w:cs="Times New Roman"/>
          <w:bCs/>
          <w:iCs/>
          <w:sz w:val="20"/>
          <w:szCs w:val="20"/>
          <w:lang w:eastAsia="en-US"/>
        </w:rPr>
        <w:t>, and (4) submit a “Public Copy” from which the confidential information has been excised.</w:t>
      </w:r>
    </w:p>
    <w:p w14:paraId="02C9D008" w14:textId="77777777" w:rsidR="009414F6" w:rsidRPr="009414F6" w:rsidRDefault="009414F6" w:rsidP="009414F6">
      <w:pPr>
        <w:spacing w:after="0"/>
        <w:ind w:left="1440"/>
        <w:jc w:val="both"/>
        <w:rPr>
          <w:rFonts w:eastAsia="Times New Roman" w:cs="Times New Roman"/>
          <w:bCs/>
          <w:iCs/>
          <w:sz w:val="20"/>
          <w:szCs w:val="20"/>
          <w:lang w:eastAsia="en-US"/>
        </w:rPr>
      </w:pPr>
    </w:p>
    <w:p w14:paraId="133E6647" w14:textId="7200CFD1" w:rsidR="009414F6" w:rsidRPr="009414F6" w:rsidRDefault="009414F6" w:rsidP="009414F6">
      <w:pPr>
        <w:tabs>
          <w:tab w:val="left" w:pos="360"/>
        </w:tabs>
        <w:spacing w:after="0"/>
        <w:ind w:left="360"/>
        <w:jc w:val="both"/>
        <w:rPr>
          <w:rFonts w:eastAsia="Times New Roman" w:cs="Times New Roman"/>
          <w:sz w:val="20"/>
          <w:szCs w:val="20"/>
          <w:lang w:eastAsia="en-US"/>
        </w:rPr>
      </w:pPr>
      <w:r w:rsidRPr="009414F6">
        <w:rPr>
          <w:rFonts w:eastAsia="Times New Roman" w:cs="Times New Roman"/>
          <w:bCs/>
          <w:iCs/>
          <w:sz w:val="20"/>
          <w:szCs w:val="20"/>
          <w:lang w:eastAsia="en-US"/>
        </w:rPr>
        <w:t xml:space="preserve">Form 22 will not be considered fully complete unless, for each confidentiality request, the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(1) enumerates the specific grounds in Iowa Code Chapter 22 or other applicable law that supports treatment of the information as confidential, (2) justifies why the information should be maintained in confidence, (3) explains why disclosure of the </w:t>
      </w:r>
      <w:r w:rsidRPr="009414F6">
        <w:rPr>
          <w:rFonts w:eastAsia="Times New Roman" w:cs="Times New Roman"/>
          <w:sz w:val="20"/>
          <w:szCs w:val="20"/>
          <w:lang w:eastAsia="en-US"/>
        </w:rPr>
        <w:t>information</w:t>
      </w:r>
      <w:r w:rsidRPr="009414F6">
        <w:rPr>
          <w:rFonts w:eastAsia="Times New Roman" w:cs="Times New Roman"/>
          <w:bCs/>
          <w:iCs/>
          <w:sz w:val="20"/>
          <w:szCs w:val="20"/>
          <w:lang w:eastAsia="en-US"/>
        </w:rPr>
        <w:t xml:space="preserve"> would not be in the best interest of the public, and (4) sets forth the name, address, telephone, and e-mail for the person authorized by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to respond to inquiries by the Agency concerning the confidential status of such information</w:t>
      </w:r>
      <w:r w:rsidRPr="009414F6">
        <w:rPr>
          <w:rFonts w:eastAsia="Times New Roman" w:cs="Times New Roman"/>
          <w:sz w:val="20"/>
          <w:szCs w:val="20"/>
          <w:lang w:eastAsia="en-US"/>
        </w:rPr>
        <w:t xml:space="preserve">.  </w:t>
      </w:r>
    </w:p>
    <w:p w14:paraId="5BE65B14" w14:textId="77777777" w:rsidR="009414F6" w:rsidRPr="009414F6" w:rsidRDefault="009414F6" w:rsidP="009414F6">
      <w:pPr>
        <w:spacing w:after="0"/>
        <w:ind w:left="1440"/>
        <w:jc w:val="both"/>
        <w:rPr>
          <w:rFonts w:eastAsia="Times New Roman" w:cs="Times New Roman"/>
          <w:sz w:val="20"/>
          <w:szCs w:val="20"/>
          <w:lang w:eastAsia="en-US"/>
        </w:rPr>
      </w:pPr>
    </w:p>
    <w:p w14:paraId="2F410255" w14:textId="77777777" w:rsidR="009414F6" w:rsidRPr="009414F6" w:rsidRDefault="009414F6" w:rsidP="009414F6">
      <w:pPr>
        <w:tabs>
          <w:tab w:val="left" w:pos="360"/>
        </w:tabs>
        <w:spacing w:after="0"/>
        <w:ind w:left="360"/>
        <w:jc w:val="both"/>
        <w:rPr>
          <w:rFonts w:eastAsia="Times New Roman" w:cs="Times New Roman"/>
          <w:bCs/>
          <w:iCs/>
          <w:sz w:val="20"/>
          <w:szCs w:val="20"/>
          <w:lang w:eastAsia="en-US"/>
        </w:rPr>
      </w:pPr>
      <w:r w:rsidRPr="009414F6">
        <w:rPr>
          <w:rFonts w:eastAsia="Times New Roman" w:cs="Times New Roman"/>
          <w:b/>
          <w:sz w:val="20"/>
          <w:szCs w:val="20"/>
          <w:lang w:eastAsia="en-US"/>
        </w:rPr>
        <w:t>The Public Copy from which confidential information has been excised is in addition to the number of copies requested in Section 3 of this RFP.</w:t>
      </w:r>
      <w:r w:rsidRPr="009414F6">
        <w:rPr>
          <w:rFonts w:eastAsia="Times New Roman" w:cs="Times New Roman"/>
          <w:sz w:val="20"/>
          <w:szCs w:val="20"/>
          <w:lang w:eastAsia="en-US"/>
        </w:rPr>
        <w:t xml:space="preserve">  </w:t>
      </w:r>
      <w:r w:rsidRPr="009414F6">
        <w:rPr>
          <w:rFonts w:eastAsia="Times New Roman" w:cs="Times New Roman"/>
          <w:bCs/>
          <w:iCs/>
          <w:sz w:val="20"/>
          <w:szCs w:val="20"/>
          <w:lang w:eastAsia="en-US"/>
        </w:rPr>
        <w:t xml:space="preserve">The confidential information must be excised in such a way as to allow the public to determine the general nature of the information removed and to retain as much of the </w:t>
      </w:r>
      <w:r w:rsidRPr="009414F6">
        <w:rPr>
          <w:rFonts w:eastAsia="Times New Roman" w:cs="Times New Roman"/>
          <w:sz w:val="20"/>
          <w:szCs w:val="20"/>
          <w:lang w:eastAsia="en-US"/>
        </w:rPr>
        <w:t xml:space="preserve">Proposal </w:t>
      </w:r>
      <w:r w:rsidRPr="009414F6">
        <w:rPr>
          <w:rFonts w:eastAsia="Times New Roman" w:cs="Times New Roman"/>
          <w:bCs/>
          <w:iCs/>
          <w:sz w:val="20"/>
          <w:szCs w:val="20"/>
          <w:lang w:eastAsia="en-US"/>
        </w:rPr>
        <w:t>as possible.</w:t>
      </w:r>
    </w:p>
    <w:p w14:paraId="6C033837" w14:textId="77777777" w:rsidR="009414F6" w:rsidRPr="009414F6" w:rsidRDefault="009414F6" w:rsidP="009414F6">
      <w:pPr>
        <w:spacing w:after="0"/>
        <w:ind w:left="1440"/>
        <w:jc w:val="both"/>
        <w:rPr>
          <w:rFonts w:eastAsia="Times New Roman" w:cs="Times New Roman"/>
          <w:b/>
          <w:sz w:val="20"/>
          <w:szCs w:val="20"/>
          <w:lang w:eastAsia="en-US"/>
        </w:rPr>
      </w:pPr>
    </w:p>
    <w:p w14:paraId="52907ECE" w14:textId="7755A7CC" w:rsidR="009414F6" w:rsidRPr="009414F6" w:rsidRDefault="009414F6" w:rsidP="009414F6">
      <w:pPr>
        <w:tabs>
          <w:tab w:val="left" w:pos="360"/>
        </w:tabs>
        <w:spacing w:after="0"/>
        <w:ind w:left="360"/>
        <w:jc w:val="both"/>
        <w:rPr>
          <w:rFonts w:eastAsia="Times New Roman" w:cs="Times New Roman"/>
          <w:b/>
          <w:sz w:val="20"/>
          <w:szCs w:val="20"/>
          <w:lang w:eastAsia="en-US"/>
        </w:rPr>
      </w:pPr>
      <w:r w:rsidRPr="009414F6">
        <w:rPr>
          <w:rFonts w:eastAsia="Times New Roman" w:cs="Times New Roman"/>
          <w:b/>
          <w:sz w:val="20"/>
          <w:szCs w:val="20"/>
          <w:lang w:eastAsia="en-US"/>
        </w:rPr>
        <w:t xml:space="preserve">Failure to request information be treated as confidential as specified herein shall relieve Agency and State personnel from any responsibility for maintaining the information in confidence.  </w:t>
      </w:r>
      <w:r w:rsidR="003A7AB3">
        <w:rPr>
          <w:rFonts w:eastAsia="Times New Roman" w:cs="Times New Roman"/>
          <w:b/>
          <w:bCs/>
          <w:iCs/>
          <w:sz w:val="20"/>
          <w:szCs w:val="20"/>
          <w:lang w:eastAsia="en-US"/>
        </w:rPr>
        <w:t>Vendor</w:t>
      </w:r>
      <w:r w:rsidRPr="009414F6">
        <w:rPr>
          <w:rFonts w:eastAsia="Times New Roman" w:cs="Times New Roman"/>
          <w:b/>
          <w:bCs/>
          <w:iCs/>
          <w:sz w:val="20"/>
          <w:szCs w:val="20"/>
          <w:lang w:eastAsia="en-US"/>
        </w:rPr>
        <w:t xml:space="preserve">s may not request confidential treatment with respect to pricing information and transmittal letters. A </w:t>
      </w:r>
      <w:r w:rsidR="003A7AB3">
        <w:rPr>
          <w:rFonts w:eastAsia="Times New Roman" w:cs="Times New Roman"/>
          <w:b/>
          <w:bCs/>
          <w:iCs/>
          <w:sz w:val="20"/>
          <w:szCs w:val="20"/>
          <w:lang w:eastAsia="en-US"/>
        </w:rPr>
        <w:t>Vendor</w:t>
      </w:r>
      <w:r w:rsidRPr="009414F6">
        <w:rPr>
          <w:rFonts w:eastAsia="Times New Roman" w:cs="Times New Roman"/>
          <w:b/>
          <w:bCs/>
          <w:iCs/>
          <w:sz w:val="20"/>
          <w:szCs w:val="20"/>
          <w:lang w:eastAsia="en-US"/>
        </w:rPr>
        <w:t xml:space="preserve">’s request for confidentiality that does not comply with this form or a </w:t>
      </w:r>
      <w:r w:rsidR="003A7AB3">
        <w:rPr>
          <w:rFonts w:eastAsia="Times New Roman" w:cs="Times New Roman"/>
          <w:b/>
          <w:bCs/>
          <w:iCs/>
          <w:sz w:val="20"/>
          <w:szCs w:val="20"/>
          <w:lang w:eastAsia="en-US"/>
        </w:rPr>
        <w:t>Vendor</w:t>
      </w:r>
      <w:r w:rsidRPr="009414F6">
        <w:rPr>
          <w:rFonts w:eastAsia="Times New Roman" w:cs="Times New Roman"/>
          <w:b/>
          <w:bCs/>
          <w:iCs/>
          <w:sz w:val="20"/>
          <w:szCs w:val="20"/>
          <w:lang w:eastAsia="en-US"/>
        </w:rPr>
        <w:t xml:space="preserve">’s request for confidentiality on information or material that cannot be held in confidence as set forth herein are grounds for rejecting </w:t>
      </w:r>
      <w:r w:rsidR="003A7AB3">
        <w:rPr>
          <w:rFonts w:eastAsia="Times New Roman" w:cs="Times New Roman"/>
          <w:b/>
          <w:bCs/>
          <w:iCs/>
          <w:sz w:val="20"/>
          <w:szCs w:val="20"/>
          <w:lang w:eastAsia="en-US"/>
        </w:rPr>
        <w:t>Vendor</w:t>
      </w:r>
      <w:r w:rsidRPr="009414F6">
        <w:rPr>
          <w:rFonts w:eastAsia="Times New Roman" w:cs="Times New Roman"/>
          <w:b/>
          <w:bCs/>
          <w:iCs/>
          <w:sz w:val="20"/>
          <w:szCs w:val="20"/>
          <w:lang w:eastAsia="en-US"/>
        </w:rPr>
        <w:t xml:space="preserve">’s Proposal as non-responsive. </w:t>
      </w:r>
      <w:r w:rsidRPr="009414F6">
        <w:rPr>
          <w:rFonts w:eastAsia="Times New Roman" w:cs="Times New Roman"/>
          <w:b/>
          <w:sz w:val="20"/>
          <w:szCs w:val="20"/>
          <w:lang w:eastAsia="en-US"/>
        </w:rPr>
        <w:t>Requests to maintain an entire Proposal as confidential will be rejected as non-responsive.</w:t>
      </w:r>
    </w:p>
    <w:p w14:paraId="0C5D832D" w14:textId="77777777" w:rsidR="009414F6" w:rsidRPr="009414F6" w:rsidRDefault="009414F6" w:rsidP="009414F6">
      <w:pPr>
        <w:tabs>
          <w:tab w:val="left" w:pos="1440"/>
        </w:tabs>
        <w:spacing w:after="0"/>
        <w:ind w:left="360"/>
        <w:jc w:val="both"/>
        <w:rPr>
          <w:rFonts w:eastAsia="Times New Roman" w:cs="Times New Roman"/>
          <w:sz w:val="20"/>
          <w:szCs w:val="20"/>
          <w:lang w:eastAsia="en-US"/>
        </w:rPr>
      </w:pPr>
    </w:p>
    <w:p w14:paraId="7A7DFCC2" w14:textId="6D92A43E" w:rsidR="009414F6" w:rsidRPr="009414F6" w:rsidRDefault="009414F6" w:rsidP="009414F6">
      <w:pPr>
        <w:tabs>
          <w:tab w:val="left" w:pos="360"/>
        </w:tabs>
        <w:spacing w:after="0"/>
        <w:ind w:left="360"/>
        <w:jc w:val="both"/>
        <w:rPr>
          <w:rFonts w:eastAsia="Times New Roman" w:cs="Times New Roman"/>
          <w:b/>
          <w:sz w:val="20"/>
          <w:szCs w:val="20"/>
          <w:lang w:eastAsia="en-US"/>
        </w:rPr>
      </w:pPr>
      <w:r w:rsidRPr="009414F6">
        <w:rPr>
          <w:rFonts w:eastAsia="Times New Roman" w:cs="Times New Roman"/>
          <w:bCs/>
          <w:iCs/>
          <w:sz w:val="20"/>
          <w:szCs w:val="20"/>
          <w:lang w:eastAsia="en-US"/>
        </w:rPr>
        <w:t xml:space="preserve">If Agency receives a request for information that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has marked as confidential and if a judicial or administrative proceeding is initiated to compel the release of such information,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shall, at its sole expense, appear in such action and defend its request for confidentiality.  If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fails to do so, Agency may release the information or material with or without providing advance notice to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and with or without affording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the opportunity to obtain an order restraining its release from a court possessing competent jurisdiction.  Additionally, if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fails to comply with the </w:t>
      </w:r>
      <w:r w:rsidRPr="009414F6">
        <w:rPr>
          <w:rFonts w:eastAsia="Times New Roman" w:cs="Times New Roman"/>
          <w:sz w:val="20"/>
          <w:szCs w:val="20"/>
          <w:lang w:eastAsia="en-US"/>
        </w:rPr>
        <w:t>request</w:t>
      </w:r>
      <w:r w:rsidRPr="009414F6">
        <w:rPr>
          <w:rFonts w:eastAsia="Times New Roman" w:cs="Times New Roman"/>
          <w:bCs/>
          <w:iCs/>
          <w:sz w:val="20"/>
          <w:szCs w:val="20"/>
          <w:lang w:eastAsia="en-US"/>
        </w:rPr>
        <w:t xml:space="preserve"> process set forth herein, if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’s request for confidentiality is unreasonable, or if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rescinds its request for confidential treatment, Agency may release such information or material with or without providing advance notice to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and with or without affording </w:t>
      </w:r>
      <w:r w:rsidR="003A7AB3">
        <w:rPr>
          <w:rFonts w:eastAsia="Times New Roman" w:cs="Times New Roman"/>
          <w:bCs/>
          <w:iCs/>
          <w:sz w:val="20"/>
          <w:szCs w:val="20"/>
          <w:lang w:eastAsia="en-US"/>
        </w:rPr>
        <w:t>Vendor</w:t>
      </w:r>
      <w:r w:rsidRPr="009414F6">
        <w:rPr>
          <w:rFonts w:eastAsia="Times New Roman" w:cs="Times New Roman"/>
          <w:bCs/>
          <w:iCs/>
          <w:sz w:val="20"/>
          <w:szCs w:val="20"/>
          <w:lang w:eastAsia="en-US"/>
        </w:rPr>
        <w:t xml:space="preserve"> the opportunity to obtain an order restraining its release from a court possessing competent jurisdiction.</w:t>
      </w:r>
      <w:r w:rsidRPr="009414F6">
        <w:rPr>
          <w:rFonts w:eastAsia="Times New Roman" w:cs="Times New Roman"/>
          <w:b/>
          <w:sz w:val="20"/>
          <w:szCs w:val="20"/>
          <w:lang w:eastAsia="en-US"/>
        </w:rPr>
        <w:br w:type="page"/>
      </w:r>
    </w:p>
    <w:p w14:paraId="4E568D25" w14:textId="77777777" w:rsidR="009414F6" w:rsidRPr="009414F6" w:rsidRDefault="009414F6" w:rsidP="009414F6">
      <w:pPr>
        <w:tabs>
          <w:tab w:val="left" w:pos="180"/>
        </w:tabs>
        <w:spacing w:after="0"/>
        <w:jc w:val="center"/>
        <w:rPr>
          <w:rFonts w:eastAsia="Times New Roman" w:cs="Times New Roman"/>
          <w:b/>
          <w:lang w:eastAsia="en-US"/>
        </w:rPr>
      </w:pPr>
      <w:r w:rsidRPr="009414F6">
        <w:rPr>
          <w:rFonts w:eastAsia="Times New Roman" w:cs="Times New Roman"/>
          <w:b/>
          <w:lang w:eastAsia="en-US"/>
        </w:rPr>
        <w:lastRenderedPageBreak/>
        <w:t>Part 1 – No Confidential Information Provided</w:t>
      </w:r>
    </w:p>
    <w:p w14:paraId="6971A938" w14:textId="77777777" w:rsidR="009414F6" w:rsidRPr="009414F6" w:rsidRDefault="009414F6" w:rsidP="009414F6">
      <w:pPr>
        <w:tabs>
          <w:tab w:val="left" w:pos="180"/>
        </w:tabs>
        <w:spacing w:after="0"/>
        <w:jc w:val="center"/>
        <w:rPr>
          <w:rFonts w:eastAsia="Times New Roman" w:cs="Times New Roman"/>
          <w:b/>
          <w:lang w:eastAsia="en-US"/>
        </w:rPr>
      </w:pPr>
    </w:p>
    <w:p w14:paraId="4875AEF2" w14:textId="77777777" w:rsidR="009414F6" w:rsidRPr="009414F6" w:rsidRDefault="009414F6" w:rsidP="009414F6">
      <w:pPr>
        <w:tabs>
          <w:tab w:val="left" w:pos="180"/>
        </w:tabs>
        <w:spacing w:after="0"/>
        <w:jc w:val="both"/>
        <w:rPr>
          <w:rFonts w:eastAsia="Times New Roman" w:cs="Times New Roman"/>
          <w:b/>
          <w:lang w:eastAsia="en-US"/>
        </w:rPr>
      </w:pPr>
      <w:r w:rsidRPr="009414F6">
        <w:rPr>
          <w:rFonts w:eastAsia="Times New Roman" w:cs="Times New Roman"/>
          <w:b/>
          <w:lang w:eastAsia="en-US"/>
        </w:rPr>
        <w:t>Confidential Treatment Is Not Requested</w:t>
      </w:r>
    </w:p>
    <w:p w14:paraId="65C55F71" w14:textId="64F09FDE" w:rsidR="009414F6" w:rsidRPr="009414F6" w:rsidRDefault="003A7AB3" w:rsidP="009414F6">
      <w:pPr>
        <w:tabs>
          <w:tab w:val="left" w:pos="720"/>
        </w:tabs>
        <w:spacing w:after="0"/>
        <w:jc w:val="both"/>
        <w:rPr>
          <w:rFonts w:eastAsia="Times New Roman" w:cs="Times New Roman"/>
          <w:lang w:eastAsia="en-US"/>
        </w:rPr>
      </w:pPr>
      <w:r>
        <w:rPr>
          <w:rFonts w:eastAsia="Times New Roman" w:cs="Times New Roman"/>
          <w:lang w:eastAsia="en-US"/>
        </w:rPr>
        <w:t>Vendor</w:t>
      </w:r>
      <w:r w:rsidR="009414F6" w:rsidRPr="009414F6">
        <w:rPr>
          <w:rFonts w:eastAsia="Times New Roman" w:cs="Times New Roman"/>
          <w:lang w:eastAsia="en-US"/>
        </w:rPr>
        <w:t xml:space="preserve"> acknowledges that proposal response contains no confidential, secret, privileged, or proprietary information.  There is no request for confidential treatment of information contained in this proposal response.</w:t>
      </w:r>
    </w:p>
    <w:p w14:paraId="5FEB509C" w14:textId="77777777" w:rsidR="009414F6" w:rsidRPr="009414F6" w:rsidRDefault="009414F6" w:rsidP="009414F6">
      <w:pPr>
        <w:spacing w:after="0"/>
        <w:jc w:val="both"/>
        <w:rPr>
          <w:rFonts w:eastAsia="Times New Roman" w:cs="Times New Roman"/>
          <w:lang w:eastAsia="en-US"/>
        </w:rPr>
      </w:pPr>
    </w:p>
    <w:p w14:paraId="6180535A" w14:textId="691A8017" w:rsidR="009414F6" w:rsidRPr="009414F6" w:rsidRDefault="009414F6" w:rsidP="009414F6">
      <w:pPr>
        <w:tabs>
          <w:tab w:val="left" w:pos="720"/>
        </w:tabs>
        <w:spacing w:after="0"/>
        <w:jc w:val="both"/>
        <w:rPr>
          <w:rFonts w:eastAsia="Times New Roman" w:cs="Times New Roman"/>
          <w:lang w:eastAsia="en-US"/>
        </w:rPr>
      </w:pPr>
      <w:r w:rsidRPr="009414F6">
        <w:rPr>
          <w:rFonts w:eastAsia="Times New Roman" w:cs="Times New Roman"/>
          <w:lang w:eastAsia="en-US"/>
        </w:rPr>
        <w:t xml:space="preserve">This Form must be signed by the individual who signed the </w:t>
      </w:r>
      <w:r w:rsidR="003A7AB3">
        <w:rPr>
          <w:rFonts w:eastAsia="Times New Roman" w:cs="Times New Roman"/>
          <w:lang w:eastAsia="en-US"/>
        </w:rPr>
        <w:t>Vendor</w:t>
      </w:r>
      <w:r w:rsidRPr="009414F6">
        <w:rPr>
          <w:rFonts w:eastAsia="Times New Roman" w:cs="Times New Roman"/>
          <w:lang w:eastAsia="en-US"/>
        </w:rPr>
        <w:t xml:space="preserve">’s Proposal. The </w:t>
      </w:r>
      <w:r w:rsidR="003A7AB3">
        <w:rPr>
          <w:rFonts w:eastAsia="Times New Roman" w:cs="Times New Roman"/>
          <w:lang w:eastAsia="en-US"/>
        </w:rPr>
        <w:t>Vendor</w:t>
      </w:r>
      <w:r w:rsidRPr="009414F6">
        <w:rPr>
          <w:rFonts w:eastAsia="Times New Roman" w:cs="Times New Roman"/>
          <w:lang w:eastAsia="en-US"/>
        </w:rPr>
        <w:t xml:space="preserve"> shall place this Form completed and signed in its Proposal.</w:t>
      </w:r>
    </w:p>
    <w:p w14:paraId="130A8601" w14:textId="77777777" w:rsidR="009414F6" w:rsidRPr="009414F6" w:rsidRDefault="009414F6" w:rsidP="009414F6">
      <w:pPr>
        <w:tabs>
          <w:tab w:val="left" w:pos="540"/>
          <w:tab w:val="left" w:pos="720"/>
          <w:tab w:val="left" w:pos="810"/>
        </w:tabs>
        <w:spacing w:after="0"/>
        <w:ind w:left="540" w:hanging="180"/>
        <w:jc w:val="both"/>
        <w:rPr>
          <w:rFonts w:eastAsia="Times New Roman" w:cs="Times New Roman"/>
          <w:b/>
          <w:i/>
          <w:lang w:eastAsia="en-US"/>
        </w:rPr>
      </w:pPr>
    </w:p>
    <w:p w14:paraId="15C393D5" w14:textId="77777777" w:rsidR="009414F6" w:rsidRPr="009414F6" w:rsidRDefault="009414F6" w:rsidP="009414F6">
      <w:pPr>
        <w:numPr>
          <w:ilvl w:val="0"/>
          <w:numId w:val="30"/>
        </w:numPr>
        <w:tabs>
          <w:tab w:val="left" w:pos="720"/>
          <w:tab w:val="left" w:pos="810"/>
        </w:tabs>
        <w:spacing w:after="0"/>
        <w:ind w:left="180" w:hanging="180"/>
        <w:jc w:val="both"/>
        <w:rPr>
          <w:rFonts w:eastAsia="Times New Roman" w:cs="Times New Roman"/>
          <w:b/>
          <w:i/>
          <w:lang w:eastAsia="en-US"/>
        </w:rPr>
      </w:pPr>
      <w:r w:rsidRPr="009414F6">
        <w:rPr>
          <w:rFonts w:eastAsia="Times New Roman" w:cs="Times New Roman"/>
          <w:b/>
          <w:i/>
          <w:lang w:eastAsia="en-US"/>
        </w:rPr>
        <w:t xml:space="preserve">Fill in and sign the following if you have provided no confidential information.  If signing this Part 1, do not complete Part 2. </w:t>
      </w:r>
    </w:p>
    <w:p w14:paraId="0B0B0017" w14:textId="77777777" w:rsidR="009414F6" w:rsidRPr="009414F6" w:rsidRDefault="009414F6" w:rsidP="009414F6">
      <w:pPr>
        <w:tabs>
          <w:tab w:val="left" w:pos="720"/>
        </w:tabs>
        <w:spacing w:after="0"/>
        <w:jc w:val="both"/>
        <w:rPr>
          <w:rFonts w:eastAsia="Times New Roman" w:cs="Times New Roman"/>
          <w:lang w:eastAsia="en-US"/>
        </w:rPr>
      </w:pPr>
    </w:p>
    <w:p w14:paraId="400F1E30" w14:textId="77777777" w:rsidR="009414F6" w:rsidRPr="009414F6" w:rsidRDefault="009414F6" w:rsidP="009414F6">
      <w:pPr>
        <w:tabs>
          <w:tab w:val="left" w:pos="720"/>
        </w:tabs>
        <w:spacing w:after="0"/>
        <w:jc w:val="both"/>
        <w:rPr>
          <w:rFonts w:eastAsia="Times New Roman" w:cs="Times New Roman"/>
          <w:lang w:eastAsia="en-US"/>
        </w:rPr>
      </w:pPr>
    </w:p>
    <w:p w14:paraId="1F05FB3F" w14:textId="77777777" w:rsidR="009414F6" w:rsidRPr="009414F6" w:rsidRDefault="009414F6" w:rsidP="009414F6">
      <w:pPr>
        <w:tabs>
          <w:tab w:val="left" w:pos="720"/>
        </w:tabs>
        <w:spacing w:after="0"/>
        <w:jc w:val="both"/>
        <w:rPr>
          <w:rFonts w:eastAsia="Times New Roman" w:cs="Times New Roman"/>
          <w:lang w:eastAsia="en-US"/>
        </w:rPr>
      </w:pPr>
      <w:r w:rsidRPr="009414F6">
        <w:rPr>
          <w:rFonts w:eastAsia="Times New Roman" w:cs="Times New Roman"/>
          <w:szCs w:val="20"/>
          <w:u w:val="single"/>
          <w:lang w:eastAsia="en-US"/>
        </w:rPr>
        <w:t>_________________________________</w:t>
      </w:r>
      <w:r w:rsidRPr="009414F6">
        <w:rPr>
          <w:rFonts w:eastAsia="Times New Roman" w:cs="Times New Roman"/>
          <w:lang w:eastAsia="en-US"/>
        </w:rPr>
        <w:tab/>
        <w:t>_______________________</w:t>
      </w:r>
      <w:r w:rsidRPr="009414F6">
        <w:rPr>
          <w:rFonts w:eastAsia="Times New Roman" w:cs="Times New Roman"/>
          <w:lang w:eastAsia="en-US"/>
        </w:rPr>
        <w:tab/>
        <w:t>___________________</w:t>
      </w:r>
    </w:p>
    <w:p w14:paraId="43845144" w14:textId="77777777" w:rsidR="009414F6" w:rsidRPr="009414F6" w:rsidRDefault="009414F6" w:rsidP="009414F6">
      <w:pPr>
        <w:tabs>
          <w:tab w:val="left" w:pos="720"/>
        </w:tabs>
        <w:spacing w:after="0"/>
        <w:jc w:val="both"/>
        <w:rPr>
          <w:rFonts w:eastAsia="Times New Roman" w:cs="Times New Roman"/>
          <w:lang w:eastAsia="en-US"/>
        </w:rPr>
      </w:pPr>
      <w:r w:rsidRPr="009414F6">
        <w:rPr>
          <w:rFonts w:eastAsia="Times New Roman" w:cs="Times New Roman"/>
          <w:lang w:eastAsia="en-US"/>
        </w:rPr>
        <w:t>Company</w:t>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t>RFP Number</w:t>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t>RFP Title</w:t>
      </w:r>
      <w:r w:rsidRPr="009414F6">
        <w:rPr>
          <w:rFonts w:eastAsia="Times New Roman" w:cs="Times New Roman"/>
          <w:lang w:eastAsia="en-US"/>
        </w:rPr>
        <w:tab/>
      </w:r>
    </w:p>
    <w:p w14:paraId="462E6C14" w14:textId="77777777" w:rsidR="009414F6" w:rsidRPr="009414F6" w:rsidRDefault="009414F6" w:rsidP="009414F6">
      <w:pPr>
        <w:tabs>
          <w:tab w:val="left" w:pos="720"/>
        </w:tabs>
        <w:spacing w:after="0"/>
        <w:jc w:val="both"/>
        <w:rPr>
          <w:rFonts w:eastAsia="Times New Roman" w:cs="Times New Roman"/>
          <w:lang w:eastAsia="en-US"/>
        </w:rPr>
      </w:pPr>
    </w:p>
    <w:p w14:paraId="7DF514F4" w14:textId="77777777" w:rsidR="009414F6" w:rsidRPr="009414F6" w:rsidRDefault="009414F6" w:rsidP="009414F6">
      <w:pPr>
        <w:tabs>
          <w:tab w:val="left" w:pos="720"/>
        </w:tabs>
        <w:spacing w:after="0"/>
        <w:jc w:val="both"/>
        <w:rPr>
          <w:rFonts w:eastAsia="Times New Roman" w:cs="Times New Roman"/>
          <w:lang w:eastAsia="en-US"/>
        </w:rPr>
      </w:pPr>
      <w:r w:rsidRPr="009414F6">
        <w:rPr>
          <w:rFonts w:eastAsia="Times New Roman" w:cs="Times New Roman"/>
          <w:lang w:eastAsia="en-US"/>
        </w:rPr>
        <w:t>_________________________________</w:t>
      </w:r>
      <w:r w:rsidRPr="009414F6">
        <w:rPr>
          <w:rFonts w:eastAsia="Times New Roman" w:cs="Times New Roman"/>
          <w:lang w:eastAsia="en-US"/>
        </w:rPr>
        <w:tab/>
        <w:t>_______________________</w:t>
      </w:r>
      <w:r w:rsidRPr="009414F6">
        <w:rPr>
          <w:rFonts w:eastAsia="Times New Roman" w:cs="Times New Roman"/>
          <w:lang w:eastAsia="en-US"/>
        </w:rPr>
        <w:tab/>
        <w:t>___________________</w:t>
      </w:r>
    </w:p>
    <w:p w14:paraId="3E31BEBD" w14:textId="77777777" w:rsidR="009414F6" w:rsidRPr="009414F6" w:rsidRDefault="009414F6" w:rsidP="009414F6">
      <w:pPr>
        <w:tabs>
          <w:tab w:val="left" w:pos="720"/>
        </w:tabs>
        <w:spacing w:after="0"/>
        <w:jc w:val="both"/>
        <w:rPr>
          <w:rFonts w:eastAsia="Times New Roman" w:cs="Times New Roman"/>
          <w:lang w:eastAsia="en-US"/>
        </w:rPr>
      </w:pPr>
      <w:r w:rsidRPr="009414F6">
        <w:rPr>
          <w:rFonts w:eastAsia="Times New Roman" w:cs="Times New Roman"/>
          <w:lang w:eastAsia="en-US"/>
        </w:rPr>
        <w:t>Signature (required)</w:t>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t>Title</w:t>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t>Date</w:t>
      </w:r>
    </w:p>
    <w:p w14:paraId="156F3A4B" w14:textId="77777777" w:rsidR="009414F6" w:rsidRPr="009414F6" w:rsidRDefault="009414F6" w:rsidP="009414F6">
      <w:pPr>
        <w:tabs>
          <w:tab w:val="left" w:pos="720"/>
        </w:tabs>
        <w:spacing w:after="0"/>
        <w:jc w:val="center"/>
        <w:rPr>
          <w:rFonts w:eastAsia="Times New Roman" w:cs="Times New Roman"/>
          <w:b/>
          <w:sz w:val="16"/>
          <w:szCs w:val="20"/>
          <w:lang w:eastAsia="en-US"/>
        </w:rPr>
      </w:pPr>
    </w:p>
    <w:p w14:paraId="671C1CB8" w14:textId="77777777" w:rsidR="009414F6" w:rsidRPr="009414F6" w:rsidRDefault="009414F6" w:rsidP="009414F6">
      <w:pPr>
        <w:tabs>
          <w:tab w:val="left" w:pos="720"/>
        </w:tabs>
        <w:spacing w:after="0"/>
        <w:rPr>
          <w:rFonts w:eastAsia="Times New Roman" w:cs="Times New Roman"/>
          <w:b/>
          <w:sz w:val="16"/>
          <w:szCs w:val="16"/>
          <w:lang w:eastAsia="en-US"/>
        </w:rPr>
      </w:pPr>
    </w:p>
    <w:p w14:paraId="3C86B801" w14:textId="77777777" w:rsidR="009414F6" w:rsidRPr="009414F6" w:rsidRDefault="009414F6" w:rsidP="009414F6">
      <w:pPr>
        <w:tabs>
          <w:tab w:val="left" w:pos="720"/>
        </w:tabs>
        <w:spacing w:after="0"/>
        <w:rPr>
          <w:rFonts w:eastAsia="Times New Roman" w:cs="Times New Roman"/>
          <w:b/>
          <w:sz w:val="16"/>
          <w:szCs w:val="16"/>
          <w:lang w:eastAsia="en-US"/>
        </w:rPr>
      </w:pPr>
    </w:p>
    <w:p w14:paraId="174DCD31" w14:textId="77777777" w:rsidR="009414F6" w:rsidRPr="009414F6" w:rsidRDefault="009414F6" w:rsidP="009414F6">
      <w:pPr>
        <w:tabs>
          <w:tab w:val="left" w:pos="720"/>
        </w:tabs>
        <w:spacing w:after="0"/>
        <w:rPr>
          <w:rFonts w:eastAsia="Times New Roman" w:cs="Times New Roman"/>
          <w:b/>
          <w:sz w:val="16"/>
          <w:szCs w:val="16"/>
          <w:lang w:eastAsia="en-US"/>
        </w:rPr>
      </w:pPr>
    </w:p>
    <w:p w14:paraId="1EC58793" w14:textId="77777777" w:rsidR="009414F6" w:rsidRPr="009414F6" w:rsidRDefault="009414F6" w:rsidP="009414F6">
      <w:pPr>
        <w:tabs>
          <w:tab w:val="left" w:pos="720"/>
        </w:tabs>
        <w:spacing w:after="0"/>
        <w:rPr>
          <w:rFonts w:eastAsia="Times New Roman" w:cs="Times New Roman"/>
          <w:b/>
          <w:sz w:val="16"/>
          <w:szCs w:val="16"/>
          <w:lang w:eastAsia="en-US"/>
        </w:rPr>
      </w:pPr>
    </w:p>
    <w:p w14:paraId="1AEEE3C7" w14:textId="77777777" w:rsidR="009414F6" w:rsidRPr="009414F6" w:rsidRDefault="009414F6" w:rsidP="009414F6">
      <w:pPr>
        <w:tabs>
          <w:tab w:val="left" w:pos="720"/>
        </w:tabs>
        <w:spacing w:after="0"/>
        <w:rPr>
          <w:rFonts w:eastAsia="Times New Roman" w:cs="Times New Roman"/>
          <w:b/>
          <w:sz w:val="16"/>
          <w:szCs w:val="16"/>
          <w:lang w:eastAsia="en-US"/>
        </w:rPr>
      </w:pPr>
    </w:p>
    <w:p w14:paraId="59A506CF" w14:textId="77777777" w:rsidR="009414F6" w:rsidRPr="009414F6" w:rsidRDefault="009414F6" w:rsidP="009414F6">
      <w:pPr>
        <w:tabs>
          <w:tab w:val="left" w:pos="720"/>
        </w:tabs>
        <w:spacing w:after="0"/>
        <w:rPr>
          <w:rFonts w:eastAsia="Times New Roman" w:cs="Times New Roman"/>
          <w:b/>
          <w:sz w:val="16"/>
          <w:szCs w:val="16"/>
          <w:lang w:eastAsia="en-US"/>
        </w:rPr>
      </w:pPr>
    </w:p>
    <w:p w14:paraId="2B0311E9" w14:textId="77777777" w:rsidR="009414F6" w:rsidRPr="009414F6" w:rsidRDefault="009414F6" w:rsidP="009414F6">
      <w:pPr>
        <w:tabs>
          <w:tab w:val="left" w:pos="720"/>
        </w:tabs>
        <w:spacing w:after="0"/>
        <w:rPr>
          <w:rFonts w:eastAsia="Times New Roman" w:cs="Times New Roman"/>
          <w:b/>
          <w:sz w:val="16"/>
          <w:szCs w:val="16"/>
          <w:lang w:eastAsia="en-US"/>
        </w:rPr>
      </w:pPr>
    </w:p>
    <w:p w14:paraId="2FD2E1E6" w14:textId="77777777" w:rsidR="009414F6" w:rsidRPr="009414F6" w:rsidRDefault="009414F6" w:rsidP="009414F6">
      <w:pPr>
        <w:tabs>
          <w:tab w:val="left" w:pos="720"/>
        </w:tabs>
        <w:spacing w:after="0"/>
        <w:rPr>
          <w:rFonts w:eastAsia="Times New Roman" w:cs="Times New Roman"/>
          <w:b/>
          <w:sz w:val="16"/>
          <w:szCs w:val="16"/>
          <w:lang w:eastAsia="en-US"/>
        </w:rPr>
      </w:pPr>
    </w:p>
    <w:p w14:paraId="48310E9E" w14:textId="77777777" w:rsidR="009414F6" w:rsidRPr="009414F6" w:rsidRDefault="009414F6" w:rsidP="009414F6">
      <w:pPr>
        <w:tabs>
          <w:tab w:val="left" w:pos="720"/>
        </w:tabs>
        <w:spacing w:after="0"/>
        <w:rPr>
          <w:rFonts w:eastAsia="Times New Roman" w:cs="Times New Roman"/>
          <w:b/>
          <w:sz w:val="16"/>
          <w:szCs w:val="16"/>
          <w:lang w:eastAsia="en-US"/>
        </w:rPr>
      </w:pPr>
    </w:p>
    <w:p w14:paraId="1D0AA9FA" w14:textId="77777777" w:rsidR="009414F6" w:rsidRPr="009414F6" w:rsidRDefault="009414F6" w:rsidP="009414F6">
      <w:pPr>
        <w:tabs>
          <w:tab w:val="left" w:pos="720"/>
        </w:tabs>
        <w:spacing w:after="0"/>
        <w:rPr>
          <w:rFonts w:eastAsia="Times New Roman" w:cs="Times New Roman"/>
          <w:b/>
          <w:sz w:val="16"/>
          <w:szCs w:val="16"/>
          <w:lang w:eastAsia="en-US"/>
        </w:rPr>
      </w:pPr>
    </w:p>
    <w:p w14:paraId="3D27A8D9" w14:textId="77777777" w:rsidR="009414F6" w:rsidRPr="009414F6" w:rsidRDefault="009414F6" w:rsidP="009414F6">
      <w:pPr>
        <w:tabs>
          <w:tab w:val="left" w:pos="720"/>
        </w:tabs>
        <w:spacing w:after="0"/>
        <w:rPr>
          <w:rFonts w:eastAsia="Times New Roman" w:cs="Times New Roman"/>
          <w:b/>
          <w:sz w:val="16"/>
          <w:szCs w:val="16"/>
          <w:lang w:eastAsia="en-US"/>
        </w:rPr>
      </w:pPr>
    </w:p>
    <w:p w14:paraId="35855C2F" w14:textId="77777777" w:rsidR="009414F6" w:rsidRPr="009414F6" w:rsidRDefault="009414F6" w:rsidP="009414F6">
      <w:pPr>
        <w:tabs>
          <w:tab w:val="left" w:pos="720"/>
        </w:tabs>
        <w:spacing w:after="0"/>
        <w:rPr>
          <w:rFonts w:eastAsia="Times New Roman" w:cs="Times New Roman"/>
          <w:b/>
          <w:sz w:val="16"/>
          <w:szCs w:val="16"/>
          <w:lang w:eastAsia="en-US"/>
        </w:rPr>
      </w:pPr>
    </w:p>
    <w:p w14:paraId="582E3843" w14:textId="77777777" w:rsidR="009414F6" w:rsidRPr="009414F6" w:rsidRDefault="009414F6" w:rsidP="009414F6">
      <w:pPr>
        <w:tabs>
          <w:tab w:val="left" w:pos="720"/>
        </w:tabs>
        <w:spacing w:after="0"/>
        <w:rPr>
          <w:rFonts w:eastAsia="Times New Roman" w:cs="Times New Roman"/>
          <w:b/>
          <w:sz w:val="16"/>
          <w:szCs w:val="16"/>
          <w:lang w:eastAsia="en-US"/>
        </w:rPr>
      </w:pPr>
    </w:p>
    <w:p w14:paraId="00313D3B" w14:textId="77777777" w:rsidR="009414F6" w:rsidRPr="009414F6" w:rsidRDefault="009414F6" w:rsidP="009414F6">
      <w:pPr>
        <w:tabs>
          <w:tab w:val="left" w:pos="720"/>
        </w:tabs>
        <w:spacing w:after="0"/>
        <w:rPr>
          <w:rFonts w:eastAsia="Times New Roman" w:cs="Times New Roman"/>
          <w:b/>
          <w:sz w:val="16"/>
          <w:szCs w:val="16"/>
          <w:lang w:eastAsia="en-US"/>
        </w:rPr>
      </w:pPr>
    </w:p>
    <w:p w14:paraId="7C06C092" w14:textId="77777777" w:rsidR="009414F6" w:rsidRPr="009414F6" w:rsidRDefault="009414F6" w:rsidP="009414F6">
      <w:pPr>
        <w:tabs>
          <w:tab w:val="left" w:pos="720"/>
        </w:tabs>
        <w:spacing w:after="0"/>
        <w:rPr>
          <w:rFonts w:eastAsia="Times New Roman" w:cs="Times New Roman"/>
          <w:b/>
          <w:sz w:val="16"/>
          <w:szCs w:val="16"/>
          <w:lang w:eastAsia="en-US"/>
        </w:rPr>
      </w:pPr>
    </w:p>
    <w:p w14:paraId="2A168D77" w14:textId="77777777" w:rsidR="009414F6" w:rsidRPr="009414F6" w:rsidRDefault="009414F6" w:rsidP="009414F6">
      <w:pPr>
        <w:tabs>
          <w:tab w:val="left" w:pos="720"/>
        </w:tabs>
        <w:spacing w:after="0"/>
        <w:rPr>
          <w:rFonts w:eastAsia="Times New Roman" w:cs="Times New Roman"/>
          <w:b/>
          <w:sz w:val="16"/>
          <w:szCs w:val="16"/>
          <w:lang w:eastAsia="en-US"/>
        </w:rPr>
      </w:pPr>
    </w:p>
    <w:p w14:paraId="3E3DC9CD" w14:textId="77777777" w:rsidR="009414F6" w:rsidRPr="009414F6" w:rsidRDefault="009414F6" w:rsidP="009414F6">
      <w:pPr>
        <w:tabs>
          <w:tab w:val="left" w:pos="720"/>
        </w:tabs>
        <w:spacing w:after="0"/>
        <w:rPr>
          <w:rFonts w:eastAsia="Times New Roman" w:cs="Times New Roman"/>
          <w:b/>
          <w:sz w:val="16"/>
          <w:szCs w:val="16"/>
          <w:lang w:eastAsia="en-US"/>
        </w:rPr>
      </w:pPr>
    </w:p>
    <w:p w14:paraId="63738075" w14:textId="77777777" w:rsidR="009414F6" w:rsidRPr="009414F6" w:rsidRDefault="009414F6" w:rsidP="009414F6">
      <w:pPr>
        <w:tabs>
          <w:tab w:val="left" w:pos="720"/>
        </w:tabs>
        <w:spacing w:after="0"/>
        <w:rPr>
          <w:rFonts w:eastAsia="Times New Roman" w:cs="Times New Roman"/>
          <w:b/>
          <w:sz w:val="16"/>
          <w:szCs w:val="16"/>
          <w:lang w:eastAsia="en-US"/>
        </w:rPr>
      </w:pPr>
    </w:p>
    <w:p w14:paraId="6113F12D" w14:textId="77777777" w:rsidR="009414F6" w:rsidRPr="009414F6" w:rsidRDefault="009414F6" w:rsidP="009414F6">
      <w:pPr>
        <w:tabs>
          <w:tab w:val="left" w:pos="720"/>
        </w:tabs>
        <w:spacing w:after="0"/>
        <w:rPr>
          <w:rFonts w:eastAsia="Times New Roman" w:cs="Times New Roman"/>
          <w:b/>
          <w:sz w:val="16"/>
          <w:szCs w:val="16"/>
          <w:lang w:eastAsia="en-US"/>
        </w:rPr>
      </w:pPr>
    </w:p>
    <w:p w14:paraId="55184208" w14:textId="77777777" w:rsidR="009414F6" w:rsidRPr="009414F6" w:rsidRDefault="009414F6" w:rsidP="009414F6">
      <w:pPr>
        <w:tabs>
          <w:tab w:val="left" w:pos="720"/>
        </w:tabs>
        <w:spacing w:after="0"/>
        <w:rPr>
          <w:rFonts w:eastAsia="Times New Roman" w:cs="Times New Roman"/>
          <w:b/>
          <w:sz w:val="16"/>
          <w:szCs w:val="16"/>
          <w:lang w:eastAsia="en-US"/>
        </w:rPr>
      </w:pPr>
    </w:p>
    <w:p w14:paraId="1EAA2252" w14:textId="77777777" w:rsidR="009414F6" w:rsidRPr="009414F6" w:rsidRDefault="009414F6" w:rsidP="009414F6">
      <w:pPr>
        <w:tabs>
          <w:tab w:val="left" w:pos="720"/>
        </w:tabs>
        <w:spacing w:after="0"/>
        <w:rPr>
          <w:rFonts w:eastAsia="Times New Roman" w:cs="Times New Roman"/>
          <w:b/>
          <w:sz w:val="16"/>
          <w:szCs w:val="16"/>
          <w:lang w:eastAsia="en-US"/>
        </w:rPr>
      </w:pPr>
    </w:p>
    <w:p w14:paraId="7FF36F77" w14:textId="77777777" w:rsidR="009414F6" w:rsidRPr="009414F6" w:rsidRDefault="009414F6" w:rsidP="009414F6">
      <w:pPr>
        <w:tabs>
          <w:tab w:val="left" w:pos="720"/>
        </w:tabs>
        <w:spacing w:after="0"/>
        <w:rPr>
          <w:rFonts w:eastAsia="Times New Roman" w:cs="Times New Roman"/>
          <w:b/>
          <w:sz w:val="16"/>
          <w:szCs w:val="16"/>
          <w:lang w:eastAsia="en-US"/>
        </w:rPr>
      </w:pPr>
    </w:p>
    <w:p w14:paraId="3908139A" w14:textId="77777777" w:rsidR="009414F6" w:rsidRPr="009414F6" w:rsidRDefault="009414F6" w:rsidP="009414F6">
      <w:pPr>
        <w:tabs>
          <w:tab w:val="left" w:pos="720"/>
        </w:tabs>
        <w:spacing w:after="0"/>
        <w:rPr>
          <w:rFonts w:eastAsia="Times New Roman" w:cs="Times New Roman"/>
          <w:b/>
          <w:sz w:val="16"/>
          <w:szCs w:val="16"/>
          <w:lang w:eastAsia="en-US"/>
        </w:rPr>
      </w:pPr>
    </w:p>
    <w:p w14:paraId="05E4E007" w14:textId="77777777" w:rsidR="009414F6" w:rsidRPr="009414F6" w:rsidRDefault="009414F6" w:rsidP="009414F6">
      <w:pPr>
        <w:tabs>
          <w:tab w:val="left" w:pos="720"/>
        </w:tabs>
        <w:spacing w:after="0"/>
        <w:rPr>
          <w:rFonts w:eastAsia="Times New Roman" w:cs="Times New Roman"/>
          <w:b/>
          <w:sz w:val="16"/>
          <w:szCs w:val="16"/>
          <w:lang w:eastAsia="en-US"/>
        </w:rPr>
      </w:pPr>
    </w:p>
    <w:p w14:paraId="3873214B" w14:textId="77777777" w:rsidR="009414F6" w:rsidRPr="009414F6" w:rsidRDefault="009414F6" w:rsidP="009414F6">
      <w:pPr>
        <w:tabs>
          <w:tab w:val="left" w:pos="720"/>
        </w:tabs>
        <w:spacing w:after="0"/>
        <w:rPr>
          <w:rFonts w:eastAsia="Times New Roman" w:cs="Times New Roman"/>
          <w:b/>
          <w:sz w:val="16"/>
          <w:szCs w:val="16"/>
          <w:lang w:eastAsia="en-US"/>
        </w:rPr>
      </w:pPr>
    </w:p>
    <w:p w14:paraId="33D10F4A" w14:textId="77777777" w:rsidR="009414F6" w:rsidRPr="009414F6" w:rsidRDefault="009414F6" w:rsidP="009414F6">
      <w:pPr>
        <w:tabs>
          <w:tab w:val="left" w:pos="720"/>
        </w:tabs>
        <w:spacing w:after="0"/>
        <w:rPr>
          <w:rFonts w:eastAsia="Times New Roman" w:cs="Times New Roman"/>
          <w:b/>
          <w:sz w:val="16"/>
          <w:szCs w:val="16"/>
          <w:lang w:eastAsia="en-US"/>
        </w:rPr>
      </w:pPr>
    </w:p>
    <w:p w14:paraId="764469F0" w14:textId="77777777" w:rsidR="009414F6" w:rsidRPr="009414F6" w:rsidRDefault="009414F6" w:rsidP="009414F6">
      <w:pPr>
        <w:tabs>
          <w:tab w:val="left" w:pos="720"/>
        </w:tabs>
        <w:spacing w:after="0"/>
        <w:rPr>
          <w:rFonts w:eastAsia="Times New Roman" w:cs="Times New Roman"/>
          <w:b/>
          <w:sz w:val="16"/>
          <w:szCs w:val="16"/>
          <w:lang w:eastAsia="en-US"/>
        </w:rPr>
      </w:pPr>
    </w:p>
    <w:p w14:paraId="39A11725" w14:textId="77777777" w:rsidR="009414F6" w:rsidRPr="009414F6" w:rsidRDefault="009414F6" w:rsidP="009414F6">
      <w:pPr>
        <w:tabs>
          <w:tab w:val="left" w:pos="720"/>
        </w:tabs>
        <w:spacing w:after="0"/>
        <w:rPr>
          <w:rFonts w:eastAsia="Times New Roman" w:cs="Times New Roman"/>
          <w:b/>
          <w:sz w:val="16"/>
          <w:szCs w:val="16"/>
          <w:lang w:eastAsia="en-US"/>
        </w:rPr>
      </w:pPr>
    </w:p>
    <w:p w14:paraId="7401C320" w14:textId="77777777" w:rsidR="009414F6" w:rsidRPr="009414F6" w:rsidRDefault="009414F6" w:rsidP="009414F6">
      <w:pPr>
        <w:tabs>
          <w:tab w:val="left" w:pos="720"/>
        </w:tabs>
        <w:spacing w:after="0"/>
        <w:rPr>
          <w:rFonts w:eastAsia="Times New Roman" w:cs="Times New Roman"/>
          <w:b/>
          <w:sz w:val="16"/>
          <w:szCs w:val="16"/>
          <w:lang w:eastAsia="en-US"/>
        </w:rPr>
      </w:pPr>
    </w:p>
    <w:p w14:paraId="02A796EB" w14:textId="77777777" w:rsidR="009414F6" w:rsidRPr="009414F6" w:rsidRDefault="009414F6" w:rsidP="009414F6">
      <w:pPr>
        <w:tabs>
          <w:tab w:val="left" w:pos="720"/>
        </w:tabs>
        <w:spacing w:after="0"/>
        <w:rPr>
          <w:rFonts w:eastAsia="Times New Roman" w:cs="Times New Roman"/>
          <w:b/>
          <w:sz w:val="16"/>
          <w:szCs w:val="16"/>
          <w:lang w:eastAsia="en-US"/>
        </w:rPr>
      </w:pPr>
    </w:p>
    <w:p w14:paraId="7255653F" w14:textId="77777777" w:rsidR="009414F6" w:rsidRPr="009414F6" w:rsidRDefault="009414F6" w:rsidP="009414F6">
      <w:pPr>
        <w:tabs>
          <w:tab w:val="left" w:pos="720"/>
        </w:tabs>
        <w:spacing w:after="0"/>
        <w:rPr>
          <w:rFonts w:eastAsia="Times New Roman" w:cs="Times New Roman"/>
          <w:b/>
          <w:sz w:val="16"/>
          <w:szCs w:val="16"/>
          <w:lang w:eastAsia="en-US"/>
        </w:rPr>
      </w:pPr>
    </w:p>
    <w:p w14:paraId="511A24B7" w14:textId="77777777" w:rsidR="009414F6" w:rsidRPr="009414F6" w:rsidRDefault="009414F6" w:rsidP="009414F6">
      <w:pPr>
        <w:tabs>
          <w:tab w:val="left" w:pos="720"/>
        </w:tabs>
        <w:spacing w:after="0"/>
        <w:rPr>
          <w:rFonts w:eastAsia="Times New Roman" w:cs="Times New Roman"/>
          <w:b/>
          <w:sz w:val="16"/>
          <w:szCs w:val="16"/>
          <w:lang w:eastAsia="en-US"/>
        </w:rPr>
      </w:pPr>
    </w:p>
    <w:p w14:paraId="72FF5093" w14:textId="77777777" w:rsidR="009414F6" w:rsidRPr="009414F6" w:rsidRDefault="009414F6" w:rsidP="009414F6">
      <w:pPr>
        <w:tabs>
          <w:tab w:val="left" w:pos="720"/>
        </w:tabs>
        <w:spacing w:after="0"/>
        <w:rPr>
          <w:rFonts w:eastAsia="Times New Roman" w:cs="Times New Roman"/>
          <w:b/>
          <w:sz w:val="16"/>
          <w:szCs w:val="16"/>
          <w:lang w:eastAsia="en-US"/>
        </w:rPr>
      </w:pPr>
    </w:p>
    <w:p w14:paraId="47C31E46" w14:textId="77777777" w:rsidR="009414F6" w:rsidRPr="009414F6" w:rsidRDefault="009414F6" w:rsidP="009414F6">
      <w:pPr>
        <w:tabs>
          <w:tab w:val="left" w:pos="720"/>
        </w:tabs>
        <w:spacing w:after="0"/>
        <w:rPr>
          <w:rFonts w:eastAsia="Times New Roman" w:cs="Times New Roman"/>
          <w:b/>
          <w:sz w:val="16"/>
          <w:szCs w:val="16"/>
          <w:lang w:eastAsia="en-US"/>
        </w:rPr>
      </w:pPr>
    </w:p>
    <w:p w14:paraId="236D3B79" w14:textId="77777777" w:rsidR="009414F6" w:rsidRPr="009414F6" w:rsidRDefault="009414F6" w:rsidP="009414F6">
      <w:pPr>
        <w:tabs>
          <w:tab w:val="left" w:pos="720"/>
        </w:tabs>
        <w:spacing w:after="0"/>
        <w:rPr>
          <w:rFonts w:eastAsia="Times New Roman" w:cs="Times New Roman"/>
          <w:b/>
          <w:sz w:val="16"/>
          <w:szCs w:val="16"/>
          <w:lang w:eastAsia="en-US"/>
        </w:rPr>
      </w:pPr>
    </w:p>
    <w:p w14:paraId="308F54D8" w14:textId="77777777" w:rsidR="009414F6" w:rsidRPr="009414F6" w:rsidRDefault="009414F6" w:rsidP="009414F6">
      <w:pPr>
        <w:tabs>
          <w:tab w:val="left" w:pos="720"/>
        </w:tabs>
        <w:spacing w:after="0"/>
        <w:rPr>
          <w:rFonts w:eastAsia="Times New Roman" w:cs="Times New Roman"/>
          <w:b/>
          <w:sz w:val="16"/>
          <w:szCs w:val="16"/>
          <w:lang w:eastAsia="en-US"/>
        </w:rPr>
      </w:pPr>
    </w:p>
    <w:p w14:paraId="05B6ABAD" w14:textId="77777777" w:rsidR="009414F6" w:rsidRPr="009414F6" w:rsidRDefault="009414F6" w:rsidP="009414F6">
      <w:pPr>
        <w:tabs>
          <w:tab w:val="left" w:pos="720"/>
        </w:tabs>
        <w:spacing w:after="0"/>
        <w:rPr>
          <w:rFonts w:eastAsia="Times New Roman" w:cs="Times New Roman"/>
          <w:b/>
          <w:sz w:val="16"/>
          <w:szCs w:val="16"/>
          <w:lang w:eastAsia="en-US"/>
        </w:rPr>
      </w:pPr>
    </w:p>
    <w:p w14:paraId="4BE4D115" w14:textId="77777777" w:rsidR="009414F6" w:rsidRPr="009414F6" w:rsidRDefault="009414F6" w:rsidP="009414F6">
      <w:pPr>
        <w:tabs>
          <w:tab w:val="left" w:pos="720"/>
        </w:tabs>
        <w:spacing w:after="0"/>
        <w:jc w:val="center"/>
        <w:rPr>
          <w:rFonts w:eastAsia="Times New Roman" w:cs="Times New Roman"/>
          <w:i/>
          <w:sz w:val="16"/>
          <w:szCs w:val="16"/>
          <w:lang w:eastAsia="en-US"/>
        </w:rPr>
      </w:pPr>
    </w:p>
    <w:p w14:paraId="2435E62D" w14:textId="4F27E705" w:rsidR="009414F6" w:rsidRPr="009414F6" w:rsidRDefault="009414F6" w:rsidP="009414F6">
      <w:pPr>
        <w:spacing w:after="200" w:line="276" w:lineRule="auto"/>
        <w:jc w:val="center"/>
        <w:rPr>
          <w:rFonts w:eastAsia="Times New Roman" w:cs="Times New Roman"/>
          <w:i/>
          <w:lang w:eastAsia="en-US"/>
        </w:rPr>
      </w:pPr>
      <w:r w:rsidRPr="009414F6">
        <w:rPr>
          <w:rFonts w:eastAsia="Times New Roman" w:cs="Times New Roman"/>
          <w:i/>
          <w:lang w:eastAsia="en-US"/>
        </w:rPr>
        <w:t xml:space="preserve">(Proceed to the next page </w:t>
      </w:r>
      <w:r w:rsidR="00C1581A">
        <w:rPr>
          <w:rFonts w:eastAsia="Times New Roman" w:cs="Times New Roman"/>
          <w:i/>
          <w:lang w:eastAsia="en-US"/>
        </w:rPr>
        <w:t>ONLY</w:t>
      </w:r>
      <w:r w:rsidRPr="009414F6">
        <w:rPr>
          <w:rFonts w:eastAsia="Times New Roman" w:cs="Times New Roman"/>
          <w:i/>
          <w:lang w:eastAsia="en-US"/>
        </w:rPr>
        <w:t xml:space="preserve"> if</w:t>
      </w:r>
      <w:r w:rsidRPr="009414F6">
        <w:rPr>
          <w:rFonts w:eastAsia="Times New Roman" w:cs="Times New Roman"/>
          <w:i/>
          <w:szCs w:val="20"/>
          <w:lang w:eastAsia="en-US"/>
        </w:rPr>
        <w:t xml:space="preserve"> Confidential Treatment </w:t>
      </w:r>
      <w:r w:rsidRPr="009414F6">
        <w:rPr>
          <w:rFonts w:eastAsia="Times New Roman" w:cs="Times New Roman"/>
          <w:i/>
          <w:lang w:eastAsia="en-US"/>
        </w:rPr>
        <w:t>is requested.)</w:t>
      </w:r>
    </w:p>
    <w:p w14:paraId="42CC1421" w14:textId="77777777" w:rsidR="009414F6" w:rsidRPr="009414F6" w:rsidRDefault="009414F6" w:rsidP="009414F6">
      <w:pPr>
        <w:spacing w:after="0"/>
        <w:contextualSpacing/>
        <w:jc w:val="center"/>
        <w:rPr>
          <w:rFonts w:eastAsia="Times New Roman" w:cs="Times New Roman"/>
          <w:b/>
          <w:lang w:eastAsia="en-US"/>
        </w:rPr>
      </w:pPr>
      <w:r w:rsidRPr="009414F6">
        <w:rPr>
          <w:rFonts w:eastAsia="Times New Roman" w:cs="Times New Roman"/>
          <w:b/>
          <w:lang w:eastAsia="en-US"/>
        </w:rPr>
        <w:br w:type="page"/>
      </w:r>
      <w:r w:rsidRPr="009414F6">
        <w:rPr>
          <w:rFonts w:eastAsia="Times New Roman" w:cs="Times New Roman"/>
          <w:b/>
          <w:lang w:eastAsia="en-US"/>
        </w:rPr>
        <w:lastRenderedPageBreak/>
        <w:t>Part 2 - Confidential Treatment is Requested</w:t>
      </w:r>
    </w:p>
    <w:p w14:paraId="2A2D1047" w14:textId="77777777" w:rsidR="009414F6" w:rsidRPr="009414F6" w:rsidRDefault="009414F6" w:rsidP="009414F6">
      <w:pPr>
        <w:tabs>
          <w:tab w:val="left" w:pos="180"/>
          <w:tab w:val="left" w:pos="360"/>
        </w:tabs>
        <w:spacing w:after="0"/>
        <w:contextualSpacing/>
        <w:jc w:val="both"/>
        <w:rPr>
          <w:rFonts w:eastAsia="Times New Roman" w:cs="Times New Roman"/>
          <w:b/>
          <w:sz w:val="16"/>
          <w:szCs w:val="16"/>
          <w:lang w:eastAsia="en-US"/>
        </w:rPr>
      </w:pPr>
    </w:p>
    <w:p w14:paraId="1DD648EA" w14:textId="75B83C3E" w:rsidR="009414F6" w:rsidRPr="009414F6" w:rsidRDefault="009414F6" w:rsidP="009414F6">
      <w:pPr>
        <w:spacing w:after="0"/>
        <w:contextualSpacing/>
        <w:jc w:val="both"/>
        <w:rPr>
          <w:rFonts w:eastAsia="Times New Roman"/>
          <w:b/>
          <w:i/>
          <w:lang w:eastAsia="en-US"/>
        </w:rPr>
      </w:pPr>
      <w:r w:rsidRPr="009414F6">
        <w:rPr>
          <w:rFonts w:eastAsia="Times New Roman"/>
          <w:b/>
          <w:i/>
          <w:lang w:eastAsia="en-US"/>
        </w:rPr>
        <w:t xml:space="preserve">The below information is to be completed and signed </w:t>
      </w:r>
      <w:r w:rsidRPr="009414F6">
        <w:rPr>
          <w:rFonts w:eastAsia="Times New Roman"/>
          <w:b/>
          <w:i/>
          <w:u w:val="single"/>
          <w:lang w:eastAsia="en-US"/>
        </w:rPr>
        <w:t>ONLY</w:t>
      </w:r>
      <w:r w:rsidRPr="009414F6">
        <w:rPr>
          <w:rFonts w:eastAsia="Times New Roman"/>
          <w:b/>
          <w:i/>
          <w:lang w:eastAsia="en-US"/>
        </w:rPr>
        <w:t xml:space="preserve"> if </w:t>
      </w:r>
      <w:r w:rsidR="003A7AB3">
        <w:rPr>
          <w:rFonts w:eastAsia="Times New Roman"/>
          <w:b/>
          <w:i/>
          <w:lang w:eastAsia="en-US"/>
        </w:rPr>
        <w:t>Vendor</w:t>
      </w:r>
      <w:r w:rsidRPr="009414F6">
        <w:rPr>
          <w:rFonts w:eastAsia="Times New Roman"/>
          <w:b/>
          <w:i/>
          <w:lang w:eastAsia="en-US"/>
        </w:rPr>
        <w:t xml:space="preserve"> is requesting confidential treatment of any information submitted in its Proposal.</w:t>
      </w:r>
    </w:p>
    <w:p w14:paraId="40B7F9AC" w14:textId="77777777" w:rsidR="009414F6" w:rsidRPr="009414F6" w:rsidRDefault="009414F6" w:rsidP="009414F6">
      <w:pPr>
        <w:tabs>
          <w:tab w:val="left" w:pos="720"/>
        </w:tabs>
        <w:spacing w:after="0"/>
        <w:jc w:val="both"/>
        <w:rPr>
          <w:rFonts w:eastAsia="Times New Roman"/>
          <w:lang w:eastAsia="en-US"/>
        </w:rPr>
      </w:pPr>
    </w:p>
    <w:p w14:paraId="6CF20BF4" w14:textId="77777777" w:rsidR="009414F6" w:rsidRPr="009414F6" w:rsidRDefault="009414F6" w:rsidP="009414F6">
      <w:pPr>
        <w:spacing w:after="0"/>
        <w:jc w:val="both"/>
        <w:rPr>
          <w:rFonts w:eastAsia="Times New Roman"/>
          <w:lang w:eastAsia="en-US"/>
        </w:rPr>
      </w:pPr>
      <w:r w:rsidRPr="009414F6">
        <w:rPr>
          <w:rFonts w:eastAsia="Times New Roman"/>
          <w:b/>
          <w:lang w:eastAsia="en-US"/>
        </w:rPr>
        <w:t>NOTE:</w:t>
      </w:r>
      <w:r w:rsidRPr="009414F6">
        <w:rPr>
          <w:rFonts w:eastAsia="Times New Roman"/>
          <w:lang w:eastAsia="en-US"/>
        </w:rPr>
        <w:t xml:space="preserve"> </w:t>
      </w:r>
    </w:p>
    <w:p w14:paraId="1CC192FE" w14:textId="77777777" w:rsidR="009414F6" w:rsidRPr="009414F6" w:rsidRDefault="009414F6" w:rsidP="009414F6">
      <w:pPr>
        <w:numPr>
          <w:ilvl w:val="0"/>
          <w:numId w:val="27"/>
        </w:numPr>
        <w:spacing w:after="0"/>
        <w:ind w:left="180" w:hanging="180"/>
        <w:jc w:val="both"/>
        <w:rPr>
          <w:rFonts w:eastAsia="Times New Roman"/>
          <w:b/>
          <w:lang w:eastAsia="en-US"/>
        </w:rPr>
      </w:pPr>
      <w:r w:rsidRPr="009414F6">
        <w:rPr>
          <w:rFonts w:eastAsia="Times New Roman"/>
          <w:b/>
          <w:i/>
          <w:u w:val="single"/>
          <w:lang w:eastAsia="en-US"/>
        </w:rPr>
        <w:t>Completion of this Form is the sole means of requesting confidential treatment</w:t>
      </w:r>
      <w:r w:rsidRPr="009414F6">
        <w:rPr>
          <w:rFonts w:eastAsia="Times New Roman"/>
          <w:b/>
          <w:lang w:eastAsia="en-US"/>
        </w:rPr>
        <w:t>.</w:t>
      </w:r>
    </w:p>
    <w:p w14:paraId="4930DDC9" w14:textId="74119344" w:rsidR="009414F6" w:rsidRPr="009414F6" w:rsidRDefault="009414F6" w:rsidP="009414F6">
      <w:pPr>
        <w:numPr>
          <w:ilvl w:val="0"/>
          <w:numId w:val="27"/>
        </w:numPr>
        <w:spacing w:after="0"/>
        <w:ind w:left="180" w:hanging="180"/>
        <w:jc w:val="both"/>
        <w:rPr>
          <w:rFonts w:eastAsia="Times New Roman"/>
          <w:b/>
          <w:u w:val="single"/>
          <w:lang w:eastAsia="en-US"/>
        </w:rPr>
      </w:pPr>
      <w:r w:rsidRPr="009414F6">
        <w:rPr>
          <w:rFonts w:eastAsia="Times New Roman"/>
          <w:b/>
          <w:i/>
          <w:u w:val="single"/>
          <w:lang w:eastAsia="en-US"/>
        </w:rPr>
        <w:t xml:space="preserve">A </w:t>
      </w:r>
      <w:r w:rsidR="003A7AB3">
        <w:rPr>
          <w:rFonts w:eastAsia="Times New Roman"/>
          <w:b/>
          <w:i/>
          <w:u w:val="single"/>
          <w:lang w:eastAsia="en-US"/>
        </w:rPr>
        <w:t>VENDOR</w:t>
      </w:r>
      <w:r w:rsidRPr="009414F6">
        <w:rPr>
          <w:rFonts w:eastAsia="Times New Roman"/>
          <w:b/>
          <w:i/>
          <w:u w:val="single"/>
          <w:lang w:eastAsia="en-US"/>
        </w:rPr>
        <w:t xml:space="preserve"> MAY NOT REQUEST PRICING INFORMATION IN PROPOSALS BE HELD IN CONFIDENCE. </w:t>
      </w:r>
    </w:p>
    <w:p w14:paraId="72B934BE" w14:textId="77777777" w:rsidR="009414F6" w:rsidRPr="009414F6" w:rsidRDefault="009414F6" w:rsidP="009414F6">
      <w:pPr>
        <w:spacing w:after="0"/>
        <w:jc w:val="both"/>
        <w:rPr>
          <w:rFonts w:eastAsia="Times New Roman" w:cs="Times New Roman"/>
          <w:lang w:eastAsia="en-US"/>
        </w:rPr>
      </w:pPr>
    </w:p>
    <w:p w14:paraId="46295D3A" w14:textId="410EB721" w:rsidR="009414F6" w:rsidRPr="009414F6" w:rsidRDefault="009414F6" w:rsidP="009414F6">
      <w:pPr>
        <w:spacing w:after="0"/>
        <w:jc w:val="both"/>
        <w:rPr>
          <w:rFonts w:eastAsia="Times New Roman" w:cs="Times New Roman"/>
          <w:lang w:eastAsia="en-US"/>
        </w:rPr>
      </w:pPr>
      <w:r w:rsidRPr="009414F6">
        <w:rPr>
          <w:rFonts w:eastAsia="Times New Roman" w:cs="Times New Roman"/>
          <w:lang w:eastAsia="en-US"/>
        </w:rPr>
        <w:t xml:space="preserve">Completion of the Form and Agency’s acceptance of </w:t>
      </w:r>
      <w:r w:rsidR="003A7AB3">
        <w:rPr>
          <w:rFonts w:eastAsia="Times New Roman" w:cs="Times New Roman"/>
          <w:lang w:eastAsia="en-US"/>
        </w:rPr>
        <w:t>Vendor</w:t>
      </w:r>
      <w:r w:rsidRPr="009414F6">
        <w:rPr>
          <w:rFonts w:eastAsia="Times New Roman" w:cs="Times New Roman"/>
          <w:lang w:eastAsia="en-US"/>
        </w:rPr>
        <w:t xml:space="preserve">’s submission does not guarantee the agency will grant </w:t>
      </w:r>
      <w:r w:rsidR="003A7AB3">
        <w:rPr>
          <w:rFonts w:eastAsia="Times New Roman" w:cs="Times New Roman"/>
          <w:lang w:eastAsia="en-US"/>
        </w:rPr>
        <w:t>Vendor</w:t>
      </w:r>
      <w:r w:rsidRPr="009414F6">
        <w:rPr>
          <w:rFonts w:eastAsia="Times New Roman" w:cs="Times New Roman"/>
          <w:lang w:eastAsia="en-US"/>
        </w:rPr>
        <w:t xml:space="preserve">’s request for confidentiality. The Agency may reject </w:t>
      </w:r>
      <w:r w:rsidR="003A7AB3">
        <w:rPr>
          <w:rFonts w:eastAsia="Times New Roman" w:cs="Times New Roman"/>
          <w:lang w:eastAsia="en-US"/>
        </w:rPr>
        <w:t>Vendor</w:t>
      </w:r>
      <w:r w:rsidRPr="009414F6">
        <w:rPr>
          <w:rFonts w:eastAsia="Times New Roman" w:cs="Times New Roman"/>
          <w:lang w:eastAsia="en-US"/>
        </w:rPr>
        <w:t xml:space="preserve">’s Proposal entirely in the event </w:t>
      </w:r>
      <w:r w:rsidR="003A7AB3">
        <w:rPr>
          <w:rFonts w:eastAsia="Times New Roman" w:cs="Times New Roman"/>
          <w:lang w:eastAsia="en-US"/>
        </w:rPr>
        <w:t>Vendor</w:t>
      </w:r>
      <w:r w:rsidRPr="009414F6">
        <w:rPr>
          <w:rFonts w:eastAsia="Times New Roman" w:cs="Times New Roman"/>
          <w:lang w:eastAsia="en-US"/>
        </w:rPr>
        <w:t xml:space="preserve"> requests confidentiality and does not submit a fully completed Form or requests confidentiality for portions of its Proposal that are improper under the RFP.</w:t>
      </w:r>
    </w:p>
    <w:p w14:paraId="3BEA4BD1" w14:textId="77777777" w:rsidR="009414F6" w:rsidRPr="009414F6" w:rsidRDefault="009414F6" w:rsidP="009414F6">
      <w:pPr>
        <w:spacing w:after="0"/>
        <w:ind w:left="900"/>
        <w:contextualSpacing/>
        <w:jc w:val="both"/>
        <w:rPr>
          <w:rFonts w:eastAsia="Times New Roman" w:cs="Times New Roman"/>
          <w:sz w:val="16"/>
          <w:szCs w:val="16"/>
          <w:lang w:eastAsia="en-US"/>
        </w:rPr>
      </w:pPr>
    </w:p>
    <w:p w14:paraId="266B7149" w14:textId="10C9D50B" w:rsidR="009414F6" w:rsidRPr="009414F6" w:rsidRDefault="009414F6" w:rsidP="009414F6">
      <w:pPr>
        <w:spacing w:after="0"/>
        <w:jc w:val="both"/>
        <w:rPr>
          <w:rFonts w:eastAsia="Times New Roman" w:cs="Times New Roman"/>
          <w:b/>
          <w:lang w:eastAsia="en-US"/>
        </w:rPr>
      </w:pPr>
      <w:r w:rsidRPr="009414F6">
        <w:rPr>
          <w:rFonts w:eastAsia="Times New Roman" w:cs="Times New Roman"/>
          <w:b/>
          <w:lang w:eastAsia="en-US"/>
        </w:rPr>
        <w:t xml:space="preserve">Please provide the information in the table below.  </w:t>
      </w:r>
      <w:r w:rsidR="003A7AB3">
        <w:rPr>
          <w:rFonts w:eastAsia="Times New Roman" w:cs="Times New Roman"/>
          <w:b/>
          <w:lang w:eastAsia="en-US"/>
        </w:rPr>
        <w:t>Vendor</w:t>
      </w:r>
      <w:r w:rsidRPr="009414F6">
        <w:rPr>
          <w:rFonts w:eastAsia="Times New Roman" w:cs="Times New Roman"/>
          <w:b/>
          <w:lang w:eastAsia="en-US"/>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9414F6" w:rsidRPr="009414F6" w14:paraId="6D61FF41" w14:textId="77777777" w:rsidTr="009414F6">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02E5C7A1" w14:textId="77777777" w:rsidR="009414F6" w:rsidRPr="009414F6" w:rsidRDefault="009414F6" w:rsidP="009414F6">
            <w:pPr>
              <w:spacing w:after="0"/>
              <w:rPr>
                <w:rFonts w:eastAsia="Times New Roman" w:cs="Times New Roman"/>
                <w:sz w:val="16"/>
                <w:szCs w:val="16"/>
                <w:lang w:eastAsia="en-US"/>
              </w:rPr>
            </w:pPr>
            <w:r w:rsidRPr="009414F6">
              <w:rPr>
                <w:rFonts w:eastAsia="Times New Roman" w:cs="Times New Roman"/>
                <w:sz w:val="16"/>
                <w:szCs w:val="16"/>
                <w:lang w:eastAsia="en-US"/>
              </w:rPr>
              <w:t>RFP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44281141" w14:textId="2C390626" w:rsidR="009414F6" w:rsidRPr="009414F6" w:rsidRDefault="003A7AB3" w:rsidP="009414F6">
            <w:pPr>
              <w:spacing w:after="0"/>
              <w:rPr>
                <w:rFonts w:eastAsia="Times New Roman" w:cs="Times New Roman"/>
                <w:sz w:val="16"/>
                <w:szCs w:val="16"/>
                <w:lang w:eastAsia="en-US"/>
              </w:rPr>
            </w:pPr>
            <w:r>
              <w:rPr>
                <w:rFonts w:eastAsia="Times New Roman" w:cs="Times New Roman"/>
                <w:sz w:val="16"/>
                <w:szCs w:val="16"/>
                <w:lang w:eastAsia="en-US"/>
              </w:rPr>
              <w:t>Vendor</w:t>
            </w:r>
            <w:r w:rsidR="009414F6" w:rsidRPr="009414F6">
              <w:rPr>
                <w:rFonts w:eastAsia="Times New Roman"/>
                <w:sz w:val="16"/>
                <w:szCs w:val="16"/>
                <w:lang w:eastAsia="en-US"/>
              </w:rPr>
              <w:t xml:space="preserve"> must cite the specific grounds in </w:t>
            </w:r>
            <w:r w:rsidR="009414F6" w:rsidRPr="009414F6">
              <w:rPr>
                <w:rFonts w:eastAsia="Times New Roman"/>
                <w:i/>
                <w:iCs/>
                <w:sz w:val="16"/>
                <w:szCs w:val="16"/>
                <w:lang w:eastAsia="en-US"/>
              </w:rPr>
              <w:t>Iowa Code Chapter 22</w:t>
            </w:r>
            <w:r w:rsidR="009414F6" w:rsidRPr="009414F6">
              <w:rPr>
                <w:rFonts w:eastAsia="Times New Roman"/>
                <w:sz w:val="16"/>
                <w:szCs w:val="16"/>
                <w:lang w:eastAsia="en-US"/>
              </w:rPr>
              <w:t xml:space="preserve"> or other applicable law which supports treatment of the information as confidential.</w:t>
            </w:r>
          </w:p>
        </w:tc>
        <w:tc>
          <w:tcPr>
            <w:tcW w:w="1542" w:type="dxa"/>
            <w:tcBorders>
              <w:top w:val="single" w:sz="4" w:space="0" w:color="auto"/>
              <w:left w:val="nil"/>
              <w:bottom w:val="single" w:sz="4" w:space="0" w:color="auto"/>
              <w:right w:val="single" w:sz="4" w:space="0" w:color="auto"/>
            </w:tcBorders>
            <w:shd w:val="clear" w:color="000000" w:fill="BFBFBF"/>
          </w:tcPr>
          <w:p w14:paraId="502AB312" w14:textId="7A5F2726" w:rsidR="009414F6" w:rsidRPr="009414F6" w:rsidRDefault="003A7AB3" w:rsidP="009414F6">
            <w:pPr>
              <w:spacing w:after="0"/>
              <w:rPr>
                <w:rFonts w:eastAsia="Times New Roman" w:cs="Times New Roman"/>
                <w:sz w:val="16"/>
                <w:szCs w:val="16"/>
                <w:lang w:eastAsia="en-US"/>
              </w:rPr>
            </w:pPr>
            <w:r>
              <w:rPr>
                <w:rFonts w:eastAsia="Times New Roman" w:cs="Times New Roman"/>
                <w:sz w:val="16"/>
                <w:szCs w:val="16"/>
                <w:lang w:eastAsia="en-US"/>
              </w:rPr>
              <w:t>Vendor</w:t>
            </w:r>
            <w:r w:rsidR="009414F6" w:rsidRPr="009414F6">
              <w:rPr>
                <w:rFonts w:eastAsia="Times New Roman" w:cs="Times New Roman"/>
                <w:sz w:val="16"/>
                <w:szCs w:val="16"/>
                <w:lang w:eastAsia="en-US"/>
              </w:rPr>
              <w:t xml:space="preserve"> must justify why the information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11249CD2" w14:textId="24C4677A" w:rsidR="009414F6" w:rsidRPr="009414F6" w:rsidRDefault="003A7AB3" w:rsidP="009414F6">
            <w:pPr>
              <w:spacing w:after="0"/>
              <w:rPr>
                <w:rFonts w:eastAsia="Times New Roman" w:cs="Times New Roman"/>
                <w:sz w:val="16"/>
                <w:szCs w:val="16"/>
                <w:lang w:eastAsia="en-US"/>
              </w:rPr>
            </w:pPr>
            <w:r>
              <w:rPr>
                <w:rFonts w:eastAsia="Times New Roman" w:cs="Times New Roman"/>
                <w:sz w:val="16"/>
                <w:szCs w:val="16"/>
                <w:lang w:eastAsia="en-US"/>
              </w:rPr>
              <w:t>Vendor</w:t>
            </w:r>
            <w:r w:rsidR="009414F6" w:rsidRPr="009414F6">
              <w:rPr>
                <w:rFonts w:eastAsia="Times New Roman"/>
                <w:sz w:val="16"/>
                <w:szCs w:val="16"/>
                <w:lang w:eastAsia="en-US"/>
              </w:rPr>
              <w:t xml:space="preserve"> must explain why disclosure of the information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44A0F19D" w14:textId="345BDF3A" w:rsidR="009414F6" w:rsidRPr="009414F6" w:rsidRDefault="003A7AB3" w:rsidP="009414F6">
            <w:pPr>
              <w:spacing w:after="0"/>
              <w:rPr>
                <w:rFonts w:eastAsia="Times New Roman" w:cs="Times New Roman"/>
                <w:sz w:val="16"/>
                <w:szCs w:val="16"/>
                <w:lang w:eastAsia="en-US"/>
              </w:rPr>
            </w:pPr>
            <w:r>
              <w:rPr>
                <w:rFonts w:eastAsia="Times New Roman" w:cs="Times New Roman"/>
                <w:sz w:val="16"/>
                <w:szCs w:val="16"/>
                <w:lang w:eastAsia="en-US"/>
              </w:rPr>
              <w:t>Vendor</w:t>
            </w:r>
            <w:r w:rsidR="009414F6" w:rsidRPr="009414F6">
              <w:rPr>
                <w:rFonts w:eastAsia="Times New Roman" w:cs="Times New Roman"/>
                <w:sz w:val="16"/>
                <w:szCs w:val="16"/>
                <w:lang w:eastAsia="en-US"/>
              </w:rPr>
              <w:t xml:space="preserve"> must provide the name, address, telephone, and email for the person at </w:t>
            </w:r>
            <w:r>
              <w:rPr>
                <w:rFonts w:eastAsia="Times New Roman" w:cs="Times New Roman"/>
                <w:sz w:val="16"/>
                <w:szCs w:val="16"/>
                <w:lang w:eastAsia="en-US"/>
              </w:rPr>
              <w:t>Vendor</w:t>
            </w:r>
            <w:r w:rsidR="009414F6" w:rsidRPr="009414F6">
              <w:rPr>
                <w:rFonts w:eastAsia="Times New Roman" w:cs="Times New Roman"/>
                <w:sz w:val="16"/>
                <w:szCs w:val="16"/>
                <w:lang w:eastAsia="en-US"/>
              </w:rPr>
              <w:t>’s organization authorized to respond to inquiries by the Agency concerning the status of confidential information.</w:t>
            </w:r>
          </w:p>
        </w:tc>
      </w:tr>
      <w:tr w:rsidR="009414F6" w:rsidRPr="009414F6" w14:paraId="191915B2" w14:textId="77777777" w:rsidTr="009414F6">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638A5E0B"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2219" w:type="dxa"/>
            <w:tcBorders>
              <w:top w:val="nil"/>
              <w:left w:val="nil"/>
              <w:bottom w:val="single" w:sz="4" w:space="0" w:color="auto"/>
              <w:right w:val="single" w:sz="4" w:space="0" w:color="auto"/>
            </w:tcBorders>
            <w:shd w:val="clear" w:color="auto" w:fill="auto"/>
            <w:noWrap/>
            <w:vAlign w:val="bottom"/>
            <w:hideMark/>
          </w:tcPr>
          <w:p w14:paraId="4E46A888"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1542" w:type="dxa"/>
            <w:tcBorders>
              <w:top w:val="single" w:sz="4" w:space="0" w:color="auto"/>
              <w:left w:val="nil"/>
              <w:bottom w:val="single" w:sz="4" w:space="0" w:color="auto"/>
              <w:right w:val="single" w:sz="4" w:space="0" w:color="auto"/>
            </w:tcBorders>
          </w:tcPr>
          <w:p w14:paraId="07BC4FC3" w14:textId="77777777" w:rsidR="009414F6" w:rsidRPr="009414F6" w:rsidRDefault="009414F6" w:rsidP="009414F6">
            <w:pPr>
              <w:spacing w:after="0"/>
              <w:jc w:val="both"/>
              <w:rPr>
                <w:rFonts w:eastAsia="Times New Roman" w:cs="Times New Roman"/>
                <w:sz w:val="24"/>
                <w:szCs w:val="20"/>
                <w:lang w:eastAsia="en-US"/>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E4CA3F6"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2785" w:type="dxa"/>
            <w:tcBorders>
              <w:top w:val="nil"/>
              <w:left w:val="nil"/>
              <w:bottom w:val="single" w:sz="4" w:space="0" w:color="auto"/>
              <w:right w:val="single" w:sz="4" w:space="0" w:color="auto"/>
            </w:tcBorders>
            <w:shd w:val="clear" w:color="auto" w:fill="auto"/>
            <w:noWrap/>
            <w:vAlign w:val="bottom"/>
            <w:hideMark/>
          </w:tcPr>
          <w:p w14:paraId="3D3AF014"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r>
      <w:tr w:rsidR="009414F6" w:rsidRPr="009414F6" w14:paraId="7E9C4608" w14:textId="77777777" w:rsidTr="009414F6">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72620CC0"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2219" w:type="dxa"/>
            <w:tcBorders>
              <w:top w:val="nil"/>
              <w:left w:val="nil"/>
              <w:bottom w:val="single" w:sz="4" w:space="0" w:color="auto"/>
              <w:right w:val="single" w:sz="4" w:space="0" w:color="auto"/>
            </w:tcBorders>
            <w:shd w:val="clear" w:color="auto" w:fill="auto"/>
            <w:noWrap/>
            <w:vAlign w:val="bottom"/>
            <w:hideMark/>
          </w:tcPr>
          <w:p w14:paraId="36901FB5"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1542" w:type="dxa"/>
            <w:tcBorders>
              <w:top w:val="single" w:sz="4" w:space="0" w:color="auto"/>
              <w:left w:val="nil"/>
              <w:bottom w:val="single" w:sz="4" w:space="0" w:color="auto"/>
              <w:right w:val="single" w:sz="4" w:space="0" w:color="auto"/>
            </w:tcBorders>
          </w:tcPr>
          <w:p w14:paraId="521D2344" w14:textId="77777777" w:rsidR="009414F6" w:rsidRPr="009414F6" w:rsidRDefault="009414F6" w:rsidP="009414F6">
            <w:pPr>
              <w:spacing w:after="0"/>
              <w:jc w:val="both"/>
              <w:rPr>
                <w:rFonts w:eastAsia="Times New Roman" w:cs="Times New Roman"/>
                <w:sz w:val="24"/>
                <w:szCs w:val="20"/>
                <w:lang w:eastAsia="en-US"/>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2DED09A"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2785" w:type="dxa"/>
            <w:tcBorders>
              <w:top w:val="nil"/>
              <w:left w:val="nil"/>
              <w:bottom w:val="single" w:sz="4" w:space="0" w:color="auto"/>
              <w:right w:val="single" w:sz="4" w:space="0" w:color="auto"/>
            </w:tcBorders>
            <w:shd w:val="clear" w:color="auto" w:fill="auto"/>
            <w:noWrap/>
            <w:vAlign w:val="bottom"/>
            <w:hideMark/>
          </w:tcPr>
          <w:p w14:paraId="78F5892C"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r>
      <w:tr w:rsidR="009414F6" w:rsidRPr="009414F6" w14:paraId="46208F63" w14:textId="77777777" w:rsidTr="009414F6">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C379438"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2219" w:type="dxa"/>
            <w:tcBorders>
              <w:top w:val="nil"/>
              <w:left w:val="nil"/>
              <w:bottom w:val="single" w:sz="4" w:space="0" w:color="auto"/>
              <w:right w:val="single" w:sz="4" w:space="0" w:color="auto"/>
            </w:tcBorders>
            <w:shd w:val="clear" w:color="auto" w:fill="auto"/>
            <w:noWrap/>
            <w:vAlign w:val="bottom"/>
            <w:hideMark/>
          </w:tcPr>
          <w:p w14:paraId="0B3E172B"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1542" w:type="dxa"/>
            <w:tcBorders>
              <w:top w:val="single" w:sz="4" w:space="0" w:color="auto"/>
              <w:left w:val="nil"/>
              <w:bottom w:val="single" w:sz="4" w:space="0" w:color="auto"/>
              <w:right w:val="single" w:sz="4" w:space="0" w:color="auto"/>
            </w:tcBorders>
          </w:tcPr>
          <w:p w14:paraId="680B7288" w14:textId="77777777" w:rsidR="009414F6" w:rsidRPr="009414F6" w:rsidRDefault="009414F6" w:rsidP="009414F6">
            <w:pPr>
              <w:spacing w:after="0"/>
              <w:jc w:val="both"/>
              <w:rPr>
                <w:rFonts w:eastAsia="Times New Roman" w:cs="Times New Roman"/>
                <w:sz w:val="24"/>
                <w:szCs w:val="20"/>
                <w:lang w:eastAsia="en-US"/>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A35C82A"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2785" w:type="dxa"/>
            <w:tcBorders>
              <w:top w:val="nil"/>
              <w:left w:val="nil"/>
              <w:bottom w:val="single" w:sz="4" w:space="0" w:color="auto"/>
              <w:right w:val="single" w:sz="4" w:space="0" w:color="auto"/>
            </w:tcBorders>
            <w:shd w:val="clear" w:color="auto" w:fill="auto"/>
            <w:noWrap/>
            <w:vAlign w:val="bottom"/>
            <w:hideMark/>
          </w:tcPr>
          <w:p w14:paraId="1C4CB74C"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r>
      <w:tr w:rsidR="009414F6" w:rsidRPr="009414F6" w14:paraId="1A3626FC" w14:textId="77777777" w:rsidTr="009414F6">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6A29AC51"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2219" w:type="dxa"/>
            <w:tcBorders>
              <w:top w:val="nil"/>
              <w:left w:val="nil"/>
              <w:bottom w:val="single" w:sz="4" w:space="0" w:color="auto"/>
              <w:right w:val="single" w:sz="4" w:space="0" w:color="auto"/>
            </w:tcBorders>
            <w:shd w:val="clear" w:color="auto" w:fill="auto"/>
            <w:noWrap/>
            <w:vAlign w:val="bottom"/>
            <w:hideMark/>
          </w:tcPr>
          <w:p w14:paraId="5BC49A15"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1542" w:type="dxa"/>
            <w:tcBorders>
              <w:top w:val="single" w:sz="4" w:space="0" w:color="auto"/>
              <w:left w:val="nil"/>
              <w:bottom w:val="single" w:sz="4" w:space="0" w:color="auto"/>
              <w:right w:val="single" w:sz="4" w:space="0" w:color="auto"/>
            </w:tcBorders>
          </w:tcPr>
          <w:p w14:paraId="2057FEBC" w14:textId="77777777" w:rsidR="009414F6" w:rsidRPr="009414F6" w:rsidRDefault="009414F6" w:rsidP="009414F6">
            <w:pPr>
              <w:spacing w:after="0"/>
              <w:jc w:val="both"/>
              <w:rPr>
                <w:rFonts w:eastAsia="Times New Roman" w:cs="Times New Roman"/>
                <w:sz w:val="24"/>
                <w:szCs w:val="20"/>
                <w:lang w:eastAsia="en-US"/>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AD4235F"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5DF2BD" w14:textId="77777777" w:rsidR="009414F6" w:rsidRPr="009414F6" w:rsidRDefault="009414F6" w:rsidP="009414F6">
            <w:pPr>
              <w:spacing w:after="0"/>
              <w:jc w:val="both"/>
              <w:rPr>
                <w:rFonts w:eastAsia="Times New Roman" w:cs="Times New Roman"/>
                <w:sz w:val="24"/>
                <w:szCs w:val="20"/>
                <w:lang w:eastAsia="en-US"/>
              </w:rPr>
            </w:pPr>
            <w:r w:rsidRPr="009414F6">
              <w:rPr>
                <w:rFonts w:eastAsia="Times New Roman" w:cs="Times New Roman"/>
                <w:sz w:val="24"/>
                <w:szCs w:val="20"/>
                <w:lang w:eastAsia="en-US"/>
              </w:rPr>
              <w:t> </w:t>
            </w:r>
          </w:p>
        </w:tc>
      </w:tr>
    </w:tbl>
    <w:p w14:paraId="2A8261B9" w14:textId="77777777" w:rsidR="009414F6" w:rsidRPr="009414F6" w:rsidRDefault="009414F6" w:rsidP="009414F6">
      <w:pPr>
        <w:spacing w:after="0"/>
        <w:jc w:val="both"/>
        <w:rPr>
          <w:rFonts w:eastAsia="Times New Roman" w:cs="Times New Roman"/>
          <w:sz w:val="16"/>
          <w:szCs w:val="16"/>
          <w:lang w:eastAsia="en-US"/>
        </w:rPr>
      </w:pPr>
    </w:p>
    <w:p w14:paraId="66EBB751" w14:textId="5CEF5473" w:rsidR="009414F6" w:rsidRPr="009414F6" w:rsidRDefault="009414F6" w:rsidP="009414F6">
      <w:pPr>
        <w:spacing w:after="0"/>
        <w:jc w:val="both"/>
        <w:rPr>
          <w:rFonts w:eastAsia="Times New Roman" w:cs="Times New Roman"/>
          <w:lang w:eastAsia="en-US"/>
        </w:rPr>
      </w:pPr>
      <w:r w:rsidRPr="009414F6">
        <w:rPr>
          <w:rFonts w:eastAsia="Times New Roman" w:cs="Times New Roman"/>
          <w:lang w:eastAsia="en-US"/>
        </w:rPr>
        <w:t xml:space="preserve">This Form must be signed by the individual who signed the </w:t>
      </w:r>
      <w:r w:rsidR="003A7AB3">
        <w:rPr>
          <w:rFonts w:eastAsia="Times New Roman" w:cs="Times New Roman"/>
          <w:lang w:eastAsia="en-US"/>
        </w:rPr>
        <w:t>Vendor</w:t>
      </w:r>
      <w:r w:rsidRPr="009414F6">
        <w:rPr>
          <w:rFonts w:eastAsia="Times New Roman" w:cs="Times New Roman"/>
          <w:lang w:eastAsia="en-US"/>
        </w:rPr>
        <w:t xml:space="preserve">’s Proposal. The </w:t>
      </w:r>
      <w:r w:rsidR="003A7AB3">
        <w:rPr>
          <w:rFonts w:eastAsia="Times New Roman" w:cs="Times New Roman"/>
          <w:lang w:eastAsia="en-US"/>
        </w:rPr>
        <w:t>Vendor</w:t>
      </w:r>
      <w:r w:rsidRPr="009414F6">
        <w:rPr>
          <w:rFonts w:eastAsia="Times New Roman" w:cs="Times New Roman"/>
          <w:lang w:eastAsia="en-US"/>
        </w:rPr>
        <w:t xml:space="preserve"> shall place this Form completed and signed in its Proposal.  A copy of this document shall be placed in all Proposals submitted including the Public Copy.  </w:t>
      </w:r>
    </w:p>
    <w:p w14:paraId="7BE498B5" w14:textId="77777777" w:rsidR="009414F6" w:rsidRPr="009414F6" w:rsidRDefault="009414F6" w:rsidP="009414F6">
      <w:pPr>
        <w:spacing w:after="0"/>
        <w:jc w:val="both"/>
        <w:rPr>
          <w:rFonts w:eastAsia="Times New Roman" w:cs="Times New Roman"/>
          <w:sz w:val="16"/>
          <w:szCs w:val="16"/>
          <w:lang w:eastAsia="en-US"/>
        </w:rPr>
      </w:pPr>
    </w:p>
    <w:p w14:paraId="0BC34261" w14:textId="428A23A5" w:rsidR="009414F6" w:rsidRPr="009414F6" w:rsidRDefault="009414F6" w:rsidP="009414F6">
      <w:pPr>
        <w:numPr>
          <w:ilvl w:val="0"/>
          <w:numId w:val="29"/>
        </w:numPr>
        <w:spacing w:after="0"/>
        <w:ind w:left="180" w:hanging="180"/>
        <w:jc w:val="both"/>
        <w:rPr>
          <w:rFonts w:eastAsia="Times New Roman" w:cs="Times New Roman"/>
          <w:b/>
          <w:i/>
          <w:lang w:eastAsia="en-US"/>
        </w:rPr>
      </w:pPr>
      <w:r w:rsidRPr="009414F6">
        <w:rPr>
          <w:rFonts w:eastAsia="Times New Roman" w:cs="Times New Roman"/>
          <w:b/>
          <w:i/>
          <w:lang w:eastAsia="en-US"/>
        </w:rPr>
        <w:t xml:space="preserve">If confidentiality is requested, failure to provide the information required on this Form may result in rejection of </w:t>
      </w:r>
      <w:r w:rsidR="003A7AB3">
        <w:rPr>
          <w:rFonts w:eastAsia="Times New Roman" w:cs="Times New Roman"/>
          <w:b/>
          <w:i/>
          <w:lang w:eastAsia="en-US"/>
        </w:rPr>
        <w:t>Vendor</w:t>
      </w:r>
      <w:r w:rsidRPr="009414F6">
        <w:rPr>
          <w:rFonts w:eastAsia="Times New Roman" w:cs="Times New Roman"/>
          <w:b/>
          <w:i/>
          <w:lang w:eastAsia="en-US"/>
        </w:rPr>
        <w:t>’s submittal to request confidentiality or rejection of the Proposal as being non-responsive.</w:t>
      </w:r>
    </w:p>
    <w:p w14:paraId="5CD648FF" w14:textId="77777777" w:rsidR="009414F6" w:rsidRPr="009414F6" w:rsidRDefault="009414F6" w:rsidP="009414F6">
      <w:pPr>
        <w:spacing w:after="0"/>
        <w:ind w:left="180" w:hanging="180"/>
        <w:jc w:val="both"/>
        <w:rPr>
          <w:rFonts w:eastAsia="Times New Roman" w:cs="Times New Roman"/>
          <w:b/>
          <w:sz w:val="16"/>
          <w:szCs w:val="16"/>
          <w:lang w:eastAsia="en-US"/>
        </w:rPr>
      </w:pPr>
    </w:p>
    <w:p w14:paraId="23BB3C99" w14:textId="77777777" w:rsidR="009414F6" w:rsidRPr="009414F6" w:rsidRDefault="009414F6" w:rsidP="009414F6">
      <w:pPr>
        <w:numPr>
          <w:ilvl w:val="0"/>
          <w:numId w:val="29"/>
        </w:numPr>
        <w:spacing w:after="0"/>
        <w:ind w:left="180" w:hanging="180"/>
        <w:jc w:val="both"/>
        <w:rPr>
          <w:rFonts w:eastAsia="Times New Roman"/>
          <w:b/>
          <w:i/>
          <w:lang w:eastAsia="en-US"/>
        </w:rPr>
      </w:pPr>
      <w:r w:rsidRPr="009414F6">
        <w:rPr>
          <w:rFonts w:eastAsia="Times New Roman"/>
          <w:b/>
          <w:i/>
          <w:lang w:eastAsia="en-US"/>
        </w:rPr>
        <w:t xml:space="preserve">Please note that this Form is to be completed and signed only if you are submitting a request for confidential treatment of any information submitted in your Proposal. If signing this Part 2, do not complete Part 1. </w:t>
      </w:r>
    </w:p>
    <w:p w14:paraId="61108AE1" w14:textId="77777777" w:rsidR="009414F6" w:rsidRPr="009414F6" w:rsidRDefault="009414F6" w:rsidP="009414F6">
      <w:pPr>
        <w:spacing w:after="0"/>
        <w:rPr>
          <w:rFonts w:eastAsia="Times New Roman" w:cs="Times New Roman"/>
          <w:lang w:eastAsia="en-US"/>
        </w:rPr>
      </w:pPr>
    </w:p>
    <w:p w14:paraId="52ACB6A6" w14:textId="77777777" w:rsidR="009414F6" w:rsidRPr="009414F6" w:rsidRDefault="009414F6" w:rsidP="009414F6">
      <w:pPr>
        <w:spacing w:after="0"/>
        <w:rPr>
          <w:rFonts w:eastAsia="Times New Roman" w:cs="Times New Roman"/>
          <w:lang w:eastAsia="en-US"/>
        </w:rPr>
      </w:pPr>
    </w:p>
    <w:p w14:paraId="46E7E123" w14:textId="77777777" w:rsidR="009414F6" w:rsidRPr="009414F6" w:rsidRDefault="009414F6" w:rsidP="009414F6">
      <w:pPr>
        <w:tabs>
          <w:tab w:val="left" w:pos="720"/>
        </w:tabs>
        <w:spacing w:after="0"/>
        <w:jc w:val="both"/>
        <w:rPr>
          <w:rFonts w:eastAsia="Times New Roman" w:cs="Times New Roman"/>
          <w:lang w:eastAsia="en-US"/>
        </w:rPr>
      </w:pPr>
      <w:r w:rsidRPr="009414F6">
        <w:rPr>
          <w:rFonts w:eastAsia="Times New Roman" w:cs="Times New Roman"/>
          <w:u w:val="single"/>
          <w:lang w:eastAsia="en-US"/>
        </w:rPr>
        <w:t>_________________________________</w:t>
      </w:r>
      <w:r w:rsidRPr="009414F6">
        <w:rPr>
          <w:rFonts w:eastAsia="Times New Roman" w:cs="Times New Roman"/>
          <w:lang w:eastAsia="en-US"/>
        </w:rPr>
        <w:tab/>
        <w:t>___________________</w:t>
      </w:r>
      <w:r w:rsidRPr="009414F6">
        <w:rPr>
          <w:rFonts w:eastAsia="Times New Roman" w:cs="Times New Roman"/>
          <w:lang w:eastAsia="en-US"/>
        </w:rPr>
        <w:tab/>
      </w:r>
      <w:r w:rsidRPr="009414F6">
        <w:rPr>
          <w:rFonts w:eastAsia="Times New Roman" w:cs="Times New Roman"/>
          <w:lang w:eastAsia="en-US"/>
        </w:rPr>
        <w:tab/>
        <w:t>___________________</w:t>
      </w:r>
    </w:p>
    <w:p w14:paraId="48B4C598" w14:textId="77777777" w:rsidR="009414F6" w:rsidRPr="009414F6" w:rsidRDefault="009414F6" w:rsidP="009414F6">
      <w:pPr>
        <w:tabs>
          <w:tab w:val="left" w:pos="720"/>
        </w:tabs>
        <w:spacing w:after="0"/>
        <w:jc w:val="both"/>
        <w:rPr>
          <w:rFonts w:eastAsia="Times New Roman" w:cs="Times New Roman"/>
          <w:lang w:eastAsia="en-US"/>
        </w:rPr>
      </w:pPr>
      <w:r w:rsidRPr="009414F6">
        <w:rPr>
          <w:rFonts w:eastAsia="Times New Roman" w:cs="Times New Roman"/>
          <w:lang w:eastAsia="en-US"/>
        </w:rPr>
        <w:t>Company</w:t>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t xml:space="preserve">              RFP Number</w:t>
      </w:r>
      <w:r w:rsidRPr="009414F6">
        <w:rPr>
          <w:rFonts w:eastAsia="Times New Roman" w:cs="Times New Roman"/>
          <w:lang w:eastAsia="en-US"/>
        </w:rPr>
        <w:tab/>
      </w:r>
      <w:r w:rsidRPr="009414F6">
        <w:rPr>
          <w:rFonts w:eastAsia="Times New Roman" w:cs="Times New Roman"/>
          <w:lang w:eastAsia="en-US"/>
        </w:rPr>
        <w:tab/>
        <w:t xml:space="preserve">              RFP Title</w:t>
      </w:r>
      <w:r w:rsidRPr="009414F6">
        <w:rPr>
          <w:rFonts w:eastAsia="Times New Roman" w:cs="Times New Roman"/>
          <w:lang w:eastAsia="en-US"/>
        </w:rPr>
        <w:tab/>
      </w:r>
      <w:r w:rsidRPr="009414F6">
        <w:rPr>
          <w:rFonts w:eastAsia="Times New Roman" w:cs="Times New Roman"/>
          <w:lang w:eastAsia="en-US"/>
        </w:rPr>
        <w:tab/>
      </w:r>
    </w:p>
    <w:p w14:paraId="5A0D35CE" w14:textId="77777777" w:rsidR="009414F6" w:rsidRPr="009414F6" w:rsidRDefault="009414F6" w:rsidP="009414F6">
      <w:pPr>
        <w:tabs>
          <w:tab w:val="left" w:pos="720"/>
        </w:tabs>
        <w:spacing w:after="0"/>
        <w:jc w:val="both"/>
        <w:rPr>
          <w:rFonts w:eastAsia="Times New Roman" w:cs="Times New Roman"/>
          <w:lang w:eastAsia="en-US"/>
        </w:rPr>
      </w:pPr>
    </w:p>
    <w:p w14:paraId="47D5F4A8" w14:textId="77777777" w:rsidR="009414F6" w:rsidRPr="009414F6" w:rsidRDefault="009414F6" w:rsidP="009414F6">
      <w:pPr>
        <w:tabs>
          <w:tab w:val="left" w:pos="720"/>
        </w:tabs>
        <w:spacing w:after="0"/>
        <w:jc w:val="both"/>
        <w:rPr>
          <w:rFonts w:eastAsia="Times New Roman" w:cs="Times New Roman"/>
          <w:lang w:eastAsia="en-US"/>
        </w:rPr>
      </w:pPr>
      <w:r w:rsidRPr="009414F6">
        <w:rPr>
          <w:rFonts w:eastAsia="Times New Roman" w:cs="Times New Roman"/>
          <w:lang w:eastAsia="en-US"/>
        </w:rPr>
        <w:t>_________________________________</w:t>
      </w:r>
      <w:r w:rsidRPr="009414F6">
        <w:rPr>
          <w:rFonts w:eastAsia="Times New Roman" w:cs="Times New Roman"/>
          <w:lang w:eastAsia="en-US"/>
        </w:rPr>
        <w:tab/>
        <w:t>___________________</w:t>
      </w:r>
      <w:r w:rsidRPr="009414F6">
        <w:rPr>
          <w:rFonts w:eastAsia="Times New Roman" w:cs="Times New Roman"/>
          <w:lang w:eastAsia="en-US"/>
        </w:rPr>
        <w:tab/>
      </w:r>
      <w:r w:rsidRPr="009414F6">
        <w:rPr>
          <w:rFonts w:eastAsia="Times New Roman" w:cs="Times New Roman"/>
          <w:lang w:eastAsia="en-US"/>
        </w:rPr>
        <w:tab/>
        <w:t>___________________</w:t>
      </w:r>
    </w:p>
    <w:p w14:paraId="76179C2E" w14:textId="77777777" w:rsidR="009414F6" w:rsidRPr="009414F6" w:rsidRDefault="009414F6" w:rsidP="009414F6">
      <w:pPr>
        <w:tabs>
          <w:tab w:val="left" w:pos="720"/>
        </w:tabs>
        <w:spacing w:after="0"/>
        <w:jc w:val="both"/>
        <w:rPr>
          <w:rFonts w:eastAsia="Times New Roman" w:cs="Times New Roman"/>
          <w:b/>
          <w:sz w:val="24"/>
          <w:szCs w:val="24"/>
          <w:lang w:eastAsia="en-US"/>
        </w:rPr>
      </w:pPr>
      <w:r w:rsidRPr="009414F6">
        <w:rPr>
          <w:rFonts w:eastAsia="Times New Roman" w:cs="Times New Roman"/>
          <w:lang w:eastAsia="en-US"/>
        </w:rPr>
        <w:t>Signature (required)</w:t>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t xml:space="preserve">              Title</w:t>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r>
      <w:r w:rsidRPr="009414F6">
        <w:rPr>
          <w:rFonts w:eastAsia="Times New Roman" w:cs="Times New Roman"/>
          <w:lang w:eastAsia="en-US"/>
        </w:rPr>
        <w:tab/>
        <w:t>Date</w:t>
      </w:r>
    </w:p>
    <w:p w14:paraId="02CF9809" w14:textId="77777777" w:rsidR="009414F6" w:rsidRPr="009414F6" w:rsidRDefault="009414F6" w:rsidP="009414F6">
      <w:pPr>
        <w:spacing w:after="0"/>
        <w:rPr>
          <w:rFonts w:eastAsia="Times New Roman" w:cs="Times New Roman"/>
          <w:b/>
          <w:lang w:eastAsia="en-US"/>
        </w:rPr>
      </w:pPr>
      <w:r w:rsidRPr="009414F6">
        <w:rPr>
          <w:rFonts w:eastAsia="Times New Roman" w:cs="Times New Roman"/>
          <w:b/>
          <w:sz w:val="24"/>
          <w:lang w:eastAsia="en-US"/>
        </w:rPr>
        <w:br w:type="page"/>
      </w:r>
    </w:p>
    <w:p w14:paraId="7108468A" w14:textId="77777777" w:rsidR="009414F6" w:rsidRPr="009414F6" w:rsidRDefault="009414F6" w:rsidP="009414F6">
      <w:pPr>
        <w:spacing w:after="0"/>
        <w:jc w:val="center"/>
        <w:rPr>
          <w:rFonts w:eastAsia="Times New Roman" w:cs="Times New Roman"/>
          <w:b/>
          <w:lang w:eastAsia="en-US"/>
        </w:rPr>
      </w:pPr>
      <w:r w:rsidRPr="009414F6">
        <w:rPr>
          <w:rFonts w:eastAsia="Times New Roman" w:cs="Times New Roman"/>
          <w:b/>
          <w:lang w:eastAsia="en-US"/>
        </w:rPr>
        <w:lastRenderedPageBreak/>
        <w:t>Attachment #4</w:t>
      </w:r>
    </w:p>
    <w:p w14:paraId="658721F5" w14:textId="77777777" w:rsidR="009414F6" w:rsidRPr="009414F6" w:rsidRDefault="009414F6" w:rsidP="009414F6">
      <w:pPr>
        <w:spacing w:after="0"/>
        <w:jc w:val="center"/>
        <w:rPr>
          <w:rFonts w:eastAsia="Times New Roman" w:cs="Times New Roman"/>
          <w:b/>
          <w:lang w:eastAsia="en-US"/>
        </w:rPr>
      </w:pPr>
      <w:r w:rsidRPr="009414F6">
        <w:rPr>
          <w:rFonts w:eastAsia="Times New Roman" w:cs="Times New Roman"/>
          <w:b/>
          <w:lang w:eastAsia="en-US"/>
        </w:rPr>
        <w:t>Response Check List</w:t>
      </w:r>
    </w:p>
    <w:p w14:paraId="0C2E8E4C" w14:textId="77777777" w:rsidR="009414F6" w:rsidRPr="009414F6" w:rsidRDefault="009414F6" w:rsidP="009414F6">
      <w:pPr>
        <w:spacing w:after="0"/>
        <w:jc w:val="center"/>
        <w:rPr>
          <w:rFonts w:eastAsia="Times New Roman" w:cs="Times New Roman"/>
          <w:b/>
          <w:lang w:eastAsia="en-US"/>
        </w:rPr>
      </w:pPr>
    </w:p>
    <w:tbl>
      <w:tblPr>
        <w:tblW w:w="10030" w:type="dxa"/>
        <w:jc w:val="center"/>
        <w:tblLook w:val="0000" w:firstRow="0" w:lastRow="0" w:firstColumn="0" w:lastColumn="0" w:noHBand="0" w:noVBand="0"/>
      </w:tblPr>
      <w:tblGrid>
        <w:gridCol w:w="4742"/>
        <w:gridCol w:w="788"/>
        <w:gridCol w:w="854"/>
        <w:gridCol w:w="3646"/>
      </w:tblGrid>
      <w:tr w:rsidR="009414F6" w:rsidRPr="009414F6" w14:paraId="5C2FF020" w14:textId="77777777" w:rsidTr="009414F6">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115A85D" w14:textId="77777777" w:rsidR="009414F6" w:rsidRPr="009414F6" w:rsidRDefault="009414F6" w:rsidP="009414F6">
            <w:pPr>
              <w:spacing w:after="0"/>
              <w:jc w:val="both"/>
              <w:rPr>
                <w:rFonts w:eastAsia="Times New Roman" w:cs="Arial"/>
                <w:b/>
                <w:bCs/>
                <w:lang w:eastAsia="en-US"/>
              </w:rPr>
            </w:pPr>
            <w:r w:rsidRPr="009414F6">
              <w:rPr>
                <w:rFonts w:eastAsia="Times New Roman" w:cs="Arial"/>
                <w:b/>
                <w:bCs/>
                <w:lang w:eastAsia="en-US"/>
              </w:rPr>
              <w:t>RFP REFERENCE SECTION &amp; DESCRIPTION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66E8DECF" w14:textId="77777777" w:rsidR="009414F6" w:rsidRPr="009414F6" w:rsidRDefault="009414F6" w:rsidP="009414F6">
            <w:pPr>
              <w:spacing w:after="0"/>
              <w:jc w:val="both"/>
              <w:rPr>
                <w:rFonts w:eastAsia="Times New Roman" w:cs="Arial"/>
                <w:b/>
                <w:bCs/>
                <w:lang w:eastAsia="en-US"/>
              </w:rPr>
            </w:pPr>
            <w:r w:rsidRPr="009414F6">
              <w:rPr>
                <w:rFonts w:eastAsia="Times New Roman" w:cs="Arial"/>
                <w:b/>
                <w:bCs/>
                <w:lang w:eastAsia="en-US"/>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0EB8A21D" w14:textId="77777777" w:rsidR="009414F6" w:rsidRPr="009414F6" w:rsidRDefault="009414F6" w:rsidP="009414F6">
            <w:pPr>
              <w:spacing w:after="0"/>
              <w:jc w:val="both"/>
              <w:rPr>
                <w:rFonts w:eastAsia="Times New Roman" w:cs="Arial"/>
                <w:b/>
                <w:bCs/>
                <w:lang w:eastAsia="en-US"/>
              </w:rPr>
            </w:pPr>
            <w:r w:rsidRPr="009414F6">
              <w:rPr>
                <w:rFonts w:eastAsia="Times New Roman" w:cs="Arial"/>
                <w:b/>
                <w:bCs/>
                <w:lang w:eastAsia="en-US"/>
              </w:rPr>
              <w:t>LOCATION OF RESPONSE</w:t>
            </w:r>
          </w:p>
        </w:tc>
      </w:tr>
      <w:tr w:rsidR="009414F6" w:rsidRPr="009414F6" w14:paraId="29956227" w14:textId="77777777" w:rsidTr="009414F6">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361BE14E" w14:textId="77777777" w:rsidR="009414F6" w:rsidRPr="009414F6" w:rsidRDefault="009414F6" w:rsidP="009414F6">
            <w:pPr>
              <w:spacing w:after="0"/>
              <w:jc w:val="both"/>
              <w:rPr>
                <w:rFonts w:eastAsia="Times New Roman" w:cs="Arial"/>
                <w:b/>
                <w:bCs/>
                <w:lang w:eastAsia="en-US"/>
              </w:rPr>
            </w:pPr>
          </w:p>
        </w:tc>
        <w:tc>
          <w:tcPr>
            <w:tcW w:w="788" w:type="dxa"/>
            <w:tcBorders>
              <w:top w:val="nil"/>
              <w:left w:val="nil"/>
              <w:bottom w:val="single" w:sz="4" w:space="0" w:color="auto"/>
              <w:right w:val="single" w:sz="4" w:space="0" w:color="auto"/>
            </w:tcBorders>
            <w:shd w:val="clear" w:color="auto" w:fill="FFFF99"/>
            <w:vAlign w:val="center"/>
          </w:tcPr>
          <w:p w14:paraId="669F3377" w14:textId="77777777" w:rsidR="009414F6" w:rsidRPr="009414F6" w:rsidRDefault="009414F6" w:rsidP="009414F6">
            <w:pPr>
              <w:spacing w:after="0"/>
              <w:jc w:val="both"/>
              <w:rPr>
                <w:rFonts w:eastAsia="Times New Roman" w:cs="Arial"/>
                <w:b/>
                <w:bCs/>
                <w:lang w:eastAsia="en-US"/>
              </w:rPr>
            </w:pPr>
            <w:r w:rsidRPr="009414F6">
              <w:rPr>
                <w:rFonts w:eastAsia="Times New Roman" w:cs="Arial"/>
                <w:b/>
                <w:bCs/>
                <w:lang w:eastAsia="en-US"/>
              </w:rPr>
              <w:t>Yes</w:t>
            </w:r>
          </w:p>
        </w:tc>
        <w:tc>
          <w:tcPr>
            <w:tcW w:w="854" w:type="dxa"/>
            <w:tcBorders>
              <w:top w:val="nil"/>
              <w:left w:val="nil"/>
              <w:bottom w:val="single" w:sz="4" w:space="0" w:color="auto"/>
              <w:right w:val="single" w:sz="4" w:space="0" w:color="auto"/>
            </w:tcBorders>
            <w:shd w:val="clear" w:color="auto" w:fill="FFFF99"/>
            <w:vAlign w:val="center"/>
          </w:tcPr>
          <w:p w14:paraId="04865D09" w14:textId="77777777" w:rsidR="009414F6" w:rsidRPr="009414F6" w:rsidRDefault="009414F6" w:rsidP="009414F6">
            <w:pPr>
              <w:spacing w:after="0"/>
              <w:jc w:val="both"/>
              <w:rPr>
                <w:rFonts w:eastAsia="Times New Roman" w:cs="Arial"/>
                <w:b/>
                <w:bCs/>
                <w:lang w:eastAsia="en-US"/>
              </w:rPr>
            </w:pPr>
            <w:r w:rsidRPr="009414F6">
              <w:rPr>
                <w:rFonts w:eastAsia="Times New Roman" w:cs="Arial"/>
                <w:b/>
                <w:bCs/>
                <w:lang w:eastAsia="en-US"/>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31ABDEF6" w14:textId="77777777" w:rsidR="009414F6" w:rsidRPr="009414F6" w:rsidRDefault="009414F6" w:rsidP="009414F6">
            <w:pPr>
              <w:spacing w:after="0"/>
              <w:jc w:val="both"/>
              <w:rPr>
                <w:rFonts w:eastAsia="Times New Roman" w:cs="Arial"/>
                <w:b/>
                <w:bCs/>
                <w:lang w:eastAsia="en-US"/>
              </w:rPr>
            </w:pPr>
          </w:p>
        </w:tc>
      </w:tr>
      <w:tr w:rsidR="009414F6" w:rsidRPr="009414F6" w14:paraId="06796AFA"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62E34363" w14:textId="64EC756F" w:rsidR="009414F6" w:rsidRPr="009414F6" w:rsidRDefault="009414F6" w:rsidP="009414F6">
            <w:pPr>
              <w:spacing w:after="0"/>
              <w:ind w:left="337" w:hanging="337"/>
              <w:rPr>
                <w:rFonts w:eastAsia="Times New Roman" w:cs="Times New Roman"/>
                <w:lang w:eastAsia="en-US"/>
              </w:rPr>
            </w:pPr>
            <w:r w:rsidRPr="009414F6">
              <w:rPr>
                <w:rFonts w:eastAsia="Times New Roman" w:cs="Times New Roman"/>
                <w:lang w:eastAsia="en-US"/>
              </w:rPr>
              <w:t xml:space="preserve">3.   </w:t>
            </w:r>
            <w:r w:rsidRPr="009414F6">
              <w:rPr>
                <w:rFonts w:eastAsia="Times New Roman"/>
                <w:lang w:eastAsia="en-US"/>
              </w:rPr>
              <w:t xml:space="preserve">One (1) </w:t>
            </w:r>
            <w:r w:rsidR="00E82816">
              <w:rPr>
                <w:rFonts w:eastAsia="Times New Roman"/>
                <w:lang w:eastAsia="en-US"/>
              </w:rPr>
              <w:t>Digital</w:t>
            </w:r>
            <w:r w:rsidRPr="009414F6">
              <w:rPr>
                <w:rFonts w:eastAsia="Times New Roman"/>
                <w:lang w:eastAsia="en-US"/>
              </w:rPr>
              <w:t xml:space="preserve"> copy o</w:t>
            </w:r>
            <w:r w:rsidR="00E82816">
              <w:rPr>
                <w:rFonts w:eastAsia="Times New Roman"/>
                <w:lang w:eastAsia="en-US"/>
              </w:rPr>
              <w:t xml:space="preserve">f the </w:t>
            </w:r>
            <w:r w:rsidR="003A7AB3">
              <w:rPr>
                <w:rFonts w:eastAsia="Times New Roman"/>
                <w:lang w:eastAsia="en-US"/>
              </w:rPr>
              <w:t>Vendor</w:t>
            </w:r>
            <w:r w:rsidR="00E82816">
              <w:rPr>
                <w:rFonts w:eastAsia="Times New Roman"/>
                <w:lang w:eastAsia="en-US"/>
              </w:rPr>
              <w:t xml:space="preserve"> Proposal</w:t>
            </w:r>
          </w:p>
        </w:tc>
        <w:tc>
          <w:tcPr>
            <w:tcW w:w="788" w:type="dxa"/>
            <w:tcBorders>
              <w:top w:val="nil"/>
              <w:left w:val="nil"/>
              <w:bottom w:val="single" w:sz="4" w:space="0" w:color="auto"/>
              <w:right w:val="single" w:sz="4" w:space="0" w:color="auto"/>
            </w:tcBorders>
            <w:vAlign w:val="center"/>
          </w:tcPr>
          <w:p w14:paraId="439D2945" w14:textId="77777777" w:rsidR="009414F6" w:rsidRPr="009414F6" w:rsidRDefault="009414F6" w:rsidP="009414F6">
            <w:pPr>
              <w:jc w:val="both"/>
              <w:rPr>
                <w:rFonts w:eastAsia="Times New Roman" w:cs="Arial"/>
                <w:lang w:eastAsia="en-US"/>
              </w:rPr>
            </w:pPr>
            <w:r w:rsidRPr="009414F6">
              <w:rPr>
                <w:rFonts w:eastAsia="Times New Roman" w:cs="Arial"/>
                <w:lang w:eastAsia="en-US"/>
              </w:rPr>
              <w:t> </w:t>
            </w:r>
          </w:p>
        </w:tc>
        <w:tc>
          <w:tcPr>
            <w:tcW w:w="854" w:type="dxa"/>
            <w:tcBorders>
              <w:top w:val="nil"/>
              <w:left w:val="nil"/>
              <w:bottom w:val="single" w:sz="4" w:space="0" w:color="auto"/>
              <w:right w:val="single" w:sz="4" w:space="0" w:color="auto"/>
            </w:tcBorders>
            <w:vAlign w:val="center"/>
          </w:tcPr>
          <w:p w14:paraId="7F452304" w14:textId="77777777" w:rsidR="009414F6" w:rsidRPr="009414F6" w:rsidRDefault="009414F6" w:rsidP="009414F6">
            <w:pPr>
              <w:jc w:val="both"/>
              <w:rPr>
                <w:rFonts w:eastAsia="Times New Roman" w:cs="Arial"/>
                <w:lang w:eastAsia="en-US"/>
              </w:rPr>
            </w:pPr>
            <w:r w:rsidRPr="009414F6">
              <w:rPr>
                <w:rFonts w:eastAsia="Times New Roman" w:cs="Arial"/>
                <w:lang w:eastAsia="en-US"/>
              </w:rPr>
              <w:t> </w:t>
            </w:r>
          </w:p>
        </w:tc>
        <w:tc>
          <w:tcPr>
            <w:tcW w:w="3646" w:type="dxa"/>
            <w:tcBorders>
              <w:top w:val="nil"/>
              <w:left w:val="nil"/>
              <w:bottom w:val="single" w:sz="4" w:space="0" w:color="auto"/>
              <w:right w:val="single" w:sz="4" w:space="0" w:color="auto"/>
            </w:tcBorders>
            <w:vAlign w:val="center"/>
          </w:tcPr>
          <w:p w14:paraId="1A5D4053" w14:textId="77777777" w:rsidR="009414F6" w:rsidRPr="009414F6" w:rsidRDefault="009414F6" w:rsidP="009414F6">
            <w:pPr>
              <w:jc w:val="both"/>
              <w:rPr>
                <w:rFonts w:eastAsia="Times New Roman" w:cs="Arial"/>
                <w:lang w:eastAsia="en-US"/>
              </w:rPr>
            </w:pPr>
            <w:r w:rsidRPr="009414F6">
              <w:rPr>
                <w:rFonts w:eastAsia="Times New Roman" w:cs="Arial"/>
                <w:lang w:eastAsia="en-US"/>
              </w:rPr>
              <w:t> </w:t>
            </w:r>
          </w:p>
        </w:tc>
      </w:tr>
      <w:tr w:rsidR="009414F6" w:rsidRPr="009414F6" w14:paraId="3EC173C7"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7B099C7C" w14:textId="73B8D824" w:rsidR="009414F6" w:rsidRPr="009414F6" w:rsidRDefault="009414F6" w:rsidP="009414F6">
            <w:pPr>
              <w:spacing w:after="0"/>
              <w:ind w:left="337" w:hanging="337"/>
              <w:rPr>
                <w:rFonts w:eastAsia="Times New Roman" w:cs="Times New Roman"/>
                <w:lang w:eastAsia="en-US"/>
              </w:rPr>
            </w:pPr>
            <w:r w:rsidRPr="009414F6">
              <w:rPr>
                <w:rFonts w:eastAsia="Times New Roman" w:cs="Times New Roman"/>
                <w:lang w:eastAsia="en-US"/>
              </w:rPr>
              <w:t xml:space="preserve">3.   </w:t>
            </w:r>
            <w:r w:rsidRPr="009414F6">
              <w:rPr>
                <w:rFonts w:eastAsia="Times New Roman"/>
                <w:lang w:eastAsia="en-US"/>
              </w:rPr>
              <w:t xml:space="preserve">One </w:t>
            </w:r>
            <w:r w:rsidR="00E82816">
              <w:rPr>
                <w:rFonts w:eastAsia="Times New Roman"/>
                <w:lang w:eastAsia="en-US"/>
              </w:rPr>
              <w:t xml:space="preserve">SEPARATE Digital Copy of </w:t>
            </w:r>
            <w:r w:rsidRPr="009414F6">
              <w:rPr>
                <w:rFonts w:eastAsia="Times New Roman"/>
                <w:lang w:eastAsia="en-US"/>
              </w:rPr>
              <w:t xml:space="preserve">the Cost Proposal </w:t>
            </w:r>
          </w:p>
        </w:tc>
        <w:tc>
          <w:tcPr>
            <w:tcW w:w="788" w:type="dxa"/>
            <w:tcBorders>
              <w:top w:val="nil"/>
              <w:left w:val="nil"/>
              <w:bottom w:val="single" w:sz="4" w:space="0" w:color="auto"/>
              <w:right w:val="single" w:sz="4" w:space="0" w:color="auto"/>
            </w:tcBorders>
            <w:vAlign w:val="center"/>
          </w:tcPr>
          <w:p w14:paraId="3AC52C92" w14:textId="77777777" w:rsidR="009414F6" w:rsidRPr="009414F6" w:rsidRDefault="009414F6" w:rsidP="009414F6">
            <w:pPr>
              <w:jc w:val="both"/>
              <w:rPr>
                <w:rFonts w:eastAsia="Times New Roman" w:cs="Arial"/>
                <w:lang w:eastAsia="en-US"/>
              </w:rPr>
            </w:pPr>
          </w:p>
        </w:tc>
        <w:tc>
          <w:tcPr>
            <w:tcW w:w="854" w:type="dxa"/>
            <w:tcBorders>
              <w:top w:val="nil"/>
              <w:left w:val="nil"/>
              <w:bottom w:val="single" w:sz="4" w:space="0" w:color="auto"/>
              <w:right w:val="single" w:sz="4" w:space="0" w:color="auto"/>
            </w:tcBorders>
            <w:vAlign w:val="center"/>
          </w:tcPr>
          <w:p w14:paraId="394BA9B1" w14:textId="77777777" w:rsidR="009414F6" w:rsidRPr="009414F6" w:rsidRDefault="009414F6" w:rsidP="009414F6">
            <w:pPr>
              <w:jc w:val="both"/>
              <w:rPr>
                <w:rFonts w:eastAsia="Times New Roman" w:cs="Arial"/>
                <w:lang w:eastAsia="en-US"/>
              </w:rPr>
            </w:pPr>
          </w:p>
        </w:tc>
        <w:tc>
          <w:tcPr>
            <w:tcW w:w="3646" w:type="dxa"/>
            <w:tcBorders>
              <w:top w:val="nil"/>
              <w:left w:val="nil"/>
              <w:bottom w:val="single" w:sz="4" w:space="0" w:color="auto"/>
              <w:right w:val="single" w:sz="4" w:space="0" w:color="auto"/>
            </w:tcBorders>
            <w:vAlign w:val="center"/>
          </w:tcPr>
          <w:p w14:paraId="26B9BE2C" w14:textId="77777777" w:rsidR="009414F6" w:rsidRPr="009414F6" w:rsidRDefault="009414F6" w:rsidP="009414F6">
            <w:pPr>
              <w:jc w:val="both"/>
              <w:rPr>
                <w:rFonts w:eastAsia="Times New Roman" w:cs="Arial"/>
                <w:lang w:eastAsia="en-US"/>
              </w:rPr>
            </w:pPr>
          </w:p>
        </w:tc>
      </w:tr>
      <w:tr w:rsidR="009414F6" w:rsidRPr="009414F6" w14:paraId="494EBA65"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1E83724F" w14:textId="2EC288D4" w:rsidR="009414F6" w:rsidRPr="009414F6" w:rsidRDefault="009414F6" w:rsidP="009414F6">
            <w:pPr>
              <w:spacing w:after="0"/>
              <w:ind w:left="337" w:hanging="337"/>
              <w:rPr>
                <w:rFonts w:eastAsia="Times New Roman" w:cs="Times New Roman"/>
                <w:lang w:eastAsia="en-US"/>
              </w:rPr>
            </w:pPr>
            <w:r w:rsidRPr="009414F6">
              <w:rPr>
                <w:rFonts w:eastAsia="Times New Roman" w:cs="Times New Roman"/>
                <w:lang w:eastAsia="en-US"/>
              </w:rPr>
              <w:t xml:space="preserve">3.   One (1) </w:t>
            </w:r>
            <w:r w:rsidR="00D62564">
              <w:rPr>
                <w:rFonts w:eastAsia="Times New Roman" w:cs="Times New Roman"/>
                <w:lang w:eastAsia="en-US"/>
              </w:rPr>
              <w:t xml:space="preserve">separate </w:t>
            </w:r>
            <w:r w:rsidR="00E82816">
              <w:rPr>
                <w:rFonts w:eastAsia="Times New Roman" w:cs="Times New Roman"/>
                <w:lang w:eastAsia="en-US"/>
              </w:rPr>
              <w:t xml:space="preserve">Digital </w:t>
            </w:r>
            <w:r w:rsidRPr="009414F6">
              <w:rPr>
                <w:rFonts w:eastAsia="Times New Roman" w:cs="Times New Roman"/>
                <w:lang w:eastAsia="en-US"/>
              </w:rPr>
              <w:t>Public Copy with Confidential Information Excised (</w:t>
            </w:r>
            <w:r w:rsidR="00E82816">
              <w:rPr>
                <w:rFonts w:eastAsia="Times New Roman" w:cs="Times New Roman"/>
                <w:lang w:eastAsia="en-US"/>
              </w:rPr>
              <w:t>IF</w:t>
            </w:r>
            <w:r w:rsidRPr="009414F6">
              <w:rPr>
                <w:rFonts w:eastAsia="Times New Roman" w:cs="Times New Roman"/>
                <w:lang w:eastAsia="en-US"/>
              </w:rPr>
              <w:t xml:space="preserve"> applicable)</w:t>
            </w:r>
          </w:p>
        </w:tc>
        <w:tc>
          <w:tcPr>
            <w:tcW w:w="788" w:type="dxa"/>
            <w:tcBorders>
              <w:top w:val="nil"/>
              <w:left w:val="nil"/>
              <w:bottom w:val="single" w:sz="4" w:space="0" w:color="auto"/>
              <w:right w:val="single" w:sz="4" w:space="0" w:color="auto"/>
            </w:tcBorders>
            <w:vAlign w:val="center"/>
          </w:tcPr>
          <w:p w14:paraId="33C51272" w14:textId="77777777" w:rsidR="009414F6" w:rsidRPr="009414F6" w:rsidRDefault="009414F6" w:rsidP="009414F6">
            <w:pPr>
              <w:jc w:val="both"/>
              <w:rPr>
                <w:rFonts w:eastAsia="Times New Roman" w:cs="Arial"/>
                <w:lang w:eastAsia="en-US"/>
              </w:rPr>
            </w:pPr>
            <w:r w:rsidRPr="009414F6">
              <w:rPr>
                <w:rFonts w:eastAsia="Times New Roman" w:cs="Arial"/>
                <w:lang w:eastAsia="en-US"/>
              </w:rPr>
              <w:t> </w:t>
            </w:r>
          </w:p>
        </w:tc>
        <w:tc>
          <w:tcPr>
            <w:tcW w:w="854" w:type="dxa"/>
            <w:tcBorders>
              <w:top w:val="nil"/>
              <w:left w:val="nil"/>
              <w:bottom w:val="single" w:sz="4" w:space="0" w:color="auto"/>
              <w:right w:val="single" w:sz="4" w:space="0" w:color="auto"/>
            </w:tcBorders>
            <w:vAlign w:val="center"/>
          </w:tcPr>
          <w:p w14:paraId="2A617FC6" w14:textId="77777777" w:rsidR="009414F6" w:rsidRPr="009414F6" w:rsidRDefault="009414F6" w:rsidP="009414F6">
            <w:pPr>
              <w:jc w:val="both"/>
              <w:rPr>
                <w:rFonts w:eastAsia="Times New Roman" w:cs="Arial"/>
                <w:lang w:eastAsia="en-US"/>
              </w:rPr>
            </w:pPr>
            <w:r w:rsidRPr="009414F6">
              <w:rPr>
                <w:rFonts w:eastAsia="Times New Roman" w:cs="Arial"/>
                <w:lang w:eastAsia="en-US"/>
              </w:rPr>
              <w:t> </w:t>
            </w:r>
          </w:p>
        </w:tc>
        <w:tc>
          <w:tcPr>
            <w:tcW w:w="3646" w:type="dxa"/>
            <w:tcBorders>
              <w:top w:val="nil"/>
              <w:left w:val="nil"/>
              <w:bottom w:val="single" w:sz="4" w:space="0" w:color="auto"/>
              <w:right w:val="single" w:sz="4" w:space="0" w:color="auto"/>
            </w:tcBorders>
            <w:vAlign w:val="center"/>
          </w:tcPr>
          <w:p w14:paraId="796F9908" w14:textId="77777777" w:rsidR="009414F6" w:rsidRPr="009414F6" w:rsidRDefault="009414F6" w:rsidP="009414F6">
            <w:pPr>
              <w:jc w:val="both"/>
              <w:rPr>
                <w:rFonts w:eastAsia="Times New Roman" w:cs="Arial"/>
                <w:lang w:eastAsia="en-US"/>
              </w:rPr>
            </w:pPr>
            <w:r w:rsidRPr="009414F6">
              <w:rPr>
                <w:rFonts w:eastAsia="Times New Roman" w:cs="Arial"/>
                <w:lang w:eastAsia="en-US"/>
              </w:rPr>
              <w:t> </w:t>
            </w:r>
          </w:p>
        </w:tc>
      </w:tr>
      <w:tr w:rsidR="009414F6" w:rsidRPr="009414F6" w14:paraId="50BAC6D4"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6C51A382" w14:textId="77777777" w:rsidR="009414F6" w:rsidRPr="009414F6" w:rsidRDefault="009414F6" w:rsidP="009414F6">
            <w:pPr>
              <w:spacing w:after="0"/>
              <w:rPr>
                <w:rFonts w:eastAsia="Times New Roman" w:cs="Times New Roman"/>
                <w:lang w:eastAsia="en-US"/>
              </w:rPr>
            </w:pPr>
            <w:r w:rsidRPr="009414F6">
              <w:rPr>
                <w:rFonts w:eastAsia="Times New Roman" w:cs="Times New Roman"/>
                <w:lang w:eastAsia="en-US"/>
              </w:rPr>
              <w:t>3.   Transmittal Letter (signed)</w:t>
            </w:r>
          </w:p>
        </w:tc>
        <w:tc>
          <w:tcPr>
            <w:tcW w:w="788" w:type="dxa"/>
            <w:tcBorders>
              <w:top w:val="nil"/>
              <w:left w:val="nil"/>
              <w:bottom w:val="single" w:sz="4" w:space="0" w:color="auto"/>
              <w:right w:val="single" w:sz="4" w:space="0" w:color="auto"/>
            </w:tcBorders>
            <w:vAlign w:val="center"/>
          </w:tcPr>
          <w:p w14:paraId="12FAA4DF" w14:textId="77777777" w:rsidR="009414F6" w:rsidRPr="009414F6" w:rsidRDefault="009414F6" w:rsidP="009414F6">
            <w:pPr>
              <w:jc w:val="both"/>
              <w:rPr>
                <w:rFonts w:eastAsia="Times New Roman" w:cs="Arial"/>
                <w:lang w:eastAsia="en-US"/>
              </w:rPr>
            </w:pPr>
            <w:r w:rsidRPr="009414F6">
              <w:rPr>
                <w:rFonts w:eastAsia="Times New Roman" w:cs="Arial"/>
                <w:lang w:eastAsia="en-US"/>
              </w:rPr>
              <w:t> </w:t>
            </w:r>
          </w:p>
        </w:tc>
        <w:tc>
          <w:tcPr>
            <w:tcW w:w="854" w:type="dxa"/>
            <w:tcBorders>
              <w:top w:val="nil"/>
              <w:left w:val="nil"/>
              <w:bottom w:val="single" w:sz="4" w:space="0" w:color="auto"/>
              <w:right w:val="single" w:sz="4" w:space="0" w:color="auto"/>
            </w:tcBorders>
            <w:vAlign w:val="center"/>
          </w:tcPr>
          <w:p w14:paraId="3493AF31" w14:textId="77777777" w:rsidR="009414F6" w:rsidRPr="009414F6" w:rsidRDefault="009414F6" w:rsidP="009414F6">
            <w:pPr>
              <w:jc w:val="both"/>
              <w:rPr>
                <w:rFonts w:eastAsia="Times New Roman" w:cs="Arial"/>
                <w:lang w:eastAsia="en-US"/>
              </w:rPr>
            </w:pPr>
            <w:r w:rsidRPr="009414F6">
              <w:rPr>
                <w:rFonts w:eastAsia="Times New Roman" w:cs="Arial"/>
                <w:lang w:eastAsia="en-US"/>
              </w:rPr>
              <w:t> </w:t>
            </w:r>
          </w:p>
        </w:tc>
        <w:tc>
          <w:tcPr>
            <w:tcW w:w="3646" w:type="dxa"/>
            <w:tcBorders>
              <w:top w:val="nil"/>
              <w:left w:val="nil"/>
              <w:bottom w:val="single" w:sz="4" w:space="0" w:color="auto"/>
              <w:right w:val="single" w:sz="4" w:space="0" w:color="auto"/>
            </w:tcBorders>
            <w:vAlign w:val="center"/>
          </w:tcPr>
          <w:p w14:paraId="20B4BCC6" w14:textId="77777777" w:rsidR="009414F6" w:rsidRPr="009414F6" w:rsidRDefault="009414F6" w:rsidP="009414F6">
            <w:pPr>
              <w:jc w:val="both"/>
              <w:rPr>
                <w:rFonts w:eastAsia="Times New Roman" w:cs="Arial"/>
                <w:lang w:eastAsia="en-US"/>
              </w:rPr>
            </w:pPr>
            <w:r w:rsidRPr="009414F6">
              <w:rPr>
                <w:rFonts w:eastAsia="Times New Roman" w:cs="Arial"/>
                <w:lang w:eastAsia="en-US"/>
              </w:rPr>
              <w:t> </w:t>
            </w:r>
          </w:p>
        </w:tc>
      </w:tr>
      <w:tr w:rsidR="009414F6" w:rsidRPr="009414F6" w14:paraId="1AF0AC0C"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286A971F" w14:textId="16AF36E8" w:rsidR="009414F6" w:rsidRPr="009414F6" w:rsidRDefault="009414F6" w:rsidP="009414F6">
            <w:pPr>
              <w:spacing w:after="0"/>
              <w:ind w:left="407" w:hanging="407"/>
              <w:rPr>
                <w:rFonts w:eastAsia="Times New Roman" w:cs="Times New Roman"/>
                <w:lang w:eastAsia="en-US"/>
              </w:rPr>
            </w:pPr>
            <w:r w:rsidRPr="009414F6">
              <w:rPr>
                <w:rFonts w:eastAsia="Times New Roman" w:cs="Times New Roman"/>
                <w:lang w:eastAsia="en-US"/>
              </w:rPr>
              <w:t xml:space="preserve">3.   Executive Summary </w:t>
            </w:r>
          </w:p>
        </w:tc>
        <w:tc>
          <w:tcPr>
            <w:tcW w:w="788" w:type="dxa"/>
            <w:tcBorders>
              <w:top w:val="nil"/>
              <w:left w:val="nil"/>
              <w:bottom w:val="single" w:sz="4" w:space="0" w:color="auto"/>
              <w:right w:val="single" w:sz="4" w:space="0" w:color="auto"/>
            </w:tcBorders>
            <w:vAlign w:val="center"/>
          </w:tcPr>
          <w:p w14:paraId="1C344D84" w14:textId="77777777" w:rsidR="009414F6" w:rsidRPr="009414F6" w:rsidRDefault="009414F6" w:rsidP="009414F6">
            <w:pPr>
              <w:jc w:val="both"/>
              <w:rPr>
                <w:rFonts w:eastAsia="Times New Roman" w:cs="Arial"/>
                <w:lang w:eastAsia="en-US"/>
              </w:rPr>
            </w:pPr>
          </w:p>
        </w:tc>
        <w:tc>
          <w:tcPr>
            <w:tcW w:w="854" w:type="dxa"/>
            <w:tcBorders>
              <w:top w:val="nil"/>
              <w:left w:val="nil"/>
              <w:bottom w:val="single" w:sz="4" w:space="0" w:color="auto"/>
              <w:right w:val="single" w:sz="4" w:space="0" w:color="auto"/>
            </w:tcBorders>
            <w:vAlign w:val="center"/>
          </w:tcPr>
          <w:p w14:paraId="1D8E7ED9" w14:textId="77777777" w:rsidR="009414F6" w:rsidRPr="009414F6" w:rsidRDefault="009414F6" w:rsidP="009414F6">
            <w:pPr>
              <w:jc w:val="both"/>
              <w:rPr>
                <w:rFonts w:eastAsia="Times New Roman" w:cs="Arial"/>
                <w:lang w:eastAsia="en-US"/>
              </w:rPr>
            </w:pPr>
          </w:p>
        </w:tc>
        <w:tc>
          <w:tcPr>
            <w:tcW w:w="3646" w:type="dxa"/>
            <w:tcBorders>
              <w:top w:val="nil"/>
              <w:left w:val="nil"/>
              <w:bottom w:val="single" w:sz="4" w:space="0" w:color="auto"/>
              <w:right w:val="single" w:sz="4" w:space="0" w:color="auto"/>
            </w:tcBorders>
            <w:vAlign w:val="center"/>
          </w:tcPr>
          <w:p w14:paraId="7EA4FFA7" w14:textId="77777777" w:rsidR="009414F6" w:rsidRPr="009414F6" w:rsidRDefault="009414F6" w:rsidP="009414F6">
            <w:pPr>
              <w:jc w:val="both"/>
              <w:rPr>
                <w:rFonts w:eastAsia="Times New Roman" w:cs="Arial"/>
                <w:lang w:eastAsia="en-US"/>
              </w:rPr>
            </w:pPr>
          </w:p>
        </w:tc>
      </w:tr>
      <w:tr w:rsidR="009414F6" w:rsidRPr="009414F6" w14:paraId="531090BD"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1E04FDEF" w14:textId="75D46565" w:rsidR="009414F6" w:rsidRPr="009414F6" w:rsidRDefault="003A7AB3" w:rsidP="009414F6">
            <w:pPr>
              <w:numPr>
                <w:ilvl w:val="0"/>
                <w:numId w:val="28"/>
              </w:numPr>
              <w:spacing w:after="0"/>
              <w:ind w:left="337" w:hanging="337"/>
              <w:rPr>
                <w:rFonts w:eastAsia="Times New Roman" w:cs="Times New Roman"/>
                <w:lang w:eastAsia="en-US"/>
              </w:rPr>
            </w:pPr>
            <w:r>
              <w:rPr>
                <w:rFonts w:eastAsia="Times New Roman" w:cs="Times New Roman"/>
                <w:lang w:eastAsia="en-US"/>
              </w:rPr>
              <w:t>Vendor</w:t>
            </w:r>
            <w:r w:rsidR="009414F6" w:rsidRPr="009414F6">
              <w:rPr>
                <w:rFonts w:eastAsia="Times New Roman" w:cs="Times New Roman"/>
                <w:lang w:eastAsia="en-US"/>
              </w:rPr>
              <w:t xml:space="preserve"> Background Information</w:t>
            </w:r>
          </w:p>
        </w:tc>
        <w:tc>
          <w:tcPr>
            <w:tcW w:w="788" w:type="dxa"/>
            <w:tcBorders>
              <w:top w:val="nil"/>
              <w:left w:val="nil"/>
              <w:bottom w:val="single" w:sz="4" w:space="0" w:color="auto"/>
              <w:right w:val="single" w:sz="4" w:space="0" w:color="auto"/>
            </w:tcBorders>
            <w:vAlign w:val="center"/>
          </w:tcPr>
          <w:p w14:paraId="408E8ECB" w14:textId="77777777" w:rsidR="009414F6" w:rsidRPr="009414F6" w:rsidRDefault="009414F6" w:rsidP="009414F6">
            <w:pPr>
              <w:jc w:val="both"/>
              <w:rPr>
                <w:rFonts w:eastAsia="Times New Roman" w:cs="Arial"/>
                <w:lang w:eastAsia="en-US"/>
              </w:rPr>
            </w:pPr>
          </w:p>
        </w:tc>
        <w:tc>
          <w:tcPr>
            <w:tcW w:w="854" w:type="dxa"/>
            <w:tcBorders>
              <w:top w:val="nil"/>
              <w:left w:val="nil"/>
              <w:bottom w:val="single" w:sz="4" w:space="0" w:color="auto"/>
              <w:right w:val="single" w:sz="4" w:space="0" w:color="auto"/>
            </w:tcBorders>
            <w:vAlign w:val="center"/>
          </w:tcPr>
          <w:p w14:paraId="3808DAD6" w14:textId="77777777" w:rsidR="009414F6" w:rsidRPr="009414F6" w:rsidRDefault="009414F6" w:rsidP="009414F6">
            <w:pPr>
              <w:jc w:val="both"/>
              <w:rPr>
                <w:rFonts w:eastAsia="Times New Roman" w:cs="Arial"/>
                <w:lang w:eastAsia="en-US"/>
              </w:rPr>
            </w:pPr>
          </w:p>
        </w:tc>
        <w:tc>
          <w:tcPr>
            <w:tcW w:w="3646" w:type="dxa"/>
            <w:tcBorders>
              <w:top w:val="nil"/>
              <w:left w:val="nil"/>
              <w:bottom w:val="single" w:sz="4" w:space="0" w:color="auto"/>
              <w:right w:val="single" w:sz="4" w:space="0" w:color="auto"/>
            </w:tcBorders>
            <w:vAlign w:val="center"/>
          </w:tcPr>
          <w:p w14:paraId="46C01C75" w14:textId="77777777" w:rsidR="009414F6" w:rsidRPr="009414F6" w:rsidRDefault="009414F6" w:rsidP="009414F6">
            <w:pPr>
              <w:jc w:val="both"/>
              <w:rPr>
                <w:rFonts w:eastAsia="Times New Roman" w:cs="Arial"/>
                <w:lang w:eastAsia="en-US"/>
              </w:rPr>
            </w:pPr>
          </w:p>
        </w:tc>
      </w:tr>
      <w:tr w:rsidR="00D62564" w:rsidRPr="009414F6" w14:paraId="5CB327CB"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187255E8" w14:textId="5ADA1CCD" w:rsidR="00D62564" w:rsidRPr="00D62564" w:rsidRDefault="00D62564" w:rsidP="00D62564">
            <w:pPr>
              <w:spacing w:after="0"/>
              <w:ind w:left="337" w:hanging="337"/>
              <w:rPr>
                <w:rFonts w:eastAsia="Times New Roman" w:cs="Times New Roman"/>
                <w:lang w:eastAsia="en-US"/>
              </w:rPr>
            </w:pPr>
            <w:r>
              <w:rPr>
                <w:rFonts w:eastAsia="Times New Roman" w:cs="Times New Roman"/>
                <w:lang w:eastAsia="en-US"/>
              </w:rPr>
              <w:t>3.</w:t>
            </w:r>
            <w:r w:rsidRPr="00D62564">
              <w:rPr>
                <w:rFonts w:eastAsia="Times New Roman" w:cs="Times New Roman"/>
                <w:lang w:eastAsia="en-US"/>
              </w:rPr>
              <w:t xml:space="preserve"> </w:t>
            </w:r>
            <w:r>
              <w:rPr>
                <w:rFonts w:eastAsia="Times New Roman" w:cs="Times New Roman"/>
                <w:lang w:eastAsia="en-US"/>
              </w:rPr>
              <w:t xml:space="preserve">  </w:t>
            </w:r>
            <w:r w:rsidRPr="00D62564">
              <w:rPr>
                <w:rFonts w:eastAsia="Times New Roman" w:cs="Times New Roman"/>
                <w:lang w:eastAsia="en-US"/>
              </w:rPr>
              <w:t>Termination, Litigation, Debarment</w:t>
            </w:r>
          </w:p>
        </w:tc>
        <w:tc>
          <w:tcPr>
            <w:tcW w:w="788" w:type="dxa"/>
            <w:tcBorders>
              <w:top w:val="nil"/>
              <w:left w:val="nil"/>
              <w:bottom w:val="single" w:sz="4" w:space="0" w:color="auto"/>
              <w:right w:val="single" w:sz="4" w:space="0" w:color="auto"/>
            </w:tcBorders>
            <w:vAlign w:val="center"/>
          </w:tcPr>
          <w:p w14:paraId="755658E7" w14:textId="77777777" w:rsidR="00D62564" w:rsidRPr="009414F6" w:rsidRDefault="00D62564" w:rsidP="009414F6">
            <w:pPr>
              <w:jc w:val="both"/>
              <w:rPr>
                <w:rFonts w:eastAsia="Times New Roman" w:cs="Arial"/>
                <w:lang w:eastAsia="en-US"/>
              </w:rPr>
            </w:pPr>
          </w:p>
        </w:tc>
        <w:tc>
          <w:tcPr>
            <w:tcW w:w="854" w:type="dxa"/>
            <w:tcBorders>
              <w:top w:val="nil"/>
              <w:left w:val="nil"/>
              <w:bottom w:val="single" w:sz="4" w:space="0" w:color="auto"/>
              <w:right w:val="single" w:sz="4" w:space="0" w:color="auto"/>
            </w:tcBorders>
            <w:vAlign w:val="center"/>
          </w:tcPr>
          <w:p w14:paraId="0C9D9BE5" w14:textId="77777777" w:rsidR="00D62564" w:rsidRPr="009414F6" w:rsidRDefault="00D62564" w:rsidP="009414F6">
            <w:pPr>
              <w:jc w:val="both"/>
              <w:rPr>
                <w:rFonts w:eastAsia="Times New Roman" w:cs="Arial"/>
                <w:lang w:eastAsia="en-US"/>
              </w:rPr>
            </w:pPr>
          </w:p>
        </w:tc>
        <w:tc>
          <w:tcPr>
            <w:tcW w:w="3646" w:type="dxa"/>
            <w:tcBorders>
              <w:top w:val="nil"/>
              <w:left w:val="nil"/>
              <w:bottom w:val="single" w:sz="4" w:space="0" w:color="auto"/>
              <w:right w:val="single" w:sz="4" w:space="0" w:color="auto"/>
            </w:tcBorders>
            <w:vAlign w:val="center"/>
          </w:tcPr>
          <w:p w14:paraId="15724AFA" w14:textId="77777777" w:rsidR="00D62564" w:rsidRPr="009414F6" w:rsidRDefault="00D62564" w:rsidP="009414F6">
            <w:pPr>
              <w:jc w:val="both"/>
              <w:rPr>
                <w:rFonts w:eastAsia="Times New Roman" w:cs="Arial"/>
                <w:lang w:eastAsia="en-US"/>
              </w:rPr>
            </w:pPr>
          </w:p>
        </w:tc>
      </w:tr>
      <w:tr w:rsidR="00D62564" w:rsidRPr="009414F6" w14:paraId="10D0B97C"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3D8D9381" w14:textId="77777777" w:rsidR="00D62564" w:rsidRPr="009414F6" w:rsidRDefault="00D62564" w:rsidP="00D62564">
            <w:pPr>
              <w:spacing w:after="0"/>
              <w:rPr>
                <w:rFonts w:eastAsia="Times New Roman" w:cs="Times New Roman"/>
                <w:lang w:eastAsia="en-US"/>
              </w:rPr>
            </w:pPr>
            <w:r w:rsidRPr="009414F6">
              <w:rPr>
                <w:rFonts w:eastAsia="Times New Roman" w:cs="Times New Roman"/>
                <w:lang w:eastAsia="en-US"/>
              </w:rPr>
              <w:t>3.   Acceptance of Terms and Conditions</w:t>
            </w:r>
          </w:p>
        </w:tc>
        <w:tc>
          <w:tcPr>
            <w:tcW w:w="788" w:type="dxa"/>
            <w:tcBorders>
              <w:top w:val="nil"/>
              <w:left w:val="nil"/>
              <w:bottom w:val="single" w:sz="4" w:space="0" w:color="auto"/>
              <w:right w:val="single" w:sz="4" w:space="0" w:color="auto"/>
            </w:tcBorders>
            <w:vAlign w:val="center"/>
          </w:tcPr>
          <w:p w14:paraId="7B608477"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854" w:type="dxa"/>
            <w:tcBorders>
              <w:top w:val="nil"/>
              <w:left w:val="nil"/>
              <w:bottom w:val="single" w:sz="4" w:space="0" w:color="auto"/>
              <w:right w:val="single" w:sz="4" w:space="0" w:color="auto"/>
            </w:tcBorders>
            <w:vAlign w:val="center"/>
          </w:tcPr>
          <w:p w14:paraId="40C6C9CF"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3646" w:type="dxa"/>
            <w:tcBorders>
              <w:top w:val="nil"/>
              <w:left w:val="nil"/>
              <w:bottom w:val="single" w:sz="4" w:space="0" w:color="auto"/>
              <w:right w:val="single" w:sz="4" w:space="0" w:color="auto"/>
            </w:tcBorders>
            <w:vAlign w:val="center"/>
          </w:tcPr>
          <w:p w14:paraId="2538D85A"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r>
      <w:tr w:rsidR="00D62564" w:rsidRPr="009414F6" w14:paraId="783934FF"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09A1F792" w14:textId="77777777" w:rsidR="00F674FB" w:rsidRDefault="00D62564" w:rsidP="00D62564">
            <w:pPr>
              <w:spacing w:after="0"/>
              <w:ind w:left="337" w:hanging="337"/>
              <w:rPr>
                <w:rFonts w:eastAsia="Times New Roman" w:cs="Times New Roman"/>
                <w:lang w:eastAsia="en-US"/>
              </w:rPr>
            </w:pPr>
            <w:r w:rsidRPr="009414F6">
              <w:rPr>
                <w:rFonts w:eastAsia="Times New Roman" w:cs="Times New Roman"/>
                <w:lang w:eastAsia="en-US"/>
              </w:rPr>
              <w:t xml:space="preserve">3.   Completed Certification Letter     </w:t>
            </w:r>
          </w:p>
          <w:p w14:paraId="326873C8" w14:textId="1F95DCC6" w:rsidR="00D62564" w:rsidRPr="009414F6" w:rsidRDefault="00F674FB" w:rsidP="00D62564">
            <w:pPr>
              <w:spacing w:after="0"/>
              <w:ind w:left="337" w:hanging="337"/>
              <w:rPr>
                <w:rFonts w:eastAsia="Times New Roman" w:cs="Times New Roman"/>
                <w:lang w:eastAsia="en-US"/>
              </w:rPr>
            </w:pPr>
            <w:r>
              <w:rPr>
                <w:rFonts w:eastAsia="Times New Roman" w:cs="Times New Roman"/>
                <w:lang w:eastAsia="en-US"/>
              </w:rPr>
              <w:t xml:space="preserve">    </w:t>
            </w:r>
            <w:r w:rsidR="00D62564" w:rsidRPr="009414F6">
              <w:rPr>
                <w:rFonts w:eastAsia="Times New Roman" w:cs="Times New Roman"/>
                <w:lang w:eastAsia="en-US"/>
              </w:rPr>
              <w:t xml:space="preserve">  </w:t>
            </w:r>
            <w:r w:rsidR="000700ED">
              <w:rPr>
                <w:rFonts w:eastAsia="Times New Roman" w:cs="Times New Roman"/>
                <w:lang w:eastAsia="en-US"/>
              </w:rPr>
              <w:t>(</w:t>
            </w:r>
            <w:r w:rsidR="00D62564" w:rsidRPr="009414F6">
              <w:rPr>
                <w:rFonts w:eastAsia="Times New Roman" w:cs="Times New Roman"/>
                <w:lang w:eastAsia="en-US"/>
              </w:rPr>
              <w:t>Attachment #1)</w:t>
            </w:r>
            <w:r w:rsidR="00D62564">
              <w:rPr>
                <w:rFonts w:eastAsia="Times New Roman" w:cs="Times New Roman"/>
                <w:lang w:eastAsia="en-US"/>
              </w:rPr>
              <w:t xml:space="preserve"> </w:t>
            </w:r>
            <w:r w:rsidR="00D62564" w:rsidRPr="009414F6">
              <w:rPr>
                <w:rFonts w:eastAsia="Times New Roman" w:cs="Times New Roman"/>
                <w:lang w:eastAsia="en-US"/>
              </w:rPr>
              <w:t>(required)</w:t>
            </w:r>
          </w:p>
        </w:tc>
        <w:tc>
          <w:tcPr>
            <w:tcW w:w="788" w:type="dxa"/>
            <w:tcBorders>
              <w:top w:val="nil"/>
              <w:left w:val="nil"/>
              <w:bottom w:val="single" w:sz="4" w:space="0" w:color="auto"/>
              <w:right w:val="single" w:sz="4" w:space="0" w:color="auto"/>
            </w:tcBorders>
            <w:vAlign w:val="center"/>
          </w:tcPr>
          <w:p w14:paraId="6C2EA029"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854" w:type="dxa"/>
            <w:tcBorders>
              <w:top w:val="nil"/>
              <w:left w:val="nil"/>
              <w:bottom w:val="single" w:sz="4" w:space="0" w:color="auto"/>
              <w:right w:val="single" w:sz="4" w:space="0" w:color="auto"/>
            </w:tcBorders>
            <w:vAlign w:val="center"/>
          </w:tcPr>
          <w:p w14:paraId="53C3434C"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3646" w:type="dxa"/>
            <w:tcBorders>
              <w:top w:val="nil"/>
              <w:left w:val="nil"/>
              <w:bottom w:val="single" w:sz="4" w:space="0" w:color="auto"/>
              <w:right w:val="single" w:sz="4" w:space="0" w:color="auto"/>
            </w:tcBorders>
            <w:vAlign w:val="center"/>
          </w:tcPr>
          <w:p w14:paraId="04F9A4F0"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r>
      <w:tr w:rsidR="00D62564" w:rsidRPr="009414F6" w14:paraId="7DB069A8"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45B3021D" w14:textId="405EBD0F" w:rsidR="00D62564" w:rsidRPr="009414F6" w:rsidRDefault="00D62564" w:rsidP="00D62564">
            <w:pPr>
              <w:spacing w:after="0"/>
              <w:ind w:left="337" w:hanging="337"/>
              <w:rPr>
                <w:rFonts w:eastAsia="Times New Roman" w:cs="Times New Roman"/>
                <w:lang w:eastAsia="en-US"/>
              </w:rPr>
            </w:pPr>
            <w:r w:rsidRPr="009414F6">
              <w:rPr>
                <w:rFonts w:eastAsia="Times New Roman" w:cs="Times New Roman"/>
                <w:lang w:eastAsia="en-US"/>
              </w:rPr>
              <w:t>3.   Completed Authorization to Release Information (Attachment #2)</w:t>
            </w:r>
            <w:r>
              <w:rPr>
                <w:rFonts w:eastAsia="Times New Roman" w:cs="Times New Roman"/>
                <w:lang w:eastAsia="en-US"/>
              </w:rPr>
              <w:t xml:space="preserve"> </w:t>
            </w:r>
            <w:r w:rsidRPr="009414F6">
              <w:rPr>
                <w:rFonts w:eastAsia="Times New Roman" w:cs="Times New Roman"/>
                <w:lang w:eastAsia="en-US"/>
              </w:rPr>
              <w:t>(required)</w:t>
            </w:r>
          </w:p>
        </w:tc>
        <w:tc>
          <w:tcPr>
            <w:tcW w:w="788" w:type="dxa"/>
            <w:tcBorders>
              <w:top w:val="nil"/>
              <w:left w:val="nil"/>
              <w:bottom w:val="single" w:sz="4" w:space="0" w:color="auto"/>
              <w:right w:val="single" w:sz="4" w:space="0" w:color="auto"/>
            </w:tcBorders>
            <w:vAlign w:val="center"/>
          </w:tcPr>
          <w:p w14:paraId="7F64E687"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854" w:type="dxa"/>
            <w:tcBorders>
              <w:top w:val="nil"/>
              <w:left w:val="nil"/>
              <w:bottom w:val="single" w:sz="4" w:space="0" w:color="auto"/>
              <w:right w:val="single" w:sz="4" w:space="0" w:color="auto"/>
            </w:tcBorders>
            <w:vAlign w:val="center"/>
          </w:tcPr>
          <w:p w14:paraId="5CECBAA2"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3646" w:type="dxa"/>
            <w:tcBorders>
              <w:top w:val="nil"/>
              <w:left w:val="nil"/>
              <w:bottom w:val="single" w:sz="4" w:space="0" w:color="auto"/>
              <w:right w:val="single" w:sz="4" w:space="0" w:color="auto"/>
            </w:tcBorders>
            <w:vAlign w:val="center"/>
          </w:tcPr>
          <w:p w14:paraId="00C0C0C8"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r>
      <w:tr w:rsidR="00D62564" w:rsidRPr="009414F6" w14:paraId="0281620B"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73D24A4A" w14:textId="77777777" w:rsidR="00D62564" w:rsidRPr="009414F6" w:rsidRDefault="00D62564" w:rsidP="00D62564">
            <w:pPr>
              <w:spacing w:after="0"/>
              <w:rPr>
                <w:rFonts w:eastAsia="Times New Roman" w:cs="Times New Roman"/>
                <w:lang w:eastAsia="en-US"/>
              </w:rPr>
            </w:pPr>
            <w:r w:rsidRPr="009414F6">
              <w:rPr>
                <w:rFonts w:eastAsia="Times New Roman" w:cs="Times New Roman"/>
                <w:lang w:eastAsia="en-US"/>
              </w:rPr>
              <w:t>3.   Firm Proposal Terms</w:t>
            </w:r>
          </w:p>
        </w:tc>
        <w:tc>
          <w:tcPr>
            <w:tcW w:w="788" w:type="dxa"/>
            <w:tcBorders>
              <w:top w:val="nil"/>
              <w:left w:val="nil"/>
              <w:bottom w:val="single" w:sz="4" w:space="0" w:color="auto"/>
              <w:right w:val="single" w:sz="4" w:space="0" w:color="auto"/>
            </w:tcBorders>
            <w:vAlign w:val="center"/>
          </w:tcPr>
          <w:p w14:paraId="6578F2CA" w14:textId="77777777" w:rsidR="00D62564" w:rsidRPr="009414F6" w:rsidRDefault="00D62564" w:rsidP="00D62564">
            <w:pPr>
              <w:jc w:val="both"/>
              <w:rPr>
                <w:rFonts w:eastAsia="Times New Roman" w:cs="Arial"/>
                <w:lang w:eastAsia="en-US"/>
              </w:rPr>
            </w:pPr>
          </w:p>
        </w:tc>
        <w:tc>
          <w:tcPr>
            <w:tcW w:w="854" w:type="dxa"/>
            <w:tcBorders>
              <w:top w:val="nil"/>
              <w:left w:val="nil"/>
              <w:bottom w:val="single" w:sz="4" w:space="0" w:color="auto"/>
              <w:right w:val="single" w:sz="4" w:space="0" w:color="auto"/>
            </w:tcBorders>
            <w:vAlign w:val="center"/>
          </w:tcPr>
          <w:p w14:paraId="6C071D9A" w14:textId="77777777" w:rsidR="00D62564" w:rsidRPr="009414F6" w:rsidRDefault="00D62564" w:rsidP="00D62564">
            <w:pPr>
              <w:jc w:val="both"/>
              <w:rPr>
                <w:rFonts w:eastAsia="Times New Roman" w:cs="Arial"/>
                <w:lang w:eastAsia="en-US"/>
              </w:rPr>
            </w:pPr>
          </w:p>
        </w:tc>
        <w:tc>
          <w:tcPr>
            <w:tcW w:w="3646" w:type="dxa"/>
            <w:tcBorders>
              <w:top w:val="nil"/>
              <w:left w:val="nil"/>
              <w:bottom w:val="single" w:sz="4" w:space="0" w:color="auto"/>
              <w:right w:val="single" w:sz="4" w:space="0" w:color="auto"/>
            </w:tcBorders>
            <w:vAlign w:val="center"/>
          </w:tcPr>
          <w:p w14:paraId="68077E33" w14:textId="77777777" w:rsidR="00D62564" w:rsidRPr="009414F6" w:rsidRDefault="00D62564" w:rsidP="00D62564">
            <w:pPr>
              <w:jc w:val="both"/>
              <w:rPr>
                <w:rFonts w:eastAsia="Times New Roman" w:cs="Arial"/>
                <w:lang w:eastAsia="en-US"/>
              </w:rPr>
            </w:pPr>
          </w:p>
        </w:tc>
      </w:tr>
      <w:tr w:rsidR="00D62564" w:rsidRPr="009414F6" w14:paraId="7BE9A22E"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03DD6F6B" w14:textId="56FB443C" w:rsidR="00D62564" w:rsidRPr="009414F6" w:rsidRDefault="00D62564" w:rsidP="00D62564">
            <w:pPr>
              <w:spacing w:after="0"/>
              <w:ind w:left="337" w:hanging="337"/>
              <w:rPr>
                <w:rFonts w:eastAsia="Times New Roman" w:cs="Times New Roman"/>
                <w:lang w:eastAsia="en-US"/>
              </w:rPr>
            </w:pPr>
            <w:r w:rsidRPr="009414F6">
              <w:rPr>
                <w:rFonts w:eastAsia="Times New Roman" w:cs="Times New Roman"/>
                <w:lang w:eastAsia="en-US"/>
              </w:rPr>
              <w:t xml:space="preserve">4.   Completed Mandatory </w:t>
            </w:r>
            <w:r>
              <w:rPr>
                <w:rFonts w:eastAsia="Times New Roman" w:cs="Times New Roman"/>
                <w:lang w:eastAsia="en-US"/>
              </w:rPr>
              <w:t xml:space="preserve">(Pass/Fail) </w:t>
            </w:r>
            <w:r w:rsidRPr="009414F6">
              <w:rPr>
                <w:rFonts w:eastAsia="Times New Roman" w:cs="Times New Roman"/>
                <w:lang w:eastAsia="en-US"/>
              </w:rPr>
              <w:t>Specifications (required)</w:t>
            </w:r>
          </w:p>
        </w:tc>
        <w:tc>
          <w:tcPr>
            <w:tcW w:w="788" w:type="dxa"/>
            <w:tcBorders>
              <w:top w:val="nil"/>
              <w:left w:val="nil"/>
              <w:bottom w:val="single" w:sz="4" w:space="0" w:color="auto"/>
              <w:right w:val="single" w:sz="4" w:space="0" w:color="auto"/>
            </w:tcBorders>
            <w:vAlign w:val="center"/>
          </w:tcPr>
          <w:p w14:paraId="610815F0"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854" w:type="dxa"/>
            <w:tcBorders>
              <w:top w:val="nil"/>
              <w:left w:val="nil"/>
              <w:bottom w:val="single" w:sz="4" w:space="0" w:color="auto"/>
              <w:right w:val="single" w:sz="4" w:space="0" w:color="auto"/>
            </w:tcBorders>
            <w:vAlign w:val="center"/>
          </w:tcPr>
          <w:p w14:paraId="0E3E8FA0"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3646" w:type="dxa"/>
            <w:tcBorders>
              <w:top w:val="nil"/>
              <w:left w:val="nil"/>
              <w:bottom w:val="single" w:sz="4" w:space="0" w:color="auto"/>
              <w:right w:val="single" w:sz="4" w:space="0" w:color="auto"/>
            </w:tcBorders>
            <w:vAlign w:val="center"/>
          </w:tcPr>
          <w:p w14:paraId="1118B522"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r>
      <w:tr w:rsidR="00D62564" w:rsidRPr="009414F6" w14:paraId="413BD1CF"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4CFFADD4" w14:textId="77777777" w:rsidR="00D62564" w:rsidRPr="009414F6" w:rsidRDefault="00D62564" w:rsidP="00D62564">
            <w:pPr>
              <w:spacing w:after="0"/>
              <w:ind w:left="337" w:hanging="337"/>
              <w:rPr>
                <w:rFonts w:eastAsia="Times New Roman" w:cs="Times New Roman"/>
                <w:lang w:eastAsia="en-US"/>
              </w:rPr>
            </w:pPr>
            <w:r w:rsidRPr="009414F6">
              <w:rPr>
                <w:rFonts w:eastAsia="Times New Roman" w:cs="Times New Roman"/>
                <w:lang w:eastAsia="en-US"/>
              </w:rPr>
              <w:t>4.   Completed Scored Technical Specifications (required)</w:t>
            </w:r>
          </w:p>
        </w:tc>
        <w:tc>
          <w:tcPr>
            <w:tcW w:w="788" w:type="dxa"/>
            <w:tcBorders>
              <w:top w:val="nil"/>
              <w:left w:val="nil"/>
              <w:bottom w:val="single" w:sz="4" w:space="0" w:color="auto"/>
              <w:right w:val="single" w:sz="4" w:space="0" w:color="auto"/>
            </w:tcBorders>
            <w:vAlign w:val="center"/>
          </w:tcPr>
          <w:p w14:paraId="07BC863F"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854" w:type="dxa"/>
            <w:tcBorders>
              <w:top w:val="nil"/>
              <w:left w:val="nil"/>
              <w:bottom w:val="single" w:sz="4" w:space="0" w:color="auto"/>
              <w:right w:val="single" w:sz="4" w:space="0" w:color="auto"/>
            </w:tcBorders>
            <w:vAlign w:val="center"/>
          </w:tcPr>
          <w:p w14:paraId="6676C566"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3646" w:type="dxa"/>
            <w:tcBorders>
              <w:top w:val="nil"/>
              <w:left w:val="nil"/>
              <w:bottom w:val="single" w:sz="4" w:space="0" w:color="auto"/>
              <w:right w:val="single" w:sz="4" w:space="0" w:color="auto"/>
            </w:tcBorders>
            <w:vAlign w:val="center"/>
          </w:tcPr>
          <w:p w14:paraId="757FC1D4"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r>
      <w:tr w:rsidR="000700ED" w:rsidRPr="009414F6" w14:paraId="1146D362"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0E75A783" w14:textId="6CE70C4E" w:rsidR="000700ED" w:rsidRPr="009414F6" w:rsidRDefault="000700ED" w:rsidP="000700ED">
            <w:pPr>
              <w:spacing w:after="0"/>
              <w:ind w:left="337" w:hanging="337"/>
              <w:rPr>
                <w:rFonts w:eastAsia="Times New Roman" w:cs="Times New Roman"/>
                <w:lang w:eastAsia="en-US"/>
              </w:rPr>
            </w:pPr>
            <w:r>
              <w:rPr>
                <w:rFonts w:eastAsia="Times New Roman" w:cs="Times New Roman"/>
                <w:lang w:eastAsia="en-US"/>
              </w:rPr>
              <w:t xml:space="preserve">2.    </w:t>
            </w:r>
            <w:r w:rsidRPr="005A0D5E">
              <w:rPr>
                <w:rFonts w:eastAsia="Times New Roman" w:cs="Times New Roman"/>
                <w:lang w:eastAsia="en-US"/>
              </w:rPr>
              <w:t>Completed Form 22 – Request for Confidentiality (Attachment #3) (required)</w:t>
            </w:r>
          </w:p>
        </w:tc>
        <w:tc>
          <w:tcPr>
            <w:tcW w:w="788" w:type="dxa"/>
            <w:tcBorders>
              <w:top w:val="nil"/>
              <w:left w:val="nil"/>
              <w:bottom w:val="single" w:sz="4" w:space="0" w:color="auto"/>
              <w:right w:val="single" w:sz="4" w:space="0" w:color="auto"/>
            </w:tcBorders>
            <w:vAlign w:val="center"/>
          </w:tcPr>
          <w:p w14:paraId="52A81199" w14:textId="77777777" w:rsidR="000700ED" w:rsidRPr="009414F6" w:rsidRDefault="000700ED" w:rsidP="00D62564">
            <w:pPr>
              <w:jc w:val="both"/>
              <w:rPr>
                <w:rFonts w:eastAsia="Times New Roman" w:cs="Arial"/>
                <w:lang w:eastAsia="en-US"/>
              </w:rPr>
            </w:pPr>
          </w:p>
        </w:tc>
        <w:tc>
          <w:tcPr>
            <w:tcW w:w="854" w:type="dxa"/>
            <w:tcBorders>
              <w:top w:val="nil"/>
              <w:left w:val="nil"/>
              <w:bottom w:val="single" w:sz="4" w:space="0" w:color="auto"/>
              <w:right w:val="single" w:sz="4" w:space="0" w:color="auto"/>
            </w:tcBorders>
            <w:vAlign w:val="center"/>
          </w:tcPr>
          <w:p w14:paraId="14B7FF97" w14:textId="77777777" w:rsidR="000700ED" w:rsidRPr="009414F6" w:rsidRDefault="000700ED" w:rsidP="00D62564">
            <w:pPr>
              <w:jc w:val="both"/>
              <w:rPr>
                <w:rFonts w:eastAsia="Times New Roman" w:cs="Arial"/>
                <w:lang w:eastAsia="en-US"/>
              </w:rPr>
            </w:pPr>
          </w:p>
        </w:tc>
        <w:tc>
          <w:tcPr>
            <w:tcW w:w="3646" w:type="dxa"/>
            <w:tcBorders>
              <w:top w:val="nil"/>
              <w:left w:val="nil"/>
              <w:bottom w:val="single" w:sz="4" w:space="0" w:color="auto"/>
              <w:right w:val="single" w:sz="4" w:space="0" w:color="auto"/>
            </w:tcBorders>
            <w:vAlign w:val="center"/>
          </w:tcPr>
          <w:p w14:paraId="71D4F1A2" w14:textId="77777777" w:rsidR="000700ED" w:rsidRPr="009414F6" w:rsidRDefault="000700ED" w:rsidP="00D62564">
            <w:pPr>
              <w:jc w:val="both"/>
              <w:rPr>
                <w:rFonts w:eastAsia="Times New Roman" w:cs="Arial"/>
                <w:lang w:eastAsia="en-US"/>
              </w:rPr>
            </w:pPr>
          </w:p>
        </w:tc>
      </w:tr>
      <w:tr w:rsidR="00D62564" w:rsidRPr="009414F6" w14:paraId="46824656" w14:textId="77777777" w:rsidTr="009414F6">
        <w:trPr>
          <w:trHeight w:val="255"/>
          <w:jc w:val="center"/>
        </w:trPr>
        <w:tc>
          <w:tcPr>
            <w:tcW w:w="4742" w:type="dxa"/>
            <w:tcBorders>
              <w:top w:val="nil"/>
              <w:left w:val="single" w:sz="4" w:space="0" w:color="auto"/>
              <w:bottom w:val="single" w:sz="4" w:space="0" w:color="auto"/>
              <w:right w:val="single" w:sz="4" w:space="0" w:color="auto"/>
            </w:tcBorders>
            <w:vAlign w:val="center"/>
          </w:tcPr>
          <w:p w14:paraId="2EECCC57" w14:textId="5459B106" w:rsidR="00D62564" w:rsidRPr="000700ED" w:rsidRDefault="00D62564" w:rsidP="000700ED">
            <w:pPr>
              <w:pStyle w:val="ListParagraph"/>
              <w:numPr>
                <w:ilvl w:val="0"/>
                <w:numId w:val="32"/>
              </w:numPr>
              <w:spacing w:after="0"/>
              <w:ind w:left="337" w:hanging="337"/>
              <w:rPr>
                <w:rFonts w:eastAsia="Times New Roman" w:cs="Times New Roman"/>
                <w:lang w:eastAsia="en-US"/>
              </w:rPr>
            </w:pPr>
            <w:r w:rsidRPr="000700ED">
              <w:rPr>
                <w:rFonts w:eastAsia="Times New Roman" w:cs="Times New Roman"/>
                <w:lang w:eastAsia="en-US"/>
              </w:rPr>
              <w:t>Completed Attachment #5 – Cost Proposal (required)</w:t>
            </w:r>
          </w:p>
        </w:tc>
        <w:tc>
          <w:tcPr>
            <w:tcW w:w="788" w:type="dxa"/>
            <w:tcBorders>
              <w:top w:val="nil"/>
              <w:left w:val="nil"/>
              <w:bottom w:val="single" w:sz="4" w:space="0" w:color="auto"/>
              <w:right w:val="single" w:sz="4" w:space="0" w:color="auto"/>
            </w:tcBorders>
            <w:vAlign w:val="center"/>
          </w:tcPr>
          <w:p w14:paraId="4D67ECC9"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854" w:type="dxa"/>
            <w:tcBorders>
              <w:top w:val="nil"/>
              <w:left w:val="nil"/>
              <w:bottom w:val="single" w:sz="4" w:space="0" w:color="auto"/>
              <w:right w:val="single" w:sz="4" w:space="0" w:color="auto"/>
            </w:tcBorders>
            <w:vAlign w:val="center"/>
          </w:tcPr>
          <w:p w14:paraId="26F3CA4A"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c>
          <w:tcPr>
            <w:tcW w:w="3646" w:type="dxa"/>
            <w:tcBorders>
              <w:top w:val="nil"/>
              <w:left w:val="nil"/>
              <w:bottom w:val="single" w:sz="4" w:space="0" w:color="auto"/>
              <w:right w:val="single" w:sz="4" w:space="0" w:color="auto"/>
            </w:tcBorders>
            <w:vAlign w:val="center"/>
          </w:tcPr>
          <w:p w14:paraId="71A4489B" w14:textId="77777777" w:rsidR="00D62564" w:rsidRPr="009414F6" w:rsidRDefault="00D62564" w:rsidP="00D62564">
            <w:pPr>
              <w:jc w:val="both"/>
              <w:rPr>
                <w:rFonts w:eastAsia="Times New Roman" w:cs="Arial"/>
                <w:lang w:eastAsia="en-US"/>
              </w:rPr>
            </w:pPr>
            <w:r w:rsidRPr="009414F6">
              <w:rPr>
                <w:rFonts w:eastAsia="Times New Roman" w:cs="Arial"/>
                <w:lang w:eastAsia="en-US"/>
              </w:rPr>
              <w:t> </w:t>
            </w:r>
          </w:p>
        </w:tc>
      </w:tr>
    </w:tbl>
    <w:p w14:paraId="1C50029E" w14:textId="77777777" w:rsidR="009414F6" w:rsidRPr="009414F6" w:rsidRDefault="009414F6" w:rsidP="009414F6">
      <w:pPr>
        <w:spacing w:after="0"/>
        <w:jc w:val="both"/>
        <w:rPr>
          <w:rFonts w:eastAsia="Times New Roman" w:cs="Arial"/>
          <w:b/>
          <w:caps/>
          <w:lang w:eastAsia="en-US"/>
        </w:rPr>
      </w:pPr>
    </w:p>
    <w:bookmarkEnd w:id="26"/>
    <w:p w14:paraId="6FA56DB2" w14:textId="77777777" w:rsidR="005A0D5E" w:rsidRPr="009E13BD" w:rsidRDefault="005A0D5E" w:rsidP="005A0D5E">
      <w:pPr>
        <w:pStyle w:val="Header"/>
        <w:jc w:val="both"/>
      </w:pPr>
    </w:p>
    <w:p w14:paraId="386E371B" w14:textId="77777777" w:rsidR="005A0D5E" w:rsidRDefault="005A0D5E" w:rsidP="005A0D5E"/>
    <w:p w14:paraId="7744E0F2" w14:textId="77777777" w:rsidR="005A0D5E" w:rsidRDefault="005A0D5E" w:rsidP="005A0D5E"/>
    <w:p w14:paraId="28769176" w14:textId="77777777" w:rsidR="005A0D5E" w:rsidRDefault="005A0D5E" w:rsidP="005A0D5E"/>
    <w:p w14:paraId="67B724EC" w14:textId="77777777" w:rsidR="005A0D5E" w:rsidRDefault="005A0D5E" w:rsidP="005A0D5E"/>
    <w:p w14:paraId="78104F64" w14:textId="70F775CC" w:rsidR="005A0D5E" w:rsidRDefault="005A0D5E" w:rsidP="005A0D5E"/>
    <w:p w14:paraId="606F18A1" w14:textId="2AA0E7FC" w:rsidR="008301DE" w:rsidRDefault="008301DE" w:rsidP="005A0D5E"/>
    <w:p w14:paraId="79F0890F" w14:textId="77777777" w:rsidR="00C1581A" w:rsidRDefault="00C1581A" w:rsidP="005A0D5E"/>
    <w:p w14:paraId="24C2B17B" w14:textId="7DAE01CE" w:rsidR="005A0D5E" w:rsidRDefault="005A0D5E" w:rsidP="005A0D5E"/>
    <w:p w14:paraId="178834B3" w14:textId="77777777" w:rsidR="000700ED" w:rsidRDefault="000700ED" w:rsidP="005A0D5E"/>
    <w:p w14:paraId="13DAE657" w14:textId="77777777" w:rsidR="007D5A21" w:rsidRPr="003B2697" w:rsidRDefault="007D5A21" w:rsidP="007D5A21">
      <w:pPr>
        <w:spacing w:after="0"/>
        <w:jc w:val="center"/>
        <w:rPr>
          <w:rFonts w:eastAsia="Times New Roman" w:cs="Arial"/>
          <w:b/>
          <w:lang w:eastAsia="en-US"/>
        </w:rPr>
      </w:pPr>
      <w:r w:rsidRPr="003B2697">
        <w:rPr>
          <w:rFonts w:eastAsia="Times New Roman" w:cs="Arial"/>
          <w:b/>
          <w:caps/>
          <w:lang w:eastAsia="en-US"/>
        </w:rPr>
        <w:lastRenderedPageBreak/>
        <w:t>Attachment</w:t>
      </w:r>
      <w:r w:rsidRPr="003B2697">
        <w:rPr>
          <w:rFonts w:eastAsia="Times New Roman" w:cs="Arial"/>
          <w:b/>
          <w:lang w:eastAsia="en-US"/>
        </w:rPr>
        <w:t xml:space="preserve"> #5</w:t>
      </w:r>
    </w:p>
    <w:p w14:paraId="4FC361DC" w14:textId="77777777" w:rsidR="007D5A21" w:rsidRPr="003B2697" w:rsidRDefault="007D5A21" w:rsidP="007D5A21">
      <w:pPr>
        <w:spacing w:after="0"/>
        <w:jc w:val="center"/>
        <w:rPr>
          <w:rFonts w:eastAsia="Times New Roman" w:cs="Arial"/>
          <w:b/>
          <w:lang w:eastAsia="en-US"/>
        </w:rPr>
      </w:pPr>
      <w:r w:rsidRPr="003B2697">
        <w:rPr>
          <w:rFonts w:eastAsia="Times New Roman" w:cs="Arial"/>
          <w:b/>
          <w:lang w:eastAsia="en-US"/>
        </w:rPr>
        <w:t>Cost Proposal</w:t>
      </w:r>
    </w:p>
    <w:p w14:paraId="158E0EFD" w14:textId="77777777" w:rsidR="007D5A21" w:rsidRPr="003B2697" w:rsidRDefault="007D5A21" w:rsidP="007D5A21">
      <w:pPr>
        <w:spacing w:after="0"/>
        <w:jc w:val="center"/>
        <w:rPr>
          <w:rFonts w:eastAsia="Times New Roman" w:cs="Arial"/>
          <w:b/>
          <w:lang w:eastAsia="en-US"/>
        </w:rPr>
      </w:pPr>
    </w:p>
    <w:p w14:paraId="05E1C021" w14:textId="77777777" w:rsidR="007D5A21" w:rsidRPr="003B2697" w:rsidRDefault="007D5A21" w:rsidP="007D5A21">
      <w:pPr>
        <w:spacing w:after="0"/>
        <w:rPr>
          <w:rFonts w:eastAsia="Times New Roman" w:cs="Arial"/>
          <w:b/>
          <w:lang w:eastAsia="en-US"/>
        </w:rPr>
      </w:pPr>
      <w:r w:rsidRPr="003B2697">
        <w:rPr>
          <w:rFonts w:eastAsia="Times New Roman" w:cs="Arial"/>
          <w:b/>
          <w:lang w:eastAsia="en-US"/>
        </w:rPr>
        <w:t>Payment Terms</w:t>
      </w:r>
    </w:p>
    <w:p w14:paraId="409458A7" w14:textId="77777777" w:rsidR="007D5A21" w:rsidRPr="003B2697" w:rsidRDefault="007D5A21" w:rsidP="007D5A21">
      <w:pPr>
        <w:spacing w:after="0"/>
        <w:jc w:val="both"/>
        <w:rPr>
          <w:rFonts w:eastAsia="Times New Roman" w:cs="Arial"/>
          <w:lang w:eastAsia="en-US"/>
        </w:rPr>
      </w:pPr>
      <w:r w:rsidRPr="003B2697">
        <w:rPr>
          <w:rFonts w:eastAsia="Times New Roman" w:cs="Arial"/>
          <w:lang w:eastAsia="en-US"/>
        </w:rPr>
        <w:t xml:space="preserve">Per </w:t>
      </w:r>
      <w:r w:rsidRPr="003B2697">
        <w:rPr>
          <w:rFonts w:eastAsia="Times New Roman" w:cs="Arial"/>
          <w:i/>
          <w:lang w:eastAsia="en-US"/>
        </w:rPr>
        <w:t>Iowa Code § 8A.514</w:t>
      </w:r>
      <w:r w:rsidRPr="003B2697">
        <w:rPr>
          <w:rFonts w:eastAsia="Times New Roman" w:cs="Arial"/>
          <w:lang w:eastAsia="en-US"/>
        </w:rPr>
        <w:t xml:space="preserve"> the State of Iowa is allowed sixty (60) days to pay an invoice submitted by a vendor. </w:t>
      </w:r>
    </w:p>
    <w:p w14:paraId="1619CE05" w14:textId="77777777" w:rsidR="007D5A21" w:rsidRPr="003B2697" w:rsidRDefault="007D5A21" w:rsidP="007D5A21">
      <w:pPr>
        <w:spacing w:after="0"/>
        <w:rPr>
          <w:rFonts w:eastAsia="Times New Roman" w:cs="Arial"/>
          <w:lang w:eastAsia="en-US"/>
        </w:rPr>
      </w:pPr>
      <w:r w:rsidRPr="003B2697">
        <w:rPr>
          <w:rFonts w:eastAsia="Times New Roman" w:cs="Arial"/>
          <w:lang w:eastAsia="en-US"/>
        </w:rPr>
        <w:t>What discount will you give for payment in 15 days?</w:t>
      </w:r>
    </w:p>
    <w:p w14:paraId="77015700" w14:textId="77777777" w:rsidR="007D5A21" w:rsidRPr="003B2697" w:rsidRDefault="007D5A21" w:rsidP="007D5A21">
      <w:pPr>
        <w:spacing w:after="0"/>
        <w:rPr>
          <w:rFonts w:eastAsia="Times New Roman" w:cs="Arial"/>
          <w:lang w:eastAsia="en-US"/>
        </w:rPr>
      </w:pPr>
      <w:r w:rsidRPr="003B2697">
        <w:rPr>
          <w:rFonts w:eastAsia="Times New Roman" w:cs="Arial"/>
          <w:lang w:eastAsia="en-US"/>
        </w:rPr>
        <w:t>What discount will you give for payment in 30 days?</w:t>
      </w:r>
    </w:p>
    <w:p w14:paraId="09739C41" w14:textId="77777777" w:rsidR="007D5A21" w:rsidRPr="003B2697" w:rsidRDefault="007D5A21" w:rsidP="007D5A21">
      <w:pPr>
        <w:spacing w:after="0"/>
        <w:rPr>
          <w:rFonts w:eastAsia="Times New Roman" w:cs="Arial"/>
          <w:b/>
          <w:lang w:eastAsia="en-US"/>
        </w:rPr>
      </w:pPr>
    </w:p>
    <w:p w14:paraId="333E29D4" w14:textId="77777777" w:rsidR="007D5A21" w:rsidRPr="003B2697" w:rsidRDefault="007D5A21" w:rsidP="007D5A21">
      <w:pPr>
        <w:spacing w:after="0"/>
        <w:rPr>
          <w:rFonts w:eastAsia="Times New Roman" w:cs="Arial"/>
          <w:b/>
          <w:lang w:eastAsia="en-US"/>
        </w:rPr>
      </w:pPr>
      <w:r w:rsidRPr="003B2697">
        <w:rPr>
          <w:rFonts w:eastAsia="Times New Roman" w:cs="Arial"/>
          <w:b/>
          <w:lang w:eastAsia="en-US"/>
        </w:rPr>
        <w:t xml:space="preserve">Cost Proposal </w:t>
      </w:r>
    </w:p>
    <w:p w14:paraId="72D7770A" w14:textId="08C415DB" w:rsidR="007D5A21" w:rsidRPr="003B2697" w:rsidRDefault="00F051BC" w:rsidP="007D5A21">
      <w:pPr>
        <w:spacing w:after="0"/>
        <w:jc w:val="both"/>
        <w:rPr>
          <w:rFonts w:eastAsia="Times New Roman"/>
          <w:shd w:val="clear" w:color="auto" w:fill="FFFFFF"/>
          <w:lang w:eastAsia="en-US"/>
        </w:rPr>
      </w:pPr>
      <w:r w:rsidRPr="003B2697">
        <w:rPr>
          <w:rFonts w:eastAsia="Times New Roman" w:cs="Arial"/>
          <w:lang w:eastAsia="en-US"/>
        </w:rPr>
        <w:t>A responding Vendor</w:t>
      </w:r>
      <w:r w:rsidR="007D5A21" w:rsidRPr="003B2697">
        <w:rPr>
          <w:rFonts w:eastAsia="Times New Roman" w:cs="Arial"/>
          <w:lang w:eastAsia="en-US"/>
        </w:rPr>
        <w:t xml:space="preserve">’s Cost Proposal shall include an all-inclusive, itemized, total cost for the </w:t>
      </w:r>
      <w:r w:rsidR="007D5A21" w:rsidRPr="003B2697">
        <w:rPr>
          <w:rFonts w:eastAsia="Times New Roman"/>
          <w:lang w:eastAsia="en-US"/>
        </w:rPr>
        <w:t xml:space="preserve">proposed </w:t>
      </w:r>
      <w:bookmarkStart w:id="45" w:name="_Hlk63238360"/>
      <w:r w:rsidR="00B22514" w:rsidRPr="003B2697">
        <w:rPr>
          <w:rFonts w:eastAsia="Times New Roman"/>
          <w:lang w:eastAsia="en-US"/>
        </w:rPr>
        <w:t>Strategic Location &amp; Analysis Equipment and Solution</w:t>
      </w:r>
      <w:r w:rsidR="007D5A21" w:rsidRPr="003B2697">
        <w:rPr>
          <w:rFonts w:eastAsia="Times New Roman"/>
          <w:lang w:eastAsia="en-US"/>
        </w:rPr>
        <w:t xml:space="preserve"> </w:t>
      </w:r>
      <w:bookmarkEnd w:id="45"/>
      <w:r w:rsidR="007D5A21" w:rsidRPr="003B2697">
        <w:rPr>
          <w:rFonts w:eastAsia="Times New Roman" w:cs="Arial"/>
          <w:lang w:eastAsia="en-US"/>
        </w:rPr>
        <w:t xml:space="preserve">in U.S. Dollars for a period of </w:t>
      </w:r>
      <w:r w:rsidR="00B22514" w:rsidRPr="003B2697">
        <w:rPr>
          <w:rFonts w:eastAsia="Times New Roman" w:cs="Arial"/>
          <w:lang w:eastAsia="en-US"/>
        </w:rPr>
        <w:t>three</w:t>
      </w:r>
      <w:r w:rsidR="007D5A21" w:rsidRPr="003B2697">
        <w:rPr>
          <w:rFonts w:eastAsia="Times New Roman" w:cs="Arial"/>
          <w:lang w:eastAsia="en-US"/>
        </w:rPr>
        <w:t xml:space="preserve"> years (including all travel, expenses, etc.</w:t>
      </w:r>
      <w:r w:rsidR="00B22514" w:rsidRPr="003B2697">
        <w:rPr>
          <w:rFonts w:eastAsia="Times New Roman" w:cs="Arial"/>
          <w:lang w:eastAsia="en-US"/>
        </w:rPr>
        <w:t>,</w:t>
      </w:r>
      <w:r w:rsidR="007D5A21" w:rsidRPr="003B2697">
        <w:rPr>
          <w:rFonts w:eastAsia="Times New Roman" w:cs="Arial"/>
          <w:lang w:eastAsia="en-US"/>
        </w:rPr>
        <w:t xml:space="preserve"> in </w:t>
      </w:r>
      <w:r w:rsidR="00B22514" w:rsidRPr="003B2697">
        <w:rPr>
          <w:rFonts w:eastAsia="Times New Roman" w:cs="Arial"/>
          <w:lang w:eastAsia="en-US"/>
        </w:rPr>
        <w:t>costs</w:t>
      </w:r>
      <w:r w:rsidR="007D5A21" w:rsidRPr="003B2697">
        <w:rPr>
          <w:rFonts w:eastAsia="Times New Roman" w:cs="Arial"/>
          <w:lang w:eastAsia="en-US"/>
        </w:rPr>
        <w:t xml:space="preserve">).  All pricing to be FOB Destination, freight cost and all expenses included; and based on Net 60 Days Payment Terms.  The following template is required.  Please use additional pages to provide any additional narrative support for the costing information.  The narrative should provide a break-out of costs into applicable, well-described categories. </w:t>
      </w:r>
      <w:r w:rsidR="00D1066D" w:rsidRPr="003B2697">
        <w:rPr>
          <w:rFonts w:eastAsia="Times New Roman" w:cs="Arial"/>
          <w:lang w:eastAsia="en-US"/>
        </w:rPr>
        <w:t>Th</w:t>
      </w:r>
      <w:r w:rsidR="00057F35" w:rsidRPr="003B2697">
        <w:rPr>
          <w:rFonts w:eastAsia="Times New Roman" w:cs="Arial"/>
          <w:lang w:eastAsia="en-US"/>
        </w:rPr>
        <w:t>e table and/or narrative</w:t>
      </w:r>
      <w:r w:rsidR="00D1066D" w:rsidRPr="003B2697">
        <w:rPr>
          <w:rFonts w:eastAsia="Times New Roman" w:cs="Arial"/>
          <w:lang w:eastAsia="en-US"/>
        </w:rPr>
        <w:t xml:space="preserve"> should include describing WHEN costs would be due, such as possible annual costs for licensing, support, training, etc.</w:t>
      </w:r>
      <w:r w:rsidR="007D5A21" w:rsidRPr="003B2697">
        <w:rPr>
          <w:rFonts w:eastAsia="Times New Roman" w:cs="Arial"/>
          <w:lang w:eastAsia="en-US"/>
        </w:rPr>
        <w:t xml:space="preserve"> The State of Iowa reserves the right to negotiate final costs with the awarded </w:t>
      </w:r>
      <w:r w:rsidR="00B92989" w:rsidRPr="003B2697">
        <w:rPr>
          <w:rFonts w:eastAsia="Times New Roman" w:cs="Arial"/>
          <w:lang w:eastAsia="en-US"/>
        </w:rPr>
        <w:t>Vendor</w:t>
      </w:r>
      <w:r w:rsidR="007D5A21" w:rsidRPr="003B2697">
        <w:rPr>
          <w:rFonts w:eastAsia="Times New Roman" w:cs="Arial"/>
          <w:lang w:eastAsia="en-US"/>
        </w:rPr>
        <w:t xml:space="preserve">.  </w:t>
      </w:r>
    </w:p>
    <w:p w14:paraId="4EFEB058" w14:textId="77777777" w:rsidR="007D5A21" w:rsidRPr="003B2697" w:rsidRDefault="007D5A21" w:rsidP="007D5A21">
      <w:pPr>
        <w:spacing w:after="0"/>
        <w:jc w:val="both"/>
        <w:rPr>
          <w:rFonts w:eastAsia="Times New Roman"/>
          <w:shd w:val="clear" w:color="auto" w:fill="FFFFFF"/>
          <w:lang w:eastAsia="en-US"/>
        </w:rPr>
      </w:pPr>
    </w:p>
    <w:p w14:paraId="1BC00799" w14:textId="0754DE14" w:rsidR="007D5A21" w:rsidRPr="003B2697" w:rsidRDefault="00D20B6F" w:rsidP="007D5A21">
      <w:pPr>
        <w:spacing w:after="0"/>
        <w:rPr>
          <w:rFonts w:eastAsia="Times New Roman"/>
          <w:b/>
          <w:lang w:eastAsia="en-US"/>
        </w:rPr>
      </w:pPr>
      <w:r w:rsidRPr="003B2697">
        <w:rPr>
          <w:rFonts w:eastAsia="Times New Roman"/>
          <w:b/>
          <w:lang w:eastAsia="en-US"/>
        </w:rPr>
        <w:t>Optional</w:t>
      </w:r>
      <w:r w:rsidR="007D5A21" w:rsidRPr="003B2697">
        <w:rPr>
          <w:rFonts w:eastAsia="Times New Roman"/>
          <w:b/>
          <w:lang w:eastAsia="en-US"/>
        </w:rPr>
        <w:t xml:space="preserve"> Costs</w:t>
      </w:r>
    </w:p>
    <w:p w14:paraId="30F03414" w14:textId="0BD983CF" w:rsidR="007D5A21" w:rsidRPr="003B2697" w:rsidRDefault="007D5A21" w:rsidP="007D5A21">
      <w:pPr>
        <w:spacing w:after="0"/>
        <w:jc w:val="both"/>
        <w:rPr>
          <w:rFonts w:eastAsia="Times New Roman" w:cs="Arial"/>
          <w:lang w:eastAsia="en-US"/>
        </w:rPr>
      </w:pPr>
      <w:r w:rsidRPr="003B2697">
        <w:rPr>
          <w:rFonts w:eastAsia="Times New Roman"/>
          <w:lang w:eastAsia="en-US"/>
        </w:rPr>
        <w:t xml:space="preserve">Any proposed </w:t>
      </w:r>
      <w:r w:rsidR="00D20B6F" w:rsidRPr="003B2697">
        <w:rPr>
          <w:rFonts w:eastAsia="Times New Roman"/>
          <w:lang w:eastAsia="en-US"/>
        </w:rPr>
        <w:t>optional</w:t>
      </w:r>
      <w:r w:rsidRPr="003B2697">
        <w:rPr>
          <w:rFonts w:eastAsia="Times New Roman"/>
          <w:lang w:eastAsia="en-US"/>
        </w:rPr>
        <w:t xml:space="preserve"> </w:t>
      </w:r>
      <w:r w:rsidR="00B22514" w:rsidRPr="003B2697">
        <w:rPr>
          <w:rFonts w:eastAsia="Times New Roman"/>
          <w:lang w:eastAsia="en-US"/>
        </w:rPr>
        <w:t xml:space="preserve">Strategic Location &amp; Analysis Equipment and Solution </w:t>
      </w:r>
      <w:r w:rsidRPr="003B2697">
        <w:rPr>
          <w:rFonts w:eastAsia="Times New Roman"/>
          <w:lang w:eastAsia="en-US"/>
        </w:rPr>
        <w:t xml:space="preserve">costs should be listed in a separate table on a separate page attached to </w:t>
      </w:r>
      <w:r w:rsidR="00F051BC" w:rsidRPr="003B2697">
        <w:rPr>
          <w:rFonts w:eastAsia="Times New Roman"/>
          <w:lang w:eastAsia="en-US"/>
        </w:rPr>
        <w:t>Vendor</w:t>
      </w:r>
      <w:r w:rsidR="00057F35" w:rsidRPr="003B2697">
        <w:rPr>
          <w:rFonts w:eastAsia="Times New Roman"/>
          <w:lang w:eastAsia="en-US"/>
        </w:rPr>
        <w:t>’s submitted</w:t>
      </w:r>
      <w:r w:rsidRPr="003B2697">
        <w:rPr>
          <w:rFonts w:eastAsia="Times New Roman"/>
          <w:lang w:eastAsia="en-US"/>
        </w:rPr>
        <w:t xml:space="preserve"> Cost Proposal.</w:t>
      </w:r>
    </w:p>
    <w:p w14:paraId="0A0A9F49" w14:textId="77777777" w:rsidR="007D5A21" w:rsidRPr="003B2697" w:rsidRDefault="007D5A21" w:rsidP="007D5A21">
      <w:pPr>
        <w:spacing w:after="0"/>
        <w:jc w:val="both"/>
        <w:rPr>
          <w:rFonts w:eastAsia="Times New Roman" w:cs="Times New Roman"/>
          <w:lang w:eastAsia="en-US"/>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282"/>
        <w:gridCol w:w="1457"/>
      </w:tblGrid>
      <w:tr w:rsidR="007D5A21" w:rsidRPr="003B2697" w14:paraId="6CBC546D" w14:textId="77777777" w:rsidTr="007E3FA5">
        <w:trPr>
          <w:cantSplit/>
          <w:trHeight w:val="720"/>
          <w:jc w:val="center"/>
        </w:trPr>
        <w:tc>
          <w:tcPr>
            <w:tcW w:w="7282" w:type="dxa"/>
            <w:vAlign w:val="center"/>
          </w:tcPr>
          <w:p w14:paraId="548D79F4" w14:textId="77777777" w:rsidR="007D5A21" w:rsidRPr="003B2697" w:rsidRDefault="007D5A21" w:rsidP="007D5A21">
            <w:pPr>
              <w:spacing w:after="0"/>
              <w:ind w:right="-1440"/>
              <w:jc w:val="both"/>
              <w:rPr>
                <w:rFonts w:eastAsia="Times New Roman" w:cs="Times New Roman"/>
                <w:b/>
                <w:lang w:eastAsia="en-US"/>
              </w:rPr>
            </w:pPr>
            <w:r w:rsidRPr="003B2697">
              <w:rPr>
                <w:rFonts w:eastAsia="Times New Roman" w:cs="Times New Roman"/>
                <w:b/>
                <w:lang w:eastAsia="en-US"/>
              </w:rPr>
              <w:t>Deliverable Item</w:t>
            </w:r>
          </w:p>
        </w:tc>
        <w:tc>
          <w:tcPr>
            <w:tcW w:w="1457" w:type="dxa"/>
            <w:vAlign w:val="center"/>
          </w:tcPr>
          <w:p w14:paraId="528C5597" w14:textId="60A45984" w:rsidR="007D5A21" w:rsidRPr="003B2697" w:rsidRDefault="00B22514" w:rsidP="007D5A21">
            <w:pPr>
              <w:spacing w:after="0"/>
              <w:ind w:right="179"/>
              <w:jc w:val="center"/>
              <w:rPr>
                <w:rFonts w:eastAsia="Times New Roman" w:cs="Times New Roman"/>
                <w:b/>
                <w:lang w:eastAsia="en-US"/>
              </w:rPr>
            </w:pPr>
            <w:r w:rsidRPr="003B2697">
              <w:rPr>
                <w:rFonts w:eastAsia="Times New Roman" w:cs="Times New Roman"/>
                <w:b/>
                <w:lang w:eastAsia="en-US"/>
              </w:rPr>
              <w:t>Three-</w:t>
            </w:r>
            <w:r w:rsidR="007D5A21" w:rsidRPr="003B2697">
              <w:rPr>
                <w:rFonts w:eastAsia="Times New Roman" w:cs="Times New Roman"/>
                <w:b/>
                <w:lang w:eastAsia="en-US"/>
              </w:rPr>
              <w:t xml:space="preserve">year </w:t>
            </w:r>
            <w:r w:rsidRPr="003B2697">
              <w:rPr>
                <w:rFonts w:eastAsia="Times New Roman" w:cs="Times New Roman"/>
                <w:b/>
                <w:lang w:eastAsia="en-US"/>
              </w:rPr>
              <w:t>T</w:t>
            </w:r>
            <w:r w:rsidR="007D5A21" w:rsidRPr="003B2697">
              <w:rPr>
                <w:rFonts w:eastAsia="Times New Roman" w:cs="Times New Roman"/>
                <w:b/>
                <w:lang w:eastAsia="en-US"/>
              </w:rPr>
              <w:t xml:space="preserve">otal </w:t>
            </w:r>
            <w:r w:rsidR="00EC70B7" w:rsidRPr="003B2697">
              <w:rPr>
                <w:rFonts w:eastAsia="Times New Roman" w:cs="Times New Roman"/>
                <w:b/>
                <w:lang w:eastAsia="en-US"/>
              </w:rPr>
              <w:t xml:space="preserve">Cost </w:t>
            </w:r>
            <w:r w:rsidR="007D5A21" w:rsidRPr="003B2697">
              <w:rPr>
                <w:rFonts w:eastAsia="Times New Roman" w:cs="Times New Roman"/>
                <w:b/>
                <w:lang w:eastAsia="en-US"/>
              </w:rPr>
              <w:t>(Firm US $)</w:t>
            </w:r>
          </w:p>
        </w:tc>
      </w:tr>
      <w:tr w:rsidR="007D5A21" w:rsidRPr="003B2697" w14:paraId="33F6A504" w14:textId="77777777" w:rsidTr="007E3FA5">
        <w:trPr>
          <w:cantSplit/>
          <w:trHeight w:val="720"/>
          <w:jc w:val="center"/>
        </w:trPr>
        <w:tc>
          <w:tcPr>
            <w:tcW w:w="7282" w:type="dxa"/>
            <w:vAlign w:val="center"/>
          </w:tcPr>
          <w:p w14:paraId="3EC67D0B" w14:textId="77777777" w:rsidR="00057F35"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 xml:space="preserve">Equipment and Software Costs (As </w:t>
            </w:r>
            <w:r w:rsidR="00057F35" w:rsidRPr="003B2697">
              <w:rPr>
                <w:rFonts w:eastAsia="Times New Roman" w:cs="Times New Roman"/>
                <w:lang w:eastAsia="en-US"/>
              </w:rPr>
              <w:t xml:space="preserve">Vendor </w:t>
            </w:r>
            <w:r w:rsidRPr="003B2697">
              <w:rPr>
                <w:rFonts w:eastAsia="Times New Roman" w:cs="Times New Roman"/>
                <w:lang w:eastAsia="en-US"/>
              </w:rPr>
              <w:t xml:space="preserve">described </w:t>
            </w:r>
            <w:r w:rsidR="00057F35" w:rsidRPr="003B2697">
              <w:rPr>
                <w:rFonts w:eastAsia="Times New Roman" w:cs="Times New Roman"/>
                <w:lang w:eastAsia="en-US"/>
              </w:rPr>
              <w:t>proposed equipment</w:t>
            </w:r>
          </w:p>
          <w:p w14:paraId="0FFFB9E2" w14:textId="38492724" w:rsidR="007D5A21" w:rsidRPr="003B2697" w:rsidRDefault="00057F35" w:rsidP="007D5A21">
            <w:pPr>
              <w:spacing w:after="0"/>
              <w:ind w:right="-1440"/>
              <w:jc w:val="both"/>
              <w:rPr>
                <w:rFonts w:eastAsia="Times New Roman" w:cs="Times New Roman"/>
                <w:lang w:eastAsia="en-US"/>
              </w:rPr>
            </w:pPr>
            <w:r w:rsidRPr="003B2697">
              <w:rPr>
                <w:rFonts w:eastAsia="Times New Roman" w:cs="Times New Roman"/>
                <w:lang w:eastAsia="en-US"/>
              </w:rPr>
              <w:t>and software</w:t>
            </w:r>
            <w:r w:rsidR="007D5A21" w:rsidRPr="003B2697">
              <w:rPr>
                <w:rFonts w:eastAsia="Times New Roman" w:cs="Times New Roman"/>
                <w:lang w:eastAsia="en-US"/>
              </w:rPr>
              <w:t xml:space="preserve"> in </w:t>
            </w:r>
            <w:r w:rsidRPr="003B2697">
              <w:rPr>
                <w:rFonts w:eastAsia="Times New Roman" w:cs="Times New Roman"/>
                <w:lang w:eastAsia="en-US"/>
              </w:rPr>
              <w:t xml:space="preserve">RFP </w:t>
            </w:r>
            <w:r w:rsidR="007D5A21" w:rsidRPr="003B2697">
              <w:rPr>
                <w:rFonts w:eastAsia="Times New Roman" w:cs="Times New Roman"/>
                <w:lang w:eastAsia="en-US"/>
              </w:rPr>
              <w:t>Sec. 4</w:t>
            </w:r>
            <w:r w:rsidRPr="003B2697">
              <w:rPr>
                <w:rFonts w:eastAsia="Times New Roman" w:cs="Times New Roman"/>
                <w:lang w:eastAsia="en-US"/>
              </w:rPr>
              <w:t xml:space="preserve"> above</w:t>
            </w:r>
            <w:r w:rsidR="007D5A21" w:rsidRPr="003B2697">
              <w:rPr>
                <w:rFonts w:eastAsia="Times New Roman" w:cs="Times New Roman"/>
                <w:lang w:eastAsia="en-US"/>
              </w:rPr>
              <w:t>)</w:t>
            </w:r>
          </w:p>
          <w:p w14:paraId="608AD650" w14:textId="77777777" w:rsidR="007D5A21"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 xml:space="preserve">  Including, but not limited to: </w:t>
            </w:r>
          </w:p>
          <w:p w14:paraId="494C9247" w14:textId="77777777" w:rsidR="007D5A21"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 xml:space="preserve">  -Cost per software license, or per user</w:t>
            </w:r>
          </w:p>
          <w:p w14:paraId="1994981E" w14:textId="26E02923" w:rsidR="007D5A21"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 xml:space="preserve">  -</w:t>
            </w:r>
            <w:r w:rsidR="00057F35" w:rsidRPr="003B2697">
              <w:rPr>
                <w:rFonts w:eastAsia="Times New Roman" w:cs="Times New Roman"/>
                <w:lang w:eastAsia="en-US"/>
              </w:rPr>
              <w:t>Any a</w:t>
            </w:r>
            <w:r w:rsidRPr="003B2697">
              <w:rPr>
                <w:rFonts w:eastAsia="Times New Roman" w:cs="Times New Roman"/>
                <w:lang w:eastAsia="en-US"/>
              </w:rPr>
              <w:t>dditional adjunct devices</w:t>
            </w:r>
          </w:p>
        </w:tc>
        <w:tc>
          <w:tcPr>
            <w:tcW w:w="1457" w:type="dxa"/>
            <w:vAlign w:val="center"/>
          </w:tcPr>
          <w:p w14:paraId="749C8712" w14:textId="77777777" w:rsidR="007D5A21" w:rsidRPr="003B2697" w:rsidRDefault="007D5A21" w:rsidP="007D5A21">
            <w:pPr>
              <w:spacing w:after="0"/>
              <w:ind w:right="-1440"/>
              <w:jc w:val="both"/>
              <w:rPr>
                <w:rFonts w:eastAsia="Times New Roman" w:cs="Times New Roman"/>
                <w:lang w:eastAsia="en-US"/>
              </w:rPr>
            </w:pPr>
          </w:p>
        </w:tc>
      </w:tr>
      <w:tr w:rsidR="007D5A21" w:rsidRPr="003B2697" w14:paraId="31D35953" w14:textId="77777777" w:rsidTr="007E3FA5">
        <w:trPr>
          <w:cantSplit/>
          <w:trHeight w:val="720"/>
          <w:jc w:val="center"/>
        </w:trPr>
        <w:tc>
          <w:tcPr>
            <w:tcW w:w="7282" w:type="dxa"/>
            <w:vAlign w:val="center"/>
          </w:tcPr>
          <w:p w14:paraId="18255E73" w14:textId="77777777" w:rsidR="007D5A21"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 xml:space="preserve">Installation and Implementation Costs (Period when equipment first delivered, </w:t>
            </w:r>
          </w:p>
          <w:p w14:paraId="6CA52D01" w14:textId="77777777" w:rsidR="007D5A21" w:rsidRPr="003B2697" w:rsidRDefault="007D5A21" w:rsidP="007D5A21">
            <w:pPr>
              <w:spacing w:after="0"/>
              <w:ind w:right="-1440"/>
              <w:rPr>
                <w:rFonts w:eastAsia="Times New Roman" w:cs="Times New Roman"/>
                <w:lang w:eastAsia="en-US"/>
              </w:rPr>
            </w:pPr>
            <w:r w:rsidRPr="003B2697">
              <w:rPr>
                <w:rFonts w:eastAsia="Times New Roman" w:cs="Times New Roman"/>
                <w:lang w:eastAsia="en-US"/>
              </w:rPr>
              <w:t>implemented and accepted by the State as operational)</w:t>
            </w:r>
          </w:p>
        </w:tc>
        <w:tc>
          <w:tcPr>
            <w:tcW w:w="1457" w:type="dxa"/>
            <w:vAlign w:val="center"/>
          </w:tcPr>
          <w:p w14:paraId="17BC674B" w14:textId="77777777" w:rsidR="007D5A21" w:rsidRPr="003B2697" w:rsidRDefault="007D5A21" w:rsidP="007D5A21">
            <w:pPr>
              <w:spacing w:after="0"/>
              <w:ind w:right="-1440"/>
              <w:jc w:val="both"/>
              <w:rPr>
                <w:rFonts w:eastAsia="Times New Roman" w:cs="Times New Roman"/>
                <w:lang w:eastAsia="en-US"/>
              </w:rPr>
            </w:pPr>
          </w:p>
        </w:tc>
      </w:tr>
      <w:tr w:rsidR="007D5A21" w:rsidRPr="003B2697" w14:paraId="7482485E" w14:textId="77777777" w:rsidTr="007E3FA5">
        <w:trPr>
          <w:cantSplit/>
          <w:trHeight w:val="1146"/>
          <w:jc w:val="center"/>
        </w:trPr>
        <w:tc>
          <w:tcPr>
            <w:tcW w:w="7282" w:type="dxa"/>
            <w:tcBorders>
              <w:bottom w:val="nil"/>
            </w:tcBorders>
            <w:vAlign w:val="center"/>
          </w:tcPr>
          <w:p w14:paraId="14169E05" w14:textId="77777777" w:rsidR="007D5A21"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Training Costs</w:t>
            </w:r>
          </w:p>
          <w:p w14:paraId="42B8E9A0" w14:textId="77777777" w:rsidR="007D5A21"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Including, but not limited to:</w:t>
            </w:r>
          </w:p>
          <w:p w14:paraId="4AE787B9" w14:textId="77777777" w:rsidR="007D5A21"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 xml:space="preserve">  -Cost for initial training</w:t>
            </w:r>
          </w:p>
          <w:p w14:paraId="38DDE10A" w14:textId="77777777" w:rsidR="007D5A21"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 xml:space="preserve">  -Cost for advanced training</w:t>
            </w:r>
          </w:p>
          <w:p w14:paraId="2F4EB3ED" w14:textId="2414BCDB" w:rsidR="00057F35" w:rsidRPr="003B2697" w:rsidRDefault="00057F35" w:rsidP="007D5A21">
            <w:pPr>
              <w:spacing w:after="0"/>
              <w:ind w:right="-1440"/>
              <w:jc w:val="both"/>
              <w:rPr>
                <w:rFonts w:eastAsia="Times New Roman" w:cs="Times New Roman"/>
                <w:lang w:eastAsia="en-US"/>
              </w:rPr>
            </w:pPr>
            <w:r w:rsidRPr="003B2697">
              <w:rPr>
                <w:rFonts w:eastAsia="Times New Roman" w:cs="Times New Roman"/>
                <w:lang w:eastAsia="en-US"/>
              </w:rPr>
              <w:t xml:space="preserve">  -Cost for ongoing training</w:t>
            </w:r>
          </w:p>
        </w:tc>
        <w:tc>
          <w:tcPr>
            <w:tcW w:w="1457" w:type="dxa"/>
            <w:vAlign w:val="center"/>
          </w:tcPr>
          <w:p w14:paraId="79595E44" w14:textId="77777777" w:rsidR="007D5A21" w:rsidRPr="003B2697" w:rsidRDefault="007D5A21" w:rsidP="007D5A21">
            <w:pPr>
              <w:spacing w:after="0"/>
              <w:ind w:right="-1440"/>
              <w:jc w:val="both"/>
              <w:rPr>
                <w:rFonts w:eastAsia="Times New Roman" w:cs="Times New Roman"/>
                <w:lang w:eastAsia="en-US"/>
              </w:rPr>
            </w:pPr>
          </w:p>
        </w:tc>
      </w:tr>
      <w:tr w:rsidR="007D5A21" w:rsidRPr="003B2697" w14:paraId="1F0CDE6B" w14:textId="77777777" w:rsidTr="007E3FA5">
        <w:trPr>
          <w:cantSplit/>
          <w:trHeight w:val="1407"/>
          <w:jc w:val="center"/>
        </w:trPr>
        <w:tc>
          <w:tcPr>
            <w:tcW w:w="7282" w:type="dxa"/>
            <w:tcBorders>
              <w:bottom w:val="nil"/>
            </w:tcBorders>
            <w:vAlign w:val="center"/>
          </w:tcPr>
          <w:p w14:paraId="52DECFAD" w14:textId="77777777" w:rsidR="007E3FA5"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Ongoing Support</w:t>
            </w:r>
            <w:r w:rsidR="00D1066D" w:rsidRPr="003B2697">
              <w:rPr>
                <w:rFonts w:eastAsia="Times New Roman" w:cs="Times New Roman"/>
                <w:lang w:eastAsia="en-US"/>
              </w:rPr>
              <w:t xml:space="preserve"> and Maintenance and Updates/Upgrades</w:t>
            </w:r>
            <w:r w:rsidR="007E3FA5" w:rsidRPr="003B2697">
              <w:rPr>
                <w:rFonts w:eastAsia="Times New Roman" w:cs="Times New Roman"/>
                <w:lang w:eastAsia="en-US"/>
              </w:rPr>
              <w:t xml:space="preserve"> </w:t>
            </w:r>
          </w:p>
          <w:p w14:paraId="01916753" w14:textId="77777777" w:rsidR="007E3FA5" w:rsidRPr="003B2697" w:rsidRDefault="007E3FA5" w:rsidP="007D5A21">
            <w:pPr>
              <w:spacing w:after="0"/>
              <w:ind w:right="-1440"/>
              <w:jc w:val="both"/>
              <w:rPr>
                <w:rFonts w:eastAsia="Times New Roman" w:cs="Times New Roman"/>
                <w:lang w:eastAsia="en-US"/>
              </w:rPr>
            </w:pPr>
            <w:r w:rsidRPr="003B2697">
              <w:rPr>
                <w:rFonts w:eastAsia="Times New Roman" w:cs="Times New Roman"/>
                <w:lang w:eastAsia="en-US"/>
              </w:rPr>
              <w:t>(Note: NO CHARGE for support/maintenance in first year of operation, which</w:t>
            </w:r>
          </w:p>
          <w:p w14:paraId="15BD15A3" w14:textId="26E9EF98" w:rsidR="00E015C1" w:rsidRPr="003B2697" w:rsidRDefault="00057F35" w:rsidP="007D5A21">
            <w:pPr>
              <w:spacing w:after="0"/>
              <w:ind w:right="-1440"/>
              <w:jc w:val="both"/>
              <w:rPr>
                <w:rFonts w:eastAsia="Times New Roman" w:cs="Times New Roman"/>
                <w:lang w:eastAsia="en-US"/>
              </w:rPr>
            </w:pPr>
            <w:r w:rsidRPr="003B2697">
              <w:rPr>
                <w:rFonts w:eastAsia="Times New Roman" w:cs="Times New Roman"/>
                <w:lang w:eastAsia="en-US"/>
              </w:rPr>
              <w:t>b</w:t>
            </w:r>
            <w:r w:rsidR="007E3FA5" w:rsidRPr="003B2697">
              <w:rPr>
                <w:rFonts w:eastAsia="Times New Roman" w:cs="Times New Roman"/>
                <w:lang w:eastAsia="en-US"/>
              </w:rPr>
              <w:t>egins on go-live date</w:t>
            </w:r>
            <w:r w:rsidR="00E015C1" w:rsidRPr="003B2697">
              <w:rPr>
                <w:rFonts w:eastAsia="Times New Roman" w:cs="Times New Roman"/>
                <w:lang w:eastAsia="en-US"/>
              </w:rPr>
              <w:t>)</w:t>
            </w:r>
            <w:r w:rsidR="000F0EAD" w:rsidRPr="003B2697">
              <w:rPr>
                <w:rFonts w:eastAsia="Times New Roman" w:cs="Times New Roman"/>
                <w:lang w:eastAsia="en-US"/>
              </w:rPr>
              <w:t xml:space="preserve"> (See RFP Sec. 4.2.6</w:t>
            </w:r>
            <w:r w:rsidR="00E015C1" w:rsidRPr="003B2697">
              <w:rPr>
                <w:rFonts w:eastAsia="Times New Roman" w:cs="Times New Roman"/>
                <w:lang w:eastAsia="en-US"/>
              </w:rPr>
              <w:t xml:space="preserve"> </w:t>
            </w:r>
            <w:r w:rsidR="000F0EAD" w:rsidRPr="003B2697">
              <w:rPr>
                <w:rFonts w:eastAsia="Times New Roman" w:cs="Times New Roman"/>
                <w:lang w:eastAsia="en-US"/>
              </w:rPr>
              <w:t>concerning further details on</w:t>
            </w:r>
          </w:p>
          <w:p w14:paraId="0AD5B66F" w14:textId="74E1D963" w:rsidR="000F0EAD" w:rsidRPr="003B2697" w:rsidRDefault="00E015C1" w:rsidP="007D5A21">
            <w:pPr>
              <w:spacing w:after="0"/>
              <w:ind w:right="-1440"/>
              <w:jc w:val="both"/>
              <w:rPr>
                <w:rFonts w:eastAsia="Times New Roman" w:cs="Times New Roman"/>
                <w:lang w:eastAsia="en-US"/>
              </w:rPr>
            </w:pPr>
            <w:r w:rsidRPr="003B2697">
              <w:rPr>
                <w:rFonts w:eastAsia="Times New Roman" w:cs="Times New Roman"/>
                <w:lang w:eastAsia="en-US"/>
              </w:rPr>
              <w:t xml:space="preserve">first </w:t>
            </w:r>
            <w:r w:rsidR="000F0EAD" w:rsidRPr="003B2697">
              <w:rPr>
                <w:rFonts w:eastAsia="Times New Roman" w:cs="Times New Roman"/>
                <w:lang w:eastAsia="en-US"/>
              </w:rPr>
              <w:t>3-year</w:t>
            </w:r>
            <w:r w:rsidRPr="003B2697">
              <w:rPr>
                <w:rFonts w:eastAsia="Times New Roman" w:cs="Times New Roman"/>
                <w:lang w:eastAsia="en-US"/>
              </w:rPr>
              <w:t>s of</w:t>
            </w:r>
            <w:r w:rsidR="000F0EAD" w:rsidRPr="003B2697">
              <w:rPr>
                <w:rFonts w:eastAsia="Times New Roman" w:cs="Times New Roman"/>
                <w:lang w:eastAsia="en-US"/>
              </w:rPr>
              <w:t xml:space="preserve"> Support, Maintenance and Upgrade Costs) </w:t>
            </w:r>
          </w:p>
          <w:p w14:paraId="5812B230" w14:textId="77777777" w:rsidR="007D5A21"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Including, but not limited to:</w:t>
            </w:r>
          </w:p>
          <w:p w14:paraId="2C641E9D" w14:textId="40B492F9" w:rsidR="007D5A21"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 xml:space="preserve">  -Extended warranty Costs</w:t>
            </w:r>
          </w:p>
          <w:p w14:paraId="7AB0B2AF" w14:textId="16A56E51" w:rsidR="007D5A21" w:rsidRPr="003B2697" w:rsidRDefault="007D5A21" w:rsidP="007D5A21">
            <w:pPr>
              <w:spacing w:after="0"/>
              <w:ind w:right="-1440"/>
              <w:jc w:val="both"/>
              <w:rPr>
                <w:rFonts w:eastAsia="Times New Roman" w:cs="Times New Roman"/>
                <w:lang w:eastAsia="en-US"/>
              </w:rPr>
            </w:pPr>
            <w:r w:rsidRPr="003B2697">
              <w:rPr>
                <w:rFonts w:eastAsia="Times New Roman" w:cs="Times New Roman"/>
                <w:lang w:eastAsia="en-US"/>
              </w:rPr>
              <w:t xml:space="preserve"> </w:t>
            </w:r>
            <w:r w:rsidR="00D20B6F" w:rsidRPr="003B2697">
              <w:rPr>
                <w:rFonts w:eastAsia="Times New Roman" w:cs="Times New Roman"/>
                <w:lang w:eastAsia="en-US"/>
              </w:rPr>
              <w:t xml:space="preserve"> </w:t>
            </w:r>
            <w:r w:rsidRPr="003B2697">
              <w:rPr>
                <w:rFonts w:eastAsia="Times New Roman" w:cs="Times New Roman"/>
                <w:lang w:eastAsia="en-US"/>
              </w:rPr>
              <w:t>-Software maintenance Costs</w:t>
            </w:r>
          </w:p>
          <w:p w14:paraId="17F73D83" w14:textId="6385CDF3" w:rsidR="00D20B6F" w:rsidRPr="003B2697" w:rsidRDefault="00D20B6F" w:rsidP="007D5A21">
            <w:pPr>
              <w:spacing w:after="0"/>
              <w:ind w:right="-1440"/>
              <w:jc w:val="both"/>
              <w:rPr>
                <w:rFonts w:eastAsia="Times New Roman" w:cs="Times New Roman"/>
                <w:lang w:eastAsia="en-US"/>
              </w:rPr>
            </w:pPr>
            <w:r w:rsidRPr="003B2697">
              <w:rPr>
                <w:rFonts w:eastAsia="Times New Roman" w:cs="Times New Roman"/>
                <w:lang w:eastAsia="en-US"/>
              </w:rPr>
              <w:t xml:space="preserve">  -Update/Upgrade Costs</w:t>
            </w:r>
          </w:p>
        </w:tc>
        <w:tc>
          <w:tcPr>
            <w:tcW w:w="1457" w:type="dxa"/>
            <w:vAlign w:val="center"/>
          </w:tcPr>
          <w:p w14:paraId="02FF8137" w14:textId="77777777" w:rsidR="007D5A21" w:rsidRPr="003B2697" w:rsidRDefault="007D5A21" w:rsidP="007D5A21">
            <w:pPr>
              <w:spacing w:after="0"/>
              <w:ind w:right="-1440"/>
              <w:jc w:val="both"/>
              <w:rPr>
                <w:rFonts w:eastAsia="Times New Roman" w:cs="Times New Roman"/>
                <w:lang w:eastAsia="en-US"/>
              </w:rPr>
            </w:pPr>
          </w:p>
        </w:tc>
      </w:tr>
      <w:tr w:rsidR="007D5A21" w:rsidRPr="003B2697" w14:paraId="5B18DF5F" w14:textId="77777777" w:rsidTr="007E3FA5">
        <w:trPr>
          <w:cantSplit/>
          <w:trHeight w:val="588"/>
          <w:jc w:val="center"/>
        </w:trPr>
        <w:tc>
          <w:tcPr>
            <w:tcW w:w="7282" w:type="dxa"/>
            <w:tcBorders>
              <w:bottom w:val="single" w:sz="4" w:space="0" w:color="auto"/>
            </w:tcBorders>
            <w:vAlign w:val="center"/>
          </w:tcPr>
          <w:p w14:paraId="4BBD74A2" w14:textId="326224CF" w:rsidR="007D5A21" w:rsidRPr="003B2697" w:rsidRDefault="007E3FA5" w:rsidP="007D5A21">
            <w:pPr>
              <w:spacing w:after="0"/>
              <w:ind w:right="-1440"/>
              <w:jc w:val="both"/>
              <w:rPr>
                <w:rFonts w:eastAsia="Times New Roman" w:cs="Times New Roman"/>
                <w:lang w:eastAsia="en-US"/>
              </w:rPr>
            </w:pPr>
            <w:r w:rsidRPr="003B2697">
              <w:rPr>
                <w:rFonts w:eastAsia="Times New Roman" w:cs="Times New Roman"/>
                <w:lang w:eastAsia="en-US"/>
              </w:rPr>
              <w:t xml:space="preserve">Any </w:t>
            </w:r>
            <w:r w:rsidR="00D20B6F" w:rsidRPr="003B2697">
              <w:rPr>
                <w:rFonts w:eastAsia="Times New Roman" w:cs="Times New Roman"/>
                <w:lang w:eastAsia="en-US"/>
              </w:rPr>
              <w:t>Additional Costs</w:t>
            </w:r>
            <w:r w:rsidRPr="003B2697">
              <w:rPr>
                <w:rFonts w:eastAsia="Times New Roman" w:cs="Times New Roman"/>
                <w:lang w:eastAsia="en-US"/>
              </w:rPr>
              <w:t xml:space="preserve"> during first three years</w:t>
            </w:r>
            <w:r w:rsidR="00D20B6F" w:rsidRPr="003B2697">
              <w:rPr>
                <w:rFonts w:eastAsia="Times New Roman" w:cs="Times New Roman"/>
                <w:lang w:eastAsia="en-US"/>
              </w:rPr>
              <w:t xml:space="preserve"> (not designated above)</w:t>
            </w:r>
          </w:p>
        </w:tc>
        <w:tc>
          <w:tcPr>
            <w:tcW w:w="1457" w:type="dxa"/>
            <w:tcBorders>
              <w:bottom w:val="single" w:sz="4" w:space="0" w:color="auto"/>
            </w:tcBorders>
            <w:vAlign w:val="center"/>
          </w:tcPr>
          <w:p w14:paraId="3E303974" w14:textId="77777777" w:rsidR="007D5A21" w:rsidRPr="003B2697" w:rsidRDefault="007D5A21" w:rsidP="007D5A21">
            <w:pPr>
              <w:spacing w:after="0"/>
              <w:ind w:right="-1440"/>
              <w:jc w:val="both"/>
              <w:rPr>
                <w:rFonts w:eastAsia="Times New Roman" w:cs="Times New Roman"/>
                <w:lang w:eastAsia="en-US"/>
              </w:rPr>
            </w:pPr>
          </w:p>
        </w:tc>
      </w:tr>
      <w:tr w:rsidR="007D5A21" w:rsidRPr="003B2697" w14:paraId="17E054E8" w14:textId="77777777" w:rsidTr="00E015C1">
        <w:trPr>
          <w:cantSplit/>
          <w:trHeight w:val="714"/>
          <w:jc w:val="center"/>
        </w:trPr>
        <w:tc>
          <w:tcPr>
            <w:tcW w:w="7282" w:type="dxa"/>
            <w:vAlign w:val="center"/>
          </w:tcPr>
          <w:p w14:paraId="643E1D3F" w14:textId="686E8AC1" w:rsidR="007D5A21" w:rsidRPr="003B2697" w:rsidRDefault="00E015C1" w:rsidP="00E015C1">
            <w:pPr>
              <w:spacing w:after="0"/>
              <w:ind w:right="-1440"/>
              <w:jc w:val="both"/>
              <w:rPr>
                <w:rFonts w:eastAsia="Times New Roman" w:cs="Times New Roman"/>
                <w:lang w:eastAsia="en-US"/>
              </w:rPr>
            </w:pPr>
            <w:r w:rsidRPr="003B2697">
              <w:rPr>
                <w:rFonts w:eastAsia="Times New Roman" w:cs="Times New Roman"/>
                <w:b/>
                <w:lang w:eastAsia="en-US"/>
              </w:rPr>
              <w:lastRenderedPageBreak/>
              <w:t>4</w:t>
            </w:r>
            <w:r w:rsidRPr="003B2697">
              <w:rPr>
                <w:rFonts w:eastAsia="Times New Roman" w:cs="Times New Roman"/>
                <w:b/>
                <w:vertAlign w:val="superscript"/>
                <w:lang w:eastAsia="en-US"/>
              </w:rPr>
              <w:t>th</w:t>
            </w:r>
            <w:r w:rsidRPr="003B2697">
              <w:rPr>
                <w:rFonts w:eastAsia="Times New Roman" w:cs="Times New Roman"/>
                <w:b/>
                <w:lang w:eastAsia="en-US"/>
              </w:rPr>
              <w:t xml:space="preserve"> Year</w:t>
            </w:r>
            <w:r w:rsidRPr="003B2697">
              <w:rPr>
                <w:rFonts w:eastAsia="Times New Roman" w:cs="Times New Roman"/>
                <w:lang w:eastAsia="en-US"/>
              </w:rPr>
              <w:t xml:space="preserve"> Support, Maintenance, and Update/Upgrade Cost (Do NOT include in</w:t>
            </w:r>
          </w:p>
          <w:p w14:paraId="3DF4DCA5" w14:textId="2DCB6FCA" w:rsidR="007D5A21" w:rsidRPr="003B2697" w:rsidRDefault="00E015C1" w:rsidP="00E015C1">
            <w:pPr>
              <w:spacing w:after="0"/>
              <w:ind w:right="-1440"/>
              <w:jc w:val="both"/>
              <w:rPr>
                <w:rFonts w:eastAsia="Times New Roman" w:cs="Times New Roman"/>
                <w:lang w:eastAsia="en-US"/>
              </w:rPr>
            </w:pPr>
            <w:r w:rsidRPr="003B2697">
              <w:rPr>
                <w:rFonts w:eastAsia="Times New Roman" w:cs="Times New Roman"/>
                <w:lang w:eastAsia="en-US"/>
              </w:rPr>
              <w:t xml:space="preserve">TOTAL Three-Year </w:t>
            </w:r>
            <w:proofErr w:type="gramStart"/>
            <w:r w:rsidR="003B2697" w:rsidRPr="003B2697">
              <w:rPr>
                <w:rFonts w:eastAsia="Times New Roman" w:cs="Times New Roman"/>
                <w:lang w:eastAsia="en-US"/>
              </w:rPr>
              <w:t>Cost)</w:t>
            </w:r>
            <w:r w:rsidR="003B2697" w:rsidRPr="003B2697">
              <w:rPr>
                <w:rFonts w:eastAsia="Times New Roman" w:cs="Times New Roman"/>
                <w:b/>
                <w:lang w:eastAsia="en-US"/>
              </w:rPr>
              <w:t xml:space="preserve">  </w:t>
            </w:r>
            <w:r w:rsidR="007D5A21" w:rsidRPr="003B2697">
              <w:rPr>
                <w:rFonts w:eastAsia="Times New Roman" w:cs="Times New Roman"/>
                <w:b/>
                <w:lang w:eastAsia="en-US"/>
              </w:rPr>
              <w:t xml:space="preserve"> </w:t>
            </w:r>
            <w:proofErr w:type="gramEnd"/>
            <w:r w:rsidR="007D5A21" w:rsidRPr="003B2697">
              <w:rPr>
                <w:rFonts w:eastAsia="Times New Roman" w:cs="Times New Roman"/>
                <w:b/>
                <w:lang w:eastAsia="en-US"/>
              </w:rPr>
              <w:t xml:space="preserve">                                                                                     </w:t>
            </w:r>
          </w:p>
        </w:tc>
        <w:tc>
          <w:tcPr>
            <w:tcW w:w="1457" w:type="dxa"/>
            <w:vAlign w:val="center"/>
          </w:tcPr>
          <w:p w14:paraId="75C168D9" w14:textId="77777777" w:rsidR="007D5A21" w:rsidRPr="003B2697" w:rsidRDefault="007D5A21" w:rsidP="007D5A21">
            <w:pPr>
              <w:spacing w:after="0"/>
              <w:ind w:right="-1440"/>
              <w:jc w:val="both"/>
              <w:rPr>
                <w:rFonts w:eastAsia="Times New Roman" w:cs="Times New Roman"/>
                <w:lang w:eastAsia="en-US"/>
              </w:rPr>
            </w:pPr>
          </w:p>
        </w:tc>
      </w:tr>
      <w:tr w:rsidR="00D20B6F" w:rsidRPr="003B2697" w14:paraId="7450714D" w14:textId="77777777" w:rsidTr="007E3FA5">
        <w:trPr>
          <w:cantSplit/>
          <w:trHeight w:val="615"/>
          <w:jc w:val="center"/>
        </w:trPr>
        <w:tc>
          <w:tcPr>
            <w:tcW w:w="7282" w:type="dxa"/>
            <w:vAlign w:val="center"/>
          </w:tcPr>
          <w:p w14:paraId="71B142F8" w14:textId="6A942B78" w:rsidR="00E015C1" w:rsidRPr="003B2697" w:rsidRDefault="00E015C1" w:rsidP="00E015C1">
            <w:pPr>
              <w:spacing w:after="0"/>
              <w:ind w:right="-1440"/>
              <w:jc w:val="both"/>
              <w:rPr>
                <w:rFonts w:eastAsia="Times New Roman" w:cs="Times New Roman"/>
                <w:lang w:eastAsia="en-US"/>
              </w:rPr>
            </w:pPr>
            <w:r w:rsidRPr="003B2697">
              <w:rPr>
                <w:rFonts w:eastAsia="Times New Roman" w:cs="Times New Roman"/>
                <w:b/>
                <w:lang w:eastAsia="en-US"/>
              </w:rPr>
              <w:t xml:space="preserve"> 5</w:t>
            </w:r>
            <w:r w:rsidRPr="003B2697">
              <w:rPr>
                <w:rFonts w:eastAsia="Times New Roman" w:cs="Times New Roman"/>
                <w:b/>
                <w:vertAlign w:val="superscript"/>
                <w:lang w:eastAsia="en-US"/>
              </w:rPr>
              <w:t>th</w:t>
            </w:r>
            <w:r w:rsidRPr="003B2697">
              <w:rPr>
                <w:rFonts w:eastAsia="Times New Roman" w:cs="Times New Roman"/>
                <w:b/>
                <w:lang w:eastAsia="en-US"/>
              </w:rPr>
              <w:t xml:space="preserve"> Year</w:t>
            </w:r>
            <w:r w:rsidRPr="003B2697">
              <w:rPr>
                <w:rFonts w:eastAsia="Times New Roman" w:cs="Times New Roman"/>
                <w:lang w:eastAsia="en-US"/>
              </w:rPr>
              <w:t xml:space="preserve"> Support, Maintenance, and Update/Upgrade Cost (Do NOT include in</w:t>
            </w:r>
          </w:p>
          <w:p w14:paraId="1EFA78AC" w14:textId="18E57CE7" w:rsidR="00D20B6F" w:rsidRPr="003B2697" w:rsidRDefault="00E015C1" w:rsidP="00E015C1">
            <w:pPr>
              <w:spacing w:after="0"/>
              <w:ind w:right="-1440"/>
              <w:jc w:val="both"/>
              <w:rPr>
                <w:rFonts w:eastAsia="Times New Roman" w:cs="Times New Roman"/>
                <w:lang w:eastAsia="en-US"/>
              </w:rPr>
            </w:pPr>
            <w:r w:rsidRPr="003B2697">
              <w:rPr>
                <w:rFonts w:eastAsia="Times New Roman" w:cs="Times New Roman"/>
                <w:lang w:eastAsia="en-US"/>
              </w:rPr>
              <w:t xml:space="preserve"> TOTAL Three-Year </w:t>
            </w:r>
            <w:proofErr w:type="gramStart"/>
            <w:r w:rsidR="003B2697" w:rsidRPr="003B2697">
              <w:rPr>
                <w:rFonts w:eastAsia="Times New Roman" w:cs="Times New Roman"/>
                <w:lang w:eastAsia="en-US"/>
              </w:rPr>
              <w:t>Cost)</w:t>
            </w:r>
            <w:r w:rsidR="003B2697" w:rsidRPr="003B2697">
              <w:rPr>
                <w:rFonts w:eastAsia="Times New Roman" w:cs="Times New Roman"/>
                <w:b/>
                <w:lang w:eastAsia="en-US"/>
              </w:rPr>
              <w:t xml:space="preserve">  </w:t>
            </w:r>
            <w:r w:rsidRPr="003B2697">
              <w:rPr>
                <w:rFonts w:eastAsia="Times New Roman" w:cs="Times New Roman"/>
                <w:b/>
                <w:lang w:eastAsia="en-US"/>
              </w:rPr>
              <w:t xml:space="preserve"> </w:t>
            </w:r>
            <w:proofErr w:type="gramEnd"/>
            <w:r w:rsidRPr="003B2697">
              <w:rPr>
                <w:rFonts w:eastAsia="Times New Roman" w:cs="Times New Roman"/>
                <w:b/>
                <w:lang w:eastAsia="en-US"/>
              </w:rPr>
              <w:t xml:space="preserve">                                                                                         </w:t>
            </w:r>
          </w:p>
        </w:tc>
        <w:tc>
          <w:tcPr>
            <w:tcW w:w="1457" w:type="dxa"/>
            <w:vAlign w:val="center"/>
          </w:tcPr>
          <w:p w14:paraId="09F4182F" w14:textId="77777777" w:rsidR="00D20B6F" w:rsidRPr="003B2697" w:rsidRDefault="00D20B6F" w:rsidP="007D5A21">
            <w:pPr>
              <w:spacing w:after="0"/>
              <w:ind w:right="-1440"/>
              <w:jc w:val="both"/>
              <w:rPr>
                <w:rFonts w:eastAsia="Times New Roman" w:cs="Times New Roman"/>
                <w:lang w:eastAsia="en-US"/>
              </w:rPr>
            </w:pPr>
          </w:p>
        </w:tc>
      </w:tr>
      <w:tr w:rsidR="00D20B6F" w:rsidRPr="003B2697" w14:paraId="37C8F617" w14:textId="77777777" w:rsidTr="007E3FA5">
        <w:trPr>
          <w:cantSplit/>
          <w:trHeight w:val="615"/>
          <w:jc w:val="center"/>
        </w:trPr>
        <w:tc>
          <w:tcPr>
            <w:tcW w:w="7282" w:type="dxa"/>
            <w:vAlign w:val="center"/>
          </w:tcPr>
          <w:p w14:paraId="771F9B3E" w14:textId="5D3EB5C8" w:rsidR="00E015C1" w:rsidRPr="003B2697" w:rsidRDefault="00E015C1" w:rsidP="00E015C1">
            <w:pPr>
              <w:spacing w:after="0"/>
              <w:ind w:right="-1440"/>
              <w:jc w:val="both"/>
              <w:rPr>
                <w:rFonts w:eastAsia="Times New Roman" w:cs="Times New Roman"/>
                <w:lang w:eastAsia="en-US"/>
              </w:rPr>
            </w:pPr>
            <w:r w:rsidRPr="003B2697">
              <w:rPr>
                <w:rFonts w:eastAsia="Times New Roman" w:cs="Times New Roman"/>
                <w:lang w:eastAsia="en-US"/>
              </w:rPr>
              <w:t xml:space="preserve"> </w:t>
            </w:r>
            <w:r w:rsidRPr="003B2697">
              <w:rPr>
                <w:rFonts w:eastAsia="Times New Roman" w:cs="Times New Roman"/>
                <w:b/>
                <w:lang w:eastAsia="en-US"/>
              </w:rPr>
              <w:t>6</w:t>
            </w:r>
            <w:r w:rsidRPr="003B2697">
              <w:rPr>
                <w:rFonts w:eastAsia="Times New Roman" w:cs="Times New Roman"/>
                <w:b/>
                <w:vertAlign w:val="superscript"/>
                <w:lang w:eastAsia="en-US"/>
              </w:rPr>
              <w:t>th</w:t>
            </w:r>
            <w:r w:rsidRPr="003B2697">
              <w:rPr>
                <w:rFonts w:eastAsia="Times New Roman" w:cs="Times New Roman"/>
                <w:b/>
                <w:lang w:eastAsia="en-US"/>
              </w:rPr>
              <w:t xml:space="preserve"> Year</w:t>
            </w:r>
            <w:r w:rsidRPr="003B2697">
              <w:rPr>
                <w:rFonts w:eastAsia="Times New Roman" w:cs="Times New Roman"/>
                <w:lang w:eastAsia="en-US"/>
              </w:rPr>
              <w:t xml:space="preserve"> Support, Maintenance, and Update/Upgrade Cost (Do NOT include in</w:t>
            </w:r>
          </w:p>
          <w:p w14:paraId="63B6C629" w14:textId="49D0A614" w:rsidR="00D20B6F" w:rsidRPr="003B2697" w:rsidRDefault="00E015C1" w:rsidP="00E015C1">
            <w:pPr>
              <w:spacing w:after="0"/>
              <w:ind w:right="-1440"/>
              <w:jc w:val="both"/>
              <w:rPr>
                <w:rFonts w:eastAsia="Times New Roman" w:cs="Times New Roman"/>
                <w:lang w:eastAsia="en-US"/>
              </w:rPr>
            </w:pPr>
            <w:r w:rsidRPr="003B2697">
              <w:rPr>
                <w:rFonts w:eastAsia="Times New Roman" w:cs="Times New Roman"/>
                <w:lang w:eastAsia="en-US"/>
              </w:rPr>
              <w:t xml:space="preserve"> TOTAL Three-Year </w:t>
            </w:r>
            <w:proofErr w:type="gramStart"/>
            <w:r w:rsidRPr="003B2697">
              <w:rPr>
                <w:rFonts w:eastAsia="Times New Roman" w:cs="Times New Roman"/>
                <w:lang w:eastAsia="en-US"/>
              </w:rPr>
              <w:t>Cost)</w:t>
            </w:r>
            <w:r w:rsidRPr="003B2697">
              <w:rPr>
                <w:rFonts w:eastAsia="Times New Roman" w:cs="Times New Roman"/>
                <w:b/>
                <w:lang w:eastAsia="en-US"/>
              </w:rPr>
              <w:t xml:space="preserve">   </w:t>
            </w:r>
            <w:proofErr w:type="gramEnd"/>
            <w:r w:rsidRPr="003B2697">
              <w:rPr>
                <w:rFonts w:eastAsia="Times New Roman" w:cs="Times New Roman"/>
                <w:b/>
                <w:lang w:eastAsia="en-US"/>
              </w:rPr>
              <w:t xml:space="preserve">                                                                                          </w:t>
            </w:r>
          </w:p>
        </w:tc>
        <w:tc>
          <w:tcPr>
            <w:tcW w:w="1457" w:type="dxa"/>
            <w:vAlign w:val="center"/>
          </w:tcPr>
          <w:p w14:paraId="75DCEEFA" w14:textId="77777777" w:rsidR="00D20B6F" w:rsidRPr="003B2697" w:rsidRDefault="00D20B6F" w:rsidP="007D5A21">
            <w:pPr>
              <w:spacing w:after="0"/>
              <w:ind w:right="-1440"/>
              <w:jc w:val="both"/>
              <w:rPr>
                <w:rFonts w:eastAsia="Times New Roman" w:cs="Times New Roman"/>
                <w:lang w:eastAsia="en-US"/>
              </w:rPr>
            </w:pPr>
          </w:p>
        </w:tc>
      </w:tr>
      <w:tr w:rsidR="00D20B6F" w:rsidRPr="003B2697" w14:paraId="68D96B3D" w14:textId="77777777" w:rsidTr="007E3FA5">
        <w:trPr>
          <w:cantSplit/>
          <w:trHeight w:val="615"/>
          <w:jc w:val="center"/>
        </w:trPr>
        <w:tc>
          <w:tcPr>
            <w:tcW w:w="7282" w:type="dxa"/>
            <w:vAlign w:val="center"/>
          </w:tcPr>
          <w:p w14:paraId="194A7541" w14:textId="0BB1BFB1" w:rsidR="00D20B6F" w:rsidRPr="003B2697" w:rsidRDefault="007E3FA5" w:rsidP="007D5A21">
            <w:pPr>
              <w:spacing w:after="0"/>
              <w:ind w:right="-1440"/>
              <w:jc w:val="both"/>
              <w:rPr>
                <w:rFonts w:eastAsia="Times New Roman" w:cs="Times New Roman"/>
                <w:lang w:eastAsia="en-US"/>
              </w:rPr>
            </w:pPr>
            <w:r w:rsidRPr="003B2697">
              <w:rPr>
                <w:rFonts w:eastAsia="Times New Roman" w:cs="Times New Roman"/>
                <w:b/>
                <w:lang w:eastAsia="en-US"/>
              </w:rPr>
              <w:t xml:space="preserve">                                                                                                  TOTAL Three-Year COST:</w:t>
            </w:r>
          </w:p>
        </w:tc>
        <w:tc>
          <w:tcPr>
            <w:tcW w:w="1457" w:type="dxa"/>
            <w:vAlign w:val="center"/>
          </w:tcPr>
          <w:p w14:paraId="5881063E" w14:textId="77777777" w:rsidR="00D20B6F" w:rsidRPr="003B2697" w:rsidRDefault="00D20B6F" w:rsidP="007D5A21">
            <w:pPr>
              <w:spacing w:after="0"/>
              <w:ind w:right="-1440"/>
              <w:jc w:val="both"/>
              <w:rPr>
                <w:rFonts w:eastAsia="Times New Roman" w:cs="Times New Roman"/>
                <w:lang w:eastAsia="en-US"/>
              </w:rPr>
            </w:pPr>
          </w:p>
        </w:tc>
      </w:tr>
    </w:tbl>
    <w:p w14:paraId="1425F65D" w14:textId="77777777" w:rsidR="007D5A21" w:rsidRPr="003B2697" w:rsidRDefault="007D5A21" w:rsidP="007D5A21">
      <w:pPr>
        <w:spacing w:after="0"/>
        <w:jc w:val="both"/>
        <w:rPr>
          <w:rFonts w:eastAsia="Times New Roman" w:cs="Times New Roman"/>
          <w:lang w:eastAsia="en-US"/>
        </w:rPr>
      </w:pPr>
    </w:p>
    <w:p w14:paraId="50AE07DC" w14:textId="6B71A8D6" w:rsidR="007D5A21" w:rsidRPr="003B2697" w:rsidRDefault="007D5A21" w:rsidP="007D5A21">
      <w:pPr>
        <w:tabs>
          <w:tab w:val="center" w:pos="4320"/>
          <w:tab w:val="right" w:pos="8640"/>
        </w:tabs>
        <w:spacing w:after="0"/>
        <w:rPr>
          <w:rFonts w:eastAsia="Times New Roman"/>
          <w:shd w:val="clear" w:color="auto" w:fill="FFFFFF"/>
          <w:lang w:eastAsia="en-US"/>
        </w:rPr>
      </w:pPr>
      <w:r w:rsidRPr="003B2697">
        <w:rPr>
          <w:rFonts w:eastAsia="Times New Roman"/>
          <w:b/>
          <w:shd w:val="clear" w:color="auto" w:fill="FFFFFF"/>
          <w:lang w:eastAsia="en-US"/>
        </w:rPr>
        <w:t>Additional Related Products or Related Services</w:t>
      </w:r>
    </w:p>
    <w:p w14:paraId="3F705A10" w14:textId="647317C0" w:rsidR="007D5A21" w:rsidRPr="003B2697" w:rsidRDefault="007D5A21" w:rsidP="00D20B6F">
      <w:pPr>
        <w:tabs>
          <w:tab w:val="center" w:pos="4320"/>
          <w:tab w:val="right" w:pos="8640"/>
        </w:tabs>
        <w:spacing w:after="0"/>
        <w:jc w:val="both"/>
        <w:rPr>
          <w:rFonts w:eastAsia="Times New Roman"/>
          <w:shd w:val="clear" w:color="auto" w:fill="FFFFFF"/>
          <w:lang w:eastAsia="en-US"/>
        </w:rPr>
      </w:pPr>
      <w:r w:rsidRPr="003B2697">
        <w:rPr>
          <w:rFonts w:eastAsia="Times New Roman"/>
          <w:shd w:val="clear" w:color="auto" w:fill="FFFFFF"/>
          <w:lang w:eastAsia="en-US"/>
        </w:rPr>
        <w:t xml:space="preserve">In addition, </w:t>
      </w:r>
      <w:r w:rsidR="00B92989" w:rsidRPr="003B2697">
        <w:rPr>
          <w:rFonts w:eastAsia="Times New Roman"/>
          <w:shd w:val="clear" w:color="auto" w:fill="FFFFFF"/>
          <w:lang w:eastAsia="en-US"/>
        </w:rPr>
        <w:t>Vendor</w:t>
      </w:r>
      <w:r w:rsidRPr="003B2697">
        <w:rPr>
          <w:rFonts w:eastAsia="Times New Roman"/>
          <w:shd w:val="clear" w:color="auto" w:fill="FFFFFF"/>
          <w:lang w:eastAsia="en-US"/>
        </w:rPr>
        <w:t xml:space="preserve"> may supply the State of Iowa DPS with products, equipment, hardware, software, or related services that DPS wants to buy through </w:t>
      </w:r>
      <w:r w:rsidR="00B92989" w:rsidRPr="003B2697">
        <w:rPr>
          <w:rFonts w:eastAsia="Times New Roman"/>
          <w:shd w:val="clear" w:color="auto" w:fill="FFFFFF"/>
          <w:lang w:eastAsia="en-US"/>
        </w:rPr>
        <w:t>Vendor</w:t>
      </w:r>
      <w:r w:rsidRPr="003B2697">
        <w:rPr>
          <w:rFonts w:eastAsia="Times New Roman"/>
          <w:shd w:val="clear" w:color="auto" w:fill="FFFFFF"/>
          <w:lang w:eastAsia="en-US"/>
        </w:rPr>
        <w:t xml:space="preserve"> or Vendor Sub-Contractors, directly or indirectly, but which are not expressly identified in the RFP or Proposal, but which are generally deemed incidental to the total transaction and related thereto (“Sourced Goods” or “Open Market Items”). Please describe any Sourced Goods or Open Market Items you know you may be able to provide DPS, and supply corresponding pricing in your cost proposal. Please also provide a discount off of your standard list price you would be willing to extend to DPS for any additional Source Goods or Open Market Items you do not expressly identify in your proposal, but may in the future offer or be willing to offer.  </w:t>
      </w:r>
      <w:r w:rsidRPr="003B2697">
        <w:rPr>
          <w:rFonts w:eastAsia="Times New Roman"/>
          <w:b/>
          <w:shd w:val="clear" w:color="auto" w:fill="FFFFFF"/>
          <w:lang w:eastAsia="en-US"/>
        </w:rPr>
        <w:t xml:space="preserve">NOTE: For ease of understanding, </w:t>
      </w:r>
      <w:r w:rsidR="00B92989" w:rsidRPr="003B2697">
        <w:rPr>
          <w:rFonts w:eastAsia="Times New Roman"/>
          <w:b/>
          <w:shd w:val="clear" w:color="auto" w:fill="FFFFFF"/>
          <w:lang w:eastAsia="en-US"/>
        </w:rPr>
        <w:t>Vendor</w:t>
      </w:r>
      <w:r w:rsidRPr="003B2697">
        <w:rPr>
          <w:rFonts w:eastAsia="Times New Roman"/>
          <w:b/>
          <w:shd w:val="clear" w:color="auto" w:fill="FFFFFF"/>
          <w:lang w:eastAsia="en-US"/>
        </w:rPr>
        <w:t xml:space="preserve"> </w:t>
      </w:r>
      <w:r w:rsidR="00D20B6F" w:rsidRPr="003B2697">
        <w:rPr>
          <w:rFonts w:eastAsia="Times New Roman"/>
          <w:b/>
          <w:shd w:val="clear" w:color="auto" w:fill="FFFFFF"/>
          <w:lang w:eastAsia="en-US"/>
        </w:rPr>
        <w:t xml:space="preserve">is </w:t>
      </w:r>
      <w:r w:rsidRPr="003B2697">
        <w:rPr>
          <w:rFonts w:eastAsia="Times New Roman"/>
          <w:b/>
          <w:shd w:val="clear" w:color="auto" w:fill="FFFFFF"/>
          <w:lang w:eastAsia="en-US"/>
        </w:rPr>
        <w:t>urged to provide any such additional available related products or services in a separate table within this Cost Proposal document.</w:t>
      </w:r>
      <w:r w:rsidRPr="003B2697">
        <w:rPr>
          <w:rFonts w:eastAsia="Times New Roman"/>
          <w:shd w:val="clear" w:color="auto" w:fill="FFFFFF"/>
          <w:lang w:eastAsia="en-US"/>
        </w:rPr>
        <w:t xml:space="preserve"> </w:t>
      </w:r>
    </w:p>
    <w:p w14:paraId="543BFB2B" w14:textId="77777777" w:rsidR="007D5A21" w:rsidRPr="007D5A21" w:rsidRDefault="007D5A21" w:rsidP="007D5A21">
      <w:pPr>
        <w:spacing w:after="0"/>
        <w:jc w:val="both"/>
        <w:rPr>
          <w:rFonts w:eastAsia="Times New Roman" w:cs="Times New Roman"/>
          <w:color w:val="FF0000"/>
          <w:lang w:eastAsia="en-US"/>
        </w:rPr>
      </w:pPr>
    </w:p>
    <w:p w14:paraId="1C1F74EB" w14:textId="77777777" w:rsidR="007D5A21" w:rsidRPr="007D5A21" w:rsidRDefault="007D5A21" w:rsidP="007D5A21">
      <w:pPr>
        <w:spacing w:after="0"/>
        <w:jc w:val="both"/>
        <w:rPr>
          <w:rFonts w:eastAsia="Times New Roman" w:cs="Times New Roman"/>
          <w:lang w:eastAsia="en-US"/>
        </w:rPr>
      </w:pPr>
    </w:p>
    <w:p w14:paraId="7C8DEC89" w14:textId="77777777" w:rsidR="007D5A21" w:rsidRDefault="007D5A21" w:rsidP="004C4CDA">
      <w:pPr>
        <w:spacing w:after="0"/>
        <w:jc w:val="center"/>
        <w:rPr>
          <w:rFonts w:eastAsia="Times New Roman" w:cs="Arial"/>
          <w:b/>
          <w:caps/>
          <w:lang w:eastAsia="en-US"/>
        </w:rPr>
      </w:pPr>
    </w:p>
    <w:p w14:paraId="5E4A59F4" w14:textId="3484131F" w:rsidR="003E5A85" w:rsidRDefault="003E5A85" w:rsidP="005A0D5E">
      <w:pPr>
        <w:jc w:val="center"/>
        <w:rPr>
          <w:b/>
          <w:color w:val="FF0000"/>
        </w:rPr>
      </w:pPr>
    </w:p>
    <w:p w14:paraId="49DE66DA" w14:textId="741C83D2" w:rsidR="00E05C6D" w:rsidRDefault="00E05C6D" w:rsidP="005A0D5E">
      <w:pPr>
        <w:jc w:val="center"/>
        <w:rPr>
          <w:b/>
          <w:color w:val="FF0000"/>
        </w:rPr>
      </w:pPr>
    </w:p>
    <w:p w14:paraId="04FA0C33" w14:textId="07B2AC37" w:rsidR="00E05C6D" w:rsidRDefault="00E05C6D" w:rsidP="005A0D5E">
      <w:pPr>
        <w:jc w:val="center"/>
        <w:rPr>
          <w:b/>
          <w:color w:val="FF0000"/>
        </w:rPr>
      </w:pPr>
    </w:p>
    <w:p w14:paraId="6C85697C" w14:textId="552C9A07" w:rsidR="00E05C6D" w:rsidRDefault="00E05C6D" w:rsidP="005A0D5E">
      <w:pPr>
        <w:jc w:val="center"/>
        <w:rPr>
          <w:b/>
          <w:color w:val="FF0000"/>
        </w:rPr>
      </w:pPr>
    </w:p>
    <w:p w14:paraId="2B1DF29C" w14:textId="36F10C03" w:rsidR="00E05C6D" w:rsidRDefault="00E05C6D" w:rsidP="005A0D5E">
      <w:pPr>
        <w:jc w:val="center"/>
        <w:rPr>
          <w:b/>
          <w:color w:val="FF0000"/>
        </w:rPr>
      </w:pPr>
    </w:p>
    <w:p w14:paraId="5866918D" w14:textId="71EAAC7B" w:rsidR="00E05C6D" w:rsidRDefault="00E05C6D" w:rsidP="005A0D5E">
      <w:pPr>
        <w:jc w:val="center"/>
        <w:rPr>
          <w:b/>
          <w:color w:val="FF0000"/>
        </w:rPr>
      </w:pPr>
    </w:p>
    <w:p w14:paraId="52E7D7DA" w14:textId="2350B910" w:rsidR="00E05C6D" w:rsidRDefault="00E05C6D" w:rsidP="005A0D5E">
      <w:pPr>
        <w:jc w:val="center"/>
        <w:rPr>
          <w:b/>
          <w:color w:val="FF0000"/>
        </w:rPr>
      </w:pPr>
    </w:p>
    <w:p w14:paraId="6AD85FBF" w14:textId="09DE006D" w:rsidR="00E05C6D" w:rsidRDefault="00E05C6D" w:rsidP="005A0D5E">
      <w:pPr>
        <w:jc w:val="center"/>
        <w:rPr>
          <w:b/>
          <w:color w:val="FF0000"/>
        </w:rPr>
      </w:pPr>
    </w:p>
    <w:p w14:paraId="24C30794" w14:textId="69067229" w:rsidR="00E05C6D" w:rsidRDefault="00E05C6D" w:rsidP="005A0D5E">
      <w:pPr>
        <w:jc w:val="center"/>
        <w:rPr>
          <w:b/>
          <w:color w:val="FF0000"/>
        </w:rPr>
      </w:pPr>
    </w:p>
    <w:p w14:paraId="37566DFB" w14:textId="09C5FCEB" w:rsidR="00E05C6D" w:rsidRDefault="00E05C6D" w:rsidP="005A0D5E">
      <w:pPr>
        <w:jc w:val="center"/>
        <w:rPr>
          <w:b/>
          <w:color w:val="FF0000"/>
        </w:rPr>
      </w:pPr>
    </w:p>
    <w:p w14:paraId="0B8488D5" w14:textId="76821576" w:rsidR="00E05C6D" w:rsidRDefault="00E05C6D" w:rsidP="005A0D5E">
      <w:pPr>
        <w:jc w:val="center"/>
        <w:rPr>
          <w:b/>
          <w:color w:val="FF0000"/>
        </w:rPr>
      </w:pPr>
    </w:p>
    <w:p w14:paraId="777E5802" w14:textId="45034694" w:rsidR="00E05C6D" w:rsidRDefault="00E05C6D" w:rsidP="005A0D5E">
      <w:pPr>
        <w:jc w:val="center"/>
        <w:rPr>
          <w:b/>
          <w:color w:val="FF0000"/>
        </w:rPr>
      </w:pPr>
    </w:p>
    <w:p w14:paraId="29B76D5D" w14:textId="77777777" w:rsidR="00E05C6D" w:rsidRDefault="00E05C6D" w:rsidP="005A0D5E">
      <w:pPr>
        <w:jc w:val="center"/>
        <w:rPr>
          <w:b/>
          <w:color w:val="FF0000"/>
        </w:rPr>
      </w:pPr>
    </w:p>
    <w:p w14:paraId="24C6E4A7" w14:textId="77777777" w:rsidR="003E5A85" w:rsidRDefault="003E5A85" w:rsidP="005A0D5E">
      <w:pPr>
        <w:jc w:val="center"/>
        <w:rPr>
          <w:b/>
          <w:color w:val="FF0000"/>
        </w:rPr>
      </w:pPr>
    </w:p>
    <w:p w14:paraId="643BEEF9" w14:textId="77777777" w:rsidR="003E5A85" w:rsidRDefault="003E5A85" w:rsidP="005A0D5E">
      <w:pPr>
        <w:jc w:val="center"/>
        <w:rPr>
          <w:b/>
          <w:color w:val="FF0000"/>
        </w:rPr>
      </w:pPr>
    </w:p>
    <w:p w14:paraId="7581B08D" w14:textId="7DD51C1B" w:rsidR="003E5A85" w:rsidRDefault="003E5A85" w:rsidP="005A0D5E">
      <w:pPr>
        <w:jc w:val="center"/>
        <w:rPr>
          <w:b/>
          <w:color w:val="FF0000"/>
        </w:rPr>
      </w:pPr>
    </w:p>
    <w:p w14:paraId="73A4359C" w14:textId="7DA9A0F9" w:rsidR="007D5A21" w:rsidRDefault="007D5A21" w:rsidP="005A0D5E">
      <w:pPr>
        <w:jc w:val="center"/>
        <w:rPr>
          <w:b/>
          <w:color w:val="FF0000"/>
        </w:rPr>
      </w:pPr>
    </w:p>
    <w:p w14:paraId="4BA43331" w14:textId="7F828D68" w:rsidR="005A0D5E" w:rsidRPr="003E5A85" w:rsidRDefault="005A0D5E" w:rsidP="005A0D5E">
      <w:pPr>
        <w:jc w:val="center"/>
        <w:rPr>
          <w:b/>
        </w:rPr>
      </w:pPr>
      <w:r w:rsidRPr="003E5A85">
        <w:rPr>
          <w:b/>
        </w:rPr>
        <w:lastRenderedPageBreak/>
        <w:t>A</w:t>
      </w:r>
      <w:r w:rsidR="002C7CA1" w:rsidRPr="003E5A85">
        <w:rPr>
          <w:b/>
        </w:rPr>
        <w:t>TTACHMENT</w:t>
      </w:r>
      <w:r w:rsidRPr="003E5A85">
        <w:rPr>
          <w:b/>
        </w:rPr>
        <w:t xml:space="preserve"> #</w:t>
      </w:r>
      <w:r w:rsidR="003E5A85" w:rsidRPr="003E5A85">
        <w:rPr>
          <w:b/>
        </w:rPr>
        <w:t>6</w:t>
      </w:r>
    </w:p>
    <w:p w14:paraId="754CAF7F" w14:textId="77777777" w:rsidR="005A0D5E" w:rsidRPr="003E5A85" w:rsidRDefault="005A0D5E" w:rsidP="005A0D5E">
      <w:pPr>
        <w:jc w:val="center"/>
        <w:rPr>
          <w:b/>
        </w:rPr>
      </w:pPr>
      <w:r w:rsidRPr="003E5A85">
        <w:rPr>
          <w:b/>
        </w:rPr>
        <w:t>Exceptions to Terms and Conditions</w:t>
      </w:r>
    </w:p>
    <w:p w14:paraId="19F58D08" w14:textId="77777777" w:rsidR="005A0D5E" w:rsidRPr="003E5A85" w:rsidRDefault="005A0D5E" w:rsidP="005A0D5E">
      <w:pPr>
        <w:rPr>
          <w:b/>
        </w:rPr>
      </w:pPr>
    </w:p>
    <w:p w14:paraId="601A65B8" w14:textId="3B865C07" w:rsidR="005A0D5E" w:rsidRPr="003E5A85" w:rsidRDefault="005A0D5E" w:rsidP="005A0D5E">
      <w:pPr>
        <w:rPr>
          <w:b/>
        </w:rPr>
      </w:pPr>
      <w:r w:rsidRPr="003E5A85">
        <w:t xml:space="preserve">Proposed exceptions should be listed in this attachment of </w:t>
      </w:r>
      <w:r w:rsidR="00B55703" w:rsidRPr="003E5A85">
        <w:t>Vendor</w:t>
      </w:r>
      <w:r w:rsidRPr="003E5A85">
        <w:t xml:space="preserve">’s proposal. </w:t>
      </w:r>
      <w:r w:rsidR="003E5A85">
        <w:t xml:space="preserve"> </w:t>
      </w:r>
      <w:r w:rsidRPr="003E5A85">
        <w:t>Any proposed exceptions should be in a table similar to the one below:</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3060"/>
        <w:gridCol w:w="2700"/>
        <w:gridCol w:w="2025"/>
      </w:tblGrid>
      <w:tr w:rsidR="003E5A85" w:rsidRPr="003E5A85" w14:paraId="58955A75" w14:textId="77777777" w:rsidTr="00C478F8">
        <w:trPr>
          <w:trHeight w:val="1440"/>
          <w:jc w:val="center"/>
        </w:trPr>
        <w:tc>
          <w:tcPr>
            <w:tcW w:w="1507" w:type="dxa"/>
            <w:shd w:val="clear" w:color="000000" w:fill="D9D9D9"/>
            <w:vAlign w:val="bottom"/>
            <w:hideMark/>
          </w:tcPr>
          <w:p w14:paraId="6FBD31FC" w14:textId="2484F547" w:rsidR="005A0D5E" w:rsidRPr="003E5A85" w:rsidRDefault="002C7CA1" w:rsidP="00C478F8">
            <w:pPr>
              <w:jc w:val="center"/>
              <w:rPr>
                <w:b/>
                <w:bCs/>
              </w:rPr>
            </w:pPr>
            <w:r w:rsidRPr="003E5A85">
              <w:rPr>
                <w:b/>
                <w:bCs/>
              </w:rPr>
              <w:t>Section #</w:t>
            </w:r>
          </w:p>
        </w:tc>
        <w:tc>
          <w:tcPr>
            <w:tcW w:w="3060" w:type="dxa"/>
            <w:shd w:val="clear" w:color="000000" w:fill="D9D9D9"/>
            <w:vAlign w:val="bottom"/>
            <w:hideMark/>
          </w:tcPr>
          <w:p w14:paraId="48339133" w14:textId="77777777" w:rsidR="005A0D5E" w:rsidRPr="003E5A85" w:rsidRDefault="005A0D5E" w:rsidP="00C478F8">
            <w:pPr>
              <w:jc w:val="center"/>
              <w:rPr>
                <w:b/>
                <w:bCs/>
              </w:rPr>
            </w:pPr>
            <w:r w:rsidRPr="003E5A85">
              <w:rPr>
                <w:b/>
                <w:bCs/>
              </w:rPr>
              <w:t>Original Text Referenced</w:t>
            </w:r>
          </w:p>
        </w:tc>
        <w:tc>
          <w:tcPr>
            <w:tcW w:w="2700" w:type="dxa"/>
            <w:shd w:val="clear" w:color="000000" w:fill="D9D9D9"/>
            <w:vAlign w:val="bottom"/>
            <w:hideMark/>
          </w:tcPr>
          <w:p w14:paraId="7D5626B8" w14:textId="77777777" w:rsidR="005A0D5E" w:rsidRPr="003E5A85" w:rsidRDefault="005A0D5E" w:rsidP="00C478F8">
            <w:pPr>
              <w:jc w:val="center"/>
              <w:rPr>
                <w:b/>
                <w:bCs/>
              </w:rPr>
            </w:pPr>
            <w:r w:rsidRPr="003E5A85">
              <w:rPr>
                <w:b/>
                <w:bCs/>
              </w:rPr>
              <w:t>Proposed Language</w:t>
            </w:r>
          </w:p>
        </w:tc>
        <w:tc>
          <w:tcPr>
            <w:tcW w:w="2025" w:type="dxa"/>
            <w:shd w:val="clear" w:color="000000" w:fill="D9D9D9"/>
            <w:vAlign w:val="bottom"/>
            <w:hideMark/>
          </w:tcPr>
          <w:p w14:paraId="6D184ED6" w14:textId="77777777" w:rsidR="005A0D5E" w:rsidRPr="003E5A85" w:rsidRDefault="005A0D5E" w:rsidP="00C478F8">
            <w:pPr>
              <w:jc w:val="center"/>
              <w:rPr>
                <w:b/>
                <w:bCs/>
              </w:rPr>
            </w:pPr>
            <w:r w:rsidRPr="003E5A85">
              <w:rPr>
                <w:b/>
                <w:bCs/>
              </w:rPr>
              <w:t>Reason for Exception</w:t>
            </w:r>
          </w:p>
        </w:tc>
      </w:tr>
      <w:tr w:rsidR="003E5A85" w:rsidRPr="003E5A85" w14:paraId="2BC867FB" w14:textId="77777777" w:rsidTr="00C478F8">
        <w:trPr>
          <w:trHeight w:val="288"/>
          <w:jc w:val="center"/>
        </w:trPr>
        <w:tc>
          <w:tcPr>
            <w:tcW w:w="1507" w:type="dxa"/>
            <w:shd w:val="clear" w:color="auto" w:fill="auto"/>
            <w:noWrap/>
            <w:vAlign w:val="bottom"/>
            <w:hideMark/>
          </w:tcPr>
          <w:p w14:paraId="74BC17F0" w14:textId="77777777" w:rsidR="005A0D5E" w:rsidRPr="003E5A85" w:rsidRDefault="005A0D5E" w:rsidP="00C478F8">
            <w:r w:rsidRPr="003E5A85">
              <w:t> </w:t>
            </w:r>
          </w:p>
        </w:tc>
        <w:tc>
          <w:tcPr>
            <w:tcW w:w="3060" w:type="dxa"/>
            <w:shd w:val="clear" w:color="auto" w:fill="auto"/>
            <w:noWrap/>
            <w:vAlign w:val="bottom"/>
            <w:hideMark/>
          </w:tcPr>
          <w:p w14:paraId="6EEF3F6E" w14:textId="77777777" w:rsidR="005A0D5E" w:rsidRPr="003E5A85" w:rsidRDefault="005A0D5E" w:rsidP="00C478F8">
            <w:r w:rsidRPr="003E5A85">
              <w:t> </w:t>
            </w:r>
          </w:p>
        </w:tc>
        <w:tc>
          <w:tcPr>
            <w:tcW w:w="2700" w:type="dxa"/>
            <w:shd w:val="clear" w:color="auto" w:fill="auto"/>
            <w:noWrap/>
            <w:vAlign w:val="bottom"/>
            <w:hideMark/>
          </w:tcPr>
          <w:p w14:paraId="6B6158DE" w14:textId="77777777" w:rsidR="005A0D5E" w:rsidRPr="003E5A85" w:rsidRDefault="005A0D5E" w:rsidP="00C478F8">
            <w:r w:rsidRPr="003E5A85">
              <w:t> </w:t>
            </w:r>
          </w:p>
        </w:tc>
        <w:tc>
          <w:tcPr>
            <w:tcW w:w="2025" w:type="dxa"/>
            <w:shd w:val="clear" w:color="auto" w:fill="auto"/>
            <w:noWrap/>
            <w:vAlign w:val="bottom"/>
            <w:hideMark/>
          </w:tcPr>
          <w:p w14:paraId="109B2ADF" w14:textId="77777777" w:rsidR="005A0D5E" w:rsidRPr="003E5A85" w:rsidRDefault="005A0D5E" w:rsidP="00C478F8">
            <w:r w:rsidRPr="003E5A85">
              <w:t> </w:t>
            </w:r>
          </w:p>
        </w:tc>
      </w:tr>
      <w:tr w:rsidR="003E5A85" w:rsidRPr="003E5A85" w14:paraId="26A13760" w14:textId="77777777" w:rsidTr="00C478F8">
        <w:trPr>
          <w:trHeight w:val="288"/>
          <w:jc w:val="center"/>
        </w:trPr>
        <w:tc>
          <w:tcPr>
            <w:tcW w:w="1507" w:type="dxa"/>
            <w:shd w:val="clear" w:color="auto" w:fill="auto"/>
            <w:noWrap/>
            <w:vAlign w:val="bottom"/>
            <w:hideMark/>
          </w:tcPr>
          <w:p w14:paraId="4249E026" w14:textId="77777777" w:rsidR="005A0D5E" w:rsidRPr="003E5A85" w:rsidRDefault="005A0D5E" w:rsidP="00C478F8">
            <w:r w:rsidRPr="003E5A85">
              <w:t> </w:t>
            </w:r>
          </w:p>
        </w:tc>
        <w:tc>
          <w:tcPr>
            <w:tcW w:w="3060" w:type="dxa"/>
            <w:shd w:val="clear" w:color="auto" w:fill="auto"/>
            <w:noWrap/>
            <w:vAlign w:val="bottom"/>
            <w:hideMark/>
          </w:tcPr>
          <w:p w14:paraId="2728F516" w14:textId="77777777" w:rsidR="005A0D5E" w:rsidRPr="003E5A85" w:rsidRDefault="005A0D5E" w:rsidP="00C478F8">
            <w:r w:rsidRPr="003E5A85">
              <w:t> </w:t>
            </w:r>
          </w:p>
        </w:tc>
        <w:tc>
          <w:tcPr>
            <w:tcW w:w="2700" w:type="dxa"/>
            <w:shd w:val="clear" w:color="auto" w:fill="auto"/>
            <w:noWrap/>
            <w:vAlign w:val="bottom"/>
            <w:hideMark/>
          </w:tcPr>
          <w:p w14:paraId="694F1A51" w14:textId="77777777" w:rsidR="005A0D5E" w:rsidRPr="003E5A85" w:rsidRDefault="005A0D5E" w:rsidP="00C478F8">
            <w:r w:rsidRPr="003E5A85">
              <w:t> </w:t>
            </w:r>
          </w:p>
        </w:tc>
        <w:tc>
          <w:tcPr>
            <w:tcW w:w="2025" w:type="dxa"/>
            <w:shd w:val="clear" w:color="auto" w:fill="auto"/>
            <w:noWrap/>
            <w:vAlign w:val="bottom"/>
            <w:hideMark/>
          </w:tcPr>
          <w:p w14:paraId="1AB180A7" w14:textId="77777777" w:rsidR="005A0D5E" w:rsidRPr="003E5A85" w:rsidRDefault="005A0D5E" w:rsidP="00C478F8">
            <w:r w:rsidRPr="003E5A85">
              <w:t> </w:t>
            </w:r>
          </w:p>
        </w:tc>
      </w:tr>
      <w:tr w:rsidR="003E5A85" w:rsidRPr="003E5A85" w14:paraId="7AB049B8" w14:textId="77777777" w:rsidTr="00C478F8">
        <w:trPr>
          <w:trHeight w:val="288"/>
          <w:jc w:val="center"/>
        </w:trPr>
        <w:tc>
          <w:tcPr>
            <w:tcW w:w="1507" w:type="dxa"/>
            <w:shd w:val="clear" w:color="auto" w:fill="auto"/>
            <w:noWrap/>
            <w:vAlign w:val="bottom"/>
            <w:hideMark/>
          </w:tcPr>
          <w:p w14:paraId="11D613E7" w14:textId="77777777" w:rsidR="005A0D5E" w:rsidRPr="003E5A85" w:rsidRDefault="005A0D5E" w:rsidP="00C478F8">
            <w:r w:rsidRPr="003E5A85">
              <w:t> </w:t>
            </w:r>
          </w:p>
        </w:tc>
        <w:tc>
          <w:tcPr>
            <w:tcW w:w="3060" w:type="dxa"/>
            <w:shd w:val="clear" w:color="auto" w:fill="auto"/>
            <w:noWrap/>
            <w:vAlign w:val="bottom"/>
            <w:hideMark/>
          </w:tcPr>
          <w:p w14:paraId="5CC636F8" w14:textId="77777777" w:rsidR="005A0D5E" w:rsidRPr="003E5A85" w:rsidRDefault="005A0D5E" w:rsidP="00C478F8">
            <w:r w:rsidRPr="003E5A85">
              <w:t> </w:t>
            </w:r>
          </w:p>
        </w:tc>
        <w:tc>
          <w:tcPr>
            <w:tcW w:w="2700" w:type="dxa"/>
            <w:shd w:val="clear" w:color="auto" w:fill="auto"/>
            <w:noWrap/>
            <w:vAlign w:val="bottom"/>
            <w:hideMark/>
          </w:tcPr>
          <w:p w14:paraId="3B37AED2" w14:textId="77777777" w:rsidR="005A0D5E" w:rsidRPr="003E5A85" w:rsidRDefault="005A0D5E" w:rsidP="00C478F8">
            <w:r w:rsidRPr="003E5A85">
              <w:t> </w:t>
            </w:r>
          </w:p>
        </w:tc>
        <w:tc>
          <w:tcPr>
            <w:tcW w:w="2025" w:type="dxa"/>
            <w:shd w:val="clear" w:color="auto" w:fill="auto"/>
            <w:noWrap/>
            <w:vAlign w:val="bottom"/>
            <w:hideMark/>
          </w:tcPr>
          <w:p w14:paraId="623A8940" w14:textId="77777777" w:rsidR="005A0D5E" w:rsidRPr="003E5A85" w:rsidRDefault="005A0D5E" w:rsidP="00C478F8">
            <w:r w:rsidRPr="003E5A85">
              <w:t> </w:t>
            </w:r>
          </w:p>
        </w:tc>
      </w:tr>
      <w:tr w:rsidR="003E5A85" w:rsidRPr="003E5A85" w14:paraId="0D87259B" w14:textId="77777777" w:rsidTr="00C478F8">
        <w:trPr>
          <w:trHeight w:val="288"/>
          <w:jc w:val="center"/>
        </w:trPr>
        <w:tc>
          <w:tcPr>
            <w:tcW w:w="1507" w:type="dxa"/>
            <w:shd w:val="clear" w:color="auto" w:fill="auto"/>
            <w:noWrap/>
            <w:vAlign w:val="bottom"/>
            <w:hideMark/>
          </w:tcPr>
          <w:p w14:paraId="58090025" w14:textId="77777777" w:rsidR="005A0D5E" w:rsidRPr="003E5A85" w:rsidRDefault="005A0D5E" w:rsidP="00C478F8">
            <w:r w:rsidRPr="003E5A85">
              <w:t> </w:t>
            </w:r>
          </w:p>
        </w:tc>
        <w:tc>
          <w:tcPr>
            <w:tcW w:w="3060" w:type="dxa"/>
            <w:shd w:val="clear" w:color="auto" w:fill="auto"/>
            <w:noWrap/>
            <w:vAlign w:val="bottom"/>
            <w:hideMark/>
          </w:tcPr>
          <w:p w14:paraId="6C575F49" w14:textId="77777777" w:rsidR="005A0D5E" w:rsidRPr="003E5A85" w:rsidRDefault="005A0D5E" w:rsidP="00C478F8">
            <w:r w:rsidRPr="003E5A85">
              <w:t> </w:t>
            </w:r>
          </w:p>
        </w:tc>
        <w:tc>
          <w:tcPr>
            <w:tcW w:w="2700" w:type="dxa"/>
            <w:shd w:val="clear" w:color="auto" w:fill="auto"/>
            <w:noWrap/>
            <w:vAlign w:val="bottom"/>
            <w:hideMark/>
          </w:tcPr>
          <w:p w14:paraId="6EEF572C" w14:textId="77777777" w:rsidR="005A0D5E" w:rsidRPr="003E5A85" w:rsidRDefault="005A0D5E" w:rsidP="00C478F8">
            <w:r w:rsidRPr="003E5A85">
              <w:t> </w:t>
            </w:r>
          </w:p>
        </w:tc>
        <w:tc>
          <w:tcPr>
            <w:tcW w:w="2025" w:type="dxa"/>
            <w:shd w:val="clear" w:color="auto" w:fill="auto"/>
            <w:noWrap/>
            <w:vAlign w:val="bottom"/>
            <w:hideMark/>
          </w:tcPr>
          <w:p w14:paraId="6EF0234D" w14:textId="77777777" w:rsidR="005A0D5E" w:rsidRPr="003E5A85" w:rsidRDefault="005A0D5E" w:rsidP="00C478F8">
            <w:r w:rsidRPr="003E5A85">
              <w:t> </w:t>
            </w:r>
          </w:p>
        </w:tc>
      </w:tr>
      <w:tr w:rsidR="005A0D5E" w:rsidRPr="003E5A85" w14:paraId="64A70176" w14:textId="77777777" w:rsidTr="00C478F8">
        <w:trPr>
          <w:trHeight w:val="288"/>
          <w:jc w:val="center"/>
        </w:trPr>
        <w:tc>
          <w:tcPr>
            <w:tcW w:w="1507" w:type="dxa"/>
            <w:shd w:val="clear" w:color="auto" w:fill="auto"/>
            <w:noWrap/>
            <w:vAlign w:val="bottom"/>
            <w:hideMark/>
          </w:tcPr>
          <w:p w14:paraId="14BA5CB0" w14:textId="77777777" w:rsidR="005A0D5E" w:rsidRPr="003E5A85" w:rsidRDefault="005A0D5E" w:rsidP="00C478F8">
            <w:r w:rsidRPr="003E5A85">
              <w:t> </w:t>
            </w:r>
          </w:p>
        </w:tc>
        <w:tc>
          <w:tcPr>
            <w:tcW w:w="3060" w:type="dxa"/>
            <w:shd w:val="clear" w:color="auto" w:fill="auto"/>
            <w:noWrap/>
            <w:vAlign w:val="bottom"/>
            <w:hideMark/>
          </w:tcPr>
          <w:p w14:paraId="4C829A50" w14:textId="77777777" w:rsidR="005A0D5E" w:rsidRPr="003E5A85" w:rsidRDefault="005A0D5E" w:rsidP="00C478F8">
            <w:r w:rsidRPr="003E5A85">
              <w:t> </w:t>
            </w:r>
          </w:p>
        </w:tc>
        <w:tc>
          <w:tcPr>
            <w:tcW w:w="2700" w:type="dxa"/>
            <w:shd w:val="clear" w:color="auto" w:fill="auto"/>
            <w:noWrap/>
            <w:vAlign w:val="bottom"/>
            <w:hideMark/>
          </w:tcPr>
          <w:p w14:paraId="4966C8C0" w14:textId="77777777" w:rsidR="005A0D5E" w:rsidRPr="003E5A85" w:rsidRDefault="005A0D5E" w:rsidP="00C478F8">
            <w:r w:rsidRPr="003E5A85">
              <w:t> </w:t>
            </w:r>
          </w:p>
        </w:tc>
        <w:tc>
          <w:tcPr>
            <w:tcW w:w="2025" w:type="dxa"/>
            <w:shd w:val="clear" w:color="auto" w:fill="auto"/>
            <w:noWrap/>
            <w:vAlign w:val="bottom"/>
            <w:hideMark/>
          </w:tcPr>
          <w:p w14:paraId="073057DA" w14:textId="77777777" w:rsidR="005A0D5E" w:rsidRPr="003E5A85" w:rsidRDefault="005A0D5E" w:rsidP="00C478F8">
            <w:r w:rsidRPr="003E5A85">
              <w:t> </w:t>
            </w:r>
          </w:p>
        </w:tc>
      </w:tr>
    </w:tbl>
    <w:p w14:paraId="75EFFFB4" w14:textId="77777777" w:rsidR="005A0D5E" w:rsidRPr="003E5A85" w:rsidRDefault="005A0D5E" w:rsidP="005A0D5E"/>
    <w:p w14:paraId="17407512" w14:textId="2C9AD54B" w:rsidR="001A4BC1" w:rsidRPr="003E5A85" w:rsidRDefault="001A4BC1" w:rsidP="005A0D5E">
      <w:pPr>
        <w:spacing w:after="0"/>
        <w:rPr>
          <w:rFonts w:asciiTheme="majorHAnsi" w:hAnsiTheme="majorHAnsi" w:cstheme="majorHAnsi"/>
        </w:rPr>
      </w:pPr>
    </w:p>
    <w:p w14:paraId="4AF571CA" w14:textId="451B4087" w:rsidR="002C7CA1" w:rsidRDefault="002C7CA1" w:rsidP="005A0D5E">
      <w:pPr>
        <w:spacing w:after="0"/>
        <w:rPr>
          <w:rFonts w:asciiTheme="majorHAnsi" w:hAnsiTheme="majorHAnsi" w:cstheme="majorHAnsi"/>
        </w:rPr>
      </w:pPr>
    </w:p>
    <w:p w14:paraId="41875555" w14:textId="7FE172FE" w:rsidR="002C7CA1" w:rsidRDefault="002C7CA1" w:rsidP="005A0D5E">
      <w:pPr>
        <w:spacing w:after="0"/>
        <w:rPr>
          <w:rFonts w:asciiTheme="majorHAnsi" w:hAnsiTheme="majorHAnsi" w:cstheme="majorHAnsi"/>
        </w:rPr>
      </w:pPr>
    </w:p>
    <w:p w14:paraId="070587AB" w14:textId="7A32554D" w:rsidR="002C7CA1" w:rsidRDefault="002C7CA1" w:rsidP="005A0D5E">
      <w:pPr>
        <w:spacing w:after="0"/>
        <w:rPr>
          <w:rFonts w:asciiTheme="majorHAnsi" w:hAnsiTheme="majorHAnsi" w:cstheme="majorHAnsi"/>
        </w:rPr>
      </w:pPr>
    </w:p>
    <w:p w14:paraId="77FF754A" w14:textId="1E437DB6" w:rsidR="002C7CA1" w:rsidRDefault="002C7CA1" w:rsidP="005A0D5E">
      <w:pPr>
        <w:spacing w:after="0"/>
        <w:rPr>
          <w:rFonts w:asciiTheme="majorHAnsi" w:hAnsiTheme="majorHAnsi" w:cstheme="majorHAnsi"/>
        </w:rPr>
      </w:pPr>
    </w:p>
    <w:p w14:paraId="1E3A8344" w14:textId="45CA7A81" w:rsidR="002C7CA1" w:rsidRDefault="002C7CA1" w:rsidP="005A0D5E">
      <w:pPr>
        <w:spacing w:after="0"/>
        <w:rPr>
          <w:rFonts w:asciiTheme="majorHAnsi" w:hAnsiTheme="majorHAnsi" w:cstheme="majorHAnsi"/>
        </w:rPr>
      </w:pPr>
    </w:p>
    <w:p w14:paraId="03CA868D" w14:textId="0B9880FB" w:rsidR="002C7CA1" w:rsidRDefault="002C7CA1" w:rsidP="005A0D5E">
      <w:pPr>
        <w:spacing w:after="0"/>
        <w:rPr>
          <w:rFonts w:asciiTheme="majorHAnsi" w:hAnsiTheme="majorHAnsi" w:cstheme="majorHAnsi"/>
        </w:rPr>
      </w:pPr>
    </w:p>
    <w:p w14:paraId="7498C1AC" w14:textId="234ACEEF" w:rsidR="002C7CA1" w:rsidRDefault="002C7CA1" w:rsidP="005A0D5E">
      <w:pPr>
        <w:spacing w:after="0"/>
        <w:rPr>
          <w:rFonts w:asciiTheme="majorHAnsi" w:hAnsiTheme="majorHAnsi" w:cstheme="majorHAnsi"/>
        </w:rPr>
      </w:pPr>
    </w:p>
    <w:p w14:paraId="07F16C96" w14:textId="53DF6E17" w:rsidR="002C7CA1" w:rsidRDefault="002C7CA1" w:rsidP="005A0D5E">
      <w:pPr>
        <w:spacing w:after="0"/>
        <w:rPr>
          <w:rFonts w:asciiTheme="majorHAnsi" w:hAnsiTheme="majorHAnsi" w:cstheme="majorHAnsi"/>
        </w:rPr>
      </w:pPr>
    </w:p>
    <w:p w14:paraId="3D8F39A7" w14:textId="3AA39894" w:rsidR="002C7CA1" w:rsidRDefault="002C7CA1" w:rsidP="005A0D5E">
      <w:pPr>
        <w:spacing w:after="0"/>
        <w:rPr>
          <w:rFonts w:asciiTheme="majorHAnsi" w:hAnsiTheme="majorHAnsi" w:cstheme="majorHAnsi"/>
        </w:rPr>
      </w:pPr>
    </w:p>
    <w:p w14:paraId="31214899" w14:textId="64EADF76" w:rsidR="002C7CA1" w:rsidRDefault="002C7CA1" w:rsidP="005A0D5E">
      <w:pPr>
        <w:spacing w:after="0"/>
        <w:rPr>
          <w:rFonts w:asciiTheme="majorHAnsi" w:hAnsiTheme="majorHAnsi" w:cstheme="majorHAnsi"/>
        </w:rPr>
      </w:pPr>
    </w:p>
    <w:p w14:paraId="218B8F74" w14:textId="020B29F7" w:rsidR="002C7CA1" w:rsidRDefault="002C7CA1" w:rsidP="005A0D5E">
      <w:pPr>
        <w:spacing w:after="0"/>
        <w:rPr>
          <w:rFonts w:asciiTheme="majorHAnsi" w:hAnsiTheme="majorHAnsi" w:cstheme="majorHAnsi"/>
        </w:rPr>
      </w:pPr>
    </w:p>
    <w:p w14:paraId="01558D86" w14:textId="4A230847" w:rsidR="002C7CA1" w:rsidRDefault="002C7CA1" w:rsidP="005A0D5E">
      <w:pPr>
        <w:spacing w:after="0"/>
        <w:rPr>
          <w:rFonts w:asciiTheme="majorHAnsi" w:hAnsiTheme="majorHAnsi" w:cstheme="majorHAnsi"/>
        </w:rPr>
      </w:pPr>
    </w:p>
    <w:p w14:paraId="3D0157EA" w14:textId="779687B8" w:rsidR="002C7CA1" w:rsidRDefault="002C7CA1" w:rsidP="005A0D5E">
      <w:pPr>
        <w:spacing w:after="0"/>
        <w:rPr>
          <w:rFonts w:asciiTheme="majorHAnsi" w:hAnsiTheme="majorHAnsi" w:cstheme="majorHAnsi"/>
        </w:rPr>
      </w:pPr>
    </w:p>
    <w:p w14:paraId="64E18445" w14:textId="3A9C3098" w:rsidR="002C7CA1" w:rsidRDefault="002C7CA1" w:rsidP="005A0D5E">
      <w:pPr>
        <w:spacing w:after="0"/>
        <w:rPr>
          <w:rFonts w:asciiTheme="majorHAnsi" w:hAnsiTheme="majorHAnsi" w:cstheme="majorHAnsi"/>
        </w:rPr>
      </w:pPr>
    </w:p>
    <w:p w14:paraId="150115C8" w14:textId="65AD55F9" w:rsidR="002C7CA1" w:rsidRDefault="002C7CA1" w:rsidP="005A0D5E">
      <w:pPr>
        <w:spacing w:after="0"/>
        <w:rPr>
          <w:rFonts w:asciiTheme="majorHAnsi" w:hAnsiTheme="majorHAnsi" w:cstheme="majorHAnsi"/>
        </w:rPr>
      </w:pPr>
    </w:p>
    <w:p w14:paraId="45C813C3" w14:textId="27AB05AB" w:rsidR="002C7CA1" w:rsidRDefault="002C7CA1" w:rsidP="005A0D5E">
      <w:pPr>
        <w:spacing w:after="0"/>
        <w:rPr>
          <w:rFonts w:asciiTheme="majorHAnsi" w:hAnsiTheme="majorHAnsi" w:cstheme="majorHAnsi"/>
        </w:rPr>
      </w:pPr>
    </w:p>
    <w:p w14:paraId="67054530" w14:textId="503C3AFF" w:rsidR="002C7CA1" w:rsidRDefault="002C7CA1" w:rsidP="005A0D5E">
      <w:pPr>
        <w:spacing w:after="0"/>
        <w:rPr>
          <w:rFonts w:asciiTheme="majorHAnsi" w:hAnsiTheme="majorHAnsi" w:cstheme="majorHAnsi"/>
        </w:rPr>
      </w:pPr>
    </w:p>
    <w:p w14:paraId="31B02C71" w14:textId="4EA5C2CB" w:rsidR="002C7CA1" w:rsidRDefault="002C7CA1" w:rsidP="005A0D5E">
      <w:pPr>
        <w:spacing w:after="0"/>
        <w:rPr>
          <w:rFonts w:asciiTheme="majorHAnsi" w:hAnsiTheme="majorHAnsi" w:cstheme="majorHAnsi"/>
        </w:rPr>
      </w:pPr>
    </w:p>
    <w:p w14:paraId="482EB41F" w14:textId="42C0E2F3" w:rsidR="002C7CA1" w:rsidRDefault="002C7CA1" w:rsidP="005A0D5E">
      <w:pPr>
        <w:spacing w:after="0"/>
        <w:rPr>
          <w:rFonts w:asciiTheme="majorHAnsi" w:hAnsiTheme="majorHAnsi" w:cstheme="majorHAnsi"/>
        </w:rPr>
      </w:pPr>
    </w:p>
    <w:p w14:paraId="7CCF6E5F" w14:textId="3CCA3A82" w:rsidR="002C7CA1" w:rsidRDefault="002C7CA1" w:rsidP="005A0D5E">
      <w:pPr>
        <w:spacing w:after="0"/>
        <w:rPr>
          <w:rFonts w:asciiTheme="majorHAnsi" w:hAnsiTheme="majorHAnsi" w:cstheme="majorHAnsi"/>
        </w:rPr>
      </w:pPr>
    </w:p>
    <w:p w14:paraId="35335AC7" w14:textId="0E2E5E0F" w:rsidR="002C7CA1" w:rsidRDefault="002C7CA1" w:rsidP="005A0D5E">
      <w:pPr>
        <w:spacing w:after="0"/>
        <w:rPr>
          <w:rFonts w:asciiTheme="majorHAnsi" w:hAnsiTheme="majorHAnsi" w:cstheme="majorHAnsi"/>
        </w:rPr>
      </w:pPr>
    </w:p>
    <w:p w14:paraId="23DB3028" w14:textId="2AD325AE" w:rsidR="002C7CA1" w:rsidRDefault="002C7CA1" w:rsidP="005A0D5E">
      <w:pPr>
        <w:spacing w:after="0"/>
        <w:rPr>
          <w:rFonts w:asciiTheme="majorHAnsi" w:hAnsiTheme="majorHAnsi" w:cstheme="majorHAnsi"/>
        </w:rPr>
      </w:pPr>
    </w:p>
    <w:p w14:paraId="01595211" w14:textId="5AADFF16" w:rsidR="002C7CA1" w:rsidRDefault="002C7CA1" w:rsidP="005A0D5E">
      <w:pPr>
        <w:spacing w:after="0"/>
        <w:rPr>
          <w:rFonts w:asciiTheme="majorHAnsi" w:hAnsiTheme="majorHAnsi" w:cstheme="majorHAnsi"/>
        </w:rPr>
      </w:pPr>
    </w:p>
    <w:p w14:paraId="601FCF93" w14:textId="2C855F92" w:rsidR="002C7CA1" w:rsidRDefault="002C7CA1" w:rsidP="005A0D5E">
      <w:pPr>
        <w:spacing w:after="0"/>
        <w:rPr>
          <w:rFonts w:asciiTheme="majorHAnsi" w:hAnsiTheme="majorHAnsi" w:cstheme="majorHAnsi"/>
        </w:rPr>
      </w:pPr>
    </w:p>
    <w:p w14:paraId="13B03484" w14:textId="77777777" w:rsidR="003E5A85" w:rsidRDefault="003E5A85" w:rsidP="005A0D5E">
      <w:pPr>
        <w:spacing w:after="0"/>
        <w:rPr>
          <w:rFonts w:asciiTheme="majorHAnsi" w:hAnsiTheme="majorHAnsi" w:cstheme="majorHAnsi"/>
        </w:rPr>
      </w:pPr>
    </w:p>
    <w:p w14:paraId="0C72837D" w14:textId="202B0B48" w:rsidR="002C7CA1" w:rsidRDefault="002C7CA1" w:rsidP="005A0D5E">
      <w:pPr>
        <w:spacing w:after="0"/>
        <w:rPr>
          <w:rFonts w:asciiTheme="majorHAnsi" w:hAnsiTheme="majorHAnsi" w:cstheme="majorHAnsi"/>
        </w:rPr>
      </w:pPr>
    </w:p>
    <w:p w14:paraId="2E5C9DD4" w14:textId="321F8B3C" w:rsidR="002C7CA1" w:rsidRDefault="002C7CA1" w:rsidP="005A0D5E">
      <w:pPr>
        <w:spacing w:after="0"/>
        <w:rPr>
          <w:rFonts w:asciiTheme="majorHAnsi" w:hAnsiTheme="majorHAnsi" w:cstheme="majorHAnsi"/>
        </w:rPr>
      </w:pPr>
    </w:p>
    <w:sectPr w:rsidR="002C7CA1" w:rsidSect="00DF6535">
      <w:footerReference w:type="even" r:id="rId17"/>
      <w:footerReference w:type="default" r:id="rId18"/>
      <w:pgSz w:w="12240" w:h="15840"/>
      <w:pgMar w:top="1008" w:right="1440" w:bottom="864" w:left="1440" w:header="576"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46879" w14:textId="77777777" w:rsidR="00845B9F" w:rsidRDefault="00845B9F">
      <w:pPr>
        <w:spacing w:after="0"/>
      </w:pPr>
      <w:r>
        <w:separator/>
      </w:r>
    </w:p>
  </w:endnote>
  <w:endnote w:type="continuationSeparator" w:id="0">
    <w:p w14:paraId="46807F3C" w14:textId="77777777" w:rsidR="00845B9F" w:rsidRDefault="00845B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96397"/>
      <w:docPartObj>
        <w:docPartGallery w:val="Page Numbers (Bottom of Page)"/>
        <w:docPartUnique/>
      </w:docPartObj>
    </w:sdtPr>
    <w:sdtEndPr>
      <w:rPr>
        <w:noProof/>
      </w:rPr>
    </w:sdtEndPr>
    <w:sdtContent>
      <w:p w14:paraId="154E6616" w14:textId="0975DA4C" w:rsidR="00845B9F" w:rsidRDefault="00845B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11C1BE" w14:textId="77777777" w:rsidR="00845B9F" w:rsidRDefault="00845B9F">
    <w:pPr>
      <w:pStyle w:val="Footer"/>
    </w:pPr>
  </w:p>
  <w:p w14:paraId="12F91999" w14:textId="77777777" w:rsidR="00845B9F" w:rsidRDefault="00845B9F"/>
  <w:p w14:paraId="6FDE1C58" w14:textId="77777777" w:rsidR="00845B9F" w:rsidRDefault="00845B9F"/>
  <w:p w14:paraId="6CA0DE2E" w14:textId="77777777" w:rsidR="00845B9F" w:rsidRDefault="00845B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DCC4" w14:textId="77777777" w:rsidR="00845B9F" w:rsidRDefault="00845B9F">
    <w:pPr>
      <w:pBdr>
        <w:top w:val="nil"/>
        <w:left w:val="nil"/>
        <w:bottom w:val="nil"/>
        <w:right w:val="nil"/>
        <w:between w:val="nil"/>
      </w:pBdr>
      <w:tabs>
        <w:tab w:val="center" w:pos="4320"/>
        <w:tab w:val="right" w:pos="8640"/>
      </w:tabs>
      <w:rPr>
        <w:color w:val="000000"/>
      </w:rPr>
    </w:pPr>
  </w:p>
  <w:p w14:paraId="5D9B3F91" w14:textId="77777777" w:rsidR="00845B9F" w:rsidRDefault="00845B9F">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27E27AF7" w14:textId="77777777" w:rsidR="00845B9F" w:rsidRDefault="00845B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DE7C" w14:textId="77777777" w:rsidR="00845B9F" w:rsidRDefault="00845B9F"/>
  <w:p w14:paraId="547B1A81" w14:textId="478D807F" w:rsidR="00845B9F" w:rsidRDefault="00845B9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1B4B071" w14:textId="77777777" w:rsidR="00845B9F" w:rsidRDefault="00845B9F">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A0820" w14:textId="77777777" w:rsidR="00845B9F" w:rsidRDefault="00845B9F">
      <w:pPr>
        <w:spacing w:after="0"/>
      </w:pPr>
      <w:r>
        <w:separator/>
      </w:r>
    </w:p>
  </w:footnote>
  <w:footnote w:type="continuationSeparator" w:id="0">
    <w:p w14:paraId="79BB4058" w14:textId="77777777" w:rsidR="00845B9F" w:rsidRDefault="00845B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6622"/>
    <w:multiLevelType w:val="hybridMultilevel"/>
    <w:tmpl w:val="0A7A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93139"/>
    <w:multiLevelType w:val="multilevel"/>
    <w:tmpl w:val="04F445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D8675D"/>
    <w:multiLevelType w:val="hybridMultilevel"/>
    <w:tmpl w:val="371CBC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6471119"/>
    <w:multiLevelType w:val="hybridMultilevel"/>
    <w:tmpl w:val="2B7E0CA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525518D"/>
    <w:multiLevelType w:val="multilevel"/>
    <w:tmpl w:val="1F880790"/>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8A5693"/>
    <w:multiLevelType w:val="multilevel"/>
    <w:tmpl w:val="4094E368"/>
    <w:lvl w:ilvl="0">
      <w:start w:val="3"/>
      <w:numFmt w:val="decimal"/>
      <w:lvlText w:val="%1"/>
      <w:lvlJc w:val="left"/>
      <w:pPr>
        <w:ind w:left="612" w:hanging="612"/>
      </w:pPr>
      <w:rPr>
        <w:rFonts w:hint="default"/>
      </w:rPr>
    </w:lvl>
    <w:lvl w:ilvl="1">
      <w:start w:val="2"/>
      <w:numFmt w:val="decimal"/>
      <w:lvlText w:val="%1.%2"/>
      <w:lvlJc w:val="left"/>
      <w:pPr>
        <w:ind w:left="972" w:hanging="612"/>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B35F60"/>
    <w:multiLevelType w:val="multilevel"/>
    <w:tmpl w:val="732E3E6C"/>
    <w:lvl w:ilvl="0">
      <w:start w:val="6"/>
      <w:numFmt w:val="decimal"/>
      <w:lvlText w:val="%1"/>
      <w:lvlJc w:val="left"/>
      <w:pPr>
        <w:ind w:left="600" w:hanging="600"/>
      </w:pPr>
      <w:rPr>
        <w:rFonts w:hint="default"/>
        <w:b/>
      </w:rPr>
    </w:lvl>
    <w:lvl w:ilvl="1">
      <w:start w:val="2"/>
      <w:numFmt w:val="decimal"/>
      <w:lvlText w:val="%1.%2"/>
      <w:lvlJc w:val="left"/>
      <w:pPr>
        <w:ind w:left="870" w:hanging="60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7" w15:restartNumberingAfterBreak="0">
    <w:nsid w:val="18634AB8"/>
    <w:multiLevelType w:val="multilevel"/>
    <w:tmpl w:val="90F0D7CC"/>
    <w:lvl w:ilvl="0">
      <w:start w:val="3"/>
      <w:numFmt w:val="decimal"/>
      <w:lvlText w:val="%1"/>
      <w:lvlJc w:val="left"/>
      <w:pPr>
        <w:ind w:left="624" w:hanging="624"/>
      </w:pPr>
      <w:rPr>
        <w:rFonts w:hint="default"/>
        <w:b/>
      </w:rPr>
    </w:lvl>
    <w:lvl w:ilvl="1">
      <w:start w:val="2"/>
      <w:numFmt w:val="decimal"/>
      <w:lvlText w:val="%1.%2"/>
      <w:lvlJc w:val="left"/>
      <w:pPr>
        <w:ind w:left="1167" w:hanging="624"/>
      </w:pPr>
      <w:rPr>
        <w:rFonts w:hint="default"/>
        <w:b/>
      </w:rPr>
    </w:lvl>
    <w:lvl w:ilvl="2">
      <w:start w:val="3"/>
      <w:numFmt w:val="decimal"/>
      <w:lvlText w:val="%1.%2.%3"/>
      <w:lvlJc w:val="left"/>
      <w:pPr>
        <w:ind w:left="1806" w:hanging="720"/>
      </w:pPr>
      <w:rPr>
        <w:rFonts w:hint="default"/>
        <w:b/>
      </w:rPr>
    </w:lvl>
    <w:lvl w:ilvl="3">
      <w:start w:val="3"/>
      <w:numFmt w:val="decimal"/>
      <w:lvlText w:val="%1.%2.%3.%4"/>
      <w:lvlJc w:val="left"/>
      <w:pPr>
        <w:ind w:left="2349" w:hanging="720"/>
      </w:pPr>
      <w:rPr>
        <w:rFonts w:hint="default"/>
        <w:b/>
      </w:rPr>
    </w:lvl>
    <w:lvl w:ilvl="4">
      <w:start w:val="1"/>
      <w:numFmt w:val="decimal"/>
      <w:lvlText w:val="%1.%2.%3.%4.%5"/>
      <w:lvlJc w:val="left"/>
      <w:pPr>
        <w:ind w:left="3252" w:hanging="1080"/>
      </w:pPr>
      <w:rPr>
        <w:rFonts w:hint="default"/>
        <w:b/>
      </w:rPr>
    </w:lvl>
    <w:lvl w:ilvl="5">
      <w:start w:val="1"/>
      <w:numFmt w:val="decimal"/>
      <w:lvlText w:val="%1.%2.%3.%4.%5.%6"/>
      <w:lvlJc w:val="left"/>
      <w:pPr>
        <w:ind w:left="3795" w:hanging="1080"/>
      </w:pPr>
      <w:rPr>
        <w:rFonts w:hint="default"/>
        <w:b/>
      </w:rPr>
    </w:lvl>
    <w:lvl w:ilvl="6">
      <w:start w:val="1"/>
      <w:numFmt w:val="decimal"/>
      <w:lvlText w:val="%1.%2.%3.%4.%5.%6.%7"/>
      <w:lvlJc w:val="left"/>
      <w:pPr>
        <w:ind w:left="4698" w:hanging="1440"/>
      </w:pPr>
      <w:rPr>
        <w:rFonts w:hint="default"/>
        <w:b/>
      </w:rPr>
    </w:lvl>
    <w:lvl w:ilvl="7">
      <w:start w:val="1"/>
      <w:numFmt w:val="decimal"/>
      <w:lvlText w:val="%1.%2.%3.%4.%5.%6.%7.%8"/>
      <w:lvlJc w:val="left"/>
      <w:pPr>
        <w:ind w:left="5241" w:hanging="1440"/>
      </w:pPr>
      <w:rPr>
        <w:rFonts w:hint="default"/>
        <w:b/>
      </w:rPr>
    </w:lvl>
    <w:lvl w:ilvl="8">
      <w:start w:val="1"/>
      <w:numFmt w:val="decimal"/>
      <w:lvlText w:val="%1.%2.%3.%4.%5.%6.%7.%8.%9"/>
      <w:lvlJc w:val="left"/>
      <w:pPr>
        <w:ind w:left="6144" w:hanging="1800"/>
      </w:pPr>
      <w:rPr>
        <w:rFonts w:hint="default"/>
        <w:b/>
      </w:rPr>
    </w:lvl>
  </w:abstractNum>
  <w:abstractNum w:abstractNumId="8" w15:restartNumberingAfterBreak="0">
    <w:nsid w:val="1E77612E"/>
    <w:multiLevelType w:val="multilevel"/>
    <w:tmpl w:val="A10CC85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asciiTheme="majorHAnsi" w:eastAsia="Calibri" w:hAnsiTheme="majorHAnsi" w:cs="Times New Roman" w:hint="default"/>
        <w:b/>
        <w:strike w:val="0"/>
        <w:dstrike w:val="0"/>
        <w:color w:val="000000"/>
        <w:sz w:val="22"/>
        <w:szCs w:val="22"/>
        <w:u w:val="none"/>
        <w:effect w:val="none"/>
      </w:rPr>
    </w:lvl>
    <w:lvl w:ilvl="3">
      <w:start w:val="1"/>
      <w:numFmt w:val="decimal"/>
      <w:lvlText w:val="4.5.%3.%4"/>
      <w:lvlJc w:val="left"/>
      <w:pPr>
        <w:ind w:left="720" w:hanging="720"/>
      </w:pPr>
      <w:rPr>
        <w:b/>
        <w:color w:val="000000"/>
      </w:rPr>
    </w:lvl>
    <w:lvl w:ilvl="4">
      <w:start w:val="1"/>
      <w:numFmt w:val="decimal"/>
      <w:lvlText w:val=""/>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4AD2A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361DA3"/>
    <w:multiLevelType w:val="multilevel"/>
    <w:tmpl w:val="555CFC60"/>
    <w:lvl w:ilvl="0">
      <w:start w:val="1"/>
      <w:numFmt w:val="decimal"/>
      <w:lvlText w:val="SECTION %1."/>
      <w:lvlJc w:val="left"/>
      <w:pPr>
        <w:ind w:left="360" w:hanging="360"/>
      </w:pPr>
      <w:rPr>
        <w:rFonts w:ascii="Calibri" w:eastAsia="Calibri" w:hAnsi="Calibri" w:cs="Calibri"/>
        <w:b/>
        <w:i w:val="0"/>
        <w:sz w:val="22"/>
        <w:szCs w:val="22"/>
      </w:rPr>
    </w:lvl>
    <w:lvl w:ilvl="1">
      <w:start w:val="1"/>
      <w:numFmt w:val="decimal"/>
      <w:lvlText w:val="%1.%2"/>
      <w:lvlJc w:val="left"/>
      <w:pPr>
        <w:ind w:left="576" w:hanging="576"/>
      </w:pPr>
      <w:rPr>
        <w:rFonts w:ascii="Calibri" w:eastAsia="Calibri" w:hAnsi="Calibri" w:cs="Calibri"/>
        <w:b/>
      </w:rPr>
    </w:lvl>
    <w:lvl w:ilvl="2">
      <w:start w:val="1"/>
      <w:numFmt w:val="decimal"/>
      <w:lvlText w:val="%1.%2.%3"/>
      <w:lvlJc w:val="left"/>
      <w:pPr>
        <w:ind w:left="810" w:hanging="720"/>
      </w:pPr>
      <w:rPr>
        <w:b/>
      </w:rPr>
    </w:lvl>
    <w:lvl w:ilvl="3">
      <w:start w:val="1"/>
      <w:numFmt w:val="decimal"/>
      <w:lvlText w:val="%1.%2.%3.%4"/>
      <w:lvlJc w:val="left"/>
      <w:pPr>
        <w:ind w:left="864" w:hanging="864"/>
      </w:pPr>
      <w:rPr>
        <w:b/>
      </w:rPr>
    </w:lvl>
    <w:lvl w:ilvl="4">
      <w:start w:val="1"/>
      <w:numFmt w:val="decimal"/>
      <w:lvlText w:val="%1.%2.%3.%4.%5"/>
      <w:lvlJc w:val="left"/>
      <w:pPr>
        <w:ind w:left="1008" w:hanging="1008"/>
      </w:pPr>
      <w:rPr>
        <w:b/>
      </w:rPr>
    </w:lvl>
    <w:lvl w:ilvl="5">
      <w:start w:val="1"/>
      <w:numFmt w:val="decimal"/>
      <w:lvlText w:val="%1.%2.%3.%4.%5.%6"/>
      <w:lvlJc w:val="left"/>
      <w:pPr>
        <w:ind w:left="1152" w:hanging="1152"/>
      </w:pPr>
      <w:rPr>
        <w:b/>
      </w:rPr>
    </w:lvl>
    <w:lvl w:ilvl="6">
      <w:start w:val="1"/>
      <w:numFmt w:val="decimal"/>
      <w:lvlText w:val="%1.%2.%3.%4.%5.%6.%7"/>
      <w:lvlJc w:val="left"/>
      <w:pPr>
        <w:ind w:left="1296" w:hanging="1296"/>
      </w:pPr>
      <w:rPr>
        <w:b/>
      </w:rPr>
    </w:lvl>
    <w:lvl w:ilvl="7">
      <w:start w:val="1"/>
      <w:numFmt w:val="decimal"/>
      <w:lvlText w:val="%1.%2.%3.%4.%5.%6.%7.%8"/>
      <w:lvlJc w:val="left"/>
      <w:pPr>
        <w:ind w:left="1440" w:hanging="1440"/>
      </w:pPr>
      <w:rPr>
        <w:b/>
      </w:rPr>
    </w:lvl>
    <w:lvl w:ilvl="8">
      <w:start w:val="1"/>
      <w:numFmt w:val="decimal"/>
      <w:lvlText w:val="%1.%2.%3.%4.%5.%6.%7.%8.%9"/>
      <w:lvlJc w:val="left"/>
      <w:pPr>
        <w:ind w:left="1584" w:hanging="1584"/>
      </w:pPr>
      <w:rPr>
        <w:b/>
      </w:rPr>
    </w:lvl>
  </w:abstractNum>
  <w:abstractNum w:abstractNumId="11"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04408"/>
    <w:multiLevelType w:val="multilevel"/>
    <w:tmpl w:val="B2AC237A"/>
    <w:lvl w:ilvl="0">
      <w:start w:val="6"/>
      <w:numFmt w:val="decimal"/>
      <w:lvlText w:val="%1"/>
      <w:lvlJc w:val="left"/>
      <w:pPr>
        <w:ind w:left="480" w:hanging="480"/>
      </w:pPr>
      <w:rPr>
        <w:b/>
        <w:color w:val="000000"/>
      </w:rPr>
    </w:lvl>
    <w:lvl w:ilvl="1">
      <w:start w:val="2"/>
      <w:numFmt w:val="decimal"/>
      <w:lvlText w:val="%1.%2"/>
      <w:lvlJc w:val="left"/>
      <w:pPr>
        <w:ind w:left="525" w:hanging="480"/>
      </w:pPr>
      <w:rPr>
        <w:b/>
        <w:color w:val="000000"/>
      </w:rPr>
    </w:lvl>
    <w:lvl w:ilvl="2">
      <w:start w:val="2"/>
      <w:numFmt w:val="decimal"/>
      <w:lvlText w:val="%1.%2.%3"/>
      <w:lvlJc w:val="left"/>
      <w:pPr>
        <w:ind w:left="810" w:hanging="720"/>
      </w:pPr>
      <w:rPr>
        <w:b/>
        <w:color w:val="000000"/>
      </w:rPr>
    </w:lvl>
    <w:lvl w:ilvl="3">
      <w:start w:val="1"/>
      <w:numFmt w:val="decimal"/>
      <w:lvlText w:val="%1.%2.%3.%4"/>
      <w:lvlJc w:val="left"/>
      <w:pPr>
        <w:ind w:left="855" w:hanging="720"/>
      </w:pPr>
      <w:rPr>
        <w:rFonts w:asciiTheme="majorHAnsi" w:hAnsiTheme="majorHAnsi" w:cstheme="majorHAnsi" w:hint="default"/>
        <w:b/>
        <w:color w:val="000000"/>
      </w:rPr>
    </w:lvl>
    <w:lvl w:ilvl="4">
      <w:start w:val="1"/>
      <w:numFmt w:val="decimal"/>
      <w:lvlText w:val="%1.%2.%3.%4.%5"/>
      <w:lvlJc w:val="left"/>
      <w:pPr>
        <w:ind w:left="1260" w:hanging="1080"/>
      </w:pPr>
      <w:rPr>
        <w:b/>
        <w:color w:val="000000"/>
      </w:rPr>
    </w:lvl>
    <w:lvl w:ilvl="5">
      <w:start w:val="1"/>
      <w:numFmt w:val="decimal"/>
      <w:lvlText w:val="%1.%2.%3.%4.%5.%6"/>
      <w:lvlJc w:val="left"/>
      <w:pPr>
        <w:ind w:left="1305" w:hanging="1080"/>
      </w:pPr>
      <w:rPr>
        <w:b/>
        <w:color w:val="000000"/>
      </w:rPr>
    </w:lvl>
    <w:lvl w:ilvl="6">
      <w:start w:val="1"/>
      <w:numFmt w:val="decimal"/>
      <w:lvlText w:val="%1.%2.%3.%4.%5.%6.%7"/>
      <w:lvlJc w:val="left"/>
      <w:pPr>
        <w:ind w:left="1710" w:hanging="1440"/>
      </w:pPr>
      <w:rPr>
        <w:b/>
        <w:color w:val="000000"/>
      </w:rPr>
    </w:lvl>
    <w:lvl w:ilvl="7">
      <w:start w:val="1"/>
      <w:numFmt w:val="decimal"/>
      <w:lvlText w:val="%1.%2.%3.%4.%5.%6.%7.%8"/>
      <w:lvlJc w:val="left"/>
      <w:pPr>
        <w:ind w:left="1755" w:hanging="1440"/>
      </w:pPr>
      <w:rPr>
        <w:b/>
        <w:color w:val="000000"/>
      </w:rPr>
    </w:lvl>
    <w:lvl w:ilvl="8">
      <w:start w:val="1"/>
      <w:numFmt w:val="decimal"/>
      <w:lvlText w:val="%1.%2.%3.%4.%5.%6.%7.%8.%9"/>
      <w:lvlJc w:val="left"/>
      <w:pPr>
        <w:ind w:left="1800" w:hanging="1440"/>
      </w:pPr>
      <w:rPr>
        <w:b/>
        <w:color w:val="000000"/>
      </w:rPr>
    </w:lvl>
  </w:abstractNum>
  <w:abstractNum w:abstractNumId="15" w15:restartNumberingAfterBreak="0">
    <w:nsid w:val="350953E2"/>
    <w:multiLevelType w:val="multilevel"/>
    <w:tmpl w:val="DBFC0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4.5.%3.%4"/>
      <w:lvlJc w:val="left"/>
      <w:pPr>
        <w:ind w:left="720" w:hanging="720"/>
      </w:pPr>
      <w:rPr>
        <w:rFonts w:hint="default"/>
        <w:b/>
        <w:color w:val="auto"/>
      </w:rPr>
    </w:lvl>
    <w:lvl w:ilvl="4">
      <w:start w:val="1"/>
      <w:numFmt w:val="none"/>
      <w:lvlText w:val=""/>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155E4E"/>
    <w:multiLevelType w:val="multilevel"/>
    <w:tmpl w:val="FF980178"/>
    <w:lvl w:ilvl="0">
      <w:start w:val="4"/>
      <w:numFmt w:val="decimal"/>
      <w:lvlText w:val="%1"/>
      <w:lvlJc w:val="left"/>
      <w:pPr>
        <w:ind w:left="612" w:hanging="612"/>
      </w:pPr>
      <w:rPr>
        <w:b/>
      </w:rPr>
    </w:lvl>
    <w:lvl w:ilvl="1">
      <w:start w:val="2"/>
      <w:numFmt w:val="decimal"/>
      <w:lvlText w:val="%1.%2"/>
      <w:lvlJc w:val="left"/>
      <w:pPr>
        <w:ind w:left="1182" w:hanging="612"/>
      </w:pPr>
      <w:rPr>
        <w:b/>
      </w:rPr>
    </w:lvl>
    <w:lvl w:ilvl="2">
      <w:start w:val="1"/>
      <w:numFmt w:val="decimal"/>
      <w:lvlText w:val="%1.%2.%3"/>
      <w:lvlJc w:val="left"/>
      <w:pPr>
        <w:ind w:left="1800" w:hanging="720"/>
      </w:pPr>
      <w:rPr>
        <w:b/>
        <w:color w:val="auto"/>
        <w:sz w:val="24"/>
        <w:szCs w:val="24"/>
      </w:rPr>
    </w:lvl>
    <w:lvl w:ilvl="3">
      <w:start w:val="3"/>
      <w:numFmt w:val="decimal"/>
      <w:lvlText w:val="%1.%2.%3.%4"/>
      <w:lvlJc w:val="left"/>
      <w:pPr>
        <w:ind w:left="2430" w:hanging="720"/>
      </w:pPr>
      <w:rPr>
        <w:b/>
      </w:rPr>
    </w:lvl>
    <w:lvl w:ilvl="4">
      <w:start w:val="1"/>
      <w:numFmt w:val="decimal"/>
      <w:lvlText w:val="%1.%2.%3.%4.%5"/>
      <w:lvlJc w:val="left"/>
      <w:pPr>
        <w:ind w:left="3360" w:hanging="1080"/>
      </w:pPr>
      <w:rPr>
        <w:b/>
      </w:rPr>
    </w:lvl>
    <w:lvl w:ilvl="5">
      <w:start w:val="1"/>
      <w:numFmt w:val="decimal"/>
      <w:lvlText w:val="%1.%2.%3.%4.%5.%6"/>
      <w:lvlJc w:val="left"/>
      <w:pPr>
        <w:ind w:left="3930" w:hanging="1080"/>
      </w:pPr>
      <w:rPr>
        <w:b/>
      </w:rPr>
    </w:lvl>
    <w:lvl w:ilvl="6">
      <w:start w:val="1"/>
      <w:numFmt w:val="decimal"/>
      <w:lvlText w:val="%1.%2.%3.%4.%5.%6.%7"/>
      <w:lvlJc w:val="left"/>
      <w:pPr>
        <w:ind w:left="4860" w:hanging="1440"/>
      </w:pPr>
      <w:rPr>
        <w:b/>
      </w:rPr>
    </w:lvl>
    <w:lvl w:ilvl="7">
      <w:start w:val="1"/>
      <w:numFmt w:val="decimal"/>
      <w:lvlText w:val="%1.%2.%3.%4.%5.%6.%7.%8"/>
      <w:lvlJc w:val="left"/>
      <w:pPr>
        <w:ind w:left="5430" w:hanging="1440"/>
      </w:pPr>
      <w:rPr>
        <w:b/>
      </w:rPr>
    </w:lvl>
    <w:lvl w:ilvl="8">
      <w:start w:val="1"/>
      <w:numFmt w:val="decimal"/>
      <w:lvlText w:val="%1.%2.%3.%4.%5.%6.%7.%8.%9"/>
      <w:lvlJc w:val="left"/>
      <w:pPr>
        <w:ind w:left="6000" w:hanging="1440"/>
      </w:pPr>
      <w:rPr>
        <w:b/>
      </w:rPr>
    </w:lvl>
  </w:abstractNum>
  <w:abstractNum w:abstractNumId="17" w15:restartNumberingAfterBreak="0">
    <w:nsid w:val="3EF636A1"/>
    <w:multiLevelType w:val="multilevel"/>
    <w:tmpl w:val="186424D2"/>
    <w:lvl w:ilvl="0">
      <w:start w:val="6"/>
      <w:numFmt w:val="decimal"/>
      <w:lvlText w:val="%1"/>
      <w:lvlJc w:val="left"/>
      <w:pPr>
        <w:ind w:left="780" w:hanging="780"/>
      </w:pPr>
      <w:rPr>
        <w:rFonts w:hint="default"/>
        <w:b/>
      </w:rPr>
    </w:lvl>
    <w:lvl w:ilvl="1">
      <w:start w:val="3"/>
      <w:numFmt w:val="decimal"/>
      <w:lvlText w:val="%1.%2"/>
      <w:lvlJc w:val="left"/>
      <w:pPr>
        <w:ind w:left="1365" w:hanging="780"/>
      </w:pPr>
      <w:rPr>
        <w:rFonts w:hint="default"/>
        <w:b/>
      </w:rPr>
    </w:lvl>
    <w:lvl w:ilvl="2">
      <w:start w:val="2"/>
      <w:numFmt w:val="decimal"/>
      <w:lvlText w:val="%1.%2.%3"/>
      <w:lvlJc w:val="left"/>
      <w:pPr>
        <w:ind w:left="1950" w:hanging="780"/>
      </w:pPr>
      <w:rPr>
        <w:rFonts w:hint="default"/>
        <w:b/>
      </w:rPr>
    </w:lvl>
    <w:lvl w:ilvl="3">
      <w:start w:val="5"/>
      <w:numFmt w:val="decimal"/>
      <w:lvlText w:val="%1.%2.%3.%4"/>
      <w:lvlJc w:val="left"/>
      <w:pPr>
        <w:ind w:left="2535" w:hanging="780"/>
      </w:pPr>
      <w:rPr>
        <w:rFonts w:hint="default"/>
        <w:b/>
      </w:rPr>
    </w:lvl>
    <w:lvl w:ilvl="4">
      <w:start w:val="6"/>
      <w:numFmt w:val="decimal"/>
      <w:lvlText w:val="%1.%2.%3.%4.%5"/>
      <w:lvlJc w:val="left"/>
      <w:pPr>
        <w:ind w:left="3420" w:hanging="1080"/>
      </w:pPr>
      <w:rPr>
        <w:rFonts w:hint="default"/>
        <w:b/>
      </w:rPr>
    </w:lvl>
    <w:lvl w:ilvl="5">
      <w:start w:val="1"/>
      <w:numFmt w:val="decimal"/>
      <w:lvlText w:val="%1.%2.%3.%4.%5.%6"/>
      <w:lvlJc w:val="left"/>
      <w:pPr>
        <w:ind w:left="4005" w:hanging="1080"/>
      </w:pPr>
      <w:rPr>
        <w:rFonts w:hint="default"/>
        <w:b/>
      </w:rPr>
    </w:lvl>
    <w:lvl w:ilvl="6">
      <w:start w:val="1"/>
      <w:numFmt w:val="decimal"/>
      <w:lvlText w:val="%1.%2.%3.%4.%5.%6.%7"/>
      <w:lvlJc w:val="left"/>
      <w:pPr>
        <w:ind w:left="4950" w:hanging="1440"/>
      </w:pPr>
      <w:rPr>
        <w:rFonts w:hint="default"/>
        <w:b/>
      </w:rPr>
    </w:lvl>
    <w:lvl w:ilvl="7">
      <w:start w:val="1"/>
      <w:numFmt w:val="decimal"/>
      <w:lvlText w:val="%1.%2.%3.%4.%5.%6.%7.%8"/>
      <w:lvlJc w:val="left"/>
      <w:pPr>
        <w:ind w:left="5535" w:hanging="1440"/>
      </w:pPr>
      <w:rPr>
        <w:rFonts w:hint="default"/>
        <w:b/>
      </w:rPr>
    </w:lvl>
    <w:lvl w:ilvl="8">
      <w:start w:val="1"/>
      <w:numFmt w:val="decimal"/>
      <w:lvlText w:val="%1.%2.%3.%4.%5.%6.%7.%8.%9"/>
      <w:lvlJc w:val="left"/>
      <w:pPr>
        <w:ind w:left="6120" w:hanging="1440"/>
      </w:pPr>
      <w:rPr>
        <w:rFonts w:hint="default"/>
        <w:b/>
      </w:rPr>
    </w:lvl>
  </w:abstractNum>
  <w:abstractNum w:abstractNumId="18" w15:restartNumberingAfterBreak="0">
    <w:nsid w:val="41AC18BB"/>
    <w:multiLevelType w:val="multilevel"/>
    <w:tmpl w:val="1E9A4F34"/>
    <w:lvl w:ilvl="0">
      <w:start w:val="6"/>
      <w:numFmt w:val="decimal"/>
      <w:lvlText w:val="%1"/>
      <w:lvlJc w:val="left"/>
      <w:pPr>
        <w:ind w:left="435" w:hanging="435"/>
      </w:pPr>
      <w:rPr>
        <w:rFonts w:hint="default"/>
        <w:color w:val="000000"/>
      </w:rPr>
    </w:lvl>
    <w:lvl w:ilvl="1">
      <w:start w:val="3"/>
      <w:numFmt w:val="decimal"/>
      <w:lvlText w:val="%1.%2"/>
      <w:lvlJc w:val="left"/>
      <w:pPr>
        <w:ind w:left="840" w:hanging="435"/>
      </w:pPr>
      <w:rPr>
        <w:rFonts w:hint="default"/>
        <w:color w:val="000000"/>
      </w:rPr>
    </w:lvl>
    <w:lvl w:ilvl="2">
      <w:start w:val="1"/>
      <w:numFmt w:val="decimal"/>
      <w:lvlText w:val="%1.%2.%3"/>
      <w:lvlJc w:val="left"/>
      <w:pPr>
        <w:ind w:left="1530" w:hanging="720"/>
      </w:pPr>
      <w:rPr>
        <w:rFonts w:hint="default"/>
        <w:b/>
        <w:color w:val="000000"/>
      </w:rPr>
    </w:lvl>
    <w:lvl w:ilvl="3">
      <w:start w:val="1"/>
      <w:numFmt w:val="decimal"/>
      <w:lvlText w:val="%1.%2.%3.%4"/>
      <w:lvlJc w:val="left"/>
      <w:pPr>
        <w:ind w:left="1935" w:hanging="720"/>
      </w:pPr>
      <w:rPr>
        <w:rFonts w:hint="default"/>
        <w:color w:val="000000"/>
      </w:rPr>
    </w:lvl>
    <w:lvl w:ilvl="4">
      <w:start w:val="1"/>
      <w:numFmt w:val="decimal"/>
      <w:lvlText w:val="%1.%2.%3.%4.%5"/>
      <w:lvlJc w:val="left"/>
      <w:pPr>
        <w:ind w:left="2700" w:hanging="1080"/>
      </w:pPr>
      <w:rPr>
        <w:rFonts w:hint="default"/>
        <w:color w:val="000000"/>
      </w:rPr>
    </w:lvl>
    <w:lvl w:ilvl="5">
      <w:start w:val="1"/>
      <w:numFmt w:val="decimal"/>
      <w:lvlText w:val="%1.%2.%3.%4.%5.%6"/>
      <w:lvlJc w:val="left"/>
      <w:pPr>
        <w:ind w:left="3105" w:hanging="1080"/>
      </w:pPr>
      <w:rPr>
        <w:rFonts w:hint="default"/>
        <w:color w:val="000000"/>
      </w:rPr>
    </w:lvl>
    <w:lvl w:ilvl="6">
      <w:start w:val="1"/>
      <w:numFmt w:val="decimal"/>
      <w:lvlText w:val="%1.%2.%3.%4.%5.%6.%7"/>
      <w:lvlJc w:val="left"/>
      <w:pPr>
        <w:ind w:left="3870" w:hanging="1440"/>
      </w:pPr>
      <w:rPr>
        <w:rFonts w:hint="default"/>
        <w:color w:val="000000"/>
      </w:rPr>
    </w:lvl>
    <w:lvl w:ilvl="7">
      <w:start w:val="1"/>
      <w:numFmt w:val="decimal"/>
      <w:lvlText w:val="%1.%2.%3.%4.%5.%6.%7.%8"/>
      <w:lvlJc w:val="left"/>
      <w:pPr>
        <w:ind w:left="4275" w:hanging="1440"/>
      </w:pPr>
      <w:rPr>
        <w:rFonts w:hint="default"/>
        <w:color w:val="000000"/>
      </w:rPr>
    </w:lvl>
    <w:lvl w:ilvl="8">
      <w:start w:val="1"/>
      <w:numFmt w:val="decimal"/>
      <w:lvlText w:val="%1.%2.%3.%4.%5.%6.%7.%8.%9"/>
      <w:lvlJc w:val="left"/>
      <w:pPr>
        <w:ind w:left="5040" w:hanging="1800"/>
      </w:pPr>
      <w:rPr>
        <w:rFonts w:hint="default"/>
        <w:color w:val="000000"/>
      </w:rPr>
    </w:lvl>
  </w:abstractNum>
  <w:abstractNum w:abstractNumId="19" w15:restartNumberingAfterBreak="0">
    <w:nsid w:val="46B603FD"/>
    <w:multiLevelType w:val="multilevel"/>
    <w:tmpl w:val="37DE883C"/>
    <w:lvl w:ilvl="0">
      <w:start w:val="3"/>
      <w:numFmt w:val="decimal"/>
      <w:lvlText w:val="%1"/>
      <w:lvlJc w:val="left"/>
      <w:pPr>
        <w:ind w:left="860" w:hanging="721"/>
      </w:pPr>
      <w:rPr>
        <w:rFonts w:hint="default"/>
      </w:rPr>
    </w:lvl>
    <w:lvl w:ilvl="1">
      <w:start w:val="1"/>
      <w:numFmt w:val="decimal"/>
      <w:lvlText w:val="%1.%2"/>
      <w:lvlJc w:val="left"/>
      <w:pPr>
        <w:ind w:left="860" w:hanging="721"/>
      </w:pPr>
      <w:rPr>
        <w:rFonts w:ascii="Calibri" w:eastAsia="Calibri" w:hAnsi="Calibri" w:hint="default"/>
        <w:b/>
        <w:bCs/>
        <w:w w:val="100"/>
        <w:sz w:val="22"/>
        <w:szCs w:val="22"/>
      </w:rPr>
    </w:lvl>
    <w:lvl w:ilvl="2">
      <w:start w:val="1"/>
      <w:numFmt w:val="decimal"/>
      <w:lvlText w:val="%1.%2.%3"/>
      <w:lvlJc w:val="left"/>
      <w:pPr>
        <w:ind w:left="1579" w:hanging="720"/>
      </w:pPr>
      <w:rPr>
        <w:rFonts w:ascii="Calibri" w:eastAsia="Calibri" w:hAnsi="Calibri" w:hint="default"/>
        <w:b/>
        <w:bCs/>
        <w:w w:val="100"/>
        <w:sz w:val="22"/>
        <w:szCs w:val="22"/>
      </w:rPr>
    </w:lvl>
    <w:lvl w:ilvl="3">
      <w:start w:val="1"/>
      <w:numFmt w:val="decimal"/>
      <w:lvlText w:val="%1.%2.%3.%4"/>
      <w:lvlJc w:val="left"/>
      <w:pPr>
        <w:ind w:left="2619" w:hanging="1080"/>
        <w:jc w:val="right"/>
      </w:pPr>
      <w:rPr>
        <w:rFonts w:ascii="Calibri" w:eastAsia="Calibri" w:hAnsi="Calibri" w:hint="default"/>
        <w:b/>
        <w:bCs/>
        <w:w w:val="100"/>
        <w:sz w:val="22"/>
        <w:szCs w:val="22"/>
      </w:rPr>
    </w:lvl>
    <w:lvl w:ilvl="4">
      <w:start w:val="1"/>
      <w:numFmt w:val="bullet"/>
      <w:lvlText w:val="•"/>
      <w:lvlJc w:val="left"/>
      <w:pPr>
        <w:ind w:left="2620" w:hanging="1080"/>
      </w:pPr>
      <w:rPr>
        <w:rFonts w:hint="default"/>
      </w:rPr>
    </w:lvl>
    <w:lvl w:ilvl="5">
      <w:start w:val="1"/>
      <w:numFmt w:val="bullet"/>
      <w:lvlText w:val="•"/>
      <w:lvlJc w:val="left"/>
      <w:pPr>
        <w:ind w:left="3763" w:hanging="1080"/>
      </w:pPr>
      <w:rPr>
        <w:rFonts w:hint="default"/>
      </w:rPr>
    </w:lvl>
    <w:lvl w:ilvl="6">
      <w:start w:val="1"/>
      <w:numFmt w:val="bullet"/>
      <w:lvlText w:val="•"/>
      <w:lvlJc w:val="left"/>
      <w:pPr>
        <w:ind w:left="4906" w:hanging="1080"/>
      </w:pPr>
      <w:rPr>
        <w:rFonts w:hint="default"/>
      </w:rPr>
    </w:lvl>
    <w:lvl w:ilvl="7">
      <w:start w:val="1"/>
      <w:numFmt w:val="bullet"/>
      <w:lvlText w:val="•"/>
      <w:lvlJc w:val="left"/>
      <w:pPr>
        <w:ind w:left="6050" w:hanging="1080"/>
      </w:pPr>
      <w:rPr>
        <w:rFonts w:hint="default"/>
      </w:rPr>
    </w:lvl>
    <w:lvl w:ilvl="8">
      <w:start w:val="1"/>
      <w:numFmt w:val="bullet"/>
      <w:lvlText w:val="•"/>
      <w:lvlJc w:val="left"/>
      <w:pPr>
        <w:ind w:left="7193" w:hanging="1080"/>
      </w:pPr>
      <w:rPr>
        <w:rFonts w:hint="default"/>
      </w:rPr>
    </w:lvl>
  </w:abstractNum>
  <w:abstractNum w:abstractNumId="20" w15:restartNumberingAfterBreak="0">
    <w:nsid w:val="491275A1"/>
    <w:multiLevelType w:val="multilevel"/>
    <w:tmpl w:val="A18ABD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1.%2.%3.%4"/>
      <w:lvlJc w:val="left"/>
      <w:pPr>
        <w:ind w:left="720" w:hanging="720"/>
      </w:pPr>
      <w:rPr>
        <w:rFonts w:ascii="Calibri" w:hAnsi="Calibr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3" w15:restartNumberingAfterBreak="0">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5FD774B7"/>
    <w:multiLevelType w:val="hybridMultilevel"/>
    <w:tmpl w:val="381CE8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FD0F99"/>
    <w:multiLevelType w:val="multilevel"/>
    <w:tmpl w:val="E06070BC"/>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216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073FA4"/>
    <w:multiLevelType w:val="hybridMultilevel"/>
    <w:tmpl w:val="2BB2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448EF"/>
    <w:multiLevelType w:val="multilevel"/>
    <w:tmpl w:val="77AA350C"/>
    <w:lvl w:ilvl="0">
      <w:start w:val="1"/>
      <w:numFmt w:val="bullet"/>
      <w:lvlText w:val="▪"/>
      <w:lvlJc w:val="left"/>
      <w:pPr>
        <w:ind w:left="720" w:hanging="360"/>
      </w:pPr>
      <w:rPr>
        <w:rFonts w:ascii="Noto Sans Symbols" w:eastAsia="Noto Sans Symbols" w:hAnsi="Noto Sans Symbols" w:cs="Noto Sans Symbols"/>
        <w:b w:val="0"/>
        <w:i w:val="0"/>
        <w:color w:val="002060"/>
        <w:sz w:val="22"/>
        <w:szCs w:val="22"/>
      </w:rPr>
    </w:lvl>
    <w:lvl w:ilvl="1">
      <w:start w:val="1"/>
      <w:numFmt w:val="decimal"/>
      <w:lvlText w:val=""/>
      <w:lvlJc w:val="left"/>
      <w:pPr>
        <w:ind w:left="720" w:firstLine="0"/>
      </w:pPr>
      <w:rPr>
        <w:b w:val="0"/>
        <w:i w:val="0"/>
        <w:sz w:val="18"/>
        <w:szCs w:val="18"/>
      </w:rPr>
    </w:lvl>
    <w:lvl w:ilvl="2">
      <w:start w:val="1"/>
      <w:numFmt w:val="bullet"/>
      <w:lvlText w:val="–"/>
      <w:lvlJc w:val="left"/>
      <w:pPr>
        <w:ind w:left="1080" w:hanging="360"/>
      </w:pPr>
      <w:rPr>
        <w:rFonts w:ascii="Arial" w:eastAsia="Arial" w:hAnsi="Arial" w:cs="Arial"/>
        <w:sz w:val="22"/>
        <w:szCs w:val="22"/>
      </w:rPr>
    </w:lvl>
    <w:lvl w:ilvl="3">
      <w:start w:val="1"/>
      <w:numFmt w:val="decimal"/>
      <w:lvlText w:val=""/>
      <w:lvlJc w:val="left"/>
      <w:pPr>
        <w:ind w:left="1080" w:firstLine="0"/>
      </w:pPr>
    </w:lvl>
    <w:lvl w:ilvl="4">
      <w:start w:val="1"/>
      <w:numFmt w:val="bullet"/>
      <w:lvlText w:val=""/>
      <w:lvlJc w:val="left"/>
      <w:pPr>
        <w:ind w:left="1440" w:hanging="360"/>
      </w:pPr>
      <w:rPr>
        <w:rFonts w:ascii="Symbol" w:hAnsi="Symbol" w:hint="default"/>
        <w:color w:val="000000"/>
        <w:sz w:val="22"/>
        <w:szCs w:val="22"/>
      </w:rPr>
    </w:lvl>
    <w:lvl w:ilvl="5">
      <w:start w:val="1"/>
      <w:numFmt w:val="decimal"/>
      <w:lvlText w:val=""/>
      <w:lvlJc w:val="left"/>
      <w:pPr>
        <w:ind w:left="1440" w:firstLine="0"/>
      </w:pPr>
    </w:lvl>
    <w:lvl w:ilvl="6">
      <w:start w:val="1"/>
      <w:numFmt w:val="bullet"/>
      <w:lvlText w:val="−"/>
      <w:lvlJc w:val="left"/>
      <w:pPr>
        <w:ind w:left="1800" w:hanging="360"/>
      </w:pPr>
      <w:rPr>
        <w:rFonts w:ascii="Arial" w:eastAsia="Arial" w:hAnsi="Arial" w:cs="Arial"/>
        <w:color w:val="000000"/>
        <w:sz w:val="24"/>
        <w:szCs w:val="24"/>
      </w:rPr>
    </w:lvl>
    <w:lvl w:ilvl="7">
      <w:start w:val="1"/>
      <w:numFmt w:val="decimal"/>
      <w:lvlText w:val=""/>
      <w:lvlJc w:val="left"/>
      <w:pPr>
        <w:ind w:left="1800" w:firstLine="0"/>
      </w:pPr>
      <w:rPr>
        <w:sz w:val="28"/>
        <w:szCs w:val="28"/>
      </w:rPr>
    </w:lvl>
    <w:lvl w:ilvl="8">
      <w:start w:val="1"/>
      <w:numFmt w:val="bullet"/>
      <w:lvlText w:val="•"/>
      <w:lvlJc w:val="left"/>
      <w:pPr>
        <w:ind w:left="720" w:hanging="360"/>
      </w:pPr>
      <w:rPr>
        <w:rFonts w:ascii="Arial" w:eastAsia="Arial" w:hAnsi="Arial" w:cs="Arial"/>
        <w:color w:val="1F497D"/>
        <w:sz w:val="22"/>
        <w:szCs w:val="22"/>
      </w:rPr>
    </w:lvl>
  </w:abstractNum>
  <w:abstractNum w:abstractNumId="28" w15:restartNumberingAfterBreak="0">
    <w:nsid w:val="6B7A676B"/>
    <w:multiLevelType w:val="hybridMultilevel"/>
    <w:tmpl w:val="86F62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12FF4"/>
    <w:multiLevelType w:val="hybridMultilevel"/>
    <w:tmpl w:val="A17EE8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5318E"/>
    <w:multiLevelType w:val="multilevel"/>
    <w:tmpl w:val="8786ACA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881FC6"/>
    <w:multiLevelType w:val="multilevel"/>
    <w:tmpl w:val="CE0E9E62"/>
    <w:lvl w:ilvl="0">
      <w:start w:val="4"/>
      <w:numFmt w:val="decimal"/>
      <w:lvlText w:val="%1"/>
      <w:lvlJc w:val="left"/>
      <w:pPr>
        <w:ind w:left="612" w:hanging="612"/>
      </w:pPr>
      <w:rPr>
        <w:rFonts w:hint="default"/>
      </w:rPr>
    </w:lvl>
    <w:lvl w:ilvl="1">
      <w:start w:val="2"/>
      <w:numFmt w:val="decimal"/>
      <w:lvlText w:val="%1.%2"/>
      <w:lvlJc w:val="left"/>
      <w:pPr>
        <w:ind w:left="1092" w:hanging="612"/>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880" w:hanging="72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num w:numId="1">
    <w:abstractNumId w:val="10"/>
  </w:num>
  <w:num w:numId="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7"/>
  </w:num>
  <w:num w:numId="5">
    <w:abstractNumId w:val="18"/>
  </w:num>
  <w:num w:numId="6">
    <w:abstractNumId w:val="6"/>
  </w:num>
  <w:num w:numId="7">
    <w:abstractNumId w:val="9"/>
  </w:num>
  <w:num w:numId="8">
    <w:abstractNumId w:val="11"/>
  </w:num>
  <w:num w:numId="9">
    <w:abstractNumId w:val="22"/>
  </w:num>
  <w:num w:numId="10">
    <w:abstractNumId w:val="19"/>
  </w:num>
  <w:num w:numId="11">
    <w:abstractNumId w:val="7"/>
  </w:num>
  <w:num w:numId="12">
    <w:abstractNumId w:val="5"/>
  </w:num>
  <w:num w:numId="13">
    <w:abstractNumId w:val="23"/>
  </w:num>
  <w:num w:numId="14">
    <w:abstractNumId w:val="30"/>
  </w:num>
  <w:num w:numId="15">
    <w:abstractNumId w:val="16"/>
    <w:lvlOverride w:ilvl="0">
      <w:startOverride w:val="4"/>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3"/>
  </w:num>
  <w:num w:numId="19">
    <w:abstractNumId w:val="32"/>
  </w:num>
  <w:num w:numId="20">
    <w:abstractNumId w:val="21"/>
  </w:num>
  <w:num w:numId="21">
    <w:abstractNumId w:val="15"/>
  </w:num>
  <w:num w:numId="22">
    <w:abstractNumId w:val="20"/>
  </w:num>
  <w:num w:numId="23">
    <w:abstractNumId w:val="1"/>
  </w:num>
  <w:num w:numId="24">
    <w:abstractNumId w:val="25"/>
  </w:num>
  <w:num w:numId="25">
    <w:abstractNumId w:val="17"/>
  </w:num>
  <w:num w:numId="26">
    <w:abstractNumId w:val="12"/>
  </w:num>
  <w:num w:numId="27">
    <w:abstractNumId w:val="29"/>
  </w:num>
  <w:num w:numId="28">
    <w:abstractNumId w:val="33"/>
  </w:num>
  <w:num w:numId="29">
    <w:abstractNumId w:val="31"/>
  </w:num>
  <w:num w:numId="30">
    <w:abstractNumId w:val="13"/>
  </w:num>
  <w:num w:numId="31">
    <w:abstractNumId w:val="0"/>
  </w:num>
  <w:num w:numId="32">
    <w:abstractNumId w:val="24"/>
  </w:num>
  <w:num w:numId="33">
    <w:abstractNumId w:val="26"/>
  </w:num>
  <w:num w:numId="34">
    <w:abstractNumId w:val="28"/>
  </w:num>
  <w:num w:numId="3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CF"/>
    <w:rsid w:val="00000FC1"/>
    <w:rsid w:val="0000277F"/>
    <w:rsid w:val="00003D86"/>
    <w:rsid w:val="000045C5"/>
    <w:rsid w:val="00005564"/>
    <w:rsid w:val="000056CA"/>
    <w:rsid w:val="00005D02"/>
    <w:rsid w:val="000073C7"/>
    <w:rsid w:val="00007610"/>
    <w:rsid w:val="00007758"/>
    <w:rsid w:val="00010324"/>
    <w:rsid w:val="00011D18"/>
    <w:rsid w:val="00011F5C"/>
    <w:rsid w:val="000125D3"/>
    <w:rsid w:val="00012F53"/>
    <w:rsid w:val="00013BCA"/>
    <w:rsid w:val="00014CDC"/>
    <w:rsid w:val="00015DD4"/>
    <w:rsid w:val="0001681F"/>
    <w:rsid w:val="00016BF9"/>
    <w:rsid w:val="00021326"/>
    <w:rsid w:val="00022D79"/>
    <w:rsid w:val="00022F39"/>
    <w:rsid w:val="000240ED"/>
    <w:rsid w:val="00025E2B"/>
    <w:rsid w:val="00026442"/>
    <w:rsid w:val="000301BB"/>
    <w:rsid w:val="00031A75"/>
    <w:rsid w:val="0003225C"/>
    <w:rsid w:val="00032D31"/>
    <w:rsid w:val="000337C2"/>
    <w:rsid w:val="00033E90"/>
    <w:rsid w:val="00035CDE"/>
    <w:rsid w:val="0003662A"/>
    <w:rsid w:val="000367AE"/>
    <w:rsid w:val="0003700C"/>
    <w:rsid w:val="000374FE"/>
    <w:rsid w:val="00037E50"/>
    <w:rsid w:val="000405C3"/>
    <w:rsid w:val="00040619"/>
    <w:rsid w:val="00041B35"/>
    <w:rsid w:val="0004287E"/>
    <w:rsid w:val="00042987"/>
    <w:rsid w:val="00043A72"/>
    <w:rsid w:val="00043FD8"/>
    <w:rsid w:val="00044DA9"/>
    <w:rsid w:val="00046FAC"/>
    <w:rsid w:val="00047589"/>
    <w:rsid w:val="0005074C"/>
    <w:rsid w:val="00051B47"/>
    <w:rsid w:val="000547AD"/>
    <w:rsid w:val="00056B51"/>
    <w:rsid w:val="0005784B"/>
    <w:rsid w:val="00057F35"/>
    <w:rsid w:val="0006026F"/>
    <w:rsid w:val="00061B96"/>
    <w:rsid w:val="00062394"/>
    <w:rsid w:val="00063A1C"/>
    <w:rsid w:val="0006476A"/>
    <w:rsid w:val="00065036"/>
    <w:rsid w:val="00065B2E"/>
    <w:rsid w:val="000660CB"/>
    <w:rsid w:val="00066477"/>
    <w:rsid w:val="000700ED"/>
    <w:rsid w:val="00070735"/>
    <w:rsid w:val="00070B96"/>
    <w:rsid w:val="00071584"/>
    <w:rsid w:val="0007199D"/>
    <w:rsid w:val="000723F0"/>
    <w:rsid w:val="000724D0"/>
    <w:rsid w:val="0007252E"/>
    <w:rsid w:val="00074B4B"/>
    <w:rsid w:val="00075D86"/>
    <w:rsid w:val="00080371"/>
    <w:rsid w:val="00080EB4"/>
    <w:rsid w:val="000818B9"/>
    <w:rsid w:val="00081DEE"/>
    <w:rsid w:val="0008325C"/>
    <w:rsid w:val="000832B3"/>
    <w:rsid w:val="000840A7"/>
    <w:rsid w:val="0008504A"/>
    <w:rsid w:val="000850B6"/>
    <w:rsid w:val="0008520B"/>
    <w:rsid w:val="000855E0"/>
    <w:rsid w:val="000878EC"/>
    <w:rsid w:val="00087B81"/>
    <w:rsid w:val="000901EB"/>
    <w:rsid w:val="000909E2"/>
    <w:rsid w:val="00090BDB"/>
    <w:rsid w:val="00091147"/>
    <w:rsid w:val="00091575"/>
    <w:rsid w:val="00091CD5"/>
    <w:rsid w:val="00091E27"/>
    <w:rsid w:val="0009318B"/>
    <w:rsid w:val="00093332"/>
    <w:rsid w:val="00094F65"/>
    <w:rsid w:val="0009525E"/>
    <w:rsid w:val="0009532E"/>
    <w:rsid w:val="00096431"/>
    <w:rsid w:val="000964DB"/>
    <w:rsid w:val="0009762F"/>
    <w:rsid w:val="000A0BD5"/>
    <w:rsid w:val="000A5135"/>
    <w:rsid w:val="000A52C5"/>
    <w:rsid w:val="000A54D5"/>
    <w:rsid w:val="000A5545"/>
    <w:rsid w:val="000B0A65"/>
    <w:rsid w:val="000B2398"/>
    <w:rsid w:val="000B3362"/>
    <w:rsid w:val="000B3CAA"/>
    <w:rsid w:val="000B48CC"/>
    <w:rsid w:val="000B5CFB"/>
    <w:rsid w:val="000B5F90"/>
    <w:rsid w:val="000B661E"/>
    <w:rsid w:val="000B67D0"/>
    <w:rsid w:val="000B7031"/>
    <w:rsid w:val="000C0341"/>
    <w:rsid w:val="000C13BB"/>
    <w:rsid w:val="000C1FA3"/>
    <w:rsid w:val="000C26E8"/>
    <w:rsid w:val="000C2D2C"/>
    <w:rsid w:val="000C2DC1"/>
    <w:rsid w:val="000C348D"/>
    <w:rsid w:val="000C3905"/>
    <w:rsid w:val="000C4CD1"/>
    <w:rsid w:val="000C5037"/>
    <w:rsid w:val="000D0533"/>
    <w:rsid w:val="000D0CBE"/>
    <w:rsid w:val="000D2570"/>
    <w:rsid w:val="000D3F8A"/>
    <w:rsid w:val="000D40D9"/>
    <w:rsid w:val="000D59AE"/>
    <w:rsid w:val="000D5BE0"/>
    <w:rsid w:val="000D6BE6"/>
    <w:rsid w:val="000D6EF6"/>
    <w:rsid w:val="000D70AE"/>
    <w:rsid w:val="000E04A9"/>
    <w:rsid w:val="000E13FC"/>
    <w:rsid w:val="000E1E44"/>
    <w:rsid w:val="000E2305"/>
    <w:rsid w:val="000E3091"/>
    <w:rsid w:val="000E473E"/>
    <w:rsid w:val="000E532E"/>
    <w:rsid w:val="000E6239"/>
    <w:rsid w:val="000E62DB"/>
    <w:rsid w:val="000E6E63"/>
    <w:rsid w:val="000E7435"/>
    <w:rsid w:val="000E7C16"/>
    <w:rsid w:val="000F0078"/>
    <w:rsid w:val="000F0EAD"/>
    <w:rsid w:val="000F2A85"/>
    <w:rsid w:val="000F3821"/>
    <w:rsid w:val="000F3F93"/>
    <w:rsid w:val="000F4416"/>
    <w:rsid w:val="000F4746"/>
    <w:rsid w:val="000F797F"/>
    <w:rsid w:val="00100035"/>
    <w:rsid w:val="00100FF4"/>
    <w:rsid w:val="001025A8"/>
    <w:rsid w:val="00102A3C"/>
    <w:rsid w:val="00102BE3"/>
    <w:rsid w:val="00106098"/>
    <w:rsid w:val="001062FE"/>
    <w:rsid w:val="001076C4"/>
    <w:rsid w:val="001078DD"/>
    <w:rsid w:val="00110055"/>
    <w:rsid w:val="00110195"/>
    <w:rsid w:val="001126B0"/>
    <w:rsid w:val="00112DBB"/>
    <w:rsid w:val="00113898"/>
    <w:rsid w:val="00114035"/>
    <w:rsid w:val="001143CA"/>
    <w:rsid w:val="001156AD"/>
    <w:rsid w:val="00117A24"/>
    <w:rsid w:val="00120258"/>
    <w:rsid w:val="00120604"/>
    <w:rsid w:val="00121D6C"/>
    <w:rsid w:val="0012229D"/>
    <w:rsid w:val="001227DF"/>
    <w:rsid w:val="001238E8"/>
    <w:rsid w:val="00124E0E"/>
    <w:rsid w:val="00130EC2"/>
    <w:rsid w:val="0013103E"/>
    <w:rsid w:val="00131CFC"/>
    <w:rsid w:val="0013205E"/>
    <w:rsid w:val="00132371"/>
    <w:rsid w:val="00132611"/>
    <w:rsid w:val="001337B5"/>
    <w:rsid w:val="001348D9"/>
    <w:rsid w:val="001352BA"/>
    <w:rsid w:val="00135379"/>
    <w:rsid w:val="00135A90"/>
    <w:rsid w:val="00137A68"/>
    <w:rsid w:val="00137BFF"/>
    <w:rsid w:val="0014087A"/>
    <w:rsid w:val="00142EDF"/>
    <w:rsid w:val="0014339F"/>
    <w:rsid w:val="00143AC6"/>
    <w:rsid w:val="00143F5A"/>
    <w:rsid w:val="00143F5C"/>
    <w:rsid w:val="00144DA5"/>
    <w:rsid w:val="00145615"/>
    <w:rsid w:val="00145EFC"/>
    <w:rsid w:val="00146C54"/>
    <w:rsid w:val="00146CAF"/>
    <w:rsid w:val="00150287"/>
    <w:rsid w:val="00152034"/>
    <w:rsid w:val="00153050"/>
    <w:rsid w:val="001545C6"/>
    <w:rsid w:val="00155077"/>
    <w:rsid w:val="00155957"/>
    <w:rsid w:val="00155DA6"/>
    <w:rsid w:val="0015640C"/>
    <w:rsid w:val="00157443"/>
    <w:rsid w:val="0016090E"/>
    <w:rsid w:val="00161487"/>
    <w:rsid w:val="00162E8E"/>
    <w:rsid w:val="00163A4C"/>
    <w:rsid w:val="001644F3"/>
    <w:rsid w:val="00164C1E"/>
    <w:rsid w:val="00165D94"/>
    <w:rsid w:val="0016709F"/>
    <w:rsid w:val="00167CF0"/>
    <w:rsid w:val="00170A4C"/>
    <w:rsid w:val="00170B79"/>
    <w:rsid w:val="001734F1"/>
    <w:rsid w:val="001747DA"/>
    <w:rsid w:val="00174BC0"/>
    <w:rsid w:val="00175469"/>
    <w:rsid w:val="00175783"/>
    <w:rsid w:val="001759A5"/>
    <w:rsid w:val="00175E1E"/>
    <w:rsid w:val="00176655"/>
    <w:rsid w:val="00176688"/>
    <w:rsid w:val="0017724E"/>
    <w:rsid w:val="00180B71"/>
    <w:rsid w:val="0018244B"/>
    <w:rsid w:val="0018257F"/>
    <w:rsid w:val="001830EE"/>
    <w:rsid w:val="00184725"/>
    <w:rsid w:val="001851C0"/>
    <w:rsid w:val="001855A5"/>
    <w:rsid w:val="0018644C"/>
    <w:rsid w:val="001904F1"/>
    <w:rsid w:val="00190C2E"/>
    <w:rsid w:val="00191437"/>
    <w:rsid w:val="0019159D"/>
    <w:rsid w:val="00191EC5"/>
    <w:rsid w:val="001934C2"/>
    <w:rsid w:val="00193AAF"/>
    <w:rsid w:val="00195547"/>
    <w:rsid w:val="001957E7"/>
    <w:rsid w:val="00196905"/>
    <w:rsid w:val="00196943"/>
    <w:rsid w:val="00197934"/>
    <w:rsid w:val="001A0022"/>
    <w:rsid w:val="001A0223"/>
    <w:rsid w:val="001A087C"/>
    <w:rsid w:val="001A1162"/>
    <w:rsid w:val="001A11A7"/>
    <w:rsid w:val="001A4BC1"/>
    <w:rsid w:val="001A4E4D"/>
    <w:rsid w:val="001A500C"/>
    <w:rsid w:val="001A5A2B"/>
    <w:rsid w:val="001A6B29"/>
    <w:rsid w:val="001A7474"/>
    <w:rsid w:val="001A76DF"/>
    <w:rsid w:val="001B12B3"/>
    <w:rsid w:val="001B188A"/>
    <w:rsid w:val="001B1CC4"/>
    <w:rsid w:val="001B2A98"/>
    <w:rsid w:val="001B3468"/>
    <w:rsid w:val="001B3600"/>
    <w:rsid w:val="001B3743"/>
    <w:rsid w:val="001B3780"/>
    <w:rsid w:val="001B39E6"/>
    <w:rsid w:val="001B6398"/>
    <w:rsid w:val="001B78A3"/>
    <w:rsid w:val="001B7B10"/>
    <w:rsid w:val="001B7E73"/>
    <w:rsid w:val="001C0190"/>
    <w:rsid w:val="001C45AA"/>
    <w:rsid w:val="001C4C91"/>
    <w:rsid w:val="001C5088"/>
    <w:rsid w:val="001C546E"/>
    <w:rsid w:val="001C55FD"/>
    <w:rsid w:val="001C5CA2"/>
    <w:rsid w:val="001C681D"/>
    <w:rsid w:val="001C7E58"/>
    <w:rsid w:val="001D0294"/>
    <w:rsid w:val="001D1A9C"/>
    <w:rsid w:val="001D2219"/>
    <w:rsid w:val="001D2242"/>
    <w:rsid w:val="001D38A4"/>
    <w:rsid w:val="001D4170"/>
    <w:rsid w:val="001D5811"/>
    <w:rsid w:val="001D5F0E"/>
    <w:rsid w:val="001D6416"/>
    <w:rsid w:val="001D7649"/>
    <w:rsid w:val="001E0189"/>
    <w:rsid w:val="001E09E8"/>
    <w:rsid w:val="001E126F"/>
    <w:rsid w:val="001E15D7"/>
    <w:rsid w:val="001E1721"/>
    <w:rsid w:val="001E19A0"/>
    <w:rsid w:val="001E1C9E"/>
    <w:rsid w:val="001E2B87"/>
    <w:rsid w:val="001E3073"/>
    <w:rsid w:val="001E37AE"/>
    <w:rsid w:val="001E4002"/>
    <w:rsid w:val="001E5E82"/>
    <w:rsid w:val="001E6AD1"/>
    <w:rsid w:val="001E6BF7"/>
    <w:rsid w:val="001E7636"/>
    <w:rsid w:val="001E780A"/>
    <w:rsid w:val="001E79CC"/>
    <w:rsid w:val="001F26DC"/>
    <w:rsid w:val="001F2890"/>
    <w:rsid w:val="001F3306"/>
    <w:rsid w:val="001F33CC"/>
    <w:rsid w:val="001F3BE1"/>
    <w:rsid w:val="001F40EA"/>
    <w:rsid w:val="001F4159"/>
    <w:rsid w:val="001F5DA8"/>
    <w:rsid w:val="00202E4A"/>
    <w:rsid w:val="00203836"/>
    <w:rsid w:val="0020407E"/>
    <w:rsid w:val="002067A8"/>
    <w:rsid w:val="0020685E"/>
    <w:rsid w:val="00207150"/>
    <w:rsid w:val="00211901"/>
    <w:rsid w:val="00212A38"/>
    <w:rsid w:val="002135A2"/>
    <w:rsid w:val="00216560"/>
    <w:rsid w:val="00216F37"/>
    <w:rsid w:val="00216F68"/>
    <w:rsid w:val="002173CF"/>
    <w:rsid w:val="00217709"/>
    <w:rsid w:val="0022029E"/>
    <w:rsid w:val="0022136E"/>
    <w:rsid w:val="002223D7"/>
    <w:rsid w:val="00223FA2"/>
    <w:rsid w:val="00224822"/>
    <w:rsid w:val="00224C94"/>
    <w:rsid w:val="00225A55"/>
    <w:rsid w:val="00226DE6"/>
    <w:rsid w:val="002271E9"/>
    <w:rsid w:val="002277CF"/>
    <w:rsid w:val="00227A12"/>
    <w:rsid w:val="00227BB3"/>
    <w:rsid w:val="00230A0C"/>
    <w:rsid w:val="002322A7"/>
    <w:rsid w:val="00232653"/>
    <w:rsid w:val="002337BD"/>
    <w:rsid w:val="00234237"/>
    <w:rsid w:val="002344D5"/>
    <w:rsid w:val="00234FD1"/>
    <w:rsid w:val="00236503"/>
    <w:rsid w:val="00236971"/>
    <w:rsid w:val="00236E6B"/>
    <w:rsid w:val="00236F41"/>
    <w:rsid w:val="002371BD"/>
    <w:rsid w:val="002375D8"/>
    <w:rsid w:val="002378DB"/>
    <w:rsid w:val="00237B78"/>
    <w:rsid w:val="00237D57"/>
    <w:rsid w:val="00241056"/>
    <w:rsid w:val="00241865"/>
    <w:rsid w:val="002425AF"/>
    <w:rsid w:val="002428C5"/>
    <w:rsid w:val="00242AF5"/>
    <w:rsid w:val="00242BE6"/>
    <w:rsid w:val="00242D05"/>
    <w:rsid w:val="00243789"/>
    <w:rsid w:val="00244B6F"/>
    <w:rsid w:val="00244B79"/>
    <w:rsid w:val="00245296"/>
    <w:rsid w:val="0024565D"/>
    <w:rsid w:val="0024572E"/>
    <w:rsid w:val="002460E2"/>
    <w:rsid w:val="002465A4"/>
    <w:rsid w:val="00246C38"/>
    <w:rsid w:val="00250663"/>
    <w:rsid w:val="0025136F"/>
    <w:rsid w:val="00251B27"/>
    <w:rsid w:val="00252179"/>
    <w:rsid w:val="00252432"/>
    <w:rsid w:val="00252662"/>
    <w:rsid w:val="00254C83"/>
    <w:rsid w:val="002556A0"/>
    <w:rsid w:val="002562D9"/>
    <w:rsid w:val="00256453"/>
    <w:rsid w:val="00256BD6"/>
    <w:rsid w:val="00257346"/>
    <w:rsid w:val="00257772"/>
    <w:rsid w:val="00257ABB"/>
    <w:rsid w:val="00257B87"/>
    <w:rsid w:val="00257EC6"/>
    <w:rsid w:val="00260A86"/>
    <w:rsid w:val="00261CC5"/>
    <w:rsid w:val="00262C01"/>
    <w:rsid w:val="0026413A"/>
    <w:rsid w:val="00264DA4"/>
    <w:rsid w:val="00265267"/>
    <w:rsid w:val="0026568F"/>
    <w:rsid w:val="00266DC3"/>
    <w:rsid w:val="002675FB"/>
    <w:rsid w:val="00267DC4"/>
    <w:rsid w:val="002702F0"/>
    <w:rsid w:val="00273897"/>
    <w:rsid w:val="00273E24"/>
    <w:rsid w:val="00274197"/>
    <w:rsid w:val="00274619"/>
    <w:rsid w:val="002755A1"/>
    <w:rsid w:val="00275DC5"/>
    <w:rsid w:val="0027704E"/>
    <w:rsid w:val="002804F0"/>
    <w:rsid w:val="00280D0A"/>
    <w:rsid w:val="002828DF"/>
    <w:rsid w:val="00282A19"/>
    <w:rsid w:val="00283D9E"/>
    <w:rsid w:val="00284104"/>
    <w:rsid w:val="002846CF"/>
    <w:rsid w:val="0028509B"/>
    <w:rsid w:val="002875F2"/>
    <w:rsid w:val="00287DC1"/>
    <w:rsid w:val="002908F5"/>
    <w:rsid w:val="00290AA4"/>
    <w:rsid w:val="00290B81"/>
    <w:rsid w:val="0029162D"/>
    <w:rsid w:val="00291B1B"/>
    <w:rsid w:val="002949B7"/>
    <w:rsid w:val="00295A2E"/>
    <w:rsid w:val="00295C78"/>
    <w:rsid w:val="002966B8"/>
    <w:rsid w:val="00297B7B"/>
    <w:rsid w:val="002A129C"/>
    <w:rsid w:val="002A1F6E"/>
    <w:rsid w:val="002A2278"/>
    <w:rsid w:val="002A3C08"/>
    <w:rsid w:val="002A41CE"/>
    <w:rsid w:val="002A5C6C"/>
    <w:rsid w:val="002A5E9A"/>
    <w:rsid w:val="002A6391"/>
    <w:rsid w:val="002A7DED"/>
    <w:rsid w:val="002B1DDE"/>
    <w:rsid w:val="002B328D"/>
    <w:rsid w:val="002B4A18"/>
    <w:rsid w:val="002B5331"/>
    <w:rsid w:val="002B54D2"/>
    <w:rsid w:val="002B5BF0"/>
    <w:rsid w:val="002B788B"/>
    <w:rsid w:val="002B7B04"/>
    <w:rsid w:val="002C038D"/>
    <w:rsid w:val="002C1836"/>
    <w:rsid w:val="002C2A9A"/>
    <w:rsid w:val="002C43CB"/>
    <w:rsid w:val="002C4D68"/>
    <w:rsid w:val="002C5343"/>
    <w:rsid w:val="002C5BB4"/>
    <w:rsid w:val="002C5FCF"/>
    <w:rsid w:val="002C6DDE"/>
    <w:rsid w:val="002C7AD6"/>
    <w:rsid w:val="002C7CA1"/>
    <w:rsid w:val="002D09F4"/>
    <w:rsid w:val="002D12D8"/>
    <w:rsid w:val="002D2A70"/>
    <w:rsid w:val="002D3492"/>
    <w:rsid w:val="002D3E5E"/>
    <w:rsid w:val="002D60AF"/>
    <w:rsid w:val="002D635D"/>
    <w:rsid w:val="002D67AC"/>
    <w:rsid w:val="002D6FDC"/>
    <w:rsid w:val="002E00FB"/>
    <w:rsid w:val="002E046D"/>
    <w:rsid w:val="002E10EB"/>
    <w:rsid w:val="002E15FE"/>
    <w:rsid w:val="002E1893"/>
    <w:rsid w:val="002E2840"/>
    <w:rsid w:val="002E2867"/>
    <w:rsid w:val="002E2A3F"/>
    <w:rsid w:val="002E2AE1"/>
    <w:rsid w:val="002E2FE3"/>
    <w:rsid w:val="002E5195"/>
    <w:rsid w:val="002E5C0C"/>
    <w:rsid w:val="002E6554"/>
    <w:rsid w:val="002E714C"/>
    <w:rsid w:val="002E76A8"/>
    <w:rsid w:val="002F02D9"/>
    <w:rsid w:val="002F2269"/>
    <w:rsid w:val="002F2B08"/>
    <w:rsid w:val="002F3017"/>
    <w:rsid w:val="002F3AFD"/>
    <w:rsid w:val="002F4F98"/>
    <w:rsid w:val="002F58E1"/>
    <w:rsid w:val="002F6289"/>
    <w:rsid w:val="002F7CFD"/>
    <w:rsid w:val="0030007D"/>
    <w:rsid w:val="003009DD"/>
    <w:rsid w:val="00301FEE"/>
    <w:rsid w:val="003035ED"/>
    <w:rsid w:val="00303788"/>
    <w:rsid w:val="003038FB"/>
    <w:rsid w:val="00304095"/>
    <w:rsid w:val="003049DE"/>
    <w:rsid w:val="00305D65"/>
    <w:rsid w:val="00307096"/>
    <w:rsid w:val="00307946"/>
    <w:rsid w:val="00307B85"/>
    <w:rsid w:val="003100E8"/>
    <w:rsid w:val="003104D6"/>
    <w:rsid w:val="003104DA"/>
    <w:rsid w:val="00312C9E"/>
    <w:rsid w:val="0031333F"/>
    <w:rsid w:val="0031621F"/>
    <w:rsid w:val="00316DB6"/>
    <w:rsid w:val="00316F9D"/>
    <w:rsid w:val="00317449"/>
    <w:rsid w:val="0032081F"/>
    <w:rsid w:val="0032183F"/>
    <w:rsid w:val="00321C80"/>
    <w:rsid w:val="00321FC7"/>
    <w:rsid w:val="003243FB"/>
    <w:rsid w:val="0032485E"/>
    <w:rsid w:val="00324BD7"/>
    <w:rsid w:val="003263FD"/>
    <w:rsid w:val="0032647D"/>
    <w:rsid w:val="003268F6"/>
    <w:rsid w:val="003303B0"/>
    <w:rsid w:val="0033088D"/>
    <w:rsid w:val="00331448"/>
    <w:rsid w:val="00331968"/>
    <w:rsid w:val="0033203E"/>
    <w:rsid w:val="003326C9"/>
    <w:rsid w:val="00332B9D"/>
    <w:rsid w:val="00332E1C"/>
    <w:rsid w:val="00333019"/>
    <w:rsid w:val="00334068"/>
    <w:rsid w:val="00334A20"/>
    <w:rsid w:val="00335BA7"/>
    <w:rsid w:val="00336B42"/>
    <w:rsid w:val="00337384"/>
    <w:rsid w:val="00337D3E"/>
    <w:rsid w:val="003409FF"/>
    <w:rsid w:val="00343F79"/>
    <w:rsid w:val="0034779D"/>
    <w:rsid w:val="0035239B"/>
    <w:rsid w:val="00353019"/>
    <w:rsid w:val="003531DB"/>
    <w:rsid w:val="00357F12"/>
    <w:rsid w:val="003620C7"/>
    <w:rsid w:val="00362624"/>
    <w:rsid w:val="00362638"/>
    <w:rsid w:val="003638B0"/>
    <w:rsid w:val="00364989"/>
    <w:rsid w:val="00366AC1"/>
    <w:rsid w:val="00366E93"/>
    <w:rsid w:val="0036717D"/>
    <w:rsid w:val="00367AEF"/>
    <w:rsid w:val="00367C54"/>
    <w:rsid w:val="00371C69"/>
    <w:rsid w:val="00372362"/>
    <w:rsid w:val="00372CFF"/>
    <w:rsid w:val="003735FA"/>
    <w:rsid w:val="00375A9F"/>
    <w:rsid w:val="003800AF"/>
    <w:rsid w:val="0038098B"/>
    <w:rsid w:val="00380C34"/>
    <w:rsid w:val="00381CFB"/>
    <w:rsid w:val="00381EEE"/>
    <w:rsid w:val="00381F59"/>
    <w:rsid w:val="00382714"/>
    <w:rsid w:val="0038490A"/>
    <w:rsid w:val="00384E77"/>
    <w:rsid w:val="0038571F"/>
    <w:rsid w:val="003863A5"/>
    <w:rsid w:val="00391B6F"/>
    <w:rsid w:val="003933A5"/>
    <w:rsid w:val="00394C96"/>
    <w:rsid w:val="0039540B"/>
    <w:rsid w:val="00395823"/>
    <w:rsid w:val="003A0826"/>
    <w:rsid w:val="003A0E96"/>
    <w:rsid w:val="003A0F7A"/>
    <w:rsid w:val="003A3DC8"/>
    <w:rsid w:val="003A3ED9"/>
    <w:rsid w:val="003A58FB"/>
    <w:rsid w:val="003A5B94"/>
    <w:rsid w:val="003A6A9A"/>
    <w:rsid w:val="003A7AB3"/>
    <w:rsid w:val="003B060E"/>
    <w:rsid w:val="003B1833"/>
    <w:rsid w:val="003B23AD"/>
    <w:rsid w:val="003B2697"/>
    <w:rsid w:val="003B3152"/>
    <w:rsid w:val="003B5D47"/>
    <w:rsid w:val="003B5DE1"/>
    <w:rsid w:val="003B6816"/>
    <w:rsid w:val="003B71DC"/>
    <w:rsid w:val="003B7406"/>
    <w:rsid w:val="003B74A6"/>
    <w:rsid w:val="003B7E64"/>
    <w:rsid w:val="003C0CC5"/>
    <w:rsid w:val="003C0E74"/>
    <w:rsid w:val="003C10F0"/>
    <w:rsid w:val="003C2617"/>
    <w:rsid w:val="003C27B2"/>
    <w:rsid w:val="003C341D"/>
    <w:rsid w:val="003C3708"/>
    <w:rsid w:val="003C416E"/>
    <w:rsid w:val="003C4C17"/>
    <w:rsid w:val="003C5B21"/>
    <w:rsid w:val="003C5BBA"/>
    <w:rsid w:val="003C5C54"/>
    <w:rsid w:val="003C5CD2"/>
    <w:rsid w:val="003C6427"/>
    <w:rsid w:val="003C7515"/>
    <w:rsid w:val="003C7865"/>
    <w:rsid w:val="003D09E8"/>
    <w:rsid w:val="003D0B66"/>
    <w:rsid w:val="003D0B89"/>
    <w:rsid w:val="003D2013"/>
    <w:rsid w:val="003D3550"/>
    <w:rsid w:val="003D404C"/>
    <w:rsid w:val="003D7CDD"/>
    <w:rsid w:val="003E014E"/>
    <w:rsid w:val="003E094E"/>
    <w:rsid w:val="003E0A24"/>
    <w:rsid w:val="003E0BA3"/>
    <w:rsid w:val="003E1070"/>
    <w:rsid w:val="003E10AA"/>
    <w:rsid w:val="003E1FC9"/>
    <w:rsid w:val="003E3D16"/>
    <w:rsid w:val="003E5A85"/>
    <w:rsid w:val="003E74BC"/>
    <w:rsid w:val="003E75F2"/>
    <w:rsid w:val="003F0C08"/>
    <w:rsid w:val="003F0D5D"/>
    <w:rsid w:val="003F20BA"/>
    <w:rsid w:val="003F33A2"/>
    <w:rsid w:val="003F4EBA"/>
    <w:rsid w:val="003F609C"/>
    <w:rsid w:val="003F60A2"/>
    <w:rsid w:val="004018FD"/>
    <w:rsid w:val="004028EE"/>
    <w:rsid w:val="0040295E"/>
    <w:rsid w:val="00402FDF"/>
    <w:rsid w:val="00403114"/>
    <w:rsid w:val="004038EB"/>
    <w:rsid w:val="00404652"/>
    <w:rsid w:val="004048E1"/>
    <w:rsid w:val="0040556F"/>
    <w:rsid w:val="00405DBC"/>
    <w:rsid w:val="00406372"/>
    <w:rsid w:val="00407474"/>
    <w:rsid w:val="00410BDB"/>
    <w:rsid w:val="00410DCD"/>
    <w:rsid w:val="00411666"/>
    <w:rsid w:val="00411AA1"/>
    <w:rsid w:val="00411D32"/>
    <w:rsid w:val="00412E58"/>
    <w:rsid w:val="00414959"/>
    <w:rsid w:val="004156D1"/>
    <w:rsid w:val="00416CD6"/>
    <w:rsid w:val="004179ED"/>
    <w:rsid w:val="004204A7"/>
    <w:rsid w:val="00420A5B"/>
    <w:rsid w:val="004223BE"/>
    <w:rsid w:val="00422489"/>
    <w:rsid w:val="004224D2"/>
    <w:rsid w:val="004231A7"/>
    <w:rsid w:val="004239C4"/>
    <w:rsid w:val="004251F0"/>
    <w:rsid w:val="004255E3"/>
    <w:rsid w:val="00425A27"/>
    <w:rsid w:val="00426639"/>
    <w:rsid w:val="00426BCA"/>
    <w:rsid w:val="00427D20"/>
    <w:rsid w:val="00427F04"/>
    <w:rsid w:val="00430967"/>
    <w:rsid w:val="004309E2"/>
    <w:rsid w:val="0043162A"/>
    <w:rsid w:val="00431A2A"/>
    <w:rsid w:val="00431F24"/>
    <w:rsid w:val="004324F9"/>
    <w:rsid w:val="00432B65"/>
    <w:rsid w:val="00433B70"/>
    <w:rsid w:val="00435119"/>
    <w:rsid w:val="00435984"/>
    <w:rsid w:val="004363CF"/>
    <w:rsid w:val="00436606"/>
    <w:rsid w:val="00436DF4"/>
    <w:rsid w:val="00440068"/>
    <w:rsid w:val="0044063D"/>
    <w:rsid w:val="00440826"/>
    <w:rsid w:val="00442F7B"/>
    <w:rsid w:val="004440C4"/>
    <w:rsid w:val="00444780"/>
    <w:rsid w:val="00444A41"/>
    <w:rsid w:val="00445B04"/>
    <w:rsid w:val="0044628E"/>
    <w:rsid w:val="0044639F"/>
    <w:rsid w:val="004464A4"/>
    <w:rsid w:val="0045027B"/>
    <w:rsid w:val="00452EA0"/>
    <w:rsid w:val="004530D0"/>
    <w:rsid w:val="004545CC"/>
    <w:rsid w:val="00455095"/>
    <w:rsid w:val="00455187"/>
    <w:rsid w:val="00455514"/>
    <w:rsid w:val="00455670"/>
    <w:rsid w:val="00455F8C"/>
    <w:rsid w:val="004561AE"/>
    <w:rsid w:val="004562A9"/>
    <w:rsid w:val="004563B6"/>
    <w:rsid w:val="00460622"/>
    <w:rsid w:val="00460870"/>
    <w:rsid w:val="00463E24"/>
    <w:rsid w:val="00464037"/>
    <w:rsid w:val="00464D86"/>
    <w:rsid w:val="00464FEE"/>
    <w:rsid w:val="00465139"/>
    <w:rsid w:val="00465AEB"/>
    <w:rsid w:val="00465B64"/>
    <w:rsid w:val="00465D7B"/>
    <w:rsid w:val="00467A24"/>
    <w:rsid w:val="004724D7"/>
    <w:rsid w:val="00473074"/>
    <w:rsid w:val="004735E2"/>
    <w:rsid w:val="004744AD"/>
    <w:rsid w:val="00474B4D"/>
    <w:rsid w:val="00475E63"/>
    <w:rsid w:val="00476089"/>
    <w:rsid w:val="004761D1"/>
    <w:rsid w:val="0047711B"/>
    <w:rsid w:val="0047779A"/>
    <w:rsid w:val="004801E8"/>
    <w:rsid w:val="00480D9E"/>
    <w:rsid w:val="0048102E"/>
    <w:rsid w:val="0048150E"/>
    <w:rsid w:val="00481DA5"/>
    <w:rsid w:val="00481E29"/>
    <w:rsid w:val="00482465"/>
    <w:rsid w:val="00483DE6"/>
    <w:rsid w:val="00484274"/>
    <w:rsid w:val="00484484"/>
    <w:rsid w:val="0048459B"/>
    <w:rsid w:val="00485065"/>
    <w:rsid w:val="0048506E"/>
    <w:rsid w:val="0048607D"/>
    <w:rsid w:val="00487554"/>
    <w:rsid w:val="0049143E"/>
    <w:rsid w:val="00491D49"/>
    <w:rsid w:val="00491DC0"/>
    <w:rsid w:val="00492D5B"/>
    <w:rsid w:val="00494008"/>
    <w:rsid w:val="00495EF3"/>
    <w:rsid w:val="00495FF7"/>
    <w:rsid w:val="00497A14"/>
    <w:rsid w:val="004A12CE"/>
    <w:rsid w:val="004A1961"/>
    <w:rsid w:val="004A21D9"/>
    <w:rsid w:val="004A2EC4"/>
    <w:rsid w:val="004A3373"/>
    <w:rsid w:val="004A3AAF"/>
    <w:rsid w:val="004A4093"/>
    <w:rsid w:val="004A4102"/>
    <w:rsid w:val="004A521B"/>
    <w:rsid w:val="004A6243"/>
    <w:rsid w:val="004B0B23"/>
    <w:rsid w:val="004B1641"/>
    <w:rsid w:val="004B1A32"/>
    <w:rsid w:val="004B223F"/>
    <w:rsid w:val="004B28A1"/>
    <w:rsid w:val="004B368E"/>
    <w:rsid w:val="004B3D2C"/>
    <w:rsid w:val="004B4C02"/>
    <w:rsid w:val="004B50CE"/>
    <w:rsid w:val="004B6B29"/>
    <w:rsid w:val="004C06B8"/>
    <w:rsid w:val="004C0EBF"/>
    <w:rsid w:val="004C164F"/>
    <w:rsid w:val="004C255A"/>
    <w:rsid w:val="004C255B"/>
    <w:rsid w:val="004C2DD0"/>
    <w:rsid w:val="004C3C37"/>
    <w:rsid w:val="004C412A"/>
    <w:rsid w:val="004C4CBE"/>
    <w:rsid w:val="004C4CDA"/>
    <w:rsid w:val="004C513C"/>
    <w:rsid w:val="004C5146"/>
    <w:rsid w:val="004C5511"/>
    <w:rsid w:val="004C5A3F"/>
    <w:rsid w:val="004C5CC1"/>
    <w:rsid w:val="004C5F67"/>
    <w:rsid w:val="004C60D5"/>
    <w:rsid w:val="004C6F56"/>
    <w:rsid w:val="004C7324"/>
    <w:rsid w:val="004C772C"/>
    <w:rsid w:val="004C7B92"/>
    <w:rsid w:val="004D15F4"/>
    <w:rsid w:val="004D2A2F"/>
    <w:rsid w:val="004D32EA"/>
    <w:rsid w:val="004D438C"/>
    <w:rsid w:val="004D4557"/>
    <w:rsid w:val="004D4EE2"/>
    <w:rsid w:val="004D6107"/>
    <w:rsid w:val="004D7FF6"/>
    <w:rsid w:val="004E0080"/>
    <w:rsid w:val="004E0EE8"/>
    <w:rsid w:val="004E2191"/>
    <w:rsid w:val="004E2715"/>
    <w:rsid w:val="004E30A0"/>
    <w:rsid w:val="004E6675"/>
    <w:rsid w:val="004E77CE"/>
    <w:rsid w:val="004F01E9"/>
    <w:rsid w:val="004F0B38"/>
    <w:rsid w:val="004F1951"/>
    <w:rsid w:val="004F2ABF"/>
    <w:rsid w:val="004F2C79"/>
    <w:rsid w:val="004F45C0"/>
    <w:rsid w:val="004F4A4A"/>
    <w:rsid w:val="004F5148"/>
    <w:rsid w:val="004F5281"/>
    <w:rsid w:val="004F5B3F"/>
    <w:rsid w:val="004F7DD8"/>
    <w:rsid w:val="00502187"/>
    <w:rsid w:val="005025B2"/>
    <w:rsid w:val="00502805"/>
    <w:rsid w:val="0050522B"/>
    <w:rsid w:val="005060F7"/>
    <w:rsid w:val="00506578"/>
    <w:rsid w:val="00506796"/>
    <w:rsid w:val="00506B8E"/>
    <w:rsid w:val="00506D4D"/>
    <w:rsid w:val="00510FE1"/>
    <w:rsid w:val="0051124B"/>
    <w:rsid w:val="005113DA"/>
    <w:rsid w:val="0051202A"/>
    <w:rsid w:val="00513536"/>
    <w:rsid w:val="005149EE"/>
    <w:rsid w:val="00515103"/>
    <w:rsid w:val="005158D2"/>
    <w:rsid w:val="005160D0"/>
    <w:rsid w:val="0051651C"/>
    <w:rsid w:val="00516E05"/>
    <w:rsid w:val="00517913"/>
    <w:rsid w:val="00521328"/>
    <w:rsid w:val="00522525"/>
    <w:rsid w:val="00522593"/>
    <w:rsid w:val="0052283F"/>
    <w:rsid w:val="00522CE0"/>
    <w:rsid w:val="005230BF"/>
    <w:rsid w:val="00524089"/>
    <w:rsid w:val="005242B2"/>
    <w:rsid w:val="00525292"/>
    <w:rsid w:val="005265BD"/>
    <w:rsid w:val="0052660E"/>
    <w:rsid w:val="00526743"/>
    <w:rsid w:val="00527478"/>
    <w:rsid w:val="00527A04"/>
    <w:rsid w:val="00527BE2"/>
    <w:rsid w:val="00527EE2"/>
    <w:rsid w:val="005303AB"/>
    <w:rsid w:val="00530722"/>
    <w:rsid w:val="0053094C"/>
    <w:rsid w:val="00531E9F"/>
    <w:rsid w:val="005333DE"/>
    <w:rsid w:val="005334FA"/>
    <w:rsid w:val="00534DEB"/>
    <w:rsid w:val="00534F68"/>
    <w:rsid w:val="00535605"/>
    <w:rsid w:val="00536811"/>
    <w:rsid w:val="00537242"/>
    <w:rsid w:val="0054023D"/>
    <w:rsid w:val="005415AB"/>
    <w:rsid w:val="00541B2B"/>
    <w:rsid w:val="005421EA"/>
    <w:rsid w:val="0054412E"/>
    <w:rsid w:val="005452E3"/>
    <w:rsid w:val="00546653"/>
    <w:rsid w:val="00547066"/>
    <w:rsid w:val="00547C60"/>
    <w:rsid w:val="005510CF"/>
    <w:rsid w:val="00551ABD"/>
    <w:rsid w:val="0055477B"/>
    <w:rsid w:val="00555835"/>
    <w:rsid w:val="0056181E"/>
    <w:rsid w:val="00561BDB"/>
    <w:rsid w:val="00561DF1"/>
    <w:rsid w:val="00561E1F"/>
    <w:rsid w:val="00562F47"/>
    <w:rsid w:val="00563183"/>
    <w:rsid w:val="00563B13"/>
    <w:rsid w:val="00563C70"/>
    <w:rsid w:val="00564981"/>
    <w:rsid w:val="00564C09"/>
    <w:rsid w:val="00564DB7"/>
    <w:rsid w:val="0057030C"/>
    <w:rsid w:val="00570F14"/>
    <w:rsid w:val="005711D5"/>
    <w:rsid w:val="00573136"/>
    <w:rsid w:val="005733A4"/>
    <w:rsid w:val="00573497"/>
    <w:rsid w:val="0057487E"/>
    <w:rsid w:val="005748A0"/>
    <w:rsid w:val="00574BA5"/>
    <w:rsid w:val="00574FCF"/>
    <w:rsid w:val="00575E4A"/>
    <w:rsid w:val="00576298"/>
    <w:rsid w:val="00576B52"/>
    <w:rsid w:val="00576FE2"/>
    <w:rsid w:val="00577680"/>
    <w:rsid w:val="0057788E"/>
    <w:rsid w:val="00577E53"/>
    <w:rsid w:val="0058035C"/>
    <w:rsid w:val="00581661"/>
    <w:rsid w:val="00581756"/>
    <w:rsid w:val="00582749"/>
    <w:rsid w:val="0058423C"/>
    <w:rsid w:val="00585296"/>
    <w:rsid w:val="00586A2E"/>
    <w:rsid w:val="00587487"/>
    <w:rsid w:val="00590462"/>
    <w:rsid w:val="0059201D"/>
    <w:rsid w:val="005924C4"/>
    <w:rsid w:val="005940C0"/>
    <w:rsid w:val="00594938"/>
    <w:rsid w:val="00594A45"/>
    <w:rsid w:val="00594D29"/>
    <w:rsid w:val="0059595A"/>
    <w:rsid w:val="00597E61"/>
    <w:rsid w:val="005A0A52"/>
    <w:rsid w:val="005A0D5E"/>
    <w:rsid w:val="005A126A"/>
    <w:rsid w:val="005A22B7"/>
    <w:rsid w:val="005A2764"/>
    <w:rsid w:val="005A2C67"/>
    <w:rsid w:val="005A47DE"/>
    <w:rsid w:val="005A4865"/>
    <w:rsid w:val="005A5572"/>
    <w:rsid w:val="005A6A1A"/>
    <w:rsid w:val="005A6A61"/>
    <w:rsid w:val="005A7410"/>
    <w:rsid w:val="005B18C1"/>
    <w:rsid w:val="005B2062"/>
    <w:rsid w:val="005B2604"/>
    <w:rsid w:val="005B27FB"/>
    <w:rsid w:val="005B2F3A"/>
    <w:rsid w:val="005B36EA"/>
    <w:rsid w:val="005B3963"/>
    <w:rsid w:val="005B4045"/>
    <w:rsid w:val="005B418A"/>
    <w:rsid w:val="005B4671"/>
    <w:rsid w:val="005B4A20"/>
    <w:rsid w:val="005B4D7B"/>
    <w:rsid w:val="005B52B3"/>
    <w:rsid w:val="005B550A"/>
    <w:rsid w:val="005B56C2"/>
    <w:rsid w:val="005B58D8"/>
    <w:rsid w:val="005B5946"/>
    <w:rsid w:val="005B5D30"/>
    <w:rsid w:val="005B5E8C"/>
    <w:rsid w:val="005B637F"/>
    <w:rsid w:val="005C11A9"/>
    <w:rsid w:val="005C28D4"/>
    <w:rsid w:val="005C34D3"/>
    <w:rsid w:val="005C6C86"/>
    <w:rsid w:val="005D25CB"/>
    <w:rsid w:val="005D2715"/>
    <w:rsid w:val="005D2DA0"/>
    <w:rsid w:val="005D2E95"/>
    <w:rsid w:val="005D32FE"/>
    <w:rsid w:val="005D39C9"/>
    <w:rsid w:val="005D3D64"/>
    <w:rsid w:val="005D4864"/>
    <w:rsid w:val="005D68D5"/>
    <w:rsid w:val="005D6DCE"/>
    <w:rsid w:val="005D7581"/>
    <w:rsid w:val="005E0CA3"/>
    <w:rsid w:val="005E138C"/>
    <w:rsid w:val="005E1648"/>
    <w:rsid w:val="005E1FC0"/>
    <w:rsid w:val="005E2D9C"/>
    <w:rsid w:val="005E5457"/>
    <w:rsid w:val="005E56C3"/>
    <w:rsid w:val="005E6853"/>
    <w:rsid w:val="005F18B1"/>
    <w:rsid w:val="005F3BB9"/>
    <w:rsid w:val="005F3CF8"/>
    <w:rsid w:val="005F3D3A"/>
    <w:rsid w:val="005F466B"/>
    <w:rsid w:val="005F4D27"/>
    <w:rsid w:val="005F54AB"/>
    <w:rsid w:val="005F5E48"/>
    <w:rsid w:val="005F7910"/>
    <w:rsid w:val="0060072B"/>
    <w:rsid w:val="00600DE0"/>
    <w:rsid w:val="006022D0"/>
    <w:rsid w:val="00602670"/>
    <w:rsid w:val="006037C6"/>
    <w:rsid w:val="006065B5"/>
    <w:rsid w:val="00606EEA"/>
    <w:rsid w:val="00611731"/>
    <w:rsid w:val="0061223C"/>
    <w:rsid w:val="00612FC9"/>
    <w:rsid w:val="00613E70"/>
    <w:rsid w:val="00614706"/>
    <w:rsid w:val="00614953"/>
    <w:rsid w:val="00615DDA"/>
    <w:rsid w:val="00615E87"/>
    <w:rsid w:val="00616EF5"/>
    <w:rsid w:val="006178CF"/>
    <w:rsid w:val="00620B92"/>
    <w:rsid w:val="00621586"/>
    <w:rsid w:val="00621643"/>
    <w:rsid w:val="00622400"/>
    <w:rsid w:val="00622FA3"/>
    <w:rsid w:val="006234AC"/>
    <w:rsid w:val="00623854"/>
    <w:rsid w:val="00623D88"/>
    <w:rsid w:val="006257E9"/>
    <w:rsid w:val="006265D7"/>
    <w:rsid w:val="00626EF8"/>
    <w:rsid w:val="006273CA"/>
    <w:rsid w:val="00627B68"/>
    <w:rsid w:val="00630406"/>
    <w:rsid w:val="00631467"/>
    <w:rsid w:val="0063190F"/>
    <w:rsid w:val="00632233"/>
    <w:rsid w:val="00632A47"/>
    <w:rsid w:val="00632AB1"/>
    <w:rsid w:val="00633D42"/>
    <w:rsid w:val="00634DE8"/>
    <w:rsid w:val="00636086"/>
    <w:rsid w:val="00636F0C"/>
    <w:rsid w:val="00637E66"/>
    <w:rsid w:val="0064035D"/>
    <w:rsid w:val="006403B3"/>
    <w:rsid w:val="00640BE8"/>
    <w:rsid w:val="00640C47"/>
    <w:rsid w:val="0064223D"/>
    <w:rsid w:val="006427B4"/>
    <w:rsid w:val="00642CAC"/>
    <w:rsid w:val="00642E0D"/>
    <w:rsid w:val="00644A97"/>
    <w:rsid w:val="00644F75"/>
    <w:rsid w:val="00645898"/>
    <w:rsid w:val="00646116"/>
    <w:rsid w:val="00646530"/>
    <w:rsid w:val="00647EBC"/>
    <w:rsid w:val="0065164A"/>
    <w:rsid w:val="00653392"/>
    <w:rsid w:val="0065725C"/>
    <w:rsid w:val="00657DDE"/>
    <w:rsid w:val="00660696"/>
    <w:rsid w:val="00660AD1"/>
    <w:rsid w:val="006612AC"/>
    <w:rsid w:val="00661F5E"/>
    <w:rsid w:val="00663D17"/>
    <w:rsid w:val="00663D3A"/>
    <w:rsid w:val="0066462E"/>
    <w:rsid w:val="00664918"/>
    <w:rsid w:val="006651E2"/>
    <w:rsid w:val="00665F34"/>
    <w:rsid w:val="006662B1"/>
    <w:rsid w:val="006666BF"/>
    <w:rsid w:val="006670C1"/>
    <w:rsid w:val="00670064"/>
    <w:rsid w:val="00670B36"/>
    <w:rsid w:val="0067132E"/>
    <w:rsid w:val="00671ADA"/>
    <w:rsid w:val="006724EB"/>
    <w:rsid w:val="0067266D"/>
    <w:rsid w:val="00672960"/>
    <w:rsid w:val="00674ED9"/>
    <w:rsid w:val="0067550B"/>
    <w:rsid w:val="006755BD"/>
    <w:rsid w:val="00675DA2"/>
    <w:rsid w:val="0067607D"/>
    <w:rsid w:val="00677625"/>
    <w:rsid w:val="006800CD"/>
    <w:rsid w:val="006807EC"/>
    <w:rsid w:val="006813ED"/>
    <w:rsid w:val="006814F2"/>
    <w:rsid w:val="00681838"/>
    <w:rsid w:val="00681957"/>
    <w:rsid w:val="006845A5"/>
    <w:rsid w:val="00684609"/>
    <w:rsid w:val="00687016"/>
    <w:rsid w:val="0068799D"/>
    <w:rsid w:val="0069019F"/>
    <w:rsid w:val="00691124"/>
    <w:rsid w:val="0069145F"/>
    <w:rsid w:val="006917AF"/>
    <w:rsid w:val="00692D18"/>
    <w:rsid w:val="0069303A"/>
    <w:rsid w:val="00695302"/>
    <w:rsid w:val="00696126"/>
    <w:rsid w:val="00696826"/>
    <w:rsid w:val="00697751"/>
    <w:rsid w:val="006A13A0"/>
    <w:rsid w:val="006A1864"/>
    <w:rsid w:val="006A4557"/>
    <w:rsid w:val="006A5715"/>
    <w:rsid w:val="006A5AA8"/>
    <w:rsid w:val="006A5B7E"/>
    <w:rsid w:val="006A6A0B"/>
    <w:rsid w:val="006A7AF3"/>
    <w:rsid w:val="006B0182"/>
    <w:rsid w:val="006B07AE"/>
    <w:rsid w:val="006B0A2A"/>
    <w:rsid w:val="006B29CE"/>
    <w:rsid w:val="006B3081"/>
    <w:rsid w:val="006B4200"/>
    <w:rsid w:val="006B467E"/>
    <w:rsid w:val="006B5B5D"/>
    <w:rsid w:val="006C0EA8"/>
    <w:rsid w:val="006C1380"/>
    <w:rsid w:val="006C17EB"/>
    <w:rsid w:val="006C20A3"/>
    <w:rsid w:val="006C2195"/>
    <w:rsid w:val="006C2F76"/>
    <w:rsid w:val="006C3F48"/>
    <w:rsid w:val="006C486F"/>
    <w:rsid w:val="006C55F9"/>
    <w:rsid w:val="006C5A5E"/>
    <w:rsid w:val="006C5B0F"/>
    <w:rsid w:val="006C5ED8"/>
    <w:rsid w:val="006C668A"/>
    <w:rsid w:val="006C76E0"/>
    <w:rsid w:val="006D0761"/>
    <w:rsid w:val="006D0EAC"/>
    <w:rsid w:val="006D1C72"/>
    <w:rsid w:val="006D1D0E"/>
    <w:rsid w:val="006D2A1E"/>
    <w:rsid w:val="006D34E8"/>
    <w:rsid w:val="006D6E39"/>
    <w:rsid w:val="006D6F3F"/>
    <w:rsid w:val="006E0325"/>
    <w:rsid w:val="006E0C25"/>
    <w:rsid w:val="006E1780"/>
    <w:rsid w:val="006E2033"/>
    <w:rsid w:val="006E4D7B"/>
    <w:rsid w:val="006E60F1"/>
    <w:rsid w:val="006E6962"/>
    <w:rsid w:val="006E7206"/>
    <w:rsid w:val="006E75B5"/>
    <w:rsid w:val="006F07D9"/>
    <w:rsid w:val="006F124E"/>
    <w:rsid w:val="006F158C"/>
    <w:rsid w:val="006F3122"/>
    <w:rsid w:val="006F5E96"/>
    <w:rsid w:val="006F754C"/>
    <w:rsid w:val="006F7636"/>
    <w:rsid w:val="006F7F35"/>
    <w:rsid w:val="007024F0"/>
    <w:rsid w:val="00703352"/>
    <w:rsid w:val="007034C6"/>
    <w:rsid w:val="00703D3A"/>
    <w:rsid w:val="00703EC9"/>
    <w:rsid w:val="007042A7"/>
    <w:rsid w:val="0070436F"/>
    <w:rsid w:val="00704DAB"/>
    <w:rsid w:val="00705133"/>
    <w:rsid w:val="007055B6"/>
    <w:rsid w:val="007064E8"/>
    <w:rsid w:val="00706E2D"/>
    <w:rsid w:val="007103E4"/>
    <w:rsid w:val="00710489"/>
    <w:rsid w:val="00710F6D"/>
    <w:rsid w:val="00712E0A"/>
    <w:rsid w:val="00713A2A"/>
    <w:rsid w:val="00714A07"/>
    <w:rsid w:val="00715AC9"/>
    <w:rsid w:val="00716797"/>
    <w:rsid w:val="00716C7E"/>
    <w:rsid w:val="00720C99"/>
    <w:rsid w:val="007217B6"/>
    <w:rsid w:val="00721AC0"/>
    <w:rsid w:val="00723155"/>
    <w:rsid w:val="00723914"/>
    <w:rsid w:val="00723B25"/>
    <w:rsid w:val="00723E8A"/>
    <w:rsid w:val="0072465B"/>
    <w:rsid w:val="00725045"/>
    <w:rsid w:val="00725E1E"/>
    <w:rsid w:val="00726767"/>
    <w:rsid w:val="00731F47"/>
    <w:rsid w:val="00732891"/>
    <w:rsid w:val="007333DC"/>
    <w:rsid w:val="00733C42"/>
    <w:rsid w:val="007340B0"/>
    <w:rsid w:val="00734114"/>
    <w:rsid w:val="00734267"/>
    <w:rsid w:val="0073493E"/>
    <w:rsid w:val="00735A8F"/>
    <w:rsid w:val="00735B2A"/>
    <w:rsid w:val="00735CA6"/>
    <w:rsid w:val="007364E0"/>
    <w:rsid w:val="007376FA"/>
    <w:rsid w:val="0074017D"/>
    <w:rsid w:val="007411B0"/>
    <w:rsid w:val="0074121E"/>
    <w:rsid w:val="007418B3"/>
    <w:rsid w:val="00741A6E"/>
    <w:rsid w:val="00742F4C"/>
    <w:rsid w:val="007447BB"/>
    <w:rsid w:val="00744C4C"/>
    <w:rsid w:val="00745746"/>
    <w:rsid w:val="007457FE"/>
    <w:rsid w:val="00746642"/>
    <w:rsid w:val="00750448"/>
    <w:rsid w:val="0075052C"/>
    <w:rsid w:val="007509BF"/>
    <w:rsid w:val="00751C50"/>
    <w:rsid w:val="00752980"/>
    <w:rsid w:val="00753BE0"/>
    <w:rsid w:val="007560BD"/>
    <w:rsid w:val="00756650"/>
    <w:rsid w:val="00756EED"/>
    <w:rsid w:val="00761753"/>
    <w:rsid w:val="0076229F"/>
    <w:rsid w:val="007636D8"/>
    <w:rsid w:val="007647A1"/>
    <w:rsid w:val="00764B09"/>
    <w:rsid w:val="0076527C"/>
    <w:rsid w:val="007653B9"/>
    <w:rsid w:val="0076723D"/>
    <w:rsid w:val="0077043C"/>
    <w:rsid w:val="00770765"/>
    <w:rsid w:val="007709A9"/>
    <w:rsid w:val="0077175C"/>
    <w:rsid w:val="007720E9"/>
    <w:rsid w:val="007725F7"/>
    <w:rsid w:val="007732E2"/>
    <w:rsid w:val="00773E57"/>
    <w:rsid w:val="007751FB"/>
    <w:rsid w:val="00775EE4"/>
    <w:rsid w:val="00776581"/>
    <w:rsid w:val="0077701B"/>
    <w:rsid w:val="00777AC2"/>
    <w:rsid w:val="00780B18"/>
    <w:rsid w:val="00782098"/>
    <w:rsid w:val="00782B1B"/>
    <w:rsid w:val="007830A7"/>
    <w:rsid w:val="007835BB"/>
    <w:rsid w:val="00783A93"/>
    <w:rsid w:val="00784544"/>
    <w:rsid w:val="00785AC2"/>
    <w:rsid w:val="007860D9"/>
    <w:rsid w:val="00787F5E"/>
    <w:rsid w:val="00790131"/>
    <w:rsid w:val="00790727"/>
    <w:rsid w:val="00790C34"/>
    <w:rsid w:val="00791773"/>
    <w:rsid w:val="00792194"/>
    <w:rsid w:val="00792439"/>
    <w:rsid w:val="007926B9"/>
    <w:rsid w:val="00793358"/>
    <w:rsid w:val="00793CC4"/>
    <w:rsid w:val="00794618"/>
    <w:rsid w:val="00795018"/>
    <w:rsid w:val="0079526A"/>
    <w:rsid w:val="007979D8"/>
    <w:rsid w:val="007A0084"/>
    <w:rsid w:val="007A0E58"/>
    <w:rsid w:val="007A1B4E"/>
    <w:rsid w:val="007A1C62"/>
    <w:rsid w:val="007A2503"/>
    <w:rsid w:val="007A2E37"/>
    <w:rsid w:val="007A3813"/>
    <w:rsid w:val="007A421A"/>
    <w:rsid w:val="007A46A4"/>
    <w:rsid w:val="007A4C5E"/>
    <w:rsid w:val="007A4C78"/>
    <w:rsid w:val="007A5273"/>
    <w:rsid w:val="007A5E27"/>
    <w:rsid w:val="007A66CC"/>
    <w:rsid w:val="007A7D67"/>
    <w:rsid w:val="007B49DD"/>
    <w:rsid w:val="007B50FA"/>
    <w:rsid w:val="007B5449"/>
    <w:rsid w:val="007B5E7A"/>
    <w:rsid w:val="007C06DD"/>
    <w:rsid w:val="007C160E"/>
    <w:rsid w:val="007C2DC8"/>
    <w:rsid w:val="007C3226"/>
    <w:rsid w:val="007C3329"/>
    <w:rsid w:val="007C3E60"/>
    <w:rsid w:val="007C45C0"/>
    <w:rsid w:val="007C597B"/>
    <w:rsid w:val="007C5CCD"/>
    <w:rsid w:val="007C631F"/>
    <w:rsid w:val="007D0EB8"/>
    <w:rsid w:val="007D1477"/>
    <w:rsid w:val="007D2713"/>
    <w:rsid w:val="007D2951"/>
    <w:rsid w:val="007D2B10"/>
    <w:rsid w:val="007D3627"/>
    <w:rsid w:val="007D3A17"/>
    <w:rsid w:val="007D431A"/>
    <w:rsid w:val="007D4544"/>
    <w:rsid w:val="007D59DA"/>
    <w:rsid w:val="007D5A21"/>
    <w:rsid w:val="007D5F1C"/>
    <w:rsid w:val="007D6066"/>
    <w:rsid w:val="007D6472"/>
    <w:rsid w:val="007D65A7"/>
    <w:rsid w:val="007D7863"/>
    <w:rsid w:val="007E0CE8"/>
    <w:rsid w:val="007E1D60"/>
    <w:rsid w:val="007E1F1B"/>
    <w:rsid w:val="007E1FA4"/>
    <w:rsid w:val="007E2286"/>
    <w:rsid w:val="007E39C2"/>
    <w:rsid w:val="007E3FA5"/>
    <w:rsid w:val="007E435A"/>
    <w:rsid w:val="007E467C"/>
    <w:rsid w:val="007E4994"/>
    <w:rsid w:val="007E5C15"/>
    <w:rsid w:val="007E5E18"/>
    <w:rsid w:val="007E67F1"/>
    <w:rsid w:val="007E7278"/>
    <w:rsid w:val="007E7A12"/>
    <w:rsid w:val="007F0970"/>
    <w:rsid w:val="007F0B3C"/>
    <w:rsid w:val="007F1820"/>
    <w:rsid w:val="007F206B"/>
    <w:rsid w:val="007F26A3"/>
    <w:rsid w:val="007F3264"/>
    <w:rsid w:val="007F407B"/>
    <w:rsid w:val="007F494D"/>
    <w:rsid w:val="007F4994"/>
    <w:rsid w:val="007F4CE6"/>
    <w:rsid w:val="007F52B8"/>
    <w:rsid w:val="007F549B"/>
    <w:rsid w:val="007F55D6"/>
    <w:rsid w:val="007F6F07"/>
    <w:rsid w:val="008012F0"/>
    <w:rsid w:val="0080241B"/>
    <w:rsid w:val="00802F1E"/>
    <w:rsid w:val="008036A6"/>
    <w:rsid w:val="008066B2"/>
    <w:rsid w:val="008079FB"/>
    <w:rsid w:val="00810EE4"/>
    <w:rsid w:val="00813062"/>
    <w:rsid w:val="008133D7"/>
    <w:rsid w:val="00813597"/>
    <w:rsid w:val="00814219"/>
    <w:rsid w:val="008149ED"/>
    <w:rsid w:val="00814FF3"/>
    <w:rsid w:val="00815C9C"/>
    <w:rsid w:val="008177E9"/>
    <w:rsid w:val="00820ABA"/>
    <w:rsid w:val="00820D79"/>
    <w:rsid w:val="008253C4"/>
    <w:rsid w:val="0082566E"/>
    <w:rsid w:val="00827ABE"/>
    <w:rsid w:val="008301DE"/>
    <w:rsid w:val="00830B74"/>
    <w:rsid w:val="00831253"/>
    <w:rsid w:val="00832124"/>
    <w:rsid w:val="00832D09"/>
    <w:rsid w:val="00832EE2"/>
    <w:rsid w:val="0083311B"/>
    <w:rsid w:val="00833AB8"/>
    <w:rsid w:val="00834FDE"/>
    <w:rsid w:val="00835553"/>
    <w:rsid w:val="00836DBB"/>
    <w:rsid w:val="008370C4"/>
    <w:rsid w:val="00837324"/>
    <w:rsid w:val="008406AD"/>
    <w:rsid w:val="00842DF5"/>
    <w:rsid w:val="00842E03"/>
    <w:rsid w:val="008442A5"/>
    <w:rsid w:val="00845560"/>
    <w:rsid w:val="00845B9F"/>
    <w:rsid w:val="00847D59"/>
    <w:rsid w:val="00850B40"/>
    <w:rsid w:val="00851601"/>
    <w:rsid w:val="00851772"/>
    <w:rsid w:val="00851D48"/>
    <w:rsid w:val="008533AA"/>
    <w:rsid w:val="008540A2"/>
    <w:rsid w:val="00854F7F"/>
    <w:rsid w:val="0085514D"/>
    <w:rsid w:val="008557B2"/>
    <w:rsid w:val="008557EB"/>
    <w:rsid w:val="00855DF9"/>
    <w:rsid w:val="00856049"/>
    <w:rsid w:val="0085730A"/>
    <w:rsid w:val="008576ED"/>
    <w:rsid w:val="00857FCF"/>
    <w:rsid w:val="0086061A"/>
    <w:rsid w:val="008616C2"/>
    <w:rsid w:val="00861FCE"/>
    <w:rsid w:val="0086228C"/>
    <w:rsid w:val="00862721"/>
    <w:rsid w:val="00864BF5"/>
    <w:rsid w:val="00866A2C"/>
    <w:rsid w:val="00867AC6"/>
    <w:rsid w:val="00867BB1"/>
    <w:rsid w:val="00870739"/>
    <w:rsid w:val="008710BA"/>
    <w:rsid w:val="00871133"/>
    <w:rsid w:val="00873DCA"/>
    <w:rsid w:val="008747C5"/>
    <w:rsid w:val="00876505"/>
    <w:rsid w:val="0088045A"/>
    <w:rsid w:val="00880DE8"/>
    <w:rsid w:val="0088228E"/>
    <w:rsid w:val="008827E3"/>
    <w:rsid w:val="00883A8D"/>
    <w:rsid w:val="00884682"/>
    <w:rsid w:val="0089067B"/>
    <w:rsid w:val="008907C7"/>
    <w:rsid w:val="00891A81"/>
    <w:rsid w:val="008921C5"/>
    <w:rsid w:val="0089226A"/>
    <w:rsid w:val="00892C72"/>
    <w:rsid w:val="00893006"/>
    <w:rsid w:val="00893D36"/>
    <w:rsid w:val="008942BD"/>
    <w:rsid w:val="00894B0A"/>
    <w:rsid w:val="00895EA0"/>
    <w:rsid w:val="00895EFB"/>
    <w:rsid w:val="00895F6D"/>
    <w:rsid w:val="00896524"/>
    <w:rsid w:val="0089654D"/>
    <w:rsid w:val="008A0C8E"/>
    <w:rsid w:val="008A378D"/>
    <w:rsid w:val="008A383E"/>
    <w:rsid w:val="008A388E"/>
    <w:rsid w:val="008A475F"/>
    <w:rsid w:val="008A7078"/>
    <w:rsid w:val="008B0D83"/>
    <w:rsid w:val="008B2E23"/>
    <w:rsid w:val="008B350F"/>
    <w:rsid w:val="008B357C"/>
    <w:rsid w:val="008B38BE"/>
    <w:rsid w:val="008B3E4D"/>
    <w:rsid w:val="008B3E98"/>
    <w:rsid w:val="008B5FCA"/>
    <w:rsid w:val="008B7320"/>
    <w:rsid w:val="008B758B"/>
    <w:rsid w:val="008C0378"/>
    <w:rsid w:val="008C0F17"/>
    <w:rsid w:val="008C1757"/>
    <w:rsid w:val="008C3766"/>
    <w:rsid w:val="008C4795"/>
    <w:rsid w:val="008C52DF"/>
    <w:rsid w:val="008C5693"/>
    <w:rsid w:val="008C58AF"/>
    <w:rsid w:val="008C5F76"/>
    <w:rsid w:val="008C712B"/>
    <w:rsid w:val="008C7FF5"/>
    <w:rsid w:val="008D0C83"/>
    <w:rsid w:val="008D1CDC"/>
    <w:rsid w:val="008D1FA7"/>
    <w:rsid w:val="008D2DC2"/>
    <w:rsid w:val="008D3CB4"/>
    <w:rsid w:val="008D436D"/>
    <w:rsid w:val="008D472E"/>
    <w:rsid w:val="008D4F5E"/>
    <w:rsid w:val="008D5307"/>
    <w:rsid w:val="008D63C3"/>
    <w:rsid w:val="008E23DB"/>
    <w:rsid w:val="008E263A"/>
    <w:rsid w:val="008E3571"/>
    <w:rsid w:val="008E3836"/>
    <w:rsid w:val="008E4634"/>
    <w:rsid w:val="008E4B18"/>
    <w:rsid w:val="008E5D76"/>
    <w:rsid w:val="008E605B"/>
    <w:rsid w:val="008E70B6"/>
    <w:rsid w:val="008E79C9"/>
    <w:rsid w:val="008F08F1"/>
    <w:rsid w:val="008F1F67"/>
    <w:rsid w:val="008F249B"/>
    <w:rsid w:val="008F4819"/>
    <w:rsid w:val="00900451"/>
    <w:rsid w:val="00900A6F"/>
    <w:rsid w:val="009012F5"/>
    <w:rsid w:val="00901C60"/>
    <w:rsid w:val="009021B4"/>
    <w:rsid w:val="009050AD"/>
    <w:rsid w:val="00906427"/>
    <w:rsid w:val="00906733"/>
    <w:rsid w:val="00906A56"/>
    <w:rsid w:val="00906E84"/>
    <w:rsid w:val="0091168E"/>
    <w:rsid w:val="00912020"/>
    <w:rsid w:val="00912E62"/>
    <w:rsid w:val="00912FDF"/>
    <w:rsid w:val="00913AE3"/>
    <w:rsid w:val="00914504"/>
    <w:rsid w:val="0091544B"/>
    <w:rsid w:val="00915685"/>
    <w:rsid w:val="00916D61"/>
    <w:rsid w:val="00921D42"/>
    <w:rsid w:val="00921E39"/>
    <w:rsid w:val="00922979"/>
    <w:rsid w:val="00922F01"/>
    <w:rsid w:val="0092313F"/>
    <w:rsid w:val="009247AD"/>
    <w:rsid w:val="009247EC"/>
    <w:rsid w:val="00924F41"/>
    <w:rsid w:val="009261F7"/>
    <w:rsid w:val="00926767"/>
    <w:rsid w:val="00927EE2"/>
    <w:rsid w:val="00930BC9"/>
    <w:rsid w:val="00930DED"/>
    <w:rsid w:val="009310CA"/>
    <w:rsid w:val="00931804"/>
    <w:rsid w:val="009319A7"/>
    <w:rsid w:val="00933624"/>
    <w:rsid w:val="009350AE"/>
    <w:rsid w:val="00935C71"/>
    <w:rsid w:val="0093611A"/>
    <w:rsid w:val="00936C03"/>
    <w:rsid w:val="0093733D"/>
    <w:rsid w:val="00937637"/>
    <w:rsid w:val="00937C53"/>
    <w:rsid w:val="00937E68"/>
    <w:rsid w:val="009404A5"/>
    <w:rsid w:val="00940FE9"/>
    <w:rsid w:val="009414F4"/>
    <w:rsid w:val="009414F6"/>
    <w:rsid w:val="00941DD1"/>
    <w:rsid w:val="00942D5A"/>
    <w:rsid w:val="009450FB"/>
    <w:rsid w:val="00945165"/>
    <w:rsid w:val="00945CAF"/>
    <w:rsid w:val="00946580"/>
    <w:rsid w:val="00947968"/>
    <w:rsid w:val="00951CA5"/>
    <w:rsid w:val="00952C0E"/>
    <w:rsid w:val="00952C3A"/>
    <w:rsid w:val="00952C73"/>
    <w:rsid w:val="009538DA"/>
    <w:rsid w:val="00954AE3"/>
    <w:rsid w:val="00955394"/>
    <w:rsid w:val="00956563"/>
    <w:rsid w:val="00956B00"/>
    <w:rsid w:val="009571F1"/>
    <w:rsid w:val="0095740F"/>
    <w:rsid w:val="009615C3"/>
    <w:rsid w:val="0096171E"/>
    <w:rsid w:val="0096211F"/>
    <w:rsid w:val="00963302"/>
    <w:rsid w:val="009634FA"/>
    <w:rsid w:val="009646C1"/>
    <w:rsid w:val="00964C73"/>
    <w:rsid w:val="009651ED"/>
    <w:rsid w:val="009668D7"/>
    <w:rsid w:val="009668E0"/>
    <w:rsid w:val="009707D0"/>
    <w:rsid w:val="009738B8"/>
    <w:rsid w:val="00974298"/>
    <w:rsid w:val="0097450B"/>
    <w:rsid w:val="00974B3D"/>
    <w:rsid w:val="00976734"/>
    <w:rsid w:val="00976DCA"/>
    <w:rsid w:val="0097747E"/>
    <w:rsid w:val="0098052C"/>
    <w:rsid w:val="00980D85"/>
    <w:rsid w:val="009817B1"/>
    <w:rsid w:val="009845E7"/>
    <w:rsid w:val="00984E79"/>
    <w:rsid w:val="00985319"/>
    <w:rsid w:val="00985A16"/>
    <w:rsid w:val="009862CD"/>
    <w:rsid w:val="009867E2"/>
    <w:rsid w:val="009876A1"/>
    <w:rsid w:val="009878F4"/>
    <w:rsid w:val="009901AE"/>
    <w:rsid w:val="0099033B"/>
    <w:rsid w:val="009908F2"/>
    <w:rsid w:val="00990964"/>
    <w:rsid w:val="00990D48"/>
    <w:rsid w:val="009910C9"/>
    <w:rsid w:val="00991CC7"/>
    <w:rsid w:val="00992C77"/>
    <w:rsid w:val="00993309"/>
    <w:rsid w:val="00993642"/>
    <w:rsid w:val="0099476C"/>
    <w:rsid w:val="00995242"/>
    <w:rsid w:val="00995256"/>
    <w:rsid w:val="00995F4E"/>
    <w:rsid w:val="00996C81"/>
    <w:rsid w:val="00996EC2"/>
    <w:rsid w:val="0099703E"/>
    <w:rsid w:val="00997E23"/>
    <w:rsid w:val="009A00D2"/>
    <w:rsid w:val="009A0AA7"/>
    <w:rsid w:val="009A2217"/>
    <w:rsid w:val="009A2B93"/>
    <w:rsid w:val="009A2E9C"/>
    <w:rsid w:val="009A3B08"/>
    <w:rsid w:val="009A3FE6"/>
    <w:rsid w:val="009A4670"/>
    <w:rsid w:val="009A4677"/>
    <w:rsid w:val="009A719B"/>
    <w:rsid w:val="009A75DF"/>
    <w:rsid w:val="009A76A5"/>
    <w:rsid w:val="009A7D1B"/>
    <w:rsid w:val="009B01A8"/>
    <w:rsid w:val="009B27C3"/>
    <w:rsid w:val="009B328A"/>
    <w:rsid w:val="009B3E94"/>
    <w:rsid w:val="009B623B"/>
    <w:rsid w:val="009B683B"/>
    <w:rsid w:val="009B7FCB"/>
    <w:rsid w:val="009C190B"/>
    <w:rsid w:val="009C19FF"/>
    <w:rsid w:val="009C25E4"/>
    <w:rsid w:val="009C2642"/>
    <w:rsid w:val="009C2954"/>
    <w:rsid w:val="009C30F7"/>
    <w:rsid w:val="009C4047"/>
    <w:rsid w:val="009C4A74"/>
    <w:rsid w:val="009C601C"/>
    <w:rsid w:val="009C69CF"/>
    <w:rsid w:val="009D011F"/>
    <w:rsid w:val="009D0C02"/>
    <w:rsid w:val="009D31DD"/>
    <w:rsid w:val="009D3CAC"/>
    <w:rsid w:val="009D3EB3"/>
    <w:rsid w:val="009D447E"/>
    <w:rsid w:val="009D4D1D"/>
    <w:rsid w:val="009D5B25"/>
    <w:rsid w:val="009D5ECA"/>
    <w:rsid w:val="009D5FC9"/>
    <w:rsid w:val="009D641C"/>
    <w:rsid w:val="009D6B50"/>
    <w:rsid w:val="009D7299"/>
    <w:rsid w:val="009D7B76"/>
    <w:rsid w:val="009D7D42"/>
    <w:rsid w:val="009D7E70"/>
    <w:rsid w:val="009D7FD2"/>
    <w:rsid w:val="009E23DC"/>
    <w:rsid w:val="009E2A17"/>
    <w:rsid w:val="009E3A28"/>
    <w:rsid w:val="009E3DB8"/>
    <w:rsid w:val="009E40FA"/>
    <w:rsid w:val="009E5EEA"/>
    <w:rsid w:val="009E67F3"/>
    <w:rsid w:val="009E754D"/>
    <w:rsid w:val="009E7A3B"/>
    <w:rsid w:val="009E7FB7"/>
    <w:rsid w:val="009F11DF"/>
    <w:rsid w:val="009F124C"/>
    <w:rsid w:val="009F1EC1"/>
    <w:rsid w:val="009F2084"/>
    <w:rsid w:val="009F2A4C"/>
    <w:rsid w:val="009F2F71"/>
    <w:rsid w:val="009F436B"/>
    <w:rsid w:val="009F4C11"/>
    <w:rsid w:val="009F518E"/>
    <w:rsid w:val="009F607B"/>
    <w:rsid w:val="009F6143"/>
    <w:rsid w:val="009F614F"/>
    <w:rsid w:val="009F64C7"/>
    <w:rsid w:val="009F6F1E"/>
    <w:rsid w:val="009F6F54"/>
    <w:rsid w:val="009F705F"/>
    <w:rsid w:val="009F7C62"/>
    <w:rsid w:val="00A0272B"/>
    <w:rsid w:val="00A02CA5"/>
    <w:rsid w:val="00A04905"/>
    <w:rsid w:val="00A05868"/>
    <w:rsid w:val="00A0594A"/>
    <w:rsid w:val="00A05D31"/>
    <w:rsid w:val="00A06034"/>
    <w:rsid w:val="00A07CD0"/>
    <w:rsid w:val="00A10528"/>
    <w:rsid w:val="00A114BC"/>
    <w:rsid w:val="00A12F61"/>
    <w:rsid w:val="00A130B8"/>
    <w:rsid w:val="00A138D4"/>
    <w:rsid w:val="00A14ED1"/>
    <w:rsid w:val="00A16957"/>
    <w:rsid w:val="00A1791B"/>
    <w:rsid w:val="00A2071B"/>
    <w:rsid w:val="00A20C4F"/>
    <w:rsid w:val="00A2148C"/>
    <w:rsid w:val="00A21FD1"/>
    <w:rsid w:val="00A22C30"/>
    <w:rsid w:val="00A24494"/>
    <w:rsid w:val="00A26A0E"/>
    <w:rsid w:val="00A27080"/>
    <w:rsid w:val="00A30A10"/>
    <w:rsid w:val="00A30F05"/>
    <w:rsid w:val="00A31109"/>
    <w:rsid w:val="00A34D7A"/>
    <w:rsid w:val="00A35670"/>
    <w:rsid w:val="00A36639"/>
    <w:rsid w:val="00A3770E"/>
    <w:rsid w:val="00A37A52"/>
    <w:rsid w:val="00A41A78"/>
    <w:rsid w:val="00A432B9"/>
    <w:rsid w:val="00A4475D"/>
    <w:rsid w:val="00A45A22"/>
    <w:rsid w:val="00A47586"/>
    <w:rsid w:val="00A47A59"/>
    <w:rsid w:val="00A53018"/>
    <w:rsid w:val="00A530DB"/>
    <w:rsid w:val="00A531BC"/>
    <w:rsid w:val="00A5347F"/>
    <w:rsid w:val="00A53CAC"/>
    <w:rsid w:val="00A56471"/>
    <w:rsid w:val="00A566E5"/>
    <w:rsid w:val="00A56A2F"/>
    <w:rsid w:val="00A607E5"/>
    <w:rsid w:val="00A62642"/>
    <w:rsid w:val="00A642B7"/>
    <w:rsid w:val="00A64EC5"/>
    <w:rsid w:val="00A6667D"/>
    <w:rsid w:val="00A6733C"/>
    <w:rsid w:val="00A7021B"/>
    <w:rsid w:val="00A71507"/>
    <w:rsid w:val="00A72376"/>
    <w:rsid w:val="00A72700"/>
    <w:rsid w:val="00A72EE2"/>
    <w:rsid w:val="00A738A1"/>
    <w:rsid w:val="00A74073"/>
    <w:rsid w:val="00A75D4A"/>
    <w:rsid w:val="00A76E24"/>
    <w:rsid w:val="00A77147"/>
    <w:rsid w:val="00A80705"/>
    <w:rsid w:val="00A8085D"/>
    <w:rsid w:val="00A80B11"/>
    <w:rsid w:val="00A81071"/>
    <w:rsid w:val="00A811EC"/>
    <w:rsid w:val="00A8199A"/>
    <w:rsid w:val="00A822A4"/>
    <w:rsid w:val="00A82541"/>
    <w:rsid w:val="00A82B3C"/>
    <w:rsid w:val="00A834F0"/>
    <w:rsid w:val="00A8703C"/>
    <w:rsid w:val="00A87DDB"/>
    <w:rsid w:val="00A913C8"/>
    <w:rsid w:val="00A91475"/>
    <w:rsid w:val="00A914A1"/>
    <w:rsid w:val="00A927DD"/>
    <w:rsid w:val="00A9298C"/>
    <w:rsid w:val="00A92CDF"/>
    <w:rsid w:val="00A9424B"/>
    <w:rsid w:val="00A94450"/>
    <w:rsid w:val="00A96A23"/>
    <w:rsid w:val="00A976E5"/>
    <w:rsid w:val="00AA0654"/>
    <w:rsid w:val="00AA07AB"/>
    <w:rsid w:val="00AA104E"/>
    <w:rsid w:val="00AA1158"/>
    <w:rsid w:val="00AA136D"/>
    <w:rsid w:val="00AA2447"/>
    <w:rsid w:val="00AA2980"/>
    <w:rsid w:val="00AA29BE"/>
    <w:rsid w:val="00AA2C4F"/>
    <w:rsid w:val="00AA457B"/>
    <w:rsid w:val="00AA5D2A"/>
    <w:rsid w:val="00AA691A"/>
    <w:rsid w:val="00AB059A"/>
    <w:rsid w:val="00AB17AB"/>
    <w:rsid w:val="00AB2D40"/>
    <w:rsid w:val="00AB3986"/>
    <w:rsid w:val="00AB4241"/>
    <w:rsid w:val="00AB4CB8"/>
    <w:rsid w:val="00AB5CF5"/>
    <w:rsid w:val="00AB6ED4"/>
    <w:rsid w:val="00AB7904"/>
    <w:rsid w:val="00AB7CBA"/>
    <w:rsid w:val="00AB7D41"/>
    <w:rsid w:val="00AC09FF"/>
    <w:rsid w:val="00AC0B1E"/>
    <w:rsid w:val="00AC0BE9"/>
    <w:rsid w:val="00AC2DA9"/>
    <w:rsid w:val="00AC49ED"/>
    <w:rsid w:val="00AC4B85"/>
    <w:rsid w:val="00AC5BD7"/>
    <w:rsid w:val="00AC65DE"/>
    <w:rsid w:val="00AC7C28"/>
    <w:rsid w:val="00AD07B3"/>
    <w:rsid w:val="00AD166C"/>
    <w:rsid w:val="00AD1BA2"/>
    <w:rsid w:val="00AD37BD"/>
    <w:rsid w:val="00AD3925"/>
    <w:rsid w:val="00AD4C47"/>
    <w:rsid w:val="00AD572F"/>
    <w:rsid w:val="00AD64A6"/>
    <w:rsid w:val="00AD7671"/>
    <w:rsid w:val="00AD7D74"/>
    <w:rsid w:val="00AE00BA"/>
    <w:rsid w:val="00AE0CE7"/>
    <w:rsid w:val="00AE0F99"/>
    <w:rsid w:val="00AE28DE"/>
    <w:rsid w:val="00AE47D5"/>
    <w:rsid w:val="00AE543D"/>
    <w:rsid w:val="00AE5602"/>
    <w:rsid w:val="00AE656B"/>
    <w:rsid w:val="00AE7041"/>
    <w:rsid w:val="00AE7DAE"/>
    <w:rsid w:val="00AE7EA8"/>
    <w:rsid w:val="00AF037E"/>
    <w:rsid w:val="00AF0BB4"/>
    <w:rsid w:val="00AF1063"/>
    <w:rsid w:val="00AF1699"/>
    <w:rsid w:val="00AF1C79"/>
    <w:rsid w:val="00AF209E"/>
    <w:rsid w:val="00AF3256"/>
    <w:rsid w:val="00AF3350"/>
    <w:rsid w:val="00AF4241"/>
    <w:rsid w:val="00AF4273"/>
    <w:rsid w:val="00AF473B"/>
    <w:rsid w:val="00AF4A69"/>
    <w:rsid w:val="00AF68DB"/>
    <w:rsid w:val="00B014DA"/>
    <w:rsid w:val="00B027DA"/>
    <w:rsid w:val="00B04F59"/>
    <w:rsid w:val="00B05AE2"/>
    <w:rsid w:val="00B079BA"/>
    <w:rsid w:val="00B07E23"/>
    <w:rsid w:val="00B100C7"/>
    <w:rsid w:val="00B106FA"/>
    <w:rsid w:val="00B114A0"/>
    <w:rsid w:val="00B114E0"/>
    <w:rsid w:val="00B115BA"/>
    <w:rsid w:val="00B12F53"/>
    <w:rsid w:val="00B130BE"/>
    <w:rsid w:val="00B14094"/>
    <w:rsid w:val="00B1434A"/>
    <w:rsid w:val="00B14651"/>
    <w:rsid w:val="00B1668A"/>
    <w:rsid w:val="00B17BD6"/>
    <w:rsid w:val="00B205F5"/>
    <w:rsid w:val="00B20A20"/>
    <w:rsid w:val="00B20B04"/>
    <w:rsid w:val="00B20D2F"/>
    <w:rsid w:val="00B20DA9"/>
    <w:rsid w:val="00B22514"/>
    <w:rsid w:val="00B228B5"/>
    <w:rsid w:val="00B22BAF"/>
    <w:rsid w:val="00B2472B"/>
    <w:rsid w:val="00B263C6"/>
    <w:rsid w:val="00B272A4"/>
    <w:rsid w:val="00B277BB"/>
    <w:rsid w:val="00B31FFF"/>
    <w:rsid w:val="00B32749"/>
    <w:rsid w:val="00B3301E"/>
    <w:rsid w:val="00B34426"/>
    <w:rsid w:val="00B35110"/>
    <w:rsid w:val="00B351E8"/>
    <w:rsid w:val="00B3546A"/>
    <w:rsid w:val="00B35973"/>
    <w:rsid w:val="00B35D8B"/>
    <w:rsid w:val="00B36D86"/>
    <w:rsid w:val="00B40DBA"/>
    <w:rsid w:val="00B410B4"/>
    <w:rsid w:val="00B43728"/>
    <w:rsid w:val="00B439E5"/>
    <w:rsid w:val="00B44337"/>
    <w:rsid w:val="00B44A62"/>
    <w:rsid w:val="00B45DC4"/>
    <w:rsid w:val="00B46DF9"/>
    <w:rsid w:val="00B518F8"/>
    <w:rsid w:val="00B51A59"/>
    <w:rsid w:val="00B5412F"/>
    <w:rsid w:val="00B55703"/>
    <w:rsid w:val="00B557EE"/>
    <w:rsid w:val="00B55F47"/>
    <w:rsid w:val="00B568EA"/>
    <w:rsid w:val="00B56DFE"/>
    <w:rsid w:val="00B61282"/>
    <w:rsid w:val="00B615F8"/>
    <w:rsid w:val="00B6242E"/>
    <w:rsid w:val="00B63A8C"/>
    <w:rsid w:val="00B63BCA"/>
    <w:rsid w:val="00B65559"/>
    <w:rsid w:val="00B655A8"/>
    <w:rsid w:val="00B65CF1"/>
    <w:rsid w:val="00B6694F"/>
    <w:rsid w:val="00B66C90"/>
    <w:rsid w:val="00B67FFC"/>
    <w:rsid w:val="00B70E33"/>
    <w:rsid w:val="00B72638"/>
    <w:rsid w:val="00B72BCD"/>
    <w:rsid w:val="00B738BC"/>
    <w:rsid w:val="00B73C11"/>
    <w:rsid w:val="00B7478D"/>
    <w:rsid w:val="00B74907"/>
    <w:rsid w:val="00B74DE1"/>
    <w:rsid w:val="00B75B94"/>
    <w:rsid w:val="00B767F8"/>
    <w:rsid w:val="00B768C1"/>
    <w:rsid w:val="00B8098A"/>
    <w:rsid w:val="00B814C3"/>
    <w:rsid w:val="00B829FF"/>
    <w:rsid w:val="00B848CF"/>
    <w:rsid w:val="00B85404"/>
    <w:rsid w:val="00B868D6"/>
    <w:rsid w:val="00B8762E"/>
    <w:rsid w:val="00B876CE"/>
    <w:rsid w:val="00B91AED"/>
    <w:rsid w:val="00B923ED"/>
    <w:rsid w:val="00B92989"/>
    <w:rsid w:val="00B95164"/>
    <w:rsid w:val="00B95654"/>
    <w:rsid w:val="00B95FB0"/>
    <w:rsid w:val="00B96F8F"/>
    <w:rsid w:val="00BA12D9"/>
    <w:rsid w:val="00BA255B"/>
    <w:rsid w:val="00BA5898"/>
    <w:rsid w:val="00BA6E09"/>
    <w:rsid w:val="00BA6FD6"/>
    <w:rsid w:val="00BA705F"/>
    <w:rsid w:val="00BA7DDF"/>
    <w:rsid w:val="00BB003E"/>
    <w:rsid w:val="00BB01EB"/>
    <w:rsid w:val="00BB10C8"/>
    <w:rsid w:val="00BB2486"/>
    <w:rsid w:val="00BB2729"/>
    <w:rsid w:val="00BB2AC9"/>
    <w:rsid w:val="00BB337A"/>
    <w:rsid w:val="00BB4C36"/>
    <w:rsid w:val="00BB5410"/>
    <w:rsid w:val="00BB5FA2"/>
    <w:rsid w:val="00BC080D"/>
    <w:rsid w:val="00BC0DBA"/>
    <w:rsid w:val="00BC199B"/>
    <w:rsid w:val="00BC2199"/>
    <w:rsid w:val="00BC2905"/>
    <w:rsid w:val="00BC326B"/>
    <w:rsid w:val="00BC3411"/>
    <w:rsid w:val="00BC59BE"/>
    <w:rsid w:val="00BD106D"/>
    <w:rsid w:val="00BD1BC7"/>
    <w:rsid w:val="00BD289A"/>
    <w:rsid w:val="00BD3264"/>
    <w:rsid w:val="00BD3270"/>
    <w:rsid w:val="00BD399B"/>
    <w:rsid w:val="00BD3A54"/>
    <w:rsid w:val="00BD3BA6"/>
    <w:rsid w:val="00BD3C6D"/>
    <w:rsid w:val="00BD3C91"/>
    <w:rsid w:val="00BD704B"/>
    <w:rsid w:val="00BD7C38"/>
    <w:rsid w:val="00BD7CED"/>
    <w:rsid w:val="00BE100E"/>
    <w:rsid w:val="00BE1938"/>
    <w:rsid w:val="00BE4179"/>
    <w:rsid w:val="00BE6DEF"/>
    <w:rsid w:val="00BE7512"/>
    <w:rsid w:val="00BE7CC9"/>
    <w:rsid w:val="00BF0E55"/>
    <w:rsid w:val="00BF1546"/>
    <w:rsid w:val="00BF224E"/>
    <w:rsid w:val="00BF4795"/>
    <w:rsid w:val="00BF4A1E"/>
    <w:rsid w:val="00BF4E34"/>
    <w:rsid w:val="00BF5D6F"/>
    <w:rsid w:val="00C00B73"/>
    <w:rsid w:val="00C00C2A"/>
    <w:rsid w:val="00C01002"/>
    <w:rsid w:val="00C03EB7"/>
    <w:rsid w:val="00C04D1F"/>
    <w:rsid w:val="00C0501B"/>
    <w:rsid w:val="00C05665"/>
    <w:rsid w:val="00C05B92"/>
    <w:rsid w:val="00C05ED8"/>
    <w:rsid w:val="00C0634B"/>
    <w:rsid w:val="00C0672E"/>
    <w:rsid w:val="00C07A12"/>
    <w:rsid w:val="00C07C47"/>
    <w:rsid w:val="00C114C2"/>
    <w:rsid w:val="00C1208C"/>
    <w:rsid w:val="00C12E33"/>
    <w:rsid w:val="00C130CE"/>
    <w:rsid w:val="00C13C8E"/>
    <w:rsid w:val="00C1480E"/>
    <w:rsid w:val="00C14BC6"/>
    <w:rsid w:val="00C1581A"/>
    <w:rsid w:val="00C16A18"/>
    <w:rsid w:val="00C16C08"/>
    <w:rsid w:val="00C16EF2"/>
    <w:rsid w:val="00C174CD"/>
    <w:rsid w:val="00C20322"/>
    <w:rsid w:val="00C218AB"/>
    <w:rsid w:val="00C21E3B"/>
    <w:rsid w:val="00C21EA0"/>
    <w:rsid w:val="00C21EB4"/>
    <w:rsid w:val="00C229D9"/>
    <w:rsid w:val="00C23170"/>
    <w:rsid w:val="00C2347F"/>
    <w:rsid w:val="00C23491"/>
    <w:rsid w:val="00C24509"/>
    <w:rsid w:val="00C248D9"/>
    <w:rsid w:val="00C24F8F"/>
    <w:rsid w:val="00C306AD"/>
    <w:rsid w:val="00C308B8"/>
    <w:rsid w:val="00C30B64"/>
    <w:rsid w:val="00C3100F"/>
    <w:rsid w:val="00C31783"/>
    <w:rsid w:val="00C333FD"/>
    <w:rsid w:val="00C3459C"/>
    <w:rsid w:val="00C346F4"/>
    <w:rsid w:val="00C34AD0"/>
    <w:rsid w:val="00C35015"/>
    <w:rsid w:val="00C3582B"/>
    <w:rsid w:val="00C35E65"/>
    <w:rsid w:val="00C36C08"/>
    <w:rsid w:val="00C36DA4"/>
    <w:rsid w:val="00C3779C"/>
    <w:rsid w:val="00C37E09"/>
    <w:rsid w:val="00C40A5D"/>
    <w:rsid w:val="00C40D93"/>
    <w:rsid w:val="00C416EA"/>
    <w:rsid w:val="00C41E9A"/>
    <w:rsid w:val="00C4250E"/>
    <w:rsid w:val="00C432EF"/>
    <w:rsid w:val="00C442EC"/>
    <w:rsid w:val="00C443D0"/>
    <w:rsid w:val="00C444FE"/>
    <w:rsid w:val="00C44925"/>
    <w:rsid w:val="00C454A1"/>
    <w:rsid w:val="00C46428"/>
    <w:rsid w:val="00C47777"/>
    <w:rsid w:val="00C478F8"/>
    <w:rsid w:val="00C47A1C"/>
    <w:rsid w:val="00C47DCA"/>
    <w:rsid w:val="00C51244"/>
    <w:rsid w:val="00C535F4"/>
    <w:rsid w:val="00C5363B"/>
    <w:rsid w:val="00C55344"/>
    <w:rsid w:val="00C55751"/>
    <w:rsid w:val="00C55AFD"/>
    <w:rsid w:val="00C564AD"/>
    <w:rsid w:val="00C57CA1"/>
    <w:rsid w:val="00C60076"/>
    <w:rsid w:val="00C611D7"/>
    <w:rsid w:val="00C6298E"/>
    <w:rsid w:val="00C64C03"/>
    <w:rsid w:val="00C661DF"/>
    <w:rsid w:val="00C66545"/>
    <w:rsid w:val="00C66A9F"/>
    <w:rsid w:val="00C673A9"/>
    <w:rsid w:val="00C708FF"/>
    <w:rsid w:val="00C70BB1"/>
    <w:rsid w:val="00C71F2D"/>
    <w:rsid w:val="00C720BF"/>
    <w:rsid w:val="00C72A00"/>
    <w:rsid w:val="00C72C31"/>
    <w:rsid w:val="00C7375B"/>
    <w:rsid w:val="00C73779"/>
    <w:rsid w:val="00C73C9A"/>
    <w:rsid w:val="00C74C09"/>
    <w:rsid w:val="00C74F4C"/>
    <w:rsid w:val="00C752B4"/>
    <w:rsid w:val="00C7573B"/>
    <w:rsid w:val="00C75E8F"/>
    <w:rsid w:val="00C763CC"/>
    <w:rsid w:val="00C7692A"/>
    <w:rsid w:val="00C76AB9"/>
    <w:rsid w:val="00C76C89"/>
    <w:rsid w:val="00C77605"/>
    <w:rsid w:val="00C80195"/>
    <w:rsid w:val="00C8047D"/>
    <w:rsid w:val="00C810D3"/>
    <w:rsid w:val="00C8157F"/>
    <w:rsid w:val="00C83DAF"/>
    <w:rsid w:val="00C83EF3"/>
    <w:rsid w:val="00C84772"/>
    <w:rsid w:val="00C86727"/>
    <w:rsid w:val="00C86FD3"/>
    <w:rsid w:val="00C91F94"/>
    <w:rsid w:val="00C93099"/>
    <w:rsid w:val="00C93227"/>
    <w:rsid w:val="00C9352A"/>
    <w:rsid w:val="00C94704"/>
    <w:rsid w:val="00C95234"/>
    <w:rsid w:val="00C9591E"/>
    <w:rsid w:val="00C95CBD"/>
    <w:rsid w:val="00C96D12"/>
    <w:rsid w:val="00C970AC"/>
    <w:rsid w:val="00CA28A9"/>
    <w:rsid w:val="00CA3ABF"/>
    <w:rsid w:val="00CA421A"/>
    <w:rsid w:val="00CA4A20"/>
    <w:rsid w:val="00CA50E8"/>
    <w:rsid w:val="00CA5437"/>
    <w:rsid w:val="00CA5885"/>
    <w:rsid w:val="00CA6056"/>
    <w:rsid w:val="00CB2069"/>
    <w:rsid w:val="00CB2330"/>
    <w:rsid w:val="00CB2E28"/>
    <w:rsid w:val="00CB3950"/>
    <w:rsid w:val="00CB3AF0"/>
    <w:rsid w:val="00CB3C96"/>
    <w:rsid w:val="00CB3F13"/>
    <w:rsid w:val="00CB42B2"/>
    <w:rsid w:val="00CB64A4"/>
    <w:rsid w:val="00CB6C4F"/>
    <w:rsid w:val="00CB7827"/>
    <w:rsid w:val="00CC04EA"/>
    <w:rsid w:val="00CC2CAE"/>
    <w:rsid w:val="00CC5591"/>
    <w:rsid w:val="00CC6228"/>
    <w:rsid w:val="00CC67E9"/>
    <w:rsid w:val="00CC7B74"/>
    <w:rsid w:val="00CD1FDD"/>
    <w:rsid w:val="00CD3E18"/>
    <w:rsid w:val="00CD431F"/>
    <w:rsid w:val="00CD4BC8"/>
    <w:rsid w:val="00CD5ED0"/>
    <w:rsid w:val="00CD6517"/>
    <w:rsid w:val="00CE0E8F"/>
    <w:rsid w:val="00CE1A02"/>
    <w:rsid w:val="00CE2267"/>
    <w:rsid w:val="00CE22B3"/>
    <w:rsid w:val="00CE2E3C"/>
    <w:rsid w:val="00CE3D87"/>
    <w:rsid w:val="00CE4390"/>
    <w:rsid w:val="00CE43A8"/>
    <w:rsid w:val="00CE506C"/>
    <w:rsid w:val="00CE5C81"/>
    <w:rsid w:val="00CE5F11"/>
    <w:rsid w:val="00CE78C9"/>
    <w:rsid w:val="00CF0D8A"/>
    <w:rsid w:val="00CF1424"/>
    <w:rsid w:val="00CF2B28"/>
    <w:rsid w:val="00CF546F"/>
    <w:rsid w:val="00CF6456"/>
    <w:rsid w:val="00CF7AD0"/>
    <w:rsid w:val="00D00364"/>
    <w:rsid w:val="00D00579"/>
    <w:rsid w:val="00D00D65"/>
    <w:rsid w:val="00D01562"/>
    <w:rsid w:val="00D0181C"/>
    <w:rsid w:val="00D0210C"/>
    <w:rsid w:val="00D02F83"/>
    <w:rsid w:val="00D0354C"/>
    <w:rsid w:val="00D047E8"/>
    <w:rsid w:val="00D07112"/>
    <w:rsid w:val="00D07899"/>
    <w:rsid w:val="00D07ECE"/>
    <w:rsid w:val="00D1066D"/>
    <w:rsid w:val="00D11281"/>
    <w:rsid w:val="00D11965"/>
    <w:rsid w:val="00D11BD1"/>
    <w:rsid w:val="00D12963"/>
    <w:rsid w:val="00D12AF9"/>
    <w:rsid w:val="00D1327E"/>
    <w:rsid w:val="00D14EC0"/>
    <w:rsid w:val="00D155C4"/>
    <w:rsid w:val="00D16340"/>
    <w:rsid w:val="00D1714F"/>
    <w:rsid w:val="00D20B6F"/>
    <w:rsid w:val="00D211F4"/>
    <w:rsid w:val="00D2122F"/>
    <w:rsid w:val="00D21FA1"/>
    <w:rsid w:val="00D2238C"/>
    <w:rsid w:val="00D223C7"/>
    <w:rsid w:val="00D22765"/>
    <w:rsid w:val="00D23126"/>
    <w:rsid w:val="00D23447"/>
    <w:rsid w:val="00D2390B"/>
    <w:rsid w:val="00D23E8D"/>
    <w:rsid w:val="00D24210"/>
    <w:rsid w:val="00D24BDB"/>
    <w:rsid w:val="00D24BE4"/>
    <w:rsid w:val="00D24BFC"/>
    <w:rsid w:val="00D25258"/>
    <w:rsid w:val="00D257D4"/>
    <w:rsid w:val="00D2603E"/>
    <w:rsid w:val="00D26236"/>
    <w:rsid w:val="00D27BB2"/>
    <w:rsid w:val="00D27D4E"/>
    <w:rsid w:val="00D30077"/>
    <w:rsid w:val="00D300D1"/>
    <w:rsid w:val="00D31AC4"/>
    <w:rsid w:val="00D324F6"/>
    <w:rsid w:val="00D32832"/>
    <w:rsid w:val="00D32D6B"/>
    <w:rsid w:val="00D32F02"/>
    <w:rsid w:val="00D33C4D"/>
    <w:rsid w:val="00D34421"/>
    <w:rsid w:val="00D34EF1"/>
    <w:rsid w:val="00D35AEF"/>
    <w:rsid w:val="00D3673F"/>
    <w:rsid w:val="00D40E24"/>
    <w:rsid w:val="00D42928"/>
    <w:rsid w:val="00D43A24"/>
    <w:rsid w:val="00D44812"/>
    <w:rsid w:val="00D44C57"/>
    <w:rsid w:val="00D46C8E"/>
    <w:rsid w:val="00D50CD4"/>
    <w:rsid w:val="00D50F60"/>
    <w:rsid w:val="00D513D2"/>
    <w:rsid w:val="00D52B3A"/>
    <w:rsid w:val="00D550CD"/>
    <w:rsid w:val="00D564DE"/>
    <w:rsid w:val="00D57556"/>
    <w:rsid w:val="00D60F0B"/>
    <w:rsid w:val="00D61D4F"/>
    <w:rsid w:val="00D622CC"/>
    <w:rsid w:val="00D62564"/>
    <w:rsid w:val="00D62F0A"/>
    <w:rsid w:val="00D630F4"/>
    <w:rsid w:val="00D63390"/>
    <w:rsid w:val="00D63676"/>
    <w:rsid w:val="00D6440B"/>
    <w:rsid w:val="00D645BC"/>
    <w:rsid w:val="00D647A5"/>
    <w:rsid w:val="00D65BF2"/>
    <w:rsid w:val="00D66224"/>
    <w:rsid w:val="00D664D2"/>
    <w:rsid w:val="00D667B3"/>
    <w:rsid w:val="00D704F5"/>
    <w:rsid w:val="00D71CD8"/>
    <w:rsid w:val="00D725A1"/>
    <w:rsid w:val="00D72B55"/>
    <w:rsid w:val="00D72EC3"/>
    <w:rsid w:val="00D73D8E"/>
    <w:rsid w:val="00D74ECC"/>
    <w:rsid w:val="00D75138"/>
    <w:rsid w:val="00D753A2"/>
    <w:rsid w:val="00D75AF7"/>
    <w:rsid w:val="00D76784"/>
    <w:rsid w:val="00D771DC"/>
    <w:rsid w:val="00D77E07"/>
    <w:rsid w:val="00D8116B"/>
    <w:rsid w:val="00D81567"/>
    <w:rsid w:val="00D82EF8"/>
    <w:rsid w:val="00D8479A"/>
    <w:rsid w:val="00D85F4B"/>
    <w:rsid w:val="00D8678D"/>
    <w:rsid w:val="00D86B68"/>
    <w:rsid w:val="00D87142"/>
    <w:rsid w:val="00D8715A"/>
    <w:rsid w:val="00D874E4"/>
    <w:rsid w:val="00D903AE"/>
    <w:rsid w:val="00D94117"/>
    <w:rsid w:val="00D94DC6"/>
    <w:rsid w:val="00D94E92"/>
    <w:rsid w:val="00D955FB"/>
    <w:rsid w:val="00D97C5C"/>
    <w:rsid w:val="00DA0024"/>
    <w:rsid w:val="00DA0261"/>
    <w:rsid w:val="00DA1314"/>
    <w:rsid w:val="00DA1B56"/>
    <w:rsid w:val="00DA260A"/>
    <w:rsid w:val="00DA286A"/>
    <w:rsid w:val="00DA2879"/>
    <w:rsid w:val="00DA2BDD"/>
    <w:rsid w:val="00DA3FA8"/>
    <w:rsid w:val="00DA4894"/>
    <w:rsid w:val="00DA4A32"/>
    <w:rsid w:val="00DA6C1A"/>
    <w:rsid w:val="00DA7944"/>
    <w:rsid w:val="00DB02F8"/>
    <w:rsid w:val="00DB0539"/>
    <w:rsid w:val="00DB07FA"/>
    <w:rsid w:val="00DB0E9C"/>
    <w:rsid w:val="00DB1212"/>
    <w:rsid w:val="00DB2788"/>
    <w:rsid w:val="00DB2962"/>
    <w:rsid w:val="00DB2D1D"/>
    <w:rsid w:val="00DB3E95"/>
    <w:rsid w:val="00DB4449"/>
    <w:rsid w:val="00DB54E5"/>
    <w:rsid w:val="00DB651C"/>
    <w:rsid w:val="00DC01EC"/>
    <w:rsid w:val="00DC15C0"/>
    <w:rsid w:val="00DC1B4E"/>
    <w:rsid w:val="00DC209F"/>
    <w:rsid w:val="00DC29F8"/>
    <w:rsid w:val="00DC371C"/>
    <w:rsid w:val="00DC38D2"/>
    <w:rsid w:val="00DC3C14"/>
    <w:rsid w:val="00DC59D4"/>
    <w:rsid w:val="00DC59D9"/>
    <w:rsid w:val="00DC5B79"/>
    <w:rsid w:val="00DC5CF9"/>
    <w:rsid w:val="00DC73AE"/>
    <w:rsid w:val="00DD18B5"/>
    <w:rsid w:val="00DD1F53"/>
    <w:rsid w:val="00DD2844"/>
    <w:rsid w:val="00DD5401"/>
    <w:rsid w:val="00DD5C7D"/>
    <w:rsid w:val="00DD6206"/>
    <w:rsid w:val="00DD76CD"/>
    <w:rsid w:val="00DE0A54"/>
    <w:rsid w:val="00DE4A25"/>
    <w:rsid w:val="00DE5150"/>
    <w:rsid w:val="00DE62B0"/>
    <w:rsid w:val="00DF1091"/>
    <w:rsid w:val="00DF1D84"/>
    <w:rsid w:val="00DF2483"/>
    <w:rsid w:val="00DF2F57"/>
    <w:rsid w:val="00DF37E3"/>
    <w:rsid w:val="00DF3983"/>
    <w:rsid w:val="00DF4075"/>
    <w:rsid w:val="00DF4C05"/>
    <w:rsid w:val="00DF6069"/>
    <w:rsid w:val="00DF6535"/>
    <w:rsid w:val="00E00629"/>
    <w:rsid w:val="00E015C1"/>
    <w:rsid w:val="00E01719"/>
    <w:rsid w:val="00E01AB8"/>
    <w:rsid w:val="00E01F00"/>
    <w:rsid w:val="00E0399D"/>
    <w:rsid w:val="00E03D13"/>
    <w:rsid w:val="00E05A85"/>
    <w:rsid w:val="00E05C6D"/>
    <w:rsid w:val="00E06BA2"/>
    <w:rsid w:val="00E10B63"/>
    <w:rsid w:val="00E11061"/>
    <w:rsid w:val="00E117E6"/>
    <w:rsid w:val="00E12674"/>
    <w:rsid w:val="00E12AEB"/>
    <w:rsid w:val="00E12D4E"/>
    <w:rsid w:val="00E1314F"/>
    <w:rsid w:val="00E1596D"/>
    <w:rsid w:val="00E15AEF"/>
    <w:rsid w:val="00E15DE3"/>
    <w:rsid w:val="00E16777"/>
    <w:rsid w:val="00E17E98"/>
    <w:rsid w:val="00E21E05"/>
    <w:rsid w:val="00E22FDC"/>
    <w:rsid w:val="00E23810"/>
    <w:rsid w:val="00E2418C"/>
    <w:rsid w:val="00E24A4D"/>
    <w:rsid w:val="00E26D1C"/>
    <w:rsid w:val="00E2756F"/>
    <w:rsid w:val="00E2787F"/>
    <w:rsid w:val="00E30A91"/>
    <w:rsid w:val="00E31420"/>
    <w:rsid w:val="00E3296B"/>
    <w:rsid w:val="00E35F5F"/>
    <w:rsid w:val="00E36350"/>
    <w:rsid w:val="00E36B42"/>
    <w:rsid w:val="00E4006A"/>
    <w:rsid w:val="00E41851"/>
    <w:rsid w:val="00E42398"/>
    <w:rsid w:val="00E427C9"/>
    <w:rsid w:val="00E431D3"/>
    <w:rsid w:val="00E44E98"/>
    <w:rsid w:val="00E45AE3"/>
    <w:rsid w:val="00E461EF"/>
    <w:rsid w:val="00E471E6"/>
    <w:rsid w:val="00E5025B"/>
    <w:rsid w:val="00E5093B"/>
    <w:rsid w:val="00E516D4"/>
    <w:rsid w:val="00E51C92"/>
    <w:rsid w:val="00E533BE"/>
    <w:rsid w:val="00E550B2"/>
    <w:rsid w:val="00E55159"/>
    <w:rsid w:val="00E574B1"/>
    <w:rsid w:val="00E6042F"/>
    <w:rsid w:val="00E616EA"/>
    <w:rsid w:val="00E62F2F"/>
    <w:rsid w:val="00E642D0"/>
    <w:rsid w:val="00E64502"/>
    <w:rsid w:val="00E64FE0"/>
    <w:rsid w:val="00E6581D"/>
    <w:rsid w:val="00E67CC6"/>
    <w:rsid w:val="00E7238B"/>
    <w:rsid w:val="00E7451F"/>
    <w:rsid w:val="00E74611"/>
    <w:rsid w:val="00E74D5B"/>
    <w:rsid w:val="00E77A90"/>
    <w:rsid w:val="00E77B4F"/>
    <w:rsid w:val="00E804C6"/>
    <w:rsid w:val="00E80DA4"/>
    <w:rsid w:val="00E8187E"/>
    <w:rsid w:val="00E820F1"/>
    <w:rsid w:val="00E82262"/>
    <w:rsid w:val="00E82816"/>
    <w:rsid w:val="00E82CED"/>
    <w:rsid w:val="00E83032"/>
    <w:rsid w:val="00E83DDE"/>
    <w:rsid w:val="00E8409C"/>
    <w:rsid w:val="00E84107"/>
    <w:rsid w:val="00E84430"/>
    <w:rsid w:val="00E8484F"/>
    <w:rsid w:val="00E85564"/>
    <w:rsid w:val="00E87C12"/>
    <w:rsid w:val="00E90551"/>
    <w:rsid w:val="00E907C4"/>
    <w:rsid w:val="00E94471"/>
    <w:rsid w:val="00E953AA"/>
    <w:rsid w:val="00E95CDD"/>
    <w:rsid w:val="00E95EBF"/>
    <w:rsid w:val="00E95FFC"/>
    <w:rsid w:val="00E968AC"/>
    <w:rsid w:val="00E96A92"/>
    <w:rsid w:val="00E97072"/>
    <w:rsid w:val="00E974D8"/>
    <w:rsid w:val="00EA134D"/>
    <w:rsid w:val="00EA1C6C"/>
    <w:rsid w:val="00EA3E04"/>
    <w:rsid w:val="00EA4505"/>
    <w:rsid w:val="00EA5115"/>
    <w:rsid w:val="00EA5BEB"/>
    <w:rsid w:val="00EA6932"/>
    <w:rsid w:val="00EA6E3D"/>
    <w:rsid w:val="00EB045F"/>
    <w:rsid w:val="00EB0C02"/>
    <w:rsid w:val="00EB1139"/>
    <w:rsid w:val="00EB1942"/>
    <w:rsid w:val="00EB259A"/>
    <w:rsid w:val="00EB290C"/>
    <w:rsid w:val="00EB31D4"/>
    <w:rsid w:val="00EB43A2"/>
    <w:rsid w:val="00EB5816"/>
    <w:rsid w:val="00EB5A33"/>
    <w:rsid w:val="00EB5F6D"/>
    <w:rsid w:val="00EB6022"/>
    <w:rsid w:val="00EB6123"/>
    <w:rsid w:val="00EB61D1"/>
    <w:rsid w:val="00EB6480"/>
    <w:rsid w:val="00EC032A"/>
    <w:rsid w:val="00EC4E2E"/>
    <w:rsid w:val="00EC5312"/>
    <w:rsid w:val="00EC5422"/>
    <w:rsid w:val="00EC59CC"/>
    <w:rsid w:val="00EC5DB7"/>
    <w:rsid w:val="00EC5DE3"/>
    <w:rsid w:val="00EC70B7"/>
    <w:rsid w:val="00EC7B10"/>
    <w:rsid w:val="00ED2400"/>
    <w:rsid w:val="00ED2CA7"/>
    <w:rsid w:val="00ED4CB1"/>
    <w:rsid w:val="00ED4E04"/>
    <w:rsid w:val="00ED5B04"/>
    <w:rsid w:val="00ED5C48"/>
    <w:rsid w:val="00ED64EE"/>
    <w:rsid w:val="00ED7053"/>
    <w:rsid w:val="00ED78E6"/>
    <w:rsid w:val="00ED7BEC"/>
    <w:rsid w:val="00EE01DB"/>
    <w:rsid w:val="00EE0534"/>
    <w:rsid w:val="00EE0EC5"/>
    <w:rsid w:val="00EE1E4C"/>
    <w:rsid w:val="00EE2424"/>
    <w:rsid w:val="00EE30B6"/>
    <w:rsid w:val="00EE312C"/>
    <w:rsid w:val="00EE36AD"/>
    <w:rsid w:val="00EE3813"/>
    <w:rsid w:val="00EE41FA"/>
    <w:rsid w:val="00EE503F"/>
    <w:rsid w:val="00EE58DC"/>
    <w:rsid w:val="00EE5E8F"/>
    <w:rsid w:val="00EE7751"/>
    <w:rsid w:val="00EF002B"/>
    <w:rsid w:val="00EF06F9"/>
    <w:rsid w:val="00EF0823"/>
    <w:rsid w:val="00EF0D35"/>
    <w:rsid w:val="00EF10A1"/>
    <w:rsid w:val="00EF1924"/>
    <w:rsid w:val="00EF246B"/>
    <w:rsid w:val="00EF28E2"/>
    <w:rsid w:val="00EF3B8B"/>
    <w:rsid w:val="00EF5592"/>
    <w:rsid w:val="00F00C2A"/>
    <w:rsid w:val="00F01B4D"/>
    <w:rsid w:val="00F02FFC"/>
    <w:rsid w:val="00F0480A"/>
    <w:rsid w:val="00F051BC"/>
    <w:rsid w:val="00F0553F"/>
    <w:rsid w:val="00F06197"/>
    <w:rsid w:val="00F06371"/>
    <w:rsid w:val="00F06DFE"/>
    <w:rsid w:val="00F06ED0"/>
    <w:rsid w:val="00F06FA1"/>
    <w:rsid w:val="00F0755E"/>
    <w:rsid w:val="00F075C4"/>
    <w:rsid w:val="00F103A0"/>
    <w:rsid w:val="00F10E62"/>
    <w:rsid w:val="00F11EE0"/>
    <w:rsid w:val="00F13AD1"/>
    <w:rsid w:val="00F15D34"/>
    <w:rsid w:val="00F1725A"/>
    <w:rsid w:val="00F172F0"/>
    <w:rsid w:val="00F174AF"/>
    <w:rsid w:val="00F17747"/>
    <w:rsid w:val="00F20214"/>
    <w:rsid w:val="00F210E1"/>
    <w:rsid w:val="00F212C4"/>
    <w:rsid w:val="00F21C7B"/>
    <w:rsid w:val="00F21DF2"/>
    <w:rsid w:val="00F2252A"/>
    <w:rsid w:val="00F233A7"/>
    <w:rsid w:val="00F2445D"/>
    <w:rsid w:val="00F248D1"/>
    <w:rsid w:val="00F256AF"/>
    <w:rsid w:val="00F25814"/>
    <w:rsid w:val="00F26900"/>
    <w:rsid w:val="00F31B10"/>
    <w:rsid w:val="00F31D30"/>
    <w:rsid w:val="00F31D34"/>
    <w:rsid w:val="00F32120"/>
    <w:rsid w:val="00F3252D"/>
    <w:rsid w:val="00F33892"/>
    <w:rsid w:val="00F35608"/>
    <w:rsid w:val="00F35F49"/>
    <w:rsid w:val="00F375B4"/>
    <w:rsid w:val="00F3776F"/>
    <w:rsid w:val="00F401F4"/>
    <w:rsid w:val="00F405E7"/>
    <w:rsid w:val="00F416AB"/>
    <w:rsid w:val="00F4170E"/>
    <w:rsid w:val="00F419ED"/>
    <w:rsid w:val="00F42E93"/>
    <w:rsid w:val="00F433F5"/>
    <w:rsid w:val="00F4439F"/>
    <w:rsid w:val="00F4478C"/>
    <w:rsid w:val="00F4522F"/>
    <w:rsid w:val="00F45637"/>
    <w:rsid w:val="00F456F7"/>
    <w:rsid w:val="00F45B86"/>
    <w:rsid w:val="00F45D7A"/>
    <w:rsid w:val="00F4657F"/>
    <w:rsid w:val="00F46A07"/>
    <w:rsid w:val="00F473C6"/>
    <w:rsid w:val="00F4751D"/>
    <w:rsid w:val="00F50CB1"/>
    <w:rsid w:val="00F518BA"/>
    <w:rsid w:val="00F53483"/>
    <w:rsid w:val="00F53BFA"/>
    <w:rsid w:val="00F546A4"/>
    <w:rsid w:val="00F5650E"/>
    <w:rsid w:val="00F570A6"/>
    <w:rsid w:val="00F57527"/>
    <w:rsid w:val="00F57C83"/>
    <w:rsid w:val="00F60820"/>
    <w:rsid w:val="00F60E74"/>
    <w:rsid w:val="00F61091"/>
    <w:rsid w:val="00F622A9"/>
    <w:rsid w:val="00F625BC"/>
    <w:rsid w:val="00F62832"/>
    <w:rsid w:val="00F64B58"/>
    <w:rsid w:val="00F64D3D"/>
    <w:rsid w:val="00F64E5A"/>
    <w:rsid w:val="00F65198"/>
    <w:rsid w:val="00F674FB"/>
    <w:rsid w:val="00F67E4E"/>
    <w:rsid w:val="00F70DC6"/>
    <w:rsid w:val="00F712D2"/>
    <w:rsid w:val="00F72640"/>
    <w:rsid w:val="00F72B7C"/>
    <w:rsid w:val="00F73772"/>
    <w:rsid w:val="00F74163"/>
    <w:rsid w:val="00F7451F"/>
    <w:rsid w:val="00F746BF"/>
    <w:rsid w:val="00F76CDD"/>
    <w:rsid w:val="00F77100"/>
    <w:rsid w:val="00F775B3"/>
    <w:rsid w:val="00F77A85"/>
    <w:rsid w:val="00F80622"/>
    <w:rsid w:val="00F80F00"/>
    <w:rsid w:val="00F8121C"/>
    <w:rsid w:val="00F81335"/>
    <w:rsid w:val="00F82738"/>
    <w:rsid w:val="00F8277C"/>
    <w:rsid w:val="00F8392F"/>
    <w:rsid w:val="00F839F3"/>
    <w:rsid w:val="00F86179"/>
    <w:rsid w:val="00F86AA1"/>
    <w:rsid w:val="00F86F84"/>
    <w:rsid w:val="00F87777"/>
    <w:rsid w:val="00F87C40"/>
    <w:rsid w:val="00F905A2"/>
    <w:rsid w:val="00F906F0"/>
    <w:rsid w:val="00F91A6C"/>
    <w:rsid w:val="00F922C6"/>
    <w:rsid w:val="00F924C8"/>
    <w:rsid w:val="00F92713"/>
    <w:rsid w:val="00F92CCE"/>
    <w:rsid w:val="00F948E1"/>
    <w:rsid w:val="00F962DF"/>
    <w:rsid w:val="00F963A4"/>
    <w:rsid w:val="00F97372"/>
    <w:rsid w:val="00F978CF"/>
    <w:rsid w:val="00FA078F"/>
    <w:rsid w:val="00FA0CAC"/>
    <w:rsid w:val="00FA0FB0"/>
    <w:rsid w:val="00FA1C00"/>
    <w:rsid w:val="00FA1DB3"/>
    <w:rsid w:val="00FA2E17"/>
    <w:rsid w:val="00FA3032"/>
    <w:rsid w:val="00FA35D9"/>
    <w:rsid w:val="00FA4514"/>
    <w:rsid w:val="00FA455B"/>
    <w:rsid w:val="00FA4799"/>
    <w:rsid w:val="00FA5898"/>
    <w:rsid w:val="00FA605D"/>
    <w:rsid w:val="00FA6749"/>
    <w:rsid w:val="00FA6D8D"/>
    <w:rsid w:val="00FA7C95"/>
    <w:rsid w:val="00FB0B2B"/>
    <w:rsid w:val="00FB0B4E"/>
    <w:rsid w:val="00FB0F85"/>
    <w:rsid w:val="00FB1B8C"/>
    <w:rsid w:val="00FB4579"/>
    <w:rsid w:val="00FB4FB4"/>
    <w:rsid w:val="00FB6E2B"/>
    <w:rsid w:val="00FB6FE7"/>
    <w:rsid w:val="00FB75B1"/>
    <w:rsid w:val="00FB76FB"/>
    <w:rsid w:val="00FC08CE"/>
    <w:rsid w:val="00FC1156"/>
    <w:rsid w:val="00FC2436"/>
    <w:rsid w:val="00FC461F"/>
    <w:rsid w:val="00FC4851"/>
    <w:rsid w:val="00FC4D11"/>
    <w:rsid w:val="00FC60C7"/>
    <w:rsid w:val="00FC6757"/>
    <w:rsid w:val="00FC7736"/>
    <w:rsid w:val="00FC7C3D"/>
    <w:rsid w:val="00FD10ED"/>
    <w:rsid w:val="00FD23AB"/>
    <w:rsid w:val="00FD2E17"/>
    <w:rsid w:val="00FD2F4F"/>
    <w:rsid w:val="00FD37E0"/>
    <w:rsid w:val="00FD51AF"/>
    <w:rsid w:val="00FD5AA8"/>
    <w:rsid w:val="00FD65A5"/>
    <w:rsid w:val="00FD6A42"/>
    <w:rsid w:val="00FD6E94"/>
    <w:rsid w:val="00FE0658"/>
    <w:rsid w:val="00FE0D82"/>
    <w:rsid w:val="00FE0F58"/>
    <w:rsid w:val="00FE1987"/>
    <w:rsid w:val="00FE2345"/>
    <w:rsid w:val="00FE245C"/>
    <w:rsid w:val="00FE2E06"/>
    <w:rsid w:val="00FE300C"/>
    <w:rsid w:val="00FE37FA"/>
    <w:rsid w:val="00FE38EB"/>
    <w:rsid w:val="00FE5111"/>
    <w:rsid w:val="00FE5303"/>
    <w:rsid w:val="00FE5C00"/>
    <w:rsid w:val="00FE7FA3"/>
    <w:rsid w:val="00FF029C"/>
    <w:rsid w:val="00FF1817"/>
    <w:rsid w:val="00FF1D14"/>
    <w:rsid w:val="00FF209F"/>
    <w:rsid w:val="00FF20F1"/>
    <w:rsid w:val="00FF2684"/>
    <w:rsid w:val="00FF316B"/>
    <w:rsid w:val="00FF37D8"/>
    <w:rsid w:val="00FF3DE3"/>
    <w:rsid w:val="00FF4D25"/>
    <w:rsid w:val="00FF55EC"/>
    <w:rsid w:val="00FF6887"/>
    <w:rsid w:val="00FF6D4D"/>
    <w:rsid w:val="00FF7234"/>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6A50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ja-JP"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6CE"/>
  </w:style>
  <w:style w:type="paragraph" w:styleId="Heading1">
    <w:name w:val="heading 1"/>
    <w:basedOn w:val="Normal"/>
    <w:next w:val="Normal"/>
    <w:uiPriority w:val="9"/>
    <w:qFormat/>
    <w:pPr>
      <w:keepNext/>
      <w:ind w:left="360" w:hanging="360"/>
      <w:outlineLvl w:val="0"/>
    </w:pPr>
    <w:rPr>
      <w:b/>
    </w:rPr>
  </w:style>
  <w:style w:type="paragraph" w:styleId="Heading2">
    <w:name w:val="heading 2"/>
    <w:basedOn w:val="Normal"/>
    <w:next w:val="Normal"/>
    <w:uiPriority w:val="9"/>
    <w:unhideWhenUsed/>
    <w:qFormat/>
    <w:pPr>
      <w:keepNext/>
      <w:ind w:left="576" w:hanging="576"/>
      <w:outlineLvl w:val="1"/>
    </w:pPr>
    <w:rPr>
      <w:b/>
    </w:rPr>
  </w:style>
  <w:style w:type="paragraph" w:styleId="Heading3">
    <w:name w:val="heading 3"/>
    <w:basedOn w:val="Normal"/>
    <w:next w:val="Normal"/>
    <w:uiPriority w:val="9"/>
    <w:unhideWhenUsed/>
    <w:qFormat/>
    <w:pPr>
      <w:keepNext/>
      <w:ind w:left="810" w:hanging="720"/>
      <w:outlineLvl w:val="2"/>
    </w:pPr>
    <w:rPr>
      <w:b/>
    </w:rPr>
  </w:style>
  <w:style w:type="paragraph" w:styleId="Heading4">
    <w:name w:val="heading 4"/>
    <w:basedOn w:val="Normal"/>
    <w:next w:val="Normal"/>
    <w:uiPriority w:val="9"/>
    <w:unhideWhenUsed/>
    <w:qFormat/>
    <w:pPr>
      <w:keepNext/>
      <w:ind w:left="1440" w:hanging="360"/>
      <w:outlineLvl w:val="3"/>
    </w:pPr>
    <w:rPr>
      <w:b/>
      <w:u w:val="single"/>
    </w:rPr>
  </w:style>
  <w:style w:type="paragraph" w:styleId="Heading5">
    <w:name w:val="heading 5"/>
    <w:basedOn w:val="Normal"/>
    <w:next w:val="Normal"/>
    <w:uiPriority w:val="9"/>
    <w:semiHidden/>
    <w:unhideWhenUsed/>
    <w:qFormat/>
    <w:pPr>
      <w:keepNext/>
      <w:ind w:left="1440" w:hanging="360"/>
      <w:outlineLvl w:val="4"/>
    </w:pPr>
    <w:rPr>
      <w:b/>
      <w:i/>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link w:val="SubtitleChar"/>
    <w:uiPriority w:val="11"/>
    <w:qFormat/>
    <w:rPr>
      <w:b/>
    </w:r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rPr>
      <w:rFonts w:ascii="Arial" w:eastAsia="Arial" w:hAnsi="Arial" w:cs="Arial"/>
      <w:color w:val="000000"/>
      <w:sz w:val="18"/>
      <w:szCs w:val="18"/>
    </w:rPr>
    <w:tblPr>
      <w:tblStyleRowBandSize w:val="1"/>
      <w:tblStyleColBandSize w:val="1"/>
      <w:tblCellMar>
        <w:top w:w="72" w:type="dxa"/>
        <w:left w:w="115" w:type="dxa"/>
        <w:bottom w:w="72" w:type="dxa"/>
        <w:right w:w="115" w:type="dxa"/>
      </w:tblCellMar>
    </w:tblPr>
    <w:tcPr>
      <w:vAlign w:val="center"/>
    </w:tcPr>
    <w:tblStylePr w:type="firstRow">
      <w:pPr>
        <w:jc w:val="center"/>
      </w:pPr>
      <w:rPr>
        <w:rFonts w:ascii="Arial" w:eastAsia="Arial" w:hAnsi="Arial" w:cs="Arial"/>
        <w:b/>
        <w:i w:val="0"/>
        <w:color w:val="FFFFFF"/>
        <w:sz w:val="20"/>
        <w:szCs w:val="20"/>
      </w:rPr>
      <w:tblPr/>
      <w:tcPr>
        <w:shd w:val="clear" w:color="auto" w:fill="1F497D"/>
      </w:tcPr>
    </w:tblStylePr>
    <w:tblStylePr w:type="firstCol">
      <w:pPr>
        <w:jc w:val="left"/>
      </w:pPr>
      <w:tblPr/>
      <w:tcPr>
        <w:vAlign w:val="center"/>
      </w:tcPr>
    </w:tblStylePr>
  </w:style>
  <w:style w:type="table" w:customStyle="1" w:styleId="52">
    <w:name w:val="52"/>
    <w:basedOn w:val="TableNormal"/>
    <w:rPr>
      <w:rFonts w:ascii="Arial" w:eastAsia="Arial" w:hAnsi="Arial" w:cs="Arial"/>
      <w:color w:val="000000"/>
      <w:sz w:val="18"/>
      <w:szCs w:val="18"/>
    </w:rPr>
    <w:tblPr>
      <w:tblStyleRowBandSize w:val="1"/>
      <w:tblStyleColBandSize w:val="1"/>
      <w:tblCellMar>
        <w:left w:w="115" w:type="dxa"/>
        <w:right w:w="115" w:type="dxa"/>
      </w:tblCellMar>
    </w:tblPr>
    <w:tcPr>
      <w:vAlign w:val="center"/>
    </w:tcPr>
  </w:style>
  <w:style w:type="table" w:customStyle="1" w:styleId="51">
    <w:name w:val="51"/>
    <w:basedOn w:val="TableNormal"/>
    <w:rPr>
      <w:rFonts w:ascii="Arial" w:eastAsia="Arial" w:hAnsi="Arial" w:cs="Arial"/>
      <w:color w:val="000000"/>
      <w:sz w:val="18"/>
      <w:szCs w:val="18"/>
    </w:rPr>
    <w:tblPr>
      <w:tblStyleRowBandSize w:val="1"/>
      <w:tblStyleColBandSize w:val="1"/>
      <w:tblCellMar>
        <w:left w:w="115" w:type="dxa"/>
        <w:right w:w="115" w:type="dxa"/>
      </w:tblCellMar>
    </w:tblPr>
    <w:tcPr>
      <w:vAlign w:val="center"/>
    </w:tc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rPr>
      <w:rFonts w:ascii="Arial" w:eastAsia="Arial" w:hAnsi="Arial" w:cs="Arial"/>
      <w:color w:val="000000"/>
      <w:sz w:val="18"/>
      <w:szCs w:val="18"/>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tcBorders>
          <w:top w:val="single" w:sz="8" w:space="0" w:color="FF7E47"/>
          <w:left w:val="single" w:sz="8" w:space="0" w:color="FF7E47"/>
          <w:bottom w:val="single" w:sz="8" w:space="0" w:color="FF7E47"/>
          <w:right w:val="single" w:sz="8" w:space="0" w:color="FF7E47"/>
          <w:insideH w:val="nil"/>
          <w:insideV w:val="nil"/>
        </w:tcBorders>
        <w:shd w:val="clear" w:color="auto" w:fill="FF540A"/>
      </w:tcPr>
    </w:tblStylePr>
    <w:tblStylePr w:type="lastRow">
      <w:pPr>
        <w:spacing w:before="0" w:after="0" w:line="240" w:lineRule="auto"/>
      </w:pPr>
      <w:rPr>
        <w:b/>
      </w:rPr>
      <w:tblPr/>
      <w:tcPr>
        <w:tcBorders>
          <w:top w:val="single" w:sz="6" w:space="0" w:color="FF7E47"/>
          <w:left w:val="single" w:sz="8" w:space="0" w:color="FF7E47"/>
          <w:bottom w:val="single" w:sz="8" w:space="0" w:color="FF7E47"/>
          <w:right w:val="single" w:sz="8" w:space="0" w:color="FF7E47"/>
          <w:insideH w:val="nil"/>
          <w:insideV w:val="nil"/>
        </w:tcBorders>
      </w:tcPr>
    </w:tblStylePr>
    <w:tblStylePr w:type="firstCol">
      <w:rPr>
        <w:b/>
      </w:rPr>
    </w:tblStylePr>
    <w:tblStylePr w:type="lastCol">
      <w:rPr>
        <w:b/>
      </w:rPr>
    </w:tblStylePr>
    <w:tblStylePr w:type="band1Vert">
      <w:tblPr/>
      <w:tcPr>
        <w:shd w:val="clear" w:color="auto" w:fill="FFD4C2"/>
      </w:tcPr>
    </w:tblStylePr>
    <w:tblStylePr w:type="band1Horz">
      <w:tblPr/>
      <w:tcPr>
        <w:tcBorders>
          <w:insideH w:val="nil"/>
          <w:insideV w:val="nil"/>
        </w:tcBorders>
        <w:shd w:val="clear" w:color="auto" w:fill="FFD4C2"/>
      </w:tcPr>
    </w:tblStylePr>
    <w:tblStylePr w:type="band2Horz">
      <w:tblPr/>
      <w:tcPr>
        <w:tcBorders>
          <w:insideH w:val="nil"/>
          <w:insideV w:val="nil"/>
        </w:tcBorders>
      </w:tcPr>
    </w:tblStyle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rPr>
      <w:rFonts w:ascii="Arial" w:eastAsia="Arial" w:hAnsi="Arial" w:cs="Arial"/>
      <w:color w:val="000000"/>
      <w:sz w:val="18"/>
      <w:szCs w:val="18"/>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rPr>
      <w:tblPr/>
      <w:tcPr>
        <w:tcBorders>
          <w:top w:val="single" w:sz="6" w:space="0" w:color="7295D2"/>
          <w:left w:val="single" w:sz="8" w:space="0" w:color="7295D2"/>
          <w:bottom w:val="single" w:sz="8" w:space="0" w:color="7295D2"/>
          <w:right w:val="single" w:sz="8" w:space="0" w:color="7295D2"/>
          <w:insideH w:val="nil"/>
          <w:insideV w:val="nil"/>
        </w:tcBorders>
      </w:tcPr>
    </w:tblStylePr>
    <w:tblStylePr w:type="firstCol">
      <w:rPr>
        <w:b/>
      </w:rPr>
    </w:tblStylePr>
    <w:tblStylePr w:type="lastCol">
      <w:rPr>
        <w:b/>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rPr>
      <w:rFonts w:ascii="Arial" w:eastAsia="Arial" w:hAnsi="Arial" w:cs="Arial"/>
      <w:color w:val="000000"/>
      <w:sz w:val="18"/>
      <w:szCs w:val="18"/>
    </w:rPr>
    <w:tblPr>
      <w:tblStyleRowBandSize w:val="1"/>
      <w:tblStyleColBandSize w:val="1"/>
      <w:tblCellMar>
        <w:left w:w="115" w:type="dxa"/>
        <w:right w:w="115" w:type="dxa"/>
      </w:tblCellMar>
    </w:tblPr>
    <w:tcPr>
      <w:vAlign w:val="center"/>
    </w:tcPr>
    <w:tblStylePr w:type="firstRow">
      <w:pPr>
        <w:jc w:val="center"/>
      </w:pPr>
      <w:rPr>
        <w:rFonts w:ascii="Arial" w:eastAsia="Arial" w:hAnsi="Arial" w:cs="Arial"/>
        <w:b/>
        <w:i w:val="0"/>
        <w:color w:val="FFFFFF"/>
        <w:sz w:val="20"/>
        <w:szCs w:val="20"/>
      </w:rPr>
      <w:tblPr/>
      <w:tcPr>
        <w:shd w:val="clear" w:color="auto" w:fill="1F497D"/>
      </w:tcPr>
    </w:tblStylePr>
    <w:tblStylePr w:type="firstCol">
      <w:pPr>
        <w:jc w:val="left"/>
      </w:pPr>
      <w:tblPr/>
      <w:tcPr>
        <w:vAlign w:val="center"/>
      </w:tcPr>
    </w:tblStylePr>
  </w:style>
  <w:style w:type="table" w:customStyle="1" w:styleId="35">
    <w:name w:val="35"/>
    <w:basedOn w:val="TableNormal"/>
    <w:rPr>
      <w:rFonts w:ascii="Arial" w:eastAsia="Arial" w:hAnsi="Arial" w:cs="Arial"/>
      <w:color w:val="000000"/>
      <w:sz w:val="18"/>
      <w:szCs w:val="18"/>
    </w:rPr>
    <w:tblPr>
      <w:tblStyleRowBandSize w:val="1"/>
      <w:tblStyleColBandSize w:val="1"/>
      <w:tblCellMar>
        <w:left w:w="115" w:type="dxa"/>
        <w:right w:w="115" w:type="dxa"/>
      </w:tblCellMar>
    </w:tblPr>
    <w:tcPr>
      <w:vAlign w:val="center"/>
    </w:tcPr>
    <w:tblStylePr w:type="firstRow">
      <w:pPr>
        <w:jc w:val="center"/>
      </w:pPr>
      <w:rPr>
        <w:rFonts w:ascii="Arial" w:eastAsia="Arial" w:hAnsi="Arial" w:cs="Arial"/>
        <w:b/>
        <w:i w:val="0"/>
        <w:color w:val="FFFFFF"/>
        <w:sz w:val="20"/>
        <w:szCs w:val="20"/>
      </w:rPr>
      <w:tblPr/>
      <w:tcPr>
        <w:shd w:val="clear" w:color="auto" w:fill="1F497D"/>
      </w:tcPr>
    </w:tblStylePr>
    <w:tblStylePr w:type="firstCol">
      <w:pPr>
        <w:jc w:val="left"/>
      </w:pPr>
      <w:tblPr/>
      <w:tcPr>
        <w:vAlign w:val="center"/>
      </w:tcPr>
    </w:tblStyle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top w:w="15" w:type="dxa"/>
        <w:left w:w="15" w:type="dxa"/>
        <w:bottom w:w="15" w:type="dxa"/>
        <w:right w:w="15" w:type="dxa"/>
      </w:tblCellMar>
    </w:tblPr>
  </w:style>
  <w:style w:type="table" w:customStyle="1" w:styleId="32">
    <w:name w:val="32"/>
    <w:basedOn w:val="TableNormal"/>
    <w:tblPr>
      <w:tblStyleRowBandSize w:val="1"/>
      <w:tblStyleColBandSize w:val="1"/>
      <w:tblCellMar>
        <w:top w:w="15" w:type="dxa"/>
        <w:left w:w="15" w:type="dxa"/>
        <w:bottom w:w="15" w:type="dxa"/>
        <w:right w:w="15" w:type="dxa"/>
      </w:tblCellMar>
    </w:tblPr>
  </w:style>
  <w:style w:type="table" w:customStyle="1" w:styleId="31">
    <w:name w:val="31"/>
    <w:basedOn w:val="TableNormal"/>
    <w:rPr>
      <w:rFonts w:ascii="Arial" w:eastAsia="Arial" w:hAnsi="Arial" w:cs="Arial"/>
      <w:color w:val="000000"/>
      <w:sz w:val="18"/>
      <w:szCs w:val="18"/>
    </w:rPr>
    <w:tblPr>
      <w:tblStyleRowBandSize w:val="1"/>
      <w:tblStyleColBandSize w:val="1"/>
      <w:tblCellMar>
        <w:left w:w="115" w:type="dxa"/>
        <w:right w:w="115" w:type="dxa"/>
      </w:tblCellMar>
    </w:tblPr>
    <w:tcPr>
      <w:vAlign w:val="center"/>
    </w:tcPr>
  </w:style>
  <w:style w:type="table" w:customStyle="1" w:styleId="30">
    <w:name w:val="30"/>
    <w:basedOn w:val="TableNormal"/>
    <w:rPr>
      <w:rFonts w:ascii="Arial" w:eastAsia="Arial" w:hAnsi="Arial" w:cs="Arial"/>
      <w:color w:val="000000"/>
      <w:sz w:val="18"/>
      <w:szCs w:val="18"/>
    </w:rPr>
    <w:tblPr>
      <w:tblStyleRowBandSize w:val="1"/>
      <w:tblStyleColBandSize w:val="1"/>
      <w:tblCellMar>
        <w:left w:w="115" w:type="dxa"/>
        <w:right w:w="115" w:type="dxa"/>
      </w:tblCellMar>
    </w:tblPr>
    <w:tcPr>
      <w:vAlign w:val="center"/>
    </w:tc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45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505"/>
    <w:rPr>
      <w:rFonts w:ascii="Segoe UI" w:hAnsi="Segoe UI" w:cs="Segoe UI"/>
      <w:sz w:val="18"/>
      <w:szCs w:val="18"/>
    </w:rPr>
  </w:style>
  <w:style w:type="table" w:styleId="TableGrid">
    <w:name w:val="Table Grid"/>
    <w:basedOn w:val="TableNormal"/>
    <w:uiPriority w:val="59"/>
    <w:rsid w:val="00FA5898"/>
    <w:pPr>
      <w:spacing w:after="0"/>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667B3"/>
    <w:rPr>
      <w:b/>
      <w:bCs/>
    </w:rPr>
  </w:style>
  <w:style w:type="character" w:customStyle="1" w:styleId="CommentSubjectChar">
    <w:name w:val="Comment Subject Char"/>
    <w:basedOn w:val="CommentTextChar"/>
    <w:link w:val="CommentSubject"/>
    <w:uiPriority w:val="99"/>
    <w:semiHidden/>
    <w:rsid w:val="00D667B3"/>
    <w:rPr>
      <w:b/>
      <w:bCs/>
      <w:sz w:val="20"/>
      <w:szCs w:val="20"/>
    </w:rPr>
  </w:style>
  <w:style w:type="paragraph" w:styleId="ListParagraph">
    <w:name w:val="List Paragraph"/>
    <w:aliases w:val="bullet list"/>
    <w:basedOn w:val="Normal"/>
    <w:link w:val="ListParagraphChar"/>
    <w:uiPriority w:val="34"/>
    <w:qFormat/>
    <w:rsid w:val="00475E63"/>
    <w:pPr>
      <w:ind w:left="720"/>
      <w:contextualSpacing/>
    </w:pPr>
  </w:style>
  <w:style w:type="character" w:customStyle="1" w:styleId="ListParagraphChar">
    <w:name w:val="List Paragraph Char"/>
    <w:aliases w:val="bullet list Char"/>
    <w:link w:val="ListParagraph"/>
    <w:uiPriority w:val="34"/>
    <w:locked/>
    <w:rsid w:val="00C01002"/>
  </w:style>
  <w:style w:type="paragraph" w:styleId="Header">
    <w:name w:val="header"/>
    <w:basedOn w:val="Normal"/>
    <w:link w:val="HeaderChar"/>
    <w:uiPriority w:val="99"/>
    <w:unhideWhenUsed/>
    <w:rsid w:val="007217B6"/>
    <w:pPr>
      <w:tabs>
        <w:tab w:val="center" w:pos="4680"/>
        <w:tab w:val="right" w:pos="9360"/>
      </w:tabs>
      <w:spacing w:after="0"/>
    </w:pPr>
  </w:style>
  <w:style w:type="character" w:customStyle="1" w:styleId="HeaderChar">
    <w:name w:val="Header Char"/>
    <w:basedOn w:val="DefaultParagraphFont"/>
    <w:link w:val="Header"/>
    <w:uiPriority w:val="99"/>
    <w:rsid w:val="007217B6"/>
  </w:style>
  <w:style w:type="paragraph" w:styleId="Footer">
    <w:name w:val="footer"/>
    <w:basedOn w:val="Normal"/>
    <w:link w:val="FooterChar"/>
    <w:uiPriority w:val="99"/>
    <w:unhideWhenUsed/>
    <w:rsid w:val="007217B6"/>
    <w:pPr>
      <w:tabs>
        <w:tab w:val="center" w:pos="4680"/>
        <w:tab w:val="right" w:pos="9360"/>
      </w:tabs>
      <w:spacing w:after="0"/>
    </w:pPr>
  </w:style>
  <w:style w:type="character" w:customStyle="1" w:styleId="FooterChar">
    <w:name w:val="Footer Char"/>
    <w:basedOn w:val="DefaultParagraphFont"/>
    <w:link w:val="Footer"/>
    <w:uiPriority w:val="99"/>
    <w:rsid w:val="007217B6"/>
  </w:style>
  <w:style w:type="character" w:styleId="Hyperlink">
    <w:name w:val="Hyperlink"/>
    <w:basedOn w:val="DefaultParagraphFont"/>
    <w:uiPriority w:val="99"/>
    <w:unhideWhenUsed/>
    <w:rsid w:val="00150287"/>
    <w:rPr>
      <w:color w:val="0000FF" w:themeColor="hyperlink"/>
      <w:u w:val="single"/>
    </w:rPr>
  </w:style>
  <w:style w:type="character" w:customStyle="1" w:styleId="UnresolvedMention1">
    <w:name w:val="Unresolved Mention1"/>
    <w:basedOn w:val="DefaultParagraphFont"/>
    <w:uiPriority w:val="99"/>
    <w:semiHidden/>
    <w:unhideWhenUsed/>
    <w:rsid w:val="00150287"/>
    <w:rPr>
      <w:color w:val="605E5C"/>
      <w:shd w:val="clear" w:color="auto" w:fill="E1DFDD"/>
    </w:rPr>
  </w:style>
  <w:style w:type="paragraph" w:styleId="TOC1">
    <w:name w:val="toc 1"/>
    <w:basedOn w:val="Normal"/>
    <w:next w:val="Normal"/>
    <w:autoRedefine/>
    <w:uiPriority w:val="39"/>
    <w:unhideWhenUsed/>
    <w:rsid w:val="00080EB4"/>
    <w:pPr>
      <w:tabs>
        <w:tab w:val="left" w:pos="1320"/>
        <w:tab w:val="right" w:pos="9350"/>
      </w:tabs>
      <w:spacing w:after="100"/>
    </w:pPr>
  </w:style>
  <w:style w:type="paragraph" w:styleId="TOC2">
    <w:name w:val="toc 2"/>
    <w:basedOn w:val="Normal"/>
    <w:next w:val="Normal"/>
    <w:autoRedefine/>
    <w:uiPriority w:val="39"/>
    <w:unhideWhenUsed/>
    <w:rsid w:val="00EF5592"/>
    <w:pPr>
      <w:spacing w:after="100"/>
      <w:ind w:left="220"/>
    </w:pPr>
  </w:style>
  <w:style w:type="paragraph" w:styleId="TOC3">
    <w:name w:val="toc 3"/>
    <w:basedOn w:val="Normal"/>
    <w:next w:val="Normal"/>
    <w:autoRedefine/>
    <w:uiPriority w:val="39"/>
    <w:unhideWhenUsed/>
    <w:rsid w:val="00EF5592"/>
    <w:pPr>
      <w:spacing w:after="100"/>
      <w:ind w:left="440"/>
    </w:pPr>
  </w:style>
  <w:style w:type="paragraph" w:styleId="TOC4">
    <w:name w:val="toc 4"/>
    <w:basedOn w:val="Normal"/>
    <w:next w:val="Normal"/>
    <w:autoRedefine/>
    <w:uiPriority w:val="39"/>
    <w:unhideWhenUsed/>
    <w:rsid w:val="00EF5592"/>
    <w:pPr>
      <w:spacing w:after="100"/>
      <w:ind w:left="660"/>
    </w:pPr>
  </w:style>
  <w:style w:type="paragraph" w:styleId="TOC5">
    <w:name w:val="toc 5"/>
    <w:basedOn w:val="Normal"/>
    <w:next w:val="Normal"/>
    <w:autoRedefine/>
    <w:uiPriority w:val="39"/>
    <w:unhideWhenUsed/>
    <w:rsid w:val="00EF5592"/>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EF5592"/>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EF5592"/>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EF5592"/>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F5592"/>
    <w:pPr>
      <w:spacing w:after="100" w:line="259" w:lineRule="auto"/>
      <w:ind w:left="1760"/>
    </w:pPr>
    <w:rPr>
      <w:rFonts w:asciiTheme="minorHAnsi" w:eastAsiaTheme="minorEastAsia" w:hAnsiTheme="minorHAnsi" w:cstheme="minorBidi"/>
    </w:rPr>
  </w:style>
  <w:style w:type="paragraph" w:customStyle="1" w:styleId="bulletindent3">
    <w:name w:val="bullet indent 3"/>
    <w:basedOn w:val="Normal"/>
    <w:rsid w:val="0053094C"/>
    <w:pPr>
      <w:ind w:left="1440"/>
    </w:pPr>
    <w:rPr>
      <w:rFonts w:eastAsiaTheme="minorEastAsia"/>
    </w:rPr>
  </w:style>
  <w:style w:type="character" w:customStyle="1" w:styleId="UnresolvedMention2">
    <w:name w:val="Unresolved Mention2"/>
    <w:basedOn w:val="DefaultParagraphFont"/>
    <w:uiPriority w:val="99"/>
    <w:semiHidden/>
    <w:unhideWhenUsed/>
    <w:rsid w:val="00AC0B1E"/>
    <w:rPr>
      <w:color w:val="605E5C"/>
      <w:shd w:val="clear" w:color="auto" w:fill="E1DFDD"/>
    </w:rPr>
  </w:style>
  <w:style w:type="table" w:customStyle="1" w:styleId="27">
    <w:name w:val="27"/>
    <w:basedOn w:val="TableNormal"/>
    <w:rsid w:val="00FA078F"/>
    <w:tblPr>
      <w:tblStyleRowBandSize w:val="1"/>
      <w:tblStyleColBandSize w:val="1"/>
      <w:tblCellMar>
        <w:left w:w="115" w:type="dxa"/>
        <w:right w:w="115" w:type="dxa"/>
      </w:tblCellMar>
    </w:tblPr>
  </w:style>
  <w:style w:type="table" w:customStyle="1" w:styleId="26">
    <w:name w:val="26"/>
    <w:basedOn w:val="TableNormal"/>
    <w:rsid w:val="00FA078F"/>
    <w:rPr>
      <w:rFonts w:ascii="Arial" w:eastAsia="Arial" w:hAnsi="Arial" w:cs="Arial"/>
      <w:color w:val="000000"/>
      <w:sz w:val="18"/>
      <w:szCs w:val="18"/>
    </w:rPr>
    <w:tblPr>
      <w:tblStyleRowBandSize w:val="1"/>
      <w:tblStyleColBandSize w:val="1"/>
      <w:tblCellMar>
        <w:top w:w="72" w:type="dxa"/>
        <w:left w:w="115" w:type="dxa"/>
        <w:bottom w:w="72" w:type="dxa"/>
        <w:right w:w="115" w:type="dxa"/>
      </w:tblCellMar>
    </w:tblPr>
    <w:tcPr>
      <w:vAlign w:val="center"/>
    </w:tcPr>
    <w:tblStylePr w:type="firstRow">
      <w:pPr>
        <w:jc w:val="center"/>
      </w:pPr>
      <w:rPr>
        <w:rFonts w:ascii="Arial" w:eastAsia="Arial" w:hAnsi="Arial" w:cs="Arial"/>
        <w:b/>
        <w:i w:val="0"/>
        <w:color w:val="FFFFFF"/>
        <w:sz w:val="20"/>
        <w:szCs w:val="20"/>
      </w:rPr>
      <w:tblPr/>
      <w:tcPr>
        <w:shd w:val="clear" w:color="auto" w:fill="1F497D"/>
      </w:tcPr>
    </w:tblStylePr>
    <w:tblStylePr w:type="firstCol">
      <w:pPr>
        <w:jc w:val="left"/>
      </w:pPr>
      <w:tblPr/>
      <w:tcPr>
        <w:vAlign w:val="center"/>
      </w:tcPr>
    </w:tblStylePr>
  </w:style>
  <w:style w:type="table" w:customStyle="1" w:styleId="25">
    <w:name w:val="25"/>
    <w:basedOn w:val="TableNormal"/>
    <w:rsid w:val="00FA078F"/>
    <w:rPr>
      <w:rFonts w:ascii="Arial" w:eastAsia="Arial" w:hAnsi="Arial" w:cs="Arial"/>
      <w:color w:val="000000"/>
      <w:sz w:val="18"/>
      <w:szCs w:val="18"/>
    </w:rPr>
    <w:tblPr>
      <w:tblStyleRowBandSize w:val="1"/>
      <w:tblStyleColBandSize w:val="1"/>
      <w:tblCellMar>
        <w:left w:w="115" w:type="dxa"/>
        <w:right w:w="115" w:type="dxa"/>
      </w:tblCellMar>
    </w:tblPr>
    <w:tcPr>
      <w:vAlign w:val="center"/>
    </w:tcPr>
  </w:style>
  <w:style w:type="table" w:customStyle="1" w:styleId="24">
    <w:name w:val="24"/>
    <w:basedOn w:val="TableNormal"/>
    <w:rsid w:val="00FA078F"/>
    <w:rPr>
      <w:rFonts w:ascii="Arial" w:eastAsia="Arial" w:hAnsi="Arial" w:cs="Arial"/>
      <w:color w:val="000000"/>
      <w:sz w:val="18"/>
      <w:szCs w:val="18"/>
    </w:rPr>
    <w:tblPr>
      <w:tblStyleRowBandSize w:val="1"/>
      <w:tblStyleColBandSize w:val="1"/>
      <w:tblCellMar>
        <w:left w:w="115" w:type="dxa"/>
        <w:right w:w="115" w:type="dxa"/>
      </w:tblCellMar>
    </w:tblPr>
    <w:tcPr>
      <w:vAlign w:val="center"/>
    </w:tcPr>
  </w:style>
  <w:style w:type="table" w:customStyle="1" w:styleId="23">
    <w:name w:val="23"/>
    <w:basedOn w:val="TableNormal"/>
    <w:rsid w:val="00FA078F"/>
    <w:tblPr>
      <w:tblStyleRowBandSize w:val="1"/>
      <w:tblStyleColBandSize w:val="1"/>
      <w:tblCellMar>
        <w:left w:w="115" w:type="dxa"/>
        <w:right w:w="115" w:type="dxa"/>
      </w:tblCellMar>
    </w:tblPr>
  </w:style>
  <w:style w:type="table" w:customStyle="1" w:styleId="22">
    <w:name w:val="22"/>
    <w:basedOn w:val="TableNormal"/>
    <w:rsid w:val="00FA078F"/>
    <w:tblPr>
      <w:tblStyleRowBandSize w:val="1"/>
      <w:tblStyleColBandSize w:val="1"/>
      <w:tblCellMar>
        <w:left w:w="115" w:type="dxa"/>
        <w:right w:w="115" w:type="dxa"/>
      </w:tblCellMar>
    </w:tblPr>
  </w:style>
  <w:style w:type="table" w:customStyle="1" w:styleId="21">
    <w:name w:val="21"/>
    <w:basedOn w:val="TableNormal"/>
    <w:rsid w:val="00FA078F"/>
    <w:tblPr>
      <w:tblStyleRowBandSize w:val="1"/>
      <w:tblStyleColBandSize w:val="1"/>
      <w:tblCellMar>
        <w:left w:w="115" w:type="dxa"/>
        <w:right w:w="115" w:type="dxa"/>
      </w:tblCellMar>
    </w:tblPr>
  </w:style>
  <w:style w:type="table" w:customStyle="1" w:styleId="20">
    <w:name w:val="20"/>
    <w:basedOn w:val="TableNormal"/>
    <w:rsid w:val="00FA078F"/>
    <w:tblPr>
      <w:tblStyleRowBandSize w:val="1"/>
      <w:tblStyleColBandSize w:val="1"/>
      <w:tblCellMar>
        <w:left w:w="115" w:type="dxa"/>
        <w:right w:w="115" w:type="dxa"/>
      </w:tblCellMar>
    </w:tblPr>
  </w:style>
  <w:style w:type="table" w:customStyle="1" w:styleId="19">
    <w:name w:val="19"/>
    <w:basedOn w:val="TableNormal"/>
    <w:rsid w:val="00FA078F"/>
    <w:tblPr>
      <w:tblStyleRowBandSize w:val="1"/>
      <w:tblStyleColBandSize w:val="1"/>
      <w:tblCellMar>
        <w:left w:w="115" w:type="dxa"/>
        <w:right w:w="115" w:type="dxa"/>
      </w:tblCellMar>
    </w:tblPr>
  </w:style>
  <w:style w:type="table" w:customStyle="1" w:styleId="18">
    <w:name w:val="18"/>
    <w:basedOn w:val="TableNormal"/>
    <w:rsid w:val="00FA078F"/>
    <w:tblPr>
      <w:tblStyleRowBandSize w:val="1"/>
      <w:tblStyleColBandSize w:val="1"/>
      <w:tblCellMar>
        <w:left w:w="115" w:type="dxa"/>
        <w:right w:w="115" w:type="dxa"/>
      </w:tblCellMar>
    </w:tblPr>
  </w:style>
  <w:style w:type="table" w:customStyle="1" w:styleId="17">
    <w:name w:val="17"/>
    <w:basedOn w:val="TableNormal"/>
    <w:rsid w:val="00FA078F"/>
    <w:tblPr>
      <w:tblStyleRowBandSize w:val="1"/>
      <w:tblStyleColBandSize w:val="1"/>
      <w:tblCellMar>
        <w:left w:w="115" w:type="dxa"/>
        <w:right w:w="115" w:type="dxa"/>
      </w:tblCellMar>
    </w:tblPr>
  </w:style>
  <w:style w:type="table" w:customStyle="1" w:styleId="16">
    <w:name w:val="16"/>
    <w:basedOn w:val="TableNormal"/>
    <w:rsid w:val="00FA078F"/>
    <w:tblPr>
      <w:tblStyleRowBandSize w:val="1"/>
      <w:tblStyleColBandSize w:val="1"/>
      <w:tblCellMar>
        <w:left w:w="115" w:type="dxa"/>
        <w:right w:w="115" w:type="dxa"/>
      </w:tblCellMar>
    </w:tblPr>
  </w:style>
  <w:style w:type="table" w:customStyle="1" w:styleId="15">
    <w:name w:val="15"/>
    <w:basedOn w:val="TableNormal"/>
    <w:rsid w:val="00FA078F"/>
    <w:rPr>
      <w:rFonts w:ascii="Arial" w:eastAsia="Arial" w:hAnsi="Arial" w:cs="Arial"/>
      <w:color w:val="000000"/>
      <w:sz w:val="18"/>
      <w:szCs w:val="18"/>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tcBorders>
          <w:top w:val="single" w:sz="8" w:space="0" w:color="FF7E47"/>
          <w:left w:val="single" w:sz="8" w:space="0" w:color="FF7E47"/>
          <w:bottom w:val="single" w:sz="8" w:space="0" w:color="FF7E47"/>
          <w:right w:val="single" w:sz="8" w:space="0" w:color="FF7E47"/>
          <w:insideH w:val="nil"/>
          <w:insideV w:val="nil"/>
        </w:tcBorders>
        <w:shd w:val="clear" w:color="auto" w:fill="FF540A"/>
      </w:tcPr>
    </w:tblStylePr>
    <w:tblStylePr w:type="lastRow">
      <w:pPr>
        <w:spacing w:before="0" w:after="0" w:line="240" w:lineRule="auto"/>
      </w:pPr>
      <w:rPr>
        <w:b/>
      </w:rPr>
      <w:tblPr/>
      <w:tcPr>
        <w:tcBorders>
          <w:top w:val="single" w:sz="6" w:space="0" w:color="FF7E47"/>
          <w:left w:val="single" w:sz="8" w:space="0" w:color="FF7E47"/>
          <w:bottom w:val="single" w:sz="8" w:space="0" w:color="FF7E47"/>
          <w:right w:val="single" w:sz="8" w:space="0" w:color="FF7E47"/>
          <w:insideH w:val="nil"/>
          <w:insideV w:val="nil"/>
        </w:tcBorders>
      </w:tcPr>
    </w:tblStylePr>
    <w:tblStylePr w:type="firstCol">
      <w:rPr>
        <w:b/>
      </w:rPr>
    </w:tblStylePr>
    <w:tblStylePr w:type="lastCol">
      <w:rPr>
        <w:b/>
      </w:rPr>
    </w:tblStylePr>
    <w:tblStylePr w:type="band1Vert">
      <w:tblPr/>
      <w:tcPr>
        <w:shd w:val="clear" w:color="auto" w:fill="FFD4C2"/>
      </w:tcPr>
    </w:tblStylePr>
    <w:tblStylePr w:type="band1Horz">
      <w:tblPr/>
      <w:tcPr>
        <w:tcBorders>
          <w:insideH w:val="nil"/>
          <w:insideV w:val="nil"/>
        </w:tcBorders>
        <w:shd w:val="clear" w:color="auto" w:fill="FFD4C2"/>
      </w:tcPr>
    </w:tblStylePr>
    <w:tblStylePr w:type="band2Horz">
      <w:tblPr/>
      <w:tcPr>
        <w:tcBorders>
          <w:insideH w:val="nil"/>
          <w:insideV w:val="nil"/>
        </w:tcBorders>
      </w:tcPr>
    </w:tblStylePr>
  </w:style>
  <w:style w:type="table" w:customStyle="1" w:styleId="14">
    <w:name w:val="14"/>
    <w:basedOn w:val="TableNormal"/>
    <w:rsid w:val="00FA078F"/>
    <w:tblPr>
      <w:tblStyleRowBandSize w:val="1"/>
      <w:tblStyleColBandSize w:val="1"/>
      <w:tblCellMar>
        <w:left w:w="115" w:type="dxa"/>
        <w:right w:w="115" w:type="dxa"/>
      </w:tblCellMar>
    </w:tblPr>
  </w:style>
  <w:style w:type="table" w:customStyle="1" w:styleId="13">
    <w:name w:val="13"/>
    <w:basedOn w:val="TableNormal"/>
    <w:rsid w:val="00FA078F"/>
    <w:rPr>
      <w:rFonts w:ascii="Arial" w:eastAsia="Arial" w:hAnsi="Arial" w:cs="Arial"/>
      <w:color w:val="000000"/>
      <w:sz w:val="18"/>
      <w:szCs w:val="18"/>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rPr>
      <w:tblPr/>
      <w:tcPr>
        <w:tcBorders>
          <w:top w:val="single" w:sz="6" w:space="0" w:color="7295D2"/>
          <w:left w:val="single" w:sz="8" w:space="0" w:color="7295D2"/>
          <w:bottom w:val="single" w:sz="8" w:space="0" w:color="7295D2"/>
          <w:right w:val="single" w:sz="8" w:space="0" w:color="7295D2"/>
          <w:insideH w:val="nil"/>
          <w:insideV w:val="nil"/>
        </w:tcBorders>
      </w:tcPr>
    </w:tblStylePr>
    <w:tblStylePr w:type="firstCol">
      <w:rPr>
        <w:b/>
      </w:rPr>
    </w:tblStylePr>
    <w:tblStylePr w:type="lastCol">
      <w:rPr>
        <w:b/>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2">
    <w:name w:val="12"/>
    <w:basedOn w:val="TableNormal"/>
    <w:rsid w:val="00FA078F"/>
    <w:tblPr>
      <w:tblStyleRowBandSize w:val="1"/>
      <w:tblStyleColBandSize w:val="1"/>
      <w:tblCellMar>
        <w:left w:w="115" w:type="dxa"/>
        <w:right w:w="115" w:type="dxa"/>
      </w:tblCellMar>
    </w:tblPr>
  </w:style>
  <w:style w:type="table" w:customStyle="1" w:styleId="11">
    <w:name w:val="11"/>
    <w:basedOn w:val="TableNormal"/>
    <w:rsid w:val="00FA078F"/>
    <w:tblPr>
      <w:tblStyleRowBandSize w:val="1"/>
      <w:tblStyleColBandSize w:val="1"/>
      <w:tblCellMar>
        <w:left w:w="115" w:type="dxa"/>
        <w:right w:w="115" w:type="dxa"/>
      </w:tblCellMar>
    </w:tblPr>
  </w:style>
  <w:style w:type="table" w:customStyle="1" w:styleId="10">
    <w:name w:val="10"/>
    <w:basedOn w:val="TableNormal"/>
    <w:rsid w:val="00FA078F"/>
    <w:tblPr>
      <w:tblStyleRowBandSize w:val="1"/>
      <w:tblStyleColBandSize w:val="1"/>
      <w:tblCellMar>
        <w:left w:w="115" w:type="dxa"/>
        <w:right w:w="115" w:type="dxa"/>
      </w:tblCellMar>
    </w:tblPr>
  </w:style>
  <w:style w:type="table" w:customStyle="1" w:styleId="9">
    <w:name w:val="9"/>
    <w:basedOn w:val="TableNormal"/>
    <w:rsid w:val="00FA078F"/>
    <w:rPr>
      <w:rFonts w:ascii="Arial" w:eastAsia="Arial" w:hAnsi="Arial" w:cs="Arial"/>
      <w:color w:val="000000"/>
      <w:sz w:val="18"/>
      <w:szCs w:val="18"/>
    </w:rPr>
    <w:tblPr>
      <w:tblStyleRowBandSize w:val="1"/>
      <w:tblStyleColBandSize w:val="1"/>
      <w:tblCellMar>
        <w:left w:w="115" w:type="dxa"/>
        <w:right w:w="115" w:type="dxa"/>
      </w:tblCellMar>
    </w:tblPr>
    <w:tcPr>
      <w:vAlign w:val="center"/>
    </w:tcPr>
    <w:tblStylePr w:type="firstRow">
      <w:pPr>
        <w:jc w:val="center"/>
      </w:pPr>
      <w:rPr>
        <w:rFonts w:ascii="Arial" w:eastAsia="Arial" w:hAnsi="Arial" w:cs="Arial"/>
        <w:b/>
        <w:i w:val="0"/>
        <w:color w:val="FFFFFF"/>
        <w:sz w:val="20"/>
        <w:szCs w:val="20"/>
      </w:rPr>
      <w:tblPr/>
      <w:tcPr>
        <w:shd w:val="clear" w:color="auto" w:fill="1F497D"/>
      </w:tcPr>
    </w:tblStylePr>
    <w:tblStylePr w:type="firstCol">
      <w:pPr>
        <w:jc w:val="left"/>
      </w:pPr>
      <w:tblPr/>
      <w:tcPr>
        <w:vAlign w:val="center"/>
      </w:tcPr>
    </w:tblStylePr>
  </w:style>
  <w:style w:type="table" w:customStyle="1" w:styleId="8">
    <w:name w:val="8"/>
    <w:basedOn w:val="TableNormal"/>
    <w:rsid w:val="00FA078F"/>
    <w:rPr>
      <w:rFonts w:ascii="Arial" w:eastAsia="Arial" w:hAnsi="Arial" w:cs="Arial"/>
      <w:color w:val="000000"/>
      <w:sz w:val="18"/>
      <w:szCs w:val="18"/>
    </w:rPr>
    <w:tblPr>
      <w:tblStyleRowBandSize w:val="1"/>
      <w:tblStyleColBandSize w:val="1"/>
      <w:tblCellMar>
        <w:left w:w="115" w:type="dxa"/>
        <w:right w:w="115" w:type="dxa"/>
      </w:tblCellMar>
    </w:tblPr>
    <w:tcPr>
      <w:vAlign w:val="center"/>
    </w:tcPr>
    <w:tblStylePr w:type="firstRow">
      <w:pPr>
        <w:jc w:val="center"/>
      </w:pPr>
      <w:rPr>
        <w:rFonts w:ascii="Arial" w:eastAsia="Arial" w:hAnsi="Arial" w:cs="Arial"/>
        <w:b/>
        <w:i w:val="0"/>
        <w:color w:val="FFFFFF"/>
        <w:sz w:val="20"/>
        <w:szCs w:val="20"/>
      </w:rPr>
      <w:tblPr/>
      <w:tcPr>
        <w:shd w:val="clear" w:color="auto" w:fill="1F497D"/>
      </w:tcPr>
    </w:tblStylePr>
    <w:tblStylePr w:type="firstCol">
      <w:pPr>
        <w:jc w:val="left"/>
      </w:pPr>
      <w:tblPr/>
      <w:tcPr>
        <w:vAlign w:val="center"/>
      </w:tcPr>
    </w:tblStylePr>
  </w:style>
  <w:style w:type="table" w:customStyle="1" w:styleId="7">
    <w:name w:val="7"/>
    <w:basedOn w:val="TableNormal"/>
    <w:rsid w:val="00FA078F"/>
    <w:tblPr>
      <w:tblStyleRowBandSize w:val="1"/>
      <w:tblStyleColBandSize w:val="1"/>
      <w:tblCellMar>
        <w:left w:w="115" w:type="dxa"/>
        <w:right w:w="115" w:type="dxa"/>
      </w:tblCellMar>
    </w:tblPr>
  </w:style>
  <w:style w:type="table" w:customStyle="1" w:styleId="6">
    <w:name w:val="6"/>
    <w:basedOn w:val="TableNormal"/>
    <w:rsid w:val="00FA078F"/>
    <w:tblPr>
      <w:tblStyleRowBandSize w:val="1"/>
      <w:tblStyleColBandSize w:val="1"/>
      <w:tblCellMar>
        <w:top w:w="15" w:type="dxa"/>
        <w:left w:w="15" w:type="dxa"/>
        <w:bottom w:w="15" w:type="dxa"/>
        <w:right w:w="15" w:type="dxa"/>
      </w:tblCellMar>
    </w:tblPr>
  </w:style>
  <w:style w:type="table" w:customStyle="1" w:styleId="5">
    <w:name w:val="5"/>
    <w:basedOn w:val="TableNormal"/>
    <w:rsid w:val="00FA078F"/>
    <w:tblPr>
      <w:tblStyleRowBandSize w:val="1"/>
      <w:tblStyleColBandSize w:val="1"/>
      <w:tblCellMar>
        <w:top w:w="15" w:type="dxa"/>
        <w:left w:w="15" w:type="dxa"/>
        <w:bottom w:w="15" w:type="dxa"/>
        <w:right w:w="15" w:type="dxa"/>
      </w:tblCellMar>
    </w:tblPr>
  </w:style>
  <w:style w:type="table" w:customStyle="1" w:styleId="4">
    <w:name w:val="4"/>
    <w:basedOn w:val="TableNormal"/>
    <w:rsid w:val="00FA078F"/>
    <w:rPr>
      <w:rFonts w:ascii="Arial" w:eastAsia="Arial" w:hAnsi="Arial" w:cs="Arial"/>
      <w:color w:val="000000"/>
      <w:sz w:val="18"/>
      <w:szCs w:val="18"/>
    </w:rPr>
    <w:tblPr>
      <w:tblStyleRowBandSize w:val="1"/>
      <w:tblStyleColBandSize w:val="1"/>
      <w:tblCellMar>
        <w:left w:w="115" w:type="dxa"/>
        <w:right w:w="115" w:type="dxa"/>
      </w:tblCellMar>
    </w:tblPr>
    <w:tcPr>
      <w:vAlign w:val="center"/>
    </w:tcPr>
  </w:style>
  <w:style w:type="table" w:customStyle="1" w:styleId="3">
    <w:name w:val="3"/>
    <w:basedOn w:val="TableNormal"/>
    <w:rsid w:val="00FA078F"/>
    <w:rPr>
      <w:rFonts w:ascii="Arial" w:eastAsia="Arial" w:hAnsi="Arial" w:cs="Arial"/>
      <w:color w:val="000000"/>
      <w:sz w:val="18"/>
      <w:szCs w:val="18"/>
    </w:rPr>
    <w:tblPr>
      <w:tblStyleRowBandSize w:val="1"/>
      <w:tblStyleColBandSize w:val="1"/>
      <w:tblCellMar>
        <w:left w:w="115" w:type="dxa"/>
        <w:right w:w="115" w:type="dxa"/>
      </w:tblCellMar>
    </w:tblPr>
    <w:tcPr>
      <w:vAlign w:val="center"/>
    </w:tcPr>
  </w:style>
  <w:style w:type="table" w:customStyle="1" w:styleId="2">
    <w:name w:val="2"/>
    <w:basedOn w:val="TableNormal"/>
    <w:rsid w:val="00FA078F"/>
    <w:tblPr>
      <w:tblStyleRowBandSize w:val="1"/>
      <w:tblStyleColBandSize w:val="1"/>
      <w:tblCellMar>
        <w:left w:w="115" w:type="dxa"/>
        <w:right w:w="115" w:type="dxa"/>
      </w:tblCellMar>
    </w:tblPr>
  </w:style>
  <w:style w:type="table" w:customStyle="1" w:styleId="1">
    <w:name w:val="1"/>
    <w:basedOn w:val="TableNormal"/>
    <w:rsid w:val="00FA078F"/>
    <w:tblPr>
      <w:tblStyleRowBandSize w:val="1"/>
      <w:tblStyleColBandSize w:val="1"/>
      <w:tblCellMar>
        <w:left w:w="115" w:type="dxa"/>
        <w:right w:w="115" w:type="dxa"/>
      </w:tblCellMar>
    </w:tblPr>
  </w:style>
  <w:style w:type="character" w:customStyle="1" w:styleId="UnresolvedMention21">
    <w:name w:val="Unresolved Mention21"/>
    <w:basedOn w:val="DefaultParagraphFont"/>
    <w:uiPriority w:val="99"/>
    <w:semiHidden/>
    <w:unhideWhenUsed/>
    <w:rsid w:val="00FA078F"/>
    <w:rPr>
      <w:color w:val="605E5C"/>
      <w:shd w:val="clear" w:color="auto" w:fill="E1DFDD"/>
    </w:rPr>
  </w:style>
  <w:style w:type="paragraph" w:styleId="Revision">
    <w:name w:val="Revision"/>
    <w:hidden/>
    <w:uiPriority w:val="99"/>
    <w:semiHidden/>
    <w:rsid w:val="00FA078F"/>
    <w:pPr>
      <w:spacing w:after="0"/>
    </w:pPr>
  </w:style>
  <w:style w:type="character" w:customStyle="1" w:styleId="UnresolvedMention3">
    <w:name w:val="Unresolved Mention3"/>
    <w:basedOn w:val="DefaultParagraphFont"/>
    <w:uiPriority w:val="99"/>
    <w:semiHidden/>
    <w:unhideWhenUsed/>
    <w:rsid w:val="00FF6887"/>
    <w:rPr>
      <w:color w:val="605E5C"/>
      <w:shd w:val="clear" w:color="auto" w:fill="E1DFDD"/>
    </w:rPr>
  </w:style>
  <w:style w:type="paragraph" w:customStyle="1" w:styleId="TableParagraph">
    <w:name w:val="Table Paragraph"/>
    <w:basedOn w:val="Normal"/>
    <w:uiPriority w:val="1"/>
    <w:qFormat/>
    <w:rsid w:val="004F7DD8"/>
    <w:pPr>
      <w:widowControl w:val="0"/>
      <w:autoSpaceDE w:val="0"/>
      <w:autoSpaceDN w:val="0"/>
      <w:spacing w:after="0"/>
    </w:pPr>
    <w:rPr>
      <w:rFonts w:ascii="Arial" w:eastAsia="Arial" w:hAnsi="Arial" w:cs="Arial"/>
      <w:lang w:eastAsia="en-US"/>
    </w:rPr>
  </w:style>
  <w:style w:type="paragraph" w:styleId="NormalWeb">
    <w:name w:val="Normal (Web)"/>
    <w:basedOn w:val="Normal"/>
    <w:uiPriority w:val="99"/>
    <w:unhideWhenUsed/>
    <w:rsid w:val="00CA6056"/>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UnresolvedMention4">
    <w:name w:val="Unresolved Mention4"/>
    <w:basedOn w:val="DefaultParagraphFont"/>
    <w:uiPriority w:val="99"/>
    <w:semiHidden/>
    <w:unhideWhenUsed/>
    <w:rsid w:val="00B6694F"/>
    <w:rPr>
      <w:color w:val="605E5C"/>
      <w:shd w:val="clear" w:color="auto" w:fill="E1DFDD"/>
    </w:rPr>
  </w:style>
  <w:style w:type="paragraph" w:styleId="NoSpacing">
    <w:name w:val="No Spacing"/>
    <w:uiPriority w:val="1"/>
    <w:qFormat/>
    <w:rsid w:val="009F614F"/>
    <w:pPr>
      <w:spacing w:after="0"/>
    </w:pPr>
  </w:style>
  <w:style w:type="character" w:customStyle="1" w:styleId="UnresolvedMention5">
    <w:name w:val="Unresolved Mention5"/>
    <w:basedOn w:val="DefaultParagraphFont"/>
    <w:uiPriority w:val="99"/>
    <w:semiHidden/>
    <w:unhideWhenUsed/>
    <w:rsid w:val="00573136"/>
    <w:rPr>
      <w:color w:val="605E5C"/>
      <w:shd w:val="clear" w:color="auto" w:fill="E1DFDD"/>
    </w:rPr>
  </w:style>
  <w:style w:type="character" w:customStyle="1" w:styleId="UnresolvedMention6">
    <w:name w:val="Unresolved Mention6"/>
    <w:basedOn w:val="DefaultParagraphFont"/>
    <w:uiPriority w:val="99"/>
    <w:semiHidden/>
    <w:unhideWhenUsed/>
    <w:rsid w:val="005333DE"/>
    <w:rPr>
      <w:color w:val="605E5C"/>
      <w:shd w:val="clear" w:color="auto" w:fill="E1DFDD"/>
    </w:rPr>
  </w:style>
  <w:style w:type="character" w:customStyle="1" w:styleId="st4">
    <w:name w:val="st4"/>
    <w:basedOn w:val="DefaultParagraphFont"/>
    <w:rsid w:val="002C2A9A"/>
  </w:style>
  <w:style w:type="character" w:customStyle="1" w:styleId="st3">
    <w:name w:val="st3"/>
    <w:basedOn w:val="DefaultParagraphFont"/>
    <w:rsid w:val="002C2A9A"/>
  </w:style>
  <w:style w:type="character" w:customStyle="1" w:styleId="st5">
    <w:name w:val="st5"/>
    <w:basedOn w:val="DefaultParagraphFont"/>
    <w:rsid w:val="007D3A17"/>
  </w:style>
  <w:style w:type="character" w:customStyle="1" w:styleId="UnresolvedMention7">
    <w:name w:val="Unresolved Mention7"/>
    <w:basedOn w:val="DefaultParagraphFont"/>
    <w:uiPriority w:val="99"/>
    <w:semiHidden/>
    <w:unhideWhenUsed/>
    <w:rsid w:val="00E05A85"/>
    <w:rPr>
      <w:color w:val="605E5C"/>
      <w:shd w:val="clear" w:color="auto" w:fill="E1DFDD"/>
    </w:rPr>
  </w:style>
  <w:style w:type="table" w:customStyle="1" w:styleId="TableGrid0">
    <w:name w:val="TableGrid"/>
    <w:rsid w:val="00C416EA"/>
    <w:pPr>
      <w:spacing w:after="0"/>
    </w:pPr>
    <w:rPr>
      <w:rFonts w:eastAsia="Times New Roman" w:cs="Times New Roman"/>
      <w:lang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309E2"/>
    <w:rPr>
      <w:color w:val="605E5C"/>
      <w:shd w:val="clear" w:color="auto" w:fill="E1DFDD"/>
    </w:rPr>
  </w:style>
  <w:style w:type="character" w:customStyle="1" w:styleId="SubtitleChar">
    <w:name w:val="Subtitle Char"/>
    <w:link w:val="Subtitle"/>
    <w:uiPriority w:val="11"/>
    <w:rsid w:val="00663D3A"/>
    <w:rPr>
      <w:b/>
    </w:rPr>
  </w:style>
  <w:style w:type="paragraph" w:styleId="BodyText">
    <w:name w:val="Body Text"/>
    <w:basedOn w:val="Normal"/>
    <w:link w:val="BodyTextChar"/>
    <w:uiPriority w:val="1"/>
    <w:qFormat/>
    <w:rsid w:val="001F3306"/>
    <w:pPr>
      <w:widowControl w:val="0"/>
      <w:spacing w:after="0"/>
      <w:ind w:left="640"/>
    </w:pPr>
    <w:rPr>
      <w:rFonts w:ascii="Times New Roman" w:eastAsia="Times New Roman" w:hAnsi="Times New Roman" w:cstheme="minorBidi"/>
      <w:sz w:val="24"/>
      <w:szCs w:val="24"/>
      <w:lang w:eastAsia="en-US"/>
    </w:rPr>
  </w:style>
  <w:style w:type="character" w:customStyle="1" w:styleId="BodyTextChar">
    <w:name w:val="Body Text Char"/>
    <w:basedOn w:val="DefaultParagraphFont"/>
    <w:link w:val="BodyText"/>
    <w:uiPriority w:val="1"/>
    <w:rsid w:val="001F3306"/>
    <w:rPr>
      <w:rFonts w:ascii="Times New Roman" w:eastAsia="Times New Roman" w:hAnsi="Times New Roman"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9328">
      <w:bodyDiv w:val="1"/>
      <w:marLeft w:val="0"/>
      <w:marRight w:val="0"/>
      <w:marTop w:val="0"/>
      <w:marBottom w:val="0"/>
      <w:divBdr>
        <w:top w:val="none" w:sz="0" w:space="0" w:color="auto"/>
        <w:left w:val="none" w:sz="0" w:space="0" w:color="auto"/>
        <w:bottom w:val="none" w:sz="0" w:space="0" w:color="auto"/>
        <w:right w:val="none" w:sz="0" w:space="0" w:color="auto"/>
      </w:divBdr>
    </w:div>
    <w:div w:id="294140747">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503981202">
      <w:bodyDiv w:val="1"/>
      <w:marLeft w:val="0"/>
      <w:marRight w:val="0"/>
      <w:marTop w:val="0"/>
      <w:marBottom w:val="0"/>
      <w:divBdr>
        <w:top w:val="none" w:sz="0" w:space="0" w:color="auto"/>
        <w:left w:val="none" w:sz="0" w:space="0" w:color="auto"/>
        <w:bottom w:val="none" w:sz="0" w:space="0" w:color="auto"/>
        <w:right w:val="none" w:sz="0" w:space="0" w:color="auto"/>
      </w:divBdr>
      <w:divsChild>
        <w:div w:id="601769059">
          <w:marLeft w:val="547"/>
          <w:marRight w:val="0"/>
          <w:marTop w:val="0"/>
          <w:marBottom w:val="0"/>
          <w:divBdr>
            <w:top w:val="none" w:sz="0" w:space="0" w:color="auto"/>
            <w:left w:val="none" w:sz="0" w:space="0" w:color="auto"/>
            <w:bottom w:val="none" w:sz="0" w:space="0" w:color="auto"/>
            <w:right w:val="none" w:sz="0" w:space="0" w:color="auto"/>
          </w:divBdr>
        </w:div>
      </w:divsChild>
    </w:div>
    <w:div w:id="521558076">
      <w:bodyDiv w:val="1"/>
      <w:marLeft w:val="0"/>
      <w:marRight w:val="0"/>
      <w:marTop w:val="0"/>
      <w:marBottom w:val="0"/>
      <w:divBdr>
        <w:top w:val="none" w:sz="0" w:space="0" w:color="auto"/>
        <w:left w:val="none" w:sz="0" w:space="0" w:color="auto"/>
        <w:bottom w:val="none" w:sz="0" w:space="0" w:color="auto"/>
        <w:right w:val="none" w:sz="0" w:space="0" w:color="auto"/>
      </w:divBdr>
    </w:div>
    <w:div w:id="693192517">
      <w:bodyDiv w:val="1"/>
      <w:marLeft w:val="0"/>
      <w:marRight w:val="0"/>
      <w:marTop w:val="0"/>
      <w:marBottom w:val="0"/>
      <w:divBdr>
        <w:top w:val="none" w:sz="0" w:space="0" w:color="auto"/>
        <w:left w:val="none" w:sz="0" w:space="0" w:color="auto"/>
        <w:bottom w:val="none" w:sz="0" w:space="0" w:color="auto"/>
        <w:right w:val="none" w:sz="0" w:space="0" w:color="auto"/>
      </w:divBdr>
      <w:divsChild>
        <w:div w:id="26295935">
          <w:marLeft w:val="547"/>
          <w:marRight w:val="0"/>
          <w:marTop w:val="0"/>
          <w:marBottom w:val="0"/>
          <w:divBdr>
            <w:top w:val="none" w:sz="0" w:space="0" w:color="auto"/>
            <w:left w:val="none" w:sz="0" w:space="0" w:color="auto"/>
            <w:bottom w:val="none" w:sz="0" w:space="0" w:color="auto"/>
            <w:right w:val="none" w:sz="0" w:space="0" w:color="auto"/>
          </w:divBdr>
        </w:div>
        <w:div w:id="371149122">
          <w:marLeft w:val="547"/>
          <w:marRight w:val="0"/>
          <w:marTop w:val="0"/>
          <w:marBottom w:val="0"/>
          <w:divBdr>
            <w:top w:val="none" w:sz="0" w:space="0" w:color="auto"/>
            <w:left w:val="none" w:sz="0" w:space="0" w:color="auto"/>
            <w:bottom w:val="none" w:sz="0" w:space="0" w:color="auto"/>
            <w:right w:val="none" w:sz="0" w:space="0" w:color="auto"/>
          </w:divBdr>
        </w:div>
        <w:div w:id="529993938">
          <w:marLeft w:val="547"/>
          <w:marRight w:val="0"/>
          <w:marTop w:val="0"/>
          <w:marBottom w:val="0"/>
          <w:divBdr>
            <w:top w:val="none" w:sz="0" w:space="0" w:color="auto"/>
            <w:left w:val="none" w:sz="0" w:space="0" w:color="auto"/>
            <w:bottom w:val="none" w:sz="0" w:space="0" w:color="auto"/>
            <w:right w:val="none" w:sz="0" w:space="0" w:color="auto"/>
          </w:divBdr>
        </w:div>
        <w:div w:id="779758804">
          <w:marLeft w:val="547"/>
          <w:marRight w:val="0"/>
          <w:marTop w:val="0"/>
          <w:marBottom w:val="0"/>
          <w:divBdr>
            <w:top w:val="none" w:sz="0" w:space="0" w:color="auto"/>
            <w:left w:val="none" w:sz="0" w:space="0" w:color="auto"/>
            <w:bottom w:val="none" w:sz="0" w:space="0" w:color="auto"/>
            <w:right w:val="none" w:sz="0" w:space="0" w:color="auto"/>
          </w:divBdr>
        </w:div>
        <w:div w:id="820775147">
          <w:marLeft w:val="547"/>
          <w:marRight w:val="0"/>
          <w:marTop w:val="0"/>
          <w:marBottom w:val="0"/>
          <w:divBdr>
            <w:top w:val="none" w:sz="0" w:space="0" w:color="auto"/>
            <w:left w:val="none" w:sz="0" w:space="0" w:color="auto"/>
            <w:bottom w:val="none" w:sz="0" w:space="0" w:color="auto"/>
            <w:right w:val="none" w:sz="0" w:space="0" w:color="auto"/>
          </w:divBdr>
        </w:div>
        <w:div w:id="895160938">
          <w:marLeft w:val="547"/>
          <w:marRight w:val="0"/>
          <w:marTop w:val="0"/>
          <w:marBottom w:val="0"/>
          <w:divBdr>
            <w:top w:val="none" w:sz="0" w:space="0" w:color="auto"/>
            <w:left w:val="none" w:sz="0" w:space="0" w:color="auto"/>
            <w:bottom w:val="none" w:sz="0" w:space="0" w:color="auto"/>
            <w:right w:val="none" w:sz="0" w:space="0" w:color="auto"/>
          </w:divBdr>
        </w:div>
        <w:div w:id="989362708">
          <w:marLeft w:val="547"/>
          <w:marRight w:val="0"/>
          <w:marTop w:val="0"/>
          <w:marBottom w:val="0"/>
          <w:divBdr>
            <w:top w:val="none" w:sz="0" w:space="0" w:color="auto"/>
            <w:left w:val="none" w:sz="0" w:space="0" w:color="auto"/>
            <w:bottom w:val="none" w:sz="0" w:space="0" w:color="auto"/>
            <w:right w:val="none" w:sz="0" w:space="0" w:color="auto"/>
          </w:divBdr>
        </w:div>
        <w:div w:id="1127970971">
          <w:marLeft w:val="547"/>
          <w:marRight w:val="0"/>
          <w:marTop w:val="0"/>
          <w:marBottom w:val="0"/>
          <w:divBdr>
            <w:top w:val="none" w:sz="0" w:space="0" w:color="auto"/>
            <w:left w:val="none" w:sz="0" w:space="0" w:color="auto"/>
            <w:bottom w:val="none" w:sz="0" w:space="0" w:color="auto"/>
            <w:right w:val="none" w:sz="0" w:space="0" w:color="auto"/>
          </w:divBdr>
        </w:div>
        <w:div w:id="1321884505">
          <w:marLeft w:val="547"/>
          <w:marRight w:val="0"/>
          <w:marTop w:val="0"/>
          <w:marBottom w:val="0"/>
          <w:divBdr>
            <w:top w:val="none" w:sz="0" w:space="0" w:color="auto"/>
            <w:left w:val="none" w:sz="0" w:space="0" w:color="auto"/>
            <w:bottom w:val="none" w:sz="0" w:space="0" w:color="auto"/>
            <w:right w:val="none" w:sz="0" w:space="0" w:color="auto"/>
          </w:divBdr>
        </w:div>
        <w:div w:id="1392994416">
          <w:marLeft w:val="547"/>
          <w:marRight w:val="0"/>
          <w:marTop w:val="0"/>
          <w:marBottom w:val="0"/>
          <w:divBdr>
            <w:top w:val="none" w:sz="0" w:space="0" w:color="auto"/>
            <w:left w:val="none" w:sz="0" w:space="0" w:color="auto"/>
            <w:bottom w:val="none" w:sz="0" w:space="0" w:color="auto"/>
            <w:right w:val="none" w:sz="0" w:space="0" w:color="auto"/>
          </w:divBdr>
        </w:div>
        <w:div w:id="1403529282">
          <w:marLeft w:val="547"/>
          <w:marRight w:val="0"/>
          <w:marTop w:val="0"/>
          <w:marBottom w:val="0"/>
          <w:divBdr>
            <w:top w:val="none" w:sz="0" w:space="0" w:color="auto"/>
            <w:left w:val="none" w:sz="0" w:space="0" w:color="auto"/>
            <w:bottom w:val="none" w:sz="0" w:space="0" w:color="auto"/>
            <w:right w:val="none" w:sz="0" w:space="0" w:color="auto"/>
          </w:divBdr>
        </w:div>
        <w:div w:id="1594508715">
          <w:marLeft w:val="547"/>
          <w:marRight w:val="0"/>
          <w:marTop w:val="0"/>
          <w:marBottom w:val="0"/>
          <w:divBdr>
            <w:top w:val="none" w:sz="0" w:space="0" w:color="auto"/>
            <w:left w:val="none" w:sz="0" w:space="0" w:color="auto"/>
            <w:bottom w:val="none" w:sz="0" w:space="0" w:color="auto"/>
            <w:right w:val="none" w:sz="0" w:space="0" w:color="auto"/>
          </w:divBdr>
        </w:div>
        <w:div w:id="1688825697">
          <w:marLeft w:val="547"/>
          <w:marRight w:val="0"/>
          <w:marTop w:val="0"/>
          <w:marBottom w:val="0"/>
          <w:divBdr>
            <w:top w:val="none" w:sz="0" w:space="0" w:color="auto"/>
            <w:left w:val="none" w:sz="0" w:space="0" w:color="auto"/>
            <w:bottom w:val="none" w:sz="0" w:space="0" w:color="auto"/>
            <w:right w:val="none" w:sz="0" w:space="0" w:color="auto"/>
          </w:divBdr>
        </w:div>
      </w:divsChild>
    </w:div>
    <w:div w:id="799305613">
      <w:bodyDiv w:val="1"/>
      <w:marLeft w:val="0"/>
      <w:marRight w:val="0"/>
      <w:marTop w:val="0"/>
      <w:marBottom w:val="0"/>
      <w:divBdr>
        <w:top w:val="none" w:sz="0" w:space="0" w:color="auto"/>
        <w:left w:val="none" w:sz="0" w:space="0" w:color="auto"/>
        <w:bottom w:val="none" w:sz="0" w:space="0" w:color="auto"/>
        <w:right w:val="none" w:sz="0" w:space="0" w:color="auto"/>
      </w:divBdr>
    </w:div>
    <w:div w:id="831407481">
      <w:bodyDiv w:val="1"/>
      <w:marLeft w:val="0"/>
      <w:marRight w:val="0"/>
      <w:marTop w:val="0"/>
      <w:marBottom w:val="0"/>
      <w:divBdr>
        <w:top w:val="none" w:sz="0" w:space="0" w:color="auto"/>
        <w:left w:val="none" w:sz="0" w:space="0" w:color="auto"/>
        <w:bottom w:val="none" w:sz="0" w:space="0" w:color="auto"/>
        <w:right w:val="none" w:sz="0" w:space="0" w:color="auto"/>
      </w:divBdr>
      <w:divsChild>
        <w:div w:id="37509103">
          <w:marLeft w:val="547"/>
          <w:marRight w:val="0"/>
          <w:marTop w:val="0"/>
          <w:marBottom w:val="0"/>
          <w:divBdr>
            <w:top w:val="none" w:sz="0" w:space="0" w:color="auto"/>
            <w:left w:val="none" w:sz="0" w:space="0" w:color="auto"/>
            <w:bottom w:val="none" w:sz="0" w:space="0" w:color="auto"/>
            <w:right w:val="none" w:sz="0" w:space="0" w:color="auto"/>
          </w:divBdr>
        </w:div>
        <w:div w:id="131138647">
          <w:marLeft w:val="547"/>
          <w:marRight w:val="0"/>
          <w:marTop w:val="0"/>
          <w:marBottom w:val="0"/>
          <w:divBdr>
            <w:top w:val="none" w:sz="0" w:space="0" w:color="auto"/>
            <w:left w:val="none" w:sz="0" w:space="0" w:color="auto"/>
            <w:bottom w:val="none" w:sz="0" w:space="0" w:color="auto"/>
            <w:right w:val="none" w:sz="0" w:space="0" w:color="auto"/>
          </w:divBdr>
        </w:div>
        <w:div w:id="146438865">
          <w:marLeft w:val="547"/>
          <w:marRight w:val="0"/>
          <w:marTop w:val="0"/>
          <w:marBottom w:val="0"/>
          <w:divBdr>
            <w:top w:val="none" w:sz="0" w:space="0" w:color="auto"/>
            <w:left w:val="none" w:sz="0" w:space="0" w:color="auto"/>
            <w:bottom w:val="none" w:sz="0" w:space="0" w:color="auto"/>
            <w:right w:val="none" w:sz="0" w:space="0" w:color="auto"/>
          </w:divBdr>
        </w:div>
        <w:div w:id="231626643">
          <w:marLeft w:val="547"/>
          <w:marRight w:val="0"/>
          <w:marTop w:val="0"/>
          <w:marBottom w:val="0"/>
          <w:divBdr>
            <w:top w:val="none" w:sz="0" w:space="0" w:color="auto"/>
            <w:left w:val="none" w:sz="0" w:space="0" w:color="auto"/>
            <w:bottom w:val="none" w:sz="0" w:space="0" w:color="auto"/>
            <w:right w:val="none" w:sz="0" w:space="0" w:color="auto"/>
          </w:divBdr>
        </w:div>
        <w:div w:id="528105804">
          <w:marLeft w:val="547"/>
          <w:marRight w:val="0"/>
          <w:marTop w:val="0"/>
          <w:marBottom w:val="0"/>
          <w:divBdr>
            <w:top w:val="none" w:sz="0" w:space="0" w:color="auto"/>
            <w:left w:val="none" w:sz="0" w:space="0" w:color="auto"/>
            <w:bottom w:val="none" w:sz="0" w:space="0" w:color="auto"/>
            <w:right w:val="none" w:sz="0" w:space="0" w:color="auto"/>
          </w:divBdr>
        </w:div>
        <w:div w:id="825124694">
          <w:marLeft w:val="547"/>
          <w:marRight w:val="0"/>
          <w:marTop w:val="0"/>
          <w:marBottom w:val="0"/>
          <w:divBdr>
            <w:top w:val="none" w:sz="0" w:space="0" w:color="auto"/>
            <w:left w:val="none" w:sz="0" w:space="0" w:color="auto"/>
            <w:bottom w:val="none" w:sz="0" w:space="0" w:color="auto"/>
            <w:right w:val="none" w:sz="0" w:space="0" w:color="auto"/>
          </w:divBdr>
        </w:div>
        <w:div w:id="1275946292">
          <w:marLeft w:val="547"/>
          <w:marRight w:val="0"/>
          <w:marTop w:val="0"/>
          <w:marBottom w:val="0"/>
          <w:divBdr>
            <w:top w:val="none" w:sz="0" w:space="0" w:color="auto"/>
            <w:left w:val="none" w:sz="0" w:space="0" w:color="auto"/>
            <w:bottom w:val="none" w:sz="0" w:space="0" w:color="auto"/>
            <w:right w:val="none" w:sz="0" w:space="0" w:color="auto"/>
          </w:divBdr>
        </w:div>
        <w:div w:id="1297641694">
          <w:marLeft w:val="547"/>
          <w:marRight w:val="0"/>
          <w:marTop w:val="0"/>
          <w:marBottom w:val="0"/>
          <w:divBdr>
            <w:top w:val="none" w:sz="0" w:space="0" w:color="auto"/>
            <w:left w:val="none" w:sz="0" w:space="0" w:color="auto"/>
            <w:bottom w:val="none" w:sz="0" w:space="0" w:color="auto"/>
            <w:right w:val="none" w:sz="0" w:space="0" w:color="auto"/>
          </w:divBdr>
        </w:div>
        <w:div w:id="1391802090">
          <w:marLeft w:val="547"/>
          <w:marRight w:val="0"/>
          <w:marTop w:val="0"/>
          <w:marBottom w:val="0"/>
          <w:divBdr>
            <w:top w:val="none" w:sz="0" w:space="0" w:color="auto"/>
            <w:left w:val="none" w:sz="0" w:space="0" w:color="auto"/>
            <w:bottom w:val="none" w:sz="0" w:space="0" w:color="auto"/>
            <w:right w:val="none" w:sz="0" w:space="0" w:color="auto"/>
          </w:divBdr>
        </w:div>
        <w:div w:id="1492021769">
          <w:marLeft w:val="547"/>
          <w:marRight w:val="0"/>
          <w:marTop w:val="0"/>
          <w:marBottom w:val="0"/>
          <w:divBdr>
            <w:top w:val="none" w:sz="0" w:space="0" w:color="auto"/>
            <w:left w:val="none" w:sz="0" w:space="0" w:color="auto"/>
            <w:bottom w:val="none" w:sz="0" w:space="0" w:color="auto"/>
            <w:right w:val="none" w:sz="0" w:space="0" w:color="auto"/>
          </w:divBdr>
        </w:div>
        <w:div w:id="1503930756">
          <w:marLeft w:val="547"/>
          <w:marRight w:val="0"/>
          <w:marTop w:val="0"/>
          <w:marBottom w:val="120"/>
          <w:divBdr>
            <w:top w:val="none" w:sz="0" w:space="0" w:color="auto"/>
            <w:left w:val="none" w:sz="0" w:space="0" w:color="auto"/>
            <w:bottom w:val="none" w:sz="0" w:space="0" w:color="auto"/>
            <w:right w:val="none" w:sz="0" w:space="0" w:color="auto"/>
          </w:divBdr>
        </w:div>
        <w:div w:id="1781755871">
          <w:marLeft w:val="547"/>
          <w:marRight w:val="0"/>
          <w:marTop w:val="0"/>
          <w:marBottom w:val="0"/>
          <w:divBdr>
            <w:top w:val="none" w:sz="0" w:space="0" w:color="auto"/>
            <w:left w:val="none" w:sz="0" w:space="0" w:color="auto"/>
            <w:bottom w:val="none" w:sz="0" w:space="0" w:color="auto"/>
            <w:right w:val="none" w:sz="0" w:space="0" w:color="auto"/>
          </w:divBdr>
        </w:div>
        <w:div w:id="1813979168">
          <w:marLeft w:val="547"/>
          <w:marRight w:val="0"/>
          <w:marTop w:val="0"/>
          <w:marBottom w:val="0"/>
          <w:divBdr>
            <w:top w:val="none" w:sz="0" w:space="0" w:color="auto"/>
            <w:left w:val="none" w:sz="0" w:space="0" w:color="auto"/>
            <w:bottom w:val="none" w:sz="0" w:space="0" w:color="auto"/>
            <w:right w:val="none" w:sz="0" w:space="0" w:color="auto"/>
          </w:divBdr>
        </w:div>
        <w:div w:id="2006128664">
          <w:marLeft w:val="547"/>
          <w:marRight w:val="0"/>
          <w:marTop w:val="0"/>
          <w:marBottom w:val="0"/>
          <w:divBdr>
            <w:top w:val="none" w:sz="0" w:space="0" w:color="auto"/>
            <w:left w:val="none" w:sz="0" w:space="0" w:color="auto"/>
            <w:bottom w:val="none" w:sz="0" w:space="0" w:color="auto"/>
            <w:right w:val="none" w:sz="0" w:space="0" w:color="auto"/>
          </w:divBdr>
        </w:div>
      </w:divsChild>
    </w:div>
    <w:div w:id="1074474282">
      <w:bodyDiv w:val="1"/>
      <w:marLeft w:val="0"/>
      <w:marRight w:val="0"/>
      <w:marTop w:val="0"/>
      <w:marBottom w:val="0"/>
      <w:divBdr>
        <w:top w:val="none" w:sz="0" w:space="0" w:color="auto"/>
        <w:left w:val="none" w:sz="0" w:space="0" w:color="auto"/>
        <w:bottom w:val="none" w:sz="0" w:space="0" w:color="auto"/>
        <w:right w:val="none" w:sz="0" w:space="0" w:color="auto"/>
      </w:divBdr>
    </w:div>
    <w:div w:id="1207525129">
      <w:bodyDiv w:val="1"/>
      <w:marLeft w:val="0"/>
      <w:marRight w:val="0"/>
      <w:marTop w:val="0"/>
      <w:marBottom w:val="0"/>
      <w:divBdr>
        <w:top w:val="none" w:sz="0" w:space="0" w:color="auto"/>
        <w:left w:val="none" w:sz="0" w:space="0" w:color="auto"/>
        <w:bottom w:val="none" w:sz="0" w:space="0" w:color="auto"/>
        <w:right w:val="none" w:sz="0" w:space="0" w:color="auto"/>
      </w:divBdr>
    </w:div>
    <w:div w:id="1319110431">
      <w:bodyDiv w:val="1"/>
      <w:marLeft w:val="0"/>
      <w:marRight w:val="0"/>
      <w:marTop w:val="0"/>
      <w:marBottom w:val="0"/>
      <w:divBdr>
        <w:top w:val="none" w:sz="0" w:space="0" w:color="auto"/>
        <w:left w:val="none" w:sz="0" w:space="0" w:color="auto"/>
        <w:bottom w:val="none" w:sz="0" w:space="0" w:color="auto"/>
        <w:right w:val="none" w:sz="0" w:space="0" w:color="auto"/>
      </w:divBdr>
    </w:div>
    <w:div w:id="1537086946">
      <w:bodyDiv w:val="1"/>
      <w:marLeft w:val="0"/>
      <w:marRight w:val="0"/>
      <w:marTop w:val="0"/>
      <w:marBottom w:val="0"/>
      <w:divBdr>
        <w:top w:val="none" w:sz="0" w:space="0" w:color="auto"/>
        <w:left w:val="none" w:sz="0" w:space="0" w:color="auto"/>
        <w:bottom w:val="none" w:sz="0" w:space="0" w:color="auto"/>
        <w:right w:val="none" w:sz="0" w:space="0" w:color="auto"/>
      </w:divBdr>
    </w:div>
    <w:div w:id="1597640191">
      <w:bodyDiv w:val="1"/>
      <w:marLeft w:val="0"/>
      <w:marRight w:val="0"/>
      <w:marTop w:val="0"/>
      <w:marBottom w:val="0"/>
      <w:divBdr>
        <w:top w:val="none" w:sz="0" w:space="0" w:color="auto"/>
        <w:left w:val="none" w:sz="0" w:space="0" w:color="auto"/>
        <w:bottom w:val="none" w:sz="0" w:space="0" w:color="auto"/>
        <w:right w:val="none" w:sz="0" w:space="0" w:color="auto"/>
      </w:divBdr>
    </w:div>
    <w:div w:id="1837572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dopportunities.iowa.gov/" TargetMode="External"/><Relationship Id="rId13" Type="http://schemas.openxmlformats.org/officeDocument/2006/relationships/hyperlink" Target="https://das.iowa.gov/sites/default/files/acct_sae/man_for_ref/forms/eft_authorization_form.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s.iowa.gov/procurement/vendors/how-do-busines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s.iowa.gov/procurement/vendors/how-do-business" TargetMode="External"/><Relationship Id="rId5" Type="http://schemas.openxmlformats.org/officeDocument/2006/relationships/webSettings" Target="webSettings.xml"/><Relationship Id="rId15" Type="http://schemas.openxmlformats.org/officeDocument/2006/relationships/hyperlink" Target="http://www.ftc.gov/os/statutes/fcrajump.shtm" TargetMode="External"/><Relationship Id="rId10" Type="http://schemas.openxmlformats.org/officeDocument/2006/relationships/hyperlink" Target="http://bidopportunities.iow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s://www.pcisecuritystandards.org/security_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476AB-5504-4F13-BC1E-9467AB5C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12696</Words>
  <Characters>72372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2021-02-16T18:07:00Z</dcterms:created>
  <dcterms:modified xsi:type="dcterms:W3CDTF">2021-02-16T18:07:00Z</dcterms:modified>
</cp:coreProperties>
</file>