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750E7" w14:textId="77777777" w:rsidR="007148A0" w:rsidRPr="000044BB" w:rsidRDefault="007148A0" w:rsidP="00EE5863">
      <w:pPr>
        <w:spacing w:before="480" w:line="240" w:lineRule="exact"/>
        <w:jc w:val="center"/>
        <w:rPr>
          <w:rFonts w:ascii="Arial" w:hAnsi="Arial" w:cs="Arial"/>
          <w:b/>
        </w:rPr>
      </w:pPr>
      <w:r w:rsidRPr="000044BB">
        <w:rPr>
          <w:rFonts w:ascii="Arial" w:hAnsi="Arial" w:cs="Arial"/>
          <w:b/>
        </w:rPr>
        <w:t>NOTICE TO VENDORS</w:t>
      </w:r>
    </w:p>
    <w:p w14:paraId="69A77D91" w14:textId="77777777" w:rsidR="007148A0" w:rsidRPr="000044BB" w:rsidRDefault="00D049C9" w:rsidP="00FF6D57">
      <w:pPr>
        <w:suppressAutoHyphens/>
        <w:spacing w:before="240"/>
        <w:jc w:val="center"/>
        <w:rPr>
          <w:rFonts w:ascii="Arial" w:hAnsi="Arial" w:cs="Arial"/>
          <w:b/>
          <w:spacing w:val="-3"/>
        </w:rPr>
      </w:pPr>
      <w:r>
        <w:rPr>
          <w:rFonts w:ascii="Arial" w:hAnsi="Arial" w:cs="Arial"/>
          <w:b/>
          <w:spacing w:val="-3"/>
        </w:rPr>
        <w:t>INVITATION TO BID</w:t>
      </w:r>
    </w:p>
    <w:p w14:paraId="598900BC" w14:textId="77777777" w:rsidR="007148A0" w:rsidRPr="00F910AC" w:rsidRDefault="007148A0" w:rsidP="00FF6D57">
      <w:pPr>
        <w:tabs>
          <w:tab w:val="left" w:pos="900"/>
          <w:tab w:val="left" w:pos="2700"/>
        </w:tabs>
        <w:spacing w:before="960" w:after="720"/>
        <w:jc w:val="both"/>
        <w:rPr>
          <w:rFonts w:ascii="Arial" w:hAnsi="Arial" w:cs="Arial"/>
          <w:b/>
        </w:rPr>
      </w:pPr>
      <w:r w:rsidRPr="000044BB">
        <w:rPr>
          <w:rFonts w:ascii="Arial" w:hAnsi="Arial" w:cs="Arial"/>
          <w:b/>
        </w:rPr>
        <w:t>The Iowa Telecommunications and Technology Commission operating the Iowa Communications Network (ICN) will be receiving sealed bid proposals until 3:00 p.m</w:t>
      </w:r>
      <w:r w:rsidRPr="00F910AC">
        <w:rPr>
          <w:rFonts w:ascii="Arial" w:hAnsi="Arial" w:cs="Arial"/>
          <w:b/>
        </w:rPr>
        <w:t xml:space="preserve">., </w:t>
      </w:r>
      <w:r w:rsidR="00F910AC" w:rsidRPr="00F910AC">
        <w:rPr>
          <w:rFonts w:ascii="Arial" w:hAnsi="Arial" w:cs="Arial"/>
          <w:b/>
        </w:rPr>
        <w:t>June 4</w:t>
      </w:r>
      <w:r w:rsidRPr="00F910AC">
        <w:rPr>
          <w:rFonts w:ascii="Arial" w:hAnsi="Arial" w:cs="Arial"/>
          <w:b/>
        </w:rPr>
        <w:t>, 20</w:t>
      </w:r>
      <w:r w:rsidR="00601391" w:rsidRPr="00F910AC">
        <w:rPr>
          <w:rFonts w:ascii="Arial" w:hAnsi="Arial" w:cs="Arial"/>
          <w:b/>
        </w:rPr>
        <w:t>2</w:t>
      </w:r>
      <w:r w:rsidR="00F910AC" w:rsidRPr="00F910AC">
        <w:rPr>
          <w:rFonts w:ascii="Arial" w:hAnsi="Arial" w:cs="Arial"/>
          <w:b/>
        </w:rPr>
        <w:t>6</w:t>
      </w:r>
      <w:r w:rsidRPr="00F910AC">
        <w:rPr>
          <w:rFonts w:ascii="Arial" w:hAnsi="Arial" w:cs="Arial"/>
          <w:b/>
        </w:rPr>
        <w:t xml:space="preserve"> for:</w:t>
      </w:r>
    </w:p>
    <w:p w14:paraId="77EE1D10" w14:textId="77777777" w:rsidR="007148A0" w:rsidRPr="00FF6D57" w:rsidRDefault="00D049C9" w:rsidP="00FF6D57">
      <w:pPr>
        <w:pStyle w:val="Heading1"/>
      </w:pPr>
      <w:bookmarkStart w:id="0" w:name="_Toc228795540"/>
      <w:r w:rsidRPr="00FF6D57">
        <w:t>ITB</w:t>
      </w:r>
      <w:r w:rsidR="00DA42C0" w:rsidRPr="00FF6D57">
        <w:t xml:space="preserve"> </w:t>
      </w:r>
      <w:r w:rsidR="00F910AC" w:rsidRPr="00FF6D57">
        <w:t>26-016</w:t>
      </w:r>
      <w:bookmarkEnd w:id="0"/>
    </w:p>
    <w:p w14:paraId="04DDD6D1" w14:textId="77777777" w:rsidR="00CD0525" w:rsidRPr="00FF6D57" w:rsidRDefault="00910239" w:rsidP="00FF6D57">
      <w:pPr>
        <w:pStyle w:val="Heading1"/>
      </w:pPr>
      <w:bookmarkStart w:id="1" w:name="_Toc228795541"/>
      <w:r w:rsidRPr="00FF6D57">
        <w:t xml:space="preserve">Juniper </w:t>
      </w:r>
      <w:r w:rsidR="00F910AC" w:rsidRPr="00FF6D57">
        <w:t>Products &amp; Services</w:t>
      </w:r>
      <w:bookmarkEnd w:id="1"/>
      <w:r w:rsidR="00FE539E" w:rsidRPr="00FF6D57">
        <w:t xml:space="preserve"> </w:t>
      </w:r>
    </w:p>
    <w:p w14:paraId="4D86C7E6" w14:textId="77777777" w:rsidR="007148A0" w:rsidRPr="000044BB" w:rsidRDefault="00DA42C0" w:rsidP="00FF6D57">
      <w:pPr>
        <w:spacing w:before="2640"/>
        <w:jc w:val="both"/>
        <w:rPr>
          <w:rFonts w:ascii="Arial" w:hAnsi="Arial" w:cs="Arial"/>
          <w:b/>
        </w:rPr>
      </w:pPr>
      <w:r w:rsidRPr="000044BB">
        <w:rPr>
          <w:rFonts w:ascii="Arial" w:hAnsi="Arial" w:cs="Arial"/>
          <w:b/>
        </w:rPr>
        <w:t>Brian Clayton</w:t>
      </w:r>
    </w:p>
    <w:p w14:paraId="46AF9055" w14:textId="77777777" w:rsidR="007148A0" w:rsidRPr="000044BB" w:rsidRDefault="007148A0">
      <w:pPr>
        <w:jc w:val="both"/>
        <w:rPr>
          <w:rFonts w:ascii="Arial" w:hAnsi="Arial" w:cs="Arial"/>
          <w:b/>
        </w:rPr>
      </w:pPr>
      <w:smartTag w:uri="urn:schemas-microsoft-com:office:smarttags" w:element="State">
        <w:smartTag w:uri="urn:schemas-microsoft-com:office:smarttags" w:element="place">
          <w:r w:rsidRPr="000044BB">
            <w:rPr>
              <w:rFonts w:ascii="Arial" w:hAnsi="Arial" w:cs="Arial"/>
              <w:b/>
            </w:rPr>
            <w:t>Iowa</w:t>
          </w:r>
        </w:smartTag>
      </w:smartTag>
      <w:r w:rsidRPr="000044BB">
        <w:rPr>
          <w:rFonts w:ascii="Arial" w:hAnsi="Arial" w:cs="Arial"/>
          <w:b/>
        </w:rPr>
        <w:t xml:space="preserve"> Communications Network</w:t>
      </w:r>
    </w:p>
    <w:p w14:paraId="5840D52F" w14:textId="77777777" w:rsidR="007148A0" w:rsidRPr="000044BB" w:rsidRDefault="00DA42C0">
      <w:pPr>
        <w:jc w:val="both"/>
        <w:rPr>
          <w:rFonts w:ascii="Arial" w:hAnsi="Arial" w:cs="Arial"/>
          <w:b/>
        </w:rPr>
      </w:pPr>
      <w:smartTag w:uri="urn:schemas-microsoft-com:office:smarttags" w:element="Street">
        <w:smartTag w:uri="urn:schemas-microsoft-com:office:smarttags" w:element="address">
          <w:r w:rsidRPr="000044BB">
            <w:rPr>
              <w:rFonts w:ascii="Arial" w:hAnsi="Arial" w:cs="Arial"/>
              <w:b/>
            </w:rPr>
            <w:t>400 East 14</w:t>
          </w:r>
          <w:r w:rsidRPr="000044BB">
            <w:rPr>
              <w:rFonts w:ascii="Arial" w:hAnsi="Arial" w:cs="Arial"/>
              <w:b/>
              <w:vertAlign w:val="superscript"/>
            </w:rPr>
            <w:t>th</w:t>
          </w:r>
          <w:r w:rsidRPr="000044BB">
            <w:rPr>
              <w:rFonts w:ascii="Arial" w:hAnsi="Arial" w:cs="Arial"/>
              <w:b/>
            </w:rPr>
            <w:t xml:space="preserve"> Street</w:t>
          </w:r>
        </w:smartTag>
      </w:smartTag>
      <w:r w:rsidRPr="000044BB">
        <w:rPr>
          <w:rFonts w:ascii="Arial" w:hAnsi="Arial" w:cs="Arial"/>
          <w:b/>
        </w:rPr>
        <w:t xml:space="preserve"> </w:t>
      </w:r>
    </w:p>
    <w:p w14:paraId="4A3F50C7" w14:textId="77777777" w:rsidR="00DA42C0" w:rsidRPr="000044BB" w:rsidRDefault="00DA42C0">
      <w:pPr>
        <w:jc w:val="both"/>
        <w:rPr>
          <w:rFonts w:ascii="Arial" w:hAnsi="Arial" w:cs="Arial"/>
          <w:b/>
        </w:rPr>
      </w:pPr>
      <w:smartTag w:uri="urn:schemas-microsoft-com:office:smarttags" w:element="place">
        <w:smartTag w:uri="urn:schemas-microsoft-com:office:smarttags" w:element="PlaceName">
          <w:r w:rsidRPr="000044BB">
            <w:rPr>
              <w:rFonts w:ascii="Arial" w:hAnsi="Arial" w:cs="Arial"/>
              <w:b/>
            </w:rPr>
            <w:t>Grimes</w:t>
          </w:r>
        </w:smartTag>
        <w:r w:rsidRPr="000044BB">
          <w:rPr>
            <w:rFonts w:ascii="Arial" w:hAnsi="Arial" w:cs="Arial"/>
            <w:b/>
          </w:rPr>
          <w:t xml:space="preserve"> </w:t>
        </w:r>
        <w:smartTag w:uri="urn:schemas-microsoft-com:office:smarttags" w:element="PlaceType">
          <w:r w:rsidRPr="000044BB">
            <w:rPr>
              <w:rFonts w:ascii="Arial" w:hAnsi="Arial" w:cs="Arial"/>
              <w:b/>
            </w:rPr>
            <w:t>State</w:t>
          </w:r>
        </w:smartTag>
        <w:r w:rsidRPr="000044BB">
          <w:rPr>
            <w:rFonts w:ascii="Arial" w:hAnsi="Arial" w:cs="Arial"/>
            <w:b/>
          </w:rPr>
          <w:t xml:space="preserve"> </w:t>
        </w:r>
        <w:smartTag w:uri="urn:schemas-microsoft-com:office:smarttags" w:element="PlaceName">
          <w:r w:rsidRPr="000044BB">
            <w:rPr>
              <w:rFonts w:ascii="Arial" w:hAnsi="Arial" w:cs="Arial"/>
              <w:b/>
            </w:rPr>
            <w:t>Office</w:t>
          </w:r>
        </w:smartTag>
        <w:r w:rsidRPr="000044BB">
          <w:rPr>
            <w:rFonts w:ascii="Arial" w:hAnsi="Arial" w:cs="Arial"/>
            <w:b/>
          </w:rPr>
          <w:t xml:space="preserve"> </w:t>
        </w:r>
        <w:smartTag w:uri="urn:schemas-microsoft-com:office:smarttags" w:element="PlaceType">
          <w:r w:rsidRPr="000044BB">
            <w:rPr>
              <w:rFonts w:ascii="Arial" w:hAnsi="Arial" w:cs="Arial"/>
              <w:b/>
            </w:rPr>
            <w:t>Building</w:t>
          </w:r>
        </w:smartTag>
      </w:smartTag>
    </w:p>
    <w:p w14:paraId="7A0AC0ED" w14:textId="77777777" w:rsidR="00DA42C0" w:rsidRPr="000044BB" w:rsidRDefault="00DA42C0">
      <w:pPr>
        <w:jc w:val="both"/>
        <w:rPr>
          <w:rFonts w:ascii="Arial" w:hAnsi="Arial" w:cs="Arial"/>
          <w:b/>
        </w:rPr>
      </w:pPr>
      <w:smartTag w:uri="urn:schemas-microsoft-com:office:smarttags" w:element="place">
        <w:smartTag w:uri="urn:schemas-microsoft-com:office:smarttags" w:element="City">
          <w:r w:rsidRPr="000044BB">
            <w:rPr>
              <w:rFonts w:ascii="Arial" w:hAnsi="Arial" w:cs="Arial"/>
              <w:b/>
            </w:rPr>
            <w:t>Des Moines</w:t>
          </w:r>
        </w:smartTag>
        <w:r w:rsidRPr="000044BB">
          <w:rPr>
            <w:rFonts w:ascii="Arial" w:hAnsi="Arial" w:cs="Arial"/>
            <w:b/>
          </w:rPr>
          <w:t xml:space="preserve">, </w:t>
        </w:r>
        <w:smartTag w:uri="urn:schemas-microsoft-com:office:smarttags" w:element="State">
          <w:r w:rsidRPr="000044BB">
            <w:rPr>
              <w:rFonts w:ascii="Arial" w:hAnsi="Arial" w:cs="Arial"/>
              <w:b/>
            </w:rPr>
            <w:t>IA</w:t>
          </w:r>
        </w:smartTag>
        <w:r w:rsidRPr="000044BB">
          <w:rPr>
            <w:rFonts w:ascii="Arial" w:hAnsi="Arial" w:cs="Arial"/>
            <w:b/>
          </w:rPr>
          <w:t xml:space="preserve"> </w:t>
        </w:r>
        <w:smartTag w:uri="urn:schemas-microsoft-com:office:smarttags" w:element="PostalCode">
          <w:r w:rsidRPr="000044BB">
            <w:rPr>
              <w:rFonts w:ascii="Arial" w:hAnsi="Arial" w:cs="Arial"/>
              <w:b/>
            </w:rPr>
            <w:t>50319</w:t>
          </w:r>
        </w:smartTag>
      </w:smartTag>
    </w:p>
    <w:p w14:paraId="09982DC0" w14:textId="77777777" w:rsidR="00DA42C0" w:rsidRPr="000044BB" w:rsidRDefault="00DA42C0" w:rsidP="00FF6D57">
      <w:pPr>
        <w:spacing w:after="480"/>
        <w:jc w:val="both"/>
        <w:rPr>
          <w:rFonts w:ascii="Arial" w:hAnsi="Arial" w:cs="Arial"/>
          <w:b/>
        </w:rPr>
      </w:pPr>
      <w:r w:rsidRPr="000044BB">
        <w:rPr>
          <w:rFonts w:ascii="Arial" w:hAnsi="Arial" w:cs="Arial"/>
          <w:b/>
        </w:rPr>
        <w:t>Telephone: 515-725-4616</w:t>
      </w:r>
    </w:p>
    <w:p w14:paraId="2E1FD6B9" w14:textId="77777777" w:rsidR="007148A0" w:rsidRPr="000044BB" w:rsidRDefault="00DA42C0" w:rsidP="00FF6D57">
      <w:pPr>
        <w:spacing w:after="240"/>
        <w:jc w:val="both"/>
        <w:rPr>
          <w:rFonts w:ascii="Arial" w:hAnsi="Arial" w:cs="Arial"/>
          <w:b/>
        </w:rPr>
      </w:pPr>
      <w:r w:rsidRPr="000044BB">
        <w:rPr>
          <w:rFonts w:ascii="Arial" w:hAnsi="Arial" w:cs="Arial"/>
          <w:b/>
        </w:rPr>
        <w:t>Brian.clayton@iowa.gov</w:t>
      </w:r>
    </w:p>
    <w:p w14:paraId="167D44FC" w14:textId="77777777" w:rsidR="007148A0" w:rsidRPr="000044BB" w:rsidRDefault="007148A0">
      <w:pPr>
        <w:jc w:val="both"/>
        <w:rPr>
          <w:rFonts w:ascii="Arial" w:hAnsi="Arial" w:cs="Arial"/>
          <w:b/>
        </w:rPr>
      </w:pPr>
      <w:r w:rsidRPr="000044BB">
        <w:rPr>
          <w:rFonts w:ascii="Arial" w:hAnsi="Arial" w:cs="Arial"/>
          <w:b/>
        </w:rPr>
        <w:t>Vendors must comply with all affirmative action/equal employment opportunity provisions of State and Federal laws.</w:t>
      </w:r>
      <w:r w:rsidRPr="000044BB">
        <w:rPr>
          <w:rFonts w:ascii="Arial" w:hAnsi="Arial" w:cs="Arial"/>
          <w:b/>
        </w:rPr>
        <w:br w:type="page"/>
      </w:r>
    </w:p>
    <w:p w14:paraId="5ECC3FDA" w14:textId="77777777" w:rsidR="007148A0" w:rsidRPr="00910239" w:rsidRDefault="007148A0">
      <w:pPr>
        <w:suppressAutoHyphens/>
        <w:spacing w:line="360" w:lineRule="auto"/>
        <w:jc w:val="both"/>
        <w:rPr>
          <w:rFonts w:ascii="Arial" w:hAnsi="Arial" w:cs="Arial"/>
          <w:spacing w:val="-3"/>
          <w:sz w:val="20"/>
          <w:szCs w:val="20"/>
        </w:rPr>
      </w:pPr>
    </w:p>
    <w:p w14:paraId="5CBA72E6" w14:textId="77777777" w:rsidR="007148A0" w:rsidRPr="00910239" w:rsidRDefault="007148A0" w:rsidP="0044344B">
      <w:pPr>
        <w:suppressAutoHyphens/>
        <w:spacing w:before="720" w:after="480" w:line="360" w:lineRule="auto"/>
        <w:jc w:val="both"/>
        <w:rPr>
          <w:rFonts w:ascii="Arial" w:hAnsi="Arial" w:cs="Arial"/>
          <w:bCs/>
          <w:spacing w:val="-3"/>
          <w:sz w:val="20"/>
          <w:szCs w:val="20"/>
        </w:rPr>
      </w:pPr>
      <w:r w:rsidRPr="00910239">
        <w:rPr>
          <w:rFonts w:ascii="Arial" w:hAnsi="Arial" w:cs="Arial"/>
          <w:bCs/>
          <w:spacing w:val="-3"/>
          <w:sz w:val="20"/>
          <w:szCs w:val="20"/>
        </w:rPr>
        <w:t xml:space="preserve">THIS </w:t>
      </w:r>
      <w:r w:rsidR="00D049C9">
        <w:rPr>
          <w:rFonts w:ascii="Arial" w:hAnsi="Arial" w:cs="Arial"/>
          <w:bCs/>
          <w:spacing w:val="-3"/>
          <w:sz w:val="20"/>
          <w:szCs w:val="20"/>
        </w:rPr>
        <w:t>INVITATION TO BID</w:t>
      </w:r>
      <w:r w:rsidRPr="00910239">
        <w:rPr>
          <w:rFonts w:ascii="Arial" w:hAnsi="Arial" w:cs="Arial"/>
          <w:bCs/>
          <w:spacing w:val="-3"/>
          <w:sz w:val="20"/>
          <w:szCs w:val="20"/>
        </w:rPr>
        <w:t xml:space="preserve"> CONSISTS OF FOUR CHAPTERS AND FOUR ATTACHMENTS:</w:t>
      </w:r>
    </w:p>
    <w:sdt>
      <w:sdtPr>
        <w:rPr>
          <w:rFonts w:ascii="Times New Roman" w:eastAsia="Times New Roman" w:hAnsi="Times New Roman" w:cs="Times New Roman"/>
          <w:color w:val="auto"/>
          <w:sz w:val="24"/>
          <w:szCs w:val="24"/>
        </w:rPr>
        <w:id w:val="2035997233"/>
        <w:docPartObj>
          <w:docPartGallery w:val="Table of Contents"/>
          <w:docPartUnique/>
        </w:docPartObj>
      </w:sdtPr>
      <w:sdtEndPr>
        <w:rPr>
          <w:b/>
          <w:bCs/>
          <w:noProof/>
        </w:rPr>
      </w:sdtEndPr>
      <w:sdtContent>
        <w:p w14:paraId="05BFD32B" w14:textId="223A9688" w:rsidR="00A2679F" w:rsidRDefault="00A2679F">
          <w:pPr>
            <w:pStyle w:val="TOCHeading"/>
          </w:pPr>
          <w:r>
            <w:t>Contents</w:t>
          </w:r>
        </w:p>
        <w:p w14:paraId="41A2727A" w14:textId="66C0D469" w:rsidR="001428A8" w:rsidRDefault="00A2679F">
          <w:pPr>
            <w:pStyle w:val="TOC1"/>
            <w:tabs>
              <w:tab w:val="right" w:leader="dot" w:pos="10790"/>
            </w:tabs>
            <w:rPr>
              <w:rFonts w:asciiTheme="minorHAnsi" w:eastAsiaTheme="minorEastAsia" w:hAnsiTheme="minorHAnsi" w:cstheme="minorBidi"/>
              <w:b w:val="0"/>
              <w:bCs w:val="0"/>
              <w:noProof/>
              <w:szCs w:val="22"/>
            </w:rPr>
          </w:pPr>
          <w:r>
            <w:fldChar w:fldCharType="begin"/>
          </w:r>
          <w:r>
            <w:instrText xml:space="preserve"> TOC \o "1-3" \h \z \u </w:instrText>
          </w:r>
          <w:r>
            <w:fldChar w:fldCharType="separate"/>
          </w:r>
          <w:hyperlink w:anchor="_Toc228795540" w:history="1">
            <w:r w:rsidR="001428A8" w:rsidRPr="001464A0">
              <w:rPr>
                <w:rStyle w:val="Hyperlink"/>
                <w:noProof/>
              </w:rPr>
              <w:t>ITB 26-016</w:t>
            </w:r>
            <w:r w:rsidR="001428A8">
              <w:rPr>
                <w:noProof/>
                <w:webHidden/>
              </w:rPr>
              <w:tab/>
            </w:r>
            <w:r w:rsidR="001428A8">
              <w:rPr>
                <w:noProof/>
                <w:webHidden/>
              </w:rPr>
              <w:fldChar w:fldCharType="begin"/>
            </w:r>
            <w:r w:rsidR="001428A8">
              <w:rPr>
                <w:noProof/>
                <w:webHidden/>
              </w:rPr>
              <w:instrText xml:space="preserve"> PAGEREF _Toc228795540 \h </w:instrText>
            </w:r>
            <w:r w:rsidR="001428A8">
              <w:rPr>
                <w:noProof/>
                <w:webHidden/>
              </w:rPr>
            </w:r>
            <w:r w:rsidR="001428A8">
              <w:rPr>
                <w:noProof/>
                <w:webHidden/>
              </w:rPr>
              <w:fldChar w:fldCharType="separate"/>
            </w:r>
            <w:r w:rsidR="002102B4">
              <w:rPr>
                <w:noProof/>
                <w:webHidden/>
              </w:rPr>
              <w:t>1</w:t>
            </w:r>
            <w:r w:rsidR="001428A8">
              <w:rPr>
                <w:noProof/>
                <w:webHidden/>
              </w:rPr>
              <w:fldChar w:fldCharType="end"/>
            </w:r>
          </w:hyperlink>
        </w:p>
        <w:p w14:paraId="100E941B" w14:textId="3360E667" w:rsidR="001428A8" w:rsidRDefault="0047187B">
          <w:pPr>
            <w:pStyle w:val="TOC1"/>
            <w:tabs>
              <w:tab w:val="right" w:leader="dot" w:pos="10790"/>
            </w:tabs>
            <w:rPr>
              <w:rFonts w:asciiTheme="minorHAnsi" w:eastAsiaTheme="minorEastAsia" w:hAnsiTheme="minorHAnsi" w:cstheme="minorBidi"/>
              <w:b w:val="0"/>
              <w:bCs w:val="0"/>
              <w:noProof/>
              <w:szCs w:val="22"/>
            </w:rPr>
          </w:pPr>
          <w:hyperlink w:anchor="_Toc228795541" w:history="1">
            <w:r w:rsidR="001428A8" w:rsidRPr="001464A0">
              <w:rPr>
                <w:rStyle w:val="Hyperlink"/>
                <w:noProof/>
              </w:rPr>
              <w:t>Juniper Products &amp; Services</w:t>
            </w:r>
            <w:r w:rsidR="001428A8">
              <w:rPr>
                <w:noProof/>
                <w:webHidden/>
              </w:rPr>
              <w:tab/>
            </w:r>
            <w:r w:rsidR="001428A8">
              <w:rPr>
                <w:noProof/>
                <w:webHidden/>
              </w:rPr>
              <w:fldChar w:fldCharType="begin"/>
            </w:r>
            <w:r w:rsidR="001428A8">
              <w:rPr>
                <w:noProof/>
                <w:webHidden/>
              </w:rPr>
              <w:instrText xml:space="preserve"> PAGEREF _Toc228795541 \h </w:instrText>
            </w:r>
            <w:r w:rsidR="001428A8">
              <w:rPr>
                <w:noProof/>
                <w:webHidden/>
              </w:rPr>
            </w:r>
            <w:r w:rsidR="001428A8">
              <w:rPr>
                <w:noProof/>
                <w:webHidden/>
              </w:rPr>
              <w:fldChar w:fldCharType="separate"/>
            </w:r>
            <w:r w:rsidR="002102B4">
              <w:rPr>
                <w:noProof/>
                <w:webHidden/>
              </w:rPr>
              <w:t>1</w:t>
            </w:r>
            <w:r w:rsidR="001428A8">
              <w:rPr>
                <w:noProof/>
                <w:webHidden/>
              </w:rPr>
              <w:fldChar w:fldCharType="end"/>
            </w:r>
          </w:hyperlink>
        </w:p>
        <w:p w14:paraId="1A5484DC" w14:textId="1E10BEF3" w:rsidR="001428A8" w:rsidRDefault="0047187B">
          <w:pPr>
            <w:pStyle w:val="TOC2"/>
            <w:tabs>
              <w:tab w:val="right" w:leader="dot" w:pos="10790"/>
            </w:tabs>
            <w:rPr>
              <w:rFonts w:asciiTheme="minorHAnsi" w:eastAsiaTheme="minorEastAsia" w:hAnsiTheme="minorHAnsi" w:cstheme="minorBidi"/>
              <w:noProof/>
              <w:sz w:val="22"/>
              <w:szCs w:val="22"/>
            </w:rPr>
          </w:pPr>
          <w:hyperlink w:anchor="_Toc228795542" w:history="1">
            <w:r w:rsidR="001428A8" w:rsidRPr="001464A0">
              <w:rPr>
                <w:rStyle w:val="Hyperlink"/>
                <w:noProof/>
              </w:rPr>
              <w:t>CHAPTER 1</w:t>
            </w:r>
            <w:r w:rsidR="001428A8">
              <w:rPr>
                <w:noProof/>
                <w:webHidden/>
              </w:rPr>
              <w:tab/>
            </w:r>
            <w:r w:rsidR="001428A8">
              <w:rPr>
                <w:noProof/>
                <w:webHidden/>
              </w:rPr>
              <w:fldChar w:fldCharType="begin"/>
            </w:r>
            <w:r w:rsidR="001428A8">
              <w:rPr>
                <w:noProof/>
                <w:webHidden/>
              </w:rPr>
              <w:instrText xml:space="preserve"> PAGEREF _Toc228795542 \h </w:instrText>
            </w:r>
            <w:r w:rsidR="001428A8">
              <w:rPr>
                <w:noProof/>
                <w:webHidden/>
              </w:rPr>
            </w:r>
            <w:r w:rsidR="001428A8">
              <w:rPr>
                <w:noProof/>
                <w:webHidden/>
              </w:rPr>
              <w:fldChar w:fldCharType="separate"/>
            </w:r>
            <w:r w:rsidR="002102B4">
              <w:rPr>
                <w:noProof/>
                <w:webHidden/>
              </w:rPr>
              <w:t>3</w:t>
            </w:r>
            <w:r w:rsidR="001428A8">
              <w:rPr>
                <w:noProof/>
                <w:webHidden/>
              </w:rPr>
              <w:fldChar w:fldCharType="end"/>
            </w:r>
          </w:hyperlink>
        </w:p>
        <w:p w14:paraId="3779B67A" w14:textId="0249D74E" w:rsidR="001428A8" w:rsidRDefault="0047187B">
          <w:pPr>
            <w:pStyle w:val="TOC3"/>
            <w:tabs>
              <w:tab w:val="right" w:leader="dot" w:pos="10790"/>
            </w:tabs>
            <w:rPr>
              <w:rFonts w:asciiTheme="minorHAnsi" w:eastAsiaTheme="minorEastAsia" w:hAnsiTheme="minorHAnsi" w:cstheme="minorBidi"/>
              <w:noProof/>
              <w:sz w:val="22"/>
              <w:szCs w:val="22"/>
            </w:rPr>
          </w:pPr>
          <w:hyperlink w:anchor="_Toc228795543" w:history="1">
            <w:r w:rsidR="001428A8" w:rsidRPr="001464A0">
              <w:rPr>
                <w:rStyle w:val="Hyperlink"/>
                <w:noProof/>
              </w:rPr>
              <w:t>ADMINISTRATIVE ISSUES</w:t>
            </w:r>
            <w:r w:rsidR="001428A8">
              <w:rPr>
                <w:noProof/>
                <w:webHidden/>
              </w:rPr>
              <w:tab/>
            </w:r>
            <w:r w:rsidR="001428A8">
              <w:rPr>
                <w:noProof/>
                <w:webHidden/>
              </w:rPr>
              <w:fldChar w:fldCharType="begin"/>
            </w:r>
            <w:r w:rsidR="001428A8">
              <w:rPr>
                <w:noProof/>
                <w:webHidden/>
              </w:rPr>
              <w:instrText xml:space="preserve"> PAGEREF _Toc228795543 \h </w:instrText>
            </w:r>
            <w:r w:rsidR="001428A8">
              <w:rPr>
                <w:noProof/>
                <w:webHidden/>
              </w:rPr>
            </w:r>
            <w:r w:rsidR="001428A8">
              <w:rPr>
                <w:noProof/>
                <w:webHidden/>
              </w:rPr>
              <w:fldChar w:fldCharType="separate"/>
            </w:r>
            <w:r w:rsidR="002102B4">
              <w:rPr>
                <w:noProof/>
                <w:webHidden/>
              </w:rPr>
              <w:t>3</w:t>
            </w:r>
            <w:r w:rsidR="001428A8">
              <w:rPr>
                <w:noProof/>
                <w:webHidden/>
              </w:rPr>
              <w:fldChar w:fldCharType="end"/>
            </w:r>
          </w:hyperlink>
        </w:p>
        <w:p w14:paraId="535A35E5" w14:textId="4789249A" w:rsidR="001428A8" w:rsidRDefault="0047187B">
          <w:pPr>
            <w:pStyle w:val="TOC2"/>
            <w:tabs>
              <w:tab w:val="right" w:leader="dot" w:pos="10790"/>
            </w:tabs>
            <w:rPr>
              <w:rFonts w:asciiTheme="minorHAnsi" w:eastAsiaTheme="minorEastAsia" w:hAnsiTheme="minorHAnsi" w:cstheme="minorBidi"/>
              <w:noProof/>
              <w:sz w:val="22"/>
              <w:szCs w:val="22"/>
            </w:rPr>
          </w:pPr>
          <w:hyperlink w:anchor="_Toc228795544" w:history="1">
            <w:r w:rsidR="001428A8" w:rsidRPr="001464A0">
              <w:rPr>
                <w:rStyle w:val="Hyperlink"/>
                <w:noProof/>
              </w:rPr>
              <w:t>CHAPTER 2</w:t>
            </w:r>
            <w:r w:rsidR="001428A8">
              <w:rPr>
                <w:noProof/>
                <w:webHidden/>
              </w:rPr>
              <w:tab/>
            </w:r>
            <w:r w:rsidR="001428A8">
              <w:rPr>
                <w:noProof/>
                <w:webHidden/>
              </w:rPr>
              <w:fldChar w:fldCharType="begin"/>
            </w:r>
            <w:r w:rsidR="001428A8">
              <w:rPr>
                <w:noProof/>
                <w:webHidden/>
              </w:rPr>
              <w:instrText xml:space="preserve"> PAGEREF _Toc228795544 \h </w:instrText>
            </w:r>
            <w:r w:rsidR="001428A8">
              <w:rPr>
                <w:noProof/>
                <w:webHidden/>
              </w:rPr>
            </w:r>
            <w:r w:rsidR="001428A8">
              <w:rPr>
                <w:noProof/>
                <w:webHidden/>
              </w:rPr>
              <w:fldChar w:fldCharType="separate"/>
            </w:r>
            <w:r w:rsidR="002102B4">
              <w:rPr>
                <w:noProof/>
                <w:webHidden/>
              </w:rPr>
              <w:t>7</w:t>
            </w:r>
            <w:r w:rsidR="001428A8">
              <w:rPr>
                <w:noProof/>
                <w:webHidden/>
              </w:rPr>
              <w:fldChar w:fldCharType="end"/>
            </w:r>
          </w:hyperlink>
        </w:p>
        <w:p w14:paraId="46D26849" w14:textId="1464D9A6" w:rsidR="001428A8" w:rsidRDefault="0047187B">
          <w:pPr>
            <w:pStyle w:val="TOC3"/>
            <w:tabs>
              <w:tab w:val="right" w:leader="dot" w:pos="10790"/>
            </w:tabs>
            <w:rPr>
              <w:rFonts w:asciiTheme="minorHAnsi" w:eastAsiaTheme="minorEastAsia" w:hAnsiTheme="minorHAnsi" w:cstheme="minorBidi"/>
              <w:noProof/>
              <w:sz w:val="22"/>
              <w:szCs w:val="22"/>
            </w:rPr>
          </w:pPr>
          <w:hyperlink w:anchor="_Toc228795545" w:history="1">
            <w:r w:rsidR="001428A8" w:rsidRPr="001464A0">
              <w:rPr>
                <w:rStyle w:val="Hyperlink"/>
                <w:noProof/>
              </w:rPr>
              <w:t>CONTRACTUAL TERMS</w:t>
            </w:r>
            <w:r w:rsidR="001428A8">
              <w:rPr>
                <w:noProof/>
                <w:webHidden/>
              </w:rPr>
              <w:tab/>
            </w:r>
            <w:r w:rsidR="001428A8">
              <w:rPr>
                <w:noProof/>
                <w:webHidden/>
              </w:rPr>
              <w:fldChar w:fldCharType="begin"/>
            </w:r>
            <w:r w:rsidR="001428A8">
              <w:rPr>
                <w:noProof/>
                <w:webHidden/>
              </w:rPr>
              <w:instrText xml:space="preserve"> PAGEREF _Toc228795545 \h </w:instrText>
            </w:r>
            <w:r w:rsidR="001428A8">
              <w:rPr>
                <w:noProof/>
                <w:webHidden/>
              </w:rPr>
            </w:r>
            <w:r w:rsidR="001428A8">
              <w:rPr>
                <w:noProof/>
                <w:webHidden/>
              </w:rPr>
              <w:fldChar w:fldCharType="separate"/>
            </w:r>
            <w:r w:rsidR="002102B4">
              <w:rPr>
                <w:noProof/>
                <w:webHidden/>
              </w:rPr>
              <w:t>7</w:t>
            </w:r>
            <w:r w:rsidR="001428A8">
              <w:rPr>
                <w:noProof/>
                <w:webHidden/>
              </w:rPr>
              <w:fldChar w:fldCharType="end"/>
            </w:r>
          </w:hyperlink>
        </w:p>
        <w:p w14:paraId="10F7870C" w14:textId="6BFABBD3" w:rsidR="001428A8" w:rsidRDefault="0047187B">
          <w:pPr>
            <w:pStyle w:val="TOC2"/>
            <w:tabs>
              <w:tab w:val="right" w:leader="dot" w:pos="10790"/>
            </w:tabs>
            <w:rPr>
              <w:rFonts w:asciiTheme="minorHAnsi" w:eastAsiaTheme="minorEastAsia" w:hAnsiTheme="minorHAnsi" w:cstheme="minorBidi"/>
              <w:noProof/>
              <w:sz w:val="22"/>
              <w:szCs w:val="22"/>
            </w:rPr>
          </w:pPr>
          <w:hyperlink w:anchor="_Toc228795546" w:history="1">
            <w:r w:rsidR="001428A8" w:rsidRPr="001464A0">
              <w:rPr>
                <w:rStyle w:val="Hyperlink"/>
                <w:noProof/>
              </w:rPr>
              <w:t>CHAPTER 3</w:t>
            </w:r>
            <w:r w:rsidR="001428A8">
              <w:rPr>
                <w:noProof/>
                <w:webHidden/>
              </w:rPr>
              <w:tab/>
            </w:r>
            <w:r w:rsidR="001428A8">
              <w:rPr>
                <w:noProof/>
                <w:webHidden/>
              </w:rPr>
              <w:fldChar w:fldCharType="begin"/>
            </w:r>
            <w:r w:rsidR="001428A8">
              <w:rPr>
                <w:noProof/>
                <w:webHidden/>
              </w:rPr>
              <w:instrText xml:space="preserve"> PAGEREF _Toc228795546 \h </w:instrText>
            </w:r>
            <w:r w:rsidR="001428A8">
              <w:rPr>
                <w:noProof/>
                <w:webHidden/>
              </w:rPr>
            </w:r>
            <w:r w:rsidR="001428A8">
              <w:rPr>
                <w:noProof/>
                <w:webHidden/>
              </w:rPr>
              <w:fldChar w:fldCharType="separate"/>
            </w:r>
            <w:r w:rsidR="002102B4">
              <w:rPr>
                <w:noProof/>
                <w:webHidden/>
              </w:rPr>
              <w:t>8</w:t>
            </w:r>
            <w:r w:rsidR="001428A8">
              <w:rPr>
                <w:noProof/>
                <w:webHidden/>
              </w:rPr>
              <w:fldChar w:fldCharType="end"/>
            </w:r>
          </w:hyperlink>
        </w:p>
        <w:p w14:paraId="030498A0" w14:textId="7EB80ADC" w:rsidR="001428A8" w:rsidRDefault="0047187B">
          <w:pPr>
            <w:pStyle w:val="TOC3"/>
            <w:tabs>
              <w:tab w:val="right" w:leader="dot" w:pos="10790"/>
            </w:tabs>
            <w:rPr>
              <w:rFonts w:asciiTheme="minorHAnsi" w:eastAsiaTheme="minorEastAsia" w:hAnsiTheme="minorHAnsi" w:cstheme="minorBidi"/>
              <w:noProof/>
              <w:sz w:val="22"/>
              <w:szCs w:val="22"/>
            </w:rPr>
          </w:pPr>
          <w:hyperlink w:anchor="_Toc228795547" w:history="1">
            <w:r w:rsidR="001428A8" w:rsidRPr="001464A0">
              <w:rPr>
                <w:rStyle w:val="Hyperlink"/>
                <w:noProof/>
              </w:rPr>
              <w:t>REQUIREMENTS</w:t>
            </w:r>
            <w:r w:rsidR="001428A8">
              <w:rPr>
                <w:noProof/>
                <w:webHidden/>
              </w:rPr>
              <w:tab/>
            </w:r>
            <w:r w:rsidR="001428A8">
              <w:rPr>
                <w:noProof/>
                <w:webHidden/>
              </w:rPr>
              <w:fldChar w:fldCharType="begin"/>
            </w:r>
            <w:r w:rsidR="001428A8">
              <w:rPr>
                <w:noProof/>
                <w:webHidden/>
              </w:rPr>
              <w:instrText xml:space="preserve"> PAGEREF _Toc228795547 \h </w:instrText>
            </w:r>
            <w:r w:rsidR="001428A8">
              <w:rPr>
                <w:noProof/>
                <w:webHidden/>
              </w:rPr>
            </w:r>
            <w:r w:rsidR="001428A8">
              <w:rPr>
                <w:noProof/>
                <w:webHidden/>
              </w:rPr>
              <w:fldChar w:fldCharType="separate"/>
            </w:r>
            <w:r w:rsidR="002102B4">
              <w:rPr>
                <w:noProof/>
                <w:webHidden/>
              </w:rPr>
              <w:t>8</w:t>
            </w:r>
            <w:r w:rsidR="001428A8">
              <w:rPr>
                <w:noProof/>
                <w:webHidden/>
              </w:rPr>
              <w:fldChar w:fldCharType="end"/>
            </w:r>
          </w:hyperlink>
        </w:p>
        <w:p w14:paraId="625FED9E" w14:textId="208DB9ED" w:rsidR="001428A8" w:rsidRDefault="0047187B">
          <w:pPr>
            <w:pStyle w:val="TOC2"/>
            <w:tabs>
              <w:tab w:val="right" w:leader="dot" w:pos="10790"/>
            </w:tabs>
            <w:rPr>
              <w:rFonts w:asciiTheme="minorHAnsi" w:eastAsiaTheme="minorEastAsia" w:hAnsiTheme="minorHAnsi" w:cstheme="minorBidi"/>
              <w:noProof/>
              <w:sz w:val="22"/>
              <w:szCs w:val="22"/>
            </w:rPr>
          </w:pPr>
          <w:hyperlink w:anchor="_Toc228795548" w:history="1">
            <w:r w:rsidR="001428A8" w:rsidRPr="001464A0">
              <w:rPr>
                <w:rStyle w:val="Hyperlink"/>
                <w:noProof/>
              </w:rPr>
              <w:t>CHAPTER 4</w:t>
            </w:r>
            <w:r w:rsidR="001428A8">
              <w:rPr>
                <w:noProof/>
                <w:webHidden/>
              </w:rPr>
              <w:tab/>
            </w:r>
            <w:r w:rsidR="001428A8">
              <w:rPr>
                <w:noProof/>
                <w:webHidden/>
              </w:rPr>
              <w:fldChar w:fldCharType="begin"/>
            </w:r>
            <w:r w:rsidR="001428A8">
              <w:rPr>
                <w:noProof/>
                <w:webHidden/>
              </w:rPr>
              <w:instrText xml:space="preserve"> PAGEREF _Toc228795548 \h </w:instrText>
            </w:r>
            <w:r w:rsidR="001428A8">
              <w:rPr>
                <w:noProof/>
                <w:webHidden/>
              </w:rPr>
            </w:r>
            <w:r w:rsidR="001428A8">
              <w:rPr>
                <w:noProof/>
                <w:webHidden/>
              </w:rPr>
              <w:fldChar w:fldCharType="separate"/>
            </w:r>
            <w:r w:rsidR="002102B4">
              <w:rPr>
                <w:noProof/>
                <w:webHidden/>
              </w:rPr>
              <w:t>10</w:t>
            </w:r>
            <w:r w:rsidR="001428A8">
              <w:rPr>
                <w:noProof/>
                <w:webHidden/>
              </w:rPr>
              <w:fldChar w:fldCharType="end"/>
            </w:r>
          </w:hyperlink>
        </w:p>
        <w:p w14:paraId="152BA8C9" w14:textId="5BFC9174" w:rsidR="001428A8" w:rsidRDefault="0047187B">
          <w:pPr>
            <w:pStyle w:val="TOC3"/>
            <w:tabs>
              <w:tab w:val="right" w:leader="dot" w:pos="10790"/>
            </w:tabs>
            <w:rPr>
              <w:rFonts w:asciiTheme="minorHAnsi" w:eastAsiaTheme="minorEastAsia" w:hAnsiTheme="minorHAnsi" w:cstheme="minorBidi"/>
              <w:noProof/>
              <w:sz w:val="22"/>
              <w:szCs w:val="22"/>
            </w:rPr>
          </w:pPr>
          <w:hyperlink w:anchor="_Toc228795549" w:history="1">
            <w:r w:rsidR="001428A8" w:rsidRPr="001464A0">
              <w:rPr>
                <w:rStyle w:val="Hyperlink"/>
                <w:noProof/>
              </w:rPr>
              <w:t>EVALUATION CRITERIA</w:t>
            </w:r>
            <w:r w:rsidR="001428A8">
              <w:rPr>
                <w:noProof/>
                <w:webHidden/>
              </w:rPr>
              <w:tab/>
            </w:r>
            <w:r w:rsidR="001428A8">
              <w:rPr>
                <w:noProof/>
                <w:webHidden/>
              </w:rPr>
              <w:fldChar w:fldCharType="begin"/>
            </w:r>
            <w:r w:rsidR="001428A8">
              <w:rPr>
                <w:noProof/>
                <w:webHidden/>
              </w:rPr>
              <w:instrText xml:space="preserve"> PAGEREF _Toc228795549 \h </w:instrText>
            </w:r>
            <w:r w:rsidR="001428A8">
              <w:rPr>
                <w:noProof/>
                <w:webHidden/>
              </w:rPr>
            </w:r>
            <w:r w:rsidR="001428A8">
              <w:rPr>
                <w:noProof/>
                <w:webHidden/>
              </w:rPr>
              <w:fldChar w:fldCharType="separate"/>
            </w:r>
            <w:r w:rsidR="002102B4">
              <w:rPr>
                <w:noProof/>
                <w:webHidden/>
              </w:rPr>
              <w:t>10</w:t>
            </w:r>
            <w:r w:rsidR="001428A8">
              <w:rPr>
                <w:noProof/>
                <w:webHidden/>
              </w:rPr>
              <w:fldChar w:fldCharType="end"/>
            </w:r>
          </w:hyperlink>
        </w:p>
        <w:p w14:paraId="46F6DE17" w14:textId="5133B7E4" w:rsidR="001428A8" w:rsidRDefault="0047187B">
          <w:pPr>
            <w:pStyle w:val="TOC2"/>
            <w:tabs>
              <w:tab w:val="right" w:leader="dot" w:pos="10790"/>
            </w:tabs>
            <w:rPr>
              <w:rFonts w:asciiTheme="minorHAnsi" w:eastAsiaTheme="minorEastAsia" w:hAnsiTheme="minorHAnsi" w:cstheme="minorBidi"/>
              <w:noProof/>
              <w:sz w:val="22"/>
              <w:szCs w:val="22"/>
            </w:rPr>
          </w:pPr>
          <w:hyperlink w:anchor="_Toc228795550" w:history="1">
            <w:r w:rsidR="001428A8" w:rsidRPr="001464A0">
              <w:rPr>
                <w:rStyle w:val="Hyperlink"/>
                <w:noProof/>
              </w:rPr>
              <w:t>ATTACHMENT 1</w:t>
            </w:r>
            <w:r w:rsidR="001428A8">
              <w:rPr>
                <w:noProof/>
                <w:webHidden/>
              </w:rPr>
              <w:tab/>
            </w:r>
            <w:r w:rsidR="001428A8">
              <w:rPr>
                <w:noProof/>
                <w:webHidden/>
              </w:rPr>
              <w:fldChar w:fldCharType="begin"/>
            </w:r>
            <w:r w:rsidR="001428A8">
              <w:rPr>
                <w:noProof/>
                <w:webHidden/>
              </w:rPr>
              <w:instrText xml:space="preserve"> PAGEREF _Toc228795550 \h </w:instrText>
            </w:r>
            <w:r w:rsidR="001428A8">
              <w:rPr>
                <w:noProof/>
                <w:webHidden/>
              </w:rPr>
            </w:r>
            <w:r w:rsidR="001428A8">
              <w:rPr>
                <w:noProof/>
                <w:webHidden/>
              </w:rPr>
              <w:fldChar w:fldCharType="separate"/>
            </w:r>
            <w:r w:rsidR="002102B4">
              <w:rPr>
                <w:noProof/>
                <w:webHidden/>
              </w:rPr>
              <w:t>11</w:t>
            </w:r>
            <w:r w:rsidR="001428A8">
              <w:rPr>
                <w:noProof/>
                <w:webHidden/>
              </w:rPr>
              <w:fldChar w:fldCharType="end"/>
            </w:r>
          </w:hyperlink>
        </w:p>
        <w:p w14:paraId="07B3059B" w14:textId="6DA85EE1" w:rsidR="001428A8" w:rsidRDefault="0047187B">
          <w:pPr>
            <w:pStyle w:val="TOC3"/>
            <w:tabs>
              <w:tab w:val="right" w:leader="dot" w:pos="10790"/>
            </w:tabs>
            <w:rPr>
              <w:rFonts w:asciiTheme="minorHAnsi" w:eastAsiaTheme="minorEastAsia" w:hAnsiTheme="minorHAnsi" w:cstheme="minorBidi"/>
              <w:noProof/>
              <w:sz w:val="22"/>
              <w:szCs w:val="22"/>
            </w:rPr>
          </w:pPr>
          <w:hyperlink w:anchor="_Toc228795551" w:history="1">
            <w:r w:rsidR="001428A8" w:rsidRPr="001464A0">
              <w:rPr>
                <w:rStyle w:val="Hyperlink"/>
                <w:noProof/>
              </w:rPr>
              <w:t>BID PROPOSAL COMPLIANCE FORM</w:t>
            </w:r>
            <w:r w:rsidR="001428A8">
              <w:rPr>
                <w:noProof/>
                <w:webHidden/>
              </w:rPr>
              <w:tab/>
            </w:r>
            <w:r w:rsidR="001428A8">
              <w:rPr>
                <w:noProof/>
                <w:webHidden/>
              </w:rPr>
              <w:fldChar w:fldCharType="begin"/>
            </w:r>
            <w:r w:rsidR="001428A8">
              <w:rPr>
                <w:noProof/>
                <w:webHidden/>
              </w:rPr>
              <w:instrText xml:space="preserve"> PAGEREF _Toc228795551 \h </w:instrText>
            </w:r>
            <w:r w:rsidR="001428A8">
              <w:rPr>
                <w:noProof/>
                <w:webHidden/>
              </w:rPr>
            </w:r>
            <w:r w:rsidR="001428A8">
              <w:rPr>
                <w:noProof/>
                <w:webHidden/>
              </w:rPr>
              <w:fldChar w:fldCharType="separate"/>
            </w:r>
            <w:r w:rsidR="002102B4">
              <w:rPr>
                <w:noProof/>
                <w:webHidden/>
              </w:rPr>
              <w:t>11</w:t>
            </w:r>
            <w:r w:rsidR="001428A8">
              <w:rPr>
                <w:noProof/>
                <w:webHidden/>
              </w:rPr>
              <w:fldChar w:fldCharType="end"/>
            </w:r>
          </w:hyperlink>
        </w:p>
        <w:p w14:paraId="79EAB856" w14:textId="6F47E232" w:rsidR="001428A8" w:rsidRDefault="0047187B">
          <w:pPr>
            <w:pStyle w:val="TOC2"/>
            <w:tabs>
              <w:tab w:val="right" w:leader="dot" w:pos="10790"/>
            </w:tabs>
            <w:rPr>
              <w:rFonts w:asciiTheme="minorHAnsi" w:eastAsiaTheme="minorEastAsia" w:hAnsiTheme="minorHAnsi" w:cstheme="minorBidi"/>
              <w:noProof/>
              <w:sz w:val="22"/>
              <w:szCs w:val="22"/>
            </w:rPr>
          </w:pPr>
          <w:hyperlink w:anchor="_Toc228795552" w:history="1">
            <w:r w:rsidR="001428A8" w:rsidRPr="001464A0">
              <w:rPr>
                <w:rStyle w:val="Hyperlink"/>
                <w:noProof/>
              </w:rPr>
              <w:t>ATTACHMENT 2</w:t>
            </w:r>
            <w:r w:rsidR="001428A8">
              <w:rPr>
                <w:noProof/>
                <w:webHidden/>
              </w:rPr>
              <w:tab/>
            </w:r>
            <w:r w:rsidR="001428A8">
              <w:rPr>
                <w:noProof/>
                <w:webHidden/>
              </w:rPr>
              <w:fldChar w:fldCharType="begin"/>
            </w:r>
            <w:r w:rsidR="001428A8">
              <w:rPr>
                <w:noProof/>
                <w:webHidden/>
              </w:rPr>
              <w:instrText xml:space="preserve"> PAGEREF _Toc228795552 \h </w:instrText>
            </w:r>
            <w:r w:rsidR="001428A8">
              <w:rPr>
                <w:noProof/>
                <w:webHidden/>
              </w:rPr>
            </w:r>
            <w:r w:rsidR="001428A8">
              <w:rPr>
                <w:noProof/>
                <w:webHidden/>
              </w:rPr>
              <w:fldChar w:fldCharType="separate"/>
            </w:r>
            <w:r w:rsidR="002102B4">
              <w:rPr>
                <w:noProof/>
                <w:webHidden/>
              </w:rPr>
              <w:t>12</w:t>
            </w:r>
            <w:r w:rsidR="001428A8">
              <w:rPr>
                <w:noProof/>
                <w:webHidden/>
              </w:rPr>
              <w:fldChar w:fldCharType="end"/>
            </w:r>
          </w:hyperlink>
        </w:p>
        <w:p w14:paraId="3CAEC1D0" w14:textId="0B68A173" w:rsidR="001428A8" w:rsidRDefault="0047187B">
          <w:pPr>
            <w:pStyle w:val="TOC3"/>
            <w:tabs>
              <w:tab w:val="right" w:leader="dot" w:pos="10790"/>
            </w:tabs>
            <w:rPr>
              <w:rFonts w:asciiTheme="minorHAnsi" w:eastAsiaTheme="minorEastAsia" w:hAnsiTheme="minorHAnsi" w:cstheme="minorBidi"/>
              <w:noProof/>
              <w:sz w:val="22"/>
              <w:szCs w:val="22"/>
            </w:rPr>
          </w:pPr>
          <w:hyperlink w:anchor="_Toc228795553" w:history="1">
            <w:r w:rsidR="001428A8" w:rsidRPr="001464A0">
              <w:rPr>
                <w:rStyle w:val="Hyperlink"/>
                <w:noProof/>
              </w:rPr>
              <w:t>CONTRACTUAL TERMS AND CONDITIONS</w:t>
            </w:r>
            <w:r w:rsidR="001428A8">
              <w:rPr>
                <w:noProof/>
                <w:webHidden/>
              </w:rPr>
              <w:tab/>
            </w:r>
            <w:r w:rsidR="001428A8">
              <w:rPr>
                <w:noProof/>
                <w:webHidden/>
              </w:rPr>
              <w:fldChar w:fldCharType="begin"/>
            </w:r>
            <w:r w:rsidR="001428A8">
              <w:rPr>
                <w:noProof/>
                <w:webHidden/>
              </w:rPr>
              <w:instrText xml:space="preserve"> PAGEREF _Toc228795553 \h </w:instrText>
            </w:r>
            <w:r w:rsidR="001428A8">
              <w:rPr>
                <w:noProof/>
                <w:webHidden/>
              </w:rPr>
            </w:r>
            <w:r w:rsidR="001428A8">
              <w:rPr>
                <w:noProof/>
                <w:webHidden/>
              </w:rPr>
              <w:fldChar w:fldCharType="separate"/>
            </w:r>
            <w:r w:rsidR="002102B4">
              <w:rPr>
                <w:noProof/>
                <w:webHidden/>
              </w:rPr>
              <w:t>12</w:t>
            </w:r>
            <w:r w:rsidR="001428A8">
              <w:rPr>
                <w:noProof/>
                <w:webHidden/>
              </w:rPr>
              <w:fldChar w:fldCharType="end"/>
            </w:r>
          </w:hyperlink>
        </w:p>
        <w:p w14:paraId="174E2B19" w14:textId="3C174CE5" w:rsidR="001428A8" w:rsidRDefault="0047187B">
          <w:pPr>
            <w:pStyle w:val="TOC2"/>
            <w:tabs>
              <w:tab w:val="right" w:leader="dot" w:pos="10790"/>
            </w:tabs>
            <w:rPr>
              <w:rFonts w:asciiTheme="minorHAnsi" w:eastAsiaTheme="minorEastAsia" w:hAnsiTheme="minorHAnsi" w:cstheme="minorBidi"/>
              <w:noProof/>
              <w:sz w:val="22"/>
              <w:szCs w:val="22"/>
            </w:rPr>
          </w:pPr>
          <w:hyperlink w:anchor="_Toc228795554" w:history="1">
            <w:r w:rsidR="001428A8" w:rsidRPr="001464A0">
              <w:rPr>
                <w:rStyle w:val="Hyperlink"/>
                <w:noProof/>
              </w:rPr>
              <w:t>ATTACHMENT 3</w:t>
            </w:r>
            <w:r w:rsidR="001428A8">
              <w:rPr>
                <w:noProof/>
                <w:webHidden/>
              </w:rPr>
              <w:tab/>
            </w:r>
            <w:r w:rsidR="001428A8">
              <w:rPr>
                <w:noProof/>
                <w:webHidden/>
              </w:rPr>
              <w:fldChar w:fldCharType="begin"/>
            </w:r>
            <w:r w:rsidR="001428A8">
              <w:rPr>
                <w:noProof/>
                <w:webHidden/>
              </w:rPr>
              <w:instrText xml:space="preserve"> PAGEREF _Toc228795554 \h </w:instrText>
            </w:r>
            <w:r w:rsidR="001428A8">
              <w:rPr>
                <w:noProof/>
                <w:webHidden/>
              </w:rPr>
            </w:r>
            <w:r w:rsidR="001428A8">
              <w:rPr>
                <w:noProof/>
                <w:webHidden/>
              </w:rPr>
              <w:fldChar w:fldCharType="separate"/>
            </w:r>
            <w:r w:rsidR="002102B4">
              <w:rPr>
                <w:noProof/>
                <w:webHidden/>
              </w:rPr>
              <w:t>26</w:t>
            </w:r>
            <w:r w:rsidR="001428A8">
              <w:rPr>
                <w:noProof/>
                <w:webHidden/>
              </w:rPr>
              <w:fldChar w:fldCharType="end"/>
            </w:r>
          </w:hyperlink>
        </w:p>
        <w:p w14:paraId="2CD80C17" w14:textId="0F80C086" w:rsidR="001428A8" w:rsidRDefault="0047187B">
          <w:pPr>
            <w:pStyle w:val="TOC3"/>
            <w:tabs>
              <w:tab w:val="right" w:leader="dot" w:pos="10790"/>
            </w:tabs>
            <w:rPr>
              <w:rFonts w:asciiTheme="minorHAnsi" w:eastAsiaTheme="minorEastAsia" w:hAnsiTheme="minorHAnsi" w:cstheme="minorBidi"/>
              <w:noProof/>
              <w:sz w:val="22"/>
              <w:szCs w:val="22"/>
            </w:rPr>
          </w:pPr>
          <w:hyperlink w:anchor="_Toc228795555" w:history="1">
            <w:r w:rsidR="001428A8" w:rsidRPr="001464A0">
              <w:rPr>
                <w:rStyle w:val="Hyperlink"/>
                <w:noProof/>
              </w:rPr>
              <w:t>AUTHORIZATION TO RELEASE INFORMATION</w:t>
            </w:r>
            <w:r w:rsidR="001428A8">
              <w:rPr>
                <w:noProof/>
                <w:webHidden/>
              </w:rPr>
              <w:tab/>
            </w:r>
            <w:r w:rsidR="001428A8">
              <w:rPr>
                <w:noProof/>
                <w:webHidden/>
              </w:rPr>
              <w:fldChar w:fldCharType="begin"/>
            </w:r>
            <w:r w:rsidR="001428A8">
              <w:rPr>
                <w:noProof/>
                <w:webHidden/>
              </w:rPr>
              <w:instrText xml:space="preserve"> PAGEREF _Toc228795555 \h </w:instrText>
            </w:r>
            <w:r w:rsidR="001428A8">
              <w:rPr>
                <w:noProof/>
                <w:webHidden/>
              </w:rPr>
            </w:r>
            <w:r w:rsidR="001428A8">
              <w:rPr>
                <w:noProof/>
                <w:webHidden/>
              </w:rPr>
              <w:fldChar w:fldCharType="separate"/>
            </w:r>
            <w:r w:rsidR="002102B4">
              <w:rPr>
                <w:noProof/>
                <w:webHidden/>
              </w:rPr>
              <w:t>26</w:t>
            </w:r>
            <w:r w:rsidR="001428A8">
              <w:rPr>
                <w:noProof/>
                <w:webHidden/>
              </w:rPr>
              <w:fldChar w:fldCharType="end"/>
            </w:r>
          </w:hyperlink>
        </w:p>
        <w:p w14:paraId="7754960F" w14:textId="4DDB5432" w:rsidR="001428A8" w:rsidRDefault="0047187B">
          <w:pPr>
            <w:pStyle w:val="TOC2"/>
            <w:tabs>
              <w:tab w:val="right" w:leader="dot" w:pos="10790"/>
            </w:tabs>
            <w:rPr>
              <w:rFonts w:asciiTheme="minorHAnsi" w:eastAsiaTheme="minorEastAsia" w:hAnsiTheme="minorHAnsi" w:cstheme="minorBidi"/>
              <w:noProof/>
              <w:sz w:val="22"/>
              <w:szCs w:val="22"/>
            </w:rPr>
          </w:pPr>
          <w:hyperlink w:anchor="_Toc228795556" w:history="1">
            <w:r w:rsidR="001428A8" w:rsidRPr="001464A0">
              <w:rPr>
                <w:rStyle w:val="Hyperlink"/>
                <w:noProof/>
              </w:rPr>
              <w:t>ATTACHMENT 4</w:t>
            </w:r>
            <w:r w:rsidR="001428A8">
              <w:rPr>
                <w:noProof/>
                <w:webHidden/>
              </w:rPr>
              <w:tab/>
            </w:r>
            <w:r w:rsidR="001428A8">
              <w:rPr>
                <w:noProof/>
                <w:webHidden/>
              </w:rPr>
              <w:fldChar w:fldCharType="begin"/>
            </w:r>
            <w:r w:rsidR="001428A8">
              <w:rPr>
                <w:noProof/>
                <w:webHidden/>
              </w:rPr>
              <w:instrText xml:space="preserve"> PAGEREF _Toc228795556 \h </w:instrText>
            </w:r>
            <w:r w:rsidR="001428A8">
              <w:rPr>
                <w:noProof/>
                <w:webHidden/>
              </w:rPr>
            </w:r>
            <w:r w:rsidR="001428A8">
              <w:rPr>
                <w:noProof/>
                <w:webHidden/>
              </w:rPr>
              <w:fldChar w:fldCharType="separate"/>
            </w:r>
            <w:r w:rsidR="002102B4">
              <w:rPr>
                <w:noProof/>
                <w:webHidden/>
              </w:rPr>
              <w:t>27</w:t>
            </w:r>
            <w:r w:rsidR="001428A8">
              <w:rPr>
                <w:noProof/>
                <w:webHidden/>
              </w:rPr>
              <w:fldChar w:fldCharType="end"/>
            </w:r>
          </w:hyperlink>
        </w:p>
        <w:p w14:paraId="030DB723" w14:textId="2EC2DAAB" w:rsidR="001428A8" w:rsidRDefault="0047187B">
          <w:pPr>
            <w:pStyle w:val="TOC3"/>
            <w:tabs>
              <w:tab w:val="right" w:leader="dot" w:pos="10790"/>
            </w:tabs>
            <w:rPr>
              <w:rFonts w:asciiTheme="minorHAnsi" w:eastAsiaTheme="minorEastAsia" w:hAnsiTheme="minorHAnsi" w:cstheme="minorBidi"/>
              <w:noProof/>
              <w:sz w:val="22"/>
              <w:szCs w:val="22"/>
            </w:rPr>
          </w:pPr>
          <w:hyperlink w:anchor="_Toc228795557" w:history="1">
            <w:r w:rsidR="001428A8" w:rsidRPr="001464A0">
              <w:rPr>
                <w:rStyle w:val="Hyperlink"/>
                <w:noProof/>
              </w:rPr>
              <w:t>BID PROPOSAL SUBMITTAL FORM</w:t>
            </w:r>
            <w:r w:rsidR="001428A8">
              <w:rPr>
                <w:noProof/>
                <w:webHidden/>
              </w:rPr>
              <w:tab/>
            </w:r>
            <w:r w:rsidR="001428A8">
              <w:rPr>
                <w:noProof/>
                <w:webHidden/>
              </w:rPr>
              <w:fldChar w:fldCharType="begin"/>
            </w:r>
            <w:r w:rsidR="001428A8">
              <w:rPr>
                <w:noProof/>
                <w:webHidden/>
              </w:rPr>
              <w:instrText xml:space="preserve"> PAGEREF _Toc228795557 \h </w:instrText>
            </w:r>
            <w:r w:rsidR="001428A8">
              <w:rPr>
                <w:noProof/>
                <w:webHidden/>
              </w:rPr>
            </w:r>
            <w:r w:rsidR="001428A8">
              <w:rPr>
                <w:noProof/>
                <w:webHidden/>
              </w:rPr>
              <w:fldChar w:fldCharType="separate"/>
            </w:r>
            <w:r w:rsidR="002102B4">
              <w:rPr>
                <w:noProof/>
                <w:webHidden/>
              </w:rPr>
              <w:t>27</w:t>
            </w:r>
            <w:r w:rsidR="001428A8">
              <w:rPr>
                <w:noProof/>
                <w:webHidden/>
              </w:rPr>
              <w:fldChar w:fldCharType="end"/>
            </w:r>
          </w:hyperlink>
        </w:p>
        <w:p w14:paraId="2B14C20F" w14:textId="774232C4" w:rsidR="00A2679F" w:rsidRDefault="00A2679F">
          <w:r>
            <w:rPr>
              <w:b/>
              <w:bCs/>
              <w:noProof/>
            </w:rPr>
            <w:fldChar w:fldCharType="end"/>
          </w:r>
        </w:p>
      </w:sdtContent>
    </w:sdt>
    <w:p w14:paraId="5E5283D7" w14:textId="77777777" w:rsidR="007148A0" w:rsidRPr="0078101D" w:rsidRDefault="007148A0" w:rsidP="0078101D">
      <w:pPr>
        <w:pStyle w:val="Heading2"/>
      </w:pPr>
      <w:r w:rsidRPr="00910239">
        <w:br w:type="page"/>
      </w:r>
      <w:bookmarkStart w:id="2" w:name="_Toc228795542"/>
      <w:r w:rsidRPr="0078101D">
        <w:lastRenderedPageBreak/>
        <w:t>CHAPTER 1</w:t>
      </w:r>
      <w:bookmarkEnd w:id="2"/>
    </w:p>
    <w:p w14:paraId="1E98A4D3" w14:textId="0833A2BC" w:rsidR="007148A0" w:rsidRPr="00C76968" w:rsidRDefault="007148A0" w:rsidP="00C76968">
      <w:pPr>
        <w:pStyle w:val="Heading3"/>
      </w:pPr>
      <w:bookmarkStart w:id="3" w:name="_Toc228795543"/>
      <w:r w:rsidRPr="00C76968">
        <w:t>ADMINISTRATIVE ISSUES</w:t>
      </w:r>
      <w:bookmarkEnd w:id="3"/>
    </w:p>
    <w:p w14:paraId="3FF6BF64" w14:textId="77777777" w:rsidR="00A2679F" w:rsidRPr="00A2679F" w:rsidRDefault="00A2679F" w:rsidP="00A2679F">
      <w:pPr>
        <w:jc w:val="center"/>
        <w:rPr>
          <w:rFonts w:ascii="Arial" w:hAnsi="Arial" w:cs="Arial"/>
          <w:sz w:val="20"/>
          <w:szCs w:val="20"/>
        </w:rPr>
      </w:pPr>
    </w:p>
    <w:p w14:paraId="60F804B2" w14:textId="77777777" w:rsidR="007148A0" w:rsidRDefault="007148A0" w:rsidP="00FE539E">
      <w:pPr>
        <w:jc w:val="both"/>
        <w:rPr>
          <w:rFonts w:ascii="Arial" w:hAnsi="Arial" w:cs="Arial"/>
          <w:bCs/>
          <w:sz w:val="20"/>
          <w:szCs w:val="20"/>
        </w:rPr>
      </w:pPr>
      <w:r w:rsidRPr="00910239">
        <w:rPr>
          <w:rFonts w:ascii="Arial" w:hAnsi="Arial" w:cs="Arial"/>
          <w:bCs/>
          <w:sz w:val="20"/>
          <w:szCs w:val="20"/>
        </w:rPr>
        <w:t>1.1</w:t>
      </w:r>
      <w:r w:rsidRPr="00910239">
        <w:rPr>
          <w:rFonts w:ascii="Arial" w:hAnsi="Arial" w:cs="Arial"/>
          <w:bCs/>
          <w:sz w:val="20"/>
          <w:szCs w:val="20"/>
        </w:rPr>
        <w:tab/>
        <w:t xml:space="preserve">Purpose.  The State of Iowa, Iowa Telecommunications and Technology Commission, operating the Iowa Communications Network (collectively ICN) is seeking </w:t>
      </w:r>
      <w:r w:rsidR="00DA42C0" w:rsidRPr="00910239">
        <w:rPr>
          <w:rFonts w:ascii="Arial" w:hAnsi="Arial" w:cs="Arial"/>
          <w:bCs/>
          <w:sz w:val="20"/>
          <w:szCs w:val="20"/>
        </w:rPr>
        <w:t>bid</w:t>
      </w:r>
      <w:r w:rsidR="00DC62D9">
        <w:rPr>
          <w:rFonts w:ascii="Arial" w:hAnsi="Arial" w:cs="Arial"/>
          <w:bCs/>
          <w:sz w:val="20"/>
          <w:szCs w:val="20"/>
        </w:rPr>
        <w:t>s from vendors who can provide</w:t>
      </w:r>
      <w:r w:rsidRPr="00910239">
        <w:rPr>
          <w:rFonts w:ascii="Arial" w:hAnsi="Arial" w:cs="Arial"/>
          <w:bCs/>
          <w:sz w:val="20"/>
          <w:szCs w:val="20"/>
        </w:rPr>
        <w:t xml:space="preserve"> </w:t>
      </w:r>
      <w:r w:rsidR="00CD0525">
        <w:rPr>
          <w:rFonts w:ascii="Arial" w:hAnsi="Arial" w:cs="Arial"/>
          <w:bCs/>
          <w:sz w:val="20"/>
          <w:szCs w:val="20"/>
        </w:rPr>
        <w:t xml:space="preserve">Juniper </w:t>
      </w:r>
      <w:bookmarkStart w:id="4" w:name="OLE_LINK3"/>
      <w:bookmarkStart w:id="5" w:name="OLE_LINK4"/>
      <w:r w:rsidR="00F910AC">
        <w:rPr>
          <w:rFonts w:ascii="Arial" w:hAnsi="Arial" w:cs="Arial"/>
          <w:bCs/>
          <w:sz w:val="20"/>
          <w:szCs w:val="20"/>
        </w:rPr>
        <w:t xml:space="preserve">products and services including </w:t>
      </w:r>
      <w:r w:rsidRPr="00910239">
        <w:rPr>
          <w:rFonts w:ascii="Arial" w:hAnsi="Arial" w:cs="Arial"/>
          <w:bCs/>
          <w:sz w:val="20"/>
          <w:szCs w:val="20"/>
        </w:rPr>
        <w:t xml:space="preserve">support </w:t>
      </w:r>
      <w:r w:rsidR="002D0307">
        <w:rPr>
          <w:rFonts w:ascii="Arial" w:hAnsi="Arial" w:cs="Arial"/>
          <w:bCs/>
          <w:sz w:val="20"/>
          <w:szCs w:val="20"/>
        </w:rPr>
        <w:t xml:space="preserve">for </w:t>
      </w:r>
      <w:r w:rsidR="00FE539E">
        <w:rPr>
          <w:rFonts w:ascii="Arial" w:hAnsi="Arial" w:cs="Arial"/>
          <w:bCs/>
          <w:sz w:val="20"/>
          <w:szCs w:val="20"/>
        </w:rPr>
        <w:t>existing and future equipment as needed</w:t>
      </w:r>
      <w:r w:rsidR="001B55CB">
        <w:rPr>
          <w:rFonts w:ascii="Arial" w:hAnsi="Arial" w:cs="Arial"/>
          <w:bCs/>
          <w:sz w:val="20"/>
          <w:szCs w:val="20"/>
        </w:rPr>
        <w:t xml:space="preserve"> and requested</w:t>
      </w:r>
      <w:r w:rsidR="00FE539E">
        <w:rPr>
          <w:rFonts w:ascii="Arial" w:hAnsi="Arial" w:cs="Arial"/>
          <w:bCs/>
          <w:sz w:val="20"/>
          <w:szCs w:val="20"/>
        </w:rPr>
        <w:t xml:space="preserve"> </w:t>
      </w:r>
      <w:r w:rsidR="001B55CB">
        <w:rPr>
          <w:rFonts w:ascii="Arial" w:hAnsi="Arial" w:cs="Arial"/>
          <w:bCs/>
          <w:sz w:val="20"/>
          <w:szCs w:val="20"/>
        </w:rPr>
        <w:t xml:space="preserve">by </w:t>
      </w:r>
      <w:r w:rsidR="001B55CB" w:rsidRPr="00910239">
        <w:rPr>
          <w:rFonts w:ascii="Arial" w:hAnsi="Arial" w:cs="Arial"/>
          <w:bCs/>
          <w:sz w:val="20"/>
          <w:szCs w:val="20"/>
        </w:rPr>
        <w:t>the</w:t>
      </w:r>
      <w:r w:rsidRPr="00910239">
        <w:rPr>
          <w:rFonts w:ascii="Arial" w:hAnsi="Arial" w:cs="Arial"/>
          <w:bCs/>
          <w:sz w:val="20"/>
          <w:szCs w:val="20"/>
        </w:rPr>
        <w:t xml:space="preserve"> Iowa Communications Network</w:t>
      </w:r>
      <w:r w:rsidR="001B55CB">
        <w:rPr>
          <w:rFonts w:ascii="Arial" w:hAnsi="Arial" w:cs="Arial"/>
          <w:bCs/>
          <w:sz w:val="20"/>
          <w:szCs w:val="20"/>
        </w:rPr>
        <w:t>.</w:t>
      </w:r>
    </w:p>
    <w:bookmarkEnd w:id="4"/>
    <w:bookmarkEnd w:id="5"/>
    <w:p w14:paraId="25D91CE6" w14:textId="77777777" w:rsidR="00FE539E" w:rsidRPr="00910239" w:rsidRDefault="00FE539E" w:rsidP="00FE539E">
      <w:pPr>
        <w:numPr>
          <w:ins w:id="6" w:author="Lori Larsen" w:date="2007-12-26T14:49:00Z"/>
        </w:numPr>
        <w:rPr>
          <w:rFonts w:ascii="Arial" w:hAnsi="Arial" w:cs="Arial"/>
          <w:bCs/>
          <w:sz w:val="20"/>
          <w:szCs w:val="20"/>
        </w:rPr>
      </w:pPr>
    </w:p>
    <w:p w14:paraId="15365D2D" w14:textId="77777777" w:rsidR="007148A0" w:rsidRPr="00910239" w:rsidRDefault="007148A0">
      <w:pPr>
        <w:jc w:val="both"/>
        <w:rPr>
          <w:rFonts w:ascii="Arial" w:hAnsi="Arial" w:cs="Arial"/>
          <w:bCs/>
          <w:sz w:val="20"/>
          <w:szCs w:val="20"/>
        </w:rPr>
      </w:pPr>
      <w:r w:rsidRPr="00910239">
        <w:rPr>
          <w:rFonts w:ascii="Arial" w:hAnsi="Arial" w:cs="Arial"/>
          <w:bCs/>
          <w:sz w:val="20"/>
          <w:szCs w:val="20"/>
        </w:rPr>
        <w:t>1.2</w:t>
      </w:r>
      <w:r w:rsidRPr="00910239">
        <w:rPr>
          <w:rFonts w:ascii="Arial" w:hAnsi="Arial" w:cs="Arial"/>
          <w:bCs/>
          <w:sz w:val="20"/>
          <w:szCs w:val="20"/>
        </w:rPr>
        <w:tab/>
        <w:t>Schedule and Submission of Proposal.</w:t>
      </w:r>
    </w:p>
    <w:p w14:paraId="61A154F9" w14:textId="77777777" w:rsidR="007148A0" w:rsidRPr="00910239" w:rsidRDefault="007148A0">
      <w:pPr>
        <w:jc w:val="both"/>
        <w:rPr>
          <w:rFonts w:ascii="Arial" w:hAnsi="Arial" w:cs="Arial"/>
          <w:bCs/>
          <w:sz w:val="20"/>
          <w:szCs w:val="20"/>
        </w:rPr>
      </w:pPr>
    </w:p>
    <w:p w14:paraId="0545B532" w14:textId="77777777" w:rsidR="007148A0" w:rsidRPr="00910239" w:rsidRDefault="007148A0">
      <w:pPr>
        <w:jc w:val="both"/>
        <w:rPr>
          <w:rFonts w:ascii="Arial" w:hAnsi="Arial" w:cs="Arial"/>
          <w:bCs/>
          <w:sz w:val="20"/>
          <w:szCs w:val="20"/>
        </w:rPr>
      </w:pPr>
      <w:r w:rsidRPr="00910239">
        <w:rPr>
          <w:rFonts w:ascii="Arial" w:hAnsi="Arial" w:cs="Arial"/>
          <w:bCs/>
          <w:sz w:val="20"/>
          <w:szCs w:val="20"/>
        </w:rPr>
        <w:tab/>
        <w:t>1.2.1</w:t>
      </w:r>
      <w:r w:rsidRPr="00910239">
        <w:rPr>
          <w:rFonts w:ascii="Arial" w:hAnsi="Arial" w:cs="Arial"/>
          <w:bCs/>
          <w:sz w:val="20"/>
          <w:szCs w:val="20"/>
        </w:rPr>
        <w:tab/>
        <w:t>Vendor Conference.  A Vendor Conferenc</w:t>
      </w:r>
      <w:bookmarkStart w:id="7" w:name="_GoBack"/>
      <w:bookmarkEnd w:id="7"/>
      <w:r w:rsidRPr="00910239">
        <w:rPr>
          <w:rFonts w:ascii="Arial" w:hAnsi="Arial" w:cs="Arial"/>
          <w:bCs/>
          <w:sz w:val="20"/>
          <w:szCs w:val="20"/>
        </w:rPr>
        <w:t>e is not scheduled for this solicitation.</w:t>
      </w:r>
    </w:p>
    <w:p w14:paraId="5E44DF62" w14:textId="77777777" w:rsidR="007148A0" w:rsidRPr="00910239" w:rsidRDefault="007148A0">
      <w:pPr>
        <w:jc w:val="both"/>
        <w:rPr>
          <w:rFonts w:ascii="Arial" w:hAnsi="Arial" w:cs="Arial"/>
          <w:bCs/>
          <w:sz w:val="20"/>
          <w:szCs w:val="20"/>
        </w:rPr>
      </w:pPr>
    </w:p>
    <w:p w14:paraId="133A907D" w14:textId="427F57F9" w:rsidR="007148A0" w:rsidRPr="00910239" w:rsidRDefault="007148A0">
      <w:pPr>
        <w:ind w:left="720"/>
        <w:jc w:val="both"/>
        <w:rPr>
          <w:rFonts w:ascii="Arial" w:hAnsi="Arial" w:cs="Arial"/>
          <w:spacing w:val="-3"/>
          <w:sz w:val="20"/>
          <w:szCs w:val="20"/>
        </w:rPr>
      </w:pPr>
      <w:r w:rsidRPr="00910239">
        <w:rPr>
          <w:rFonts w:ascii="Arial" w:hAnsi="Arial" w:cs="Arial"/>
          <w:spacing w:val="-3"/>
          <w:sz w:val="20"/>
          <w:szCs w:val="20"/>
        </w:rPr>
        <w:t>1.2.2</w:t>
      </w:r>
      <w:r w:rsidRPr="00910239">
        <w:rPr>
          <w:rFonts w:ascii="Arial" w:hAnsi="Arial" w:cs="Arial"/>
          <w:spacing w:val="-3"/>
          <w:sz w:val="20"/>
          <w:szCs w:val="20"/>
        </w:rPr>
        <w:tab/>
        <w:t xml:space="preserve">Questions and Answers.  Vendors are invited to submit written questions and/or requests for interpretation/consideration/acceptance concerning this </w:t>
      </w:r>
      <w:r w:rsidR="00811118">
        <w:rPr>
          <w:rFonts w:ascii="Arial" w:hAnsi="Arial" w:cs="Arial"/>
          <w:spacing w:val="-3"/>
          <w:sz w:val="20"/>
          <w:szCs w:val="20"/>
        </w:rPr>
        <w:t>ITB</w:t>
      </w:r>
      <w:r w:rsidRPr="00910239">
        <w:rPr>
          <w:rFonts w:ascii="Arial" w:hAnsi="Arial" w:cs="Arial"/>
          <w:spacing w:val="-3"/>
          <w:sz w:val="20"/>
          <w:szCs w:val="20"/>
        </w:rPr>
        <w:t xml:space="preserve"> on or before 4:00 p.m. central </w:t>
      </w:r>
      <w:r w:rsidRPr="00F910AC">
        <w:rPr>
          <w:rFonts w:ascii="Arial" w:hAnsi="Arial" w:cs="Arial"/>
          <w:spacing w:val="-3"/>
          <w:sz w:val="20"/>
          <w:szCs w:val="20"/>
        </w:rPr>
        <w:t>time</w:t>
      </w:r>
      <w:r w:rsidR="001D5C3F" w:rsidRPr="00F910AC">
        <w:rPr>
          <w:rFonts w:ascii="Arial" w:hAnsi="Arial" w:cs="Arial"/>
          <w:spacing w:val="-3"/>
          <w:sz w:val="20"/>
          <w:szCs w:val="20"/>
        </w:rPr>
        <w:t xml:space="preserve"> </w:t>
      </w:r>
      <w:r w:rsidR="00F910AC" w:rsidRPr="00F910AC">
        <w:rPr>
          <w:rFonts w:ascii="Arial" w:hAnsi="Arial" w:cs="Arial"/>
          <w:spacing w:val="-3"/>
          <w:sz w:val="20"/>
          <w:szCs w:val="20"/>
        </w:rPr>
        <w:t>May 19</w:t>
      </w:r>
      <w:r w:rsidR="00DA42C0" w:rsidRPr="00F910AC">
        <w:rPr>
          <w:rFonts w:ascii="Arial" w:hAnsi="Arial" w:cs="Arial"/>
          <w:spacing w:val="-3"/>
          <w:sz w:val="20"/>
          <w:szCs w:val="20"/>
        </w:rPr>
        <w:t>, 20</w:t>
      </w:r>
      <w:r w:rsidR="00601391" w:rsidRPr="00F910AC">
        <w:rPr>
          <w:rFonts w:ascii="Arial" w:hAnsi="Arial" w:cs="Arial"/>
          <w:spacing w:val="-3"/>
          <w:sz w:val="20"/>
          <w:szCs w:val="20"/>
        </w:rPr>
        <w:t>2</w:t>
      </w:r>
      <w:r w:rsidR="00F910AC" w:rsidRPr="00F910AC">
        <w:rPr>
          <w:rFonts w:ascii="Arial" w:hAnsi="Arial" w:cs="Arial"/>
          <w:spacing w:val="-3"/>
          <w:sz w:val="20"/>
          <w:szCs w:val="20"/>
        </w:rPr>
        <w:t>6</w:t>
      </w:r>
      <w:r w:rsidRPr="00F910AC">
        <w:rPr>
          <w:rFonts w:ascii="Arial" w:hAnsi="Arial" w:cs="Arial"/>
          <w:spacing w:val="-3"/>
          <w:sz w:val="20"/>
          <w:szCs w:val="20"/>
        </w:rPr>
        <w:t>.</w:t>
      </w:r>
      <w:r w:rsidRPr="00910239">
        <w:rPr>
          <w:rFonts w:ascii="Arial" w:hAnsi="Arial" w:cs="Arial"/>
          <w:spacing w:val="-3"/>
          <w:sz w:val="20"/>
          <w:szCs w:val="20"/>
        </w:rPr>
        <w:t xml:space="preserve">  Vendors with questions concerning this </w:t>
      </w:r>
      <w:r w:rsidR="00811118">
        <w:rPr>
          <w:rFonts w:ascii="Arial" w:hAnsi="Arial" w:cs="Arial"/>
          <w:spacing w:val="-3"/>
          <w:sz w:val="20"/>
          <w:szCs w:val="20"/>
        </w:rPr>
        <w:t>ITB</w:t>
      </w:r>
      <w:r w:rsidRPr="00910239">
        <w:rPr>
          <w:rFonts w:ascii="Arial" w:hAnsi="Arial" w:cs="Arial"/>
          <w:spacing w:val="-3"/>
          <w:sz w:val="20"/>
          <w:szCs w:val="20"/>
        </w:rPr>
        <w:t xml:space="preserve"> may submit their questions in writing by mail or hand delivery to </w:t>
      </w:r>
      <w:r w:rsidR="00DA42C0" w:rsidRPr="00910239">
        <w:rPr>
          <w:rFonts w:ascii="Arial" w:hAnsi="Arial" w:cs="Arial"/>
          <w:spacing w:val="-3"/>
          <w:sz w:val="20"/>
          <w:szCs w:val="20"/>
        </w:rPr>
        <w:t>Brian Clayton</w:t>
      </w:r>
      <w:r w:rsidRPr="00910239">
        <w:rPr>
          <w:rFonts w:ascii="Arial" w:hAnsi="Arial" w:cs="Arial"/>
          <w:spacing w:val="-3"/>
          <w:sz w:val="20"/>
          <w:szCs w:val="20"/>
        </w:rPr>
        <w:t xml:space="preserve"> at the address below, facsimile at (515) </w:t>
      </w:r>
      <w:r w:rsidR="001D7517" w:rsidRPr="001D7517">
        <w:rPr>
          <w:rFonts w:ascii="Arial" w:hAnsi="Arial" w:cs="Arial"/>
          <w:spacing w:val="-3"/>
          <w:sz w:val="20"/>
          <w:szCs w:val="20"/>
        </w:rPr>
        <w:t>725-</w:t>
      </w:r>
      <w:r w:rsidR="009A1755" w:rsidRPr="009A1755">
        <w:rPr>
          <w:rFonts w:ascii="Arial" w:hAnsi="Arial" w:cs="Arial"/>
          <w:spacing w:val="-3"/>
          <w:sz w:val="20"/>
          <w:szCs w:val="20"/>
        </w:rPr>
        <w:t>4616</w:t>
      </w:r>
      <w:r w:rsidR="001D7517">
        <w:rPr>
          <w:rFonts w:ascii="Arial" w:hAnsi="Arial" w:cs="Arial"/>
          <w:spacing w:val="-3"/>
          <w:sz w:val="20"/>
          <w:szCs w:val="20"/>
        </w:rPr>
        <w:t xml:space="preserve"> </w:t>
      </w:r>
      <w:r w:rsidRPr="00910239">
        <w:rPr>
          <w:rFonts w:ascii="Arial" w:hAnsi="Arial" w:cs="Arial"/>
          <w:spacing w:val="-3"/>
          <w:sz w:val="20"/>
          <w:szCs w:val="20"/>
        </w:rPr>
        <w:t xml:space="preserve">or electronic mail at </w:t>
      </w:r>
      <w:hyperlink r:id="rId8" w:history="1">
        <w:r w:rsidR="001B55CB" w:rsidRPr="00155748">
          <w:rPr>
            <w:rStyle w:val="Hyperlink"/>
            <w:rFonts w:ascii="Arial" w:hAnsi="Arial" w:cs="Arial"/>
            <w:spacing w:val="-3"/>
            <w:sz w:val="20"/>
            <w:szCs w:val="20"/>
          </w:rPr>
          <w:t>brian.clayton@iowa.gov</w:t>
        </w:r>
      </w:hyperlink>
      <w:r w:rsidR="00DA42C0" w:rsidRPr="00910239">
        <w:rPr>
          <w:rFonts w:ascii="Arial" w:hAnsi="Arial" w:cs="Arial"/>
          <w:spacing w:val="-3"/>
          <w:sz w:val="20"/>
          <w:szCs w:val="20"/>
        </w:rPr>
        <w:t>.</w:t>
      </w:r>
      <w:r w:rsidRPr="00910239">
        <w:rPr>
          <w:rFonts w:ascii="Arial" w:hAnsi="Arial" w:cs="Arial"/>
          <w:spacing w:val="-3"/>
          <w:sz w:val="20"/>
          <w:szCs w:val="20"/>
        </w:rPr>
        <w:t xml:space="preserve">  Oral questions will not be accepted, and verbal communications shall not override written communications.  Only written communications are binding on ICN.  ICN will prepare a written response to all pertinent questions submitted by Vendors.  These questions and responses will be</w:t>
      </w:r>
      <w:r w:rsidR="0044433F">
        <w:rPr>
          <w:rFonts w:ascii="Arial" w:hAnsi="Arial" w:cs="Arial"/>
          <w:spacing w:val="-3"/>
          <w:sz w:val="20"/>
          <w:szCs w:val="20"/>
        </w:rPr>
        <w:t xml:space="preserve"> posted on the ICN webpage and </w:t>
      </w:r>
      <w:r w:rsidRPr="00910239">
        <w:rPr>
          <w:rFonts w:ascii="Arial" w:hAnsi="Arial" w:cs="Arial"/>
          <w:spacing w:val="-3"/>
          <w:sz w:val="20"/>
          <w:szCs w:val="20"/>
        </w:rPr>
        <w:t>transmitted via e-mail</w:t>
      </w:r>
      <w:r w:rsidR="0044433F">
        <w:rPr>
          <w:rFonts w:ascii="Arial" w:hAnsi="Arial" w:cs="Arial"/>
          <w:spacing w:val="-3"/>
          <w:sz w:val="20"/>
          <w:szCs w:val="20"/>
        </w:rPr>
        <w:t xml:space="preserve"> to all Vendors,</w:t>
      </w:r>
      <w:r w:rsidRPr="00910239">
        <w:rPr>
          <w:rFonts w:ascii="Arial" w:hAnsi="Arial" w:cs="Arial"/>
          <w:spacing w:val="-3"/>
          <w:sz w:val="20"/>
          <w:szCs w:val="20"/>
        </w:rPr>
        <w:t xml:space="preserve"> no later than</w:t>
      </w:r>
      <w:r w:rsidR="00601391">
        <w:rPr>
          <w:rFonts w:ascii="Arial" w:hAnsi="Arial" w:cs="Arial"/>
          <w:spacing w:val="-3"/>
          <w:sz w:val="20"/>
          <w:szCs w:val="20"/>
        </w:rPr>
        <w:t xml:space="preserve"> </w:t>
      </w:r>
      <w:r w:rsidR="00F910AC" w:rsidRPr="00F910AC">
        <w:rPr>
          <w:rFonts w:ascii="Arial" w:hAnsi="Arial" w:cs="Arial"/>
          <w:spacing w:val="-3"/>
          <w:sz w:val="20"/>
          <w:szCs w:val="20"/>
        </w:rPr>
        <w:t>May 21, 2026</w:t>
      </w:r>
      <w:r w:rsidRPr="00F910AC">
        <w:rPr>
          <w:rFonts w:ascii="Arial" w:hAnsi="Arial" w:cs="Arial"/>
          <w:spacing w:val="-3"/>
          <w:sz w:val="20"/>
          <w:szCs w:val="20"/>
        </w:rPr>
        <w:t xml:space="preserve"> to</w:t>
      </w:r>
      <w:r w:rsidRPr="00910239">
        <w:rPr>
          <w:rFonts w:ascii="Arial" w:hAnsi="Arial" w:cs="Arial"/>
          <w:spacing w:val="-3"/>
          <w:sz w:val="20"/>
          <w:szCs w:val="20"/>
        </w:rPr>
        <w:t xml:space="preserve"> all Vendors to whom the </w:t>
      </w:r>
      <w:r w:rsidR="00811118">
        <w:rPr>
          <w:rFonts w:ascii="Arial" w:hAnsi="Arial" w:cs="Arial"/>
          <w:spacing w:val="-3"/>
          <w:sz w:val="20"/>
          <w:szCs w:val="20"/>
        </w:rPr>
        <w:t>ITB</w:t>
      </w:r>
      <w:r w:rsidRPr="00910239">
        <w:rPr>
          <w:rFonts w:ascii="Arial" w:hAnsi="Arial" w:cs="Arial"/>
          <w:spacing w:val="-3"/>
          <w:sz w:val="20"/>
          <w:szCs w:val="20"/>
        </w:rPr>
        <w:t xml:space="preserve"> has been sent.</w:t>
      </w:r>
    </w:p>
    <w:p w14:paraId="48C5D5BD" w14:textId="77777777" w:rsidR="007148A0" w:rsidRPr="00910239" w:rsidRDefault="007148A0">
      <w:pPr>
        <w:suppressAutoHyphens/>
        <w:ind w:left="720"/>
        <w:jc w:val="both"/>
        <w:rPr>
          <w:rFonts w:ascii="Arial" w:hAnsi="Arial" w:cs="Arial"/>
          <w:spacing w:val="-3"/>
          <w:sz w:val="20"/>
          <w:szCs w:val="20"/>
        </w:rPr>
      </w:pPr>
    </w:p>
    <w:p w14:paraId="68A594B1" w14:textId="77777777" w:rsidR="007148A0" w:rsidRPr="00910239" w:rsidRDefault="007148A0">
      <w:pPr>
        <w:ind w:left="720"/>
        <w:jc w:val="both"/>
        <w:rPr>
          <w:rFonts w:ascii="Arial" w:hAnsi="Arial" w:cs="Arial"/>
          <w:sz w:val="20"/>
          <w:szCs w:val="20"/>
        </w:rPr>
      </w:pPr>
      <w:r w:rsidRPr="00910239">
        <w:rPr>
          <w:rFonts w:ascii="Arial" w:hAnsi="Arial" w:cs="Arial"/>
          <w:spacing w:val="-3"/>
          <w:sz w:val="20"/>
          <w:szCs w:val="20"/>
        </w:rPr>
        <w:t>1.2.3</w:t>
      </w:r>
      <w:r w:rsidRPr="00910239">
        <w:rPr>
          <w:rFonts w:ascii="Arial" w:hAnsi="Arial" w:cs="Arial"/>
          <w:spacing w:val="-3"/>
          <w:sz w:val="20"/>
          <w:szCs w:val="20"/>
        </w:rPr>
        <w:tab/>
        <w:t xml:space="preserve">Changes and Amendments.  </w:t>
      </w:r>
      <w:r w:rsidRPr="00910239">
        <w:rPr>
          <w:rFonts w:ascii="Arial" w:hAnsi="Arial" w:cs="Arial"/>
          <w:sz w:val="20"/>
          <w:szCs w:val="20"/>
        </w:rPr>
        <w:t xml:space="preserve">In the event it becomes necessary for ICN to amend, add to or delete any part of this </w:t>
      </w:r>
      <w:r w:rsidR="00D049C9">
        <w:rPr>
          <w:rFonts w:ascii="Arial" w:hAnsi="Arial" w:cs="Arial"/>
          <w:sz w:val="20"/>
          <w:szCs w:val="20"/>
        </w:rPr>
        <w:t>ITB</w:t>
      </w:r>
      <w:r w:rsidRPr="00910239">
        <w:rPr>
          <w:rFonts w:ascii="Arial" w:hAnsi="Arial" w:cs="Arial"/>
          <w:sz w:val="20"/>
          <w:szCs w:val="20"/>
        </w:rPr>
        <w:t xml:space="preserve">, the amendment will be provided to all Vendors to whom the </w:t>
      </w:r>
      <w:r w:rsidR="00D049C9">
        <w:rPr>
          <w:rFonts w:ascii="Arial" w:hAnsi="Arial" w:cs="Arial"/>
          <w:sz w:val="20"/>
          <w:szCs w:val="20"/>
        </w:rPr>
        <w:t>ITB</w:t>
      </w:r>
      <w:r w:rsidRPr="00910239">
        <w:rPr>
          <w:rFonts w:ascii="Arial" w:hAnsi="Arial" w:cs="Arial"/>
          <w:sz w:val="20"/>
          <w:szCs w:val="20"/>
        </w:rPr>
        <w:t xml:space="preserve"> has been sent. </w:t>
      </w:r>
      <w:r w:rsidRPr="00910239">
        <w:rPr>
          <w:rFonts w:ascii="Arial" w:hAnsi="Arial" w:cs="Arial"/>
          <w:sz w:val="20"/>
          <w:szCs w:val="20"/>
          <w:u w:val="single"/>
        </w:rPr>
        <w:t>Vendor’s bid proposal must include acknowledgment of all addenda issued by ICN.</w:t>
      </w:r>
    </w:p>
    <w:p w14:paraId="33462CC2" w14:textId="77777777" w:rsidR="007148A0" w:rsidRPr="00910239" w:rsidRDefault="007148A0">
      <w:pPr>
        <w:suppressAutoHyphens/>
        <w:ind w:left="720"/>
        <w:jc w:val="both"/>
        <w:rPr>
          <w:rFonts w:ascii="Arial" w:hAnsi="Arial" w:cs="Arial"/>
          <w:spacing w:val="-3"/>
          <w:sz w:val="20"/>
          <w:szCs w:val="20"/>
        </w:rPr>
      </w:pPr>
    </w:p>
    <w:p w14:paraId="262FDBE1" w14:textId="77777777" w:rsidR="007148A0" w:rsidRPr="00F910AC" w:rsidRDefault="007148A0">
      <w:pPr>
        <w:ind w:left="720"/>
        <w:jc w:val="both"/>
        <w:rPr>
          <w:rFonts w:ascii="Arial" w:hAnsi="Arial" w:cs="Arial"/>
          <w:spacing w:val="-3"/>
          <w:sz w:val="20"/>
          <w:szCs w:val="20"/>
        </w:rPr>
      </w:pPr>
      <w:r w:rsidRPr="00910239">
        <w:rPr>
          <w:rFonts w:ascii="Arial" w:hAnsi="Arial" w:cs="Arial"/>
          <w:spacing w:val="-3"/>
          <w:sz w:val="20"/>
          <w:szCs w:val="20"/>
        </w:rPr>
        <w:t>1.2.4</w:t>
      </w:r>
      <w:r w:rsidRPr="00910239">
        <w:rPr>
          <w:rFonts w:ascii="Arial" w:hAnsi="Arial" w:cs="Arial"/>
          <w:spacing w:val="-3"/>
          <w:sz w:val="20"/>
          <w:szCs w:val="20"/>
        </w:rPr>
        <w:tab/>
        <w:t xml:space="preserve">Receipt of Bid Proposals.  Bid Proposals must be received at ICN’s office no later than 3:00 p.m. central time </w:t>
      </w:r>
      <w:r w:rsidR="00F910AC" w:rsidRPr="00F910AC">
        <w:rPr>
          <w:rFonts w:ascii="Arial" w:hAnsi="Arial" w:cs="Arial"/>
          <w:spacing w:val="-3"/>
          <w:sz w:val="20"/>
          <w:szCs w:val="20"/>
        </w:rPr>
        <w:t>June 4, 2026</w:t>
      </w:r>
      <w:r w:rsidRPr="00F910AC">
        <w:rPr>
          <w:rFonts w:ascii="Arial" w:hAnsi="Arial" w:cs="Arial"/>
          <w:spacing w:val="-3"/>
          <w:sz w:val="20"/>
          <w:szCs w:val="20"/>
        </w:rPr>
        <w:t>.</w:t>
      </w:r>
      <w:r w:rsidRPr="00910239">
        <w:rPr>
          <w:rFonts w:ascii="Arial" w:hAnsi="Arial" w:cs="Arial"/>
          <w:spacing w:val="-3"/>
          <w:sz w:val="20"/>
          <w:szCs w:val="20"/>
        </w:rPr>
        <w:t xml:space="preserve">  </w:t>
      </w:r>
      <w:r w:rsidRPr="00F910AC">
        <w:rPr>
          <w:rFonts w:ascii="Arial" w:hAnsi="Arial" w:cs="Arial"/>
          <w:spacing w:val="-3"/>
          <w:sz w:val="20"/>
          <w:szCs w:val="20"/>
        </w:rPr>
        <w:t>This requirement is a mandatory requirement and is not a minor deficiency subject to waiver by the ICN.  No bid proposals will be accepted after the date and time specified.  A late bid proposal shall be returned unopened to the Vendo</w:t>
      </w:r>
      <w:r w:rsidRPr="00F910AC">
        <w:rPr>
          <w:rFonts w:ascii="Arial" w:hAnsi="Arial" w:cs="Arial"/>
          <w:sz w:val="20"/>
          <w:szCs w:val="20"/>
        </w:rPr>
        <w:t>r.  Additionally, no bid proposal will be accepted by telephone, electronic mail or facsimile</w:t>
      </w:r>
      <w:r w:rsidRPr="00F910AC">
        <w:rPr>
          <w:rFonts w:ascii="Arial" w:hAnsi="Arial" w:cs="Arial"/>
          <w:spacing w:val="-3"/>
          <w:sz w:val="20"/>
          <w:szCs w:val="20"/>
        </w:rPr>
        <w:t>.  The bid proposals must be mailed (with mailing in sufficient time to arrive on or before this deadline requirement) or be delivered as follows:</w:t>
      </w:r>
    </w:p>
    <w:p w14:paraId="15131292" w14:textId="77777777" w:rsidR="007148A0" w:rsidRPr="00910239" w:rsidRDefault="007148A0">
      <w:pPr>
        <w:jc w:val="both"/>
        <w:rPr>
          <w:rFonts w:ascii="Arial" w:hAnsi="Arial" w:cs="Arial"/>
          <w:spacing w:val="-3"/>
          <w:sz w:val="20"/>
          <w:szCs w:val="20"/>
        </w:rPr>
      </w:pPr>
    </w:p>
    <w:p w14:paraId="17BC17A0" w14:textId="77777777" w:rsidR="00DA42C0" w:rsidRPr="00910239" w:rsidRDefault="007148A0">
      <w:pPr>
        <w:ind w:firstLine="720"/>
        <w:jc w:val="both"/>
        <w:rPr>
          <w:rFonts w:ascii="Arial" w:hAnsi="Arial" w:cs="Arial"/>
          <w:spacing w:val="-3"/>
          <w:sz w:val="20"/>
          <w:szCs w:val="20"/>
          <w:u w:val="single"/>
        </w:rPr>
      </w:pPr>
      <w:r w:rsidRPr="00910239">
        <w:rPr>
          <w:rFonts w:ascii="Arial" w:hAnsi="Arial" w:cs="Arial"/>
          <w:spacing w:val="-3"/>
          <w:sz w:val="20"/>
          <w:szCs w:val="20"/>
          <w:u w:val="single"/>
        </w:rPr>
        <w:t>Mailing</w:t>
      </w:r>
      <w:r w:rsidR="00DA42C0" w:rsidRPr="00910239">
        <w:rPr>
          <w:rFonts w:ascii="Arial" w:hAnsi="Arial" w:cs="Arial"/>
          <w:spacing w:val="-3"/>
          <w:sz w:val="20"/>
          <w:szCs w:val="20"/>
          <w:u w:val="single"/>
        </w:rPr>
        <w:t xml:space="preserve"> &amp; Delivery</w:t>
      </w:r>
      <w:r w:rsidRPr="00910239">
        <w:rPr>
          <w:rFonts w:ascii="Arial" w:hAnsi="Arial" w:cs="Arial"/>
          <w:spacing w:val="-3"/>
          <w:sz w:val="20"/>
          <w:szCs w:val="20"/>
          <w:u w:val="single"/>
        </w:rPr>
        <w:t xml:space="preserve"> Address:</w:t>
      </w:r>
    </w:p>
    <w:p w14:paraId="25E30B86" w14:textId="77777777" w:rsidR="00DA42C0" w:rsidRPr="00910239" w:rsidRDefault="00DA42C0">
      <w:pPr>
        <w:ind w:firstLine="720"/>
        <w:jc w:val="both"/>
        <w:rPr>
          <w:rFonts w:ascii="Arial" w:hAnsi="Arial" w:cs="Arial"/>
          <w:spacing w:val="-3"/>
          <w:sz w:val="20"/>
          <w:szCs w:val="20"/>
        </w:rPr>
      </w:pPr>
      <w:smartTag w:uri="urn:schemas-microsoft-com:office:smarttags" w:element="State">
        <w:smartTag w:uri="urn:schemas-microsoft-com:office:smarttags" w:element="place">
          <w:r w:rsidRPr="00910239">
            <w:rPr>
              <w:rFonts w:ascii="Arial" w:hAnsi="Arial" w:cs="Arial"/>
              <w:spacing w:val="-3"/>
              <w:sz w:val="20"/>
              <w:szCs w:val="20"/>
            </w:rPr>
            <w:t>Iowa</w:t>
          </w:r>
        </w:smartTag>
      </w:smartTag>
      <w:r w:rsidRPr="00910239">
        <w:rPr>
          <w:rFonts w:ascii="Arial" w:hAnsi="Arial" w:cs="Arial"/>
          <w:spacing w:val="-3"/>
          <w:sz w:val="20"/>
          <w:szCs w:val="20"/>
        </w:rPr>
        <w:t xml:space="preserve"> Communications Network</w:t>
      </w:r>
    </w:p>
    <w:p w14:paraId="123DE894" w14:textId="77777777" w:rsidR="00DA42C0" w:rsidRPr="00910239" w:rsidRDefault="00DA42C0">
      <w:pPr>
        <w:ind w:firstLine="720"/>
        <w:jc w:val="both"/>
        <w:rPr>
          <w:rFonts w:ascii="Arial" w:hAnsi="Arial" w:cs="Arial"/>
          <w:spacing w:val="-3"/>
          <w:sz w:val="20"/>
          <w:szCs w:val="20"/>
        </w:rPr>
      </w:pPr>
      <w:r w:rsidRPr="00910239">
        <w:rPr>
          <w:rFonts w:ascii="Arial" w:hAnsi="Arial" w:cs="Arial"/>
          <w:spacing w:val="-3"/>
          <w:sz w:val="20"/>
          <w:szCs w:val="20"/>
        </w:rPr>
        <w:t xml:space="preserve">Attn: Brian Clayton </w:t>
      </w:r>
      <w:r w:rsidRPr="00F910AC">
        <w:rPr>
          <w:rFonts w:ascii="Arial" w:hAnsi="Arial" w:cs="Arial"/>
          <w:spacing w:val="-3"/>
          <w:sz w:val="20"/>
          <w:szCs w:val="20"/>
        </w:rPr>
        <w:t>(</w:t>
      </w:r>
      <w:r w:rsidR="00811118" w:rsidRPr="00F910AC">
        <w:rPr>
          <w:rFonts w:ascii="Arial" w:hAnsi="Arial" w:cs="Arial"/>
          <w:spacing w:val="-3"/>
          <w:sz w:val="20"/>
          <w:szCs w:val="20"/>
        </w:rPr>
        <w:t>ITB</w:t>
      </w:r>
      <w:r w:rsidRPr="00F910AC">
        <w:rPr>
          <w:rFonts w:ascii="Arial" w:hAnsi="Arial" w:cs="Arial"/>
          <w:spacing w:val="-3"/>
          <w:sz w:val="20"/>
          <w:szCs w:val="20"/>
        </w:rPr>
        <w:t xml:space="preserve"> </w:t>
      </w:r>
      <w:r w:rsidR="00F910AC" w:rsidRPr="00F910AC">
        <w:rPr>
          <w:rFonts w:ascii="Arial" w:hAnsi="Arial" w:cs="Arial"/>
          <w:spacing w:val="-3"/>
          <w:sz w:val="20"/>
          <w:szCs w:val="20"/>
        </w:rPr>
        <w:t>26-016)</w:t>
      </w:r>
    </w:p>
    <w:p w14:paraId="6C102185" w14:textId="77777777" w:rsidR="00DA42C0" w:rsidRPr="00910239" w:rsidRDefault="00DA42C0">
      <w:pPr>
        <w:ind w:firstLine="720"/>
        <w:jc w:val="both"/>
        <w:rPr>
          <w:rFonts w:ascii="Arial" w:hAnsi="Arial" w:cs="Arial"/>
          <w:spacing w:val="-3"/>
          <w:sz w:val="20"/>
          <w:szCs w:val="20"/>
        </w:rPr>
      </w:pPr>
      <w:smartTag w:uri="urn:schemas-microsoft-com:office:smarttags" w:element="Street">
        <w:smartTag w:uri="urn:schemas-microsoft-com:office:smarttags" w:element="address">
          <w:r w:rsidRPr="00910239">
            <w:rPr>
              <w:rFonts w:ascii="Arial" w:hAnsi="Arial" w:cs="Arial"/>
              <w:spacing w:val="-3"/>
              <w:sz w:val="20"/>
              <w:szCs w:val="20"/>
            </w:rPr>
            <w:t>400 East 14</w:t>
          </w:r>
          <w:r w:rsidRPr="00910239">
            <w:rPr>
              <w:rFonts w:ascii="Arial" w:hAnsi="Arial" w:cs="Arial"/>
              <w:spacing w:val="-3"/>
              <w:sz w:val="20"/>
              <w:szCs w:val="20"/>
              <w:vertAlign w:val="superscript"/>
            </w:rPr>
            <w:t>th</w:t>
          </w:r>
          <w:r w:rsidRPr="00910239">
            <w:rPr>
              <w:rFonts w:ascii="Arial" w:hAnsi="Arial" w:cs="Arial"/>
              <w:spacing w:val="-3"/>
              <w:sz w:val="20"/>
              <w:szCs w:val="20"/>
            </w:rPr>
            <w:t xml:space="preserve"> Street</w:t>
          </w:r>
        </w:smartTag>
      </w:smartTag>
    </w:p>
    <w:p w14:paraId="41E2EE84" w14:textId="77777777" w:rsidR="00DA42C0" w:rsidRPr="00910239" w:rsidRDefault="00DA42C0">
      <w:pPr>
        <w:ind w:firstLine="720"/>
        <w:jc w:val="both"/>
        <w:rPr>
          <w:rFonts w:ascii="Arial" w:hAnsi="Arial" w:cs="Arial"/>
          <w:spacing w:val="-3"/>
          <w:sz w:val="20"/>
          <w:szCs w:val="20"/>
        </w:rPr>
      </w:pPr>
      <w:smartTag w:uri="urn:schemas-microsoft-com:office:smarttags" w:element="place">
        <w:smartTag w:uri="urn:schemas-microsoft-com:office:smarttags" w:element="PlaceName">
          <w:r w:rsidRPr="00910239">
            <w:rPr>
              <w:rFonts w:ascii="Arial" w:hAnsi="Arial" w:cs="Arial"/>
              <w:spacing w:val="-3"/>
              <w:sz w:val="20"/>
              <w:szCs w:val="20"/>
            </w:rPr>
            <w:t>Grimes</w:t>
          </w:r>
        </w:smartTag>
        <w:r w:rsidRPr="00910239">
          <w:rPr>
            <w:rFonts w:ascii="Arial" w:hAnsi="Arial" w:cs="Arial"/>
            <w:spacing w:val="-3"/>
            <w:sz w:val="20"/>
            <w:szCs w:val="20"/>
          </w:rPr>
          <w:t xml:space="preserve"> </w:t>
        </w:r>
        <w:smartTag w:uri="urn:schemas-microsoft-com:office:smarttags" w:element="PlaceType">
          <w:r w:rsidRPr="00910239">
            <w:rPr>
              <w:rFonts w:ascii="Arial" w:hAnsi="Arial" w:cs="Arial"/>
              <w:spacing w:val="-3"/>
              <w:sz w:val="20"/>
              <w:szCs w:val="20"/>
            </w:rPr>
            <w:t>State</w:t>
          </w:r>
        </w:smartTag>
        <w:r w:rsidRPr="00910239">
          <w:rPr>
            <w:rFonts w:ascii="Arial" w:hAnsi="Arial" w:cs="Arial"/>
            <w:spacing w:val="-3"/>
            <w:sz w:val="20"/>
            <w:szCs w:val="20"/>
          </w:rPr>
          <w:t xml:space="preserve"> </w:t>
        </w:r>
        <w:smartTag w:uri="urn:schemas-microsoft-com:office:smarttags" w:element="PlaceName">
          <w:r w:rsidRPr="00910239">
            <w:rPr>
              <w:rFonts w:ascii="Arial" w:hAnsi="Arial" w:cs="Arial"/>
              <w:spacing w:val="-3"/>
              <w:sz w:val="20"/>
              <w:szCs w:val="20"/>
            </w:rPr>
            <w:t>Office</w:t>
          </w:r>
        </w:smartTag>
        <w:r w:rsidRPr="00910239">
          <w:rPr>
            <w:rFonts w:ascii="Arial" w:hAnsi="Arial" w:cs="Arial"/>
            <w:spacing w:val="-3"/>
            <w:sz w:val="20"/>
            <w:szCs w:val="20"/>
          </w:rPr>
          <w:t xml:space="preserve"> </w:t>
        </w:r>
        <w:smartTag w:uri="urn:schemas-microsoft-com:office:smarttags" w:element="PlaceType">
          <w:r w:rsidRPr="00910239">
            <w:rPr>
              <w:rFonts w:ascii="Arial" w:hAnsi="Arial" w:cs="Arial"/>
              <w:spacing w:val="-3"/>
              <w:sz w:val="20"/>
              <w:szCs w:val="20"/>
            </w:rPr>
            <w:t>Building</w:t>
          </w:r>
        </w:smartTag>
      </w:smartTag>
    </w:p>
    <w:p w14:paraId="39E519E4" w14:textId="77777777" w:rsidR="007148A0" w:rsidRPr="00910239" w:rsidRDefault="00DA42C0">
      <w:pPr>
        <w:ind w:firstLine="720"/>
        <w:jc w:val="both"/>
        <w:rPr>
          <w:rFonts w:ascii="Arial" w:hAnsi="Arial" w:cs="Arial"/>
          <w:spacing w:val="-3"/>
          <w:sz w:val="20"/>
          <w:szCs w:val="20"/>
          <w:u w:val="single"/>
        </w:rPr>
      </w:pPr>
      <w:r w:rsidRPr="00910239">
        <w:rPr>
          <w:rFonts w:ascii="Arial" w:hAnsi="Arial" w:cs="Arial"/>
          <w:spacing w:val="-3"/>
          <w:sz w:val="20"/>
          <w:szCs w:val="20"/>
        </w:rPr>
        <w:t>Des Moines, IA 50319</w:t>
      </w:r>
    </w:p>
    <w:p w14:paraId="251F14CC" w14:textId="77777777" w:rsidR="007148A0" w:rsidRPr="00910239" w:rsidRDefault="007148A0">
      <w:pPr>
        <w:suppressAutoHyphens/>
        <w:jc w:val="both"/>
        <w:rPr>
          <w:rFonts w:ascii="Arial" w:hAnsi="Arial" w:cs="Arial"/>
          <w:spacing w:val="-3"/>
          <w:sz w:val="20"/>
          <w:szCs w:val="20"/>
        </w:rPr>
      </w:pPr>
    </w:p>
    <w:p w14:paraId="346DAF33" w14:textId="77777777" w:rsidR="007148A0" w:rsidRPr="00910239" w:rsidRDefault="007148A0">
      <w:pPr>
        <w:ind w:left="720"/>
        <w:jc w:val="both"/>
        <w:rPr>
          <w:rFonts w:ascii="Arial" w:hAnsi="Arial" w:cs="Arial"/>
          <w:sz w:val="20"/>
          <w:szCs w:val="20"/>
        </w:rPr>
      </w:pPr>
      <w:r w:rsidRPr="00910239">
        <w:rPr>
          <w:rFonts w:ascii="Arial" w:hAnsi="Arial" w:cs="Arial"/>
          <w:spacing w:val="-3"/>
          <w:sz w:val="20"/>
          <w:szCs w:val="20"/>
        </w:rPr>
        <w:t>1.2.5</w:t>
      </w:r>
      <w:r w:rsidRPr="00910239">
        <w:rPr>
          <w:rFonts w:ascii="Arial" w:hAnsi="Arial" w:cs="Arial"/>
          <w:spacing w:val="-3"/>
          <w:sz w:val="20"/>
          <w:szCs w:val="20"/>
        </w:rPr>
        <w:tab/>
        <w:t xml:space="preserve">Bid </w:t>
      </w:r>
      <w:r w:rsidR="002D04B5">
        <w:rPr>
          <w:rFonts w:ascii="Arial" w:hAnsi="Arial" w:cs="Arial"/>
          <w:spacing w:val="-3"/>
          <w:sz w:val="20"/>
          <w:szCs w:val="20"/>
        </w:rPr>
        <w:t xml:space="preserve">Proposal </w:t>
      </w:r>
      <w:r w:rsidRPr="00910239">
        <w:rPr>
          <w:rFonts w:ascii="Arial" w:hAnsi="Arial" w:cs="Arial"/>
          <w:spacing w:val="-3"/>
          <w:sz w:val="20"/>
          <w:szCs w:val="20"/>
        </w:rPr>
        <w:t xml:space="preserve">Opening.  Bid Proposals will be opened at 3:00 p.m. central time on </w:t>
      </w:r>
      <w:r w:rsidR="00F910AC" w:rsidRPr="00F910AC">
        <w:rPr>
          <w:rFonts w:ascii="Arial" w:hAnsi="Arial" w:cs="Arial"/>
          <w:spacing w:val="-3"/>
          <w:sz w:val="20"/>
          <w:szCs w:val="20"/>
        </w:rPr>
        <w:t>June 4, 2026</w:t>
      </w:r>
      <w:r w:rsidRPr="00F910AC">
        <w:rPr>
          <w:rFonts w:ascii="Arial" w:hAnsi="Arial" w:cs="Arial"/>
          <w:sz w:val="20"/>
          <w:szCs w:val="20"/>
        </w:rPr>
        <w:t>.</w:t>
      </w:r>
      <w:r w:rsidRPr="00910239">
        <w:rPr>
          <w:rFonts w:ascii="Arial" w:hAnsi="Arial" w:cs="Arial"/>
          <w:sz w:val="20"/>
          <w:szCs w:val="20"/>
        </w:rPr>
        <w:t xml:space="preserve">  The bid proposals and the evaluation documents created by the ICN will remain confidential subject to Iowa Code Section 72.3 until the evaluation committee has evaluated all of the compliant bid proposals submitted in response to this </w:t>
      </w:r>
      <w:r w:rsidR="00811118">
        <w:rPr>
          <w:rFonts w:ascii="Arial" w:hAnsi="Arial" w:cs="Arial"/>
          <w:sz w:val="20"/>
          <w:szCs w:val="20"/>
        </w:rPr>
        <w:t>ITB</w:t>
      </w:r>
      <w:r w:rsidRPr="00910239">
        <w:rPr>
          <w:rFonts w:ascii="Arial" w:hAnsi="Arial" w:cs="Arial"/>
          <w:sz w:val="20"/>
          <w:szCs w:val="20"/>
        </w:rPr>
        <w:t xml:space="preserve"> and the selection process is complete.  The bid proposals submitted and the evaluation documents created by the ICN will be available for inspection subject to the exceptions described in Iowa Code Chapter 22 or other applicable law after the selection process is complete.</w:t>
      </w:r>
    </w:p>
    <w:p w14:paraId="6EE7103D" w14:textId="77777777" w:rsidR="007148A0" w:rsidRPr="00910239" w:rsidRDefault="007148A0">
      <w:pPr>
        <w:jc w:val="both"/>
        <w:rPr>
          <w:rFonts w:ascii="Arial" w:hAnsi="Arial" w:cs="Arial"/>
          <w:spacing w:val="-3"/>
          <w:sz w:val="20"/>
          <w:szCs w:val="20"/>
        </w:rPr>
      </w:pPr>
    </w:p>
    <w:p w14:paraId="3166F6C3" w14:textId="77777777" w:rsidR="007148A0" w:rsidRPr="00910239" w:rsidRDefault="007148A0">
      <w:pPr>
        <w:ind w:left="1440"/>
        <w:jc w:val="both"/>
        <w:rPr>
          <w:rFonts w:ascii="Arial" w:hAnsi="Arial" w:cs="Arial"/>
          <w:spacing w:val="-3"/>
          <w:sz w:val="20"/>
          <w:szCs w:val="20"/>
        </w:rPr>
      </w:pPr>
      <w:r w:rsidRPr="00910239">
        <w:rPr>
          <w:rFonts w:ascii="Arial" w:hAnsi="Arial" w:cs="Arial"/>
          <w:spacing w:val="-3"/>
          <w:sz w:val="20"/>
          <w:szCs w:val="20"/>
        </w:rPr>
        <w:t>1.2.5.1</w:t>
      </w:r>
      <w:r w:rsidRPr="00910239">
        <w:rPr>
          <w:rFonts w:ascii="Arial" w:hAnsi="Arial" w:cs="Arial"/>
          <w:spacing w:val="-3"/>
          <w:sz w:val="20"/>
          <w:szCs w:val="20"/>
        </w:rPr>
        <w:tab/>
        <w:t>Failure to comply with or supply any and all information requested to accompany bid proposals may be cause for rejection of the proposal as non-compliant.</w:t>
      </w:r>
    </w:p>
    <w:p w14:paraId="56156164" w14:textId="77777777" w:rsidR="007148A0" w:rsidRPr="00910239" w:rsidRDefault="007148A0">
      <w:pPr>
        <w:jc w:val="both"/>
        <w:rPr>
          <w:rFonts w:ascii="Arial" w:hAnsi="Arial" w:cs="Arial"/>
          <w:spacing w:val="-3"/>
          <w:sz w:val="20"/>
          <w:szCs w:val="20"/>
        </w:rPr>
      </w:pPr>
    </w:p>
    <w:p w14:paraId="0D462F45" w14:textId="77777777" w:rsidR="007148A0" w:rsidRPr="00910239" w:rsidRDefault="007148A0">
      <w:pPr>
        <w:ind w:left="1440"/>
        <w:jc w:val="both"/>
        <w:rPr>
          <w:rFonts w:ascii="Arial" w:hAnsi="Arial" w:cs="Arial"/>
          <w:spacing w:val="-3"/>
          <w:sz w:val="20"/>
          <w:szCs w:val="20"/>
        </w:rPr>
      </w:pPr>
      <w:r w:rsidRPr="00910239">
        <w:rPr>
          <w:rFonts w:ascii="Arial" w:hAnsi="Arial" w:cs="Arial"/>
          <w:spacing w:val="-3"/>
          <w:sz w:val="20"/>
          <w:szCs w:val="20"/>
        </w:rPr>
        <w:t>1.2.5.2</w:t>
      </w:r>
      <w:r w:rsidRPr="00910239">
        <w:rPr>
          <w:rFonts w:ascii="Arial" w:hAnsi="Arial" w:cs="Arial"/>
          <w:spacing w:val="-3"/>
          <w:sz w:val="20"/>
          <w:szCs w:val="20"/>
        </w:rPr>
        <w:tab/>
        <w:t xml:space="preserve">All bid proposals shall be firm for a period of 60 days to allow the evaluation committee to fully evaluate all proposals and make an award deemed to be in the best interest of ICN and the State of </w:t>
      </w:r>
      <w:smartTag w:uri="urn:schemas-microsoft-com:office:smarttags" w:element="State">
        <w:smartTag w:uri="urn:schemas-microsoft-com:office:smarttags" w:element="place">
          <w:r w:rsidRPr="00910239">
            <w:rPr>
              <w:rFonts w:ascii="Arial" w:hAnsi="Arial" w:cs="Arial"/>
              <w:spacing w:val="-3"/>
              <w:sz w:val="20"/>
              <w:szCs w:val="20"/>
            </w:rPr>
            <w:t>Iowa</w:t>
          </w:r>
        </w:smartTag>
      </w:smartTag>
      <w:r w:rsidRPr="00910239">
        <w:rPr>
          <w:rFonts w:ascii="Arial" w:hAnsi="Arial" w:cs="Arial"/>
          <w:spacing w:val="-3"/>
          <w:sz w:val="20"/>
          <w:szCs w:val="20"/>
        </w:rPr>
        <w:t>.</w:t>
      </w:r>
    </w:p>
    <w:p w14:paraId="589019CB" w14:textId="77777777" w:rsidR="007148A0" w:rsidRPr="00910239" w:rsidRDefault="007148A0">
      <w:pPr>
        <w:jc w:val="both"/>
        <w:rPr>
          <w:rFonts w:ascii="Arial" w:hAnsi="Arial" w:cs="Arial"/>
          <w:spacing w:val="-3"/>
          <w:sz w:val="20"/>
          <w:szCs w:val="20"/>
        </w:rPr>
      </w:pPr>
    </w:p>
    <w:p w14:paraId="2B3A75A3" w14:textId="77777777" w:rsidR="007148A0" w:rsidRPr="00910239" w:rsidRDefault="007148A0">
      <w:pPr>
        <w:ind w:left="1440"/>
        <w:jc w:val="both"/>
        <w:rPr>
          <w:rFonts w:ascii="Arial" w:hAnsi="Arial" w:cs="Arial"/>
          <w:spacing w:val="-3"/>
          <w:sz w:val="20"/>
          <w:szCs w:val="20"/>
        </w:rPr>
      </w:pPr>
      <w:r w:rsidRPr="00910239">
        <w:rPr>
          <w:rFonts w:ascii="Arial" w:hAnsi="Arial" w:cs="Arial"/>
          <w:spacing w:val="-3"/>
          <w:sz w:val="20"/>
          <w:szCs w:val="20"/>
        </w:rPr>
        <w:t>1.2.5.3</w:t>
      </w:r>
      <w:r w:rsidRPr="00910239">
        <w:rPr>
          <w:rFonts w:ascii="Arial" w:hAnsi="Arial" w:cs="Arial"/>
          <w:spacing w:val="-3"/>
          <w:sz w:val="20"/>
          <w:szCs w:val="20"/>
        </w:rPr>
        <w:tab/>
        <w:t xml:space="preserve">By submitting a bid proposal the Vendor agrees to the terms and conditions contained within this </w:t>
      </w:r>
      <w:r w:rsidR="00811118">
        <w:rPr>
          <w:rFonts w:ascii="Arial" w:hAnsi="Arial" w:cs="Arial"/>
          <w:spacing w:val="-3"/>
          <w:sz w:val="20"/>
          <w:szCs w:val="20"/>
        </w:rPr>
        <w:t>ITB</w:t>
      </w:r>
      <w:r w:rsidRPr="00910239">
        <w:rPr>
          <w:rFonts w:ascii="Arial" w:hAnsi="Arial" w:cs="Arial"/>
          <w:spacing w:val="-3"/>
          <w:sz w:val="20"/>
          <w:szCs w:val="20"/>
        </w:rPr>
        <w:t>.</w:t>
      </w:r>
    </w:p>
    <w:p w14:paraId="7CBFAF79" w14:textId="77777777" w:rsidR="007148A0" w:rsidRDefault="007148A0">
      <w:pPr>
        <w:suppressAutoHyphens/>
        <w:jc w:val="both"/>
        <w:rPr>
          <w:rFonts w:ascii="Arial" w:hAnsi="Arial" w:cs="Arial"/>
          <w:spacing w:val="-3"/>
          <w:sz w:val="20"/>
          <w:szCs w:val="20"/>
        </w:rPr>
      </w:pPr>
    </w:p>
    <w:p w14:paraId="60BBBD2D" w14:textId="77777777" w:rsidR="007148A0" w:rsidRPr="00605645" w:rsidRDefault="007148A0">
      <w:pPr>
        <w:suppressAutoHyphens/>
        <w:jc w:val="both"/>
        <w:rPr>
          <w:rFonts w:ascii="Arial" w:hAnsi="Arial" w:cs="Arial"/>
          <w:spacing w:val="-3"/>
          <w:sz w:val="20"/>
          <w:szCs w:val="20"/>
        </w:rPr>
      </w:pPr>
      <w:r w:rsidRPr="00605645">
        <w:rPr>
          <w:rFonts w:ascii="Arial" w:hAnsi="Arial" w:cs="Arial"/>
          <w:spacing w:val="-3"/>
          <w:sz w:val="20"/>
          <w:szCs w:val="20"/>
        </w:rPr>
        <w:t>1.3</w:t>
      </w:r>
      <w:r w:rsidRPr="00605645">
        <w:rPr>
          <w:rFonts w:ascii="Arial" w:hAnsi="Arial" w:cs="Arial"/>
          <w:spacing w:val="-3"/>
          <w:sz w:val="20"/>
          <w:szCs w:val="20"/>
        </w:rPr>
        <w:tab/>
        <w:t>Proposal Format.</w:t>
      </w:r>
    </w:p>
    <w:p w14:paraId="1D5549E1" w14:textId="77777777" w:rsidR="007148A0" w:rsidRPr="00605645" w:rsidRDefault="007148A0">
      <w:pPr>
        <w:suppressAutoHyphens/>
        <w:jc w:val="both"/>
        <w:rPr>
          <w:rFonts w:ascii="Arial" w:hAnsi="Arial" w:cs="Arial"/>
          <w:spacing w:val="-3"/>
          <w:sz w:val="20"/>
          <w:szCs w:val="20"/>
        </w:rPr>
      </w:pPr>
    </w:p>
    <w:p w14:paraId="6C00111B" w14:textId="77777777" w:rsidR="00C15F4C" w:rsidRPr="00605645" w:rsidRDefault="007148A0" w:rsidP="00DB43A2">
      <w:pPr>
        <w:suppressAutoHyphens/>
        <w:ind w:left="720"/>
        <w:jc w:val="both"/>
        <w:rPr>
          <w:rFonts w:ascii="Arial" w:hAnsi="Arial"/>
          <w:color w:val="000000"/>
          <w:spacing w:val="-3"/>
          <w:sz w:val="20"/>
          <w:szCs w:val="20"/>
        </w:rPr>
      </w:pPr>
      <w:r w:rsidRPr="00605645">
        <w:rPr>
          <w:rFonts w:ascii="Arial" w:hAnsi="Arial" w:cs="Arial"/>
          <w:spacing w:val="-3"/>
          <w:sz w:val="20"/>
          <w:szCs w:val="20"/>
        </w:rPr>
        <w:t>1.3.1</w:t>
      </w:r>
      <w:r w:rsidRPr="00605645">
        <w:rPr>
          <w:rFonts w:ascii="Arial" w:hAnsi="Arial" w:cs="Arial"/>
          <w:spacing w:val="-3"/>
          <w:sz w:val="20"/>
          <w:szCs w:val="20"/>
        </w:rPr>
        <w:tab/>
        <w:t>Proposals</w:t>
      </w:r>
      <w:r w:rsidRPr="00605645">
        <w:rPr>
          <w:rFonts w:ascii="Arial" w:hAnsi="Arial" w:cs="Arial"/>
          <w:sz w:val="20"/>
          <w:szCs w:val="20"/>
        </w:rPr>
        <w:t xml:space="preserve"> shall be printed on 8.5” x 11” paper</w:t>
      </w:r>
      <w:r w:rsidRPr="00605645">
        <w:rPr>
          <w:rFonts w:ascii="Arial" w:hAnsi="Arial" w:cs="Arial"/>
          <w:color w:val="0000FF"/>
          <w:sz w:val="20"/>
          <w:szCs w:val="20"/>
        </w:rPr>
        <w:t xml:space="preserve">.  </w:t>
      </w:r>
      <w:r w:rsidRPr="00F910AC">
        <w:rPr>
          <w:rFonts w:ascii="Arial" w:hAnsi="Arial" w:cs="Arial"/>
          <w:sz w:val="20"/>
          <w:szCs w:val="20"/>
        </w:rPr>
        <w:t xml:space="preserve">One original and </w:t>
      </w:r>
      <w:r w:rsidR="00F910AC" w:rsidRPr="00F910AC">
        <w:rPr>
          <w:rFonts w:ascii="Arial" w:hAnsi="Arial" w:cs="Arial"/>
          <w:sz w:val="20"/>
          <w:szCs w:val="20"/>
        </w:rPr>
        <w:t>one</w:t>
      </w:r>
      <w:r w:rsidRPr="00F910AC">
        <w:rPr>
          <w:rFonts w:ascii="Arial" w:hAnsi="Arial" w:cs="Arial"/>
          <w:sz w:val="20"/>
          <w:szCs w:val="20"/>
        </w:rPr>
        <w:t xml:space="preserve"> (</w:t>
      </w:r>
      <w:r w:rsidR="00F910AC" w:rsidRPr="00F910AC">
        <w:rPr>
          <w:rFonts w:ascii="Arial" w:hAnsi="Arial" w:cs="Arial"/>
          <w:sz w:val="20"/>
          <w:szCs w:val="20"/>
        </w:rPr>
        <w:t>1</w:t>
      </w:r>
      <w:r w:rsidRPr="00F910AC">
        <w:rPr>
          <w:rFonts w:ascii="Arial" w:hAnsi="Arial" w:cs="Arial"/>
          <w:sz w:val="20"/>
          <w:szCs w:val="20"/>
        </w:rPr>
        <w:t>) cop</w:t>
      </w:r>
      <w:r w:rsidR="00F910AC" w:rsidRPr="00F910AC">
        <w:rPr>
          <w:rFonts w:ascii="Arial" w:hAnsi="Arial" w:cs="Arial"/>
          <w:sz w:val="20"/>
          <w:szCs w:val="20"/>
        </w:rPr>
        <w:t>y</w:t>
      </w:r>
      <w:r w:rsidRPr="00F910AC">
        <w:rPr>
          <w:rFonts w:ascii="Arial" w:hAnsi="Arial" w:cs="Arial"/>
          <w:sz w:val="20"/>
          <w:szCs w:val="20"/>
        </w:rPr>
        <w:t xml:space="preserve"> must accompany each submission.  </w:t>
      </w:r>
      <w:r w:rsidRPr="00F910AC">
        <w:rPr>
          <w:rFonts w:ascii="Arial" w:hAnsi="Arial" w:cs="Arial"/>
          <w:spacing w:val="-3"/>
          <w:sz w:val="20"/>
          <w:szCs w:val="20"/>
        </w:rPr>
        <w:t xml:space="preserve">In </w:t>
      </w:r>
      <w:r w:rsidR="00F910AC" w:rsidRPr="00F910AC">
        <w:rPr>
          <w:rFonts w:ascii="Arial" w:hAnsi="Arial" w:cs="Arial"/>
          <w:spacing w:val="-3"/>
          <w:sz w:val="20"/>
          <w:szCs w:val="20"/>
        </w:rPr>
        <w:t>addition,</w:t>
      </w:r>
      <w:r w:rsidRPr="00F910AC">
        <w:rPr>
          <w:rFonts w:ascii="Arial" w:hAnsi="Arial" w:cs="Arial"/>
          <w:spacing w:val="-3"/>
          <w:sz w:val="20"/>
          <w:szCs w:val="20"/>
        </w:rPr>
        <w:t xml:space="preserve"> one copy shall be provided on </w:t>
      </w:r>
      <w:r w:rsidR="001B55CB" w:rsidRPr="00F910AC">
        <w:rPr>
          <w:rFonts w:ascii="Arial" w:hAnsi="Arial" w:cs="Arial"/>
          <w:spacing w:val="-3"/>
          <w:sz w:val="20"/>
          <w:szCs w:val="20"/>
        </w:rPr>
        <w:t xml:space="preserve">a </w:t>
      </w:r>
      <w:r w:rsidRPr="00F910AC">
        <w:rPr>
          <w:rFonts w:ascii="Arial" w:hAnsi="Arial" w:cs="Arial"/>
          <w:spacing w:val="-3"/>
          <w:sz w:val="20"/>
          <w:szCs w:val="20"/>
        </w:rPr>
        <w:t>CD</w:t>
      </w:r>
      <w:r w:rsidR="00D049C9" w:rsidRPr="00F910AC">
        <w:rPr>
          <w:rFonts w:ascii="Arial" w:hAnsi="Arial" w:cs="Arial"/>
          <w:spacing w:val="-3"/>
          <w:sz w:val="20"/>
          <w:szCs w:val="20"/>
        </w:rPr>
        <w:t xml:space="preserve"> or USB </w:t>
      </w:r>
      <w:r w:rsidR="002D04B5" w:rsidRPr="00F910AC">
        <w:rPr>
          <w:rFonts w:ascii="Arial" w:hAnsi="Arial" w:cs="Arial"/>
          <w:spacing w:val="-3"/>
          <w:sz w:val="20"/>
          <w:szCs w:val="20"/>
        </w:rPr>
        <w:t>drive</w:t>
      </w:r>
      <w:r w:rsidRPr="00F910AC">
        <w:rPr>
          <w:rFonts w:ascii="Arial" w:hAnsi="Arial" w:cs="Arial"/>
          <w:spacing w:val="-3"/>
          <w:sz w:val="20"/>
          <w:szCs w:val="20"/>
        </w:rPr>
        <w:t xml:space="preserve">. </w:t>
      </w:r>
      <w:r w:rsidR="00C15F4C" w:rsidRPr="00F910AC">
        <w:rPr>
          <w:rFonts w:ascii="Arial" w:hAnsi="Arial"/>
          <w:spacing w:val="-3"/>
          <w:sz w:val="20"/>
          <w:szCs w:val="20"/>
        </w:rPr>
        <w:t>The original bid proposal and copies must be in a package very clearly marked “</w:t>
      </w:r>
      <w:r w:rsidR="002D04B5" w:rsidRPr="007E4CC1">
        <w:rPr>
          <w:rFonts w:ascii="Arial" w:hAnsi="Arial"/>
          <w:spacing w:val="-3"/>
          <w:sz w:val="20"/>
          <w:szCs w:val="20"/>
        </w:rPr>
        <w:t>ITB</w:t>
      </w:r>
      <w:r w:rsidR="005D2398" w:rsidRPr="007E4CC1">
        <w:rPr>
          <w:rFonts w:ascii="Arial" w:hAnsi="Arial"/>
          <w:spacing w:val="-3"/>
          <w:sz w:val="20"/>
          <w:szCs w:val="20"/>
        </w:rPr>
        <w:t xml:space="preserve"> </w:t>
      </w:r>
      <w:r w:rsidR="00F910AC" w:rsidRPr="007E4CC1">
        <w:rPr>
          <w:rFonts w:ascii="Arial" w:hAnsi="Arial"/>
          <w:spacing w:val="-3"/>
          <w:sz w:val="20"/>
          <w:szCs w:val="20"/>
        </w:rPr>
        <w:t>26-016</w:t>
      </w:r>
      <w:r w:rsidR="00C15F4C" w:rsidRPr="007E4CC1">
        <w:rPr>
          <w:rFonts w:ascii="Arial" w:hAnsi="Arial"/>
          <w:spacing w:val="-3"/>
          <w:sz w:val="20"/>
          <w:szCs w:val="20"/>
        </w:rPr>
        <w:t>”.</w:t>
      </w:r>
      <w:r w:rsidR="00C15F4C" w:rsidRPr="00F910AC">
        <w:rPr>
          <w:rFonts w:ascii="Arial" w:hAnsi="Arial"/>
          <w:spacing w:val="-3"/>
          <w:sz w:val="20"/>
          <w:szCs w:val="20"/>
        </w:rPr>
        <w:t xml:space="preserve"> If the Vendor h</w:t>
      </w:r>
      <w:r w:rsidR="00C15F4C" w:rsidRPr="00605645">
        <w:rPr>
          <w:rFonts w:ascii="Arial" w:hAnsi="Arial"/>
          <w:color w:val="000000"/>
          <w:spacing w:val="-3"/>
          <w:sz w:val="20"/>
          <w:szCs w:val="20"/>
        </w:rPr>
        <w:t xml:space="preserve">as identified portions of its proposal as confidential in accordance with section </w:t>
      </w:r>
      <w:r w:rsidR="00605645" w:rsidRPr="00605645">
        <w:rPr>
          <w:rFonts w:ascii="Arial" w:hAnsi="Arial"/>
          <w:color w:val="000000"/>
          <w:spacing w:val="-3"/>
          <w:sz w:val="20"/>
          <w:szCs w:val="20"/>
        </w:rPr>
        <w:t>1.10</w:t>
      </w:r>
      <w:r w:rsidR="00C15F4C" w:rsidRPr="00605645">
        <w:rPr>
          <w:rFonts w:ascii="Arial" w:hAnsi="Arial"/>
          <w:color w:val="000000"/>
          <w:spacing w:val="-3"/>
          <w:sz w:val="20"/>
          <w:szCs w:val="20"/>
        </w:rPr>
        <w:t xml:space="preserve">, the Vendor must submit one copy of the bid proposal with the confidential material removed as required by section </w:t>
      </w:r>
      <w:r w:rsidR="00605645" w:rsidRPr="00605645">
        <w:rPr>
          <w:rFonts w:ascii="Arial" w:hAnsi="Arial"/>
          <w:color w:val="000000"/>
          <w:spacing w:val="-3"/>
          <w:sz w:val="20"/>
          <w:szCs w:val="20"/>
        </w:rPr>
        <w:t>1.10.4</w:t>
      </w:r>
      <w:r w:rsidR="00C15F4C" w:rsidRPr="00605645">
        <w:rPr>
          <w:rFonts w:ascii="Arial" w:hAnsi="Arial"/>
          <w:color w:val="000000"/>
          <w:spacing w:val="-3"/>
          <w:sz w:val="20"/>
          <w:szCs w:val="20"/>
        </w:rPr>
        <w:t xml:space="preserve">. </w:t>
      </w:r>
    </w:p>
    <w:p w14:paraId="599D26E1" w14:textId="77777777" w:rsidR="00C15F4C" w:rsidRPr="00605645" w:rsidRDefault="00C15F4C" w:rsidP="00C15F4C">
      <w:pPr>
        <w:ind w:left="360"/>
        <w:jc w:val="both"/>
        <w:rPr>
          <w:rFonts w:ascii="Arial" w:hAnsi="Arial"/>
          <w:color w:val="000000"/>
          <w:spacing w:val="-3"/>
          <w:sz w:val="20"/>
          <w:szCs w:val="20"/>
        </w:rPr>
      </w:pPr>
    </w:p>
    <w:p w14:paraId="7CE95921" w14:textId="77777777" w:rsidR="00C15F4C" w:rsidRPr="00605645" w:rsidRDefault="00DB43A2" w:rsidP="00DB43A2">
      <w:pPr>
        <w:tabs>
          <w:tab w:val="left" w:pos="1080"/>
        </w:tabs>
        <w:ind w:left="720"/>
        <w:jc w:val="both"/>
        <w:rPr>
          <w:rFonts w:ascii="Arial" w:hAnsi="Arial"/>
          <w:color w:val="000000"/>
          <w:sz w:val="20"/>
          <w:szCs w:val="20"/>
        </w:rPr>
      </w:pPr>
      <w:r w:rsidRPr="00605645">
        <w:rPr>
          <w:rFonts w:ascii="Arial" w:hAnsi="Arial"/>
          <w:color w:val="000000"/>
          <w:spacing w:val="-3"/>
          <w:sz w:val="20"/>
          <w:szCs w:val="20"/>
        </w:rPr>
        <w:lastRenderedPageBreak/>
        <w:t>1.3.2</w:t>
      </w:r>
      <w:r w:rsidR="00C15F4C" w:rsidRPr="00605645">
        <w:rPr>
          <w:rFonts w:ascii="Arial" w:hAnsi="Arial"/>
          <w:color w:val="000000"/>
          <w:spacing w:val="-3"/>
          <w:sz w:val="20"/>
          <w:szCs w:val="20"/>
        </w:rPr>
        <w:tab/>
      </w:r>
      <w:r w:rsidR="00C15F4C" w:rsidRPr="00F910AC">
        <w:rPr>
          <w:rFonts w:ascii="Arial" w:hAnsi="Arial"/>
          <w:sz w:val="20"/>
          <w:szCs w:val="20"/>
        </w:rPr>
        <w:t>To achieve a uniform review process and the maximum degree of comparability, bid proposals shall be organized in the following manner:</w:t>
      </w:r>
    </w:p>
    <w:p w14:paraId="1F0D4D90" w14:textId="77777777" w:rsidR="00C15F4C" w:rsidRPr="00605645" w:rsidRDefault="00C15F4C" w:rsidP="00C15F4C">
      <w:pPr>
        <w:jc w:val="both"/>
        <w:rPr>
          <w:rFonts w:ascii="Arial" w:hAnsi="Arial"/>
          <w:color w:val="000000"/>
          <w:sz w:val="20"/>
          <w:szCs w:val="20"/>
        </w:rPr>
      </w:pPr>
    </w:p>
    <w:p w14:paraId="5C65497A" w14:textId="77777777" w:rsidR="00811118" w:rsidRPr="00811118" w:rsidRDefault="00DB43A2" w:rsidP="00811118">
      <w:pPr>
        <w:overflowPunct w:val="0"/>
        <w:autoSpaceDE w:val="0"/>
        <w:autoSpaceDN w:val="0"/>
        <w:adjustRightInd w:val="0"/>
        <w:ind w:left="1440"/>
        <w:jc w:val="both"/>
        <w:textAlignment w:val="baseline"/>
        <w:rPr>
          <w:rFonts w:ascii="Arial" w:hAnsi="Arial"/>
          <w:b/>
          <w:sz w:val="20"/>
          <w:szCs w:val="20"/>
        </w:rPr>
      </w:pPr>
      <w:r w:rsidRPr="00811118">
        <w:rPr>
          <w:rFonts w:ascii="Arial" w:hAnsi="Arial"/>
          <w:color w:val="000000"/>
          <w:sz w:val="20"/>
          <w:szCs w:val="20"/>
        </w:rPr>
        <w:t>1.3.2.1</w:t>
      </w:r>
      <w:r w:rsidR="00C15F4C" w:rsidRPr="00811118">
        <w:rPr>
          <w:rFonts w:ascii="Arial" w:hAnsi="Arial"/>
          <w:color w:val="000000"/>
          <w:sz w:val="20"/>
          <w:szCs w:val="20"/>
        </w:rPr>
        <w:t xml:space="preserve"> </w:t>
      </w:r>
      <w:r w:rsidR="00811118" w:rsidRPr="00811118">
        <w:rPr>
          <w:rFonts w:ascii="Arial" w:hAnsi="Arial"/>
          <w:sz w:val="20"/>
          <w:szCs w:val="20"/>
        </w:rPr>
        <w:t>Responses, including a positive statement of compliance, to each of the points in Chapter 3, Technical Specifications.</w:t>
      </w:r>
    </w:p>
    <w:p w14:paraId="34C0C80E" w14:textId="77777777" w:rsidR="00C15F4C" w:rsidRPr="00605645" w:rsidRDefault="00C15F4C" w:rsidP="00811118">
      <w:pPr>
        <w:ind w:left="1440"/>
        <w:jc w:val="both"/>
        <w:rPr>
          <w:rFonts w:ascii="Arial" w:hAnsi="Arial"/>
          <w:color w:val="000000"/>
          <w:sz w:val="20"/>
          <w:szCs w:val="20"/>
        </w:rPr>
      </w:pPr>
    </w:p>
    <w:p w14:paraId="62C788CA" w14:textId="77777777" w:rsidR="007148A0" w:rsidRPr="00605645" w:rsidRDefault="00DB43A2" w:rsidP="00DB43A2">
      <w:pPr>
        <w:ind w:left="720"/>
        <w:jc w:val="both"/>
        <w:rPr>
          <w:rFonts w:ascii="Arial" w:hAnsi="Arial" w:cs="Arial"/>
          <w:spacing w:val="-3"/>
          <w:sz w:val="20"/>
          <w:szCs w:val="20"/>
        </w:rPr>
      </w:pPr>
      <w:r w:rsidRPr="00605645">
        <w:rPr>
          <w:rFonts w:ascii="Arial" w:hAnsi="Arial" w:cs="Arial"/>
          <w:sz w:val="20"/>
          <w:szCs w:val="20"/>
        </w:rPr>
        <w:tab/>
        <w:t>1.3.</w:t>
      </w:r>
      <w:r w:rsidR="0051154D">
        <w:rPr>
          <w:rFonts w:ascii="Arial" w:hAnsi="Arial" w:cs="Arial"/>
          <w:sz w:val="20"/>
          <w:szCs w:val="20"/>
        </w:rPr>
        <w:t>2</w:t>
      </w:r>
      <w:r w:rsidRPr="00605645">
        <w:rPr>
          <w:rFonts w:ascii="Arial" w:hAnsi="Arial" w:cs="Arial"/>
          <w:sz w:val="20"/>
          <w:szCs w:val="20"/>
        </w:rPr>
        <w:t>.</w:t>
      </w:r>
      <w:r w:rsidR="00811118">
        <w:rPr>
          <w:rFonts w:ascii="Arial" w:hAnsi="Arial" w:cs="Arial"/>
          <w:sz w:val="20"/>
          <w:szCs w:val="20"/>
        </w:rPr>
        <w:t>2</w:t>
      </w:r>
      <w:r w:rsidRPr="00605645">
        <w:rPr>
          <w:rFonts w:ascii="Arial" w:hAnsi="Arial" w:cs="Arial"/>
          <w:sz w:val="20"/>
          <w:szCs w:val="20"/>
        </w:rPr>
        <w:t xml:space="preserve"> </w:t>
      </w:r>
      <w:r w:rsidR="007148A0" w:rsidRPr="00605645">
        <w:rPr>
          <w:rFonts w:ascii="Arial" w:hAnsi="Arial" w:cs="Arial"/>
          <w:sz w:val="20"/>
          <w:szCs w:val="20"/>
        </w:rPr>
        <w:t xml:space="preserve">Completed </w:t>
      </w:r>
      <w:r w:rsidR="001B55CB" w:rsidRPr="00605645">
        <w:rPr>
          <w:rFonts w:ascii="Arial" w:hAnsi="Arial" w:cs="Arial"/>
          <w:sz w:val="20"/>
          <w:szCs w:val="20"/>
        </w:rPr>
        <w:t xml:space="preserve">Bid </w:t>
      </w:r>
      <w:r w:rsidR="007148A0" w:rsidRPr="00605645">
        <w:rPr>
          <w:rFonts w:ascii="Arial" w:hAnsi="Arial" w:cs="Arial"/>
          <w:sz w:val="20"/>
          <w:szCs w:val="20"/>
        </w:rPr>
        <w:t>Proposal Compliance Form (Attachment 1).</w:t>
      </w:r>
    </w:p>
    <w:p w14:paraId="1BD7A712" w14:textId="77777777" w:rsidR="007148A0" w:rsidRPr="00605645" w:rsidRDefault="007148A0">
      <w:pPr>
        <w:jc w:val="both"/>
        <w:rPr>
          <w:rFonts w:ascii="Arial" w:hAnsi="Arial" w:cs="Arial"/>
          <w:sz w:val="20"/>
          <w:szCs w:val="20"/>
        </w:rPr>
      </w:pPr>
    </w:p>
    <w:p w14:paraId="3B31106A" w14:textId="77777777" w:rsidR="001F64C1" w:rsidRDefault="00DB43A2" w:rsidP="001F64C1">
      <w:pPr>
        <w:ind w:left="720" w:firstLine="720"/>
        <w:jc w:val="both"/>
        <w:rPr>
          <w:rFonts w:ascii="Arial" w:hAnsi="Arial" w:cs="Arial"/>
          <w:sz w:val="20"/>
          <w:szCs w:val="20"/>
        </w:rPr>
      </w:pPr>
      <w:r w:rsidRPr="00605645">
        <w:rPr>
          <w:rFonts w:ascii="Arial" w:hAnsi="Arial" w:cs="Arial"/>
          <w:sz w:val="20"/>
          <w:szCs w:val="20"/>
        </w:rPr>
        <w:t>1.3.</w:t>
      </w:r>
      <w:r w:rsidR="0051154D">
        <w:rPr>
          <w:rFonts w:ascii="Arial" w:hAnsi="Arial" w:cs="Arial"/>
          <w:sz w:val="20"/>
          <w:szCs w:val="20"/>
        </w:rPr>
        <w:t>2</w:t>
      </w:r>
      <w:r w:rsidRPr="00605645">
        <w:rPr>
          <w:rFonts w:ascii="Arial" w:hAnsi="Arial" w:cs="Arial"/>
          <w:sz w:val="20"/>
          <w:szCs w:val="20"/>
        </w:rPr>
        <w:t>.</w:t>
      </w:r>
      <w:r w:rsidR="00811118">
        <w:rPr>
          <w:rFonts w:ascii="Arial" w:hAnsi="Arial" w:cs="Arial"/>
          <w:sz w:val="20"/>
          <w:szCs w:val="20"/>
        </w:rPr>
        <w:t>3</w:t>
      </w:r>
      <w:r w:rsidRPr="00605645">
        <w:rPr>
          <w:rFonts w:ascii="Arial" w:hAnsi="Arial" w:cs="Arial"/>
          <w:sz w:val="20"/>
          <w:szCs w:val="20"/>
        </w:rPr>
        <w:t xml:space="preserve"> </w:t>
      </w:r>
      <w:r w:rsidR="007148A0" w:rsidRPr="00605645">
        <w:rPr>
          <w:rFonts w:ascii="Arial" w:hAnsi="Arial" w:cs="Arial"/>
          <w:sz w:val="20"/>
          <w:szCs w:val="20"/>
        </w:rPr>
        <w:t>Completed Authorization to Release Information Form (Attachment 3).</w:t>
      </w:r>
    </w:p>
    <w:p w14:paraId="644F9928" w14:textId="77777777" w:rsidR="001F64C1" w:rsidRDefault="001F64C1" w:rsidP="001F64C1">
      <w:pPr>
        <w:ind w:left="720" w:firstLine="720"/>
        <w:jc w:val="both"/>
        <w:rPr>
          <w:rFonts w:ascii="Arial" w:hAnsi="Arial" w:cs="Arial"/>
          <w:sz w:val="20"/>
          <w:szCs w:val="20"/>
        </w:rPr>
      </w:pPr>
    </w:p>
    <w:p w14:paraId="5CB38DE3" w14:textId="77777777" w:rsidR="007148A0" w:rsidRPr="00605645" w:rsidRDefault="00DB43A2" w:rsidP="001F64C1">
      <w:pPr>
        <w:ind w:left="1440"/>
        <w:jc w:val="both"/>
        <w:rPr>
          <w:rFonts w:ascii="Arial" w:hAnsi="Arial" w:cs="Arial"/>
          <w:sz w:val="20"/>
          <w:szCs w:val="20"/>
          <w:highlight w:val="yellow"/>
        </w:rPr>
      </w:pPr>
      <w:r w:rsidRPr="00605645">
        <w:rPr>
          <w:rFonts w:ascii="Arial" w:hAnsi="Arial" w:cs="Arial"/>
          <w:sz w:val="20"/>
          <w:szCs w:val="20"/>
        </w:rPr>
        <w:t>1.3.</w:t>
      </w:r>
      <w:r w:rsidR="0051154D">
        <w:rPr>
          <w:rFonts w:ascii="Arial" w:hAnsi="Arial" w:cs="Arial"/>
          <w:sz w:val="20"/>
          <w:szCs w:val="20"/>
        </w:rPr>
        <w:t>2</w:t>
      </w:r>
      <w:r w:rsidRPr="00605645">
        <w:rPr>
          <w:rFonts w:ascii="Arial" w:hAnsi="Arial" w:cs="Arial"/>
          <w:sz w:val="20"/>
          <w:szCs w:val="20"/>
        </w:rPr>
        <w:t>.</w:t>
      </w:r>
      <w:r w:rsidR="00811118">
        <w:rPr>
          <w:rFonts w:ascii="Arial" w:hAnsi="Arial" w:cs="Arial"/>
          <w:sz w:val="20"/>
          <w:szCs w:val="20"/>
        </w:rPr>
        <w:t>4</w:t>
      </w:r>
      <w:r w:rsidRPr="00605645">
        <w:rPr>
          <w:rFonts w:ascii="Arial" w:hAnsi="Arial" w:cs="Arial"/>
          <w:sz w:val="20"/>
          <w:szCs w:val="20"/>
        </w:rPr>
        <w:t xml:space="preserve"> </w:t>
      </w:r>
      <w:r w:rsidR="007148A0" w:rsidRPr="00605645">
        <w:rPr>
          <w:rFonts w:ascii="Arial" w:hAnsi="Arial" w:cs="Arial"/>
          <w:sz w:val="20"/>
          <w:szCs w:val="20"/>
        </w:rPr>
        <w:t>Completed Bid Proposal Submittal Form (Attachment 4).</w:t>
      </w:r>
    </w:p>
    <w:p w14:paraId="6F572F0E" w14:textId="77777777" w:rsidR="007148A0" w:rsidRPr="00605645" w:rsidRDefault="007148A0">
      <w:pPr>
        <w:jc w:val="both"/>
        <w:rPr>
          <w:rFonts w:ascii="Arial" w:hAnsi="Arial" w:cs="Arial"/>
          <w:sz w:val="20"/>
          <w:szCs w:val="20"/>
        </w:rPr>
      </w:pPr>
    </w:p>
    <w:p w14:paraId="7EB51402" w14:textId="77777777" w:rsidR="007148A0" w:rsidRPr="00910239" w:rsidRDefault="007148A0">
      <w:pPr>
        <w:jc w:val="both"/>
        <w:rPr>
          <w:rFonts w:ascii="Arial" w:hAnsi="Arial" w:cs="Arial"/>
          <w:sz w:val="20"/>
          <w:szCs w:val="20"/>
        </w:rPr>
      </w:pPr>
      <w:r w:rsidRPr="00910239">
        <w:rPr>
          <w:rFonts w:ascii="Arial" w:hAnsi="Arial" w:cs="Arial"/>
          <w:sz w:val="20"/>
          <w:szCs w:val="20"/>
        </w:rPr>
        <w:t>1.4</w:t>
      </w:r>
      <w:r w:rsidR="001C251E">
        <w:rPr>
          <w:rFonts w:ascii="Arial" w:hAnsi="Arial" w:cs="Arial"/>
          <w:sz w:val="20"/>
          <w:szCs w:val="20"/>
        </w:rPr>
        <w:tab/>
      </w:r>
      <w:r w:rsidRPr="00910239">
        <w:rPr>
          <w:rFonts w:ascii="Arial" w:hAnsi="Arial" w:cs="Arial"/>
          <w:sz w:val="20"/>
          <w:szCs w:val="20"/>
        </w:rPr>
        <w:t xml:space="preserve">Clarification of Proposals and Obtaining Information.  ICN reserves the right to contact a Vendor after submission of bid proposals for the purpose of clarifying a bid proposal to ensure mutual understanding.  This contact may include written questions, interviews, site visits, a review of past performance if the Vendor has provided goods or services to the </w:t>
      </w:r>
      <w:r w:rsidR="004B59F5" w:rsidRPr="00910239">
        <w:rPr>
          <w:rFonts w:ascii="Arial" w:hAnsi="Arial" w:cs="Arial"/>
          <w:sz w:val="20"/>
          <w:szCs w:val="20"/>
        </w:rPr>
        <w:t>ICN</w:t>
      </w:r>
      <w:r w:rsidRPr="00910239">
        <w:rPr>
          <w:rFonts w:ascii="Arial" w:hAnsi="Arial" w:cs="Arial"/>
          <w:sz w:val="20"/>
          <w:szCs w:val="20"/>
        </w:rPr>
        <w:t xml:space="preserve"> or any other political subdivision wherever located or requests for corrective pages in the Vendor’s bid proposal. This information may be used to evaluate the Vendor’s bid proposal. However, t</w:t>
      </w:r>
      <w:r w:rsidRPr="00910239">
        <w:rPr>
          <w:rFonts w:ascii="Arial" w:hAnsi="Arial" w:cs="Arial"/>
          <w:spacing w:val="-3"/>
          <w:sz w:val="20"/>
          <w:szCs w:val="20"/>
        </w:rPr>
        <w:t xml:space="preserve">he information received from the Vendor shall not be considered in the evaluation of a Vendor’s bid proposal if the information materially alters the content of the bid proposal.  </w:t>
      </w:r>
      <w:r w:rsidRPr="00910239">
        <w:rPr>
          <w:rFonts w:ascii="Arial" w:hAnsi="Arial" w:cs="Arial"/>
          <w:sz w:val="20"/>
          <w:szCs w:val="20"/>
        </w:rPr>
        <w:t>ICN reserves the right to obtain information concerning any Vendor or any</w:t>
      </w:r>
      <w:r w:rsidR="001B55CB">
        <w:rPr>
          <w:rFonts w:ascii="Arial" w:hAnsi="Arial" w:cs="Arial"/>
          <w:sz w:val="20"/>
          <w:szCs w:val="20"/>
        </w:rPr>
        <w:t xml:space="preserve"> bid</w:t>
      </w:r>
      <w:r w:rsidRPr="00910239">
        <w:rPr>
          <w:rFonts w:ascii="Arial" w:hAnsi="Arial" w:cs="Arial"/>
          <w:sz w:val="20"/>
          <w:szCs w:val="20"/>
        </w:rPr>
        <w:t xml:space="preserve"> proposal from any source and to consider such information in evaluating the Vendor’s bid proposal.</w:t>
      </w:r>
    </w:p>
    <w:p w14:paraId="03CD8E89" w14:textId="77777777" w:rsidR="007148A0" w:rsidRPr="00910239" w:rsidRDefault="007148A0">
      <w:pPr>
        <w:jc w:val="both"/>
        <w:rPr>
          <w:rFonts w:ascii="Arial" w:hAnsi="Arial" w:cs="Arial"/>
          <w:sz w:val="20"/>
          <w:szCs w:val="20"/>
        </w:rPr>
      </w:pPr>
    </w:p>
    <w:p w14:paraId="7FE1D058" w14:textId="77777777" w:rsidR="007148A0" w:rsidRPr="00910239" w:rsidRDefault="007148A0">
      <w:pPr>
        <w:jc w:val="both"/>
        <w:rPr>
          <w:rFonts w:ascii="Arial" w:hAnsi="Arial" w:cs="Arial"/>
          <w:sz w:val="20"/>
          <w:szCs w:val="20"/>
        </w:rPr>
      </w:pPr>
      <w:r w:rsidRPr="00910239">
        <w:rPr>
          <w:rFonts w:ascii="Arial" w:hAnsi="Arial" w:cs="Arial"/>
          <w:sz w:val="20"/>
          <w:szCs w:val="20"/>
        </w:rPr>
        <w:t>1.5</w:t>
      </w:r>
      <w:r w:rsidRPr="00910239">
        <w:rPr>
          <w:rFonts w:ascii="Arial" w:hAnsi="Arial" w:cs="Arial"/>
          <w:sz w:val="20"/>
          <w:szCs w:val="20"/>
        </w:rPr>
        <w:tab/>
        <w:t>Waiver of Deficiencies.  ICN reserves the right to waive minor deficiencies in a bid proposal</w:t>
      </w:r>
      <w:r w:rsidRPr="00910239">
        <w:rPr>
          <w:rFonts w:ascii="Arial" w:hAnsi="Arial" w:cs="Arial"/>
          <w:spacing w:val="-3"/>
          <w:sz w:val="20"/>
          <w:szCs w:val="20"/>
        </w:rPr>
        <w:t xml:space="preserve"> if, in the judgment of ICN, ICN’s best interest will be served</w:t>
      </w:r>
      <w:r w:rsidRPr="00910239">
        <w:rPr>
          <w:rFonts w:ascii="Arial" w:hAnsi="Arial" w:cs="Arial"/>
          <w:sz w:val="20"/>
          <w:szCs w:val="20"/>
        </w:rPr>
        <w:t xml:space="preserve">.  The decision as to whether a deficiency will be waived or will require the rejection of a bid proposal will be solely within the discretion of ICN.  There is no guarantee or assurance that any deficiency will be deemed minor and that a deficiency will be waived.  Each Vendor is specifically notified that failure to comply with or respond to any part of this </w:t>
      </w:r>
      <w:r w:rsidR="00811118">
        <w:rPr>
          <w:rFonts w:ascii="Arial" w:hAnsi="Arial" w:cs="Arial"/>
          <w:sz w:val="20"/>
          <w:szCs w:val="20"/>
        </w:rPr>
        <w:t>ITB</w:t>
      </w:r>
      <w:r w:rsidRPr="00910239">
        <w:rPr>
          <w:rFonts w:ascii="Arial" w:hAnsi="Arial" w:cs="Arial"/>
          <w:sz w:val="20"/>
          <w:szCs w:val="20"/>
        </w:rPr>
        <w:t xml:space="preserve"> requiring a response may result in rejection of the bid proposal as not responsive.</w:t>
      </w:r>
    </w:p>
    <w:p w14:paraId="1502B11D" w14:textId="77777777" w:rsidR="007148A0" w:rsidRPr="00910239" w:rsidRDefault="007148A0">
      <w:pPr>
        <w:jc w:val="both"/>
        <w:rPr>
          <w:rFonts w:ascii="Arial" w:hAnsi="Arial" w:cs="Arial"/>
          <w:sz w:val="20"/>
          <w:szCs w:val="20"/>
        </w:rPr>
      </w:pPr>
    </w:p>
    <w:p w14:paraId="235163CD" w14:textId="77777777" w:rsidR="007148A0" w:rsidRPr="00910239" w:rsidRDefault="007148A0">
      <w:pPr>
        <w:jc w:val="both"/>
        <w:rPr>
          <w:rFonts w:ascii="Arial" w:hAnsi="Arial" w:cs="Arial"/>
          <w:sz w:val="20"/>
          <w:szCs w:val="20"/>
        </w:rPr>
      </w:pPr>
      <w:r w:rsidRPr="00910239">
        <w:rPr>
          <w:rFonts w:ascii="Arial" w:hAnsi="Arial" w:cs="Arial"/>
          <w:sz w:val="20"/>
          <w:szCs w:val="20"/>
        </w:rPr>
        <w:t>1.6</w:t>
      </w:r>
      <w:r w:rsidRPr="00910239">
        <w:rPr>
          <w:rFonts w:ascii="Arial" w:hAnsi="Arial" w:cs="Arial"/>
          <w:sz w:val="20"/>
          <w:szCs w:val="20"/>
        </w:rPr>
        <w:tab/>
        <w:t xml:space="preserve">Cost of Bid Proposal.  ICN is not responsible for any costs incurred by a Vendor which is related to the preparation or delivery of the bid proposal or any other activities carried out by the Vendor as it relates to this </w:t>
      </w:r>
      <w:r w:rsidR="00811118">
        <w:rPr>
          <w:rFonts w:ascii="Arial" w:hAnsi="Arial" w:cs="Arial"/>
          <w:sz w:val="20"/>
          <w:szCs w:val="20"/>
        </w:rPr>
        <w:t>ITB</w:t>
      </w:r>
      <w:r w:rsidRPr="00910239">
        <w:rPr>
          <w:rFonts w:ascii="Arial" w:hAnsi="Arial" w:cs="Arial"/>
          <w:sz w:val="20"/>
          <w:szCs w:val="20"/>
        </w:rPr>
        <w:t>.</w:t>
      </w:r>
    </w:p>
    <w:p w14:paraId="046E8725" w14:textId="77777777" w:rsidR="007148A0" w:rsidRPr="00910239" w:rsidRDefault="007148A0">
      <w:pPr>
        <w:jc w:val="both"/>
        <w:rPr>
          <w:rFonts w:ascii="Arial" w:hAnsi="Arial" w:cs="Arial"/>
          <w:spacing w:val="-3"/>
          <w:sz w:val="20"/>
          <w:szCs w:val="20"/>
        </w:rPr>
      </w:pPr>
    </w:p>
    <w:p w14:paraId="1F43377D" w14:textId="77777777" w:rsidR="007148A0" w:rsidRPr="00910239" w:rsidRDefault="007148A0">
      <w:pPr>
        <w:jc w:val="both"/>
        <w:rPr>
          <w:rFonts w:ascii="Arial" w:hAnsi="Arial" w:cs="Arial"/>
          <w:spacing w:val="-3"/>
          <w:sz w:val="20"/>
          <w:szCs w:val="20"/>
        </w:rPr>
      </w:pPr>
      <w:r w:rsidRPr="00910239">
        <w:rPr>
          <w:rFonts w:ascii="Arial" w:hAnsi="Arial" w:cs="Arial"/>
          <w:spacing w:val="-3"/>
          <w:sz w:val="20"/>
          <w:szCs w:val="20"/>
        </w:rPr>
        <w:t>1.7</w:t>
      </w:r>
      <w:r w:rsidRPr="00910239">
        <w:rPr>
          <w:rFonts w:ascii="Arial" w:hAnsi="Arial" w:cs="Arial"/>
          <w:spacing w:val="-3"/>
          <w:sz w:val="20"/>
          <w:szCs w:val="20"/>
        </w:rPr>
        <w:tab/>
        <w:t>Bid Proposal Obligations.  The contents of the bid proposal and any clarification thereto submitted by the successful Vendor shall become part of the contractual obligation and incorporated by reference into the ensuing Contract.</w:t>
      </w:r>
    </w:p>
    <w:p w14:paraId="70B46DDB" w14:textId="77777777" w:rsidR="007148A0" w:rsidRPr="00910239" w:rsidRDefault="007148A0">
      <w:pPr>
        <w:jc w:val="both"/>
        <w:rPr>
          <w:rFonts w:ascii="Arial" w:hAnsi="Arial" w:cs="Arial"/>
          <w:spacing w:val="-3"/>
          <w:sz w:val="20"/>
          <w:szCs w:val="20"/>
        </w:rPr>
      </w:pPr>
    </w:p>
    <w:p w14:paraId="54E75448" w14:textId="77777777" w:rsidR="007148A0" w:rsidRPr="00910239" w:rsidRDefault="007148A0">
      <w:pPr>
        <w:jc w:val="both"/>
        <w:rPr>
          <w:rFonts w:ascii="Arial" w:hAnsi="Arial" w:cs="Arial"/>
          <w:sz w:val="20"/>
          <w:szCs w:val="20"/>
        </w:rPr>
      </w:pPr>
      <w:r w:rsidRPr="00910239">
        <w:rPr>
          <w:rFonts w:ascii="Arial" w:hAnsi="Arial" w:cs="Arial"/>
          <w:sz w:val="20"/>
          <w:szCs w:val="20"/>
        </w:rPr>
        <w:t>1.8</w:t>
      </w:r>
      <w:r w:rsidRPr="00910239">
        <w:rPr>
          <w:rFonts w:ascii="Arial" w:hAnsi="Arial" w:cs="Arial"/>
          <w:sz w:val="20"/>
          <w:szCs w:val="20"/>
        </w:rPr>
        <w:tab/>
        <w:t xml:space="preserve">Bid Proposals Property of ICN.  Except as otherwise stated herein, all bid proposals become the property of the ICN and the State of </w:t>
      </w:r>
      <w:smartTag w:uri="urn:schemas-microsoft-com:office:smarttags" w:element="State">
        <w:smartTag w:uri="urn:schemas-microsoft-com:office:smarttags" w:element="place">
          <w:r w:rsidRPr="00910239">
            <w:rPr>
              <w:rFonts w:ascii="Arial" w:hAnsi="Arial" w:cs="Arial"/>
              <w:sz w:val="20"/>
              <w:szCs w:val="20"/>
            </w:rPr>
            <w:t>Iowa</w:t>
          </w:r>
        </w:smartTag>
      </w:smartTag>
      <w:r w:rsidRPr="00910239">
        <w:rPr>
          <w:rFonts w:ascii="Arial" w:hAnsi="Arial" w:cs="Arial"/>
          <w:sz w:val="20"/>
          <w:szCs w:val="20"/>
        </w:rPr>
        <w:t xml:space="preserve"> and shall not be returned to the Vendor unless all bid proposals are rejected.  In the event all bid proposals are rejected, Vendors will be asked to send prepaid shipping instruments to the ICN for return of the bid proposals submitted.  In the event no shipping instruments are received by the ICN, the bid proposals will be destroyed by the ICN.  Additionally, the evaluation documents created by the ICN will be destroyed in the event all bid proposals are rejected.  Otherwise, at the conclusion of the selection process, the contents of all bid proposals will be placed in the public domain and be opened to inspection by interested parties subject to the exceptions provided in Iowa Code Chapter 22 or other applicable law. </w:t>
      </w:r>
    </w:p>
    <w:p w14:paraId="49993362" w14:textId="77777777" w:rsidR="007148A0" w:rsidRDefault="007148A0">
      <w:pPr>
        <w:jc w:val="both"/>
        <w:rPr>
          <w:rFonts w:ascii="Arial" w:hAnsi="Arial" w:cs="Arial"/>
          <w:bCs/>
          <w:spacing w:val="-3"/>
          <w:sz w:val="20"/>
          <w:szCs w:val="20"/>
        </w:rPr>
      </w:pPr>
    </w:p>
    <w:p w14:paraId="15551FA7" w14:textId="77777777" w:rsidR="007148A0" w:rsidRPr="00910239" w:rsidRDefault="00F910AC">
      <w:pPr>
        <w:jc w:val="both"/>
        <w:rPr>
          <w:rFonts w:ascii="Arial" w:hAnsi="Arial" w:cs="Arial"/>
          <w:sz w:val="20"/>
          <w:szCs w:val="20"/>
        </w:rPr>
      </w:pPr>
      <w:r w:rsidRPr="00910239">
        <w:rPr>
          <w:rFonts w:ascii="Arial" w:hAnsi="Arial" w:cs="Arial"/>
          <w:sz w:val="20"/>
          <w:szCs w:val="20"/>
        </w:rPr>
        <w:t xml:space="preserve">1.9 </w:t>
      </w:r>
      <w:r w:rsidRPr="00910239">
        <w:rPr>
          <w:rFonts w:ascii="Arial" w:hAnsi="Arial" w:cs="Arial"/>
          <w:sz w:val="20"/>
          <w:szCs w:val="20"/>
        </w:rPr>
        <w:tab/>
      </w:r>
      <w:r w:rsidR="007148A0" w:rsidRPr="00910239">
        <w:rPr>
          <w:rFonts w:ascii="Arial" w:hAnsi="Arial" w:cs="Arial"/>
          <w:sz w:val="20"/>
          <w:szCs w:val="20"/>
        </w:rPr>
        <w:t xml:space="preserve">Rejection of Bid Proposals. </w:t>
      </w:r>
    </w:p>
    <w:p w14:paraId="7DAC1677" w14:textId="77777777" w:rsidR="007148A0" w:rsidRPr="00910239" w:rsidRDefault="007148A0">
      <w:pPr>
        <w:jc w:val="both"/>
        <w:rPr>
          <w:rFonts w:ascii="Arial" w:hAnsi="Arial" w:cs="Arial"/>
          <w:sz w:val="20"/>
          <w:szCs w:val="20"/>
        </w:rPr>
      </w:pPr>
    </w:p>
    <w:p w14:paraId="4DE6DA67" w14:textId="77777777" w:rsidR="007148A0" w:rsidRPr="00910239" w:rsidRDefault="007148A0">
      <w:pPr>
        <w:pStyle w:val="BodyTextIndent"/>
        <w:tabs>
          <w:tab w:val="clear" w:pos="360"/>
          <w:tab w:val="clear" w:pos="720"/>
          <w:tab w:val="clear" w:pos="990"/>
          <w:tab w:val="clear" w:pos="1440"/>
        </w:tabs>
        <w:rPr>
          <w:rFonts w:ascii="Arial" w:hAnsi="Arial" w:cs="Arial"/>
          <w:szCs w:val="20"/>
        </w:rPr>
      </w:pPr>
      <w:r w:rsidRPr="00910239">
        <w:rPr>
          <w:rFonts w:ascii="Arial" w:hAnsi="Arial" w:cs="Arial"/>
          <w:szCs w:val="20"/>
        </w:rPr>
        <w:t xml:space="preserve">1.9.1 </w:t>
      </w:r>
      <w:r w:rsidRPr="00910239">
        <w:rPr>
          <w:rFonts w:ascii="Arial" w:hAnsi="Arial" w:cs="Arial"/>
          <w:szCs w:val="20"/>
        </w:rPr>
        <w:tab/>
        <w:t xml:space="preserve">ICN reserves the right to reject any and all bid proposals, in whole and in part, received in response to this </w:t>
      </w:r>
      <w:r w:rsidR="00811118">
        <w:rPr>
          <w:rFonts w:ascii="Arial" w:hAnsi="Arial" w:cs="Arial"/>
          <w:szCs w:val="20"/>
        </w:rPr>
        <w:t>ITB</w:t>
      </w:r>
      <w:r w:rsidRPr="00910239">
        <w:rPr>
          <w:rFonts w:ascii="Arial" w:hAnsi="Arial" w:cs="Arial"/>
          <w:szCs w:val="20"/>
        </w:rPr>
        <w:t xml:space="preserve"> at any time prior to the ex</w:t>
      </w:r>
      <w:r w:rsidR="001B55CB">
        <w:rPr>
          <w:rFonts w:ascii="Arial" w:hAnsi="Arial" w:cs="Arial"/>
          <w:szCs w:val="20"/>
        </w:rPr>
        <w:t xml:space="preserve">ecution of a written Contract. </w:t>
      </w:r>
      <w:r w:rsidRPr="00910239">
        <w:rPr>
          <w:rFonts w:ascii="Arial" w:hAnsi="Arial" w:cs="Arial"/>
          <w:szCs w:val="20"/>
        </w:rPr>
        <w:t xml:space="preserve">Issuance of this </w:t>
      </w:r>
      <w:r w:rsidR="00811118">
        <w:rPr>
          <w:rFonts w:ascii="Arial" w:hAnsi="Arial" w:cs="Arial"/>
          <w:szCs w:val="20"/>
        </w:rPr>
        <w:t>ITB</w:t>
      </w:r>
      <w:r w:rsidRPr="00910239">
        <w:rPr>
          <w:rFonts w:ascii="Arial" w:hAnsi="Arial" w:cs="Arial"/>
          <w:szCs w:val="20"/>
        </w:rPr>
        <w:t xml:space="preserve"> in no way constitutes a commitment by ICN to award the Contract.  This </w:t>
      </w:r>
      <w:r w:rsidR="00811118">
        <w:rPr>
          <w:rFonts w:ascii="Arial" w:hAnsi="Arial" w:cs="Arial"/>
          <w:szCs w:val="20"/>
        </w:rPr>
        <w:t>ITB</w:t>
      </w:r>
      <w:r w:rsidRPr="00910239">
        <w:rPr>
          <w:rFonts w:ascii="Arial" w:hAnsi="Arial" w:cs="Arial"/>
          <w:szCs w:val="20"/>
        </w:rPr>
        <w:t xml:space="preserve"> is designed to provide Vendors with the information necessary for the preparation of competitive bid proposals.  This </w:t>
      </w:r>
      <w:r w:rsidR="00811118">
        <w:rPr>
          <w:rFonts w:ascii="Arial" w:hAnsi="Arial" w:cs="Arial"/>
          <w:szCs w:val="20"/>
        </w:rPr>
        <w:t>ITB</w:t>
      </w:r>
      <w:r w:rsidRPr="00910239">
        <w:rPr>
          <w:rFonts w:ascii="Arial" w:hAnsi="Arial" w:cs="Arial"/>
          <w:szCs w:val="20"/>
        </w:rPr>
        <w:t xml:space="preserve"> process is for ICN’s benefit and is intended to provide ICN with competitive information to assist in the selection of goods and services.</w:t>
      </w:r>
    </w:p>
    <w:p w14:paraId="2C556EF8" w14:textId="77777777" w:rsidR="007148A0" w:rsidRPr="00910239" w:rsidRDefault="007148A0">
      <w:pPr>
        <w:jc w:val="both"/>
        <w:rPr>
          <w:rFonts w:ascii="Arial" w:hAnsi="Arial" w:cs="Arial"/>
          <w:sz w:val="20"/>
          <w:szCs w:val="20"/>
        </w:rPr>
      </w:pPr>
    </w:p>
    <w:p w14:paraId="648EF9DB" w14:textId="77777777" w:rsidR="007148A0" w:rsidRPr="00062101" w:rsidRDefault="007148A0">
      <w:pPr>
        <w:ind w:left="720"/>
        <w:jc w:val="both"/>
        <w:rPr>
          <w:rFonts w:ascii="Arial" w:hAnsi="Arial" w:cs="Arial"/>
          <w:color w:val="000000"/>
          <w:sz w:val="20"/>
          <w:szCs w:val="20"/>
        </w:rPr>
      </w:pPr>
      <w:r w:rsidRPr="00062101">
        <w:rPr>
          <w:rFonts w:ascii="Arial" w:hAnsi="Arial" w:cs="Arial"/>
          <w:color w:val="000000"/>
          <w:sz w:val="20"/>
          <w:szCs w:val="20"/>
        </w:rPr>
        <w:t>1.9.2</w:t>
      </w:r>
      <w:r w:rsidRPr="00062101">
        <w:rPr>
          <w:rFonts w:ascii="Arial" w:hAnsi="Arial" w:cs="Arial"/>
          <w:color w:val="000000"/>
          <w:sz w:val="20"/>
          <w:szCs w:val="20"/>
        </w:rPr>
        <w:tab/>
        <w:t>A bid proposal shall be rejected outright and not evaluated for any one (1) of the following reasons:</w:t>
      </w:r>
    </w:p>
    <w:p w14:paraId="5C1437A0" w14:textId="77777777" w:rsidR="007148A0" w:rsidRPr="00062101" w:rsidRDefault="007148A0">
      <w:pPr>
        <w:jc w:val="both"/>
        <w:rPr>
          <w:rFonts w:ascii="Arial" w:hAnsi="Arial" w:cs="Arial"/>
          <w:color w:val="000000"/>
          <w:sz w:val="20"/>
          <w:szCs w:val="20"/>
        </w:rPr>
      </w:pPr>
    </w:p>
    <w:p w14:paraId="0EA6D2A4" w14:textId="77777777" w:rsidR="007148A0" w:rsidRPr="00062101" w:rsidRDefault="007148A0">
      <w:pPr>
        <w:tabs>
          <w:tab w:val="left" w:pos="2160"/>
        </w:tabs>
        <w:ind w:left="720" w:firstLine="720"/>
        <w:jc w:val="both"/>
        <w:rPr>
          <w:rFonts w:ascii="Arial" w:hAnsi="Arial" w:cs="Arial"/>
          <w:color w:val="000000"/>
          <w:sz w:val="20"/>
          <w:szCs w:val="20"/>
        </w:rPr>
      </w:pPr>
      <w:r w:rsidRPr="00062101">
        <w:rPr>
          <w:rFonts w:ascii="Arial" w:hAnsi="Arial" w:cs="Arial"/>
          <w:color w:val="000000"/>
          <w:sz w:val="20"/>
          <w:szCs w:val="20"/>
        </w:rPr>
        <w:t xml:space="preserve">1.9.2.1 </w:t>
      </w:r>
      <w:r w:rsidRPr="00062101">
        <w:rPr>
          <w:rFonts w:ascii="Arial" w:hAnsi="Arial" w:cs="Arial"/>
          <w:color w:val="000000"/>
          <w:sz w:val="20"/>
          <w:szCs w:val="20"/>
        </w:rPr>
        <w:tab/>
        <w:t>Failure of Vendor, for whatever reason, to deliver the bid proposal by the due date and time.</w:t>
      </w:r>
    </w:p>
    <w:p w14:paraId="30EB8511" w14:textId="77777777" w:rsidR="007148A0" w:rsidRPr="00062101" w:rsidRDefault="007148A0">
      <w:pPr>
        <w:tabs>
          <w:tab w:val="left" w:pos="2160"/>
        </w:tabs>
        <w:jc w:val="both"/>
        <w:rPr>
          <w:rFonts w:ascii="Arial" w:hAnsi="Arial" w:cs="Arial"/>
          <w:color w:val="000000"/>
          <w:sz w:val="20"/>
          <w:szCs w:val="20"/>
        </w:rPr>
      </w:pPr>
    </w:p>
    <w:p w14:paraId="565CAC73" w14:textId="77777777" w:rsidR="007148A0" w:rsidRPr="00062101" w:rsidRDefault="007148A0">
      <w:pPr>
        <w:tabs>
          <w:tab w:val="left" w:pos="2160"/>
        </w:tabs>
        <w:ind w:left="1440"/>
        <w:jc w:val="both"/>
        <w:rPr>
          <w:rFonts w:ascii="Arial" w:hAnsi="Arial" w:cs="Arial"/>
          <w:color w:val="000000"/>
          <w:sz w:val="20"/>
          <w:szCs w:val="20"/>
        </w:rPr>
      </w:pPr>
      <w:r w:rsidRPr="00062101">
        <w:rPr>
          <w:rFonts w:ascii="Arial" w:hAnsi="Arial" w:cs="Arial"/>
          <w:color w:val="000000"/>
          <w:sz w:val="20"/>
          <w:szCs w:val="20"/>
        </w:rPr>
        <w:t xml:space="preserve">1.9.2.2 </w:t>
      </w:r>
      <w:r w:rsidRPr="00062101">
        <w:rPr>
          <w:rFonts w:ascii="Arial" w:hAnsi="Arial" w:cs="Arial"/>
          <w:color w:val="000000"/>
          <w:sz w:val="20"/>
          <w:szCs w:val="20"/>
        </w:rPr>
        <w:tab/>
        <w:t xml:space="preserve">Failure of Vendor to include the completed Bid Proposal Compliance Form (Attachment 1) signed </w:t>
      </w:r>
      <w:r w:rsidR="0001088C" w:rsidRPr="00062101">
        <w:rPr>
          <w:rFonts w:ascii="Arial" w:hAnsi="Arial" w:cs="Arial"/>
          <w:color w:val="000000"/>
          <w:sz w:val="20"/>
          <w:szCs w:val="20"/>
        </w:rPr>
        <w:t xml:space="preserve">  </w:t>
      </w:r>
      <w:r w:rsidRPr="00062101">
        <w:rPr>
          <w:rFonts w:ascii="Arial" w:hAnsi="Arial" w:cs="Arial"/>
          <w:color w:val="000000"/>
          <w:sz w:val="20"/>
          <w:szCs w:val="20"/>
        </w:rPr>
        <w:t>by an officer of the Vendor submitting the bid proposal.</w:t>
      </w:r>
    </w:p>
    <w:p w14:paraId="3C50985C" w14:textId="77777777" w:rsidR="007148A0" w:rsidRPr="00062101" w:rsidRDefault="007148A0">
      <w:pPr>
        <w:tabs>
          <w:tab w:val="left" w:pos="2160"/>
        </w:tabs>
        <w:ind w:left="1440"/>
        <w:jc w:val="both"/>
        <w:rPr>
          <w:rFonts w:ascii="Arial" w:hAnsi="Arial" w:cs="Arial"/>
          <w:color w:val="000000"/>
          <w:sz w:val="20"/>
          <w:szCs w:val="20"/>
        </w:rPr>
      </w:pPr>
    </w:p>
    <w:p w14:paraId="7AF1E06D" w14:textId="77777777" w:rsidR="007148A0" w:rsidRPr="00062101" w:rsidRDefault="007148A0" w:rsidP="0078101D">
      <w:pPr>
        <w:numPr>
          <w:ilvl w:val="3"/>
          <w:numId w:val="3"/>
        </w:numPr>
        <w:spacing w:after="480"/>
        <w:ind w:left="1440" w:firstLine="0"/>
        <w:jc w:val="both"/>
        <w:rPr>
          <w:rFonts w:ascii="Arial" w:hAnsi="Arial" w:cs="Arial"/>
          <w:color w:val="000000"/>
          <w:sz w:val="20"/>
          <w:szCs w:val="20"/>
        </w:rPr>
      </w:pPr>
      <w:r w:rsidRPr="00062101">
        <w:rPr>
          <w:rFonts w:ascii="Arial" w:hAnsi="Arial" w:cs="Arial"/>
          <w:color w:val="000000"/>
          <w:sz w:val="20"/>
          <w:szCs w:val="20"/>
        </w:rPr>
        <w:t>Failure of Vendor to include the completed Authorization to Release Information Form (Attachment 3) signed by an officer of the Vendor submitting the bid proposal.</w:t>
      </w:r>
    </w:p>
    <w:p w14:paraId="2C3BC217" w14:textId="77777777" w:rsidR="007148A0" w:rsidRPr="00062101" w:rsidRDefault="000932AF">
      <w:pPr>
        <w:numPr>
          <w:ilvl w:val="3"/>
          <w:numId w:val="3"/>
        </w:numPr>
        <w:jc w:val="both"/>
        <w:rPr>
          <w:rFonts w:ascii="Arial" w:hAnsi="Arial" w:cs="Arial"/>
          <w:color w:val="000000"/>
          <w:sz w:val="20"/>
          <w:szCs w:val="20"/>
        </w:rPr>
      </w:pPr>
      <w:r w:rsidRPr="00062101">
        <w:rPr>
          <w:rFonts w:ascii="Arial" w:hAnsi="Arial" w:cs="Arial"/>
          <w:sz w:val="20"/>
          <w:szCs w:val="20"/>
        </w:rPr>
        <w:t>Failure to provide a c</w:t>
      </w:r>
      <w:r w:rsidR="007148A0" w:rsidRPr="00062101">
        <w:rPr>
          <w:rFonts w:ascii="Arial" w:hAnsi="Arial" w:cs="Arial"/>
          <w:sz w:val="20"/>
          <w:szCs w:val="20"/>
        </w:rPr>
        <w:t>ompleted Bid Proposal Submittal Form (Attachment 4).</w:t>
      </w:r>
    </w:p>
    <w:p w14:paraId="0B91B603" w14:textId="77777777" w:rsidR="000932AF" w:rsidRDefault="000932AF" w:rsidP="000932AF">
      <w:pPr>
        <w:jc w:val="both"/>
        <w:rPr>
          <w:rFonts w:ascii="Arial" w:hAnsi="Arial" w:cs="Arial"/>
          <w:color w:val="000000"/>
          <w:sz w:val="20"/>
          <w:szCs w:val="20"/>
          <w:highlight w:val="yellow"/>
        </w:rPr>
      </w:pPr>
    </w:p>
    <w:p w14:paraId="700059C5" w14:textId="77777777" w:rsidR="000932AF" w:rsidRPr="000932AF" w:rsidRDefault="000932AF" w:rsidP="000932AF">
      <w:pPr>
        <w:pStyle w:val="ListParagraph"/>
        <w:numPr>
          <w:ilvl w:val="3"/>
          <w:numId w:val="3"/>
        </w:numPr>
        <w:tabs>
          <w:tab w:val="num" w:pos="1440"/>
          <w:tab w:val="left" w:pos="2160"/>
        </w:tabs>
        <w:ind w:left="1440" w:firstLine="0"/>
        <w:jc w:val="both"/>
        <w:rPr>
          <w:rFonts w:ascii="Arial" w:hAnsi="Arial" w:cs="Arial"/>
          <w:bCs/>
          <w:sz w:val="20"/>
          <w:szCs w:val="20"/>
        </w:rPr>
      </w:pPr>
      <w:r w:rsidRPr="000932AF">
        <w:rPr>
          <w:rFonts w:ascii="Arial" w:hAnsi="Arial" w:cs="Arial"/>
          <w:bCs/>
          <w:sz w:val="20"/>
          <w:szCs w:val="20"/>
        </w:rPr>
        <w:t>Vendor's response materially changes a technical requirement.</w:t>
      </w:r>
    </w:p>
    <w:p w14:paraId="5880BBBF" w14:textId="77777777" w:rsidR="000932AF" w:rsidRPr="000932AF" w:rsidRDefault="000932AF" w:rsidP="000932AF">
      <w:pPr>
        <w:pStyle w:val="ListParagraph"/>
        <w:tabs>
          <w:tab w:val="num" w:pos="1440"/>
          <w:tab w:val="left" w:pos="2160"/>
        </w:tabs>
        <w:ind w:left="1440"/>
        <w:jc w:val="both"/>
        <w:rPr>
          <w:rFonts w:ascii="Arial" w:hAnsi="Arial" w:cs="Arial"/>
          <w:bCs/>
          <w:sz w:val="20"/>
          <w:szCs w:val="20"/>
        </w:rPr>
      </w:pPr>
    </w:p>
    <w:p w14:paraId="5DAF7EDA" w14:textId="77777777" w:rsidR="000932AF" w:rsidRPr="000932AF" w:rsidRDefault="000932AF" w:rsidP="000932AF">
      <w:pPr>
        <w:tabs>
          <w:tab w:val="num" w:pos="1440"/>
          <w:tab w:val="left" w:pos="2160"/>
        </w:tabs>
        <w:ind w:left="1440"/>
        <w:jc w:val="both"/>
        <w:rPr>
          <w:rFonts w:ascii="Arial" w:hAnsi="Arial" w:cs="Arial"/>
          <w:bCs/>
          <w:sz w:val="20"/>
          <w:szCs w:val="20"/>
        </w:rPr>
      </w:pPr>
      <w:r w:rsidRPr="000932AF">
        <w:rPr>
          <w:rFonts w:ascii="Arial" w:hAnsi="Arial" w:cs="Arial"/>
          <w:bCs/>
          <w:sz w:val="20"/>
          <w:szCs w:val="20"/>
        </w:rPr>
        <w:t>1.9.2.6</w:t>
      </w:r>
      <w:r w:rsidRPr="000932AF">
        <w:rPr>
          <w:rFonts w:ascii="Arial" w:hAnsi="Arial" w:cs="Arial"/>
          <w:bCs/>
          <w:sz w:val="20"/>
          <w:szCs w:val="20"/>
        </w:rPr>
        <w:tab/>
        <w:t>Vendor’s response limits the rights of the ICN.</w:t>
      </w:r>
    </w:p>
    <w:p w14:paraId="30A263B0" w14:textId="77777777" w:rsidR="000932AF" w:rsidRPr="000932AF" w:rsidRDefault="000932AF" w:rsidP="000932AF">
      <w:pPr>
        <w:tabs>
          <w:tab w:val="num" w:pos="1440"/>
          <w:tab w:val="left" w:pos="2160"/>
        </w:tabs>
        <w:ind w:left="1440"/>
        <w:jc w:val="both"/>
        <w:rPr>
          <w:rFonts w:ascii="Arial" w:hAnsi="Arial" w:cs="Arial"/>
          <w:bCs/>
          <w:sz w:val="20"/>
          <w:szCs w:val="20"/>
        </w:rPr>
      </w:pPr>
    </w:p>
    <w:p w14:paraId="60D71F64" w14:textId="77777777" w:rsidR="000932AF" w:rsidRPr="000932AF" w:rsidRDefault="000932AF" w:rsidP="000932AF">
      <w:pPr>
        <w:tabs>
          <w:tab w:val="num" w:pos="1440"/>
          <w:tab w:val="left" w:pos="2160"/>
        </w:tabs>
        <w:ind w:left="1440"/>
        <w:jc w:val="both"/>
        <w:rPr>
          <w:rFonts w:ascii="Arial" w:hAnsi="Arial" w:cs="Arial"/>
          <w:bCs/>
          <w:sz w:val="20"/>
          <w:szCs w:val="20"/>
        </w:rPr>
      </w:pPr>
      <w:r w:rsidRPr="000932AF">
        <w:rPr>
          <w:rFonts w:ascii="Arial" w:hAnsi="Arial" w:cs="Arial"/>
          <w:bCs/>
          <w:sz w:val="20"/>
          <w:szCs w:val="20"/>
        </w:rPr>
        <w:t>1.9.2.7</w:t>
      </w:r>
      <w:r w:rsidRPr="000932AF">
        <w:rPr>
          <w:rFonts w:ascii="Arial" w:hAnsi="Arial" w:cs="Arial"/>
          <w:bCs/>
          <w:sz w:val="20"/>
          <w:szCs w:val="20"/>
        </w:rPr>
        <w:tab/>
        <w:t>Vendor fails to respond to the ICN’s request for information, documents, or references.</w:t>
      </w:r>
    </w:p>
    <w:p w14:paraId="37DC31F8" w14:textId="77777777" w:rsidR="000932AF" w:rsidRPr="000932AF" w:rsidRDefault="000932AF" w:rsidP="000932AF">
      <w:pPr>
        <w:tabs>
          <w:tab w:val="num" w:pos="1440"/>
          <w:tab w:val="left" w:pos="2160"/>
        </w:tabs>
        <w:ind w:left="1440"/>
        <w:jc w:val="both"/>
        <w:rPr>
          <w:rFonts w:ascii="Arial" w:hAnsi="Arial" w:cs="Arial"/>
          <w:bCs/>
          <w:sz w:val="20"/>
          <w:szCs w:val="20"/>
        </w:rPr>
      </w:pPr>
    </w:p>
    <w:p w14:paraId="1575CD7D" w14:textId="77777777" w:rsidR="000932AF" w:rsidRPr="000932AF" w:rsidRDefault="000932AF" w:rsidP="000932AF">
      <w:pPr>
        <w:pStyle w:val="ListParagraph"/>
        <w:tabs>
          <w:tab w:val="num" w:pos="1440"/>
          <w:tab w:val="left" w:pos="2160"/>
        </w:tabs>
        <w:ind w:left="1440"/>
        <w:jc w:val="both"/>
        <w:rPr>
          <w:rFonts w:ascii="Arial" w:hAnsi="Arial" w:cs="Arial"/>
          <w:color w:val="000000"/>
          <w:sz w:val="20"/>
          <w:szCs w:val="20"/>
        </w:rPr>
      </w:pPr>
      <w:r w:rsidRPr="000932AF">
        <w:rPr>
          <w:rFonts w:ascii="Arial" w:hAnsi="Arial" w:cs="Arial"/>
          <w:color w:val="000000"/>
          <w:sz w:val="20"/>
          <w:szCs w:val="20"/>
        </w:rPr>
        <w:t>1.9.2.8</w:t>
      </w:r>
      <w:r w:rsidRPr="000932AF">
        <w:rPr>
          <w:rFonts w:ascii="Arial" w:hAnsi="Arial" w:cs="Arial"/>
          <w:color w:val="000000"/>
          <w:sz w:val="20"/>
          <w:szCs w:val="20"/>
        </w:rPr>
        <w:tab/>
        <w:t xml:space="preserve">Vendor presents the information requested by this </w:t>
      </w:r>
      <w:r w:rsidR="009F2668">
        <w:rPr>
          <w:rFonts w:ascii="Arial" w:hAnsi="Arial" w:cs="Arial"/>
          <w:color w:val="000000"/>
          <w:sz w:val="20"/>
          <w:szCs w:val="20"/>
        </w:rPr>
        <w:t>ITB</w:t>
      </w:r>
      <w:r w:rsidRPr="000932AF">
        <w:rPr>
          <w:rFonts w:ascii="Arial" w:hAnsi="Arial" w:cs="Arial"/>
          <w:color w:val="000000"/>
          <w:sz w:val="20"/>
          <w:szCs w:val="20"/>
        </w:rPr>
        <w:t xml:space="preserve"> in a format inconsistent with the instructions of the </w:t>
      </w:r>
      <w:r w:rsidR="009F2668">
        <w:rPr>
          <w:rFonts w:ascii="Arial" w:hAnsi="Arial" w:cs="Arial"/>
          <w:color w:val="000000"/>
          <w:sz w:val="20"/>
          <w:szCs w:val="20"/>
        </w:rPr>
        <w:t>ITB</w:t>
      </w:r>
      <w:r w:rsidRPr="000932AF">
        <w:rPr>
          <w:rFonts w:ascii="Arial" w:hAnsi="Arial" w:cs="Arial"/>
          <w:color w:val="000000"/>
          <w:sz w:val="20"/>
          <w:szCs w:val="20"/>
        </w:rPr>
        <w:t>.</w:t>
      </w:r>
    </w:p>
    <w:p w14:paraId="6358F871" w14:textId="77777777" w:rsidR="000932AF" w:rsidRPr="000932AF" w:rsidRDefault="000932AF" w:rsidP="000932AF">
      <w:pPr>
        <w:pStyle w:val="ListContinue2"/>
        <w:tabs>
          <w:tab w:val="num" w:pos="1440"/>
          <w:tab w:val="left" w:pos="2160"/>
        </w:tabs>
        <w:overflowPunct/>
        <w:autoSpaceDE/>
        <w:autoSpaceDN/>
        <w:adjustRightInd/>
        <w:spacing w:after="0"/>
        <w:ind w:left="1440"/>
        <w:jc w:val="both"/>
        <w:textAlignment w:val="auto"/>
        <w:rPr>
          <w:rFonts w:ascii="Arial" w:hAnsi="Arial" w:cs="Arial"/>
          <w:bCs/>
          <w:sz w:val="20"/>
        </w:rPr>
      </w:pPr>
    </w:p>
    <w:p w14:paraId="6740048E" w14:textId="77777777" w:rsidR="000932AF" w:rsidRPr="000932AF" w:rsidRDefault="000932AF" w:rsidP="000932AF">
      <w:pPr>
        <w:pStyle w:val="ListContinue2"/>
        <w:numPr>
          <w:ilvl w:val="3"/>
          <w:numId w:val="29"/>
        </w:numPr>
        <w:tabs>
          <w:tab w:val="num" w:pos="1440"/>
          <w:tab w:val="left" w:pos="2160"/>
        </w:tabs>
        <w:overflowPunct/>
        <w:autoSpaceDE/>
        <w:autoSpaceDN/>
        <w:adjustRightInd/>
        <w:spacing w:after="0"/>
        <w:ind w:left="1440" w:firstLine="0"/>
        <w:jc w:val="both"/>
        <w:textAlignment w:val="auto"/>
        <w:rPr>
          <w:rFonts w:ascii="Arial" w:hAnsi="Arial" w:cs="Arial"/>
          <w:bCs/>
          <w:sz w:val="20"/>
        </w:rPr>
      </w:pPr>
      <w:r w:rsidRPr="000932AF">
        <w:rPr>
          <w:rFonts w:ascii="Arial" w:hAnsi="Arial" w:cs="Arial"/>
          <w:bCs/>
          <w:sz w:val="20"/>
        </w:rPr>
        <w:t xml:space="preserve">Vendor initiates unauthorized contact regarding the </w:t>
      </w:r>
      <w:r w:rsidR="009F2668">
        <w:rPr>
          <w:rFonts w:ascii="Arial" w:hAnsi="Arial" w:cs="Arial"/>
          <w:bCs/>
          <w:sz w:val="20"/>
        </w:rPr>
        <w:t>ITB</w:t>
      </w:r>
      <w:r w:rsidRPr="000932AF">
        <w:rPr>
          <w:rFonts w:ascii="Arial" w:hAnsi="Arial" w:cs="Arial"/>
          <w:bCs/>
          <w:sz w:val="20"/>
        </w:rPr>
        <w:t xml:space="preserve"> with state employees.</w:t>
      </w:r>
    </w:p>
    <w:p w14:paraId="1DFB9EF1" w14:textId="77777777" w:rsidR="000932AF" w:rsidRPr="000932AF" w:rsidRDefault="000932AF" w:rsidP="000932AF">
      <w:pPr>
        <w:pStyle w:val="ListContinue2"/>
        <w:tabs>
          <w:tab w:val="num" w:pos="1440"/>
          <w:tab w:val="left" w:pos="2160"/>
          <w:tab w:val="left" w:pos="3060"/>
        </w:tabs>
        <w:overflowPunct/>
        <w:autoSpaceDE/>
        <w:autoSpaceDN/>
        <w:adjustRightInd/>
        <w:spacing w:after="0"/>
        <w:ind w:left="1440"/>
        <w:jc w:val="both"/>
        <w:textAlignment w:val="auto"/>
        <w:rPr>
          <w:rFonts w:ascii="Arial" w:hAnsi="Arial" w:cs="Arial"/>
          <w:bCs/>
          <w:sz w:val="20"/>
        </w:rPr>
      </w:pPr>
    </w:p>
    <w:p w14:paraId="590D57D8" w14:textId="77777777" w:rsidR="000932AF" w:rsidRPr="000932AF" w:rsidRDefault="000932AF" w:rsidP="00062101">
      <w:pPr>
        <w:pStyle w:val="ListContinue2"/>
        <w:tabs>
          <w:tab w:val="num" w:pos="1440"/>
          <w:tab w:val="left" w:pos="2250"/>
        </w:tabs>
        <w:overflowPunct/>
        <w:autoSpaceDE/>
        <w:autoSpaceDN/>
        <w:adjustRightInd/>
        <w:spacing w:after="0"/>
        <w:ind w:left="1440"/>
        <w:jc w:val="both"/>
        <w:textAlignment w:val="auto"/>
        <w:rPr>
          <w:rFonts w:ascii="Arial" w:hAnsi="Arial" w:cs="Arial"/>
          <w:bCs/>
          <w:sz w:val="20"/>
        </w:rPr>
      </w:pPr>
      <w:r w:rsidRPr="000932AF">
        <w:rPr>
          <w:rFonts w:ascii="Arial" w:hAnsi="Arial" w:cs="Arial"/>
          <w:bCs/>
          <w:sz w:val="20"/>
        </w:rPr>
        <w:t>1.9.2.10</w:t>
      </w:r>
      <w:r w:rsidR="00062101">
        <w:rPr>
          <w:rFonts w:ascii="Arial" w:hAnsi="Arial" w:cs="Arial"/>
          <w:bCs/>
          <w:sz w:val="20"/>
        </w:rPr>
        <w:t xml:space="preserve"> </w:t>
      </w:r>
      <w:r w:rsidRPr="000932AF">
        <w:rPr>
          <w:rFonts w:ascii="Arial" w:hAnsi="Arial" w:cs="Arial"/>
          <w:bCs/>
          <w:sz w:val="20"/>
        </w:rPr>
        <w:t xml:space="preserve">The Vendor’s exceptions to the contract terms and conditions described in the </w:t>
      </w:r>
      <w:r w:rsidRPr="000932AF">
        <w:rPr>
          <w:rFonts w:ascii="Arial" w:hAnsi="Arial" w:cs="Arial"/>
          <w:sz w:val="20"/>
        </w:rPr>
        <w:t xml:space="preserve">Contractual Terms </w:t>
      </w:r>
      <w:r>
        <w:rPr>
          <w:rFonts w:ascii="Arial" w:hAnsi="Arial" w:cs="Arial"/>
          <w:sz w:val="20"/>
        </w:rPr>
        <w:t>Chapter 2</w:t>
      </w:r>
      <w:r w:rsidRPr="000932AF">
        <w:rPr>
          <w:rFonts w:ascii="Arial" w:hAnsi="Arial" w:cs="Arial"/>
          <w:bCs/>
          <w:sz w:val="20"/>
        </w:rPr>
        <w:t xml:space="preserve"> and Attachment 2 materially change the terms and conditions of that section or the requirements of this ITB.</w:t>
      </w:r>
    </w:p>
    <w:p w14:paraId="6FEFE091" w14:textId="77777777" w:rsidR="000932AF" w:rsidRPr="000932AF" w:rsidRDefault="000932AF" w:rsidP="000932AF">
      <w:pPr>
        <w:tabs>
          <w:tab w:val="num" w:pos="1440"/>
          <w:tab w:val="left" w:pos="1837"/>
          <w:tab w:val="left" w:pos="2160"/>
        </w:tabs>
        <w:ind w:left="1440"/>
        <w:jc w:val="both"/>
        <w:rPr>
          <w:rFonts w:ascii="Arial" w:hAnsi="Arial" w:cs="Arial"/>
          <w:sz w:val="20"/>
          <w:szCs w:val="20"/>
        </w:rPr>
      </w:pPr>
      <w:r w:rsidRPr="000932AF">
        <w:rPr>
          <w:rFonts w:ascii="Arial" w:hAnsi="Arial" w:cs="Arial"/>
          <w:sz w:val="20"/>
          <w:szCs w:val="20"/>
        </w:rPr>
        <w:tab/>
      </w:r>
    </w:p>
    <w:p w14:paraId="6087187B" w14:textId="77777777" w:rsidR="000932AF" w:rsidRPr="000932AF" w:rsidRDefault="00062101" w:rsidP="00062101">
      <w:pPr>
        <w:tabs>
          <w:tab w:val="left" w:pos="1440"/>
          <w:tab w:val="left" w:pos="2160"/>
        </w:tabs>
        <w:ind w:left="1440"/>
        <w:jc w:val="both"/>
        <w:rPr>
          <w:rFonts w:ascii="Arial" w:hAnsi="Arial" w:cs="Arial"/>
          <w:bCs/>
          <w:sz w:val="20"/>
          <w:szCs w:val="20"/>
        </w:rPr>
      </w:pPr>
      <w:r>
        <w:rPr>
          <w:rFonts w:ascii="Arial" w:hAnsi="Arial" w:cs="Arial"/>
          <w:bCs/>
          <w:sz w:val="20"/>
          <w:szCs w:val="20"/>
        </w:rPr>
        <w:t xml:space="preserve">1.9.2.11 </w:t>
      </w:r>
      <w:r w:rsidR="000932AF" w:rsidRPr="000932AF">
        <w:rPr>
          <w:rFonts w:ascii="Arial" w:hAnsi="Arial" w:cs="Arial"/>
          <w:bCs/>
          <w:sz w:val="20"/>
          <w:szCs w:val="20"/>
        </w:rPr>
        <w:t>The Vendor provides misleading or inaccurate responses.</w:t>
      </w:r>
    </w:p>
    <w:p w14:paraId="39C2FFA0" w14:textId="77777777" w:rsidR="000932AF" w:rsidRPr="000932AF" w:rsidRDefault="000932AF" w:rsidP="000932AF">
      <w:pPr>
        <w:tabs>
          <w:tab w:val="num" w:pos="1440"/>
          <w:tab w:val="left" w:pos="2160"/>
        </w:tabs>
        <w:ind w:left="1440"/>
        <w:jc w:val="both"/>
        <w:rPr>
          <w:rFonts w:ascii="Arial" w:hAnsi="Arial" w:cs="Arial"/>
          <w:sz w:val="20"/>
          <w:szCs w:val="20"/>
        </w:rPr>
      </w:pPr>
    </w:p>
    <w:p w14:paraId="08D567E8" w14:textId="77777777" w:rsidR="000932AF" w:rsidRPr="000932AF" w:rsidRDefault="00062101" w:rsidP="00062101">
      <w:pPr>
        <w:tabs>
          <w:tab w:val="left" w:pos="1440"/>
          <w:tab w:val="left" w:pos="2160"/>
        </w:tabs>
        <w:ind w:left="1440"/>
        <w:jc w:val="both"/>
        <w:rPr>
          <w:rFonts w:ascii="Arial" w:hAnsi="Arial" w:cs="Arial"/>
          <w:sz w:val="20"/>
          <w:szCs w:val="20"/>
        </w:rPr>
      </w:pPr>
      <w:r>
        <w:rPr>
          <w:rFonts w:ascii="Arial" w:hAnsi="Arial" w:cs="Arial"/>
          <w:sz w:val="20"/>
          <w:szCs w:val="20"/>
        </w:rPr>
        <w:t>1.9.2.12 The</w:t>
      </w:r>
      <w:r w:rsidR="000932AF" w:rsidRPr="000932AF">
        <w:rPr>
          <w:rFonts w:ascii="Arial" w:hAnsi="Arial" w:cs="Arial"/>
          <w:sz w:val="20"/>
          <w:szCs w:val="20"/>
        </w:rPr>
        <w:t xml:space="preserve"> Vendor’s proposal is materially unbalanced.</w:t>
      </w:r>
    </w:p>
    <w:p w14:paraId="7DFFED65" w14:textId="77777777" w:rsidR="000932AF" w:rsidRPr="000932AF" w:rsidRDefault="000932AF" w:rsidP="000932AF">
      <w:pPr>
        <w:tabs>
          <w:tab w:val="num" w:pos="1440"/>
          <w:tab w:val="left" w:pos="2160"/>
        </w:tabs>
        <w:ind w:left="1440"/>
        <w:jc w:val="both"/>
        <w:rPr>
          <w:rFonts w:ascii="Arial" w:hAnsi="Arial" w:cs="Arial"/>
          <w:sz w:val="20"/>
          <w:szCs w:val="20"/>
        </w:rPr>
      </w:pPr>
    </w:p>
    <w:p w14:paraId="5E432BC8" w14:textId="77777777" w:rsidR="000932AF" w:rsidRPr="000932AF" w:rsidRDefault="000932AF" w:rsidP="000932AF">
      <w:pPr>
        <w:pStyle w:val="Level2"/>
        <w:widowControl/>
        <w:numPr>
          <w:ilvl w:val="0"/>
          <w:numId w:val="0"/>
        </w:numPr>
        <w:tabs>
          <w:tab w:val="num" w:pos="1440"/>
          <w:tab w:val="left" w:pos="1620"/>
          <w:tab w:val="left" w:pos="2160"/>
        </w:tabs>
        <w:ind w:left="1440"/>
        <w:jc w:val="both"/>
        <w:outlineLvl w:val="9"/>
        <w:rPr>
          <w:rFonts w:ascii="Arial" w:hAnsi="Arial" w:cs="Arial"/>
          <w:color w:val="000000"/>
          <w:sz w:val="20"/>
        </w:rPr>
      </w:pPr>
      <w:r w:rsidRPr="000932AF">
        <w:rPr>
          <w:rFonts w:ascii="Arial" w:hAnsi="Arial" w:cs="Arial"/>
          <w:color w:val="000000"/>
          <w:sz w:val="20"/>
        </w:rPr>
        <w:t>1.9.2.13</w:t>
      </w:r>
      <w:r w:rsidRPr="000932AF">
        <w:rPr>
          <w:rFonts w:ascii="Arial" w:hAnsi="Arial" w:cs="Arial"/>
          <w:b/>
          <w:color w:val="000000"/>
          <w:sz w:val="20"/>
        </w:rPr>
        <w:t xml:space="preserve"> </w:t>
      </w:r>
      <w:r w:rsidRPr="000932AF">
        <w:rPr>
          <w:rFonts w:ascii="Arial" w:hAnsi="Arial" w:cs="Arial"/>
          <w:color w:val="000000"/>
          <w:sz w:val="20"/>
        </w:rPr>
        <w:t xml:space="preserve">The Vendor states that a service requirement cannot be met. </w:t>
      </w:r>
    </w:p>
    <w:p w14:paraId="51F38DAB" w14:textId="77777777" w:rsidR="000932AF" w:rsidRDefault="000932AF" w:rsidP="000932AF">
      <w:pPr>
        <w:jc w:val="both"/>
        <w:rPr>
          <w:rFonts w:ascii="Arial" w:hAnsi="Arial" w:cs="Arial"/>
          <w:color w:val="000000"/>
          <w:sz w:val="20"/>
          <w:szCs w:val="20"/>
          <w:highlight w:val="yellow"/>
        </w:rPr>
      </w:pPr>
    </w:p>
    <w:p w14:paraId="078EB630" w14:textId="77777777" w:rsidR="007148A0" w:rsidRPr="00910239" w:rsidRDefault="007148A0">
      <w:pPr>
        <w:ind w:left="720"/>
        <w:jc w:val="both"/>
        <w:rPr>
          <w:rFonts w:ascii="Arial" w:hAnsi="Arial" w:cs="Arial"/>
          <w:sz w:val="20"/>
          <w:szCs w:val="20"/>
        </w:rPr>
      </w:pPr>
      <w:r w:rsidRPr="00910239">
        <w:rPr>
          <w:rFonts w:ascii="Arial" w:hAnsi="Arial" w:cs="Arial"/>
          <w:sz w:val="20"/>
          <w:szCs w:val="20"/>
        </w:rPr>
        <w:t xml:space="preserve">1.9.3 </w:t>
      </w:r>
      <w:r w:rsidRPr="00910239">
        <w:rPr>
          <w:rFonts w:ascii="Arial" w:hAnsi="Arial" w:cs="Arial"/>
          <w:sz w:val="20"/>
          <w:szCs w:val="20"/>
        </w:rPr>
        <w:tab/>
        <w:t>Failure of the Vendor to comply with additional information requests may be cause for rejection of the bid proposal as non-compliant.</w:t>
      </w:r>
    </w:p>
    <w:p w14:paraId="08EFF37B" w14:textId="77777777" w:rsidR="007148A0" w:rsidRPr="00910239" w:rsidRDefault="007148A0">
      <w:pPr>
        <w:tabs>
          <w:tab w:val="left" w:pos="1440"/>
        </w:tabs>
        <w:ind w:left="720"/>
        <w:jc w:val="both"/>
        <w:rPr>
          <w:rFonts w:ascii="Arial" w:hAnsi="Arial" w:cs="Arial"/>
          <w:sz w:val="20"/>
          <w:szCs w:val="20"/>
        </w:rPr>
      </w:pPr>
    </w:p>
    <w:p w14:paraId="785C7751" w14:textId="77777777" w:rsidR="007148A0" w:rsidRPr="00910239" w:rsidRDefault="007148A0">
      <w:pPr>
        <w:jc w:val="both"/>
        <w:rPr>
          <w:rFonts w:ascii="Arial" w:hAnsi="Arial" w:cs="Arial"/>
          <w:sz w:val="20"/>
          <w:szCs w:val="20"/>
        </w:rPr>
      </w:pPr>
      <w:r w:rsidRPr="00910239">
        <w:rPr>
          <w:rFonts w:ascii="Arial" w:hAnsi="Arial" w:cs="Arial"/>
          <w:sz w:val="20"/>
          <w:szCs w:val="20"/>
        </w:rPr>
        <w:t>1.10</w:t>
      </w:r>
      <w:r w:rsidRPr="00910239">
        <w:rPr>
          <w:rFonts w:ascii="Arial" w:hAnsi="Arial" w:cs="Arial"/>
          <w:sz w:val="20"/>
          <w:szCs w:val="20"/>
        </w:rPr>
        <w:tab/>
        <w:t>Public Records and Requests for Confidentiality.</w:t>
      </w:r>
    </w:p>
    <w:p w14:paraId="0E5A6321" w14:textId="77777777" w:rsidR="007148A0" w:rsidRPr="00910239" w:rsidRDefault="007148A0">
      <w:pPr>
        <w:jc w:val="both"/>
        <w:rPr>
          <w:rFonts w:ascii="Arial" w:hAnsi="Arial" w:cs="Arial"/>
          <w:sz w:val="20"/>
          <w:szCs w:val="20"/>
        </w:rPr>
      </w:pPr>
    </w:p>
    <w:p w14:paraId="3C99907A" w14:textId="77777777" w:rsidR="007148A0" w:rsidRPr="00910239" w:rsidRDefault="007148A0">
      <w:pPr>
        <w:ind w:left="720"/>
        <w:jc w:val="both"/>
        <w:rPr>
          <w:rFonts w:ascii="Arial" w:hAnsi="Arial" w:cs="Arial"/>
          <w:sz w:val="20"/>
          <w:szCs w:val="20"/>
        </w:rPr>
      </w:pPr>
      <w:r w:rsidRPr="00910239">
        <w:rPr>
          <w:rFonts w:ascii="Arial" w:hAnsi="Arial" w:cs="Arial"/>
          <w:sz w:val="20"/>
          <w:szCs w:val="20"/>
        </w:rPr>
        <w:t>1.10.1 The release of information by ICN to the public is subject to Iowa Code Chapter 22 and other applicable provisions of law relating to the release of records in the possession of a State agency.  Vendors are encouraged to familiarize themselves with these provisions prior to submitting a bid proposal.  All information submitted by a Vendor may be treated as public information by ICN unless the Vendor properly requests that information be treated as confidential at the time of submitting the bid proposal</w:t>
      </w:r>
      <w:r w:rsidRPr="00910239">
        <w:rPr>
          <w:rFonts w:ascii="Arial" w:hAnsi="Arial" w:cs="Arial"/>
          <w:b/>
          <w:sz w:val="20"/>
          <w:szCs w:val="20"/>
        </w:rPr>
        <w:t xml:space="preserve">.  </w:t>
      </w:r>
      <w:r w:rsidRPr="00910239">
        <w:rPr>
          <w:rFonts w:ascii="Arial" w:hAnsi="Arial" w:cs="Arial"/>
          <w:sz w:val="20"/>
          <w:szCs w:val="20"/>
        </w:rPr>
        <w:t>In the event the Vendor marks each page of its bid proposal as proprietary or confidential without adhering to the requirements of this Section, the ICN may reject the bid proposal as noncompliant.</w:t>
      </w:r>
    </w:p>
    <w:p w14:paraId="6A486798" w14:textId="77777777" w:rsidR="007148A0" w:rsidRPr="00910239" w:rsidRDefault="007148A0">
      <w:pPr>
        <w:pStyle w:val="Header"/>
        <w:tabs>
          <w:tab w:val="clear" w:pos="4320"/>
          <w:tab w:val="clear" w:pos="8640"/>
        </w:tabs>
        <w:overflowPunct/>
        <w:autoSpaceDE/>
        <w:autoSpaceDN/>
        <w:adjustRightInd/>
        <w:jc w:val="both"/>
        <w:textAlignment w:val="auto"/>
        <w:rPr>
          <w:rFonts w:ascii="Arial" w:hAnsi="Arial" w:cs="Arial"/>
          <w:sz w:val="20"/>
        </w:rPr>
      </w:pPr>
    </w:p>
    <w:p w14:paraId="76BB12CC" w14:textId="77777777" w:rsidR="007148A0" w:rsidRPr="005320E0" w:rsidRDefault="007148A0">
      <w:pPr>
        <w:ind w:left="720"/>
        <w:jc w:val="both"/>
        <w:rPr>
          <w:rFonts w:ascii="Arial" w:hAnsi="Arial" w:cs="Arial"/>
          <w:sz w:val="20"/>
          <w:szCs w:val="20"/>
        </w:rPr>
      </w:pPr>
      <w:r w:rsidRPr="00910239">
        <w:rPr>
          <w:rFonts w:ascii="Arial" w:hAnsi="Arial" w:cs="Arial"/>
          <w:sz w:val="20"/>
          <w:szCs w:val="20"/>
        </w:rPr>
        <w:t xml:space="preserve">1.10.2 Any requests for confidential treatment </w:t>
      </w:r>
      <w:r w:rsidRPr="005320E0">
        <w:rPr>
          <w:rFonts w:ascii="Arial" w:hAnsi="Arial" w:cs="Arial"/>
          <w:sz w:val="20"/>
          <w:szCs w:val="20"/>
        </w:rPr>
        <w:t xml:space="preserve">of information must be included in a cover letter with the Vendor’s bid proposal and must enumerate the specific grounds in </w:t>
      </w:r>
      <w:smartTag w:uri="urn:schemas-microsoft-com:office:smarttags" w:element="State">
        <w:smartTag w:uri="urn:schemas-microsoft-com:office:smarttags" w:element="place">
          <w:r w:rsidRPr="005320E0">
            <w:rPr>
              <w:rFonts w:ascii="Arial" w:hAnsi="Arial" w:cs="Arial"/>
              <w:sz w:val="20"/>
              <w:szCs w:val="20"/>
            </w:rPr>
            <w:t>Iowa</w:t>
          </w:r>
        </w:smartTag>
      </w:smartTag>
      <w:r w:rsidRPr="005320E0">
        <w:rPr>
          <w:rFonts w:ascii="Arial" w:hAnsi="Arial" w:cs="Arial"/>
          <w:sz w:val="20"/>
          <w:szCs w:val="20"/>
        </w:rPr>
        <w:t xml:space="preserve"> Code Chapter 22 or other legal reasons which support treatment of the material as confidential and must indicate why disclosure is not in the best interests of the public.  The request must also include the name, address and telephone number of the person authorized by the Vendor to respond to any inquiries by ICN concerning the confidential status of the materials.</w:t>
      </w:r>
    </w:p>
    <w:p w14:paraId="01CD217C" w14:textId="77777777" w:rsidR="007148A0" w:rsidRPr="005320E0" w:rsidRDefault="007148A0">
      <w:pPr>
        <w:pStyle w:val="Header"/>
        <w:tabs>
          <w:tab w:val="clear" w:pos="4320"/>
          <w:tab w:val="clear" w:pos="8640"/>
        </w:tabs>
        <w:overflowPunct/>
        <w:autoSpaceDE/>
        <w:autoSpaceDN/>
        <w:adjustRightInd/>
        <w:jc w:val="both"/>
        <w:textAlignment w:val="auto"/>
        <w:rPr>
          <w:rFonts w:ascii="Arial" w:hAnsi="Arial" w:cs="Arial"/>
          <w:sz w:val="20"/>
        </w:rPr>
      </w:pPr>
    </w:p>
    <w:p w14:paraId="358A51D0" w14:textId="77777777" w:rsidR="007148A0" w:rsidRPr="005320E0" w:rsidRDefault="007148A0">
      <w:pPr>
        <w:ind w:left="720"/>
        <w:jc w:val="both"/>
        <w:rPr>
          <w:rFonts w:ascii="Arial" w:hAnsi="Arial" w:cs="Arial"/>
          <w:sz w:val="20"/>
          <w:szCs w:val="20"/>
        </w:rPr>
      </w:pPr>
      <w:r w:rsidRPr="005320E0">
        <w:rPr>
          <w:rFonts w:ascii="Arial" w:hAnsi="Arial" w:cs="Arial"/>
          <w:sz w:val="20"/>
          <w:szCs w:val="20"/>
        </w:rPr>
        <w:t>1.10.3</w:t>
      </w:r>
      <w:r w:rsidRPr="005320E0">
        <w:rPr>
          <w:rFonts w:ascii="Arial" w:hAnsi="Arial" w:cs="Arial"/>
          <w:sz w:val="20"/>
          <w:szCs w:val="20"/>
        </w:rPr>
        <w:tab/>
        <w:t>Any documents submitted which contain confidential information must be marked on the outside as containing confidential information, and each page upon which confidential information appears must be marked as containing confidential information.</w:t>
      </w:r>
      <w:r w:rsidRPr="005320E0">
        <w:rPr>
          <w:rFonts w:ascii="Arial" w:hAnsi="Arial" w:cs="Arial"/>
          <w:color w:val="0000FF"/>
          <w:sz w:val="20"/>
          <w:szCs w:val="20"/>
        </w:rPr>
        <w:t xml:space="preserve"> </w:t>
      </w:r>
      <w:r w:rsidRPr="005320E0">
        <w:rPr>
          <w:rFonts w:ascii="Arial" w:hAnsi="Arial" w:cs="Arial"/>
          <w:sz w:val="20"/>
          <w:szCs w:val="20"/>
        </w:rPr>
        <w:t xml:space="preserve"> The confidential information must be clearly identifiable to the reader wherever it appears.  All copies of the proposal submitted, as well as the original proposal, must be marked in this manner. </w:t>
      </w:r>
    </w:p>
    <w:p w14:paraId="16716226" w14:textId="77777777" w:rsidR="004B59F5" w:rsidRPr="005320E0" w:rsidRDefault="004B59F5">
      <w:pPr>
        <w:ind w:left="720"/>
        <w:jc w:val="both"/>
        <w:rPr>
          <w:rFonts w:ascii="Arial" w:hAnsi="Arial" w:cs="Arial"/>
          <w:sz w:val="20"/>
          <w:szCs w:val="20"/>
        </w:rPr>
      </w:pPr>
    </w:p>
    <w:p w14:paraId="16CEFE29" w14:textId="77777777" w:rsidR="007148A0" w:rsidRPr="00910239" w:rsidRDefault="007148A0">
      <w:pPr>
        <w:ind w:left="720"/>
        <w:jc w:val="both"/>
        <w:rPr>
          <w:rFonts w:ascii="Arial" w:hAnsi="Arial" w:cs="Arial"/>
          <w:sz w:val="20"/>
          <w:szCs w:val="20"/>
        </w:rPr>
      </w:pPr>
      <w:r w:rsidRPr="005320E0">
        <w:rPr>
          <w:rFonts w:ascii="Arial" w:hAnsi="Arial" w:cs="Arial"/>
          <w:sz w:val="20"/>
          <w:szCs w:val="20"/>
        </w:rPr>
        <w:t>1.10.4</w:t>
      </w:r>
      <w:r w:rsidRPr="005320E0">
        <w:rPr>
          <w:rFonts w:ascii="Arial" w:hAnsi="Arial" w:cs="Arial"/>
          <w:sz w:val="20"/>
          <w:szCs w:val="20"/>
        </w:rPr>
        <w:tab/>
        <w:t>In addition to marking the material as confidential material where it appears, the Vendor must submit one copy of the bid proposal from which the confidential information has been excised.  The confidential material must be excised in such a way as to allow the public to determine the general nature</w:t>
      </w:r>
      <w:r w:rsidRPr="00910239">
        <w:rPr>
          <w:rFonts w:ascii="Arial" w:hAnsi="Arial" w:cs="Arial"/>
          <w:sz w:val="20"/>
          <w:szCs w:val="20"/>
        </w:rPr>
        <w:t xml:space="preserve"> of the material removed and to retain as much of the document as possible.  These pages must be submitted with the cover letter and will be made available for public inspection.</w:t>
      </w:r>
    </w:p>
    <w:p w14:paraId="1DF920C5" w14:textId="77777777" w:rsidR="007148A0" w:rsidRPr="00910239" w:rsidRDefault="007148A0">
      <w:pPr>
        <w:jc w:val="both"/>
        <w:rPr>
          <w:rFonts w:ascii="Arial" w:hAnsi="Arial" w:cs="Arial"/>
          <w:sz w:val="20"/>
          <w:szCs w:val="20"/>
        </w:rPr>
      </w:pPr>
    </w:p>
    <w:p w14:paraId="796AF00B" w14:textId="77777777" w:rsidR="007148A0" w:rsidRPr="00910239" w:rsidRDefault="007148A0">
      <w:pPr>
        <w:ind w:left="720"/>
        <w:jc w:val="both"/>
        <w:rPr>
          <w:rFonts w:ascii="Arial" w:hAnsi="Arial" w:cs="Arial"/>
          <w:sz w:val="20"/>
          <w:szCs w:val="20"/>
        </w:rPr>
      </w:pPr>
      <w:r w:rsidRPr="00910239">
        <w:rPr>
          <w:rFonts w:ascii="Arial" w:hAnsi="Arial" w:cs="Arial"/>
          <w:sz w:val="20"/>
          <w:szCs w:val="20"/>
        </w:rPr>
        <w:t>1.10.5</w:t>
      </w:r>
      <w:r w:rsidRPr="00910239">
        <w:rPr>
          <w:rFonts w:ascii="Arial" w:hAnsi="Arial" w:cs="Arial"/>
          <w:sz w:val="20"/>
          <w:szCs w:val="20"/>
        </w:rPr>
        <w:tab/>
        <w:t>The Vendor’s failure to request in the bid proposal confidential treatment of material pursuant to this Section and the relevant laws and administrative rules will be deemed by ICN as a waiver of any right to confidentiality which the Vendor may have had.</w:t>
      </w:r>
    </w:p>
    <w:p w14:paraId="1687C4F8" w14:textId="77777777" w:rsidR="007148A0" w:rsidRPr="00910239" w:rsidRDefault="007148A0">
      <w:pPr>
        <w:jc w:val="both"/>
        <w:rPr>
          <w:rFonts w:ascii="Arial" w:hAnsi="Arial" w:cs="Arial"/>
          <w:bCs/>
          <w:spacing w:val="-3"/>
          <w:sz w:val="20"/>
          <w:szCs w:val="20"/>
        </w:rPr>
      </w:pPr>
    </w:p>
    <w:p w14:paraId="719C1204" w14:textId="77777777" w:rsidR="007148A0" w:rsidRPr="00910239" w:rsidRDefault="007148A0">
      <w:pPr>
        <w:jc w:val="both"/>
        <w:rPr>
          <w:rFonts w:ascii="Arial" w:hAnsi="Arial" w:cs="Arial"/>
          <w:sz w:val="20"/>
          <w:szCs w:val="20"/>
        </w:rPr>
      </w:pPr>
      <w:r w:rsidRPr="00910239">
        <w:rPr>
          <w:rFonts w:ascii="Arial" w:hAnsi="Arial" w:cs="Arial"/>
          <w:sz w:val="20"/>
          <w:szCs w:val="20"/>
        </w:rPr>
        <w:t>1.11</w:t>
      </w:r>
      <w:r w:rsidRPr="00910239">
        <w:rPr>
          <w:rFonts w:ascii="Arial" w:hAnsi="Arial" w:cs="Arial"/>
          <w:sz w:val="20"/>
          <w:szCs w:val="20"/>
        </w:rPr>
        <w:tab/>
        <w:t>Restrictions on Gifts and Activities.  Iowa Code Chapter 68B contains laws which restrict gifts which may be given or received by State employees and requires certain individuals to disclose information concerning their activities with State government.  Vendors are responsible for determining the applicability of this Chapter to their activities and for complying with these requirements.  In addition, Iowa Code Chapter 722.1 provides that it is a felony offense to bribe a public official.</w:t>
      </w:r>
    </w:p>
    <w:p w14:paraId="0B6C1EF0" w14:textId="77777777" w:rsidR="007148A0" w:rsidRPr="00910239" w:rsidRDefault="007148A0">
      <w:pPr>
        <w:jc w:val="both"/>
        <w:rPr>
          <w:rFonts w:ascii="Arial" w:hAnsi="Arial" w:cs="Arial"/>
          <w:spacing w:val="-3"/>
          <w:sz w:val="20"/>
          <w:szCs w:val="20"/>
        </w:rPr>
      </w:pPr>
    </w:p>
    <w:p w14:paraId="4DEB9DDA" w14:textId="77777777" w:rsidR="007148A0" w:rsidRPr="00910239" w:rsidRDefault="007148A0">
      <w:pPr>
        <w:pStyle w:val="BodyText3"/>
        <w:rPr>
          <w:i w:val="0"/>
          <w:iCs w:val="0"/>
          <w:spacing w:val="-3"/>
          <w:sz w:val="20"/>
          <w:szCs w:val="20"/>
        </w:rPr>
      </w:pPr>
      <w:r w:rsidRPr="00910239">
        <w:rPr>
          <w:i w:val="0"/>
          <w:iCs w:val="0"/>
          <w:spacing w:val="-3"/>
          <w:sz w:val="20"/>
          <w:szCs w:val="20"/>
        </w:rPr>
        <w:lastRenderedPageBreak/>
        <w:t>1.12</w:t>
      </w:r>
      <w:r w:rsidRPr="00910239">
        <w:rPr>
          <w:i w:val="0"/>
          <w:iCs w:val="0"/>
          <w:spacing w:val="-3"/>
          <w:sz w:val="20"/>
          <w:szCs w:val="20"/>
        </w:rPr>
        <w:tab/>
        <w:t xml:space="preserve">Restriction on Communication.  In the event that a Vendor or someone acting on the Vendor’s behalf attempts to discuss this </w:t>
      </w:r>
      <w:r w:rsidR="00811118">
        <w:rPr>
          <w:i w:val="0"/>
          <w:iCs w:val="0"/>
          <w:spacing w:val="-3"/>
          <w:sz w:val="20"/>
          <w:szCs w:val="20"/>
        </w:rPr>
        <w:t>ITB</w:t>
      </w:r>
      <w:r w:rsidRPr="00910239">
        <w:rPr>
          <w:i w:val="0"/>
          <w:iCs w:val="0"/>
          <w:spacing w:val="-3"/>
          <w:sz w:val="20"/>
          <w:szCs w:val="20"/>
        </w:rPr>
        <w:t xml:space="preserve"> orally or in writing with any Commission member or any employee of the ICN other than the Contracting Officer, Vendor may be disqualified.  No questions are to be asked of State of Iowa employees regarding this </w:t>
      </w:r>
      <w:r w:rsidR="00811118">
        <w:rPr>
          <w:i w:val="0"/>
          <w:iCs w:val="0"/>
          <w:spacing w:val="-3"/>
          <w:sz w:val="20"/>
          <w:szCs w:val="20"/>
        </w:rPr>
        <w:t>ITB</w:t>
      </w:r>
      <w:r w:rsidRPr="00910239">
        <w:rPr>
          <w:i w:val="0"/>
          <w:iCs w:val="0"/>
          <w:spacing w:val="-3"/>
          <w:sz w:val="20"/>
          <w:szCs w:val="20"/>
        </w:rPr>
        <w:t xml:space="preserve">, except for contact with the State Targeted Small Business Office by Vendors certified as Targeted Small Business Entities, without prior notification and approval by the ICN Contracting Officer, except as otherwise permitted by this </w:t>
      </w:r>
      <w:r w:rsidR="00811118">
        <w:rPr>
          <w:i w:val="0"/>
          <w:iCs w:val="0"/>
          <w:spacing w:val="-3"/>
          <w:sz w:val="20"/>
          <w:szCs w:val="20"/>
        </w:rPr>
        <w:t>ITB</w:t>
      </w:r>
      <w:r w:rsidRPr="00910239">
        <w:rPr>
          <w:i w:val="0"/>
          <w:iCs w:val="0"/>
          <w:spacing w:val="-3"/>
          <w:sz w:val="20"/>
          <w:szCs w:val="20"/>
        </w:rPr>
        <w:t xml:space="preserve">.  All </w:t>
      </w:r>
      <w:r w:rsidR="00811118">
        <w:rPr>
          <w:i w:val="0"/>
          <w:iCs w:val="0"/>
          <w:spacing w:val="-3"/>
          <w:sz w:val="20"/>
          <w:szCs w:val="20"/>
        </w:rPr>
        <w:t>ITB</w:t>
      </w:r>
      <w:r w:rsidRPr="00910239">
        <w:rPr>
          <w:i w:val="0"/>
          <w:iCs w:val="0"/>
          <w:spacing w:val="-3"/>
          <w:sz w:val="20"/>
          <w:szCs w:val="20"/>
        </w:rPr>
        <w:t xml:space="preserve"> contacts shall be made through the ICN Contracting Officer only.</w:t>
      </w:r>
    </w:p>
    <w:p w14:paraId="631384AB" w14:textId="77777777" w:rsidR="007148A0" w:rsidRPr="00910239" w:rsidRDefault="007148A0">
      <w:pPr>
        <w:jc w:val="both"/>
        <w:rPr>
          <w:rFonts w:ascii="Arial" w:hAnsi="Arial" w:cs="Arial"/>
          <w:bCs/>
          <w:spacing w:val="-3"/>
          <w:sz w:val="20"/>
          <w:szCs w:val="20"/>
        </w:rPr>
      </w:pPr>
    </w:p>
    <w:p w14:paraId="7ED5711B" w14:textId="77777777" w:rsidR="007148A0" w:rsidRPr="00910239" w:rsidRDefault="007148A0">
      <w:pPr>
        <w:jc w:val="both"/>
        <w:rPr>
          <w:rFonts w:ascii="Arial" w:hAnsi="Arial" w:cs="Arial"/>
          <w:spacing w:val="-3"/>
          <w:sz w:val="20"/>
          <w:szCs w:val="20"/>
        </w:rPr>
      </w:pPr>
      <w:r w:rsidRPr="00910239">
        <w:rPr>
          <w:rFonts w:ascii="Arial" w:hAnsi="Arial" w:cs="Arial"/>
          <w:spacing w:val="-3"/>
          <w:sz w:val="20"/>
          <w:szCs w:val="20"/>
        </w:rPr>
        <w:t>1.13</w:t>
      </w:r>
      <w:r w:rsidRPr="00910239">
        <w:rPr>
          <w:rFonts w:ascii="Arial" w:hAnsi="Arial" w:cs="Arial"/>
          <w:spacing w:val="-3"/>
          <w:sz w:val="20"/>
          <w:szCs w:val="20"/>
        </w:rPr>
        <w:tab/>
      </w:r>
      <w:r w:rsidRPr="00910239">
        <w:rPr>
          <w:rFonts w:ascii="Arial" w:hAnsi="Arial" w:cs="Arial"/>
          <w:sz w:val="20"/>
          <w:szCs w:val="20"/>
        </w:rPr>
        <w:t xml:space="preserve">Copyrights.  By submitting a bid </w:t>
      </w:r>
      <w:r w:rsidR="00F910AC" w:rsidRPr="00910239">
        <w:rPr>
          <w:rFonts w:ascii="Arial" w:hAnsi="Arial" w:cs="Arial"/>
          <w:sz w:val="20"/>
          <w:szCs w:val="20"/>
        </w:rPr>
        <w:t>proposal,</w:t>
      </w:r>
      <w:r w:rsidRPr="00910239">
        <w:rPr>
          <w:rFonts w:ascii="Arial" w:hAnsi="Arial" w:cs="Arial"/>
          <w:sz w:val="20"/>
          <w:szCs w:val="20"/>
        </w:rPr>
        <w:t xml:space="preserve"> the Vendor agrees that ICN may copy the bid proposal for purposes of facilitating the evaluation or to respond to requests for public records.  The Vendor consents to such copying by submitting a proposal and warrants that such copying will not violate the rights of any third party.  ICN will have the right to use ideas or adaptations of ideas which are presented in the proposals.  In the event the Vendor copyrights the bid proposal, the ICN may reject the bid proposal as noncompliant.</w:t>
      </w:r>
    </w:p>
    <w:p w14:paraId="5D61029B" w14:textId="77777777" w:rsidR="007148A0" w:rsidRPr="00910239" w:rsidRDefault="007148A0">
      <w:pPr>
        <w:jc w:val="both"/>
        <w:rPr>
          <w:rFonts w:ascii="Arial" w:hAnsi="Arial" w:cs="Arial"/>
          <w:spacing w:val="-3"/>
          <w:sz w:val="20"/>
          <w:szCs w:val="20"/>
        </w:rPr>
      </w:pPr>
    </w:p>
    <w:p w14:paraId="6DADE06D" w14:textId="77777777" w:rsidR="007148A0" w:rsidRPr="00910239" w:rsidRDefault="007148A0">
      <w:pPr>
        <w:jc w:val="both"/>
        <w:rPr>
          <w:rFonts w:ascii="Arial" w:hAnsi="Arial" w:cs="Arial"/>
          <w:spacing w:val="-3"/>
          <w:sz w:val="20"/>
          <w:szCs w:val="20"/>
        </w:rPr>
      </w:pPr>
      <w:r w:rsidRPr="00910239">
        <w:rPr>
          <w:rFonts w:ascii="Arial" w:hAnsi="Arial" w:cs="Arial"/>
          <w:spacing w:val="-3"/>
          <w:sz w:val="20"/>
          <w:szCs w:val="20"/>
        </w:rPr>
        <w:t>1.14</w:t>
      </w:r>
      <w:r w:rsidRPr="00910239">
        <w:rPr>
          <w:rFonts w:ascii="Arial" w:hAnsi="Arial" w:cs="Arial"/>
          <w:spacing w:val="-3"/>
          <w:sz w:val="20"/>
          <w:szCs w:val="20"/>
        </w:rPr>
        <w:tab/>
        <w:t xml:space="preserve">Conflict Between Terms.  ICN reserves the right to accept or reject any exception taken by the Vendor to the terms and conditions of this </w:t>
      </w:r>
      <w:r w:rsidR="00811118">
        <w:rPr>
          <w:rFonts w:ascii="Arial" w:hAnsi="Arial" w:cs="Arial"/>
          <w:spacing w:val="-3"/>
          <w:sz w:val="20"/>
          <w:szCs w:val="20"/>
        </w:rPr>
        <w:t>ITB</w:t>
      </w:r>
      <w:r w:rsidRPr="00910239">
        <w:rPr>
          <w:rFonts w:ascii="Arial" w:hAnsi="Arial" w:cs="Arial"/>
          <w:spacing w:val="-3"/>
          <w:sz w:val="20"/>
          <w:szCs w:val="20"/>
        </w:rPr>
        <w:t xml:space="preserve">.  Substantial variations between the Vendor’s terms and conditions and those contained in this </w:t>
      </w:r>
      <w:r w:rsidR="00811118">
        <w:rPr>
          <w:rFonts w:ascii="Arial" w:hAnsi="Arial" w:cs="Arial"/>
          <w:spacing w:val="-3"/>
          <w:sz w:val="20"/>
          <w:szCs w:val="20"/>
        </w:rPr>
        <w:t>ITB</w:t>
      </w:r>
      <w:r w:rsidRPr="00910239">
        <w:rPr>
          <w:rFonts w:ascii="Arial" w:hAnsi="Arial" w:cs="Arial"/>
          <w:spacing w:val="-3"/>
          <w:sz w:val="20"/>
          <w:szCs w:val="20"/>
        </w:rPr>
        <w:t xml:space="preserve"> may be grounds for rejection of the Vendor’s bid proposal as non-responsive and non-compliant.</w:t>
      </w:r>
    </w:p>
    <w:p w14:paraId="4287B9EC" w14:textId="77777777" w:rsidR="00B97BC8" w:rsidRPr="00910239" w:rsidRDefault="00B97BC8">
      <w:pPr>
        <w:jc w:val="both"/>
        <w:rPr>
          <w:rFonts w:ascii="Arial" w:hAnsi="Arial" w:cs="Arial"/>
          <w:spacing w:val="-3"/>
          <w:sz w:val="20"/>
          <w:szCs w:val="20"/>
        </w:rPr>
      </w:pPr>
    </w:p>
    <w:p w14:paraId="6BF4642E" w14:textId="77777777" w:rsidR="007148A0" w:rsidRPr="00910239" w:rsidRDefault="007148A0">
      <w:pPr>
        <w:jc w:val="both"/>
        <w:rPr>
          <w:rFonts w:ascii="Arial" w:hAnsi="Arial" w:cs="Arial"/>
          <w:sz w:val="20"/>
          <w:szCs w:val="20"/>
        </w:rPr>
      </w:pPr>
      <w:r w:rsidRPr="00910239">
        <w:rPr>
          <w:rFonts w:ascii="Arial" w:hAnsi="Arial" w:cs="Arial"/>
          <w:sz w:val="20"/>
          <w:szCs w:val="20"/>
        </w:rPr>
        <w:t>1.15</w:t>
      </w:r>
      <w:r w:rsidRPr="00910239">
        <w:rPr>
          <w:rFonts w:ascii="Arial" w:hAnsi="Arial" w:cs="Arial"/>
          <w:sz w:val="20"/>
          <w:szCs w:val="20"/>
        </w:rPr>
        <w:tab/>
        <w:t xml:space="preserve">Release of Claims.  With the submission of a bid proposal, Vendor agrees that it will not bring any claim or have any cause of action against ICN or the State of </w:t>
      </w:r>
      <w:smartTag w:uri="urn:schemas-microsoft-com:office:smarttags" w:element="State">
        <w:smartTag w:uri="urn:schemas-microsoft-com:office:smarttags" w:element="place">
          <w:r w:rsidRPr="00910239">
            <w:rPr>
              <w:rFonts w:ascii="Arial" w:hAnsi="Arial" w:cs="Arial"/>
              <w:sz w:val="20"/>
              <w:szCs w:val="20"/>
            </w:rPr>
            <w:t>Iowa</w:t>
          </w:r>
        </w:smartTag>
      </w:smartTag>
      <w:r w:rsidRPr="00910239">
        <w:rPr>
          <w:rFonts w:ascii="Arial" w:hAnsi="Arial" w:cs="Arial"/>
          <w:sz w:val="20"/>
          <w:szCs w:val="20"/>
        </w:rPr>
        <w:t xml:space="preserve"> based on any misunderstanding concerning the information provided herein or concerning ICN’s failure, negligent or otherwise to provide the Vendor with pertinent information as intended by this </w:t>
      </w:r>
      <w:r w:rsidR="00811118">
        <w:rPr>
          <w:rFonts w:ascii="Arial" w:hAnsi="Arial" w:cs="Arial"/>
          <w:sz w:val="20"/>
          <w:szCs w:val="20"/>
        </w:rPr>
        <w:t>ITB</w:t>
      </w:r>
      <w:r w:rsidRPr="00910239">
        <w:rPr>
          <w:rFonts w:ascii="Arial" w:hAnsi="Arial" w:cs="Arial"/>
          <w:sz w:val="20"/>
          <w:szCs w:val="20"/>
        </w:rPr>
        <w:t>.</w:t>
      </w:r>
    </w:p>
    <w:p w14:paraId="19B42390" w14:textId="77777777" w:rsidR="007148A0" w:rsidRPr="00910239" w:rsidRDefault="007148A0">
      <w:pPr>
        <w:jc w:val="both"/>
        <w:rPr>
          <w:rFonts w:ascii="Arial" w:hAnsi="Arial" w:cs="Arial"/>
          <w:sz w:val="20"/>
          <w:szCs w:val="20"/>
        </w:rPr>
      </w:pPr>
    </w:p>
    <w:p w14:paraId="2EC4FFB0" w14:textId="77777777" w:rsidR="007148A0" w:rsidRPr="00910239" w:rsidRDefault="007148A0">
      <w:pPr>
        <w:jc w:val="both"/>
        <w:rPr>
          <w:rFonts w:ascii="Arial" w:hAnsi="Arial" w:cs="Arial"/>
          <w:spacing w:val="-3"/>
          <w:sz w:val="20"/>
          <w:szCs w:val="20"/>
        </w:rPr>
      </w:pPr>
      <w:r w:rsidRPr="00910239">
        <w:rPr>
          <w:rFonts w:ascii="Arial" w:hAnsi="Arial" w:cs="Arial"/>
          <w:spacing w:val="-3"/>
          <w:sz w:val="20"/>
          <w:szCs w:val="20"/>
        </w:rPr>
        <w:t>1.16</w:t>
      </w:r>
      <w:r w:rsidRPr="00910239">
        <w:rPr>
          <w:rFonts w:ascii="Arial" w:hAnsi="Arial" w:cs="Arial"/>
          <w:spacing w:val="-3"/>
          <w:sz w:val="20"/>
          <w:szCs w:val="20"/>
        </w:rPr>
        <w:tab/>
        <w:t xml:space="preserve">Construction of </w:t>
      </w:r>
      <w:r w:rsidR="00811118">
        <w:rPr>
          <w:rFonts w:ascii="Arial" w:hAnsi="Arial" w:cs="Arial"/>
          <w:spacing w:val="-3"/>
          <w:sz w:val="20"/>
          <w:szCs w:val="20"/>
        </w:rPr>
        <w:t>ITB</w:t>
      </w:r>
      <w:r w:rsidRPr="00910239">
        <w:rPr>
          <w:rFonts w:ascii="Arial" w:hAnsi="Arial" w:cs="Arial"/>
          <w:spacing w:val="-3"/>
          <w:sz w:val="20"/>
          <w:szCs w:val="20"/>
        </w:rPr>
        <w:t xml:space="preserve"> with Laws and Rules.  </w:t>
      </w:r>
      <w:r w:rsidRPr="00910239">
        <w:rPr>
          <w:rFonts w:ascii="Arial" w:hAnsi="Arial" w:cs="Arial"/>
          <w:sz w:val="20"/>
          <w:szCs w:val="20"/>
        </w:rPr>
        <w:t xml:space="preserve">This </w:t>
      </w:r>
      <w:r w:rsidR="00811118">
        <w:rPr>
          <w:rFonts w:ascii="Arial" w:hAnsi="Arial" w:cs="Arial"/>
          <w:sz w:val="20"/>
          <w:szCs w:val="20"/>
        </w:rPr>
        <w:t>ITB</w:t>
      </w:r>
      <w:r w:rsidRPr="00910239">
        <w:rPr>
          <w:rFonts w:ascii="Arial" w:hAnsi="Arial" w:cs="Arial"/>
          <w:sz w:val="20"/>
          <w:szCs w:val="20"/>
        </w:rPr>
        <w:t xml:space="preserve"> is to be construed in light of pertinent legal requirements including Iowa Code Chapter 8D and Iowa Administrative Code Chapter 751.  Changes in applicable laws and rules may affect the award process or the resulting Contract.  Vendors are responsible for ascertaining pertinent legal requirements and restrictions.  Vendors are encouraged to visit a web site containing references to the Iowa Code and the Iowa Administrative Code for information.  </w:t>
      </w:r>
      <w:r w:rsidRPr="000E5CD7">
        <w:rPr>
          <w:rFonts w:ascii="Arial" w:hAnsi="Arial" w:cs="Arial"/>
          <w:sz w:val="20"/>
          <w:szCs w:val="20"/>
        </w:rPr>
        <w:t xml:space="preserve">A suggested address is </w:t>
      </w:r>
      <w:hyperlink r:id="rId9" w:history="1">
        <w:r w:rsidR="000E5CD7" w:rsidRPr="000E5CD7">
          <w:rPr>
            <w:rStyle w:val="Hyperlink"/>
            <w:rFonts w:ascii="Arial" w:hAnsi="Arial" w:cs="Arial"/>
            <w:sz w:val="20"/>
            <w:szCs w:val="20"/>
          </w:rPr>
          <w:t>https://www.legis.iowa.gov/</w:t>
        </w:r>
      </w:hyperlink>
      <w:r w:rsidR="000E5CD7">
        <w:rPr>
          <w:rFonts w:ascii="Arial" w:hAnsi="Arial" w:cs="Arial"/>
          <w:sz w:val="20"/>
          <w:szCs w:val="20"/>
        </w:rPr>
        <w:t xml:space="preserve"> or </w:t>
      </w:r>
      <w:hyperlink r:id="rId10" w:history="1">
        <w:r w:rsidR="000E5CD7" w:rsidRPr="006E4739">
          <w:rPr>
            <w:rStyle w:val="Hyperlink"/>
            <w:rFonts w:ascii="Arial" w:hAnsi="Arial" w:cs="Arial"/>
            <w:sz w:val="20"/>
            <w:szCs w:val="20"/>
          </w:rPr>
          <w:t>https://icn.iowa.gov</w:t>
        </w:r>
      </w:hyperlink>
      <w:r w:rsidR="000E5CD7">
        <w:rPr>
          <w:rFonts w:ascii="Arial" w:hAnsi="Arial" w:cs="Arial"/>
          <w:sz w:val="20"/>
          <w:szCs w:val="20"/>
        </w:rPr>
        <w:t>.</w:t>
      </w:r>
    </w:p>
    <w:p w14:paraId="5691DB80" w14:textId="77777777" w:rsidR="007148A0" w:rsidRPr="00910239" w:rsidRDefault="007148A0">
      <w:pPr>
        <w:jc w:val="both"/>
        <w:rPr>
          <w:rFonts w:ascii="Arial" w:hAnsi="Arial" w:cs="Arial"/>
          <w:spacing w:val="-3"/>
          <w:sz w:val="20"/>
          <w:szCs w:val="20"/>
        </w:rPr>
      </w:pPr>
    </w:p>
    <w:p w14:paraId="349EB22A" w14:textId="77777777" w:rsidR="0078101D" w:rsidRPr="002102B4" w:rsidRDefault="007148A0" w:rsidP="00A2679F">
      <w:pPr>
        <w:rPr>
          <w:rFonts w:ascii="Arial" w:hAnsi="Arial" w:cs="Arial"/>
          <w:sz w:val="20"/>
          <w:szCs w:val="20"/>
        </w:rPr>
      </w:pPr>
      <w:r w:rsidRPr="002102B4">
        <w:rPr>
          <w:rFonts w:ascii="Arial" w:hAnsi="Arial" w:cs="Arial"/>
          <w:sz w:val="20"/>
          <w:szCs w:val="20"/>
        </w:rPr>
        <w:t>1.17</w:t>
      </w:r>
      <w:r w:rsidRPr="002102B4">
        <w:rPr>
          <w:rFonts w:ascii="Arial" w:hAnsi="Arial" w:cs="Arial"/>
          <w:sz w:val="20"/>
          <w:szCs w:val="20"/>
        </w:rPr>
        <w:tab/>
        <w:t xml:space="preserve">Bid Proposal Evaluation and Award.  All bid proposals submitted shall be evaluated in accordance with the requirements set forth in Chapter 4 of this </w:t>
      </w:r>
      <w:r w:rsidR="00811118" w:rsidRPr="002102B4">
        <w:rPr>
          <w:rFonts w:ascii="Arial" w:hAnsi="Arial" w:cs="Arial"/>
          <w:sz w:val="20"/>
          <w:szCs w:val="20"/>
        </w:rPr>
        <w:t>ITB</w:t>
      </w:r>
      <w:r w:rsidRPr="002102B4">
        <w:rPr>
          <w:rFonts w:ascii="Arial" w:hAnsi="Arial" w:cs="Arial"/>
          <w:sz w:val="20"/>
          <w:szCs w:val="20"/>
        </w:rPr>
        <w:t xml:space="preserve">.  The ICN shall not necessarily award the Contract to the Vendor offering the lowest cost to the ICN.  The ICN may award a Contract to the most responsible Vendor meeting the requirements of this </w:t>
      </w:r>
      <w:r w:rsidR="00811118" w:rsidRPr="002102B4">
        <w:rPr>
          <w:rFonts w:ascii="Arial" w:hAnsi="Arial" w:cs="Arial"/>
          <w:sz w:val="20"/>
          <w:szCs w:val="20"/>
        </w:rPr>
        <w:t>ITB</w:t>
      </w:r>
      <w:r w:rsidRPr="002102B4">
        <w:rPr>
          <w:rFonts w:ascii="Arial" w:hAnsi="Arial" w:cs="Arial"/>
          <w:sz w:val="20"/>
          <w:szCs w:val="20"/>
        </w:rPr>
        <w:t xml:space="preserve"> and which, in the sole discretion of the ICN, provides the best value to the State after considering price and compliance with the provisions of Chapter 3.  The award of this Contract in the judgment of ICN may be made in more than 60 days after the Bid Proposals are received and opened.  See 751 IAC 5.2(9).</w:t>
      </w:r>
    </w:p>
    <w:p w14:paraId="4725C7FB" w14:textId="77777777" w:rsidR="007148A0" w:rsidRPr="00910239" w:rsidRDefault="007148A0" w:rsidP="0078101D">
      <w:pPr>
        <w:pStyle w:val="Heading2"/>
        <w:tabs>
          <w:tab w:val="clear" w:pos="900"/>
          <w:tab w:val="left" w:pos="720"/>
        </w:tabs>
      </w:pPr>
      <w:r w:rsidRPr="00910239">
        <w:br w:type="page"/>
      </w:r>
      <w:bookmarkStart w:id="8" w:name="_Toc228795544"/>
      <w:r w:rsidRPr="00910239">
        <w:lastRenderedPageBreak/>
        <w:t>CHAPTER 2</w:t>
      </w:r>
      <w:bookmarkEnd w:id="8"/>
    </w:p>
    <w:p w14:paraId="0F75B00B" w14:textId="77777777" w:rsidR="007148A0" w:rsidRPr="00C76968" w:rsidRDefault="007148A0" w:rsidP="00C76968">
      <w:pPr>
        <w:pStyle w:val="Heading3"/>
      </w:pPr>
      <w:bookmarkStart w:id="9" w:name="_Toc228795545"/>
      <w:r w:rsidRPr="00C76968">
        <w:t>CONTRACTUAL TERMS</w:t>
      </w:r>
      <w:bookmarkEnd w:id="9"/>
    </w:p>
    <w:p w14:paraId="30EF50E4" w14:textId="77777777" w:rsidR="003725E2" w:rsidRPr="00605645" w:rsidRDefault="003725E2" w:rsidP="003725E2">
      <w:pPr>
        <w:jc w:val="both"/>
        <w:rPr>
          <w:rFonts w:ascii="Arial" w:hAnsi="Arial" w:cs="Arial"/>
          <w:sz w:val="20"/>
          <w:szCs w:val="20"/>
        </w:rPr>
      </w:pPr>
      <w:r w:rsidRPr="00605645">
        <w:rPr>
          <w:rFonts w:ascii="Arial" w:hAnsi="Arial" w:cs="Arial"/>
          <w:sz w:val="20"/>
          <w:szCs w:val="20"/>
        </w:rPr>
        <w:t>2.1</w:t>
      </w:r>
      <w:r w:rsidRPr="00605645">
        <w:rPr>
          <w:rFonts w:ascii="Arial" w:hAnsi="Arial" w:cs="Arial"/>
          <w:sz w:val="20"/>
          <w:szCs w:val="20"/>
        </w:rPr>
        <w:tab/>
        <w:t>Contractual Terms Generally.</w:t>
      </w:r>
    </w:p>
    <w:p w14:paraId="67FF0BD3" w14:textId="77777777" w:rsidR="003725E2" w:rsidRPr="00605645" w:rsidRDefault="003725E2" w:rsidP="003725E2">
      <w:pPr>
        <w:jc w:val="both"/>
        <w:rPr>
          <w:rFonts w:ascii="Arial" w:hAnsi="Arial" w:cs="Arial"/>
          <w:sz w:val="20"/>
          <w:szCs w:val="20"/>
        </w:rPr>
      </w:pPr>
    </w:p>
    <w:p w14:paraId="3E75850E" w14:textId="77777777" w:rsidR="003725E2" w:rsidRPr="00605645" w:rsidRDefault="003725E2" w:rsidP="003725E2">
      <w:pPr>
        <w:tabs>
          <w:tab w:val="left" w:pos="1440"/>
        </w:tabs>
        <w:ind w:left="720"/>
        <w:jc w:val="both"/>
        <w:rPr>
          <w:rFonts w:ascii="Arial" w:hAnsi="Arial" w:cs="Arial"/>
          <w:spacing w:val="-3"/>
          <w:sz w:val="20"/>
          <w:szCs w:val="20"/>
        </w:rPr>
      </w:pPr>
      <w:r w:rsidRPr="00605645">
        <w:rPr>
          <w:rFonts w:ascii="Arial" w:hAnsi="Arial" w:cs="Arial"/>
          <w:sz w:val="20"/>
          <w:szCs w:val="20"/>
        </w:rPr>
        <w:t xml:space="preserve">2.1.1 </w:t>
      </w:r>
      <w:r w:rsidRPr="00605645">
        <w:rPr>
          <w:rFonts w:ascii="Arial" w:hAnsi="Arial" w:cs="Arial"/>
          <w:sz w:val="20"/>
          <w:szCs w:val="20"/>
        </w:rPr>
        <w:tab/>
      </w:r>
      <w:r w:rsidRPr="00605645">
        <w:rPr>
          <w:rFonts w:ascii="Arial" w:hAnsi="Arial" w:cs="Arial"/>
          <w:bCs/>
          <w:sz w:val="20"/>
          <w:szCs w:val="20"/>
        </w:rPr>
        <w:t>The Contract</w:t>
      </w:r>
      <w:r w:rsidRPr="00605645">
        <w:rPr>
          <w:rFonts w:ascii="Arial" w:hAnsi="Arial" w:cs="Arial"/>
          <w:sz w:val="20"/>
          <w:szCs w:val="20"/>
        </w:rPr>
        <w:t xml:space="preserve"> which the ICN expects to award as a result of this </w:t>
      </w:r>
      <w:r w:rsidR="00811118">
        <w:rPr>
          <w:rFonts w:ascii="Arial" w:hAnsi="Arial" w:cs="Arial"/>
          <w:sz w:val="20"/>
          <w:szCs w:val="20"/>
        </w:rPr>
        <w:t>Invitation To Bid</w:t>
      </w:r>
      <w:r w:rsidRPr="00605645">
        <w:rPr>
          <w:rFonts w:ascii="Arial" w:hAnsi="Arial" w:cs="Arial"/>
          <w:sz w:val="20"/>
          <w:szCs w:val="20"/>
        </w:rPr>
        <w:t xml:space="preserve"> will be based upon the bid</w:t>
      </w:r>
      <w:r w:rsidR="00CD5EF6" w:rsidRPr="00605645">
        <w:rPr>
          <w:rFonts w:ascii="Arial" w:hAnsi="Arial" w:cs="Arial"/>
          <w:sz w:val="20"/>
          <w:szCs w:val="20"/>
        </w:rPr>
        <w:t xml:space="preserve"> </w:t>
      </w:r>
      <w:r w:rsidRPr="00605645">
        <w:rPr>
          <w:rFonts w:ascii="Arial" w:hAnsi="Arial" w:cs="Arial"/>
          <w:sz w:val="20"/>
          <w:szCs w:val="20"/>
        </w:rPr>
        <w:t xml:space="preserve">submitted by the successful Vendor and this solicitation.  </w:t>
      </w:r>
      <w:r w:rsidRPr="00605645">
        <w:rPr>
          <w:rFonts w:ascii="Arial" w:hAnsi="Arial" w:cs="Arial"/>
          <w:spacing w:val="-3"/>
          <w:sz w:val="20"/>
          <w:szCs w:val="20"/>
        </w:rPr>
        <w:t xml:space="preserve">The Contract between the ICN and the Vendor shall be a combination of the specifications, terms and conditions of the </w:t>
      </w:r>
      <w:r w:rsidR="00811118">
        <w:rPr>
          <w:rFonts w:ascii="Arial" w:hAnsi="Arial" w:cs="Arial"/>
          <w:spacing w:val="-3"/>
          <w:sz w:val="20"/>
          <w:szCs w:val="20"/>
        </w:rPr>
        <w:t>Invitation To Bid</w:t>
      </w:r>
      <w:r w:rsidRPr="00605645">
        <w:rPr>
          <w:rFonts w:ascii="Arial" w:hAnsi="Arial" w:cs="Arial"/>
          <w:spacing w:val="-3"/>
          <w:sz w:val="20"/>
          <w:szCs w:val="20"/>
        </w:rPr>
        <w:t xml:space="preserve">, including the terms contained </w:t>
      </w:r>
      <w:r w:rsidR="00A22BA3" w:rsidRPr="00605645">
        <w:rPr>
          <w:rFonts w:ascii="Arial" w:hAnsi="Arial" w:cs="Arial"/>
          <w:spacing w:val="-3"/>
          <w:sz w:val="20"/>
        </w:rPr>
        <w:t xml:space="preserve">in the contract terms and conditions sample Agreement identified as Attachment </w:t>
      </w:r>
      <w:r w:rsidR="00605645">
        <w:rPr>
          <w:rFonts w:ascii="Arial" w:hAnsi="Arial" w:cs="Arial"/>
          <w:spacing w:val="-3"/>
          <w:sz w:val="20"/>
        </w:rPr>
        <w:t>2</w:t>
      </w:r>
      <w:r w:rsidRPr="00605645">
        <w:rPr>
          <w:rFonts w:ascii="Arial" w:hAnsi="Arial" w:cs="Arial"/>
          <w:spacing w:val="-3"/>
          <w:sz w:val="20"/>
          <w:szCs w:val="20"/>
        </w:rPr>
        <w:t>, the offer of the Vendor contained in its bid</w:t>
      </w:r>
      <w:r w:rsidR="00CD5EF6" w:rsidRPr="00605645">
        <w:rPr>
          <w:rFonts w:ascii="Arial" w:hAnsi="Arial" w:cs="Arial"/>
          <w:spacing w:val="-3"/>
          <w:sz w:val="20"/>
          <w:szCs w:val="20"/>
        </w:rPr>
        <w:t xml:space="preserve"> proposal</w:t>
      </w:r>
      <w:r w:rsidRPr="00605645">
        <w:rPr>
          <w:rFonts w:ascii="Arial" w:hAnsi="Arial" w:cs="Arial"/>
          <w:spacing w:val="-3"/>
          <w:sz w:val="20"/>
          <w:szCs w:val="20"/>
        </w:rPr>
        <w:t>, written clarifications or changes made in accordance with the provisions herein, and any other terms deemed necessary by the ICN.</w:t>
      </w:r>
    </w:p>
    <w:p w14:paraId="3D7E370A" w14:textId="77777777" w:rsidR="003725E2" w:rsidRPr="00605645" w:rsidRDefault="003725E2" w:rsidP="003725E2">
      <w:pPr>
        <w:jc w:val="both"/>
        <w:rPr>
          <w:rFonts w:ascii="Arial" w:hAnsi="Arial" w:cs="Arial"/>
          <w:spacing w:val="-3"/>
          <w:sz w:val="20"/>
          <w:szCs w:val="20"/>
        </w:rPr>
      </w:pPr>
    </w:p>
    <w:p w14:paraId="2E124304" w14:textId="77777777" w:rsidR="003725E2" w:rsidRPr="00605645" w:rsidRDefault="003725E2" w:rsidP="003725E2">
      <w:pPr>
        <w:tabs>
          <w:tab w:val="left" w:pos="1440"/>
        </w:tabs>
        <w:ind w:left="720"/>
        <w:jc w:val="both"/>
        <w:rPr>
          <w:rFonts w:ascii="Arial" w:hAnsi="Arial" w:cs="Arial"/>
          <w:sz w:val="20"/>
          <w:szCs w:val="20"/>
        </w:rPr>
      </w:pPr>
      <w:r w:rsidRPr="00605645">
        <w:rPr>
          <w:rFonts w:ascii="Arial" w:hAnsi="Arial" w:cs="Arial"/>
          <w:sz w:val="20"/>
          <w:szCs w:val="20"/>
        </w:rPr>
        <w:t xml:space="preserve">2.1.2 </w:t>
      </w:r>
      <w:r w:rsidRPr="00605645">
        <w:rPr>
          <w:rFonts w:ascii="Arial" w:hAnsi="Arial" w:cs="Arial"/>
          <w:sz w:val="20"/>
          <w:szCs w:val="20"/>
        </w:rPr>
        <w:tab/>
        <w:t xml:space="preserve">The Contract terms contained in </w:t>
      </w:r>
      <w:r w:rsidR="00A22BA3" w:rsidRPr="00605645">
        <w:rPr>
          <w:rFonts w:ascii="Arial" w:hAnsi="Arial" w:cs="Arial"/>
          <w:sz w:val="20"/>
          <w:szCs w:val="20"/>
        </w:rPr>
        <w:t xml:space="preserve">Attachment </w:t>
      </w:r>
      <w:r w:rsidR="00605645">
        <w:rPr>
          <w:rFonts w:ascii="Arial" w:hAnsi="Arial" w:cs="Arial"/>
          <w:sz w:val="20"/>
          <w:szCs w:val="20"/>
        </w:rPr>
        <w:t>2</w:t>
      </w:r>
      <w:r w:rsidRPr="00605645">
        <w:rPr>
          <w:rFonts w:ascii="Arial" w:hAnsi="Arial" w:cs="Arial"/>
          <w:sz w:val="20"/>
          <w:szCs w:val="20"/>
        </w:rPr>
        <w:t xml:space="preserve"> are not intended to be a complete listing of all Contract terms but are provided only to enable Vendors to better evaluate the costs associated with the </w:t>
      </w:r>
      <w:r w:rsidR="00811118">
        <w:rPr>
          <w:rFonts w:ascii="Arial" w:hAnsi="Arial" w:cs="Arial"/>
          <w:sz w:val="20"/>
          <w:szCs w:val="20"/>
        </w:rPr>
        <w:t>ITB</w:t>
      </w:r>
      <w:r w:rsidR="00CD0525" w:rsidRPr="00605645">
        <w:rPr>
          <w:rFonts w:ascii="Arial" w:hAnsi="Arial" w:cs="Arial"/>
          <w:sz w:val="20"/>
          <w:szCs w:val="20"/>
        </w:rPr>
        <w:t xml:space="preserve"> </w:t>
      </w:r>
      <w:r w:rsidRPr="00605645">
        <w:rPr>
          <w:rFonts w:ascii="Arial" w:hAnsi="Arial" w:cs="Arial"/>
          <w:sz w:val="20"/>
          <w:szCs w:val="20"/>
        </w:rPr>
        <w:t xml:space="preserve">and the potential resulting Contract.  Vendors should plan on such terms being included in any Contract awarded as a result of this </w:t>
      </w:r>
      <w:r w:rsidR="00811118">
        <w:rPr>
          <w:rFonts w:ascii="Arial" w:hAnsi="Arial" w:cs="Arial"/>
          <w:sz w:val="20"/>
          <w:szCs w:val="20"/>
        </w:rPr>
        <w:t>ITB</w:t>
      </w:r>
      <w:r w:rsidRPr="00605645">
        <w:rPr>
          <w:rFonts w:ascii="Arial" w:hAnsi="Arial" w:cs="Arial"/>
          <w:sz w:val="20"/>
          <w:szCs w:val="20"/>
        </w:rPr>
        <w:t xml:space="preserve">.  All costs associated with complying with these requirements should be included in any pricing quoted by the Vendor. </w:t>
      </w:r>
    </w:p>
    <w:p w14:paraId="0DA1B5C4" w14:textId="77777777" w:rsidR="003725E2" w:rsidRPr="00605645" w:rsidRDefault="003725E2" w:rsidP="003725E2">
      <w:pPr>
        <w:jc w:val="both"/>
        <w:rPr>
          <w:rFonts w:ascii="Arial" w:hAnsi="Arial" w:cs="Arial"/>
          <w:bCs/>
          <w:sz w:val="20"/>
          <w:szCs w:val="20"/>
        </w:rPr>
      </w:pPr>
    </w:p>
    <w:p w14:paraId="0FC6D45B" w14:textId="77777777" w:rsidR="003725E2" w:rsidRPr="00605645" w:rsidRDefault="003725E2" w:rsidP="003725E2">
      <w:pPr>
        <w:tabs>
          <w:tab w:val="left" w:pos="1440"/>
        </w:tabs>
        <w:ind w:left="720"/>
        <w:jc w:val="both"/>
        <w:rPr>
          <w:rFonts w:ascii="Arial" w:hAnsi="Arial" w:cs="Arial"/>
          <w:sz w:val="20"/>
          <w:szCs w:val="20"/>
        </w:rPr>
      </w:pPr>
      <w:r w:rsidRPr="00605645">
        <w:rPr>
          <w:rFonts w:ascii="Arial" w:hAnsi="Arial" w:cs="Arial"/>
          <w:bCs/>
          <w:sz w:val="20"/>
          <w:szCs w:val="20"/>
        </w:rPr>
        <w:t xml:space="preserve">2.1.3  </w:t>
      </w:r>
      <w:r w:rsidR="00DB43A2" w:rsidRPr="00605645">
        <w:rPr>
          <w:rFonts w:ascii="Arial" w:hAnsi="Arial" w:cs="Arial"/>
          <w:bCs/>
          <w:sz w:val="20"/>
          <w:szCs w:val="20"/>
        </w:rPr>
        <w:t xml:space="preserve"> </w:t>
      </w:r>
      <w:r w:rsidRPr="00605645">
        <w:rPr>
          <w:rFonts w:ascii="Arial" w:hAnsi="Arial" w:cs="Arial"/>
          <w:bCs/>
          <w:sz w:val="20"/>
          <w:szCs w:val="20"/>
        </w:rPr>
        <w:t>By submitting a bid</w:t>
      </w:r>
      <w:r w:rsidRPr="00605645">
        <w:rPr>
          <w:rFonts w:ascii="Arial" w:hAnsi="Arial" w:cs="Arial"/>
          <w:sz w:val="20"/>
          <w:szCs w:val="20"/>
        </w:rPr>
        <w:t xml:space="preserve">, Vendor acknowledges its acceptance of these specifications, terms and conditions without change except as otherwise expressly stated in </w:t>
      </w:r>
      <w:r w:rsidR="00A22BA3" w:rsidRPr="00605645">
        <w:rPr>
          <w:rFonts w:ascii="Arial" w:hAnsi="Arial" w:cs="Arial"/>
          <w:sz w:val="20"/>
          <w:szCs w:val="20"/>
        </w:rPr>
        <w:t xml:space="preserve">the appropriate section of the Bid Proposal Compliance Form (Attachment </w:t>
      </w:r>
      <w:r w:rsidR="00DB43A2" w:rsidRPr="00605645">
        <w:rPr>
          <w:rFonts w:ascii="Arial" w:hAnsi="Arial" w:cs="Arial"/>
          <w:sz w:val="20"/>
          <w:szCs w:val="20"/>
        </w:rPr>
        <w:t>1</w:t>
      </w:r>
      <w:r w:rsidR="00A22BA3" w:rsidRPr="00605645">
        <w:rPr>
          <w:rFonts w:ascii="Arial" w:hAnsi="Arial" w:cs="Arial"/>
          <w:sz w:val="20"/>
          <w:szCs w:val="20"/>
        </w:rPr>
        <w:t>)</w:t>
      </w:r>
      <w:r w:rsidRPr="00605645">
        <w:rPr>
          <w:rFonts w:ascii="Arial" w:hAnsi="Arial" w:cs="Arial"/>
          <w:sz w:val="20"/>
          <w:szCs w:val="20"/>
        </w:rPr>
        <w:t xml:space="preserve">.  If a Vendor takes exception to a provision, it must state the reason for the exception and set forth in its bid </w:t>
      </w:r>
      <w:r w:rsidR="00CD5EF6" w:rsidRPr="00605645">
        <w:rPr>
          <w:rFonts w:ascii="Arial" w:hAnsi="Arial" w:cs="Arial"/>
          <w:sz w:val="20"/>
          <w:szCs w:val="20"/>
        </w:rPr>
        <w:t xml:space="preserve">proposal </w:t>
      </w:r>
      <w:r w:rsidRPr="00605645">
        <w:rPr>
          <w:rFonts w:ascii="Arial" w:hAnsi="Arial" w:cs="Arial"/>
          <w:sz w:val="20"/>
          <w:szCs w:val="20"/>
        </w:rPr>
        <w:t xml:space="preserve">the specific Contract language it proposes to include in place of the provision.  Exceptions that materially change these terms or the requirements of the </w:t>
      </w:r>
      <w:r w:rsidR="00811118">
        <w:rPr>
          <w:rFonts w:ascii="Arial" w:hAnsi="Arial" w:cs="Arial"/>
          <w:sz w:val="20"/>
          <w:szCs w:val="20"/>
        </w:rPr>
        <w:t>ITB</w:t>
      </w:r>
      <w:r w:rsidR="00CD0525" w:rsidRPr="00605645">
        <w:rPr>
          <w:rFonts w:ascii="Arial" w:hAnsi="Arial" w:cs="Arial"/>
          <w:sz w:val="20"/>
          <w:szCs w:val="20"/>
        </w:rPr>
        <w:t xml:space="preserve"> </w:t>
      </w:r>
      <w:r w:rsidRPr="00605645">
        <w:rPr>
          <w:rFonts w:ascii="Arial" w:hAnsi="Arial" w:cs="Arial"/>
          <w:sz w:val="20"/>
          <w:szCs w:val="20"/>
        </w:rPr>
        <w:t>may be deemed non-responsive by the ICN, in its sole discretion, resulting in possible disqualification of the bid.  The ICN reserves the right to either award a Contract without further negotiation with the successful Vendor or to negotiate Contract terms with the selected Vendor if the best interests of the ICN would be served.</w:t>
      </w:r>
    </w:p>
    <w:p w14:paraId="59CD6AB8" w14:textId="77777777" w:rsidR="003725E2" w:rsidRPr="00605645" w:rsidRDefault="003725E2" w:rsidP="003725E2">
      <w:pPr>
        <w:jc w:val="both"/>
        <w:rPr>
          <w:rFonts w:ascii="Arial" w:hAnsi="Arial" w:cs="Arial"/>
          <w:sz w:val="20"/>
          <w:szCs w:val="20"/>
        </w:rPr>
      </w:pPr>
    </w:p>
    <w:p w14:paraId="3883EF82" w14:textId="77777777" w:rsidR="003725E2" w:rsidRPr="00605645" w:rsidRDefault="003725E2" w:rsidP="003725E2">
      <w:pPr>
        <w:jc w:val="both"/>
        <w:rPr>
          <w:rFonts w:ascii="Arial" w:hAnsi="Arial" w:cs="Arial"/>
          <w:sz w:val="20"/>
          <w:szCs w:val="20"/>
        </w:rPr>
      </w:pPr>
      <w:r w:rsidRPr="00605645">
        <w:rPr>
          <w:rFonts w:ascii="Arial" w:hAnsi="Arial" w:cs="Arial"/>
          <w:sz w:val="20"/>
          <w:szCs w:val="20"/>
        </w:rPr>
        <w:t xml:space="preserve">2.2 </w:t>
      </w:r>
      <w:r w:rsidRPr="00605645">
        <w:rPr>
          <w:rFonts w:ascii="Arial" w:hAnsi="Arial" w:cs="Arial"/>
          <w:sz w:val="20"/>
          <w:szCs w:val="20"/>
        </w:rPr>
        <w:tab/>
        <w:t>Additional Cost Items Not In Contract.  ICN is unaware of any additional Contract terms that would add cost.  Notwithstanding the foregoing, should any Contract items arise that would cost additional monies; those costs shall be borne by the Vendor.</w:t>
      </w:r>
    </w:p>
    <w:p w14:paraId="38881FD3" w14:textId="77777777" w:rsidR="003725E2" w:rsidRPr="00605645" w:rsidRDefault="003725E2" w:rsidP="003725E2">
      <w:pPr>
        <w:jc w:val="both"/>
        <w:rPr>
          <w:rFonts w:ascii="Arial" w:hAnsi="Arial" w:cs="Arial"/>
          <w:bCs/>
          <w:sz w:val="20"/>
          <w:szCs w:val="20"/>
        </w:rPr>
      </w:pPr>
    </w:p>
    <w:p w14:paraId="5939B412" w14:textId="77777777" w:rsidR="007148A0" w:rsidRPr="00910239" w:rsidRDefault="003725E2" w:rsidP="0078101D">
      <w:pPr>
        <w:tabs>
          <w:tab w:val="left" w:pos="-720"/>
          <w:tab w:val="left" w:pos="0"/>
        </w:tabs>
        <w:suppressAutoHyphens/>
        <w:jc w:val="both"/>
        <w:rPr>
          <w:rFonts w:ascii="Arial" w:hAnsi="Arial" w:cs="Arial"/>
          <w:sz w:val="20"/>
          <w:szCs w:val="20"/>
        </w:rPr>
      </w:pPr>
      <w:r w:rsidRPr="00605645">
        <w:rPr>
          <w:rFonts w:ascii="Arial" w:hAnsi="Arial" w:cs="Arial"/>
          <w:sz w:val="20"/>
          <w:szCs w:val="20"/>
        </w:rPr>
        <w:t>2.3</w:t>
      </w:r>
      <w:r w:rsidR="000E5CD7">
        <w:rPr>
          <w:rFonts w:ascii="Arial" w:hAnsi="Arial" w:cs="Arial"/>
          <w:sz w:val="20"/>
          <w:szCs w:val="20"/>
        </w:rPr>
        <w:tab/>
      </w:r>
      <w:r w:rsidRPr="00605645">
        <w:rPr>
          <w:rFonts w:ascii="Arial" w:hAnsi="Arial" w:cs="Arial"/>
          <w:sz w:val="20"/>
          <w:szCs w:val="20"/>
        </w:rPr>
        <w:t xml:space="preserve">Vendor may be required to </w:t>
      </w:r>
      <w:r w:rsidRPr="00605645">
        <w:rPr>
          <w:rFonts w:ascii="Arial" w:hAnsi="Arial" w:cs="Arial"/>
          <w:bCs/>
          <w:sz w:val="20"/>
          <w:szCs w:val="20"/>
        </w:rPr>
        <w:t xml:space="preserve">provide manufacturer’s price lists during the term of the Contract.  </w:t>
      </w:r>
      <w:r w:rsidRPr="00605645">
        <w:rPr>
          <w:rFonts w:ascii="Arial" w:hAnsi="Arial" w:cs="Arial"/>
          <w:sz w:val="20"/>
          <w:szCs w:val="20"/>
        </w:rPr>
        <w:t>Any prices, which</w:t>
      </w:r>
      <w:r w:rsidRPr="00910239">
        <w:rPr>
          <w:rFonts w:ascii="Arial" w:hAnsi="Arial" w:cs="Arial"/>
          <w:sz w:val="20"/>
          <w:szCs w:val="20"/>
        </w:rPr>
        <w:t xml:space="preserve"> are shown to be marked up from the manufacturer’s suggested list price, shall be cause to immediately terminate the Contract.</w:t>
      </w:r>
    </w:p>
    <w:p w14:paraId="15BE0F40" w14:textId="77777777" w:rsidR="007148A0" w:rsidRPr="00910239" w:rsidRDefault="007148A0" w:rsidP="00455B04">
      <w:pPr>
        <w:pStyle w:val="Heading2"/>
        <w:tabs>
          <w:tab w:val="clear" w:pos="900"/>
        </w:tabs>
      </w:pPr>
      <w:r w:rsidRPr="00910239">
        <w:br w:type="page"/>
      </w:r>
      <w:bookmarkStart w:id="10" w:name="_Toc228795546"/>
      <w:r w:rsidRPr="00910239">
        <w:lastRenderedPageBreak/>
        <w:t>CHAPTER 3</w:t>
      </w:r>
      <w:bookmarkEnd w:id="10"/>
    </w:p>
    <w:p w14:paraId="375BD5A1" w14:textId="77777777" w:rsidR="007148A0" w:rsidRPr="00C76968" w:rsidRDefault="00987E70" w:rsidP="00C76968">
      <w:pPr>
        <w:pStyle w:val="Heading3"/>
      </w:pPr>
      <w:bookmarkStart w:id="11" w:name="_Toc228795547"/>
      <w:r w:rsidRPr="00C76968">
        <w:t>REQUIREMENTS</w:t>
      </w:r>
      <w:bookmarkEnd w:id="11"/>
    </w:p>
    <w:p w14:paraId="591F50FC" w14:textId="77777777" w:rsidR="00F910AC" w:rsidRDefault="007148A0" w:rsidP="00F910AC">
      <w:pPr>
        <w:jc w:val="both"/>
        <w:rPr>
          <w:rFonts w:ascii="Arial" w:hAnsi="Arial" w:cs="Arial"/>
          <w:bCs/>
          <w:sz w:val="20"/>
          <w:szCs w:val="20"/>
        </w:rPr>
      </w:pPr>
      <w:r w:rsidRPr="00605645">
        <w:rPr>
          <w:rFonts w:ascii="Arial" w:hAnsi="Arial" w:cs="Arial"/>
          <w:sz w:val="20"/>
          <w:szCs w:val="20"/>
        </w:rPr>
        <w:t>3.1</w:t>
      </w:r>
      <w:r w:rsidRPr="00605645">
        <w:rPr>
          <w:rFonts w:ascii="Arial" w:hAnsi="Arial" w:cs="Arial"/>
          <w:sz w:val="20"/>
          <w:szCs w:val="20"/>
        </w:rPr>
        <w:tab/>
        <w:t xml:space="preserve">Scope.  ICN is seeking bid proposals from </w:t>
      </w:r>
      <w:r w:rsidR="00CD5EF6" w:rsidRPr="00605645">
        <w:rPr>
          <w:rFonts w:ascii="Arial" w:hAnsi="Arial" w:cs="Arial"/>
          <w:sz w:val="20"/>
          <w:szCs w:val="20"/>
        </w:rPr>
        <w:t xml:space="preserve">Vendors </w:t>
      </w:r>
      <w:r w:rsidR="00CD5EF6" w:rsidRPr="00605645">
        <w:rPr>
          <w:rFonts w:ascii="Arial" w:hAnsi="Arial" w:cs="Arial"/>
          <w:bCs/>
          <w:sz w:val="20"/>
          <w:szCs w:val="20"/>
        </w:rPr>
        <w:t xml:space="preserve">who can provide </w:t>
      </w:r>
      <w:r w:rsidR="00F910AC">
        <w:rPr>
          <w:rFonts w:ascii="Arial" w:hAnsi="Arial" w:cs="Arial"/>
          <w:bCs/>
          <w:sz w:val="20"/>
          <w:szCs w:val="20"/>
        </w:rPr>
        <w:t xml:space="preserve">Juniper products and services including </w:t>
      </w:r>
      <w:r w:rsidR="00F910AC" w:rsidRPr="00910239">
        <w:rPr>
          <w:rFonts w:ascii="Arial" w:hAnsi="Arial" w:cs="Arial"/>
          <w:bCs/>
          <w:sz w:val="20"/>
          <w:szCs w:val="20"/>
        </w:rPr>
        <w:t xml:space="preserve">support </w:t>
      </w:r>
      <w:r w:rsidR="00F910AC">
        <w:rPr>
          <w:rFonts w:ascii="Arial" w:hAnsi="Arial" w:cs="Arial"/>
          <w:bCs/>
          <w:sz w:val="20"/>
          <w:szCs w:val="20"/>
        </w:rPr>
        <w:t xml:space="preserve">for existing and future equipment as needed and requested by </w:t>
      </w:r>
      <w:r w:rsidR="00F910AC" w:rsidRPr="00910239">
        <w:rPr>
          <w:rFonts w:ascii="Arial" w:hAnsi="Arial" w:cs="Arial"/>
          <w:bCs/>
          <w:sz w:val="20"/>
          <w:szCs w:val="20"/>
        </w:rPr>
        <w:t>the Iowa Communications Network</w:t>
      </w:r>
      <w:r w:rsidR="00F910AC">
        <w:rPr>
          <w:rFonts w:ascii="Arial" w:hAnsi="Arial" w:cs="Arial"/>
          <w:bCs/>
          <w:sz w:val="20"/>
          <w:szCs w:val="20"/>
        </w:rPr>
        <w:t>.</w:t>
      </w:r>
    </w:p>
    <w:p w14:paraId="2172C909" w14:textId="77777777" w:rsidR="00E77705" w:rsidRPr="00605645" w:rsidRDefault="00E77705" w:rsidP="00FE539E">
      <w:pPr>
        <w:jc w:val="both"/>
        <w:rPr>
          <w:rFonts w:ascii="Arial" w:hAnsi="Arial" w:cs="Arial"/>
          <w:bCs/>
          <w:sz w:val="20"/>
          <w:szCs w:val="20"/>
        </w:rPr>
      </w:pPr>
    </w:p>
    <w:p w14:paraId="4B9730EA" w14:textId="77777777" w:rsidR="00AB138F" w:rsidRPr="005320E0" w:rsidRDefault="003725E2" w:rsidP="003725E2">
      <w:pPr>
        <w:tabs>
          <w:tab w:val="left" w:pos="-720"/>
        </w:tabs>
        <w:suppressAutoHyphens/>
        <w:jc w:val="both"/>
        <w:rPr>
          <w:rFonts w:ascii="Arial" w:hAnsi="Arial" w:cs="Arial"/>
          <w:b/>
          <w:sz w:val="20"/>
          <w:szCs w:val="20"/>
        </w:rPr>
      </w:pPr>
      <w:r w:rsidRPr="00605645">
        <w:rPr>
          <w:rFonts w:ascii="Arial" w:hAnsi="Arial" w:cs="Arial"/>
          <w:sz w:val="20"/>
          <w:szCs w:val="20"/>
        </w:rPr>
        <w:t>3.2</w:t>
      </w:r>
      <w:r w:rsidRPr="00605645">
        <w:rPr>
          <w:rFonts w:ascii="Arial" w:hAnsi="Arial" w:cs="Arial"/>
          <w:sz w:val="20"/>
          <w:szCs w:val="20"/>
        </w:rPr>
        <w:tab/>
      </w:r>
      <w:r w:rsidRPr="005320E0">
        <w:rPr>
          <w:rFonts w:ascii="Arial" w:hAnsi="Arial" w:cs="Arial"/>
          <w:sz w:val="20"/>
          <w:szCs w:val="20"/>
        </w:rPr>
        <w:t xml:space="preserve">Criteria for Compliance.  The purpose of this Section is to identify the requirements and conditions a bid must fulfill before any consideration will be given.  </w:t>
      </w:r>
      <w:r w:rsidR="006E4860" w:rsidRPr="005320E0">
        <w:rPr>
          <w:rFonts w:ascii="Arial" w:hAnsi="Arial" w:cs="Arial"/>
          <w:b/>
          <w:sz w:val="20"/>
          <w:szCs w:val="20"/>
        </w:rPr>
        <w:t xml:space="preserve">Vendor shall confirm </w:t>
      </w:r>
      <w:r w:rsidR="00CD5EF6" w:rsidRPr="005320E0">
        <w:rPr>
          <w:rFonts w:ascii="Arial" w:hAnsi="Arial" w:cs="Arial"/>
          <w:b/>
          <w:sz w:val="20"/>
          <w:szCs w:val="20"/>
        </w:rPr>
        <w:t>its</w:t>
      </w:r>
      <w:r w:rsidR="006E4860" w:rsidRPr="005320E0">
        <w:rPr>
          <w:rFonts w:ascii="Arial" w:hAnsi="Arial" w:cs="Arial"/>
          <w:b/>
          <w:sz w:val="20"/>
          <w:szCs w:val="20"/>
        </w:rPr>
        <w:t xml:space="preserve"> understanding of </w:t>
      </w:r>
      <w:r w:rsidR="00A65EFF" w:rsidRPr="005320E0">
        <w:rPr>
          <w:rFonts w:ascii="Arial" w:hAnsi="Arial" w:cs="Arial"/>
          <w:b/>
          <w:sz w:val="20"/>
          <w:szCs w:val="20"/>
        </w:rPr>
        <w:t>each</w:t>
      </w:r>
      <w:r w:rsidR="006E4860" w:rsidRPr="005320E0">
        <w:rPr>
          <w:rFonts w:ascii="Arial" w:hAnsi="Arial" w:cs="Arial"/>
          <w:b/>
          <w:sz w:val="20"/>
          <w:szCs w:val="20"/>
        </w:rPr>
        <w:t xml:space="preserve"> section and </w:t>
      </w:r>
      <w:r w:rsidR="005C25CE" w:rsidRPr="005320E0">
        <w:rPr>
          <w:rFonts w:ascii="Arial" w:hAnsi="Arial" w:cs="Arial"/>
          <w:b/>
          <w:sz w:val="20"/>
          <w:szCs w:val="20"/>
        </w:rPr>
        <w:t xml:space="preserve">where requested </w:t>
      </w:r>
      <w:r w:rsidR="006E4860" w:rsidRPr="005320E0">
        <w:rPr>
          <w:rFonts w:ascii="Arial" w:hAnsi="Arial" w:cs="Arial"/>
          <w:b/>
          <w:sz w:val="20"/>
          <w:szCs w:val="20"/>
        </w:rPr>
        <w:t>provide</w:t>
      </w:r>
      <w:r w:rsidRPr="005320E0">
        <w:rPr>
          <w:rFonts w:ascii="Arial" w:hAnsi="Arial" w:cs="Arial"/>
          <w:b/>
          <w:sz w:val="20"/>
          <w:szCs w:val="20"/>
        </w:rPr>
        <w:t xml:space="preserve"> </w:t>
      </w:r>
      <w:r w:rsidR="00AB138F" w:rsidRPr="005320E0">
        <w:rPr>
          <w:rFonts w:ascii="Arial" w:hAnsi="Arial" w:cs="Arial"/>
          <w:b/>
          <w:sz w:val="20"/>
          <w:szCs w:val="20"/>
        </w:rPr>
        <w:t xml:space="preserve">details </w:t>
      </w:r>
      <w:r w:rsidR="00705CA4" w:rsidRPr="005320E0">
        <w:rPr>
          <w:rFonts w:ascii="Arial" w:hAnsi="Arial" w:cs="Arial"/>
          <w:b/>
          <w:sz w:val="20"/>
          <w:szCs w:val="20"/>
        </w:rPr>
        <w:t>of</w:t>
      </w:r>
      <w:r w:rsidRPr="005320E0">
        <w:rPr>
          <w:rFonts w:ascii="Arial" w:hAnsi="Arial" w:cs="Arial"/>
          <w:b/>
          <w:sz w:val="20"/>
          <w:szCs w:val="20"/>
        </w:rPr>
        <w:t xml:space="preserve"> how the Vendor complies with the requirement.</w:t>
      </w:r>
    </w:p>
    <w:p w14:paraId="023C6843" w14:textId="77777777" w:rsidR="00FE539E" w:rsidRPr="005320E0" w:rsidRDefault="00FE539E" w:rsidP="003725E2">
      <w:pPr>
        <w:numPr>
          <w:ins w:id="12" w:author="Lori Larsen" w:date="2007-12-26T14:57:00Z"/>
        </w:numPr>
        <w:tabs>
          <w:tab w:val="left" w:pos="-720"/>
        </w:tabs>
        <w:suppressAutoHyphens/>
        <w:jc w:val="both"/>
        <w:rPr>
          <w:rFonts w:ascii="Arial" w:hAnsi="Arial" w:cs="Arial"/>
          <w:sz w:val="20"/>
          <w:szCs w:val="20"/>
        </w:rPr>
      </w:pPr>
    </w:p>
    <w:p w14:paraId="6278915A" w14:textId="77777777" w:rsidR="00601391" w:rsidRDefault="00601391" w:rsidP="00601391">
      <w:pPr>
        <w:pStyle w:val="FootnoteText"/>
        <w:overflowPunct/>
        <w:autoSpaceDE/>
        <w:autoSpaceDN/>
        <w:adjustRightInd/>
        <w:ind w:left="720"/>
        <w:jc w:val="both"/>
        <w:textAlignment w:val="auto"/>
        <w:rPr>
          <w:rFonts w:ascii="Arial" w:hAnsi="Arial" w:cs="Arial"/>
          <w:bCs/>
        </w:rPr>
      </w:pPr>
      <w:r w:rsidRPr="00095F2D">
        <w:rPr>
          <w:rFonts w:ascii="Arial" w:hAnsi="Arial" w:cs="Arial"/>
        </w:rPr>
        <w:t>3.2.1</w:t>
      </w:r>
      <w:r w:rsidRPr="00095F2D">
        <w:rPr>
          <w:rFonts w:ascii="Arial" w:hAnsi="Arial" w:cs="Arial"/>
        </w:rPr>
        <w:tab/>
      </w:r>
      <w:r w:rsidRPr="00095F2D">
        <w:rPr>
          <w:rFonts w:ascii="Arial" w:hAnsi="Arial" w:cs="Arial"/>
          <w:bCs/>
        </w:rPr>
        <w:t>ICN does not guarantee the purchase of any minimum quantity of any product from the successful Vendor. The Contract is being awarded, due to current product needs and as a convenience to the State for potential future needs.</w:t>
      </w:r>
    </w:p>
    <w:p w14:paraId="466D20AF" w14:textId="77777777" w:rsidR="00F910AC" w:rsidRDefault="00F910AC" w:rsidP="00601391">
      <w:pPr>
        <w:pStyle w:val="FootnoteText"/>
        <w:overflowPunct/>
        <w:autoSpaceDE/>
        <w:autoSpaceDN/>
        <w:adjustRightInd/>
        <w:ind w:left="720"/>
        <w:jc w:val="both"/>
        <w:textAlignment w:val="auto"/>
        <w:rPr>
          <w:rFonts w:ascii="Arial" w:hAnsi="Arial" w:cs="Arial"/>
          <w:bCs/>
        </w:rPr>
      </w:pPr>
    </w:p>
    <w:p w14:paraId="638BB522" w14:textId="77777777" w:rsidR="00F910AC" w:rsidRPr="005320E0" w:rsidRDefault="00F910AC" w:rsidP="005320E0">
      <w:pPr>
        <w:pStyle w:val="FootnoteText"/>
        <w:numPr>
          <w:ilvl w:val="3"/>
          <w:numId w:val="16"/>
        </w:numPr>
        <w:overflowPunct/>
        <w:autoSpaceDE/>
        <w:autoSpaceDN/>
        <w:adjustRightInd/>
        <w:ind w:left="1440" w:firstLine="0"/>
        <w:jc w:val="both"/>
        <w:textAlignment w:val="auto"/>
        <w:rPr>
          <w:rFonts w:ascii="Arial" w:hAnsi="Arial" w:cs="Arial"/>
        </w:rPr>
      </w:pPr>
      <w:r w:rsidRPr="005320E0">
        <w:rPr>
          <w:rFonts w:ascii="Arial" w:hAnsi="Arial" w:cs="Arial"/>
        </w:rPr>
        <w:t xml:space="preserve">Future Purchases: </w:t>
      </w:r>
      <w:r w:rsidR="006E591F" w:rsidRPr="005320E0">
        <w:rPr>
          <w:rFonts w:ascii="Arial" w:hAnsi="Arial" w:cs="Arial"/>
        </w:rPr>
        <w:t xml:space="preserve"> </w:t>
      </w:r>
      <w:r w:rsidRPr="005320E0">
        <w:rPr>
          <w:rFonts w:ascii="Arial" w:hAnsi="Arial" w:cs="Arial"/>
        </w:rPr>
        <w:t>ICN has approximately 43 sites needing updating or redesign which may require ACX7024 units</w:t>
      </w:r>
      <w:r w:rsidR="006E591F" w:rsidRPr="005320E0">
        <w:rPr>
          <w:rFonts w:ascii="Arial" w:hAnsi="Arial" w:cs="Arial"/>
        </w:rPr>
        <w:t xml:space="preserve"> at some point during the contract period</w:t>
      </w:r>
      <w:r w:rsidRPr="005320E0">
        <w:rPr>
          <w:rFonts w:ascii="Arial" w:hAnsi="Arial" w:cs="Arial"/>
        </w:rPr>
        <w:t>.</w:t>
      </w:r>
    </w:p>
    <w:p w14:paraId="01B0D836" w14:textId="77777777" w:rsidR="00601391" w:rsidRDefault="00601391" w:rsidP="00601391">
      <w:pPr>
        <w:tabs>
          <w:tab w:val="left" w:pos="-720"/>
        </w:tabs>
        <w:suppressAutoHyphens/>
        <w:ind w:left="720"/>
        <w:jc w:val="both"/>
        <w:rPr>
          <w:rFonts w:ascii="Arial" w:hAnsi="Arial" w:cs="Arial"/>
          <w:sz w:val="20"/>
          <w:szCs w:val="20"/>
        </w:rPr>
      </w:pPr>
    </w:p>
    <w:p w14:paraId="78633095" w14:textId="77777777" w:rsidR="00601391" w:rsidRPr="00095F2D" w:rsidRDefault="00601391" w:rsidP="006E591F">
      <w:pPr>
        <w:tabs>
          <w:tab w:val="left" w:pos="-720"/>
          <w:tab w:val="left" w:pos="1530"/>
        </w:tabs>
        <w:suppressAutoHyphens/>
        <w:ind w:left="720"/>
        <w:jc w:val="both"/>
        <w:rPr>
          <w:rFonts w:ascii="Arial" w:hAnsi="Arial" w:cs="Arial"/>
          <w:sz w:val="20"/>
          <w:szCs w:val="20"/>
        </w:rPr>
      </w:pPr>
      <w:r>
        <w:rPr>
          <w:rFonts w:ascii="Arial" w:hAnsi="Arial" w:cs="Arial"/>
          <w:sz w:val="20"/>
          <w:szCs w:val="20"/>
        </w:rPr>
        <w:t>3.2</w:t>
      </w:r>
      <w:r w:rsidRPr="00095F2D">
        <w:rPr>
          <w:rFonts w:ascii="Arial" w:hAnsi="Arial" w:cs="Arial"/>
          <w:sz w:val="20"/>
          <w:szCs w:val="20"/>
        </w:rPr>
        <w:t>.</w:t>
      </w:r>
      <w:r w:rsidR="006E591F">
        <w:rPr>
          <w:rFonts w:ascii="Arial" w:hAnsi="Arial" w:cs="Arial"/>
          <w:sz w:val="20"/>
          <w:szCs w:val="20"/>
        </w:rPr>
        <w:t>2</w:t>
      </w:r>
      <w:r w:rsidR="006E591F">
        <w:rPr>
          <w:rFonts w:ascii="Arial" w:hAnsi="Arial" w:cs="Arial"/>
          <w:sz w:val="20"/>
          <w:szCs w:val="20"/>
        </w:rPr>
        <w:tab/>
      </w:r>
      <w:r w:rsidRPr="00095F2D">
        <w:rPr>
          <w:rFonts w:ascii="Arial" w:hAnsi="Arial" w:cs="Arial"/>
          <w:sz w:val="20"/>
          <w:szCs w:val="20"/>
        </w:rPr>
        <w:t>Vendor</w:t>
      </w:r>
      <w:r>
        <w:rPr>
          <w:rFonts w:ascii="Arial" w:hAnsi="Arial" w:cs="Arial"/>
          <w:sz w:val="20"/>
          <w:szCs w:val="20"/>
        </w:rPr>
        <w:t xml:space="preserve"> </w:t>
      </w:r>
      <w:r w:rsidR="006E591F">
        <w:rPr>
          <w:rFonts w:ascii="Arial" w:hAnsi="Arial" w:cs="Arial"/>
          <w:sz w:val="20"/>
          <w:szCs w:val="20"/>
        </w:rPr>
        <w:t xml:space="preserve">shall </w:t>
      </w:r>
      <w:r>
        <w:rPr>
          <w:rFonts w:ascii="Arial" w:hAnsi="Arial" w:cs="Arial"/>
          <w:sz w:val="20"/>
          <w:szCs w:val="20"/>
        </w:rPr>
        <w:t>confirm its understanding that if</w:t>
      </w:r>
      <w:r w:rsidRPr="00095F2D">
        <w:rPr>
          <w:rFonts w:ascii="Arial" w:hAnsi="Arial" w:cs="Arial"/>
          <w:sz w:val="20"/>
          <w:szCs w:val="20"/>
        </w:rPr>
        <w:t xml:space="preserve"> awarded a Contract</w:t>
      </w:r>
      <w:r>
        <w:rPr>
          <w:rFonts w:ascii="Arial" w:hAnsi="Arial" w:cs="Arial"/>
          <w:sz w:val="20"/>
          <w:szCs w:val="20"/>
        </w:rPr>
        <w:t xml:space="preserve"> it</w:t>
      </w:r>
      <w:r w:rsidRPr="00095F2D">
        <w:rPr>
          <w:rFonts w:ascii="Arial" w:hAnsi="Arial" w:cs="Arial"/>
          <w:sz w:val="20"/>
          <w:szCs w:val="20"/>
        </w:rPr>
        <w:t xml:space="preserve"> shall pass on volume discounts, distributor/m</w:t>
      </w:r>
      <w:r>
        <w:rPr>
          <w:rFonts w:ascii="Arial" w:hAnsi="Arial" w:cs="Arial"/>
          <w:sz w:val="20"/>
          <w:szCs w:val="20"/>
        </w:rPr>
        <w:t>anufacturer promotional pricing</w:t>
      </w:r>
      <w:r w:rsidRPr="00095F2D">
        <w:rPr>
          <w:rFonts w:ascii="Arial" w:hAnsi="Arial" w:cs="Arial"/>
          <w:sz w:val="20"/>
          <w:szCs w:val="20"/>
        </w:rPr>
        <w:t xml:space="preserve"> (monthly, quarterly, annually), etc. when better than Vendor’s bid pricing.  It is anticipated that ICN will obtain quotes for a high volume/cost items so that better than Vendor’s bid pricing could be passed on.</w:t>
      </w:r>
    </w:p>
    <w:p w14:paraId="104BC157" w14:textId="77777777" w:rsidR="00601391" w:rsidRDefault="00601391" w:rsidP="00601391">
      <w:pPr>
        <w:pStyle w:val="FootnoteText"/>
        <w:overflowPunct/>
        <w:autoSpaceDE/>
        <w:autoSpaceDN/>
        <w:adjustRightInd/>
        <w:ind w:left="720"/>
        <w:jc w:val="both"/>
        <w:textAlignment w:val="auto"/>
        <w:rPr>
          <w:rFonts w:ascii="Arial" w:hAnsi="Arial" w:cs="Arial"/>
          <w:bCs/>
        </w:rPr>
      </w:pPr>
    </w:p>
    <w:p w14:paraId="4544DEBA" w14:textId="77777777" w:rsidR="00601391" w:rsidRDefault="00601391" w:rsidP="005320E0">
      <w:pPr>
        <w:numPr>
          <w:ilvl w:val="2"/>
          <w:numId w:val="25"/>
        </w:numPr>
        <w:tabs>
          <w:tab w:val="left" w:pos="720"/>
          <w:tab w:val="left" w:pos="1080"/>
        </w:tabs>
        <w:ind w:left="720" w:firstLine="0"/>
        <w:jc w:val="both"/>
        <w:rPr>
          <w:rFonts w:ascii="Arial" w:eastAsia="Arial Unicode MS" w:hAnsi="Arial" w:cs="Arial"/>
          <w:sz w:val="20"/>
        </w:rPr>
      </w:pPr>
      <w:r w:rsidRPr="00095F2D">
        <w:rPr>
          <w:rFonts w:ascii="Arial" w:hAnsi="Arial" w:cs="Arial"/>
          <w:sz w:val="20"/>
          <w:szCs w:val="20"/>
        </w:rPr>
        <w:t xml:space="preserve">During the Contract period, </w:t>
      </w:r>
      <w:r w:rsidR="00F910AC">
        <w:rPr>
          <w:rFonts w:ascii="Arial" w:hAnsi="Arial" w:cs="Arial"/>
          <w:sz w:val="20"/>
          <w:szCs w:val="20"/>
        </w:rPr>
        <w:t>w</w:t>
      </w:r>
      <w:r w:rsidR="00F910AC" w:rsidRPr="00095F2D">
        <w:rPr>
          <w:rFonts w:ascii="Arial" w:hAnsi="Arial" w:cs="Arial"/>
          <w:sz w:val="20"/>
          <w:szCs w:val="20"/>
        </w:rPr>
        <w:t>hen requested</w:t>
      </w:r>
      <w:r w:rsidRPr="00095F2D">
        <w:rPr>
          <w:rFonts w:ascii="Arial" w:hAnsi="Arial" w:cs="Arial"/>
          <w:sz w:val="20"/>
          <w:szCs w:val="20"/>
        </w:rPr>
        <w:t xml:space="preserve">, Vendor will </w:t>
      </w:r>
      <w:r w:rsidRPr="00095F2D">
        <w:rPr>
          <w:rFonts w:ascii="Arial" w:hAnsi="Arial" w:cs="Arial"/>
          <w:bCs/>
          <w:sz w:val="20"/>
          <w:szCs w:val="20"/>
        </w:rPr>
        <w:t>provide manufacturer’s list price, discount to be applied and the ICN net pric</w:t>
      </w:r>
      <w:r w:rsidR="00F910AC">
        <w:rPr>
          <w:rFonts w:ascii="Arial" w:hAnsi="Arial" w:cs="Arial"/>
          <w:bCs/>
          <w:sz w:val="20"/>
          <w:szCs w:val="20"/>
        </w:rPr>
        <w:t>e</w:t>
      </w:r>
      <w:r w:rsidRPr="00095F2D">
        <w:rPr>
          <w:rFonts w:ascii="Arial" w:hAnsi="Arial" w:cs="Arial"/>
          <w:bCs/>
          <w:sz w:val="20"/>
          <w:szCs w:val="20"/>
        </w:rPr>
        <w:t>.  The ICN net price given will be applied for the remaining term of the Agreement.</w:t>
      </w:r>
    </w:p>
    <w:p w14:paraId="7E216147" w14:textId="77777777" w:rsidR="00D15647" w:rsidRDefault="00D15647" w:rsidP="00D15647">
      <w:pPr>
        <w:tabs>
          <w:tab w:val="left" w:pos="720"/>
          <w:tab w:val="left" w:pos="1080"/>
        </w:tabs>
        <w:ind w:left="600"/>
        <w:jc w:val="both"/>
        <w:rPr>
          <w:rFonts w:ascii="Arial" w:hAnsi="Arial" w:cs="Arial"/>
          <w:sz w:val="20"/>
          <w:szCs w:val="20"/>
        </w:rPr>
      </w:pPr>
    </w:p>
    <w:p w14:paraId="619DED95" w14:textId="3EC34A4C" w:rsidR="00D15647" w:rsidRPr="00095F2D" w:rsidRDefault="00D15647" w:rsidP="009D33D8">
      <w:pPr>
        <w:tabs>
          <w:tab w:val="left" w:pos="720"/>
          <w:tab w:val="left" w:pos="1080"/>
        </w:tabs>
        <w:ind w:left="1440"/>
        <w:jc w:val="both"/>
        <w:rPr>
          <w:rFonts w:ascii="Arial" w:hAnsi="Arial" w:cs="Arial"/>
          <w:sz w:val="20"/>
          <w:szCs w:val="20"/>
        </w:rPr>
      </w:pPr>
      <w:r w:rsidRPr="005320E0">
        <w:rPr>
          <w:rFonts w:ascii="Arial" w:hAnsi="Arial" w:cs="Arial"/>
          <w:sz w:val="20"/>
          <w:szCs w:val="20"/>
        </w:rPr>
        <w:t>3.2.</w:t>
      </w:r>
      <w:r w:rsidR="005320E0">
        <w:rPr>
          <w:rFonts w:ascii="Arial" w:hAnsi="Arial" w:cs="Arial"/>
          <w:sz w:val="20"/>
          <w:szCs w:val="20"/>
        </w:rPr>
        <w:t>3</w:t>
      </w:r>
      <w:r w:rsidRPr="005320E0">
        <w:rPr>
          <w:rFonts w:ascii="Arial" w:hAnsi="Arial" w:cs="Arial"/>
          <w:sz w:val="20"/>
          <w:szCs w:val="20"/>
        </w:rPr>
        <w:t xml:space="preserve">.1 Vendor shall </w:t>
      </w:r>
      <w:r w:rsidR="009D33D8" w:rsidRPr="005320E0">
        <w:rPr>
          <w:rFonts w:ascii="Arial" w:hAnsi="Arial" w:cs="Arial"/>
          <w:sz w:val="20"/>
          <w:szCs w:val="20"/>
        </w:rPr>
        <w:t>identify its normal turn around time frame for a quote request. ___# of days</w:t>
      </w:r>
    </w:p>
    <w:p w14:paraId="02B052A9" w14:textId="77777777" w:rsidR="00601391" w:rsidRPr="00095F2D" w:rsidRDefault="00601391" w:rsidP="00601391">
      <w:pPr>
        <w:pStyle w:val="NoSpacing"/>
        <w:jc w:val="both"/>
        <w:rPr>
          <w:rFonts w:ascii="Arial" w:hAnsi="Arial" w:cs="Arial"/>
          <w:sz w:val="20"/>
          <w:szCs w:val="20"/>
        </w:rPr>
      </w:pPr>
    </w:p>
    <w:p w14:paraId="415FD597" w14:textId="77777777" w:rsidR="009D33D8" w:rsidRDefault="00601391" w:rsidP="005320E0">
      <w:pPr>
        <w:pStyle w:val="NoSpacing"/>
        <w:numPr>
          <w:ilvl w:val="2"/>
          <w:numId w:val="25"/>
        </w:numPr>
        <w:ind w:left="720" w:firstLine="0"/>
        <w:jc w:val="both"/>
        <w:rPr>
          <w:rFonts w:ascii="Arial" w:hAnsi="Arial" w:cs="Arial"/>
          <w:sz w:val="20"/>
          <w:szCs w:val="20"/>
        </w:rPr>
      </w:pPr>
      <w:r w:rsidRPr="00095F2D">
        <w:rPr>
          <w:rFonts w:ascii="Arial" w:hAnsi="Arial" w:cs="Arial"/>
          <w:sz w:val="20"/>
          <w:szCs w:val="20"/>
        </w:rPr>
        <w:t xml:space="preserve">The Vendor awarded a Contract will be required to provide ICN with a single point of contact for all </w:t>
      </w:r>
      <w:r w:rsidR="004B4DBA">
        <w:rPr>
          <w:rFonts w:ascii="Arial" w:hAnsi="Arial" w:cs="Arial"/>
          <w:sz w:val="20"/>
          <w:szCs w:val="20"/>
        </w:rPr>
        <w:t>Juniper</w:t>
      </w:r>
      <w:r w:rsidRPr="00095F2D">
        <w:rPr>
          <w:rFonts w:ascii="Arial" w:hAnsi="Arial" w:cs="Arial"/>
          <w:sz w:val="20"/>
          <w:szCs w:val="20"/>
        </w:rPr>
        <w:t xml:space="preserve"> product or service related inquiries</w:t>
      </w:r>
      <w:r w:rsidR="009D33D8">
        <w:rPr>
          <w:rFonts w:ascii="Arial" w:hAnsi="Arial" w:cs="Arial"/>
          <w:sz w:val="20"/>
          <w:szCs w:val="20"/>
        </w:rPr>
        <w:t xml:space="preserve"> and </w:t>
      </w:r>
      <w:r w:rsidRPr="00095F2D">
        <w:rPr>
          <w:rFonts w:ascii="Arial" w:hAnsi="Arial" w:cs="Arial"/>
          <w:sz w:val="20"/>
          <w:szCs w:val="20"/>
        </w:rPr>
        <w:t>orders.  Contact information will include name, phone number, fax and an E-mail address.</w:t>
      </w:r>
    </w:p>
    <w:p w14:paraId="1491E48B" w14:textId="77777777" w:rsidR="009D33D8" w:rsidRDefault="009D33D8" w:rsidP="009D33D8">
      <w:pPr>
        <w:pStyle w:val="NoSpacing"/>
        <w:ind w:left="1080"/>
        <w:jc w:val="both"/>
        <w:rPr>
          <w:rFonts w:ascii="Arial" w:hAnsi="Arial" w:cs="Arial"/>
          <w:sz w:val="20"/>
          <w:szCs w:val="20"/>
        </w:rPr>
      </w:pPr>
    </w:p>
    <w:p w14:paraId="3BF95514" w14:textId="77777777" w:rsidR="00601391" w:rsidRPr="00095F2D" w:rsidRDefault="009D33D8" w:rsidP="009D33D8">
      <w:pPr>
        <w:pStyle w:val="NoSpacing"/>
        <w:ind w:left="1440"/>
        <w:jc w:val="both"/>
        <w:rPr>
          <w:rFonts w:ascii="Arial" w:hAnsi="Arial" w:cs="Arial"/>
          <w:sz w:val="20"/>
          <w:szCs w:val="20"/>
        </w:rPr>
      </w:pPr>
      <w:r w:rsidRPr="005320E0">
        <w:rPr>
          <w:rFonts w:ascii="Arial" w:hAnsi="Arial" w:cs="Arial"/>
          <w:sz w:val="20"/>
          <w:szCs w:val="20"/>
        </w:rPr>
        <w:t>3.2.</w:t>
      </w:r>
      <w:r w:rsidR="005320E0">
        <w:rPr>
          <w:rFonts w:ascii="Arial" w:hAnsi="Arial" w:cs="Arial"/>
          <w:sz w:val="20"/>
          <w:szCs w:val="20"/>
        </w:rPr>
        <w:t>4</w:t>
      </w:r>
      <w:r w:rsidRPr="005320E0">
        <w:rPr>
          <w:rFonts w:ascii="Arial" w:hAnsi="Arial" w:cs="Arial"/>
          <w:sz w:val="20"/>
          <w:szCs w:val="20"/>
        </w:rPr>
        <w:t>.1 Vendor will also be required to provide escalation contacts within any resulting contract.</w:t>
      </w:r>
    </w:p>
    <w:p w14:paraId="6741BD06" w14:textId="77777777" w:rsidR="00601391" w:rsidRPr="00095F2D" w:rsidRDefault="00601391" w:rsidP="00601391">
      <w:pPr>
        <w:tabs>
          <w:tab w:val="left" w:pos="720"/>
        </w:tabs>
        <w:ind w:left="720"/>
        <w:jc w:val="both"/>
        <w:rPr>
          <w:rFonts w:ascii="Arial" w:hAnsi="Arial" w:cs="Arial"/>
          <w:sz w:val="20"/>
          <w:szCs w:val="20"/>
        </w:rPr>
      </w:pPr>
    </w:p>
    <w:p w14:paraId="5FFD8A6F" w14:textId="77777777" w:rsidR="00601391" w:rsidRPr="007E05C3" w:rsidRDefault="004B4DBA" w:rsidP="00601391">
      <w:pPr>
        <w:ind w:left="720"/>
        <w:jc w:val="both"/>
        <w:rPr>
          <w:rFonts w:ascii="Arial" w:hAnsi="Arial" w:cs="Arial"/>
          <w:sz w:val="20"/>
          <w:szCs w:val="20"/>
        </w:rPr>
      </w:pPr>
      <w:r>
        <w:rPr>
          <w:rFonts w:ascii="Arial" w:hAnsi="Arial" w:cs="Arial"/>
          <w:sz w:val="20"/>
          <w:szCs w:val="20"/>
        </w:rPr>
        <w:t>3.2.</w:t>
      </w:r>
      <w:r w:rsidR="006E591F">
        <w:rPr>
          <w:rFonts w:ascii="Arial" w:hAnsi="Arial" w:cs="Arial"/>
          <w:sz w:val="20"/>
          <w:szCs w:val="20"/>
        </w:rPr>
        <w:t>5</w:t>
      </w:r>
      <w:r w:rsidR="00601391">
        <w:rPr>
          <w:rFonts w:ascii="Arial" w:hAnsi="Arial" w:cs="Arial"/>
          <w:sz w:val="20"/>
          <w:szCs w:val="20"/>
        </w:rPr>
        <w:tab/>
      </w:r>
      <w:r w:rsidR="00601391" w:rsidRPr="007E05C3">
        <w:rPr>
          <w:rFonts w:ascii="Arial" w:hAnsi="Arial" w:cs="Arial"/>
          <w:sz w:val="20"/>
          <w:szCs w:val="20"/>
        </w:rPr>
        <w:t>Freight. All shipments shall be quoted and delivered F.O.B. point of destination, full freight allowed, to any location in Iowa.  The ICN expects common carriers to be used.  If, at the request of the ICN, the material must be shipped by a specialty carrier or an overnight service, the ICN will negotiate the freight rate for the shipment.</w:t>
      </w:r>
    </w:p>
    <w:p w14:paraId="1CB4BCD0" w14:textId="77777777" w:rsidR="00601391" w:rsidRPr="00095F2D" w:rsidRDefault="00601391" w:rsidP="00601391">
      <w:pPr>
        <w:jc w:val="both"/>
        <w:rPr>
          <w:rFonts w:ascii="Arial" w:hAnsi="Arial" w:cs="Arial"/>
          <w:sz w:val="20"/>
          <w:szCs w:val="20"/>
        </w:rPr>
      </w:pPr>
    </w:p>
    <w:p w14:paraId="5CBC2E09" w14:textId="77777777" w:rsidR="00601391" w:rsidRPr="00095F2D" w:rsidRDefault="00601391" w:rsidP="00601391">
      <w:pPr>
        <w:tabs>
          <w:tab w:val="left" w:pos="-720"/>
        </w:tabs>
        <w:suppressAutoHyphens/>
        <w:ind w:left="720"/>
        <w:jc w:val="both"/>
        <w:rPr>
          <w:rFonts w:ascii="Arial" w:hAnsi="Arial" w:cs="Arial"/>
          <w:sz w:val="20"/>
          <w:szCs w:val="20"/>
        </w:rPr>
      </w:pPr>
      <w:r w:rsidRPr="00095F2D">
        <w:rPr>
          <w:rFonts w:ascii="Arial" w:hAnsi="Arial" w:cs="Arial"/>
          <w:sz w:val="20"/>
          <w:szCs w:val="20"/>
        </w:rPr>
        <w:t>3.2.</w:t>
      </w:r>
      <w:r w:rsidR="006E591F">
        <w:rPr>
          <w:rFonts w:ascii="Arial" w:hAnsi="Arial" w:cs="Arial"/>
          <w:sz w:val="20"/>
          <w:szCs w:val="20"/>
        </w:rPr>
        <w:t>6</w:t>
      </w:r>
      <w:r w:rsidRPr="00095F2D">
        <w:rPr>
          <w:rFonts w:ascii="Arial" w:hAnsi="Arial" w:cs="Arial"/>
          <w:sz w:val="20"/>
          <w:szCs w:val="20"/>
        </w:rPr>
        <w:tab/>
        <w:t>All products purchased must be covered by a one-year warranty parts and labor, or the manufacturer’s warranty, whichever is greater.  Up to 30 days after delivery, defective products may be returned to the Vendor for replacement or refund.</w:t>
      </w:r>
    </w:p>
    <w:p w14:paraId="3A3EEB22" w14:textId="77777777" w:rsidR="00601391" w:rsidRPr="00095F2D" w:rsidRDefault="00601391" w:rsidP="00601391">
      <w:pPr>
        <w:tabs>
          <w:tab w:val="left" w:pos="-720"/>
        </w:tabs>
        <w:suppressAutoHyphens/>
        <w:ind w:left="720"/>
        <w:jc w:val="both"/>
        <w:rPr>
          <w:rFonts w:ascii="Arial" w:hAnsi="Arial" w:cs="Arial"/>
          <w:sz w:val="20"/>
          <w:szCs w:val="20"/>
        </w:rPr>
      </w:pPr>
    </w:p>
    <w:p w14:paraId="1ACF455B" w14:textId="77777777" w:rsidR="00601391" w:rsidRPr="00095F2D" w:rsidRDefault="00601391" w:rsidP="00601391">
      <w:pPr>
        <w:tabs>
          <w:tab w:val="left" w:pos="-720"/>
        </w:tabs>
        <w:suppressAutoHyphens/>
        <w:ind w:left="720"/>
        <w:jc w:val="both"/>
        <w:rPr>
          <w:rFonts w:ascii="Arial" w:hAnsi="Arial" w:cs="Arial"/>
          <w:sz w:val="20"/>
          <w:szCs w:val="20"/>
        </w:rPr>
      </w:pPr>
      <w:r w:rsidRPr="00095F2D">
        <w:rPr>
          <w:rFonts w:ascii="Arial" w:hAnsi="Arial" w:cs="Arial"/>
          <w:sz w:val="20"/>
          <w:szCs w:val="20"/>
        </w:rPr>
        <w:t>3.2.</w:t>
      </w:r>
      <w:r w:rsidR="006E591F">
        <w:rPr>
          <w:rFonts w:ascii="Arial" w:hAnsi="Arial" w:cs="Arial"/>
          <w:sz w:val="20"/>
          <w:szCs w:val="20"/>
        </w:rPr>
        <w:t>7</w:t>
      </w:r>
      <w:r w:rsidRPr="00095F2D">
        <w:rPr>
          <w:rFonts w:ascii="Arial" w:hAnsi="Arial" w:cs="Arial"/>
          <w:sz w:val="20"/>
          <w:szCs w:val="20"/>
        </w:rPr>
        <w:tab/>
        <w:t>The Vendor shall make available any return and repair and/or exchange option which the manufacturer makes available to the Vendor.</w:t>
      </w:r>
    </w:p>
    <w:p w14:paraId="1CA46AE9" w14:textId="77777777" w:rsidR="00601391" w:rsidRPr="00095F2D" w:rsidRDefault="00601391" w:rsidP="00601391">
      <w:pPr>
        <w:tabs>
          <w:tab w:val="left" w:pos="-720"/>
        </w:tabs>
        <w:suppressAutoHyphens/>
        <w:ind w:left="720"/>
        <w:jc w:val="both"/>
        <w:rPr>
          <w:rFonts w:ascii="Arial" w:hAnsi="Arial" w:cs="Arial"/>
          <w:sz w:val="20"/>
          <w:szCs w:val="20"/>
        </w:rPr>
      </w:pPr>
    </w:p>
    <w:p w14:paraId="6AA61E9F" w14:textId="77777777" w:rsidR="00601391" w:rsidRPr="00095F2D" w:rsidRDefault="00601391" w:rsidP="00601391">
      <w:pPr>
        <w:tabs>
          <w:tab w:val="left" w:pos="-720"/>
        </w:tabs>
        <w:suppressAutoHyphens/>
        <w:ind w:left="720"/>
        <w:jc w:val="both"/>
        <w:rPr>
          <w:rFonts w:ascii="Arial" w:hAnsi="Arial" w:cs="Arial"/>
          <w:sz w:val="20"/>
          <w:szCs w:val="20"/>
        </w:rPr>
      </w:pPr>
      <w:r w:rsidRPr="00095F2D">
        <w:rPr>
          <w:rFonts w:ascii="Arial" w:hAnsi="Arial" w:cs="Arial"/>
          <w:sz w:val="20"/>
          <w:szCs w:val="20"/>
        </w:rPr>
        <w:t>3.2.</w:t>
      </w:r>
      <w:r w:rsidR="006E591F">
        <w:rPr>
          <w:rFonts w:ascii="Arial" w:hAnsi="Arial" w:cs="Arial"/>
          <w:sz w:val="20"/>
          <w:szCs w:val="20"/>
        </w:rPr>
        <w:t>8</w:t>
      </w:r>
      <w:r w:rsidRPr="00095F2D">
        <w:rPr>
          <w:rFonts w:ascii="Arial" w:hAnsi="Arial" w:cs="Arial"/>
          <w:sz w:val="20"/>
          <w:szCs w:val="20"/>
        </w:rPr>
        <w:tab/>
        <w:t>The Vendor must provide the manufacturer’s technical instruction and installation manual for each piece of equipment purchased.</w:t>
      </w:r>
    </w:p>
    <w:p w14:paraId="01F19986" w14:textId="77777777" w:rsidR="00601391" w:rsidRPr="00095F2D" w:rsidRDefault="00601391" w:rsidP="00601391">
      <w:pPr>
        <w:tabs>
          <w:tab w:val="left" w:pos="-720"/>
        </w:tabs>
        <w:suppressAutoHyphens/>
        <w:ind w:left="720"/>
        <w:jc w:val="both"/>
        <w:rPr>
          <w:rFonts w:ascii="Arial" w:hAnsi="Arial" w:cs="Arial"/>
          <w:sz w:val="20"/>
          <w:szCs w:val="20"/>
        </w:rPr>
      </w:pPr>
    </w:p>
    <w:p w14:paraId="2C9B6267" w14:textId="77777777" w:rsidR="00601391" w:rsidRDefault="00601391" w:rsidP="00601391">
      <w:pPr>
        <w:pStyle w:val="FootnoteText"/>
        <w:tabs>
          <w:tab w:val="left" w:pos="0"/>
          <w:tab w:val="left" w:pos="720"/>
          <w:tab w:val="left" w:pos="1440"/>
        </w:tabs>
        <w:overflowPunct/>
        <w:autoSpaceDE/>
        <w:autoSpaceDN/>
        <w:adjustRightInd/>
        <w:jc w:val="both"/>
        <w:textAlignment w:val="auto"/>
        <w:rPr>
          <w:rFonts w:ascii="Arial" w:hAnsi="Arial" w:cs="Arial"/>
        </w:rPr>
      </w:pPr>
      <w:r>
        <w:rPr>
          <w:rFonts w:ascii="Arial" w:hAnsi="Arial" w:cs="Arial"/>
        </w:rPr>
        <w:t>3.3</w:t>
      </w:r>
      <w:r>
        <w:rPr>
          <w:rFonts w:ascii="Arial" w:hAnsi="Arial" w:cs="Arial"/>
        </w:rPr>
        <w:tab/>
      </w:r>
      <w:r w:rsidR="00E55284">
        <w:rPr>
          <w:rFonts w:ascii="Arial" w:hAnsi="Arial" w:cs="Arial"/>
        </w:rPr>
        <w:t xml:space="preserve">Category </w:t>
      </w:r>
      <w:r w:rsidR="00E55284" w:rsidRPr="00130050">
        <w:rPr>
          <w:rFonts w:ascii="Arial" w:hAnsi="Arial" w:cs="Arial"/>
        </w:rPr>
        <w:t>Prici</w:t>
      </w:r>
      <w:r w:rsidR="00E55284">
        <w:rPr>
          <w:rFonts w:ascii="Arial" w:hAnsi="Arial" w:cs="Arial"/>
        </w:rPr>
        <w:t>ng</w:t>
      </w:r>
      <w:r w:rsidRPr="00130050">
        <w:rPr>
          <w:rFonts w:ascii="Arial" w:hAnsi="Arial" w:cs="Arial"/>
        </w:rPr>
        <w:t>.</w:t>
      </w:r>
      <w:r w:rsidRPr="00095F2D">
        <w:rPr>
          <w:rFonts w:ascii="Arial" w:hAnsi="Arial" w:cs="Arial"/>
          <w:b/>
        </w:rPr>
        <w:t xml:space="preserve"> </w:t>
      </w:r>
      <w:r w:rsidRPr="00095F2D">
        <w:rPr>
          <w:rFonts w:ascii="Arial" w:hAnsi="Arial" w:cs="Arial"/>
        </w:rPr>
        <w:t xml:space="preserve">Vendor must offer pricing with its Bid Proposal as a percent discount off current manufacturer list price.  Vendor awarded a Contract may amend the </w:t>
      </w:r>
      <w:r w:rsidR="006E591F">
        <w:rPr>
          <w:rFonts w:ascii="Arial" w:hAnsi="Arial" w:cs="Arial"/>
        </w:rPr>
        <w:t>percent discount</w:t>
      </w:r>
      <w:r w:rsidRPr="00095F2D">
        <w:rPr>
          <w:rFonts w:ascii="Arial" w:hAnsi="Arial" w:cs="Arial"/>
        </w:rPr>
        <w:t xml:space="preserve"> off current list price annually at contract renewal time upon the mutual written consent of the Parties.</w:t>
      </w:r>
    </w:p>
    <w:p w14:paraId="601AD027" w14:textId="77777777" w:rsidR="004B4DBA" w:rsidRDefault="004B4DBA" w:rsidP="00601391">
      <w:pPr>
        <w:pStyle w:val="FootnoteText"/>
        <w:tabs>
          <w:tab w:val="left" w:pos="0"/>
          <w:tab w:val="left" w:pos="720"/>
          <w:tab w:val="left" w:pos="1440"/>
        </w:tabs>
        <w:overflowPunct/>
        <w:autoSpaceDE/>
        <w:autoSpaceDN/>
        <w:adjustRightInd/>
        <w:jc w:val="both"/>
        <w:textAlignment w:val="auto"/>
        <w:rPr>
          <w:rFonts w:ascii="Arial" w:hAnsi="Arial" w:cs="Arial"/>
        </w:rPr>
      </w:pPr>
    </w:p>
    <w:p w14:paraId="7FB044A0" w14:textId="77777777" w:rsidR="00601391" w:rsidRDefault="00601391" w:rsidP="00601391">
      <w:pPr>
        <w:tabs>
          <w:tab w:val="left" w:pos="-720"/>
          <w:tab w:val="left" w:pos="2340"/>
          <w:tab w:val="left" w:pos="3600"/>
        </w:tabs>
        <w:suppressAutoHyphens/>
        <w:ind w:left="720"/>
        <w:jc w:val="both"/>
        <w:rPr>
          <w:rFonts w:ascii="Arial" w:hAnsi="Arial" w:cs="Arial"/>
          <w:sz w:val="20"/>
          <w:szCs w:val="20"/>
        </w:rPr>
      </w:pPr>
      <w:r w:rsidRPr="00095F2D">
        <w:rPr>
          <w:rFonts w:ascii="Arial" w:hAnsi="Arial" w:cs="Arial"/>
          <w:sz w:val="20"/>
          <w:szCs w:val="20"/>
        </w:rPr>
        <w:t xml:space="preserve">3.3.1 ICN must be assured an efficient and effective method to apply discounts to determine ICN’s cost for </w:t>
      </w:r>
      <w:r>
        <w:rPr>
          <w:rFonts w:ascii="Arial" w:hAnsi="Arial" w:cs="Arial"/>
          <w:sz w:val="20"/>
          <w:szCs w:val="20"/>
        </w:rPr>
        <w:t>products and or services</w:t>
      </w:r>
      <w:r w:rsidRPr="00095F2D">
        <w:rPr>
          <w:rFonts w:ascii="Arial" w:hAnsi="Arial" w:cs="Arial"/>
          <w:sz w:val="20"/>
          <w:szCs w:val="20"/>
        </w:rPr>
        <w:t>.  Vendor(s) awarded a Contract must provide</w:t>
      </w:r>
      <w:r>
        <w:rPr>
          <w:rFonts w:ascii="Arial" w:hAnsi="Arial" w:cs="Arial"/>
          <w:sz w:val="20"/>
          <w:szCs w:val="20"/>
        </w:rPr>
        <w:t xml:space="preserve">, </w:t>
      </w:r>
      <w:r w:rsidRPr="00095F2D">
        <w:rPr>
          <w:rFonts w:ascii="Arial" w:hAnsi="Arial" w:cs="Arial"/>
          <w:sz w:val="20"/>
          <w:szCs w:val="20"/>
        </w:rPr>
        <w:t>at ICN’s request at any time during the contract term</w:t>
      </w:r>
      <w:r w:rsidR="007F05BF">
        <w:rPr>
          <w:rFonts w:ascii="Arial" w:hAnsi="Arial" w:cs="Arial"/>
          <w:sz w:val="20"/>
          <w:szCs w:val="20"/>
        </w:rPr>
        <w:t xml:space="preserve"> a </w:t>
      </w:r>
      <w:r w:rsidR="006E591F">
        <w:rPr>
          <w:rFonts w:ascii="Arial" w:hAnsi="Arial" w:cs="Arial"/>
          <w:sz w:val="20"/>
          <w:szCs w:val="20"/>
        </w:rPr>
        <w:t>copy of</w:t>
      </w:r>
      <w:r w:rsidRPr="00095F2D">
        <w:rPr>
          <w:rFonts w:ascii="Arial" w:hAnsi="Arial" w:cs="Arial"/>
          <w:sz w:val="20"/>
          <w:szCs w:val="20"/>
        </w:rPr>
        <w:t xml:space="preserve"> or </w:t>
      </w:r>
      <w:r>
        <w:rPr>
          <w:rFonts w:ascii="Arial" w:hAnsi="Arial" w:cs="Arial"/>
          <w:sz w:val="20"/>
          <w:szCs w:val="20"/>
        </w:rPr>
        <w:t xml:space="preserve">internet link to the </w:t>
      </w:r>
      <w:r w:rsidRPr="00095F2D">
        <w:rPr>
          <w:rFonts w:ascii="Arial" w:hAnsi="Arial" w:cs="Arial"/>
          <w:sz w:val="20"/>
          <w:szCs w:val="20"/>
        </w:rPr>
        <w:t>ma</w:t>
      </w:r>
      <w:r>
        <w:rPr>
          <w:rFonts w:ascii="Arial" w:hAnsi="Arial" w:cs="Arial"/>
          <w:sz w:val="20"/>
          <w:szCs w:val="20"/>
        </w:rPr>
        <w:t>nufacturer’s current list prices.</w:t>
      </w:r>
    </w:p>
    <w:p w14:paraId="2845B3E0" w14:textId="77777777" w:rsidR="00601391" w:rsidRDefault="00601391" w:rsidP="003725E2">
      <w:pPr>
        <w:ind w:left="720"/>
        <w:rPr>
          <w:rFonts w:ascii="Arial" w:hAnsi="Arial" w:cs="Arial"/>
          <w:sz w:val="20"/>
          <w:szCs w:val="20"/>
        </w:rPr>
      </w:pPr>
    </w:p>
    <w:p w14:paraId="151254B2" w14:textId="77777777" w:rsidR="00D15647" w:rsidRDefault="00601391" w:rsidP="00601391">
      <w:pPr>
        <w:pStyle w:val="Header"/>
        <w:ind w:left="720"/>
        <w:rPr>
          <w:rFonts w:ascii="Arial" w:eastAsia="Arial Unicode MS" w:hAnsi="Arial" w:cs="Arial"/>
          <w:sz w:val="20"/>
        </w:rPr>
      </w:pPr>
      <w:r>
        <w:rPr>
          <w:rFonts w:ascii="Arial" w:hAnsi="Arial" w:cs="Arial"/>
          <w:sz w:val="20"/>
        </w:rPr>
        <w:t>3.3.</w:t>
      </w:r>
      <w:r w:rsidR="007F05BF">
        <w:rPr>
          <w:rFonts w:ascii="Arial" w:hAnsi="Arial" w:cs="Arial"/>
          <w:sz w:val="20"/>
        </w:rPr>
        <w:t>2</w:t>
      </w:r>
      <w:r w:rsidRPr="0077349D">
        <w:rPr>
          <w:rFonts w:ascii="Arial" w:hAnsi="Arial" w:cs="Arial"/>
          <w:sz w:val="20"/>
        </w:rPr>
        <w:t xml:space="preserve"> Category Discounts For Future Purchases:</w:t>
      </w:r>
      <w:r w:rsidRPr="00095F2D">
        <w:rPr>
          <w:rFonts w:ascii="Arial" w:hAnsi="Arial" w:cs="Arial"/>
          <w:b/>
          <w:sz w:val="20"/>
        </w:rPr>
        <w:t xml:space="preserve"> </w:t>
      </w:r>
      <w:r w:rsidRPr="00095F2D">
        <w:rPr>
          <w:rFonts w:ascii="Arial" w:eastAsia="Arial Unicode MS" w:hAnsi="Arial" w:cs="Arial"/>
          <w:sz w:val="20"/>
        </w:rPr>
        <w:t xml:space="preserve">Vendor shall provide a percentage discount off of </w:t>
      </w:r>
      <w:r w:rsidR="004B4DBA">
        <w:rPr>
          <w:rFonts w:ascii="Arial" w:eastAsia="Arial Unicode MS" w:hAnsi="Arial" w:cs="Arial"/>
          <w:sz w:val="20"/>
        </w:rPr>
        <w:t>Juniper</w:t>
      </w:r>
      <w:r w:rsidRPr="00095F2D">
        <w:rPr>
          <w:rFonts w:ascii="Arial" w:eastAsia="Arial Unicode MS" w:hAnsi="Arial" w:cs="Arial"/>
          <w:sz w:val="20"/>
        </w:rPr>
        <w:t xml:space="preserve"> list price for each category listed below.</w:t>
      </w:r>
      <w:r w:rsidR="006E591F">
        <w:rPr>
          <w:rFonts w:ascii="Arial" w:eastAsia="Arial Unicode MS" w:hAnsi="Arial" w:cs="Arial"/>
          <w:sz w:val="20"/>
        </w:rPr>
        <w:t xml:space="preserve"> Vendor may add additional product categories if </w:t>
      </w:r>
      <w:r w:rsidR="00D15647">
        <w:rPr>
          <w:rFonts w:ascii="Arial" w:eastAsia="Arial Unicode MS" w:hAnsi="Arial" w:cs="Arial"/>
          <w:sz w:val="20"/>
        </w:rPr>
        <w:t>need be.</w:t>
      </w:r>
      <w:r w:rsidRPr="00095F2D">
        <w:rPr>
          <w:rFonts w:ascii="Arial" w:eastAsia="Arial Unicode MS" w:hAnsi="Arial" w:cs="Arial"/>
          <w:sz w:val="20"/>
        </w:rPr>
        <w:t xml:space="preserve"> </w:t>
      </w:r>
    </w:p>
    <w:p w14:paraId="7B47EC9A" w14:textId="77777777" w:rsidR="00D15647" w:rsidRDefault="00D15647" w:rsidP="00601391">
      <w:pPr>
        <w:pStyle w:val="Header"/>
        <w:ind w:left="720"/>
        <w:rPr>
          <w:rFonts w:ascii="Arial" w:eastAsia="Arial Unicode MS" w:hAnsi="Arial" w:cs="Arial"/>
          <w:sz w:val="20"/>
        </w:rPr>
      </w:pPr>
    </w:p>
    <w:p w14:paraId="114CDC24" w14:textId="77777777" w:rsidR="001A3B32" w:rsidRDefault="00D15647" w:rsidP="001A3B32">
      <w:pPr>
        <w:pStyle w:val="FootnoteText"/>
        <w:tabs>
          <w:tab w:val="left" w:pos="360"/>
          <w:tab w:val="left" w:pos="900"/>
          <w:tab w:val="left" w:pos="990"/>
          <w:tab w:val="left" w:pos="1440"/>
        </w:tabs>
        <w:overflowPunct/>
        <w:autoSpaceDE/>
        <w:autoSpaceDN/>
        <w:adjustRightInd/>
        <w:ind w:left="720"/>
        <w:jc w:val="both"/>
        <w:textAlignment w:val="auto"/>
      </w:pPr>
      <w:r>
        <w:rPr>
          <w:rFonts w:ascii="Arial" w:eastAsia="Arial Unicode MS" w:hAnsi="Arial" w:cs="Arial"/>
        </w:rPr>
        <w:t>3.3.3</w:t>
      </w:r>
      <w:r w:rsidR="005320E0">
        <w:rPr>
          <w:rFonts w:ascii="Arial" w:eastAsia="Arial Unicode MS" w:hAnsi="Arial" w:cs="Arial"/>
        </w:rPr>
        <w:t xml:space="preserve"> </w:t>
      </w:r>
      <w:r w:rsidR="001A3B32" w:rsidRPr="00095F2D">
        <w:rPr>
          <w:rFonts w:ascii="Arial" w:hAnsi="Arial" w:cs="Arial"/>
        </w:rPr>
        <w:t xml:space="preserve">Vendor shall confirm that the quoted prices and </w:t>
      </w:r>
      <w:r w:rsidR="001A3B32">
        <w:rPr>
          <w:rFonts w:ascii="Arial" w:hAnsi="Arial" w:cs="Arial"/>
        </w:rPr>
        <w:t xml:space="preserve">minimum </w:t>
      </w:r>
      <w:r w:rsidR="001A3B32" w:rsidRPr="00095F2D">
        <w:rPr>
          <w:rFonts w:ascii="Arial" w:hAnsi="Arial" w:cs="Arial"/>
        </w:rPr>
        <w:t>discounts will remain firm for the first year of any resulting agreement.</w:t>
      </w:r>
    </w:p>
    <w:p w14:paraId="4CA5FEDC" w14:textId="77777777" w:rsidR="00601391" w:rsidRPr="00095F2D" w:rsidRDefault="00601391" w:rsidP="00601391">
      <w:pPr>
        <w:pStyle w:val="FootnoteText"/>
        <w:tabs>
          <w:tab w:val="left" w:pos="0"/>
          <w:tab w:val="left" w:pos="990"/>
          <w:tab w:val="left" w:pos="1440"/>
        </w:tabs>
        <w:overflowPunct/>
        <w:autoSpaceDE/>
        <w:autoSpaceDN/>
        <w:adjustRightInd/>
        <w:jc w:val="both"/>
        <w:textAlignment w:val="auto"/>
        <w:rPr>
          <w:rFonts w:ascii="Arial" w:hAnsi="Arial" w:cs="Arial"/>
        </w:rPr>
      </w:pPr>
    </w:p>
    <w:p w14:paraId="172F1717" w14:textId="77777777" w:rsidR="00601391" w:rsidRPr="00095F2D" w:rsidRDefault="00601391" w:rsidP="0078101D">
      <w:pPr>
        <w:pStyle w:val="NoSpacing"/>
        <w:spacing w:after="240"/>
        <w:ind w:left="1267"/>
        <w:rPr>
          <w:rFonts w:ascii="Arial" w:hAnsi="Arial" w:cs="Arial"/>
          <w:sz w:val="20"/>
          <w:szCs w:val="20"/>
        </w:rPr>
      </w:pPr>
      <w:r>
        <w:rPr>
          <w:rFonts w:ascii="Arial" w:hAnsi="Arial" w:cs="Arial"/>
          <w:sz w:val="20"/>
          <w:szCs w:val="20"/>
        </w:rPr>
        <w:lastRenderedPageBreak/>
        <w:t>3.3.</w:t>
      </w:r>
      <w:r w:rsidR="000508A7">
        <w:rPr>
          <w:rFonts w:ascii="Arial" w:hAnsi="Arial" w:cs="Arial"/>
          <w:sz w:val="20"/>
          <w:szCs w:val="20"/>
        </w:rPr>
        <w:t>3</w:t>
      </w:r>
      <w:r w:rsidR="00B412FD">
        <w:rPr>
          <w:rFonts w:ascii="Arial" w:hAnsi="Arial" w:cs="Arial"/>
          <w:sz w:val="20"/>
          <w:szCs w:val="20"/>
        </w:rPr>
        <w:t>.1</w:t>
      </w:r>
      <w:r>
        <w:rPr>
          <w:rFonts w:ascii="Arial" w:hAnsi="Arial" w:cs="Arial"/>
          <w:sz w:val="20"/>
          <w:szCs w:val="20"/>
        </w:rPr>
        <w:t xml:space="preserve"> Vendor shall indicate if it will share the additional “Deal Registration” discounts with the ICN and if so, Vendor shall detail the method it will use to determine the shared percentage.</w:t>
      </w:r>
    </w:p>
    <w:tbl>
      <w:tblPr>
        <w:tblStyle w:val="TableGrid"/>
        <w:tblW w:w="10620" w:type="dxa"/>
        <w:tblLayout w:type="fixed"/>
        <w:tblLook w:val="0720" w:firstRow="1" w:lastRow="0" w:firstColumn="0" w:lastColumn="1" w:noHBand="1" w:noVBand="1"/>
      </w:tblPr>
      <w:tblGrid>
        <w:gridCol w:w="3240"/>
        <w:gridCol w:w="3780"/>
        <w:gridCol w:w="3600"/>
      </w:tblGrid>
      <w:tr w:rsidR="00601391" w:rsidRPr="00B412FD" w14:paraId="075CAE40" w14:textId="77777777" w:rsidTr="00B950F4">
        <w:trPr>
          <w:trHeight w:val="720"/>
        </w:trPr>
        <w:tc>
          <w:tcPr>
            <w:tcW w:w="3240" w:type="dxa"/>
            <w:vAlign w:val="center"/>
          </w:tcPr>
          <w:p w14:paraId="049586AE" w14:textId="77777777" w:rsidR="00601391" w:rsidRPr="00B412FD" w:rsidRDefault="00601391" w:rsidP="00B950F4">
            <w:pPr>
              <w:pStyle w:val="FootnoteText"/>
              <w:tabs>
                <w:tab w:val="left" w:pos="360"/>
                <w:tab w:val="left" w:pos="900"/>
                <w:tab w:val="left" w:pos="990"/>
                <w:tab w:val="left" w:pos="1440"/>
              </w:tabs>
              <w:overflowPunct/>
              <w:autoSpaceDE/>
              <w:autoSpaceDN/>
              <w:adjustRightInd/>
              <w:jc w:val="center"/>
              <w:textAlignment w:val="auto"/>
              <w:rPr>
                <w:rFonts w:ascii="Arial" w:hAnsi="Arial" w:cs="Arial"/>
                <w:b/>
              </w:rPr>
            </w:pPr>
            <w:r w:rsidRPr="00B412FD">
              <w:rPr>
                <w:rFonts w:ascii="Arial" w:hAnsi="Arial" w:cs="Arial"/>
                <w:b/>
              </w:rPr>
              <w:t>Individual Juniper</w:t>
            </w:r>
          </w:p>
          <w:p w14:paraId="775C72F6" w14:textId="77777777" w:rsidR="00601391" w:rsidRPr="00B412FD" w:rsidRDefault="00601391" w:rsidP="00B950F4">
            <w:pPr>
              <w:pStyle w:val="FootnoteText"/>
              <w:tabs>
                <w:tab w:val="left" w:pos="360"/>
                <w:tab w:val="left" w:pos="900"/>
                <w:tab w:val="left" w:pos="990"/>
                <w:tab w:val="left" w:pos="1440"/>
              </w:tabs>
              <w:overflowPunct/>
              <w:autoSpaceDE/>
              <w:autoSpaceDN/>
              <w:adjustRightInd/>
              <w:jc w:val="center"/>
              <w:textAlignment w:val="auto"/>
              <w:rPr>
                <w:rFonts w:ascii="Arial" w:hAnsi="Arial" w:cs="Arial"/>
                <w:b/>
              </w:rPr>
            </w:pPr>
            <w:r w:rsidRPr="00B412FD">
              <w:rPr>
                <w:rFonts w:ascii="Arial" w:hAnsi="Arial" w:cs="Arial"/>
                <w:b/>
              </w:rPr>
              <w:t>Product Categories</w:t>
            </w:r>
          </w:p>
        </w:tc>
        <w:tc>
          <w:tcPr>
            <w:tcW w:w="3780" w:type="dxa"/>
            <w:vAlign w:val="center"/>
          </w:tcPr>
          <w:p w14:paraId="30B33896" w14:textId="77777777" w:rsidR="00601391" w:rsidRPr="00B412FD" w:rsidRDefault="00601391" w:rsidP="00B950F4">
            <w:pPr>
              <w:pStyle w:val="FootnoteText"/>
              <w:tabs>
                <w:tab w:val="left" w:pos="360"/>
                <w:tab w:val="left" w:pos="900"/>
                <w:tab w:val="left" w:pos="990"/>
                <w:tab w:val="left" w:pos="1440"/>
              </w:tabs>
              <w:overflowPunct/>
              <w:autoSpaceDE/>
              <w:autoSpaceDN/>
              <w:adjustRightInd/>
              <w:jc w:val="center"/>
              <w:textAlignment w:val="auto"/>
              <w:rPr>
                <w:rFonts w:ascii="Arial" w:hAnsi="Arial" w:cs="Arial"/>
                <w:b/>
              </w:rPr>
            </w:pPr>
            <w:r w:rsidRPr="00B412FD">
              <w:rPr>
                <w:rFonts w:ascii="Arial" w:hAnsi="Arial" w:cs="Arial"/>
                <w:b/>
              </w:rPr>
              <w:t>ICN Minimum Category Discount % off published list price</w:t>
            </w:r>
          </w:p>
        </w:tc>
        <w:tc>
          <w:tcPr>
            <w:tcW w:w="3600" w:type="dxa"/>
            <w:vAlign w:val="center"/>
          </w:tcPr>
          <w:p w14:paraId="668E97A6" w14:textId="77777777" w:rsidR="00601391" w:rsidRPr="00B412FD" w:rsidRDefault="00601391" w:rsidP="00B950F4">
            <w:pPr>
              <w:pStyle w:val="FootnoteText"/>
              <w:tabs>
                <w:tab w:val="left" w:pos="360"/>
                <w:tab w:val="left" w:pos="900"/>
                <w:tab w:val="left" w:pos="990"/>
                <w:tab w:val="left" w:pos="1440"/>
              </w:tabs>
              <w:overflowPunct/>
              <w:autoSpaceDE/>
              <w:autoSpaceDN/>
              <w:adjustRightInd/>
              <w:jc w:val="center"/>
              <w:textAlignment w:val="auto"/>
              <w:rPr>
                <w:rFonts w:ascii="Arial" w:hAnsi="Arial" w:cs="Arial"/>
                <w:b/>
              </w:rPr>
            </w:pPr>
            <w:r w:rsidRPr="00B412FD">
              <w:rPr>
                <w:rFonts w:ascii="Arial" w:hAnsi="Arial" w:cs="Arial"/>
                <w:b/>
              </w:rPr>
              <w:t>Additional %</w:t>
            </w:r>
            <w:r w:rsidR="00F946BA">
              <w:rPr>
                <w:rFonts w:ascii="Arial" w:hAnsi="Arial" w:cs="Arial"/>
                <w:b/>
              </w:rPr>
              <w:t xml:space="preserve"> Discount</w:t>
            </w:r>
            <w:r w:rsidRPr="00B412FD">
              <w:rPr>
                <w:rFonts w:ascii="Arial" w:hAnsi="Arial" w:cs="Arial"/>
                <w:b/>
              </w:rPr>
              <w:t>, if</w:t>
            </w:r>
            <w:r w:rsidR="00B412FD" w:rsidRPr="00B412FD">
              <w:rPr>
                <w:rFonts w:ascii="Arial" w:hAnsi="Arial" w:cs="Arial"/>
                <w:b/>
              </w:rPr>
              <w:t xml:space="preserve"> </w:t>
            </w:r>
            <w:r w:rsidRPr="00B412FD">
              <w:rPr>
                <w:rFonts w:ascii="Arial" w:hAnsi="Arial" w:cs="Arial"/>
                <w:b/>
              </w:rPr>
              <w:t>/</w:t>
            </w:r>
            <w:r w:rsidR="00B412FD" w:rsidRPr="00B412FD">
              <w:rPr>
                <w:rFonts w:ascii="Arial" w:hAnsi="Arial" w:cs="Arial"/>
                <w:b/>
              </w:rPr>
              <w:t xml:space="preserve"> </w:t>
            </w:r>
            <w:r w:rsidRPr="00B412FD">
              <w:rPr>
                <w:rFonts w:ascii="Arial" w:hAnsi="Arial" w:cs="Arial"/>
                <w:b/>
              </w:rPr>
              <w:t xml:space="preserve">when </w:t>
            </w:r>
            <w:r w:rsidR="00F946BA">
              <w:rPr>
                <w:rFonts w:ascii="Arial" w:hAnsi="Arial" w:cs="Arial"/>
                <w:b/>
              </w:rPr>
              <w:t xml:space="preserve">a </w:t>
            </w:r>
            <w:r w:rsidRPr="00B412FD">
              <w:rPr>
                <w:rFonts w:ascii="Arial" w:hAnsi="Arial" w:cs="Arial"/>
                <w:b/>
              </w:rPr>
              <w:t>deal is registered with Juniper</w:t>
            </w:r>
          </w:p>
        </w:tc>
      </w:tr>
      <w:tr w:rsidR="00601391" w:rsidRPr="00B412FD" w14:paraId="3E85C985" w14:textId="77777777" w:rsidTr="00B950F4">
        <w:trPr>
          <w:trHeight w:val="432"/>
        </w:trPr>
        <w:tc>
          <w:tcPr>
            <w:tcW w:w="3240" w:type="dxa"/>
            <w:vAlign w:val="center"/>
          </w:tcPr>
          <w:p w14:paraId="099572CB" w14:textId="77777777" w:rsidR="00601391" w:rsidRPr="00B412FD" w:rsidRDefault="00BA4955" w:rsidP="00B950F4">
            <w:pPr>
              <w:pStyle w:val="NoSpacing"/>
              <w:rPr>
                <w:rFonts w:ascii="Arial" w:hAnsi="Arial" w:cs="Arial"/>
                <w:b/>
                <w:sz w:val="20"/>
                <w:szCs w:val="20"/>
              </w:rPr>
            </w:pPr>
            <w:r w:rsidRPr="00B412FD">
              <w:rPr>
                <w:rFonts w:ascii="Arial" w:hAnsi="Arial" w:cs="Arial"/>
                <w:b/>
                <w:sz w:val="20"/>
                <w:szCs w:val="20"/>
              </w:rPr>
              <w:t>Juniper Hardware</w:t>
            </w:r>
          </w:p>
        </w:tc>
        <w:tc>
          <w:tcPr>
            <w:tcW w:w="3780" w:type="dxa"/>
            <w:vAlign w:val="center"/>
          </w:tcPr>
          <w:p w14:paraId="4561894C" w14:textId="77777777" w:rsidR="00601391" w:rsidRPr="00B412FD" w:rsidRDefault="00601391"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c>
          <w:tcPr>
            <w:tcW w:w="3600" w:type="dxa"/>
            <w:vAlign w:val="center"/>
          </w:tcPr>
          <w:p w14:paraId="49DD0140" w14:textId="77777777" w:rsidR="00601391" w:rsidRPr="00B412FD" w:rsidRDefault="00601391"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r>
      <w:tr w:rsidR="008F03AC" w:rsidRPr="00B412FD" w14:paraId="63897EF7" w14:textId="77777777" w:rsidTr="00B950F4">
        <w:trPr>
          <w:trHeight w:val="432"/>
        </w:trPr>
        <w:tc>
          <w:tcPr>
            <w:tcW w:w="3240" w:type="dxa"/>
            <w:vAlign w:val="center"/>
          </w:tcPr>
          <w:p w14:paraId="2D90C1EB" w14:textId="77777777" w:rsidR="008F03AC" w:rsidRPr="008F03AC" w:rsidRDefault="008F03AC" w:rsidP="00B950F4">
            <w:pPr>
              <w:pStyle w:val="NoSpacing"/>
              <w:numPr>
                <w:ilvl w:val="0"/>
                <w:numId w:val="21"/>
              </w:numPr>
              <w:ind w:hanging="383"/>
              <w:rPr>
                <w:rFonts w:ascii="Arial" w:hAnsi="Arial" w:cs="Arial"/>
                <w:sz w:val="20"/>
                <w:szCs w:val="20"/>
              </w:rPr>
            </w:pPr>
            <w:r w:rsidRPr="008F03AC">
              <w:rPr>
                <w:rFonts w:ascii="Arial" w:hAnsi="Arial" w:cs="Arial"/>
                <w:sz w:val="20"/>
                <w:szCs w:val="20"/>
              </w:rPr>
              <w:t>AC</w:t>
            </w:r>
            <w:r>
              <w:rPr>
                <w:rFonts w:ascii="Arial" w:hAnsi="Arial" w:cs="Arial"/>
                <w:sz w:val="20"/>
                <w:szCs w:val="20"/>
              </w:rPr>
              <w:t>X Series</w:t>
            </w:r>
          </w:p>
        </w:tc>
        <w:tc>
          <w:tcPr>
            <w:tcW w:w="3780" w:type="dxa"/>
            <w:vAlign w:val="center"/>
          </w:tcPr>
          <w:p w14:paraId="256C1C9B" w14:textId="77777777" w:rsidR="008F03AC" w:rsidRPr="00B412FD" w:rsidRDefault="008F03AC"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c>
          <w:tcPr>
            <w:tcW w:w="3600" w:type="dxa"/>
            <w:vAlign w:val="center"/>
          </w:tcPr>
          <w:p w14:paraId="3F921DAE" w14:textId="77777777" w:rsidR="008F03AC" w:rsidRPr="00B412FD" w:rsidRDefault="008F03AC"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r>
      <w:tr w:rsidR="008F03AC" w:rsidRPr="00B412FD" w14:paraId="46F10739" w14:textId="77777777" w:rsidTr="00B950F4">
        <w:trPr>
          <w:trHeight w:val="432"/>
        </w:trPr>
        <w:tc>
          <w:tcPr>
            <w:tcW w:w="3240" w:type="dxa"/>
            <w:vAlign w:val="center"/>
          </w:tcPr>
          <w:p w14:paraId="2CD8B302" w14:textId="77777777" w:rsidR="008F03AC" w:rsidRPr="008F03AC" w:rsidRDefault="008F03AC" w:rsidP="00B950F4">
            <w:pPr>
              <w:pStyle w:val="NoSpacing"/>
              <w:numPr>
                <w:ilvl w:val="0"/>
                <w:numId w:val="22"/>
              </w:numPr>
              <w:ind w:left="1057"/>
              <w:rPr>
                <w:rFonts w:ascii="Arial" w:hAnsi="Arial" w:cs="Arial"/>
                <w:sz w:val="20"/>
                <w:szCs w:val="20"/>
              </w:rPr>
            </w:pPr>
            <w:r>
              <w:rPr>
                <w:rFonts w:ascii="Arial" w:hAnsi="Arial" w:cs="Arial"/>
                <w:sz w:val="20"/>
                <w:szCs w:val="20"/>
              </w:rPr>
              <w:t>ACX7024</w:t>
            </w:r>
          </w:p>
        </w:tc>
        <w:tc>
          <w:tcPr>
            <w:tcW w:w="3780" w:type="dxa"/>
            <w:vAlign w:val="center"/>
          </w:tcPr>
          <w:p w14:paraId="10580F13" w14:textId="77777777" w:rsidR="008F03AC" w:rsidRPr="00B412FD" w:rsidRDefault="008F03AC"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c>
          <w:tcPr>
            <w:tcW w:w="3600" w:type="dxa"/>
            <w:vAlign w:val="center"/>
          </w:tcPr>
          <w:p w14:paraId="1D46F9FC" w14:textId="77777777" w:rsidR="008F03AC" w:rsidRPr="00B412FD" w:rsidRDefault="008F03AC"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r>
      <w:tr w:rsidR="009D33D8" w:rsidRPr="00B412FD" w14:paraId="73CCCC9D" w14:textId="77777777" w:rsidTr="00B950F4">
        <w:trPr>
          <w:trHeight w:val="432"/>
        </w:trPr>
        <w:tc>
          <w:tcPr>
            <w:tcW w:w="3240" w:type="dxa"/>
            <w:vAlign w:val="center"/>
          </w:tcPr>
          <w:p w14:paraId="27AEE4E8" w14:textId="77777777" w:rsidR="009D33D8" w:rsidRPr="00C76968" w:rsidRDefault="009D33D8" w:rsidP="00C76968">
            <w:pPr>
              <w:pStyle w:val="ListParagraph"/>
              <w:numPr>
                <w:ilvl w:val="0"/>
                <w:numId w:val="21"/>
              </w:numPr>
              <w:rPr>
                <w:rFonts w:ascii="Arial" w:hAnsi="Arial" w:cs="Arial"/>
                <w:b/>
                <w:bCs/>
                <w:sz w:val="20"/>
                <w:szCs w:val="20"/>
              </w:rPr>
            </w:pPr>
            <w:r w:rsidRPr="00C76968">
              <w:rPr>
                <w:rFonts w:ascii="Arial" w:hAnsi="Arial" w:cs="Arial"/>
                <w:b/>
                <w:sz w:val="20"/>
                <w:szCs w:val="20"/>
              </w:rPr>
              <w:t>Ex Series</w:t>
            </w:r>
          </w:p>
        </w:tc>
        <w:tc>
          <w:tcPr>
            <w:tcW w:w="3780" w:type="dxa"/>
            <w:vAlign w:val="center"/>
          </w:tcPr>
          <w:p w14:paraId="7B9071E4" w14:textId="77777777" w:rsidR="009D33D8" w:rsidRPr="00B412FD" w:rsidRDefault="009D33D8"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c>
          <w:tcPr>
            <w:tcW w:w="3600" w:type="dxa"/>
            <w:vAlign w:val="center"/>
          </w:tcPr>
          <w:p w14:paraId="6F6E4152" w14:textId="77777777" w:rsidR="009D33D8" w:rsidRPr="00B412FD" w:rsidRDefault="009D33D8"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r>
      <w:tr w:rsidR="009D33D8" w:rsidRPr="00B412FD" w14:paraId="1EB7AE46" w14:textId="77777777" w:rsidTr="00B950F4">
        <w:trPr>
          <w:trHeight w:val="432"/>
        </w:trPr>
        <w:tc>
          <w:tcPr>
            <w:tcW w:w="3240" w:type="dxa"/>
            <w:vAlign w:val="center"/>
          </w:tcPr>
          <w:p w14:paraId="12D29D8C" w14:textId="77777777" w:rsidR="009D33D8" w:rsidRPr="00C76968" w:rsidRDefault="009D33D8" w:rsidP="00C76968">
            <w:pPr>
              <w:pStyle w:val="ListParagraph"/>
              <w:numPr>
                <w:ilvl w:val="0"/>
                <w:numId w:val="21"/>
              </w:numPr>
              <w:rPr>
                <w:rFonts w:ascii="Arial" w:hAnsi="Arial" w:cs="Arial"/>
                <w:b/>
                <w:bCs/>
                <w:sz w:val="20"/>
                <w:szCs w:val="20"/>
              </w:rPr>
            </w:pPr>
            <w:r w:rsidRPr="00C76968">
              <w:rPr>
                <w:rFonts w:ascii="Arial" w:hAnsi="Arial" w:cs="Arial"/>
                <w:b/>
                <w:sz w:val="20"/>
                <w:szCs w:val="20"/>
              </w:rPr>
              <w:t>QFX 5K and 10K Series</w:t>
            </w:r>
          </w:p>
        </w:tc>
        <w:tc>
          <w:tcPr>
            <w:tcW w:w="3780" w:type="dxa"/>
            <w:vAlign w:val="center"/>
          </w:tcPr>
          <w:p w14:paraId="34F2B6BD" w14:textId="77777777" w:rsidR="009D33D8" w:rsidRPr="00B412FD" w:rsidRDefault="009D33D8"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c>
          <w:tcPr>
            <w:tcW w:w="3600" w:type="dxa"/>
            <w:vAlign w:val="center"/>
          </w:tcPr>
          <w:p w14:paraId="5E5930F2" w14:textId="77777777" w:rsidR="009D33D8" w:rsidRPr="00B412FD" w:rsidRDefault="009D33D8"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r>
      <w:tr w:rsidR="009D33D8" w:rsidRPr="00B412FD" w14:paraId="7B84CE8E" w14:textId="77777777" w:rsidTr="00B950F4">
        <w:trPr>
          <w:trHeight w:val="432"/>
        </w:trPr>
        <w:tc>
          <w:tcPr>
            <w:tcW w:w="3240" w:type="dxa"/>
            <w:vAlign w:val="center"/>
          </w:tcPr>
          <w:p w14:paraId="07A57EA9" w14:textId="77777777" w:rsidR="009D33D8" w:rsidRPr="009D33D8" w:rsidRDefault="009D33D8" w:rsidP="00B950F4">
            <w:pPr>
              <w:pStyle w:val="TableParagraph"/>
              <w:numPr>
                <w:ilvl w:val="0"/>
                <w:numId w:val="19"/>
              </w:numPr>
              <w:tabs>
                <w:tab w:val="left" w:pos="697"/>
              </w:tabs>
              <w:spacing w:line="242" w:lineRule="exact"/>
              <w:ind w:left="720" w:hanging="383"/>
              <w:rPr>
                <w:rFonts w:ascii="Arial" w:eastAsia="Arial" w:hAnsi="Arial" w:cs="Arial"/>
                <w:sz w:val="20"/>
                <w:szCs w:val="20"/>
              </w:rPr>
            </w:pPr>
            <w:r w:rsidRPr="009D33D8">
              <w:rPr>
                <w:rFonts w:ascii="Arial" w:eastAsia="Arial" w:hAnsi="Arial" w:cs="Arial"/>
                <w:bCs/>
                <w:sz w:val="20"/>
                <w:szCs w:val="20"/>
              </w:rPr>
              <w:t>MX2</w:t>
            </w:r>
            <w:r w:rsidR="008F03AC">
              <w:rPr>
                <w:rFonts w:ascii="Arial" w:eastAsia="Arial" w:hAnsi="Arial" w:cs="Arial"/>
                <w:bCs/>
                <w:sz w:val="20"/>
                <w:szCs w:val="20"/>
              </w:rPr>
              <w:t>04</w:t>
            </w:r>
            <w:r w:rsidRPr="009D33D8">
              <w:rPr>
                <w:rFonts w:ascii="Arial" w:eastAsia="Arial" w:hAnsi="Arial" w:cs="Arial"/>
                <w:bCs/>
                <w:sz w:val="20"/>
                <w:szCs w:val="20"/>
              </w:rPr>
              <w:t>,</w:t>
            </w:r>
            <w:r w:rsidRPr="009D33D8">
              <w:rPr>
                <w:rFonts w:ascii="Arial" w:eastAsia="Arial" w:hAnsi="Arial" w:cs="Arial"/>
                <w:bCs/>
                <w:spacing w:val="-1"/>
                <w:sz w:val="20"/>
                <w:szCs w:val="20"/>
              </w:rPr>
              <w:t xml:space="preserve"> </w:t>
            </w:r>
            <w:r w:rsidRPr="009D33D8">
              <w:rPr>
                <w:rFonts w:ascii="Arial" w:eastAsia="Arial" w:hAnsi="Arial" w:cs="Arial"/>
                <w:bCs/>
                <w:sz w:val="20"/>
                <w:szCs w:val="20"/>
              </w:rPr>
              <w:t>480</w:t>
            </w:r>
            <w:r w:rsidRPr="009D33D8">
              <w:rPr>
                <w:rFonts w:ascii="Arial" w:eastAsia="Arial" w:hAnsi="Arial" w:cs="Arial"/>
                <w:bCs/>
                <w:spacing w:val="-2"/>
                <w:sz w:val="20"/>
                <w:szCs w:val="20"/>
              </w:rPr>
              <w:t xml:space="preserve"> </w:t>
            </w:r>
            <w:r w:rsidRPr="009D33D8">
              <w:rPr>
                <w:rFonts w:ascii="Arial" w:eastAsia="Arial" w:hAnsi="Arial" w:cs="Arial"/>
                <w:bCs/>
                <w:sz w:val="20"/>
                <w:szCs w:val="20"/>
              </w:rPr>
              <w:t>&amp; 960</w:t>
            </w:r>
          </w:p>
        </w:tc>
        <w:tc>
          <w:tcPr>
            <w:tcW w:w="3780" w:type="dxa"/>
            <w:vAlign w:val="center"/>
          </w:tcPr>
          <w:p w14:paraId="72F8DAF4" w14:textId="77777777" w:rsidR="009D33D8" w:rsidRPr="00B412FD" w:rsidRDefault="009D33D8"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c>
          <w:tcPr>
            <w:tcW w:w="3600" w:type="dxa"/>
            <w:vAlign w:val="center"/>
          </w:tcPr>
          <w:p w14:paraId="4FF4C05F" w14:textId="77777777" w:rsidR="009D33D8" w:rsidRPr="00B412FD" w:rsidRDefault="009D33D8"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r>
      <w:tr w:rsidR="00601391" w:rsidRPr="00B412FD" w14:paraId="7D7AD994" w14:textId="77777777" w:rsidTr="00B950F4">
        <w:trPr>
          <w:trHeight w:val="432"/>
        </w:trPr>
        <w:tc>
          <w:tcPr>
            <w:tcW w:w="3240" w:type="dxa"/>
            <w:vAlign w:val="center"/>
          </w:tcPr>
          <w:p w14:paraId="30F519D1" w14:textId="77777777" w:rsidR="00601391" w:rsidRPr="00B412FD" w:rsidRDefault="00BA4955" w:rsidP="00B950F4">
            <w:pPr>
              <w:pStyle w:val="ListParagraph"/>
              <w:ind w:left="0"/>
              <w:rPr>
                <w:rFonts w:ascii="Arial" w:hAnsi="Arial" w:cs="Arial"/>
                <w:b/>
                <w:sz w:val="20"/>
                <w:szCs w:val="20"/>
              </w:rPr>
            </w:pPr>
            <w:r w:rsidRPr="00B412FD">
              <w:rPr>
                <w:rFonts w:ascii="Arial" w:hAnsi="Arial" w:cs="Arial"/>
                <w:b/>
                <w:sz w:val="20"/>
                <w:szCs w:val="20"/>
              </w:rPr>
              <w:t>Juniper Accessories</w:t>
            </w:r>
          </w:p>
        </w:tc>
        <w:tc>
          <w:tcPr>
            <w:tcW w:w="3780" w:type="dxa"/>
            <w:vAlign w:val="center"/>
          </w:tcPr>
          <w:p w14:paraId="45EC470F" w14:textId="77777777" w:rsidR="00601391" w:rsidRPr="00B412FD" w:rsidRDefault="00601391"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c>
          <w:tcPr>
            <w:tcW w:w="3600" w:type="dxa"/>
            <w:vAlign w:val="center"/>
          </w:tcPr>
          <w:p w14:paraId="146EE604" w14:textId="77777777" w:rsidR="00601391" w:rsidRPr="00B412FD" w:rsidRDefault="00601391"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r>
      <w:tr w:rsidR="009D33D8" w:rsidRPr="00B412FD" w14:paraId="2D2A883C" w14:textId="77777777" w:rsidTr="00B950F4">
        <w:trPr>
          <w:trHeight w:val="432"/>
        </w:trPr>
        <w:tc>
          <w:tcPr>
            <w:tcW w:w="3240" w:type="dxa"/>
            <w:vAlign w:val="center"/>
          </w:tcPr>
          <w:p w14:paraId="6CF9F075" w14:textId="77777777" w:rsidR="009D33D8" w:rsidRPr="009D33D8" w:rsidRDefault="009D33D8" w:rsidP="00C76968">
            <w:pPr>
              <w:pStyle w:val="ListParagraph"/>
              <w:numPr>
                <w:ilvl w:val="0"/>
                <w:numId w:val="21"/>
              </w:numPr>
              <w:rPr>
                <w:rFonts w:ascii="Arial" w:hAnsi="Arial" w:cs="Arial"/>
                <w:b/>
                <w:bCs/>
                <w:szCs w:val="20"/>
              </w:rPr>
            </w:pPr>
            <w:r w:rsidRPr="00C76968">
              <w:rPr>
                <w:rFonts w:ascii="Arial" w:hAnsi="Arial" w:cs="Arial"/>
                <w:b/>
                <w:sz w:val="20"/>
                <w:szCs w:val="20"/>
              </w:rPr>
              <w:t>Optics</w:t>
            </w:r>
          </w:p>
        </w:tc>
        <w:tc>
          <w:tcPr>
            <w:tcW w:w="3780" w:type="dxa"/>
            <w:vAlign w:val="center"/>
          </w:tcPr>
          <w:p w14:paraId="4B8AB5B5" w14:textId="77777777" w:rsidR="009D33D8" w:rsidRPr="00B93600" w:rsidRDefault="009D33D8" w:rsidP="00C76968">
            <w:pPr>
              <w:pStyle w:val="Heading3"/>
            </w:pPr>
          </w:p>
        </w:tc>
        <w:tc>
          <w:tcPr>
            <w:tcW w:w="3600" w:type="dxa"/>
            <w:vAlign w:val="center"/>
          </w:tcPr>
          <w:p w14:paraId="2369CEAD" w14:textId="77777777" w:rsidR="009D33D8" w:rsidRPr="00B93600" w:rsidRDefault="009D33D8" w:rsidP="00C76968">
            <w:pPr>
              <w:pStyle w:val="Heading3"/>
            </w:pPr>
          </w:p>
        </w:tc>
      </w:tr>
      <w:tr w:rsidR="00601391" w:rsidRPr="00B412FD" w14:paraId="01A35EA8" w14:textId="77777777" w:rsidTr="00B950F4">
        <w:trPr>
          <w:trHeight w:val="432"/>
        </w:trPr>
        <w:tc>
          <w:tcPr>
            <w:tcW w:w="3240" w:type="dxa"/>
            <w:vAlign w:val="center"/>
          </w:tcPr>
          <w:p w14:paraId="53B920EA" w14:textId="77777777" w:rsidR="00601391" w:rsidRPr="00B412FD" w:rsidRDefault="00BA4955" w:rsidP="00B950F4">
            <w:pPr>
              <w:pStyle w:val="FootnoteText"/>
              <w:tabs>
                <w:tab w:val="left" w:pos="360"/>
                <w:tab w:val="left" w:pos="900"/>
                <w:tab w:val="left" w:pos="990"/>
                <w:tab w:val="left" w:pos="1440"/>
              </w:tabs>
              <w:overflowPunct/>
              <w:autoSpaceDE/>
              <w:autoSpaceDN/>
              <w:adjustRightInd/>
              <w:textAlignment w:val="auto"/>
              <w:rPr>
                <w:rFonts w:ascii="Arial" w:hAnsi="Arial" w:cs="Arial"/>
                <w:b/>
              </w:rPr>
            </w:pPr>
            <w:r w:rsidRPr="00B412FD">
              <w:rPr>
                <w:rFonts w:ascii="Arial" w:hAnsi="Arial" w:cs="Arial"/>
                <w:b/>
              </w:rPr>
              <w:t>Juniper Software</w:t>
            </w:r>
          </w:p>
        </w:tc>
        <w:tc>
          <w:tcPr>
            <w:tcW w:w="3780" w:type="dxa"/>
            <w:vAlign w:val="center"/>
          </w:tcPr>
          <w:p w14:paraId="003096EA" w14:textId="77777777" w:rsidR="00601391" w:rsidRPr="00B412FD" w:rsidRDefault="00601391"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c>
          <w:tcPr>
            <w:tcW w:w="3600" w:type="dxa"/>
            <w:vAlign w:val="center"/>
          </w:tcPr>
          <w:p w14:paraId="631A43AE" w14:textId="77777777" w:rsidR="00601391" w:rsidRPr="00B412FD" w:rsidRDefault="00601391"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r>
      <w:tr w:rsidR="00601391" w:rsidRPr="00B412FD" w14:paraId="13219353" w14:textId="77777777" w:rsidTr="00B950F4">
        <w:trPr>
          <w:trHeight w:val="432"/>
        </w:trPr>
        <w:tc>
          <w:tcPr>
            <w:tcW w:w="3240" w:type="dxa"/>
            <w:vAlign w:val="center"/>
          </w:tcPr>
          <w:p w14:paraId="7372F8DE" w14:textId="77777777" w:rsidR="00601391" w:rsidRPr="00B412FD" w:rsidRDefault="00BA4955" w:rsidP="00B950F4">
            <w:pPr>
              <w:pStyle w:val="FootnoteText"/>
              <w:tabs>
                <w:tab w:val="left" w:pos="360"/>
                <w:tab w:val="left" w:pos="900"/>
                <w:tab w:val="left" w:pos="990"/>
                <w:tab w:val="left" w:pos="1440"/>
              </w:tabs>
              <w:overflowPunct/>
              <w:autoSpaceDE/>
              <w:autoSpaceDN/>
              <w:adjustRightInd/>
              <w:textAlignment w:val="auto"/>
              <w:rPr>
                <w:rFonts w:ascii="Arial" w:hAnsi="Arial" w:cs="Arial"/>
                <w:b/>
              </w:rPr>
            </w:pPr>
            <w:r w:rsidRPr="00B412FD">
              <w:rPr>
                <w:rFonts w:ascii="Arial" w:hAnsi="Arial" w:cs="Arial"/>
                <w:b/>
              </w:rPr>
              <w:t>Juniper Software Licenses</w:t>
            </w:r>
          </w:p>
        </w:tc>
        <w:tc>
          <w:tcPr>
            <w:tcW w:w="3780" w:type="dxa"/>
            <w:vAlign w:val="center"/>
          </w:tcPr>
          <w:p w14:paraId="1CC25270" w14:textId="77777777" w:rsidR="00601391" w:rsidRPr="00B412FD" w:rsidRDefault="00601391"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c>
          <w:tcPr>
            <w:tcW w:w="3600" w:type="dxa"/>
            <w:vAlign w:val="center"/>
          </w:tcPr>
          <w:p w14:paraId="65E16661" w14:textId="77777777" w:rsidR="00601391" w:rsidRPr="00B412FD" w:rsidRDefault="00601391"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r>
      <w:tr w:rsidR="00601391" w:rsidRPr="00B412FD" w14:paraId="14C123A9" w14:textId="77777777" w:rsidTr="00B950F4">
        <w:trPr>
          <w:trHeight w:val="432"/>
        </w:trPr>
        <w:tc>
          <w:tcPr>
            <w:tcW w:w="3240" w:type="dxa"/>
            <w:vAlign w:val="center"/>
          </w:tcPr>
          <w:p w14:paraId="0A1D82D7" w14:textId="77777777" w:rsidR="00601391" w:rsidRPr="00B412FD" w:rsidRDefault="00BA4955" w:rsidP="00B950F4">
            <w:pPr>
              <w:pStyle w:val="FootnoteText"/>
              <w:tabs>
                <w:tab w:val="left" w:pos="360"/>
                <w:tab w:val="left" w:pos="900"/>
                <w:tab w:val="left" w:pos="990"/>
                <w:tab w:val="left" w:pos="1440"/>
              </w:tabs>
              <w:overflowPunct/>
              <w:autoSpaceDE/>
              <w:autoSpaceDN/>
              <w:adjustRightInd/>
              <w:textAlignment w:val="auto"/>
              <w:rPr>
                <w:rFonts w:ascii="Arial" w:hAnsi="Arial" w:cs="Arial"/>
                <w:b/>
              </w:rPr>
            </w:pPr>
            <w:r w:rsidRPr="00B412FD">
              <w:rPr>
                <w:rFonts w:ascii="Arial" w:hAnsi="Arial" w:cs="Arial"/>
                <w:b/>
              </w:rPr>
              <w:t>Juniper Maintenance &amp; Support</w:t>
            </w:r>
          </w:p>
        </w:tc>
        <w:tc>
          <w:tcPr>
            <w:tcW w:w="3780" w:type="dxa"/>
            <w:vAlign w:val="center"/>
          </w:tcPr>
          <w:p w14:paraId="2931219D" w14:textId="77777777" w:rsidR="00601391" w:rsidRPr="00B412FD" w:rsidRDefault="00601391"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c>
          <w:tcPr>
            <w:tcW w:w="3600" w:type="dxa"/>
            <w:vAlign w:val="center"/>
          </w:tcPr>
          <w:p w14:paraId="5CE33DA7" w14:textId="77777777" w:rsidR="00601391" w:rsidRPr="00B412FD" w:rsidRDefault="00601391"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r>
      <w:tr w:rsidR="00601391" w:rsidRPr="00B412FD" w14:paraId="6745FB9C" w14:textId="77777777" w:rsidTr="00B950F4">
        <w:trPr>
          <w:trHeight w:val="432"/>
        </w:trPr>
        <w:tc>
          <w:tcPr>
            <w:tcW w:w="3240" w:type="dxa"/>
            <w:vAlign w:val="center"/>
          </w:tcPr>
          <w:p w14:paraId="5081C4C3" w14:textId="77777777" w:rsidR="00601391" w:rsidRPr="00B412FD" w:rsidRDefault="00BA4955" w:rsidP="00B950F4">
            <w:pPr>
              <w:pStyle w:val="FootnoteText"/>
              <w:tabs>
                <w:tab w:val="left" w:pos="360"/>
                <w:tab w:val="left" w:pos="900"/>
                <w:tab w:val="left" w:pos="990"/>
                <w:tab w:val="left" w:pos="1440"/>
              </w:tabs>
              <w:overflowPunct/>
              <w:autoSpaceDE/>
              <w:autoSpaceDN/>
              <w:adjustRightInd/>
              <w:textAlignment w:val="auto"/>
              <w:rPr>
                <w:rFonts w:ascii="Arial" w:hAnsi="Arial" w:cs="Arial"/>
                <w:b/>
              </w:rPr>
            </w:pPr>
            <w:r w:rsidRPr="00B412FD">
              <w:rPr>
                <w:rFonts w:ascii="Arial" w:hAnsi="Arial" w:cs="Arial"/>
                <w:b/>
              </w:rPr>
              <w:t>Juniper Documentation</w:t>
            </w:r>
          </w:p>
        </w:tc>
        <w:tc>
          <w:tcPr>
            <w:tcW w:w="3780" w:type="dxa"/>
            <w:vAlign w:val="center"/>
          </w:tcPr>
          <w:p w14:paraId="1D6659CA" w14:textId="77777777" w:rsidR="00601391" w:rsidRPr="00B412FD" w:rsidRDefault="00601391"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c>
          <w:tcPr>
            <w:tcW w:w="3600" w:type="dxa"/>
            <w:vAlign w:val="center"/>
          </w:tcPr>
          <w:p w14:paraId="7A8F51E7" w14:textId="77777777" w:rsidR="00601391" w:rsidRPr="00B412FD" w:rsidRDefault="00601391" w:rsidP="00B950F4">
            <w:pPr>
              <w:pStyle w:val="FootnoteText"/>
              <w:tabs>
                <w:tab w:val="left" w:pos="360"/>
                <w:tab w:val="left" w:pos="900"/>
                <w:tab w:val="left" w:pos="990"/>
                <w:tab w:val="left" w:pos="1440"/>
              </w:tabs>
              <w:overflowPunct/>
              <w:autoSpaceDE/>
              <w:autoSpaceDN/>
              <w:adjustRightInd/>
              <w:textAlignment w:val="auto"/>
              <w:rPr>
                <w:rFonts w:ascii="Arial" w:hAnsi="Arial" w:cs="Arial"/>
              </w:rPr>
            </w:pPr>
          </w:p>
        </w:tc>
      </w:tr>
    </w:tbl>
    <w:p w14:paraId="02D270B5" w14:textId="77777777" w:rsidR="000508A7" w:rsidRDefault="000508A7" w:rsidP="003427E2">
      <w:pPr>
        <w:spacing w:before="480"/>
        <w:rPr>
          <w:rFonts w:ascii="Arial" w:hAnsi="Arial" w:cs="Arial"/>
          <w:sz w:val="20"/>
          <w:szCs w:val="20"/>
        </w:rPr>
      </w:pPr>
      <w:r>
        <w:rPr>
          <w:rFonts w:ascii="Arial" w:hAnsi="Arial" w:cs="Arial"/>
          <w:sz w:val="20"/>
          <w:szCs w:val="20"/>
        </w:rPr>
        <w:t>3.4</w:t>
      </w:r>
      <w:r>
        <w:rPr>
          <w:rFonts w:ascii="Arial" w:hAnsi="Arial" w:cs="Arial"/>
          <w:sz w:val="20"/>
          <w:szCs w:val="20"/>
        </w:rPr>
        <w:tab/>
      </w:r>
      <w:r w:rsidR="007F05BF" w:rsidRPr="008F03AC">
        <w:rPr>
          <w:rFonts w:ascii="Arial" w:hAnsi="Arial" w:cs="Arial"/>
          <w:sz w:val="20"/>
          <w:szCs w:val="20"/>
        </w:rPr>
        <w:t>Support</w:t>
      </w:r>
      <w:r w:rsidRPr="008F03AC">
        <w:rPr>
          <w:rFonts w:ascii="Arial" w:hAnsi="Arial" w:cs="Arial"/>
          <w:sz w:val="20"/>
          <w:szCs w:val="20"/>
        </w:rPr>
        <w:t xml:space="preserve">: ICN currently pays an annual support cost of $325,263.41 for approximately 147 lines of various HW &amp; SW on items such as: </w:t>
      </w:r>
      <w:r w:rsidR="008F03AC" w:rsidRPr="008F03AC">
        <w:rPr>
          <w:rFonts w:ascii="Arial" w:hAnsi="Arial" w:cs="Arial"/>
          <w:color w:val="222222"/>
          <w:sz w:val="20"/>
          <w:szCs w:val="20"/>
          <w:shd w:val="clear" w:color="auto" w:fill="FFFFFF"/>
        </w:rPr>
        <w:t>MPC3E-3D-NG-R-B</w:t>
      </w:r>
      <w:r w:rsidRPr="008F03AC">
        <w:rPr>
          <w:rFonts w:ascii="Arial" w:hAnsi="Arial" w:cs="Arial"/>
          <w:sz w:val="20"/>
          <w:szCs w:val="20"/>
        </w:rPr>
        <w:t xml:space="preserve">, </w:t>
      </w:r>
      <w:r w:rsidR="008F03AC" w:rsidRPr="008F03AC">
        <w:rPr>
          <w:rFonts w:ascii="Arial" w:hAnsi="Arial" w:cs="Arial"/>
          <w:color w:val="222222"/>
          <w:sz w:val="20"/>
          <w:szCs w:val="20"/>
          <w:shd w:val="clear" w:color="auto" w:fill="FFFFFF"/>
        </w:rPr>
        <w:t>MPC7E-MRATE-RB</w:t>
      </w:r>
      <w:r w:rsidRPr="008F03AC">
        <w:rPr>
          <w:rFonts w:ascii="Arial" w:hAnsi="Arial" w:cs="Arial"/>
          <w:sz w:val="20"/>
          <w:szCs w:val="20"/>
        </w:rPr>
        <w:t>, MX204, QXF5100S4, ACX7024, ACX710, MX480. The next support term starts 7-1-2027.</w:t>
      </w:r>
    </w:p>
    <w:p w14:paraId="5E3A8BD8" w14:textId="77777777" w:rsidR="000508A7" w:rsidRDefault="000508A7" w:rsidP="000508A7">
      <w:pPr>
        <w:ind w:left="1080"/>
        <w:rPr>
          <w:rFonts w:ascii="Arial" w:hAnsi="Arial" w:cs="Arial"/>
          <w:sz w:val="20"/>
          <w:szCs w:val="20"/>
        </w:rPr>
      </w:pPr>
    </w:p>
    <w:p w14:paraId="0713D13D" w14:textId="77777777" w:rsidR="001A3B32" w:rsidRDefault="000508A7" w:rsidP="001A3B32">
      <w:pPr>
        <w:ind w:left="720"/>
        <w:rPr>
          <w:rFonts w:ascii="Arial" w:hAnsi="Arial" w:cs="Arial"/>
          <w:sz w:val="20"/>
          <w:szCs w:val="20"/>
        </w:rPr>
      </w:pPr>
      <w:r>
        <w:rPr>
          <w:rFonts w:ascii="Arial" w:hAnsi="Arial" w:cs="Arial"/>
          <w:sz w:val="20"/>
          <w:szCs w:val="20"/>
        </w:rPr>
        <w:t>3.4.1</w:t>
      </w:r>
      <w:r w:rsidR="001A3B32">
        <w:rPr>
          <w:rFonts w:ascii="Arial" w:hAnsi="Arial" w:cs="Arial"/>
          <w:sz w:val="20"/>
          <w:szCs w:val="20"/>
        </w:rPr>
        <w:tab/>
        <w:t>Vendor shall confirm its understanding that the support term shall start on the on the ICN fiscal year, starting July 1</w:t>
      </w:r>
      <w:r w:rsidR="001A3B32" w:rsidRPr="00537F7E">
        <w:rPr>
          <w:rFonts w:ascii="Arial" w:hAnsi="Arial" w:cs="Arial"/>
          <w:sz w:val="20"/>
          <w:szCs w:val="20"/>
          <w:vertAlign w:val="superscript"/>
        </w:rPr>
        <w:t>st</w:t>
      </w:r>
      <w:r w:rsidR="001A3B32">
        <w:rPr>
          <w:rFonts w:ascii="Arial" w:hAnsi="Arial" w:cs="Arial"/>
          <w:sz w:val="20"/>
          <w:szCs w:val="20"/>
        </w:rPr>
        <w:t>. ICN acknowledges that the support purchase order issued after the July 1 date will be retroactive and cover the term starting July 1.</w:t>
      </w:r>
    </w:p>
    <w:p w14:paraId="1E4ECDA1" w14:textId="77777777" w:rsidR="001A3B32" w:rsidRDefault="001A3B32" w:rsidP="001A3B32">
      <w:pPr>
        <w:ind w:left="720"/>
        <w:rPr>
          <w:rFonts w:ascii="Arial" w:hAnsi="Arial" w:cs="Arial"/>
          <w:sz w:val="20"/>
          <w:szCs w:val="20"/>
        </w:rPr>
      </w:pPr>
    </w:p>
    <w:p w14:paraId="5033635E" w14:textId="77777777" w:rsidR="000508A7" w:rsidRDefault="001A3B32" w:rsidP="000508A7">
      <w:pPr>
        <w:ind w:left="720"/>
        <w:rPr>
          <w:rFonts w:ascii="Arial" w:hAnsi="Arial" w:cs="Arial"/>
          <w:sz w:val="20"/>
          <w:szCs w:val="20"/>
        </w:rPr>
      </w:pPr>
      <w:r>
        <w:rPr>
          <w:rFonts w:ascii="Arial" w:hAnsi="Arial" w:cs="Arial"/>
          <w:sz w:val="20"/>
          <w:szCs w:val="20"/>
        </w:rPr>
        <w:t>3.4.2</w:t>
      </w:r>
      <w:r>
        <w:rPr>
          <w:rFonts w:ascii="Arial" w:hAnsi="Arial" w:cs="Arial"/>
          <w:sz w:val="20"/>
          <w:szCs w:val="20"/>
        </w:rPr>
        <w:tab/>
      </w:r>
      <w:r w:rsidR="000508A7">
        <w:rPr>
          <w:rFonts w:ascii="Arial" w:hAnsi="Arial" w:cs="Arial"/>
          <w:sz w:val="20"/>
          <w:szCs w:val="20"/>
        </w:rPr>
        <w:t xml:space="preserve"> Vendor shall confirm that all future support quotes provided will co-terminate the end date of the support on June 30</w:t>
      </w:r>
      <w:r w:rsidR="000508A7" w:rsidRPr="00537F7E">
        <w:rPr>
          <w:rFonts w:ascii="Arial" w:hAnsi="Arial" w:cs="Arial"/>
          <w:sz w:val="20"/>
          <w:szCs w:val="20"/>
          <w:vertAlign w:val="superscript"/>
        </w:rPr>
        <w:t>th</w:t>
      </w:r>
      <w:r w:rsidR="000508A7">
        <w:rPr>
          <w:rFonts w:ascii="Arial" w:hAnsi="Arial" w:cs="Arial"/>
          <w:sz w:val="20"/>
          <w:szCs w:val="20"/>
        </w:rPr>
        <w:t>.</w:t>
      </w:r>
    </w:p>
    <w:p w14:paraId="5E77EABB" w14:textId="77777777" w:rsidR="00861342" w:rsidRDefault="00861342" w:rsidP="00861342">
      <w:pPr>
        <w:rPr>
          <w:rFonts w:ascii="Arial" w:hAnsi="Arial" w:cs="Arial"/>
          <w:sz w:val="20"/>
          <w:szCs w:val="20"/>
        </w:rPr>
      </w:pPr>
    </w:p>
    <w:p w14:paraId="3975031E" w14:textId="77777777" w:rsidR="0078101D" w:rsidRPr="00C76968" w:rsidRDefault="00F946BA" w:rsidP="00C76968">
      <w:pPr>
        <w:rPr>
          <w:rFonts w:ascii="Arial" w:hAnsi="Arial" w:cs="Arial"/>
          <w:bCs/>
          <w:sz w:val="20"/>
          <w:szCs w:val="20"/>
        </w:rPr>
      </w:pPr>
      <w:r w:rsidRPr="00C76968">
        <w:rPr>
          <w:rFonts w:ascii="Arial" w:hAnsi="Arial" w:cs="Arial"/>
          <w:sz w:val="20"/>
          <w:szCs w:val="20"/>
        </w:rPr>
        <w:t>3</w:t>
      </w:r>
      <w:r w:rsidR="007F05BF" w:rsidRPr="00C76968">
        <w:rPr>
          <w:rFonts w:ascii="Arial" w:hAnsi="Arial" w:cs="Arial"/>
          <w:sz w:val="20"/>
          <w:szCs w:val="20"/>
        </w:rPr>
        <w:t>.4</w:t>
      </w:r>
      <w:r w:rsidRPr="00C76968">
        <w:rPr>
          <w:rFonts w:ascii="Arial" w:hAnsi="Arial" w:cs="Arial"/>
          <w:sz w:val="20"/>
          <w:szCs w:val="20"/>
        </w:rPr>
        <w:t>.</w:t>
      </w:r>
      <w:r w:rsidR="001A3B32" w:rsidRPr="00C76968">
        <w:rPr>
          <w:rFonts w:ascii="Arial" w:hAnsi="Arial" w:cs="Arial"/>
          <w:sz w:val="20"/>
          <w:szCs w:val="20"/>
        </w:rPr>
        <w:t>3</w:t>
      </w:r>
      <w:r w:rsidR="007F05BF" w:rsidRPr="00C76968">
        <w:rPr>
          <w:rFonts w:ascii="Arial" w:hAnsi="Arial" w:cs="Arial"/>
          <w:sz w:val="20"/>
          <w:szCs w:val="20"/>
        </w:rPr>
        <w:t xml:space="preserve"> </w:t>
      </w:r>
      <w:r w:rsidR="007F05BF" w:rsidRPr="00C76968">
        <w:rPr>
          <w:rFonts w:ascii="Arial" w:hAnsi="Arial" w:cs="Arial"/>
          <w:sz w:val="20"/>
          <w:szCs w:val="20"/>
        </w:rPr>
        <w:tab/>
        <w:t xml:space="preserve">It is a </w:t>
      </w:r>
      <w:r w:rsidR="007F05BF" w:rsidRPr="00C76968">
        <w:rPr>
          <w:rFonts w:ascii="Arial" w:hAnsi="Arial" w:cs="Arial"/>
          <w:bCs/>
          <w:sz w:val="20"/>
          <w:szCs w:val="20"/>
        </w:rPr>
        <w:t>mandatory requirement</w:t>
      </w:r>
      <w:r w:rsidR="007F05BF" w:rsidRPr="00C76968">
        <w:rPr>
          <w:rFonts w:ascii="Arial" w:hAnsi="Arial" w:cs="Arial"/>
          <w:sz w:val="20"/>
          <w:szCs w:val="20"/>
        </w:rPr>
        <w:t xml:space="preserve"> that all support and maintenance be handled as a </w:t>
      </w:r>
      <w:r w:rsidR="007F05BF" w:rsidRPr="00C76968">
        <w:rPr>
          <w:rFonts w:ascii="Arial" w:hAnsi="Arial" w:cs="Arial"/>
          <w:bCs/>
          <w:sz w:val="20"/>
          <w:szCs w:val="20"/>
        </w:rPr>
        <w:t>“pass through”</w:t>
      </w:r>
      <w:r w:rsidR="007F05BF" w:rsidRPr="00C76968">
        <w:rPr>
          <w:rFonts w:ascii="Arial" w:hAnsi="Arial" w:cs="Arial"/>
          <w:sz w:val="20"/>
          <w:szCs w:val="20"/>
        </w:rPr>
        <w:t xml:space="preserve"> by the Vendor and provided directly by Juniper.  Vendor shall confirm its understanding of this </w:t>
      </w:r>
      <w:r w:rsidR="007F05BF" w:rsidRPr="00C76968">
        <w:rPr>
          <w:rFonts w:ascii="Arial" w:hAnsi="Arial" w:cs="Arial"/>
          <w:bCs/>
          <w:sz w:val="20"/>
          <w:szCs w:val="20"/>
        </w:rPr>
        <w:t>mandatory requirement</w:t>
      </w:r>
      <w:r w:rsidR="007F05BF" w:rsidRPr="00C76968">
        <w:rPr>
          <w:rFonts w:ascii="Arial" w:hAnsi="Arial" w:cs="Arial"/>
          <w:sz w:val="20"/>
          <w:szCs w:val="20"/>
        </w:rPr>
        <w:t xml:space="preserve"> and confirm its ability to provide maintenance and support as a “pass through”. </w:t>
      </w:r>
      <w:r w:rsidR="007F05BF" w:rsidRPr="00C76968">
        <w:rPr>
          <w:rFonts w:ascii="Arial" w:hAnsi="Arial" w:cs="Arial"/>
          <w:bCs/>
          <w:sz w:val="20"/>
          <w:szCs w:val="20"/>
        </w:rPr>
        <w:t>Should a vendor be unable to meet this mandatory requirement, the ven</w:t>
      </w:r>
      <w:r w:rsidR="00E55284" w:rsidRPr="00C76968">
        <w:rPr>
          <w:rFonts w:ascii="Arial" w:hAnsi="Arial" w:cs="Arial"/>
          <w:bCs/>
          <w:sz w:val="20"/>
          <w:szCs w:val="20"/>
        </w:rPr>
        <w:t>dor’s bid proposal will not be considered for</w:t>
      </w:r>
      <w:r w:rsidR="007F05BF" w:rsidRPr="00C76968">
        <w:rPr>
          <w:rFonts w:ascii="Arial" w:hAnsi="Arial" w:cs="Arial"/>
          <w:bCs/>
          <w:sz w:val="20"/>
          <w:szCs w:val="20"/>
        </w:rPr>
        <w:t xml:space="preserve"> evaluat</w:t>
      </w:r>
      <w:r w:rsidR="00E55284" w:rsidRPr="00C76968">
        <w:rPr>
          <w:rFonts w:ascii="Arial" w:hAnsi="Arial" w:cs="Arial"/>
          <w:bCs/>
          <w:sz w:val="20"/>
          <w:szCs w:val="20"/>
        </w:rPr>
        <w:t>ion</w:t>
      </w:r>
      <w:r w:rsidR="007F05BF" w:rsidRPr="00C76968">
        <w:rPr>
          <w:rFonts w:ascii="Arial" w:hAnsi="Arial" w:cs="Arial"/>
          <w:bCs/>
          <w:sz w:val="20"/>
          <w:szCs w:val="20"/>
        </w:rPr>
        <w:t>.</w:t>
      </w:r>
    </w:p>
    <w:p w14:paraId="5905610D" w14:textId="77777777" w:rsidR="007148A0" w:rsidRPr="00910239" w:rsidRDefault="00AC68A8" w:rsidP="0078101D">
      <w:pPr>
        <w:pStyle w:val="Heading2"/>
      </w:pPr>
      <w:r>
        <w:br w:type="page"/>
      </w:r>
      <w:bookmarkStart w:id="13" w:name="_Toc228795548"/>
      <w:r w:rsidR="007148A0" w:rsidRPr="00910239">
        <w:lastRenderedPageBreak/>
        <w:t>CHAPTER 4</w:t>
      </w:r>
      <w:bookmarkEnd w:id="13"/>
    </w:p>
    <w:p w14:paraId="3E6910AE" w14:textId="77777777" w:rsidR="007148A0" w:rsidRPr="00C76968" w:rsidRDefault="007148A0" w:rsidP="00C76968">
      <w:pPr>
        <w:pStyle w:val="Heading3"/>
      </w:pPr>
      <w:bookmarkStart w:id="14" w:name="_Toc228795549"/>
      <w:r w:rsidRPr="00C76968">
        <w:t>EVALUATION CRITERIA</w:t>
      </w:r>
      <w:bookmarkEnd w:id="14"/>
    </w:p>
    <w:p w14:paraId="5FB1BEB2" w14:textId="77777777" w:rsidR="007148A0" w:rsidRPr="00910239" w:rsidRDefault="007148A0">
      <w:pPr>
        <w:tabs>
          <w:tab w:val="left" w:pos="-720"/>
        </w:tabs>
        <w:suppressAutoHyphens/>
        <w:rPr>
          <w:rFonts w:ascii="Arial" w:hAnsi="Arial" w:cs="Arial"/>
          <w:sz w:val="20"/>
          <w:szCs w:val="20"/>
        </w:rPr>
      </w:pPr>
      <w:r w:rsidRPr="00910239">
        <w:rPr>
          <w:rFonts w:ascii="Arial" w:hAnsi="Arial" w:cs="Arial"/>
          <w:sz w:val="20"/>
          <w:szCs w:val="20"/>
        </w:rPr>
        <w:t>4.1</w:t>
      </w:r>
      <w:r w:rsidRPr="00910239">
        <w:rPr>
          <w:rFonts w:ascii="Arial" w:hAnsi="Arial" w:cs="Arial"/>
          <w:sz w:val="20"/>
          <w:szCs w:val="20"/>
        </w:rPr>
        <w:tab/>
        <w:t>Award Process.</w:t>
      </w:r>
    </w:p>
    <w:p w14:paraId="40EDAA8D" w14:textId="77777777" w:rsidR="007148A0" w:rsidRPr="00910239" w:rsidRDefault="007148A0">
      <w:pPr>
        <w:tabs>
          <w:tab w:val="left" w:pos="-720"/>
        </w:tabs>
        <w:suppressAutoHyphens/>
        <w:rPr>
          <w:rFonts w:ascii="Arial" w:hAnsi="Arial" w:cs="Arial"/>
          <w:sz w:val="20"/>
          <w:szCs w:val="20"/>
        </w:rPr>
      </w:pPr>
    </w:p>
    <w:p w14:paraId="78B4AEAC" w14:textId="77777777" w:rsidR="007148A0" w:rsidRPr="00910239" w:rsidRDefault="007148A0">
      <w:pPr>
        <w:pStyle w:val="BodyTextIndent"/>
        <w:tabs>
          <w:tab w:val="clear" w:pos="360"/>
          <w:tab w:val="clear" w:pos="720"/>
          <w:tab w:val="clear" w:pos="990"/>
          <w:tab w:val="clear" w:pos="1440"/>
          <w:tab w:val="left" w:pos="-720"/>
        </w:tabs>
        <w:suppressAutoHyphens/>
        <w:rPr>
          <w:rFonts w:ascii="Arial" w:hAnsi="Arial" w:cs="Arial"/>
          <w:szCs w:val="20"/>
        </w:rPr>
      </w:pPr>
      <w:r w:rsidRPr="00910239">
        <w:rPr>
          <w:rFonts w:ascii="Arial" w:hAnsi="Arial" w:cs="Arial"/>
          <w:szCs w:val="20"/>
        </w:rPr>
        <w:t>4.1.1</w:t>
      </w:r>
      <w:r w:rsidRPr="00910239">
        <w:rPr>
          <w:rFonts w:ascii="Arial" w:hAnsi="Arial" w:cs="Arial"/>
          <w:szCs w:val="20"/>
        </w:rPr>
        <w:tab/>
        <w:t xml:space="preserve">An evaluation committee assigned by personnel within the ICN will review the </w:t>
      </w:r>
      <w:r w:rsidR="00811118">
        <w:rPr>
          <w:rFonts w:ascii="Arial" w:hAnsi="Arial" w:cs="Arial"/>
          <w:szCs w:val="20"/>
        </w:rPr>
        <w:t>B</w:t>
      </w:r>
      <w:r w:rsidRPr="00910239">
        <w:rPr>
          <w:rFonts w:ascii="Arial" w:hAnsi="Arial" w:cs="Arial"/>
          <w:szCs w:val="20"/>
        </w:rPr>
        <w:t xml:space="preserve">id </w:t>
      </w:r>
      <w:r w:rsidR="00811118">
        <w:rPr>
          <w:rFonts w:ascii="Arial" w:hAnsi="Arial" w:cs="Arial"/>
          <w:szCs w:val="20"/>
        </w:rPr>
        <w:t>P</w:t>
      </w:r>
      <w:r w:rsidRPr="00910239">
        <w:rPr>
          <w:rFonts w:ascii="Arial" w:hAnsi="Arial" w:cs="Arial"/>
          <w:szCs w:val="20"/>
        </w:rPr>
        <w:t>roposals.  The evaluation committee will consider all information provided when making its recommendations and may consider relevant information from other sources.</w:t>
      </w:r>
    </w:p>
    <w:p w14:paraId="469DF951" w14:textId="77777777" w:rsidR="007148A0" w:rsidRPr="00910239" w:rsidRDefault="007148A0">
      <w:pPr>
        <w:tabs>
          <w:tab w:val="left" w:pos="-720"/>
        </w:tabs>
        <w:suppressAutoHyphens/>
        <w:jc w:val="both"/>
        <w:rPr>
          <w:rFonts w:ascii="Arial" w:hAnsi="Arial" w:cs="Arial"/>
          <w:sz w:val="20"/>
          <w:szCs w:val="20"/>
        </w:rPr>
      </w:pPr>
      <w:r w:rsidRPr="00910239">
        <w:rPr>
          <w:rFonts w:ascii="Arial" w:hAnsi="Arial" w:cs="Arial"/>
          <w:sz w:val="20"/>
          <w:szCs w:val="20"/>
        </w:rPr>
        <w:tab/>
      </w:r>
    </w:p>
    <w:p w14:paraId="35726394" w14:textId="77777777" w:rsidR="007148A0" w:rsidRPr="00910239" w:rsidRDefault="007148A0">
      <w:pPr>
        <w:tabs>
          <w:tab w:val="left" w:pos="-720"/>
        </w:tabs>
        <w:suppressAutoHyphens/>
        <w:ind w:left="720"/>
        <w:jc w:val="both"/>
        <w:rPr>
          <w:rFonts w:ascii="Arial" w:hAnsi="Arial" w:cs="Arial"/>
          <w:sz w:val="20"/>
          <w:szCs w:val="20"/>
        </w:rPr>
      </w:pPr>
      <w:r w:rsidRPr="00910239">
        <w:rPr>
          <w:rFonts w:ascii="Arial" w:hAnsi="Arial" w:cs="Arial"/>
          <w:sz w:val="20"/>
          <w:szCs w:val="20"/>
        </w:rPr>
        <w:t>4.1.2</w:t>
      </w:r>
      <w:r w:rsidRPr="00910239">
        <w:rPr>
          <w:rFonts w:ascii="Arial" w:hAnsi="Arial" w:cs="Arial"/>
          <w:sz w:val="20"/>
          <w:szCs w:val="20"/>
        </w:rPr>
        <w:tab/>
        <w:t xml:space="preserve">The evaluation committee will make </w:t>
      </w:r>
      <w:r w:rsidR="008E68DC">
        <w:rPr>
          <w:rFonts w:ascii="Arial" w:hAnsi="Arial" w:cs="Arial"/>
          <w:sz w:val="20"/>
          <w:szCs w:val="20"/>
        </w:rPr>
        <w:t xml:space="preserve">a </w:t>
      </w:r>
      <w:r w:rsidRPr="00910239">
        <w:rPr>
          <w:rFonts w:ascii="Arial" w:hAnsi="Arial" w:cs="Arial"/>
          <w:sz w:val="20"/>
          <w:szCs w:val="20"/>
        </w:rPr>
        <w:t xml:space="preserve">recommendation to the Executive Director of the ICN indicating the committee’s </w:t>
      </w:r>
      <w:r w:rsidR="008E68DC">
        <w:rPr>
          <w:rFonts w:ascii="Arial" w:hAnsi="Arial" w:cs="Arial"/>
          <w:sz w:val="20"/>
          <w:szCs w:val="20"/>
        </w:rPr>
        <w:t>recommendation</w:t>
      </w:r>
      <w:r w:rsidR="008E68DC" w:rsidRPr="00910239">
        <w:rPr>
          <w:rFonts w:ascii="Arial" w:hAnsi="Arial" w:cs="Arial"/>
          <w:sz w:val="20"/>
          <w:szCs w:val="20"/>
        </w:rPr>
        <w:t xml:space="preserve"> </w:t>
      </w:r>
      <w:r w:rsidRPr="00910239">
        <w:rPr>
          <w:rFonts w:ascii="Arial" w:hAnsi="Arial" w:cs="Arial"/>
          <w:sz w:val="20"/>
          <w:szCs w:val="20"/>
        </w:rPr>
        <w:t xml:space="preserve">for award based upon their evaluation of the </w:t>
      </w:r>
      <w:r w:rsidR="00811118">
        <w:rPr>
          <w:rFonts w:ascii="Arial" w:hAnsi="Arial" w:cs="Arial"/>
          <w:sz w:val="20"/>
          <w:szCs w:val="20"/>
        </w:rPr>
        <w:t>ITB</w:t>
      </w:r>
      <w:r w:rsidRPr="00910239">
        <w:rPr>
          <w:rFonts w:ascii="Arial" w:hAnsi="Arial" w:cs="Arial"/>
          <w:sz w:val="20"/>
          <w:szCs w:val="20"/>
        </w:rPr>
        <w:t xml:space="preserve"> responses provided.  The Executive Director will select the Vendor to receive the award.  The Executive Director is not bound by the committee’s recommendation.  All Vendors submitting Bid Proposals will receive a copy of the Notice of Intent to award</w:t>
      </w:r>
      <w:r w:rsidR="008E68DC">
        <w:rPr>
          <w:rFonts w:ascii="Arial" w:hAnsi="Arial" w:cs="Arial"/>
          <w:sz w:val="20"/>
          <w:szCs w:val="20"/>
        </w:rPr>
        <w:t xml:space="preserve"> a</w:t>
      </w:r>
      <w:r w:rsidRPr="00910239">
        <w:rPr>
          <w:rFonts w:ascii="Arial" w:hAnsi="Arial" w:cs="Arial"/>
          <w:sz w:val="20"/>
          <w:szCs w:val="20"/>
        </w:rPr>
        <w:t xml:space="preserve"> Contract.</w:t>
      </w:r>
    </w:p>
    <w:p w14:paraId="006305BA" w14:textId="77777777" w:rsidR="007148A0" w:rsidRPr="00910239" w:rsidRDefault="007148A0">
      <w:pPr>
        <w:tabs>
          <w:tab w:val="left" w:pos="-720"/>
        </w:tabs>
        <w:suppressAutoHyphens/>
        <w:jc w:val="both"/>
        <w:rPr>
          <w:rFonts w:ascii="Arial" w:hAnsi="Arial" w:cs="Arial"/>
          <w:sz w:val="20"/>
          <w:szCs w:val="20"/>
        </w:rPr>
      </w:pPr>
    </w:p>
    <w:p w14:paraId="71DF65B1" w14:textId="77777777" w:rsidR="007148A0" w:rsidRPr="00910239" w:rsidRDefault="007148A0">
      <w:pPr>
        <w:tabs>
          <w:tab w:val="left" w:pos="-720"/>
        </w:tabs>
        <w:suppressAutoHyphens/>
        <w:ind w:left="720" w:hanging="720"/>
        <w:jc w:val="both"/>
        <w:rPr>
          <w:rFonts w:ascii="Arial" w:hAnsi="Arial" w:cs="Arial"/>
          <w:color w:val="000000"/>
          <w:sz w:val="20"/>
          <w:szCs w:val="20"/>
        </w:rPr>
      </w:pPr>
      <w:r w:rsidRPr="00910239">
        <w:rPr>
          <w:rFonts w:ascii="Arial" w:hAnsi="Arial" w:cs="Arial"/>
          <w:sz w:val="20"/>
          <w:szCs w:val="20"/>
        </w:rPr>
        <w:tab/>
        <w:t>4.1.3</w:t>
      </w:r>
      <w:r w:rsidRPr="00910239">
        <w:rPr>
          <w:rFonts w:ascii="Arial" w:hAnsi="Arial" w:cs="Arial"/>
          <w:sz w:val="20"/>
          <w:szCs w:val="20"/>
        </w:rPr>
        <w:tab/>
        <w:t xml:space="preserve">All applicable contracting requirements imposed by this </w:t>
      </w:r>
      <w:r w:rsidR="00811118">
        <w:rPr>
          <w:rFonts w:ascii="Arial" w:hAnsi="Arial" w:cs="Arial"/>
          <w:sz w:val="20"/>
          <w:szCs w:val="20"/>
        </w:rPr>
        <w:t>ITB</w:t>
      </w:r>
      <w:r w:rsidRPr="00910239">
        <w:rPr>
          <w:rFonts w:ascii="Arial" w:hAnsi="Arial" w:cs="Arial"/>
          <w:sz w:val="20"/>
          <w:szCs w:val="20"/>
        </w:rPr>
        <w:t xml:space="preserve"> and Iowa law shall be met by the Vendor.  The successful Vendor must, in a timely manner, enter into a Contract with the ICN to implement the service</w:t>
      </w:r>
      <w:r w:rsidR="00811118">
        <w:rPr>
          <w:rFonts w:ascii="Arial" w:hAnsi="Arial" w:cs="Arial"/>
          <w:sz w:val="20"/>
          <w:szCs w:val="20"/>
        </w:rPr>
        <w:t>s</w:t>
      </w:r>
      <w:r w:rsidRPr="00910239">
        <w:rPr>
          <w:rFonts w:ascii="Arial" w:hAnsi="Arial" w:cs="Arial"/>
          <w:sz w:val="20"/>
          <w:szCs w:val="20"/>
        </w:rPr>
        <w:t xml:space="preserve"> </w:t>
      </w:r>
      <w:r w:rsidRPr="00910239">
        <w:rPr>
          <w:rFonts w:ascii="Arial" w:hAnsi="Arial" w:cs="Arial"/>
          <w:color w:val="000000"/>
          <w:sz w:val="20"/>
          <w:szCs w:val="20"/>
        </w:rPr>
        <w:t xml:space="preserve">contemplated by this </w:t>
      </w:r>
      <w:r w:rsidR="00811118">
        <w:rPr>
          <w:rFonts w:ascii="Arial" w:hAnsi="Arial" w:cs="Arial"/>
          <w:color w:val="000000"/>
          <w:sz w:val="20"/>
          <w:szCs w:val="20"/>
        </w:rPr>
        <w:t>ITB</w:t>
      </w:r>
      <w:r w:rsidRPr="00910239">
        <w:rPr>
          <w:rFonts w:ascii="Arial" w:hAnsi="Arial" w:cs="Arial"/>
          <w:color w:val="000000"/>
          <w:sz w:val="20"/>
          <w:szCs w:val="20"/>
        </w:rPr>
        <w:t>.  Failure of a successful Vendor to agree to the terms of a Contract within a timely manner may be grounds for the ICN to award to the next compliant Vendor.</w:t>
      </w:r>
    </w:p>
    <w:p w14:paraId="224D2F31" w14:textId="77777777" w:rsidR="007148A0" w:rsidRPr="00910239" w:rsidRDefault="007148A0">
      <w:pPr>
        <w:tabs>
          <w:tab w:val="left" w:pos="-720"/>
        </w:tabs>
        <w:suppressAutoHyphens/>
        <w:rPr>
          <w:rFonts w:ascii="Arial" w:hAnsi="Arial" w:cs="Arial"/>
          <w:sz w:val="20"/>
          <w:szCs w:val="20"/>
        </w:rPr>
      </w:pPr>
    </w:p>
    <w:p w14:paraId="06181E48" w14:textId="77777777" w:rsidR="007148A0" w:rsidRPr="00CB2215" w:rsidRDefault="007148A0">
      <w:pPr>
        <w:pStyle w:val="PlainText"/>
        <w:tabs>
          <w:tab w:val="left" w:pos="-720"/>
        </w:tabs>
        <w:suppressAutoHyphens/>
        <w:overflowPunct/>
        <w:autoSpaceDE/>
        <w:autoSpaceDN/>
        <w:adjustRightInd/>
        <w:textAlignment w:val="auto"/>
        <w:rPr>
          <w:rFonts w:ascii="Arial" w:hAnsi="Arial" w:cs="Arial"/>
        </w:rPr>
      </w:pPr>
      <w:r w:rsidRPr="00CB2215">
        <w:rPr>
          <w:rFonts w:ascii="Arial" w:hAnsi="Arial" w:cs="Arial"/>
        </w:rPr>
        <w:t>4.2</w:t>
      </w:r>
      <w:r w:rsidRPr="00CB2215">
        <w:rPr>
          <w:rFonts w:ascii="Arial" w:hAnsi="Arial" w:cs="Arial"/>
        </w:rPr>
        <w:tab/>
        <w:t>Evaluation Criteria.</w:t>
      </w:r>
    </w:p>
    <w:p w14:paraId="664E5B76" w14:textId="77777777" w:rsidR="007148A0" w:rsidRPr="0074555A" w:rsidRDefault="007148A0">
      <w:pPr>
        <w:jc w:val="both"/>
        <w:rPr>
          <w:rFonts w:ascii="Arial" w:hAnsi="Arial" w:cs="Arial"/>
          <w:sz w:val="20"/>
          <w:szCs w:val="20"/>
          <w:highlight w:val="yellow"/>
        </w:rPr>
      </w:pPr>
    </w:p>
    <w:p w14:paraId="6717BD9E" w14:textId="77777777" w:rsidR="007148A0" w:rsidRPr="00910239" w:rsidRDefault="00A65EFF" w:rsidP="0008039F">
      <w:pPr>
        <w:tabs>
          <w:tab w:val="num" w:pos="720"/>
        </w:tabs>
        <w:ind w:left="720"/>
        <w:jc w:val="both"/>
        <w:rPr>
          <w:rFonts w:ascii="Arial" w:hAnsi="Arial" w:cs="Arial"/>
          <w:sz w:val="20"/>
          <w:szCs w:val="20"/>
        </w:rPr>
      </w:pPr>
      <w:r w:rsidRPr="00910239">
        <w:rPr>
          <w:rFonts w:ascii="Arial" w:hAnsi="Arial" w:cs="Arial"/>
          <w:sz w:val="20"/>
          <w:szCs w:val="20"/>
        </w:rPr>
        <w:t>4.2.1</w:t>
      </w:r>
      <w:r w:rsidRPr="00910239">
        <w:rPr>
          <w:rFonts w:ascii="Arial" w:hAnsi="Arial" w:cs="Arial"/>
          <w:sz w:val="20"/>
          <w:szCs w:val="20"/>
        </w:rPr>
        <w:tab/>
      </w:r>
      <w:r w:rsidR="00811118">
        <w:rPr>
          <w:rFonts w:ascii="Arial" w:hAnsi="Arial"/>
          <w:color w:val="000000"/>
          <w:sz w:val="20"/>
        </w:rPr>
        <w:t>Bid Proposals will be evaluated based on cost and discounts quoted and the overall benefit to the State of Iowa.  The ICN will determine, in its sole discretion, which solution is the most cost-effective for the ICN.</w:t>
      </w:r>
    </w:p>
    <w:p w14:paraId="14D24AFD" w14:textId="77777777" w:rsidR="007148A0" w:rsidRPr="00910239" w:rsidRDefault="007148A0" w:rsidP="0078101D">
      <w:pPr>
        <w:pStyle w:val="Heading2"/>
      </w:pPr>
      <w:r w:rsidRPr="00910239">
        <w:br w:type="page"/>
      </w:r>
      <w:bookmarkStart w:id="15" w:name="_Toc228795550"/>
      <w:r w:rsidRPr="00910239">
        <w:lastRenderedPageBreak/>
        <w:t>ATTACHMENT 1</w:t>
      </w:r>
      <w:bookmarkEnd w:id="15"/>
    </w:p>
    <w:p w14:paraId="629397A9" w14:textId="77777777" w:rsidR="007148A0" w:rsidRPr="00C76968" w:rsidRDefault="007148A0" w:rsidP="00C76968">
      <w:pPr>
        <w:pStyle w:val="Heading3"/>
      </w:pPr>
      <w:bookmarkStart w:id="16" w:name="_Toc228795551"/>
      <w:r w:rsidRPr="00C76968">
        <w:t>BID PROPOSAL COMPLIANCE FORM</w:t>
      </w:r>
      <w:bookmarkEnd w:id="16"/>
    </w:p>
    <w:p w14:paraId="532E20BC" w14:textId="77777777" w:rsidR="007148A0" w:rsidRPr="00A2679F" w:rsidRDefault="00811118" w:rsidP="00A2679F">
      <w:pPr>
        <w:spacing w:after="240"/>
        <w:jc w:val="center"/>
        <w:rPr>
          <w:rFonts w:ascii="Arial" w:hAnsi="Arial" w:cs="Arial"/>
          <w:sz w:val="20"/>
          <w:szCs w:val="20"/>
        </w:rPr>
      </w:pPr>
      <w:r w:rsidRPr="00A2679F">
        <w:rPr>
          <w:rFonts w:ascii="Arial" w:hAnsi="Arial" w:cs="Arial"/>
          <w:sz w:val="20"/>
          <w:szCs w:val="20"/>
        </w:rPr>
        <w:t>ITB</w:t>
      </w:r>
      <w:r w:rsidR="007148A0" w:rsidRPr="00A2679F">
        <w:rPr>
          <w:rFonts w:ascii="Arial" w:hAnsi="Arial" w:cs="Arial"/>
          <w:sz w:val="20"/>
          <w:szCs w:val="20"/>
        </w:rPr>
        <w:t xml:space="preserve"> </w:t>
      </w:r>
      <w:r w:rsidR="001A3B32" w:rsidRPr="00A2679F">
        <w:rPr>
          <w:rFonts w:ascii="Arial" w:hAnsi="Arial" w:cs="Arial"/>
          <w:sz w:val="20"/>
          <w:szCs w:val="20"/>
        </w:rPr>
        <w:t>26-016</w:t>
      </w:r>
    </w:p>
    <w:p w14:paraId="2BAAAD2E" w14:textId="77777777" w:rsidR="007148A0" w:rsidRPr="00910239" w:rsidRDefault="007148A0">
      <w:pPr>
        <w:tabs>
          <w:tab w:val="left" w:pos="-720"/>
        </w:tabs>
        <w:suppressAutoHyphens/>
        <w:jc w:val="both"/>
        <w:rPr>
          <w:rFonts w:ascii="Arial" w:hAnsi="Arial" w:cs="Arial"/>
          <w:sz w:val="20"/>
          <w:szCs w:val="20"/>
        </w:rPr>
      </w:pPr>
      <w:r w:rsidRPr="00910239">
        <w:rPr>
          <w:rFonts w:ascii="Arial" w:hAnsi="Arial" w:cs="Arial"/>
          <w:sz w:val="20"/>
          <w:szCs w:val="20"/>
        </w:rPr>
        <w:t xml:space="preserve">Vendor affirms that the information contained in the bid proposal is true and accurately portrays all aspects of the goods or services or both contemplated by this </w:t>
      </w:r>
      <w:r w:rsidR="00811118">
        <w:rPr>
          <w:rFonts w:ascii="Arial" w:hAnsi="Arial" w:cs="Arial"/>
          <w:sz w:val="20"/>
          <w:szCs w:val="20"/>
        </w:rPr>
        <w:t>ITB</w:t>
      </w:r>
      <w:r w:rsidRPr="00910239">
        <w:rPr>
          <w:rFonts w:ascii="Arial" w:hAnsi="Arial" w:cs="Arial"/>
          <w:sz w:val="20"/>
          <w:szCs w:val="20"/>
        </w:rPr>
        <w:t>.  The Vendor is aware that any substantive misinformation or misrepresentation may disqualify the bid proposal from further consideration.</w:t>
      </w:r>
    </w:p>
    <w:p w14:paraId="4DC2923B" w14:textId="77777777" w:rsidR="007148A0" w:rsidRPr="00910239" w:rsidRDefault="007148A0">
      <w:pPr>
        <w:tabs>
          <w:tab w:val="left" w:pos="-720"/>
        </w:tabs>
        <w:suppressAutoHyphens/>
        <w:jc w:val="both"/>
        <w:rPr>
          <w:rFonts w:ascii="Arial" w:hAnsi="Arial" w:cs="Arial"/>
          <w:sz w:val="20"/>
          <w:szCs w:val="20"/>
        </w:rPr>
      </w:pPr>
    </w:p>
    <w:p w14:paraId="4B2C4558" w14:textId="1528DAED" w:rsidR="007148A0" w:rsidRPr="00910239" w:rsidRDefault="007148A0">
      <w:pPr>
        <w:jc w:val="both"/>
        <w:rPr>
          <w:rFonts w:ascii="Arial" w:hAnsi="Arial" w:cs="Arial"/>
          <w:sz w:val="20"/>
          <w:szCs w:val="20"/>
        </w:rPr>
      </w:pPr>
      <w:r w:rsidRPr="00910239">
        <w:rPr>
          <w:rFonts w:ascii="Arial" w:hAnsi="Arial" w:cs="Arial"/>
          <w:sz w:val="20"/>
          <w:szCs w:val="20"/>
        </w:rPr>
        <w:t xml:space="preserve">Vendor hereby certifies total compliance with all other terms, conditions and specifications of this </w:t>
      </w:r>
      <w:r w:rsidR="00811118">
        <w:rPr>
          <w:rFonts w:ascii="Arial" w:hAnsi="Arial" w:cs="Arial"/>
          <w:sz w:val="20"/>
          <w:szCs w:val="20"/>
        </w:rPr>
        <w:t>ITB</w:t>
      </w:r>
      <w:r w:rsidRPr="00910239">
        <w:rPr>
          <w:rFonts w:ascii="Arial" w:hAnsi="Arial" w:cs="Arial"/>
          <w:sz w:val="20"/>
          <w:szCs w:val="20"/>
        </w:rPr>
        <w:t xml:space="preserve"> except as expressly stated below:</w:t>
      </w:r>
    </w:p>
    <w:p w14:paraId="7C6D1AF4" w14:textId="77777777" w:rsidR="007148A0" w:rsidRPr="00910239" w:rsidRDefault="007148A0" w:rsidP="00994074">
      <w:pPr>
        <w:tabs>
          <w:tab w:val="left" w:pos="10800"/>
        </w:tabs>
        <w:spacing w:before="240" w:line="360" w:lineRule="auto"/>
        <w:jc w:val="both"/>
        <w:rPr>
          <w:rFonts w:ascii="Arial" w:hAnsi="Arial" w:cs="Arial"/>
          <w:sz w:val="20"/>
          <w:szCs w:val="20"/>
          <w:u w:val="single"/>
        </w:rPr>
      </w:pPr>
      <w:r w:rsidRPr="00994074">
        <w:rPr>
          <w:rFonts w:ascii="Arial" w:hAnsi="Arial" w:cs="Arial"/>
          <w:b/>
          <w:sz w:val="20"/>
          <w:szCs w:val="20"/>
        </w:rPr>
        <w:t>Chapter 1, Administrative Issues</w:t>
      </w:r>
      <w:r w:rsidR="001E4C13" w:rsidRPr="001E4C13">
        <w:rPr>
          <w:rFonts w:ascii="Arial" w:hAnsi="Arial" w:cs="Arial"/>
          <w:sz w:val="20"/>
          <w:szCs w:val="20"/>
        </w:rPr>
        <w:t>:</w:t>
      </w:r>
      <w:r w:rsidR="001E4C13" w:rsidRPr="001E4C13">
        <w:rPr>
          <w:rStyle w:val="Heading3Char"/>
          <w:rFonts w:ascii="Times New Roman" w:hAnsi="Times New Roman" w:cs="Times New Roman"/>
        </w:rPr>
        <w:t xml:space="preserve"> </w:t>
      </w:r>
      <w:sdt>
        <w:sdtPr>
          <w:rPr>
            <w:rStyle w:val="Style3"/>
          </w:rPr>
          <w:alias w:val="Administrative Issues"/>
          <w:tag w:val="Administrative Issues"/>
          <w:id w:val="1513498631"/>
          <w:placeholder>
            <w:docPart w:val="4EC031B86ED74849BC24557C029A3E25"/>
          </w:placeholder>
          <w:showingPlcHdr/>
          <w15:color w:val="000000"/>
        </w:sdtPr>
        <w:sdtEndPr>
          <w:rPr>
            <w:rStyle w:val="DefaultParagraphFont"/>
            <w:rFonts w:ascii="Arial" w:hAnsi="Arial" w:cs="Arial"/>
            <w:sz w:val="24"/>
            <w:szCs w:val="20"/>
            <w:u w:val="none"/>
          </w:rPr>
        </w:sdtEndPr>
        <w:sdtContent>
          <w:r w:rsidR="001E4C13" w:rsidRPr="00417885">
            <w:rPr>
              <w:rStyle w:val="StyleStyle3"/>
            </w:rPr>
            <w:t>Click or tap here to enter text</w:t>
          </w:r>
          <w:r w:rsidR="00417885">
            <w:rPr>
              <w:rStyle w:val="StyleStyle3"/>
            </w:rPr>
            <w:t xml:space="preserve"> to </w:t>
          </w:r>
          <w:r w:rsidR="00417885">
            <w:rPr>
              <w:rStyle w:val="Style3"/>
            </w:rPr>
            <w:t>i</w:t>
          </w:r>
          <w:r w:rsidR="00417885" w:rsidRPr="00417885">
            <w:rPr>
              <w:rStyle w:val="Style3"/>
            </w:rPr>
            <w:t xml:space="preserve">dentify any exceptions </w:t>
          </w:r>
          <w:r w:rsidR="00417885">
            <w:rPr>
              <w:rStyle w:val="Style3"/>
            </w:rPr>
            <w:t>w</w:t>
          </w:r>
          <w:r w:rsidR="00417885" w:rsidRPr="00417885">
            <w:rPr>
              <w:rStyle w:val="Style3"/>
            </w:rPr>
            <w:t>ith the language in the identified section</w:t>
          </w:r>
          <w:r w:rsidR="001E4C13" w:rsidRPr="00417885">
            <w:rPr>
              <w:rStyle w:val="StyleStyle3"/>
            </w:rPr>
            <w:t>.</w:t>
          </w:r>
        </w:sdtContent>
      </w:sdt>
    </w:p>
    <w:p w14:paraId="00B0089E" w14:textId="77777777" w:rsidR="007148A0" w:rsidRPr="001E4C13" w:rsidRDefault="007148A0" w:rsidP="00A2679F">
      <w:pPr>
        <w:tabs>
          <w:tab w:val="left" w:pos="10800"/>
        </w:tabs>
        <w:spacing w:before="120" w:line="360" w:lineRule="auto"/>
        <w:jc w:val="both"/>
        <w:rPr>
          <w:rFonts w:ascii="Arial" w:hAnsi="Arial" w:cs="Arial"/>
          <w:sz w:val="20"/>
          <w:szCs w:val="20"/>
        </w:rPr>
      </w:pPr>
      <w:r w:rsidRPr="00994074">
        <w:rPr>
          <w:rFonts w:ascii="Arial" w:hAnsi="Arial" w:cs="Arial"/>
          <w:b/>
          <w:sz w:val="20"/>
          <w:szCs w:val="20"/>
        </w:rPr>
        <w:t>Chapter 2, Contractual Terms &amp; Conditions (includes Attachment 2)</w:t>
      </w:r>
      <w:r w:rsidR="001E4C13" w:rsidRPr="00994074">
        <w:rPr>
          <w:rFonts w:ascii="Arial" w:hAnsi="Arial" w:cs="Arial"/>
          <w:b/>
          <w:sz w:val="20"/>
          <w:szCs w:val="20"/>
        </w:rPr>
        <w:t>:</w:t>
      </w:r>
      <w:r w:rsidR="001E4C13">
        <w:rPr>
          <w:rFonts w:ascii="Arial" w:hAnsi="Arial" w:cs="Arial"/>
          <w:sz w:val="20"/>
          <w:szCs w:val="20"/>
        </w:rPr>
        <w:t xml:space="preserve"> </w:t>
      </w:r>
      <w:sdt>
        <w:sdtPr>
          <w:rPr>
            <w:rStyle w:val="Style3"/>
          </w:rPr>
          <w:alias w:val="Contractual Terms &amp; Conditions "/>
          <w:tag w:val="Contractual Terms &amp; Conditions "/>
          <w:id w:val="-2147192291"/>
          <w:placeholder>
            <w:docPart w:val="5EF8137ACCE34030B8EE95C145D25E13"/>
          </w:placeholder>
          <w:showingPlcHdr/>
          <w15:color w:val="000000"/>
        </w:sdtPr>
        <w:sdtEndPr>
          <w:rPr>
            <w:rStyle w:val="DefaultParagraphFont"/>
            <w:rFonts w:ascii="Arial" w:hAnsi="Arial" w:cs="Arial"/>
            <w:sz w:val="24"/>
            <w:szCs w:val="20"/>
            <w:u w:val="none"/>
          </w:rPr>
        </w:sdtEndPr>
        <w:sdtContent>
          <w:r w:rsidR="00417885" w:rsidRPr="00417885">
            <w:rPr>
              <w:rStyle w:val="StyleStyle3"/>
            </w:rPr>
            <w:t>Click or tap here to enter text</w:t>
          </w:r>
          <w:r w:rsidR="00417885">
            <w:rPr>
              <w:rStyle w:val="StyleStyle3"/>
            </w:rPr>
            <w:t xml:space="preserve"> to </w:t>
          </w:r>
          <w:r w:rsidR="00417885">
            <w:rPr>
              <w:rStyle w:val="Style3"/>
            </w:rPr>
            <w:t>i</w:t>
          </w:r>
          <w:r w:rsidR="00417885" w:rsidRPr="00417885">
            <w:rPr>
              <w:rStyle w:val="Style3"/>
            </w:rPr>
            <w:t xml:space="preserve">dentify any exceptions </w:t>
          </w:r>
          <w:r w:rsidR="00417885">
            <w:rPr>
              <w:rStyle w:val="Style3"/>
            </w:rPr>
            <w:t>w</w:t>
          </w:r>
          <w:r w:rsidR="00417885" w:rsidRPr="00417885">
            <w:rPr>
              <w:rStyle w:val="Style3"/>
            </w:rPr>
            <w:t>ith the language in the identified section</w:t>
          </w:r>
          <w:r w:rsidR="00417885" w:rsidRPr="00417885">
            <w:rPr>
              <w:rStyle w:val="StyleStyle3"/>
            </w:rPr>
            <w:t>.</w:t>
          </w:r>
        </w:sdtContent>
      </w:sdt>
      <w:r w:rsidRPr="001E4C13">
        <w:rPr>
          <w:rFonts w:ascii="Arial" w:hAnsi="Arial" w:cs="Arial"/>
          <w:sz w:val="20"/>
          <w:szCs w:val="20"/>
        </w:rPr>
        <w:tab/>
      </w:r>
    </w:p>
    <w:p w14:paraId="7C47402E" w14:textId="77777777" w:rsidR="007148A0" w:rsidRPr="009F4D47" w:rsidRDefault="007148A0" w:rsidP="00A2679F">
      <w:pPr>
        <w:tabs>
          <w:tab w:val="left" w:pos="10800"/>
        </w:tabs>
        <w:spacing w:before="120" w:line="360" w:lineRule="auto"/>
        <w:jc w:val="both"/>
        <w:rPr>
          <w:rFonts w:ascii="Arial" w:hAnsi="Arial" w:cs="Arial"/>
          <w:sz w:val="20"/>
          <w:szCs w:val="20"/>
        </w:rPr>
      </w:pPr>
      <w:r w:rsidRPr="00994074">
        <w:rPr>
          <w:rFonts w:ascii="Arial" w:hAnsi="Arial" w:cs="Arial"/>
          <w:b/>
          <w:sz w:val="20"/>
          <w:szCs w:val="20"/>
        </w:rPr>
        <w:t>Chapter 3, Technical Specifications</w:t>
      </w:r>
      <w:r w:rsidR="009F4D47" w:rsidRPr="009F4D47">
        <w:rPr>
          <w:rFonts w:ascii="Arial" w:hAnsi="Arial" w:cs="Arial"/>
          <w:sz w:val="20"/>
          <w:szCs w:val="20"/>
        </w:rPr>
        <w:t xml:space="preserve">: </w:t>
      </w:r>
      <w:sdt>
        <w:sdtPr>
          <w:rPr>
            <w:rStyle w:val="Style3"/>
          </w:rPr>
          <w:alias w:val="Technical Specifications"/>
          <w:tag w:val="Technical Specifications"/>
          <w:id w:val="1186874929"/>
          <w:placeholder>
            <w:docPart w:val="731FE9AA30754A9AB32B3DC3276BF170"/>
          </w:placeholder>
          <w:showingPlcHdr/>
          <w15:color w:val="000000"/>
        </w:sdtPr>
        <w:sdtEndPr>
          <w:rPr>
            <w:rStyle w:val="DefaultParagraphFont"/>
            <w:rFonts w:ascii="Arial" w:hAnsi="Arial" w:cs="Arial"/>
            <w:sz w:val="24"/>
            <w:szCs w:val="20"/>
            <w:u w:val="none"/>
          </w:rPr>
        </w:sdtEndPr>
        <w:sdtContent>
          <w:r w:rsidR="00417885" w:rsidRPr="00417885">
            <w:rPr>
              <w:rStyle w:val="StyleStyle3"/>
            </w:rPr>
            <w:t>Click or tap here to enter text</w:t>
          </w:r>
          <w:r w:rsidR="00417885">
            <w:rPr>
              <w:rStyle w:val="StyleStyle3"/>
            </w:rPr>
            <w:t xml:space="preserve"> to </w:t>
          </w:r>
          <w:r w:rsidR="00417885">
            <w:rPr>
              <w:rStyle w:val="Style3"/>
            </w:rPr>
            <w:t>i</w:t>
          </w:r>
          <w:r w:rsidR="00417885" w:rsidRPr="00417885">
            <w:rPr>
              <w:rStyle w:val="Style3"/>
            </w:rPr>
            <w:t xml:space="preserve">dentify any exceptions </w:t>
          </w:r>
          <w:r w:rsidR="00417885">
            <w:rPr>
              <w:rStyle w:val="Style3"/>
            </w:rPr>
            <w:t>w</w:t>
          </w:r>
          <w:r w:rsidR="00417885" w:rsidRPr="00417885">
            <w:rPr>
              <w:rStyle w:val="Style3"/>
            </w:rPr>
            <w:t>ith the language in the identified section</w:t>
          </w:r>
          <w:r w:rsidR="00417885" w:rsidRPr="00417885">
            <w:rPr>
              <w:rStyle w:val="StyleStyle3"/>
            </w:rPr>
            <w:t>.</w:t>
          </w:r>
        </w:sdtContent>
      </w:sdt>
    </w:p>
    <w:p w14:paraId="54761A0D" w14:textId="5B637004" w:rsidR="007148A0" w:rsidRPr="009F4D47" w:rsidRDefault="007148A0" w:rsidP="00A2679F">
      <w:pPr>
        <w:tabs>
          <w:tab w:val="left" w:pos="10800"/>
        </w:tabs>
        <w:spacing w:before="120" w:line="360" w:lineRule="auto"/>
        <w:jc w:val="both"/>
        <w:rPr>
          <w:rFonts w:ascii="Arial" w:hAnsi="Arial" w:cs="Arial"/>
          <w:sz w:val="20"/>
          <w:szCs w:val="20"/>
        </w:rPr>
      </w:pPr>
      <w:r w:rsidRPr="00994074">
        <w:rPr>
          <w:rFonts w:ascii="Arial" w:hAnsi="Arial" w:cs="Arial"/>
          <w:b/>
          <w:sz w:val="20"/>
          <w:szCs w:val="20"/>
        </w:rPr>
        <w:t>Chapter 4, Evaluation Criteria</w:t>
      </w:r>
      <w:r w:rsidR="009F4D47">
        <w:rPr>
          <w:rFonts w:ascii="Arial" w:hAnsi="Arial" w:cs="Arial"/>
          <w:sz w:val="20"/>
          <w:szCs w:val="20"/>
        </w:rPr>
        <w:t xml:space="preserve">: </w:t>
      </w:r>
      <w:sdt>
        <w:sdtPr>
          <w:rPr>
            <w:rStyle w:val="Style3"/>
          </w:rPr>
          <w:alias w:val="Evaluation Criteria"/>
          <w:tag w:val="Evaluation Criteria"/>
          <w:id w:val="-288512313"/>
          <w:placeholder>
            <w:docPart w:val="B6894A64976C42D596B21F2376566F44"/>
          </w:placeholder>
          <w:showingPlcHdr/>
          <w15:color w:val="000000"/>
        </w:sdtPr>
        <w:sdtEndPr>
          <w:rPr>
            <w:rStyle w:val="DefaultParagraphFont"/>
            <w:rFonts w:ascii="Arial" w:hAnsi="Arial" w:cs="Arial"/>
            <w:sz w:val="24"/>
            <w:szCs w:val="20"/>
            <w:u w:val="none"/>
          </w:rPr>
        </w:sdtEndPr>
        <w:sdtContent>
          <w:r w:rsidR="00417885" w:rsidRPr="00417885">
            <w:rPr>
              <w:rStyle w:val="StyleStyle3"/>
            </w:rPr>
            <w:t>Click or tap here to enter text</w:t>
          </w:r>
          <w:r w:rsidR="00417885">
            <w:rPr>
              <w:rStyle w:val="StyleStyle3"/>
            </w:rPr>
            <w:t xml:space="preserve"> to </w:t>
          </w:r>
          <w:r w:rsidR="00417885">
            <w:rPr>
              <w:rStyle w:val="Style3"/>
            </w:rPr>
            <w:t>i</w:t>
          </w:r>
          <w:r w:rsidR="00417885" w:rsidRPr="00417885">
            <w:rPr>
              <w:rStyle w:val="Style3"/>
            </w:rPr>
            <w:t xml:space="preserve">dentify any exceptions </w:t>
          </w:r>
          <w:r w:rsidR="00417885">
            <w:rPr>
              <w:rStyle w:val="Style3"/>
            </w:rPr>
            <w:t>w</w:t>
          </w:r>
          <w:r w:rsidR="00417885" w:rsidRPr="00417885">
            <w:rPr>
              <w:rStyle w:val="Style3"/>
            </w:rPr>
            <w:t>ith the language in the identified section</w:t>
          </w:r>
          <w:r w:rsidR="009F4D47" w:rsidRPr="001E4C13">
            <w:rPr>
              <w:rStyle w:val="StylePlaceholderText10ptAuto2"/>
            </w:rPr>
            <w:t>.</w:t>
          </w:r>
        </w:sdtContent>
      </w:sdt>
    </w:p>
    <w:p w14:paraId="51D234F8" w14:textId="77777777" w:rsidR="007148A0" w:rsidRPr="00910239" w:rsidRDefault="007148A0" w:rsidP="00994074">
      <w:pPr>
        <w:pStyle w:val="BodyText"/>
        <w:spacing w:before="240"/>
        <w:rPr>
          <w:rFonts w:ascii="Arial" w:hAnsi="Arial" w:cs="Arial"/>
          <w:szCs w:val="20"/>
        </w:rPr>
      </w:pPr>
      <w:r w:rsidRPr="00910239">
        <w:rPr>
          <w:rFonts w:ascii="Arial" w:hAnsi="Arial" w:cs="Arial"/>
          <w:szCs w:val="20"/>
        </w:rPr>
        <w:t xml:space="preserve">I certify that I have the authority to bind the Vendor indicated below to the specific terms and conditions imposed in this </w:t>
      </w:r>
      <w:r w:rsidR="00811118">
        <w:rPr>
          <w:rFonts w:ascii="Arial" w:hAnsi="Arial" w:cs="Arial"/>
          <w:szCs w:val="20"/>
        </w:rPr>
        <w:t>ITB</w:t>
      </w:r>
      <w:r w:rsidRPr="00910239">
        <w:rPr>
          <w:rFonts w:ascii="Arial" w:hAnsi="Arial" w:cs="Arial"/>
          <w:szCs w:val="20"/>
        </w:rPr>
        <w:t xml:space="preserve"> and offered in this bid proposal, and that by my signature on this document I specifically agree to all of the waivers, restrictions and requirements of this </w:t>
      </w:r>
      <w:r w:rsidR="00811118">
        <w:rPr>
          <w:rFonts w:ascii="Arial" w:hAnsi="Arial" w:cs="Arial"/>
          <w:szCs w:val="20"/>
        </w:rPr>
        <w:t>ITB</w:t>
      </w:r>
      <w:r w:rsidR="008E68DC" w:rsidRPr="00910239">
        <w:rPr>
          <w:rFonts w:ascii="Arial" w:hAnsi="Arial" w:cs="Arial"/>
          <w:szCs w:val="20"/>
        </w:rPr>
        <w:t xml:space="preserve"> </w:t>
      </w:r>
      <w:r w:rsidRPr="00910239">
        <w:rPr>
          <w:rFonts w:ascii="Arial" w:hAnsi="Arial" w:cs="Arial"/>
          <w:szCs w:val="20"/>
        </w:rPr>
        <w:t>as conditions precedent to submitting this proposal.  I further state that in making this bid proposal that the Vendor has not consulted with others for the purpose of restricting competition or violating State or Federal anti-trust laws and has not knowingly made any false statements in this proposal.</w:t>
      </w:r>
    </w:p>
    <w:p w14:paraId="0846FC8B" w14:textId="77777777" w:rsidR="007148A0" w:rsidRPr="00910239" w:rsidRDefault="007148A0" w:rsidP="00AD2359">
      <w:pPr>
        <w:tabs>
          <w:tab w:val="left" w:pos="2880"/>
          <w:tab w:val="left" w:pos="7920"/>
        </w:tabs>
        <w:spacing w:before="240" w:after="240" w:line="360" w:lineRule="auto"/>
        <w:jc w:val="both"/>
        <w:rPr>
          <w:rFonts w:ascii="Arial" w:hAnsi="Arial" w:cs="Arial"/>
          <w:sz w:val="20"/>
          <w:szCs w:val="20"/>
          <w:u w:val="single"/>
        </w:rPr>
      </w:pPr>
      <w:r w:rsidRPr="00910239">
        <w:rPr>
          <w:rFonts w:ascii="Arial" w:hAnsi="Arial" w:cs="Arial"/>
          <w:sz w:val="20"/>
          <w:szCs w:val="20"/>
        </w:rPr>
        <w:t>Authorized Signature:</w:t>
      </w:r>
      <w:r w:rsidR="005F1029">
        <w:rPr>
          <w:rFonts w:ascii="Arial" w:hAnsi="Arial" w:cs="Arial"/>
          <w:sz w:val="20"/>
          <w:szCs w:val="20"/>
        </w:rPr>
        <w:tab/>
      </w:r>
      <w:r w:rsidRPr="00910239">
        <w:rPr>
          <w:rFonts w:ascii="Arial" w:hAnsi="Arial" w:cs="Arial"/>
          <w:sz w:val="20"/>
          <w:szCs w:val="20"/>
          <w:u w:val="single"/>
        </w:rPr>
        <w:tab/>
      </w:r>
    </w:p>
    <w:p w14:paraId="265309EF" w14:textId="77777777" w:rsidR="007148A0" w:rsidRPr="00910239" w:rsidRDefault="007148A0" w:rsidP="005F1029">
      <w:pPr>
        <w:tabs>
          <w:tab w:val="left" w:pos="2880"/>
          <w:tab w:val="left" w:pos="7920"/>
        </w:tabs>
        <w:spacing w:line="720" w:lineRule="auto"/>
        <w:jc w:val="both"/>
        <w:rPr>
          <w:rFonts w:ascii="Arial" w:hAnsi="Arial" w:cs="Arial"/>
          <w:sz w:val="20"/>
          <w:szCs w:val="20"/>
          <w:u w:val="single"/>
        </w:rPr>
      </w:pPr>
      <w:r w:rsidRPr="00910239">
        <w:rPr>
          <w:rFonts w:ascii="Arial" w:hAnsi="Arial" w:cs="Arial"/>
          <w:sz w:val="20"/>
          <w:szCs w:val="20"/>
        </w:rPr>
        <w:t>Printed Name:</w:t>
      </w:r>
      <w:r w:rsidR="005F1029">
        <w:rPr>
          <w:rFonts w:ascii="Arial" w:hAnsi="Arial" w:cs="Arial"/>
          <w:sz w:val="20"/>
          <w:szCs w:val="20"/>
        </w:rPr>
        <w:tab/>
      </w:r>
      <w:r w:rsidRPr="00910239">
        <w:rPr>
          <w:rFonts w:ascii="Arial" w:hAnsi="Arial" w:cs="Arial"/>
          <w:sz w:val="20"/>
          <w:szCs w:val="20"/>
          <w:u w:val="single"/>
        </w:rPr>
        <w:tab/>
      </w:r>
    </w:p>
    <w:p w14:paraId="5AB0DA75" w14:textId="77777777" w:rsidR="007148A0" w:rsidRPr="00910239" w:rsidRDefault="007148A0" w:rsidP="005F1029">
      <w:pPr>
        <w:tabs>
          <w:tab w:val="left" w:pos="2880"/>
          <w:tab w:val="left" w:pos="7920"/>
        </w:tabs>
        <w:spacing w:line="720" w:lineRule="auto"/>
        <w:jc w:val="both"/>
        <w:rPr>
          <w:rFonts w:ascii="Arial" w:hAnsi="Arial" w:cs="Arial"/>
          <w:sz w:val="20"/>
          <w:szCs w:val="20"/>
          <w:u w:val="single"/>
        </w:rPr>
      </w:pPr>
      <w:r w:rsidRPr="00910239">
        <w:rPr>
          <w:rFonts w:ascii="Arial" w:hAnsi="Arial" w:cs="Arial"/>
          <w:sz w:val="20"/>
          <w:szCs w:val="20"/>
        </w:rPr>
        <w:t>Title:</w:t>
      </w:r>
      <w:r w:rsidRPr="00910239">
        <w:rPr>
          <w:rFonts w:ascii="Arial" w:hAnsi="Arial" w:cs="Arial"/>
          <w:sz w:val="20"/>
          <w:szCs w:val="20"/>
        </w:rPr>
        <w:tab/>
      </w:r>
      <w:r w:rsidRPr="00910239">
        <w:rPr>
          <w:rFonts w:ascii="Arial" w:hAnsi="Arial" w:cs="Arial"/>
          <w:sz w:val="20"/>
          <w:szCs w:val="20"/>
          <w:u w:val="single"/>
        </w:rPr>
        <w:tab/>
      </w:r>
    </w:p>
    <w:p w14:paraId="4DB9A307" w14:textId="77777777" w:rsidR="007148A0" w:rsidRPr="00910239" w:rsidRDefault="007148A0" w:rsidP="00CE4513">
      <w:pPr>
        <w:tabs>
          <w:tab w:val="left" w:pos="2880"/>
          <w:tab w:val="left" w:pos="7920"/>
        </w:tabs>
        <w:spacing w:line="720" w:lineRule="auto"/>
        <w:jc w:val="both"/>
        <w:rPr>
          <w:rFonts w:ascii="Arial" w:hAnsi="Arial" w:cs="Arial"/>
          <w:sz w:val="20"/>
          <w:szCs w:val="20"/>
          <w:u w:val="single"/>
        </w:rPr>
      </w:pPr>
      <w:r w:rsidRPr="00910239">
        <w:rPr>
          <w:rFonts w:ascii="Arial" w:hAnsi="Arial" w:cs="Arial"/>
          <w:sz w:val="20"/>
          <w:szCs w:val="20"/>
        </w:rPr>
        <w:t>Telephone:</w:t>
      </w:r>
      <w:r w:rsidRPr="00910239">
        <w:rPr>
          <w:rFonts w:ascii="Arial" w:hAnsi="Arial" w:cs="Arial"/>
          <w:sz w:val="20"/>
          <w:szCs w:val="20"/>
        </w:rPr>
        <w:tab/>
      </w:r>
      <w:r w:rsidRPr="00910239">
        <w:rPr>
          <w:rFonts w:ascii="Arial" w:hAnsi="Arial" w:cs="Arial"/>
          <w:sz w:val="20"/>
          <w:szCs w:val="20"/>
          <w:u w:val="single"/>
        </w:rPr>
        <w:tab/>
      </w:r>
    </w:p>
    <w:p w14:paraId="65B02C4A" w14:textId="77777777" w:rsidR="007148A0" w:rsidRPr="00910239" w:rsidRDefault="007148A0" w:rsidP="00CE4513">
      <w:pPr>
        <w:tabs>
          <w:tab w:val="left" w:pos="2880"/>
          <w:tab w:val="left" w:pos="7920"/>
        </w:tabs>
        <w:spacing w:line="720" w:lineRule="auto"/>
        <w:jc w:val="both"/>
        <w:rPr>
          <w:rFonts w:ascii="Arial" w:hAnsi="Arial" w:cs="Arial"/>
          <w:sz w:val="20"/>
          <w:szCs w:val="20"/>
          <w:u w:val="single"/>
        </w:rPr>
      </w:pPr>
      <w:r w:rsidRPr="00910239">
        <w:rPr>
          <w:rFonts w:ascii="Arial" w:hAnsi="Arial" w:cs="Arial"/>
          <w:sz w:val="20"/>
          <w:szCs w:val="20"/>
        </w:rPr>
        <w:t>Fax Number:</w:t>
      </w:r>
      <w:r w:rsidRPr="00910239">
        <w:rPr>
          <w:rFonts w:ascii="Arial" w:hAnsi="Arial" w:cs="Arial"/>
          <w:sz w:val="20"/>
          <w:szCs w:val="20"/>
        </w:rPr>
        <w:tab/>
      </w:r>
      <w:r w:rsidRPr="00910239">
        <w:rPr>
          <w:rFonts w:ascii="Arial" w:hAnsi="Arial" w:cs="Arial"/>
          <w:sz w:val="20"/>
          <w:szCs w:val="20"/>
          <w:u w:val="single"/>
        </w:rPr>
        <w:tab/>
      </w:r>
    </w:p>
    <w:p w14:paraId="32A0108A" w14:textId="77777777" w:rsidR="007148A0" w:rsidRPr="00910239" w:rsidRDefault="007148A0" w:rsidP="00CE4513">
      <w:pPr>
        <w:tabs>
          <w:tab w:val="left" w:pos="2880"/>
          <w:tab w:val="left" w:pos="7920"/>
        </w:tabs>
        <w:spacing w:line="720" w:lineRule="auto"/>
        <w:jc w:val="both"/>
        <w:rPr>
          <w:rFonts w:ascii="Arial" w:hAnsi="Arial" w:cs="Arial"/>
          <w:sz w:val="20"/>
          <w:szCs w:val="20"/>
          <w:u w:val="single"/>
        </w:rPr>
      </w:pPr>
      <w:r w:rsidRPr="00910239">
        <w:rPr>
          <w:rFonts w:ascii="Arial" w:hAnsi="Arial" w:cs="Arial"/>
          <w:sz w:val="20"/>
          <w:szCs w:val="20"/>
        </w:rPr>
        <w:t>E-Mail:</w:t>
      </w:r>
      <w:r w:rsidRPr="00910239">
        <w:rPr>
          <w:rFonts w:ascii="Arial" w:hAnsi="Arial" w:cs="Arial"/>
          <w:sz w:val="20"/>
          <w:szCs w:val="20"/>
        </w:rPr>
        <w:tab/>
      </w:r>
      <w:r w:rsidRPr="00910239">
        <w:rPr>
          <w:rFonts w:ascii="Arial" w:hAnsi="Arial" w:cs="Arial"/>
          <w:sz w:val="20"/>
          <w:szCs w:val="20"/>
          <w:u w:val="single"/>
        </w:rPr>
        <w:tab/>
      </w:r>
    </w:p>
    <w:p w14:paraId="41A74910" w14:textId="77777777" w:rsidR="007148A0" w:rsidRPr="00910239" w:rsidRDefault="007148A0" w:rsidP="00CE4513">
      <w:pPr>
        <w:tabs>
          <w:tab w:val="left" w:pos="2880"/>
          <w:tab w:val="left" w:pos="7920"/>
        </w:tabs>
        <w:spacing w:line="720" w:lineRule="auto"/>
        <w:jc w:val="both"/>
        <w:rPr>
          <w:rFonts w:ascii="Arial" w:hAnsi="Arial" w:cs="Arial"/>
          <w:sz w:val="20"/>
          <w:szCs w:val="20"/>
          <w:u w:val="single"/>
        </w:rPr>
      </w:pPr>
      <w:r w:rsidRPr="00910239">
        <w:rPr>
          <w:rFonts w:ascii="Arial" w:hAnsi="Arial" w:cs="Arial"/>
          <w:sz w:val="20"/>
          <w:szCs w:val="20"/>
        </w:rPr>
        <w:t>Business Name:</w:t>
      </w:r>
      <w:r w:rsidRPr="00910239">
        <w:rPr>
          <w:rFonts w:ascii="Arial" w:hAnsi="Arial" w:cs="Arial"/>
          <w:sz w:val="20"/>
          <w:szCs w:val="20"/>
        </w:rPr>
        <w:tab/>
      </w:r>
      <w:r w:rsidRPr="00910239">
        <w:rPr>
          <w:rFonts w:ascii="Arial" w:hAnsi="Arial" w:cs="Arial"/>
          <w:sz w:val="20"/>
          <w:szCs w:val="20"/>
          <w:u w:val="single"/>
        </w:rPr>
        <w:tab/>
      </w:r>
    </w:p>
    <w:p w14:paraId="49AAB6DD" w14:textId="77777777" w:rsidR="007148A0" w:rsidRPr="00910239" w:rsidRDefault="007148A0" w:rsidP="00CE4513">
      <w:pPr>
        <w:tabs>
          <w:tab w:val="left" w:pos="2880"/>
          <w:tab w:val="left" w:pos="7920"/>
        </w:tabs>
        <w:spacing w:line="720" w:lineRule="auto"/>
        <w:jc w:val="both"/>
        <w:rPr>
          <w:rFonts w:ascii="Arial" w:hAnsi="Arial" w:cs="Arial"/>
          <w:sz w:val="20"/>
          <w:szCs w:val="20"/>
          <w:u w:val="single"/>
        </w:rPr>
      </w:pPr>
      <w:r w:rsidRPr="00910239">
        <w:rPr>
          <w:rFonts w:ascii="Arial" w:hAnsi="Arial" w:cs="Arial"/>
          <w:sz w:val="20"/>
          <w:szCs w:val="20"/>
        </w:rPr>
        <w:t>Address:</w:t>
      </w:r>
      <w:r w:rsidRPr="00910239">
        <w:rPr>
          <w:rFonts w:ascii="Arial" w:hAnsi="Arial" w:cs="Arial"/>
          <w:sz w:val="20"/>
          <w:szCs w:val="20"/>
        </w:rPr>
        <w:tab/>
      </w:r>
      <w:r w:rsidRPr="00910239">
        <w:rPr>
          <w:rFonts w:ascii="Arial" w:hAnsi="Arial" w:cs="Arial"/>
          <w:sz w:val="20"/>
          <w:szCs w:val="20"/>
          <w:u w:val="single"/>
        </w:rPr>
        <w:tab/>
      </w:r>
    </w:p>
    <w:p w14:paraId="35362423" w14:textId="77777777" w:rsidR="00AD2359" w:rsidRDefault="007148A0" w:rsidP="00AD2359">
      <w:pPr>
        <w:tabs>
          <w:tab w:val="left" w:pos="2880"/>
          <w:tab w:val="left" w:pos="7920"/>
        </w:tabs>
        <w:spacing w:line="720" w:lineRule="auto"/>
        <w:jc w:val="both"/>
        <w:rPr>
          <w:rFonts w:ascii="Arial" w:hAnsi="Arial" w:cs="Arial"/>
          <w:b/>
          <w:spacing w:val="-3"/>
          <w:sz w:val="20"/>
          <w:szCs w:val="20"/>
        </w:rPr>
      </w:pPr>
      <w:r w:rsidRPr="00910239">
        <w:rPr>
          <w:rFonts w:ascii="Arial" w:hAnsi="Arial" w:cs="Arial"/>
          <w:sz w:val="20"/>
          <w:szCs w:val="20"/>
        </w:rPr>
        <w:t>Federal ID Number:</w:t>
      </w:r>
      <w:r w:rsidRPr="00910239">
        <w:rPr>
          <w:rFonts w:ascii="Arial" w:hAnsi="Arial" w:cs="Arial"/>
          <w:sz w:val="20"/>
          <w:szCs w:val="20"/>
        </w:rPr>
        <w:tab/>
      </w:r>
      <w:r w:rsidRPr="00910239">
        <w:rPr>
          <w:rFonts w:ascii="Arial" w:hAnsi="Arial" w:cs="Arial"/>
          <w:sz w:val="20"/>
          <w:szCs w:val="20"/>
          <w:u w:val="single"/>
        </w:rPr>
        <w:tab/>
      </w:r>
      <w:r w:rsidR="00AD2359">
        <w:br w:type="page"/>
      </w:r>
    </w:p>
    <w:p w14:paraId="7915231C" w14:textId="77777777" w:rsidR="007148A0" w:rsidRPr="00910239" w:rsidRDefault="007148A0" w:rsidP="0078101D">
      <w:pPr>
        <w:pStyle w:val="Heading2"/>
      </w:pPr>
      <w:bookmarkStart w:id="17" w:name="_Toc228795552"/>
      <w:r w:rsidRPr="00910239">
        <w:lastRenderedPageBreak/>
        <w:t>ATTACHMENT 2</w:t>
      </w:r>
      <w:bookmarkEnd w:id="17"/>
    </w:p>
    <w:p w14:paraId="3AF0E58E" w14:textId="7476544D" w:rsidR="007148A0" w:rsidRPr="00910239" w:rsidRDefault="00867A68" w:rsidP="00C76968">
      <w:pPr>
        <w:pStyle w:val="Heading3"/>
      </w:pPr>
      <w:bookmarkStart w:id="18" w:name="_Toc228795553"/>
      <w:r>
        <w:t>CONTRACTUAL TERMS AND CONDITIONS</w:t>
      </w:r>
      <w:bookmarkEnd w:id="18"/>
    </w:p>
    <w:p w14:paraId="46A34024" w14:textId="77777777" w:rsidR="007148A0" w:rsidRPr="00867A68" w:rsidRDefault="00811118" w:rsidP="001428A8">
      <w:pPr>
        <w:spacing w:after="120"/>
        <w:jc w:val="center"/>
        <w:rPr>
          <w:rFonts w:ascii="Arial" w:hAnsi="Arial" w:cs="Arial"/>
          <w:bCs/>
          <w:sz w:val="20"/>
          <w:szCs w:val="20"/>
        </w:rPr>
      </w:pPr>
      <w:r w:rsidRPr="00867A68">
        <w:rPr>
          <w:rFonts w:ascii="Arial" w:hAnsi="Arial" w:cs="Arial"/>
          <w:bCs/>
          <w:sz w:val="20"/>
          <w:szCs w:val="20"/>
        </w:rPr>
        <w:t>ITB</w:t>
      </w:r>
      <w:r w:rsidR="007148A0" w:rsidRPr="00867A68">
        <w:rPr>
          <w:rFonts w:ascii="Arial" w:hAnsi="Arial" w:cs="Arial"/>
          <w:bCs/>
          <w:sz w:val="20"/>
          <w:szCs w:val="20"/>
        </w:rPr>
        <w:t xml:space="preserve"> </w:t>
      </w:r>
      <w:r w:rsidR="001A3B32" w:rsidRPr="00867A68">
        <w:rPr>
          <w:rFonts w:ascii="Arial" w:hAnsi="Arial" w:cs="Arial"/>
          <w:bCs/>
          <w:sz w:val="20"/>
          <w:szCs w:val="20"/>
        </w:rPr>
        <w:t>26-016</w:t>
      </w:r>
    </w:p>
    <w:p w14:paraId="7FE090D2" w14:textId="77777777" w:rsidR="007148A0" w:rsidRPr="00CB2215" w:rsidRDefault="00CB2215">
      <w:pPr>
        <w:jc w:val="center"/>
        <w:rPr>
          <w:rFonts w:ascii="Arial" w:hAnsi="Arial" w:cs="Arial"/>
          <w:b/>
          <w:sz w:val="20"/>
          <w:szCs w:val="20"/>
        </w:rPr>
      </w:pPr>
      <w:r w:rsidRPr="00CB2215">
        <w:rPr>
          <w:rFonts w:ascii="Arial" w:hAnsi="Arial" w:cs="Arial"/>
          <w:b/>
          <w:sz w:val="20"/>
          <w:szCs w:val="20"/>
        </w:rPr>
        <w:t>Sample Agreement</w:t>
      </w:r>
    </w:p>
    <w:p w14:paraId="6520D022" w14:textId="77777777" w:rsidR="00910239" w:rsidRPr="00910239" w:rsidRDefault="00910239" w:rsidP="00910239">
      <w:pPr>
        <w:jc w:val="both"/>
        <w:rPr>
          <w:rFonts w:ascii="Arial" w:hAnsi="Arial" w:cs="Arial"/>
          <w:color w:val="000000"/>
          <w:sz w:val="20"/>
          <w:szCs w:val="20"/>
        </w:rPr>
      </w:pPr>
      <w:r w:rsidRPr="00910239">
        <w:rPr>
          <w:rFonts w:ascii="Arial" w:hAnsi="Arial" w:cs="Arial"/>
          <w:color w:val="000000"/>
          <w:sz w:val="20"/>
          <w:szCs w:val="20"/>
        </w:rPr>
        <w:t>SECTION 1.</w:t>
      </w:r>
      <w:r w:rsidRPr="00910239">
        <w:rPr>
          <w:rFonts w:ascii="Arial" w:hAnsi="Arial" w:cs="Arial"/>
          <w:color w:val="000000"/>
          <w:sz w:val="20"/>
          <w:szCs w:val="20"/>
        </w:rPr>
        <w:tab/>
        <w:t>IDENTITY OF THE PARTIES.</w:t>
      </w:r>
    </w:p>
    <w:p w14:paraId="36DD8E54" w14:textId="77777777" w:rsidR="00910239" w:rsidRPr="00910239" w:rsidRDefault="00910239" w:rsidP="00910239">
      <w:pPr>
        <w:jc w:val="both"/>
        <w:rPr>
          <w:rFonts w:ascii="Arial" w:hAnsi="Arial" w:cs="Arial"/>
          <w:color w:val="000000"/>
          <w:sz w:val="20"/>
          <w:szCs w:val="20"/>
        </w:rPr>
      </w:pPr>
    </w:p>
    <w:p w14:paraId="6CAA0E85" w14:textId="77777777" w:rsidR="00910239" w:rsidRPr="00910239" w:rsidRDefault="00910239" w:rsidP="00910239">
      <w:pPr>
        <w:numPr>
          <w:ilvl w:val="1"/>
          <w:numId w:val="8"/>
        </w:numPr>
        <w:tabs>
          <w:tab w:val="clear" w:pos="720"/>
          <w:tab w:val="num" w:pos="0"/>
        </w:tabs>
        <w:ind w:left="0" w:firstLine="0"/>
        <w:jc w:val="both"/>
        <w:rPr>
          <w:rFonts w:ascii="Arial" w:hAnsi="Arial" w:cs="Arial"/>
          <w:color w:val="000000"/>
          <w:sz w:val="20"/>
          <w:szCs w:val="20"/>
        </w:rPr>
      </w:pPr>
      <w:r w:rsidRPr="00910239">
        <w:rPr>
          <w:rFonts w:ascii="Arial" w:hAnsi="Arial" w:cs="Arial"/>
          <w:color w:val="000000"/>
          <w:sz w:val="20"/>
          <w:szCs w:val="20"/>
        </w:rPr>
        <w:t xml:space="preserve">Iowa Telecommunications and Technology Commission operating the Iowa Communications Network (ICN) is authorized by Iowa Code Chapter 8D to operate a communications network in the State of </w:t>
      </w:r>
      <w:smartTag w:uri="urn:schemas-microsoft-com:office:smarttags" w:element="State">
        <w:smartTag w:uri="urn:schemas-microsoft-com:office:smarttags" w:element="place">
          <w:r w:rsidRPr="00910239">
            <w:rPr>
              <w:rFonts w:ascii="Arial" w:hAnsi="Arial" w:cs="Arial"/>
              <w:color w:val="000000"/>
              <w:sz w:val="20"/>
              <w:szCs w:val="20"/>
            </w:rPr>
            <w:t>Iowa</w:t>
          </w:r>
        </w:smartTag>
      </w:smartTag>
      <w:r w:rsidRPr="00910239">
        <w:rPr>
          <w:rFonts w:ascii="Arial" w:hAnsi="Arial" w:cs="Arial"/>
          <w:color w:val="000000"/>
          <w:sz w:val="20"/>
          <w:szCs w:val="20"/>
        </w:rPr>
        <w:t xml:space="preserve">.  The ICN’s address is </w:t>
      </w:r>
      <w:smartTag w:uri="urn:schemas-microsoft-com:office:smarttags" w:element="place">
        <w:smartTag w:uri="urn:schemas-microsoft-com:office:smarttags" w:element="PlaceName">
          <w:r w:rsidRPr="00910239">
            <w:rPr>
              <w:rFonts w:ascii="Arial" w:hAnsi="Arial" w:cs="Arial"/>
              <w:color w:val="000000"/>
              <w:sz w:val="20"/>
              <w:szCs w:val="20"/>
            </w:rPr>
            <w:t>Grimes</w:t>
          </w:r>
        </w:smartTag>
        <w:r w:rsidRPr="00910239">
          <w:rPr>
            <w:rFonts w:ascii="Arial" w:hAnsi="Arial" w:cs="Arial"/>
            <w:color w:val="000000"/>
            <w:sz w:val="20"/>
            <w:szCs w:val="20"/>
          </w:rPr>
          <w:t xml:space="preserve"> </w:t>
        </w:r>
        <w:smartTag w:uri="urn:schemas-microsoft-com:office:smarttags" w:element="PlaceType">
          <w:r w:rsidRPr="00910239">
            <w:rPr>
              <w:rFonts w:ascii="Arial" w:hAnsi="Arial" w:cs="Arial"/>
              <w:color w:val="000000"/>
              <w:sz w:val="20"/>
              <w:szCs w:val="20"/>
            </w:rPr>
            <w:t>State</w:t>
          </w:r>
        </w:smartTag>
        <w:r w:rsidRPr="00910239">
          <w:rPr>
            <w:rFonts w:ascii="Arial" w:hAnsi="Arial" w:cs="Arial"/>
            <w:color w:val="000000"/>
            <w:sz w:val="20"/>
            <w:szCs w:val="20"/>
          </w:rPr>
          <w:t xml:space="preserve"> </w:t>
        </w:r>
        <w:smartTag w:uri="urn:schemas-microsoft-com:office:smarttags" w:element="PlaceName">
          <w:r w:rsidRPr="00910239">
            <w:rPr>
              <w:rFonts w:ascii="Arial" w:hAnsi="Arial" w:cs="Arial"/>
              <w:color w:val="000000"/>
              <w:sz w:val="20"/>
              <w:szCs w:val="20"/>
            </w:rPr>
            <w:t>Office</w:t>
          </w:r>
        </w:smartTag>
        <w:r w:rsidRPr="00910239">
          <w:rPr>
            <w:rFonts w:ascii="Arial" w:hAnsi="Arial" w:cs="Arial"/>
            <w:color w:val="000000"/>
            <w:sz w:val="20"/>
            <w:szCs w:val="20"/>
          </w:rPr>
          <w:t xml:space="preserve"> </w:t>
        </w:r>
        <w:smartTag w:uri="urn:schemas-microsoft-com:office:smarttags" w:element="PlaceType">
          <w:r w:rsidRPr="00910239">
            <w:rPr>
              <w:rFonts w:ascii="Arial" w:hAnsi="Arial" w:cs="Arial"/>
              <w:color w:val="000000"/>
              <w:sz w:val="20"/>
              <w:szCs w:val="20"/>
            </w:rPr>
            <w:t>Building</w:t>
          </w:r>
        </w:smartTag>
      </w:smartTag>
      <w:r w:rsidRPr="00910239">
        <w:rPr>
          <w:rFonts w:ascii="Arial" w:hAnsi="Arial" w:cs="Arial"/>
          <w:color w:val="000000"/>
          <w:sz w:val="20"/>
          <w:szCs w:val="20"/>
        </w:rPr>
        <w:t xml:space="preserve">, </w:t>
      </w:r>
      <w:smartTag w:uri="urn:schemas-microsoft-com:office:smarttags" w:element="address">
        <w:smartTag w:uri="urn:schemas-microsoft-com:office:smarttags" w:element="Street">
          <w:r w:rsidRPr="00910239">
            <w:rPr>
              <w:rFonts w:ascii="Arial" w:hAnsi="Arial" w:cs="Arial"/>
              <w:color w:val="000000"/>
              <w:sz w:val="20"/>
              <w:szCs w:val="20"/>
            </w:rPr>
            <w:t>400 East 14</w:t>
          </w:r>
          <w:r w:rsidRPr="00910239">
            <w:rPr>
              <w:rFonts w:ascii="Arial" w:hAnsi="Arial" w:cs="Arial"/>
              <w:color w:val="000000"/>
              <w:sz w:val="20"/>
              <w:szCs w:val="20"/>
              <w:vertAlign w:val="superscript"/>
            </w:rPr>
            <w:t>th</w:t>
          </w:r>
          <w:r w:rsidRPr="00910239">
            <w:rPr>
              <w:rFonts w:ascii="Arial" w:hAnsi="Arial" w:cs="Arial"/>
              <w:color w:val="000000"/>
              <w:sz w:val="20"/>
              <w:szCs w:val="20"/>
            </w:rPr>
            <w:t xml:space="preserve"> Street</w:t>
          </w:r>
        </w:smartTag>
        <w:r w:rsidRPr="00910239">
          <w:rPr>
            <w:rFonts w:ascii="Arial" w:hAnsi="Arial" w:cs="Arial"/>
            <w:color w:val="000000"/>
            <w:sz w:val="20"/>
            <w:szCs w:val="20"/>
          </w:rPr>
          <w:t xml:space="preserve">, </w:t>
        </w:r>
        <w:smartTag w:uri="urn:schemas-microsoft-com:office:smarttags" w:element="City">
          <w:r w:rsidRPr="00910239">
            <w:rPr>
              <w:rFonts w:ascii="Arial" w:hAnsi="Arial" w:cs="Arial"/>
              <w:color w:val="000000"/>
              <w:sz w:val="20"/>
              <w:szCs w:val="20"/>
            </w:rPr>
            <w:t>Des Moines</w:t>
          </w:r>
        </w:smartTag>
        <w:r w:rsidRPr="00910239">
          <w:rPr>
            <w:rFonts w:ascii="Arial" w:hAnsi="Arial" w:cs="Arial"/>
            <w:color w:val="000000"/>
            <w:sz w:val="20"/>
            <w:szCs w:val="20"/>
          </w:rPr>
          <w:t xml:space="preserve">, </w:t>
        </w:r>
        <w:smartTag w:uri="urn:schemas-microsoft-com:office:smarttags" w:element="State">
          <w:r w:rsidRPr="00910239">
            <w:rPr>
              <w:rFonts w:ascii="Arial" w:hAnsi="Arial" w:cs="Arial"/>
              <w:color w:val="000000"/>
              <w:sz w:val="20"/>
              <w:szCs w:val="20"/>
            </w:rPr>
            <w:t>IA</w:t>
          </w:r>
        </w:smartTag>
        <w:r w:rsidRPr="00910239">
          <w:rPr>
            <w:rFonts w:ascii="Arial" w:hAnsi="Arial" w:cs="Arial"/>
            <w:color w:val="000000"/>
            <w:sz w:val="20"/>
            <w:szCs w:val="20"/>
          </w:rPr>
          <w:t xml:space="preserve"> </w:t>
        </w:r>
        <w:smartTag w:uri="urn:schemas-microsoft-com:office:smarttags" w:element="PostalCode">
          <w:r w:rsidRPr="00910239">
            <w:rPr>
              <w:rFonts w:ascii="Arial" w:hAnsi="Arial" w:cs="Arial"/>
              <w:color w:val="000000"/>
              <w:sz w:val="20"/>
              <w:szCs w:val="20"/>
            </w:rPr>
            <w:t>50319</w:t>
          </w:r>
        </w:smartTag>
      </w:smartTag>
      <w:r w:rsidRPr="00910239">
        <w:rPr>
          <w:rFonts w:ascii="Arial" w:hAnsi="Arial" w:cs="Arial"/>
          <w:color w:val="000000"/>
          <w:sz w:val="20"/>
          <w:szCs w:val="20"/>
        </w:rPr>
        <w:t>.</w:t>
      </w:r>
    </w:p>
    <w:p w14:paraId="52FBF4A2" w14:textId="77777777" w:rsidR="00910239" w:rsidRPr="00910239" w:rsidRDefault="00910239" w:rsidP="00910239">
      <w:pPr>
        <w:jc w:val="both"/>
        <w:rPr>
          <w:rFonts w:ascii="Arial" w:hAnsi="Arial" w:cs="Arial"/>
          <w:color w:val="000000"/>
          <w:sz w:val="20"/>
          <w:szCs w:val="20"/>
        </w:rPr>
      </w:pPr>
    </w:p>
    <w:p w14:paraId="26E4CF7B" w14:textId="77777777" w:rsidR="00910239" w:rsidRPr="00313FB1" w:rsidRDefault="00910239" w:rsidP="00910239">
      <w:pPr>
        <w:numPr>
          <w:ilvl w:val="1"/>
          <w:numId w:val="8"/>
        </w:numPr>
        <w:tabs>
          <w:tab w:val="clear" w:pos="720"/>
          <w:tab w:val="num" w:pos="0"/>
        </w:tabs>
        <w:ind w:left="0" w:firstLine="0"/>
        <w:jc w:val="both"/>
        <w:rPr>
          <w:rFonts w:ascii="Arial" w:hAnsi="Arial" w:cs="Arial"/>
          <w:sz w:val="20"/>
          <w:szCs w:val="20"/>
        </w:rPr>
      </w:pPr>
      <w:r w:rsidRPr="00313FB1">
        <w:rPr>
          <w:rFonts w:ascii="Arial" w:hAnsi="Arial" w:cs="Arial"/>
          <w:sz w:val="20"/>
          <w:szCs w:val="20"/>
        </w:rPr>
        <w:t>Vendor is a corporation/limited liability company/partnership/proprietorship qualified to resell Juniper products and support and is authorized to conduct business in the State of Iowa.  Vendor address is (address will be listed).</w:t>
      </w:r>
    </w:p>
    <w:p w14:paraId="32F8795A" w14:textId="77777777" w:rsidR="00910239" w:rsidRPr="00313FB1" w:rsidRDefault="00910239" w:rsidP="00910239">
      <w:pPr>
        <w:jc w:val="both"/>
        <w:rPr>
          <w:rFonts w:ascii="Arial" w:hAnsi="Arial" w:cs="Arial"/>
          <w:sz w:val="20"/>
          <w:szCs w:val="20"/>
        </w:rPr>
      </w:pPr>
    </w:p>
    <w:p w14:paraId="0154391B" w14:textId="77777777" w:rsidR="00910239" w:rsidRPr="00313FB1" w:rsidRDefault="00910239" w:rsidP="00910239">
      <w:pPr>
        <w:jc w:val="both"/>
        <w:rPr>
          <w:rFonts w:ascii="Arial" w:hAnsi="Arial" w:cs="Arial"/>
          <w:sz w:val="20"/>
          <w:szCs w:val="20"/>
        </w:rPr>
      </w:pPr>
      <w:r w:rsidRPr="00313FB1">
        <w:rPr>
          <w:rFonts w:ascii="Arial" w:hAnsi="Arial" w:cs="Arial"/>
          <w:sz w:val="20"/>
          <w:szCs w:val="20"/>
        </w:rPr>
        <w:t>SECTION 2.</w:t>
      </w:r>
      <w:r w:rsidRPr="00313FB1">
        <w:rPr>
          <w:rFonts w:ascii="Arial" w:hAnsi="Arial" w:cs="Arial"/>
          <w:sz w:val="20"/>
          <w:szCs w:val="20"/>
        </w:rPr>
        <w:tab/>
        <w:t xml:space="preserve">TERM.  This Agreement is effective upon signature of both parties and will continue for a </w:t>
      </w:r>
      <w:r w:rsidR="001A3B32" w:rsidRPr="00313FB1">
        <w:rPr>
          <w:rFonts w:ascii="Arial" w:hAnsi="Arial" w:cs="Arial"/>
          <w:sz w:val="20"/>
          <w:szCs w:val="20"/>
        </w:rPr>
        <w:t>one-year</w:t>
      </w:r>
      <w:r w:rsidRPr="00313FB1">
        <w:rPr>
          <w:rFonts w:ascii="Arial" w:hAnsi="Arial" w:cs="Arial"/>
          <w:sz w:val="20"/>
          <w:szCs w:val="20"/>
        </w:rPr>
        <w:t xml:space="preserve"> period.  The Agreement may be renewed thereafter on an annual basis for five (5) one-year periods with mutual written agreement of the Parties</w:t>
      </w:r>
      <w:r w:rsidRPr="00313FB1">
        <w:rPr>
          <w:rFonts w:ascii="Arial" w:hAnsi="Arial" w:cs="Arial"/>
          <w:bCs/>
          <w:sz w:val="20"/>
          <w:szCs w:val="20"/>
        </w:rPr>
        <w:t>.</w:t>
      </w:r>
    </w:p>
    <w:p w14:paraId="171F7842" w14:textId="77777777" w:rsidR="00910239" w:rsidRPr="00313FB1" w:rsidRDefault="00910239" w:rsidP="00910239">
      <w:pPr>
        <w:spacing w:line="240" w:lineRule="exact"/>
        <w:jc w:val="both"/>
        <w:rPr>
          <w:rFonts w:ascii="Arial" w:hAnsi="Arial" w:cs="Arial"/>
          <w:sz w:val="20"/>
          <w:szCs w:val="20"/>
        </w:rPr>
      </w:pPr>
    </w:p>
    <w:p w14:paraId="2D553F57" w14:textId="77777777" w:rsidR="00910239" w:rsidRPr="00910239" w:rsidRDefault="00910239" w:rsidP="00910239">
      <w:pPr>
        <w:pStyle w:val="TOC1"/>
        <w:spacing w:line="240" w:lineRule="exact"/>
        <w:rPr>
          <w:rFonts w:cs="Arial"/>
          <w:b w:val="0"/>
          <w:sz w:val="20"/>
        </w:rPr>
      </w:pPr>
      <w:r w:rsidRPr="00910239">
        <w:rPr>
          <w:rFonts w:cs="Arial"/>
          <w:b w:val="0"/>
          <w:sz w:val="20"/>
        </w:rPr>
        <w:t>SECTION 3.</w:t>
      </w:r>
      <w:r w:rsidRPr="00910239">
        <w:rPr>
          <w:rFonts w:cs="Arial"/>
          <w:b w:val="0"/>
          <w:sz w:val="20"/>
        </w:rPr>
        <w:tab/>
        <w:t xml:space="preserve">DOCUMENTS INCORPORATED BY REFERENCE. </w:t>
      </w:r>
    </w:p>
    <w:p w14:paraId="3A6BB6E6" w14:textId="77777777" w:rsidR="00910239" w:rsidRPr="00910239" w:rsidRDefault="00910239" w:rsidP="00910239">
      <w:pPr>
        <w:pStyle w:val="PlainText"/>
        <w:jc w:val="both"/>
        <w:rPr>
          <w:rFonts w:ascii="Arial" w:hAnsi="Arial" w:cs="Arial"/>
        </w:rPr>
      </w:pPr>
    </w:p>
    <w:p w14:paraId="51545FEC" w14:textId="77777777" w:rsidR="00910239" w:rsidRPr="00910239" w:rsidRDefault="00910239" w:rsidP="00910239">
      <w:pPr>
        <w:pStyle w:val="PlainText"/>
        <w:jc w:val="both"/>
        <w:rPr>
          <w:rFonts w:ascii="Arial" w:hAnsi="Arial" w:cs="Arial"/>
        </w:rPr>
      </w:pPr>
      <w:r w:rsidRPr="00910239">
        <w:rPr>
          <w:rFonts w:ascii="Arial" w:hAnsi="Arial" w:cs="Arial"/>
        </w:rPr>
        <w:t>3.1</w:t>
      </w:r>
      <w:r w:rsidRPr="00910239">
        <w:rPr>
          <w:rFonts w:ascii="Arial" w:hAnsi="Arial" w:cs="Arial"/>
        </w:rPr>
        <w:tab/>
        <w:t xml:space="preserve">Incorporation of Bid Proposal Documents.  The </w:t>
      </w:r>
      <w:r w:rsidR="00811118">
        <w:rPr>
          <w:rFonts w:ascii="Arial" w:hAnsi="Arial" w:cs="Arial"/>
        </w:rPr>
        <w:t>Invitation to Bid, ITB</w:t>
      </w:r>
      <w:r w:rsidRPr="00910239">
        <w:rPr>
          <w:rFonts w:ascii="Arial" w:hAnsi="Arial" w:cs="Arial"/>
        </w:rPr>
        <w:t xml:space="preserve"> </w:t>
      </w:r>
      <w:r w:rsidR="00133612">
        <w:rPr>
          <w:rFonts w:ascii="Arial" w:hAnsi="Arial" w:cs="Arial"/>
        </w:rPr>
        <w:t>26-016</w:t>
      </w:r>
      <w:r w:rsidRPr="00910239">
        <w:rPr>
          <w:rFonts w:ascii="Arial" w:hAnsi="Arial" w:cs="Arial"/>
        </w:rPr>
        <w:t xml:space="preserve"> and the Vendor’s bid proposal in response to this </w:t>
      </w:r>
      <w:r w:rsidR="00811118">
        <w:rPr>
          <w:rFonts w:ascii="Arial" w:hAnsi="Arial" w:cs="Arial"/>
        </w:rPr>
        <w:t>ITB</w:t>
      </w:r>
      <w:r w:rsidRPr="00910239">
        <w:rPr>
          <w:rFonts w:ascii="Arial" w:hAnsi="Arial" w:cs="Arial"/>
        </w:rPr>
        <w:t>, together with any clarifications, attachments, appendices, amendments or other writings of the ICN or the Vendor (collectively bid proposal) are incorporated into this Agreement by this reference as if fully set forth in this Agreement.</w:t>
      </w:r>
    </w:p>
    <w:p w14:paraId="2CF0B21C" w14:textId="77777777" w:rsidR="00910239" w:rsidRPr="00910239" w:rsidRDefault="00910239" w:rsidP="00910239">
      <w:pPr>
        <w:pStyle w:val="PlainText"/>
        <w:jc w:val="both"/>
        <w:rPr>
          <w:rFonts w:ascii="Arial" w:hAnsi="Arial" w:cs="Arial"/>
        </w:rPr>
      </w:pPr>
    </w:p>
    <w:p w14:paraId="28ED99B1" w14:textId="77777777" w:rsidR="00910239" w:rsidRPr="00910239" w:rsidRDefault="00910239" w:rsidP="00910239">
      <w:pPr>
        <w:pStyle w:val="PlainText"/>
        <w:jc w:val="both"/>
        <w:rPr>
          <w:rFonts w:ascii="Arial" w:hAnsi="Arial" w:cs="Arial"/>
        </w:rPr>
      </w:pPr>
      <w:r w:rsidRPr="00910239">
        <w:rPr>
          <w:rFonts w:ascii="Arial" w:hAnsi="Arial" w:cs="Arial"/>
        </w:rPr>
        <w:t>3.2</w:t>
      </w:r>
      <w:r w:rsidRPr="00910239">
        <w:rPr>
          <w:rFonts w:ascii="Arial" w:hAnsi="Arial" w:cs="Arial"/>
        </w:rPr>
        <w:tab/>
        <w:t xml:space="preserve">Contractual Obligations of Vendor.  The terms and conditions of the bid proposal and of the </w:t>
      </w:r>
      <w:r w:rsidR="00811118">
        <w:rPr>
          <w:rFonts w:ascii="Arial" w:hAnsi="Arial" w:cs="Arial"/>
        </w:rPr>
        <w:t>ITB</w:t>
      </w:r>
      <w:r w:rsidRPr="00910239">
        <w:rPr>
          <w:rFonts w:ascii="Arial" w:hAnsi="Arial" w:cs="Arial"/>
        </w:rPr>
        <w:t xml:space="preserve"> are made contractual obligations of the Vendor.</w:t>
      </w:r>
    </w:p>
    <w:p w14:paraId="3E2DD3A6" w14:textId="77777777" w:rsidR="00910239" w:rsidRPr="00910239" w:rsidRDefault="00910239" w:rsidP="00910239">
      <w:pPr>
        <w:pStyle w:val="PlainText"/>
        <w:numPr>
          <w:ilvl w:val="12"/>
          <w:numId w:val="0"/>
        </w:numPr>
        <w:jc w:val="both"/>
        <w:rPr>
          <w:rFonts w:ascii="Arial" w:hAnsi="Arial" w:cs="Arial"/>
        </w:rPr>
      </w:pPr>
    </w:p>
    <w:p w14:paraId="7F1D518E" w14:textId="77777777" w:rsidR="00910239" w:rsidRPr="00910239" w:rsidRDefault="00910239" w:rsidP="00910239">
      <w:pPr>
        <w:pStyle w:val="PlainText"/>
        <w:jc w:val="both"/>
        <w:rPr>
          <w:rFonts w:ascii="Arial" w:hAnsi="Arial" w:cs="Arial"/>
        </w:rPr>
      </w:pPr>
      <w:r w:rsidRPr="00910239">
        <w:rPr>
          <w:rFonts w:ascii="Arial" w:hAnsi="Arial" w:cs="Arial"/>
        </w:rPr>
        <w:t>3.3</w:t>
      </w:r>
      <w:r w:rsidRPr="00910239">
        <w:rPr>
          <w:rFonts w:ascii="Arial" w:hAnsi="Arial" w:cs="Arial"/>
        </w:rPr>
        <w:tab/>
        <w:t xml:space="preserve">Contents of Agreement.  The parties acknowledge that this Agreement consists of this document as well as the </w:t>
      </w:r>
      <w:r w:rsidR="00811118">
        <w:rPr>
          <w:rFonts w:ascii="Arial" w:hAnsi="Arial" w:cs="Arial"/>
        </w:rPr>
        <w:t>ITB</w:t>
      </w:r>
      <w:r w:rsidRPr="00910239">
        <w:rPr>
          <w:rFonts w:ascii="Arial" w:hAnsi="Arial" w:cs="Arial"/>
        </w:rPr>
        <w:t xml:space="preserve"> and the bid proposal and that the parties are obligated to perform as set forth in the </w:t>
      </w:r>
      <w:r w:rsidR="00811118">
        <w:rPr>
          <w:rFonts w:ascii="Arial" w:hAnsi="Arial" w:cs="Arial"/>
        </w:rPr>
        <w:t>ITB</w:t>
      </w:r>
      <w:r w:rsidRPr="00910239">
        <w:rPr>
          <w:rFonts w:ascii="Arial" w:hAnsi="Arial" w:cs="Arial"/>
        </w:rPr>
        <w:t xml:space="preserve"> and the bid proposal to the same extent that they are obligated to perform the specific duties set forth in this document.</w:t>
      </w:r>
    </w:p>
    <w:p w14:paraId="22CEB504" w14:textId="77777777" w:rsidR="00910239" w:rsidRPr="00910239" w:rsidRDefault="00910239" w:rsidP="00910239">
      <w:pPr>
        <w:pStyle w:val="PlainText"/>
        <w:numPr>
          <w:ilvl w:val="12"/>
          <w:numId w:val="0"/>
        </w:numPr>
        <w:jc w:val="both"/>
        <w:rPr>
          <w:rFonts w:ascii="Arial" w:hAnsi="Arial" w:cs="Arial"/>
        </w:rPr>
      </w:pPr>
    </w:p>
    <w:p w14:paraId="6F031AD0" w14:textId="77777777" w:rsidR="00910239" w:rsidRPr="00910239" w:rsidRDefault="00910239" w:rsidP="00910239">
      <w:pPr>
        <w:pStyle w:val="PlainText"/>
        <w:ind w:left="720"/>
        <w:jc w:val="both"/>
        <w:rPr>
          <w:rFonts w:ascii="Arial" w:hAnsi="Arial" w:cs="Arial"/>
        </w:rPr>
      </w:pPr>
      <w:r w:rsidRPr="00910239">
        <w:rPr>
          <w:rFonts w:ascii="Arial" w:hAnsi="Arial" w:cs="Arial"/>
        </w:rPr>
        <w:t>3.3.1</w:t>
      </w:r>
      <w:r w:rsidRPr="00910239">
        <w:rPr>
          <w:rFonts w:ascii="Arial" w:hAnsi="Arial" w:cs="Arial"/>
        </w:rPr>
        <w:tab/>
        <w:t xml:space="preserve">Order of Preference.  In the case of any inconsistency or conflict between the specific provisions of this document, the </w:t>
      </w:r>
      <w:r w:rsidR="00811118">
        <w:rPr>
          <w:rFonts w:ascii="Arial" w:hAnsi="Arial" w:cs="Arial"/>
        </w:rPr>
        <w:t>ITB</w:t>
      </w:r>
      <w:r w:rsidRPr="00910239">
        <w:rPr>
          <w:rFonts w:ascii="Arial" w:hAnsi="Arial" w:cs="Arial"/>
        </w:rPr>
        <w:t xml:space="preserve"> or the bid proposal, any inconsistency or conflict shall be resolved as follows:</w:t>
      </w:r>
    </w:p>
    <w:p w14:paraId="65289EE3" w14:textId="77777777" w:rsidR="00910239" w:rsidRPr="00910239" w:rsidRDefault="00910239" w:rsidP="00910239">
      <w:pPr>
        <w:pStyle w:val="PlainText"/>
        <w:numPr>
          <w:ilvl w:val="12"/>
          <w:numId w:val="0"/>
        </w:numPr>
        <w:jc w:val="both"/>
        <w:rPr>
          <w:rFonts w:ascii="Arial" w:hAnsi="Arial" w:cs="Arial"/>
        </w:rPr>
      </w:pPr>
    </w:p>
    <w:p w14:paraId="62645815" w14:textId="77777777" w:rsidR="00910239" w:rsidRPr="00910239" w:rsidRDefault="00910239" w:rsidP="00910239">
      <w:pPr>
        <w:pStyle w:val="PlainText"/>
        <w:numPr>
          <w:ilvl w:val="2"/>
          <w:numId w:val="7"/>
        </w:numPr>
        <w:jc w:val="both"/>
        <w:rPr>
          <w:rFonts w:ascii="Arial" w:hAnsi="Arial" w:cs="Arial"/>
        </w:rPr>
      </w:pPr>
      <w:r w:rsidRPr="00910239">
        <w:rPr>
          <w:rFonts w:ascii="Arial" w:hAnsi="Arial" w:cs="Arial"/>
        </w:rPr>
        <w:t>First by giving preference to the specific provisions of this Agreement.</w:t>
      </w:r>
    </w:p>
    <w:p w14:paraId="3E9413DE" w14:textId="77777777" w:rsidR="00910239" w:rsidRPr="00910239" w:rsidRDefault="00910239" w:rsidP="00910239">
      <w:pPr>
        <w:pStyle w:val="PlainText"/>
        <w:numPr>
          <w:ilvl w:val="12"/>
          <w:numId w:val="0"/>
        </w:numPr>
        <w:ind w:left="720"/>
        <w:jc w:val="both"/>
        <w:rPr>
          <w:rFonts w:ascii="Arial" w:hAnsi="Arial" w:cs="Arial"/>
        </w:rPr>
      </w:pPr>
    </w:p>
    <w:p w14:paraId="51CAF740" w14:textId="77777777" w:rsidR="00910239" w:rsidRPr="00910239" w:rsidRDefault="00910239" w:rsidP="00910239">
      <w:pPr>
        <w:pStyle w:val="PlainText"/>
        <w:numPr>
          <w:ilvl w:val="2"/>
          <w:numId w:val="7"/>
        </w:numPr>
        <w:jc w:val="both"/>
        <w:rPr>
          <w:rFonts w:ascii="Arial" w:hAnsi="Arial" w:cs="Arial"/>
        </w:rPr>
      </w:pPr>
      <w:r w:rsidRPr="00910239">
        <w:rPr>
          <w:rFonts w:ascii="Arial" w:hAnsi="Arial" w:cs="Arial"/>
        </w:rPr>
        <w:t xml:space="preserve">Second, by giving preference to the specific provisions of the </w:t>
      </w:r>
      <w:r w:rsidR="00811118">
        <w:rPr>
          <w:rFonts w:ascii="Arial" w:hAnsi="Arial" w:cs="Arial"/>
        </w:rPr>
        <w:t>ITB</w:t>
      </w:r>
      <w:r w:rsidRPr="00910239">
        <w:rPr>
          <w:rFonts w:ascii="Arial" w:hAnsi="Arial" w:cs="Arial"/>
        </w:rPr>
        <w:t>.</w:t>
      </w:r>
    </w:p>
    <w:p w14:paraId="727C36A7" w14:textId="77777777" w:rsidR="00910239" w:rsidRPr="00910239" w:rsidRDefault="00910239" w:rsidP="00910239">
      <w:pPr>
        <w:pStyle w:val="PlainText"/>
        <w:numPr>
          <w:ilvl w:val="12"/>
          <w:numId w:val="0"/>
        </w:numPr>
        <w:ind w:left="720"/>
        <w:jc w:val="both"/>
        <w:rPr>
          <w:rFonts w:ascii="Arial" w:hAnsi="Arial" w:cs="Arial"/>
        </w:rPr>
      </w:pPr>
    </w:p>
    <w:p w14:paraId="22498DCB" w14:textId="77777777" w:rsidR="00910239" w:rsidRPr="00910239" w:rsidRDefault="00910239" w:rsidP="00910239">
      <w:pPr>
        <w:pStyle w:val="PlainText"/>
        <w:numPr>
          <w:ilvl w:val="2"/>
          <w:numId w:val="7"/>
        </w:numPr>
        <w:jc w:val="both"/>
        <w:rPr>
          <w:rFonts w:ascii="Arial" w:hAnsi="Arial" w:cs="Arial"/>
        </w:rPr>
      </w:pPr>
      <w:r w:rsidRPr="00910239">
        <w:rPr>
          <w:rFonts w:ascii="Arial" w:hAnsi="Arial" w:cs="Arial"/>
        </w:rPr>
        <w:t>Third, by giving preference to the specific provisions of the bid proposal.</w:t>
      </w:r>
    </w:p>
    <w:p w14:paraId="7AD17896" w14:textId="77777777" w:rsidR="00910239" w:rsidRPr="00910239" w:rsidRDefault="00910239" w:rsidP="00910239">
      <w:pPr>
        <w:pStyle w:val="PlainText"/>
        <w:ind w:left="1440"/>
        <w:jc w:val="both"/>
        <w:rPr>
          <w:rFonts w:ascii="Arial" w:hAnsi="Arial" w:cs="Arial"/>
        </w:rPr>
      </w:pPr>
    </w:p>
    <w:p w14:paraId="510C1C82" w14:textId="77777777" w:rsidR="00910239" w:rsidRPr="00910239" w:rsidRDefault="00910239" w:rsidP="00910239">
      <w:pPr>
        <w:pStyle w:val="PlainText"/>
        <w:jc w:val="both"/>
        <w:rPr>
          <w:rFonts w:ascii="Arial" w:hAnsi="Arial" w:cs="Arial"/>
        </w:rPr>
      </w:pPr>
      <w:r w:rsidRPr="00910239">
        <w:rPr>
          <w:rFonts w:ascii="Arial" w:hAnsi="Arial" w:cs="Arial"/>
        </w:rPr>
        <w:t>3.4</w:t>
      </w:r>
      <w:r w:rsidRPr="00910239">
        <w:rPr>
          <w:rFonts w:ascii="Arial" w:hAnsi="Arial" w:cs="Arial"/>
        </w:rPr>
        <w:tab/>
        <w:t xml:space="preserve">Intent of References to Bid Documents.  The references to the parties' obligations, which are contained in this document, are intended to change, supplement or clarify the obligations as stated in the </w:t>
      </w:r>
      <w:r w:rsidR="00811118">
        <w:rPr>
          <w:rFonts w:ascii="Arial" w:hAnsi="Arial" w:cs="Arial"/>
        </w:rPr>
        <w:t>ITB</w:t>
      </w:r>
      <w:r w:rsidRPr="00910239">
        <w:rPr>
          <w:rFonts w:ascii="Arial" w:hAnsi="Arial" w:cs="Arial"/>
        </w:rPr>
        <w:t xml:space="preserve"> and the bid proposal.  The failure of the parties to make reference to the terms of the </w:t>
      </w:r>
      <w:r w:rsidR="00811118">
        <w:rPr>
          <w:rFonts w:ascii="Arial" w:hAnsi="Arial" w:cs="Arial"/>
        </w:rPr>
        <w:t>ITB</w:t>
      </w:r>
      <w:r w:rsidRPr="00910239">
        <w:rPr>
          <w:rFonts w:ascii="Arial" w:hAnsi="Arial" w:cs="Arial"/>
        </w:rPr>
        <w:t xml:space="preserve"> or bid proposal in this document shall not be construed as creating a conflict and will not relieve the Vendor of the contractual obligations imposed by the terms of the </w:t>
      </w:r>
      <w:r w:rsidR="00811118">
        <w:rPr>
          <w:rFonts w:ascii="Arial" w:hAnsi="Arial" w:cs="Arial"/>
        </w:rPr>
        <w:t>ITB</w:t>
      </w:r>
      <w:r w:rsidRPr="00910239">
        <w:rPr>
          <w:rFonts w:ascii="Arial" w:hAnsi="Arial" w:cs="Arial"/>
        </w:rPr>
        <w:t xml:space="preserve"> and the bid proposal.  Terms offered in the bid proposal, which exceed the requirements of the </w:t>
      </w:r>
      <w:r w:rsidR="00811118">
        <w:rPr>
          <w:rFonts w:ascii="Arial" w:hAnsi="Arial" w:cs="Arial"/>
        </w:rPr>
        <w:t>ITB</w:t>
      </w:r>
      <w:r w:rsidRPr="00910239">
        <w:rPr>
          <w:rFonts w:ascii="Arial" w:hAnsi="Arial" w:cs="Arial"/>
        </w:rPr>
        <w:t xml:space="preserve">, shall not be construed as creating an inconsistency or conflict with the </w:t>
      </w:r>
      <w:r w:rsidR="00811118">
        <w:rPr>
          <w:rFonts w:ascii="Arial" w:hAnsi="Arial" w:cs="Arial"/>
        </w:rPr>
        <w:t>ITB</w:t>
      </w:r>
      <w:r w:rsidRPr="00910239">
        <w:rPr>
          <w:rFonts w:ascii="Arial" w:hAnsi="Arial" w:cs="Arial"/>
        </w:rPr>
        <w:t xml:space="preserve"> or this document.  The contractual obligations of the ICN cannot be implied from the bid proposal.</w:t>
      </w:r>
    </w:p>
    <w:p w14:paraId="58AE978B" w14:textId="77777777" w:rsidR="00910239" w:rsidRPr="00910239" w:rsidRDefault="00910239" w:rsidP="00910239">
      <w:pPr>
        <w:pStyle w:val="PlainText"/>
        <w:ind w:left="1440"/>
        <w:jc w:val="both"/>
        <w:rPr>
          <w:rFonts w:ascii="Arial" w:hAnsi="Arial" w:cs="Arial"/>
        </w:rPr>
      </w:pPr>
    </w:p>
    <w:p w14:paraId="3CF8940D" w14:textId="77777777" w:rsidR="00910239" w:rsidRPr="00910239" w:rsidRDefault="00910239" w:rsidP="00910239">
      <w:pPr>
        <w:pStyle w:val="PlainText"/>
        <w:jc w:val="both"/>
        <w:rPr>
          <w:rFonts w:ascii="Arial" w:hAnsi="Arial" w:cs="Arial"/>
        </w:rPr>
      </w:pPr>
      <w:r w:rsidRPr="00910239">
        <w:rPr>
          <w:rFonts w:ascii="Arial" w:hAnsi="Arial" w:cs="Arial"/>
        </w:rPr>
        <w:t>SECTION 4.</w:t>
      </w:r>
      <w:r w:rsidRPr="00910239">
        <w:rPr>
          <w:rFonts w:ascii="Arial" w:hAnsi="Arial" w:cs="Arial"/>
        </w:rPr>
        <w:tab/>
        <w:t>DEFINITIONS.  The following words shall have the meanings set forth below.  Words in the singular shall be held to include the plural and vice versa, and words of gender shall be held to include the other gender as the context requires.  For the purposes of this Contract, the following terms and all other terms defined in this Contract shall have the meanings so defined unless the context clearly indicates otherwise.</w:t>
      </w:r>
    </w:p>
    <w:p w14:paraId="2754876C" w14:textId="77777777" w:rsidR="00910239" w:rsidRPr="00910239" w:rsidRDefault="00910239" w:rsidP="00910239">
      <w:pPr>
        <w:pStyle w:val="PlainText"/>
        <w:ind w:left="1440"/>
        <w:jc w:val="both"/>
        <w:rPr>
          <w:rFonts w:ascii="Arial" w:hAnsi="Arial" w:cs="Arial"/>
        </w:rPr>
      </w:pPr>
    </w:p>
    <w:p w14:paraId="70DC05C2" w14:textId="77777777" w:rsidR="00910239" w:rsidRPr="00910239" w:rsidRDefault="00910239" w:rsidP="00910239">
      <w:pPr>
        <w:pStyle w:val="PlainText"/>
        <w:tabs>
          <w:tab w:val="left" w:pos="720"/>
          <w:tab w:val="num" w:pos="1800"/>
        </w:tabs>
        <w:jc w:val="both"/>
        <w:rPr>
          <w:rFonts w:ascii="Arial" w:hAnsi="Arial" w:cs="Arial"/>
          <w:b/>
        </w:rPr>
      </w:pPr>
      <w:r w:rsidRPr="00910239">
        <w:rPr>
          <w:rFonts w:ascii="Arial" w:hAnsi="Arial" w:cs="Arial"/>
        </w:rPr>
        <w:t>4.1</w:t>
      </w:r>
      <w:r w:rsidRPr="00910239">
        <w:rPr>
          <w:rFonts w:ascii="Arial" w:hAnsi="Arial" w:cs="Arial"/>
        </w:rPr>
        <w:tab/>
        <w:t xml:space="preserve">“State” shall mean the State of </w:t>
      </w:r>
      <w:smartTag w:uri="urn:schemas-microsoft-com:office:smarttags" w:element="State">
        <w:smartTag w:uri="urn:schemas-microsoft-com:office:smarttags" w:element="place">
          <w:r w:rsidRPr="00910239">
            <w:rPr>
              <w:rFonts w:ascii="Arial" w:hAnsi="Arial" w:cs="Arial"/>
            </w:rPr>
            <w:t>Iowa</w:t>
          </w:r>
        </w:smartTag>
      </w:smartTag>
      <w:r w:rsidRPr="00910239">
        <w:rPr>
          <w:rFonts w:ascii="Arial" w:hAnsi="Arial" w:cs="Arial"/>
        </w:rPr>
        <w:t xml:space="preserve"> and all of its departments, agencies, boards, and commissions, including the ICN.</w:t>
      </w:r>
    </w:p>
    <w:p w14:paraId="43D5E747" w14:textId="77777777" w:rsidR="00910239" w:rsidRPr="00910239" w:rsidRDefault="00910239" w:rsidP="00910239">
      <w:pPr>
        <w:pStyle w:val="PlainText"/>
        <w:jc w:val="both"/>
        <w:rPr>
          <w:rFonts w:ascii="Arial" w:hAnsi="Arial" w:cs="Arial"/>
          <w:b/>
        </w:rPr>
      </w:pPr>
      <w:r w:rsidRPr="00910239">
        <w:rPr>
          <w:rFonts w:ascii="Arial" w:hAnsi="Arial" w:cs="Arial"/>
        </w:rPr>
        <w:t xml:space="preserve"> </w:t>
      </w:r>
    </w:p>
    <w:p w14:paraId="001655C1" w14:textId="77777777" w:rsidR="00910239" w:rsidRPr="00910239" w:rsidRDefault="00910239" w:rsidP="00910239">
      <w:pPr>
        <w:pStyle w:val="PlainText"/>
        <w:tabs>
          <w:tab w:val="left" w:pos="720"/>
          <w:tab w:val="num" w:pos="1800"/>
        </w:tabs>
        <w:jc w:val="both"/>
        <w:rPr>
          <w:rFonts w:ascii="Arial" w:hAnsi="Arial" w:cs="Arial"/>
          <w:b/>
        </w:rPr>
      </w:pPr>
      <w:r w:rsidRPr="00910239">
        <w:rPr>
          <w:rFonts w:ascii="Arial" w:hAnsi="Arial" w:cs="Arial"/>
        </w:rPr>
        <w:t>4.2</w:t>
      </w:r>
      <w:r w:rsidRPr="00910239">
        <w:rPr>
          <w:rFonts w:ascii="Arial" w:hAnsi="Arial" w:cs="Arial"/>
        </w:rPr>
        <w:tab/>
        <w:t>“ICN” shall mean the Iowa Telecommunications and Technology Commission operating the Iowa Communications Network.</w:t>
      </w:r>
    </w:p>
    <w:p w14:paraId="73E4811C" w14:textId="77777777" w:rsidR="00910239" w:rsidRPr="00910239" w:rsidRDefault="00910239" w:rsidP="00910239">
      <w:pPr>
        <w:pStyle w:val="PlainText"/>
        <w:tabs>
          <w:tab w:val="left" w:pos="720"/>
        </w:tabs>
        <w:jc w:val="both"/>
        <w:rPr>
          <w:rFonts w:ascii="Arial" w:hAnsi="Arial" w:cs="Arial"/>
          <w:b/>
        </w:rPr>
      </w:pPr>
    </w:p>
    <w:p w14:paraId="203A11A0" w14:textId="77777777" w:rsidR="00910239" w:rsidRPr="00910239" w:rsidRDefault="00910239" w:rsidP="00910239">
      <w:pPr>
        <w:pStyle w:val="PlainText"/>
        <w:tabs>
          <w:tab w:val="left" w:pos="720"/>
          <w:tab w:val="num" w:pos="1800"/>
        </w:tabs>
        <w:jc w:val="both"/>
        <w:rPr>
          <w:rFonts w:ascii="Arial" w:hAnsi="Arial" w:cs="Arial"/>
          <w:b/>
        </w:rPr>
      </w:pPr>
      <w:r w:rsidRPr="00910239">
        <w:rPr>
          <w:rFonts w:ascii="Arial" w:hAnsi="Arial" w:cs="Arial"/>
        </w:rPr>
        <w:t>4.3</w:t>
      </w:r>
      <w:r w:rsidRPr="00910239">
        <w:rPr>
          <w:rFonts w:ascii="Arial" w:hAnsi="Arial" w:cs="Arial"/>
        </w:rPr>
        <w:tab/>
        <w:t xml:space="preserve">“Vendor” </w:t>
      </w:r>
      <w:r w:rsidRPr="00313FB1">
        <w:rPr>
          <w:rFonts w:ascii="Arial" w:hAnsi="Arial" w:cs="Arial"/>
        </w:rPr>
        <w:t>shall mean [Vendor will be listed].</w:t>
      </w:r>
    </w:p>
    <w:p w14:paraId="6EC2F160" w14:textId="77777777" w:rsidR="00910239" w:rsidRPr="00910239" w:rsidRDefault="00910239" w:rsidP="00910239">
      <w:pPr>
        <w:pStyle w:val="PlainText"/>
        <w:rPr>
          <w:rFonts w:ascii="Arial" w:hAnsi="Arial" w:cs="Arial"/>
        </w:rPr>
      </w:pPr>
      <w:r w:rsidRPr="00910239">
        <w:rPr>
          <w:rFonts w:ascii="Arial" w:hAnsi="Arial" w:cs="Arial"/>
        </w:rPr>
        <w:lastRenderedPageBreak/>
        <w:t>SECTION 5.</w:t>
      </w:r>
      <w:r w:rsidRPr="00910239">
        <w:rPr>
          <w:rFonts w:ascii="Arial" w:hAnsi="Arial" w:cs="Arial"/>
        </w:rPr>
        <w:tab/>
        <w:t>SCOPE OF WORK.</w:t>
      </w:r>
    </w:p>
    <w:p w14:paraId="47B2F04D" w14:textId="77777777" w:rsidR="00910239" w:rsidRPr="00910239" w:rsidRDefault="00910239" w:rsidP="00910239">
      <w:pPr>
        <w:pStyle w:val="PlainText"/>
        <w:rPr>
          <w:rFonts w:ascii="Arial" w:hAnsi="Arial" w:cs="Arial"/>
        </w:rPr>
      </w:pPr>
    </w:p>
    <w:p w14:paraId="36B9A0B3" w14:textId="77777777" w:rsidR="00910239" w:rsidRPr="00910239" w:rsidRDefault="00910239" w:rsidP="00910239">
      <w:pPr>
        <w:pStyle w:val="PlainText"/>
        <w:rPr>
          <w:rFonts w:ascii="Arial" w:hAnsi="Arial" w:cs="Arial"/>
        </w:rPr>
      </w:pPr>
      <w:r w:rsidRPr="00910239">
        <w:rPr>
          <w:rFonts w:ascii="Arial" w:hAnsi="Arial" w:cs="Arial"/>
        </w:rPr>
        <w:t>5.1</w:t>
      </w:r>
      <w:r w:rsidRPr="00910239">
        <w:rPr>
          <w:rFonts w:ascii="Arial" w:hAnsi="Arial" w:cs="Arial"/>
        </w:rPr>
        <w:tab/>
        <w:t>Scope of Services.</w:t>
      </w:r>
    </w:p>
    <w:p w14:paraId="0A56CDFE" w14:textId="77777777" w:rsidR="00910239" w:rsidRPr="00910239" w:rsidRDefault="00910239" w:rsidP="00910239">
      <w:pPr>
        <w:pStyle w:val="PlainText"/>
        <w:jc w:val="both"/>
        <w:rPr>
          <w:rFonts w:ascii="Arial" w:hAnsi="Arial" w:cs="Arial"/>
        </w:rPr>
      </w:pPr>
    </w:p>
    <w:p w14:paraId="3F295061" w14:textId="77777777" w:rsidR="00910239" w:rsidRPr="00910239" w:rsidRDefault="00910239" w:rsidP="00910239">
      <w:pPr>
        <w:pStyle w:val="PlainText"/>
        <w:ind w:left="720"/>
        <w:jc w:val="both"/>
        <w:rPr>
          <w:rFonts w:ascii="Arial" w:hAnsi="Arial" w:cs="Arial"/>
        </w:rPr>
      </w:pPr>
      <w:r w:rsidRPr="00910239">
        <w:rPr>
          <w:rFonts w:ascii="Arial" w:hAnsi="Arial" w:cs="Arial"/>
        </w:rPr>
        <w:t>5.1.1.</w:t>
      </w:r>
      <w:r w:rsidRPr="00910239">
        <w:rPr>
          <w:rFonts w:ascii="Arial" w:hAnsi="Arial" w:cs="Arial"/>
        </w:rPr>
        <w:tab/>
        <w:t>The services to be performed pursuant to and as a result of this Agreement by the Vendor are described on Schedule A attached hereto and made a part hereof by this reference.</w:t>
      </w:r>
    </w:p>
    <w:p w14:paraId="2EFD818A" w14:textId="77777777" w:rsidR="00910239" w:rsidRPr="00910239" w:rsidRDefault="00910239" w:rsidP="00910239">
      <w:pPr>
        <w:pStyle w:val="PlainText"/>
        <w:jc w:val="both"/>
        <w:rPr>
          <w:rFonts w:ascii="Arial" w:hAnsi="Arial" w:cs="Arial"/>
        </w:rPr>
      </w:pPr>
    </w:p>
    <w:p w14:paraId="4E5F5EFA" w14:textId="77777777" w:rsidR="00910239" w:rsidRPr="00910239" w:rsidRDefault="00910239" w:rsidP="00910239">
      <w:pPr>
        <w:pStyle w:val="PlainText"/>
        <w:ind w:left="720"/>
        <w:jc w:val="both"/>
        <w:rPr>
          <w:rFonts w:ascii="Arial" w:hAnsi="Arial" w:cs="Arial"/>
        </w:rPr>
      </w:pPr>
      <w:r w:rsidRPr="00910239">
        <w:rPr>
          <w:rFonts w:ascii="Arial" w:hAnsi="Arial" w:cs="Arial"/>
        </w:rPr>
        <w:t>5.1.2</w:t>
      </w:r>
      <w:r w:rsidRPr="00910239">
        <w:rPr>
          <w:rFonts w:ascii="Arial" w:hAnsi="Arial" w:cs="Arial"/>
        </w:rPr>
        <w:tab/>
        <w:t>The Vendor shall prepare and deliver specifications to the ICN which will detail the design, technical and functional capabilities, look and feel, and other attributes related to the project, all as more fully described in Schedule A.</w:t>
      </w:r>
    </w:p>
    <w:p w14:paraId="3BCB807A" w14:textId="77777777" w:rsidR="00910239" w:rsidRPr="00910239" w:rsidRDefault="00910239" w:rsidP="00910239">
      <w:pPr>
        <w:pStyle w:val="PlainText"/>
        <w:jc w:val="both"/>
        <w:rPr>
          <w:rFonts w:ascii="Arial" w:hAnsi="Arial" w:cs="Arial"/>
        </w:rPr>
      </w:pPr>
    </w:p>
    <w:p w14:paraId="090C9221" w14:textId="77777777" w:rsidR="00910239" w:rsidRPr="00910239" w:rsidRDefault="00910239" w:rsidP="00910239">
      <w:pPr>
        <w:pStyle w:val="PlainText"/>
        <w:jc w:val="both"/>
        <w:rPr>
          <w:rFonts w:ascii="Arial" w:hAnsi="Arial" w:cs="Arial"/>
        </w:rPr>
      </w:pPr>
      <w:r w:rsidRPr="00910239">
        <w:rPr>
          <w:rFonts w:ascii="Arial" w:hAnsi="Arial" w:cs="Arial"/>
        </w:rPr>
        <w:t>5.2</w:t>
      </w:r>
      <w:r w:rsidRPr="00910239">
        <w:rPr>
          <w:rFonts w:ascii="Arial" w:hAnsi="Arial" w:cs="Arial"/>
        </w:rPr>
        <w:tab/>
        <w:t xml:space="preserve">Amendments to Scope of Services and Specifications.  The parties agree that Schedule A, Scope of Services, and the specifications, may be revised, replaced, amended or deleted at any time during the term of this Agreement to reflect changes in service or performance standards upon the mutual written consent of the parties. </w:t>
      </w:r>
    </w:p>
    <w:p w14:paraId="424EAC3E" w14:textId="77777777" w:rsidR="00910239" w:rsidRPr="00910239" w:rsidRDefault="00910239" w:rsidP="00910239">
      <w:pPr>
        <w:pStyle w:val="PlainText"/>
        <w:jc w:val="both"/>
        <w:rPr>
          <w:rFonts w:ascii="Arial" w:hAnsi="Arial" w:cs="Arial"/>
        </w:rPr>
      </w:pPr>
    </w:p>
    <w:p w14:paraId="5F329F76" w14:textId="77777777" w:rsidR="00910239" w:rsidRDefault="00910239" w:rsidP="00910239">
      <w:pPr>
        <w:pStyle w:val="PlainText"/>
        <w:jc w:val="both"/>
        <w:rPr>
          <w:rFonts w:ascii="Arial" w:hAnsi="Arial" w:cs="Arial"/>
        </w:rPr>
      </w:pPr>
      <w:r w:rsidRPr="00910239">
        <w:rPr>
          <w:rFonts w:ascii="Arial" w:hAnsi="Arial" w:cs="Arial"/>
        </w:rPr>
        <w:t>5.3</w:t>
      </w:r>
      <w:r w:rsidRPr="00910239">
        <w:rPr>
          <w:rFonts w:ascii="Arial" w:hAnsi="Arial" w:cs="Arial"/>
        </w:rPr>
        <w:tab/>
        <w:t>Industry Standards.  Services rendered pursuant to this Agreement shall be performed in a professional and workmanlike manner in accordance with the terms of this Contract and with generally acceptable industry standards of performance for similar tasks and projects.  In the absence of a detailed specification for the performance of any portion of this Agreement the parties agree that the applicable specification shall be the generally accepted industry standard.   As long as the ICN notifies Vendor promptly of any services performed in violation of this standard, Vendor will re-perform the services, at no cost to ICN, such that the services are rendered in the above-specified manner.</w:t>
      </w:r>
    </w:p>
    <w:p w14:paraId="341C6303" w14:textId="77777777" w:rsidR="001317E3" w:rsidRDefault="001317E3" w:rsidP="00910239">
      <w:pPr>
        <w:pStyle w:val="PlainText"/>
        <w:jc w:val="both"/>
        <w:rPr>
          <w:rFonts w:ascii="Arial" w:hAnsi="Arial" w:cs="Arial"/>
        </w:rPr>
      </w:pPr>
    </w:p>
    <w:p w14:paraId="400F2835" w14:textId="77777777" w:rsidR="001317E3" w:rsidRPr="001317E3" w:rsidRDefault="001317E3" w:rsidP="001317E3">
      <w:pPr>
        <w:pStyle w:val="PlainText"/>
        <w:jc w:val="both"/>
        <w:rPr>
          <w:rFonts w:ascii="Arial" w:hAnsi="Arial" w:cs="Arial"/>
        </w:rPr>
      </w:pPr>
      <w:r>
        <w:rPr>
          <w:rFonts w:ascii="Arial" w:hAnsi="Arial" w:cs="Arial"/>
        </w:rPr>
        <w:t>5.4</w:t>
      </w:r>
      <w:r>
        <w:rPr>
          <w:rFonts w:ascii="Arial" w:hAnsi="Arial" w:cs="Arial"/>
        </w:rPr>
        <w:tab/>
      </w:r>
      <w:r w:rsidRPr="001317E3">
        <w:rPr>
          <w:rFonts w:ascii="Arial" w:hAnsi="Arial" w:cs="Arial"/>
        </w:rPr>
        <w:t>Per Iowa Code, ICN cannot agree to Vendor terms that are unknown to ICN at the time of signing or can be unilaterally changed by the Vendor, nor can ICN agree to boilerplate provisions within a Vendor’s quotation or ordering document that seeks to alter the terms of ICN’s contract or to impose new terms on the contract, unless specifically agreed to by ICN at the time of the individual order.</w:t>
      </w:r>
    </w:p>
    <w:p w14:paraId="208642FC" w14:textId="77777777" w:rsidR="00910239" w:rsidRPr="00910239" w:rsidRDefault="00910239" w:rsidP="00910239">
      <w:pPr>
        <w:pStyle w:val="PlainText"/>
        <w:jc w:val="both"/>
        <w:rPr>
          <w:rFonts w:ascii="Arial" w:hAnsi="Arial" w:cs="Arial"/>
        </w:rPr>
      </w:pPr>
    </w:p>
    <w:p w14:paraId="59C48D32" w14:textId="77777777" w:rsidR="00910239" w:rsidRDefault="00910239" w:rsidP="00910239">
      <w:pPr>
        <w:pStyle w:val="PlainText"/>
        <w:jc w:val="both"/>
        <w:rPr>
          <w:rFonts w:ascii="Arial" w:hAnsi="Arial" w:cs="Arial"/>
        </w:rPr>
      </w:pPr>
      <w:r w:rsidRPr="00910239">
        <w:rPr>
          <w:rFonts w:ascii="Arial" w:hAnsi="Arial" w:cs="Arial"/>
        </w:rPr>
        <w:t>5.4</w:t>
      </w:r>
      <w:r w:rsidRPr="00910239">
        <w:rPr>
          <w:rFonts w:ascii="Arial" w:hAnsi="Arial" w:cs="Arial"/>
        </w:rPr>
        <w:tab/>
        <w:t xml:space="preserve">Non-Exclusive Rights.  This Agreement is not exclusive.  The ICN reserves the right to select other Vendors to provide services similar or identical to the Scope of Services described in this Agreement during the term of this Agreement. </w:t>
      </w:r>
    </w:p>
    <w:p w14:paraId="64699439" w14:textId="77777777" w:rsidR="00B04875" w:rsidRPr="00F00B02" w:rsidRDefault="00B04875" w:rsidP="00B04875">
      <w:pPr>
        <w:pStyle w:val="PlainText"/>
        <w:tabs>
          <w:tab w:val="left" w:pos="720"/>
          <w:tab w:val="num" w:pos="1800"/>
        </w:tabs>
        <w:jc w:val="both"/>
        <w:rPr>
          <w:rFonts w:ascii="Arial" w:hAnsi="Arial" w:cs="Arial"/>
        </w:rPr>
      </w:pPr>
    </w:p>
    <w:p w14:paraId="41683F79" w14:textId="77777777" w:rsidR="00B04875" w:rsidRPr="00F00B02" w:rsidRDefault="00B04875" w:rsidP="00B04875">
      <w:pPr>
        <w:jc w:val="both"/>
        <w:rPr>
          <w:rFonts w:ascii="Arial" w:hAnsi="Arial" w:cs="Arial"/>
          <w:sz w:val="20"/>
          <w:szCs w:val="20"/>
        </w:rPr>
      </w:pPr>
      <w:r w:rsidRPr="00F00B02">
        <w:rPr>
          <w:rFonts w:ascii="Arial" w:hAnsi="Arial" w:cs="Arial"/>
          <w:sz w:val="20"/>
          <w:szCs w:val="20"/>
        </w:rPr>
        <w:t>5.5</w:t>
      </w:r>
      <w:r w:rsidRPr="00F00B02">
        <w:rPr>
          <w:rFonts w:ascii="Arial" w:hAnsi="Arial" w:cs="Arial"/>
          <w:sz w:val="20"/>
          <w:szCs w:val="20"/>
        </w:rPr>
        <w:tab/>
        <w:t>The Contract shall be available to all State of Iowa institutions, universities, schools, and political subdivisions.</w:t>
      </w:r>
    </w:p>
    <w:p w14:paraId="5757ECF5" w14:textId="77777777" w:rsidR="00910239" w:rsidRPr="00910239" w:rsidRDefault="00910239" w:rsidP="00910239">
      <w:pPr>
        <w:pStyle w:val="PlainText"/>
        <w:jc w:val="both"/>
        <w:rPr>
          <w:rFonts w:ascii="Arial" w:hAnsi="Arial" w:cs="Arial"/>
        </w:rPr>
      </w:pPr>
    </w:p>
    <w:p w14:paraId="632A5156" w14:textId="77777777" w:rsidR="00910239" w:rsidRPr="00910239" w:rsidRDefault="00910239" w:rsidP="00910239">
      <w:pPr>
        <w:pStyle w:val="PlainText"/>
        <w:overflowPunct/>
        <w:autoSpaceDE/>
        <w:autoSpaceDN/>
        <w:adjustRightInd/>
        <w:textAlignment w:val="auto"/>
        <w:rPr>
          <w:rFonts w:ascii="Arial" w:hAnsi="Arial" w:cs="Arial"/>
          <w:bCs/>
        </w:rPr>
      </w:pPr>
      <w:r w:rsidRPr="00910239">
        <w:rPr>
          <w:rFonts w:ascii="Arial" w:hAnsi="Arial" w:cs="Arial"/>
          <w:bCs/>
        </w:rPr>
        <w:t>SECTION 6.</w:t>
      </w:r>
      <w:r w:rsidRPr="00910239">
        <w:rPr>
          <w:rFonts w:ascii="Arial" w:hAnsi="Arial" w:cs="Arial"/>
          <w:bCs/>
        </w:rPr>
        <w:tab/>
        <w:t>COMPENSATION.</w:t>
      </w:r>
    </w:p>
    <w:p w14:paraId="697F4461" w14:textId="77777777" w:rsidR="00910239" w:rsidRPr="00910239" w:rsidRDefault="00910239" w:rsidP="00910239">
      <w:pPr>
        <w:jc w:val="both"/>
        <w:rPr>
          <w:rFonts w:ascii="Arial" w:hAnsi="Arial" w:cs="Arial"/>
          <w:bCs/>
          <w:iCs/>
          <w:sz w:val="20"/>
          <w:szCs w:val="20"/>
        </w:rPr>
      </w:pPr>
    </w:p>
    <w:p w14:paraId="526F2BE8" w14:textId="77777777" w:rsidR="00910239" w:rsidRPr="00910239" w:rsidRDefault="00910239" w:rsidP="00910239">
      <w:pPr>
        <w:jc w:val="both"/>
        <w:rPr>
          <w:rFonts w:ascii="Arial" w:hAnsi="Arial" w:cs="Arial"/>
          <w:bCs/>
          <w:sz w:val="20"/>
          <w:szCs w:val="20"/>
        </w:rPr>
      </w:pPr>
      <w:r w:rsidRPr="00910239">
        <w:rPr>
          <w:rFonts w:ascii="Arial" w:hAnsi="Arial" w:cs="Arial"/>
          <w:bCs/>
          <w:iCs/>
          <w:sz w:val="20"/>
          <w:szCs w:val="20"/>
        </w:rPr>
        <w:t>6.1</w:t>
      </w:r>
      <w:r w:rsidRPr="00910239">
        <w:rPr>
          <w:rFonts w:ascii="Arial" w:hAnsi="Arial" w:cs="Arial"/>
          <w:bCs/>
          <w:iCs/>
          <w:sz w:val="20"/>
          <w:szCs w:val="20"/>
        </w:rPr>
        <w:tab/>
      </w:r>
      <w:r w:rsidRPr="00910239">
        <w:rPr>
          <w:rFonts w:ascii="Arial" w:hAnsi="Arial" w:cs="Arial"/>
          <w:bCs/>
          <w:sz w:val="20"/>
          <w:szCs w:val="20"/>
        </w:rPr>
        <w:t xml:space="preserve">Payment Terms.  </w:t>
      </w:r>
      <w:r w:rsidRPr="00910239">
        <w:rPr>
          <w:rFonts w:ascii="Arial" w:hAnsi="Arial" w:cs="Arial"/>
          <w:sz w:val="20"/>
          <w:szCs w:val="20"/>
        </w:rPr>
        <w:t>The Vendor shall identify services rendered and submit itemized invoices for amounts owed on a monthly basis</w:t>
      </w:r>
      <w:r w:rsidRPr="00910239">
        <w:rPr>
          <w:rFonts w:ascii="Arial" w:hAnsi="Arial" w:cs="Arial"/>
          <w:bCs/>
          <w:sz w:val="20"/>
          <w:szCs w:val="20"/>
        </w:rPr>
        <w:t>.</w:t>
      </w:r>
      <w:r w:rsidRPr="00910239">
        <w:rPr>
          <w:rFonts w:ascii="Arial" w:hAnsi="Arial" w:cs="Arial"/>
          <w:sz w:val="20"/>
          <w:szCs w:val="20"/>
        </w:rPr>
        <w:t xml:space="preserve"> ICN shall pay all approved invoices in arrears and in conformance with Iowa Code.  ICN may </w:t>
      </w:r>
      <w:r w:rsidR="00D13CEA">
        <w:rPr>
          <w:rFonts w:ascii="Arial" w:hAnsi="Arial" w:cs="Arial"/>
          <w:sz w:val="20"/>
          <w:szCs w:val="20"/>
        </w:rPr>
        <w:t xml:space="preserve">pay </w:t>
      </w:r>
      <w:r w:rsidRPr="00910239">
        <w:rPr>
          <w:rFonts w:ascii="Arial" w:hAnsi="Arial" w:cs="Arial"/>
          <w:sz w:val="20"/>
          <w:szCs w:val="20"/>
        </w:rPr>
        <w:t>in less than 60 days as provided in Iowa Code; however, an election to pay in less than sixty (60) days shall not act as an implied waiver of Iowa Code.  Any sums owed to ICN by the Vendor shall be itemized and deducted from the Vendor’s invoice prior to submission.  Notwithstanding anything herein to the contrary, ICN shall have the right to dispute any invoice</w:t>
      </w:r>
      <w:r w:rsidRPr="00910239">
        <w:rPr>
          <w:rFonts w:ascii="Arial" w:hAnsi="Arial" w:cs="Arial"/>
          <w:b/>
          <w:sz w:val="20"/>
          <w:szCs w:val="20"/>
        </w:rPr>
        <w:t xml:space="preserve"> </w:t>
      </w:r>
      <w:r w:rsidRPr="00910239">
        <w:rPr>
          <w:rFonts w:ascii="Arial" w:hAnsi="Arial" w:cs="Arial"/>
          <w:sz w:val="20"/>
          <w:szCs w:val="20"/>
        </w:rPr>
        <w:t xml:space="preserve">submitted for payment and withhold payment of any disputed amount if ICN believes the invoice is inaccurate or incorrect in any way.  Invoices shall be submitted to ICN Finance - Accounts Payable, </w:t>
      </w:r>
      <w:smartTag w:uri="urn:schemas-microsoft-com:office:smarttags" w:element="place">
        <w:smartTag w:uri="urn:schemas-microsoft-com:office:smarttags" w:element="PlaceName">
          <w:r w:rsidRPr="00910239">
            <w:rPr>
              <w:rFonts w:ascii="Arial" w:hAnsi="Arial" w:cs="Arial"/>
              <w:sz w:val="20"/>
              <w:szCs w:val="20"/>
            </w:rPr>
            <w:t>Grimes</w:t>
          </w:r>
        </w:smartTag>
        <w:r w:rsidRPr="00910239">
          <w:rPr>
            <w:rFonts w:ascii="Arial" w:hAnsi="Arial" w:cs="Arial"/>
            <w:sz w:val="20"/>
            <w:szCs w:val="20"/>
          </w:rPr>
          <w:t xml:space="preserve"> </w:t>
        </w:r>
        <w:smartTag w:uri="urn:schemas-microsoft-com:office:smarttags" w:element="PlaceType">
          <w:r w:rsidRPr="00910239">
            <w:rPr>
              <w:rFonts w:ascii="Arial" w:hAnsi="Arial" w:cs="Arial"/>
              <w:sz w:val="20"/>
              <w:szCs w:val="20"/>
            </w:rPr>
            <w:t>State</w:t>
          </w:r>
        </w:smartTag>
        <w:r w:rsidRPr="00910239">
          <w:rPr>
            <w:rFonts w:ascii="Arial" w:hAnsi="Arial" w:cs="Arial"/>
            <w:sz w:val="20"/>
            <w:szCs w:val="20"/>
          </w:rPr>
          <w:t xml:space="preserve"> </w:t>
        </w:r>
        <w:smartTag w:uri="urn:schemas-microsoft-com:office:smarttags" w:element="PlaceName">
          <w:r w:rsidRPr="00910239">
            <w:rPr>
              <w:rFonts w:ascii="Arial" w:hAnsi="Arial" w:cs="Arial"/>
              <w:sz w:val="20"/>
              <w:szCs w:val="20"/>
            </w:rPr>
            <w:t>Office</w:t>
          </w:r>
        </w:smartTag>
        <w:r w:rsidRPr="00910239">
          <w:rPr>
            <w:rFonts w:ascii="Arial" w:hAnsi="Arial" w:cs="Arial"/>
            <w:sz w:val="20"/>
            <w:szCs w:val="20"/>
          </w:rPr>
          <w:t xml:space="preserve"> </w:t>
        </w:r>
        <w:smartTag w:uri="urn:schemas-microsoft-com:office:smarttags" w:element="PlaceType">
          <w:r w:rsidRPr="00910239">
            <w:rPr>
              <w:rFonts w:ascii="Arial" w:hAnsi="Arial" w:cs="Arial"/>
              <w:sz w:val="20"/>
              <w:szCs w:val="20"/>
            </w:rPr>
            <w:t>Building</w:t>
          </w:r>
        </w:smartTag>
      </w:smartTag>
      <w:r w:rsidRPr="00910239">
        <w:rPr>
          <w:rFonts w:ascii="Arial" w:hAnsi="Arial" w:cs="Arial"/>
          <w:sz w:val="20"/>
          <w:szCs w:val="20"/>
        </w:rPr>
        <w:t xml:space="preserve">, </w:t>
      </w:r>
      <w:smartTag w:uri="urn:schemas-microsoft-com:office:smarttags" w:element="address">
        <w:smartTag w:uri="urn:schemas-microsoft-com:office:smarttags" w:element="Street">
          <w:r w:rsidRPr="00910239">
            <w:rPr>
              <w:rFonts w:ascii="Arial" w:hAnsi="Arial" w:cs="Arial"/>
              <w:sz w:val="20"/>
              <w:szCs w:val="20"/>
            </w:rPr>
            <w:t>400 East 14</w:t>
          </w:r>
          <w:r w:rsidRPr="00910239">
            <w:rPr>
              <w:rFonts w:ascii="Arial" w:hAnsi="Arial" w:cs="Arial"/>
              <w:sz w:val="20"/>
              <w:szCs w:val="20"/>
              <w:vertAlign w:val="superscript"/>
            </w:rPr>
            <w:t>th</w:t>
          </w:r>
          <w:r w:rsidRPr="00910239">
            <w:rPr>
              <w:rFonts w:ascii="Arial" w:hAnsi="Arial" w:cs="Arial"/>
              <w:sz w:val="20"/>
              <w:szCs w:val="20"/>
            </w:rPr>
            <w:t xml:space="preserve"> Street</w:t>
          </w:r>
        </w:smartTag>
        <w:r w:rsidRPr="00910239">
          <w:rPr>
            <w:rFonts w:ascii="Arial" w:hAnsi="Arial" w:cs="Arial"/>
            <w:sz w:val="20"/>
            <w:szCs w:val="20"/>
          </w:rPr>
          <w:t xml:space="preserve">, </w:t>
        </w:r>
        <w:smartTag w:uri="urn:schemas-microsoft-com:office:smarttags" w:element="City">
          <w:r w:rsidRPr="00910239">
            <w:rPr>
              <w:rFonts w:ascii="Arial" w:hAnsi="Arial" w:cs="Arial"/>
              <w:sz w:val="20"/>
              <w:szCs w:val="20"/>
            </w:rPr>
            <w:t>Des Moines</w:t>
          </w:r>
        </w:smartTag>
        <w:r w:rsidRPr="00910239">
          <w:rPr>
            <w:rFonts w:ascii="Arial" w:hAnsi="Arial" w:cs="Arial"/>
            <w:sz w:val="20"/>
            <w:szCs w:val="20"/>
          </w:rPr>
          <w:t xml:space="preserve">, </w:t>
        </w:r>
        <w:smartTag w:uri="urn:schemas-microsoft-com:office:smarttags" w:element="State">
          <w:r w:rsidRPr="00910239">
            <w:rPr>
              <w:rFonts w:ascii="Arial" w:hAnsi="Arial" w:cs="Arial"/>
              <w:sz w:val="20"/>
              <w:szCs w:val="20"/>
            </w:rPr>
            <w:t>IA</w:t>
          </w:r>
        </w:smartTag>
        <w:r w:rsidRPr="00910239">
          <w:rPr>
            <w:rFonts w:ascii="Arial" w:hAnsi="Arial" w:cs="Arial"/>
            <w:sz w:val="20"/>
            <w:szCs w:val="20"/>
          </w:rPr>
          <w:t xml:space="preserve"> </w:t>
        </w:r>
        <w:smartTag w:uri="urn:schemas-microsoft-com:office:smarttags" w:element="PostalCode">
          <w:r w:rsidRPr="00910239">
            <w:rPr>
              <w:rFonts w:ascii="Arial" w:hAnsi="Arial" w:cs="Arial"/>
              <w:sz w:val="20"/>
              <w:szCs w:val="20"/>
            </w:rPr>
            <w:t>50319</w:t>
          </w:r>
        </w:smartTag>
      </w:smartTag>
      <w:r w:rsidRPr="00910239">
        <w:rPr>
          <w:rFonts w:ascii="Arial" w:hAnsi="Arial" w:cs="Arial"/>
          <w:sz w:val="20"/>
          <w:szCs w:val="20"/>
        </w:rPr>
        <w:t>.</w:t>
      </w:r>
    </w:p>
    <w:p w14:paraId="0DF447FD" w14:textId="77777777" w:rsidR="00910239" w:rsidRPr="00910239" w:rsidRDefault="00910239" w:rsidP="00910239">
      <w:pPr>
        <w:pStyle w:val="BodyText"/>
        <w:rPr>
          <w:rFonts w:ascii="Arial" w:hAnsi="Arial" w:cs="Arial"/>
          <w:bCs/>
          <w:szCs w:val="20"/>
        </w:rPr>
      </w:pPr>
    </w:p>
    <w:p w14:paraId="6F7A6D2E" w14:textId="77777777" w:rsidR="00910239" w:rsidRDefault="00910239" w:rsidP="00910239">
      <w:pPr>
        <w:tabs>
          <w:tab w:val="left" w:pos="720"/>
          <w:tab w:val="left" w:pos="990"/>
        </w:tabs>
        <w:jc w:val="both"/>
        <w:rPr>
          <w:rFonts w:ascii="Arial" w:hAnsi="Arial" w:cs="Arial"/>
          <w:sz w:val="20"/>
          <w:szCs w:val="20"/>
        </w:rPr>
      </w:pPr>
      <w:r w:rsidRPr="00910239">
        <w:rPr>
          <w:rFonts w:ascii="Arial" w:hAnsi="Arial" w:cs="Arial"/>
          <w:sz w:val="20"/>
          <w:szCs w:val="20"/>
        </w:rPr>
        <w:t>6.2</w:t>
      </w:r>
      <w:r w:rsidRPr="00910239">
        <w:rPr>
          <w:rFonts w:ascii="Arial" w:hAnsi="Arial" w:cs="Arial"/>
          <w:sz w:val="20"/>
          <w:szCs w:val="20"/>
        </w:rPr>
        <w:tab/>
        <w:t xml:space="preserve">Pricing.  The pricing matrix is described </w:t>
      </w:r>
      <w:r w:rsidRPr="00CD01EC">
        <w:rPr>
          <w:rFonts w:ascii="Arial" w:hAnsi="Arial" w:cs="Arial"/>
          <w:sz w:val="20"/>
          <w:szCs w:val="20"/>
        </w:rPr>
        <w:t xml:space="preserve">in Schedule </w:t>
      </w:r>
      <w:r w:rsidR="00B04875">
        <w:rPr>
          <w:rFonts w:ascii="Arial" w:hAnsi="Arial" w:cs="Arial"/>
          <w:sz w:val="20"/>
          <w:szCs w:val="20"/>
        </w:rPr>
        <w:t>A</w:t>
      </w:r>
      <w:r w:rsidRPr="00CD01EC">
        <w:rPr>
          <w:rFonts w:ascii="Arial" w:hAnsi="Arial" w:cs="Arial"/>
          <w:sz w:val="20"/>
          <w:szCs w:val="20"/>
        </w:rPr>
        <w:t>.</w:t>
      </w:r>
      <w:r w:rsidRPr="00910239">
        <w:rPr>
          <w:rFonts w:ascii="Arial" w:hAnsi="Arial" w:cs="Arial"/>
          <w:sz w:val="20"/>
          <w:szCs w:val="20"/>
        </w:rPr>
        <w:t xml:space="preserve">  The parties agree that Schedule </w:t>
      </w:r>
      <w:r w:rsidR="00B04875">
        <w:rPr>
          <w:rFonts w:ascii="Arial" w:hAnsi="Arial" w:cs="Arial"/>
          <w:sz w:val="20"/>
          <w:szCs w:val="20"/>
        </w:rPr>
        <w:t>A</w:t>
      </w:r>
      <w:r w:rsidRPr="00910239">
        <w:rPr>
          <w:rFonts w:ascii="Arial" w:hAnsi="Arial" w:cs="Arial"/>
          <w:sz w:val="20"/>
          <w:szCs w:val="20"/>
        </w:rPr>
        <w:t>, Pricing, may be revised, replaced, amended or deleted at any time during the term of this Agreement upon the mutual written consent of the parties.</w:t>
      </w:r>
    </w:p>
    <w:p w14:paraId="46BB675C" w14:textId="77777777" w:rsidR="00A41F83" w:rsidRDefault="00A41F83" w:rsidP="00910239">
      <w:pPr>
        <w:tabs>
          <w:tab w:val="left" w:pos="720"/>
          <w:tab w:val="left" w:pos="990"/>
        </w:tabs>
        <w:jc w:val="both"/>
        <w:rPr>
          <w:rFonts w:ascii="Arial" w:hAnsi="Arial" w:cs="Arial"/>
          <w:sz w:val="20"/>
          <w:szCs w:val="20"/>
        </w:rPr>
      </w:pPr>
    </w:p>
    <w:p w14:paraId="1E7912C2" w14:textId="77777777" w:rsidR="00A41F83" w:rsidRPr="00A41F83" w:rsidRDefault="00A41F83" w:rsidP="00A41F83">
      <w:pPr>
        <w:jc w:val="both"/>
        <w:rPr>
          <w:rFonts w:ascii="Arial" w:hAnsi="Arial" w:cs="Arial"/>
          <w:sz w:val="20"/>
          <w:szCs w:val="20"/>
        </w:rPr>
      </w:pPr>
      <w:r>
        <w:rPr>
          <w:rFonts w:ascii="Arial" w:hAnsi="Arial" w:cs="Arial"/>
          <w:bCs/>
          <w:sz w:val="20"/>
          <w:szCs w:val="20"/>
        </w:rPr>
        <w:t>6</w:t>
      </w:r>
      <w:r w:rsidRPr="00A41F83">
        <w:rPr>
          <w:rFonts w:ascii="Arial" w:hAnsi="Arial" w:cs="Arial"/>
          <w:bCs/>
          <w:sz w:val="20"/>
          <w:szCs w:val="20"/>
        </w:rPr>
        <w:t>.3</w:t>
      </w:r>
      <w:r w:rsidR="00CE4513">
        <w:rPr>
          <w:rFonts w:ascii="Arial" w:hAnsi="Arial" w:cs="Arial"/>
          <w:bCs/>
          <w:sz w:val="20"/>
          <w:szCs w:val="20"/>
        </w:rPr>
        <w:tab/>
      </w:r>
      <w:r w:rsidRPr="00A41F83">
        <w:rPr>
          <w:rFonts w:ascii="Arial" w:hAnsi="Arial" w:cs="Arial"/>
          <w:bCs/>
          <w:sz w:val="20"/>
          <w:szCs w:val="20"/>
        </w:rPr>
        <w:t>Reimbursable Expenses.  There shall be no reimbursable expenses associated with this Agreement separate from</w:t>
      </w:r>
      <w:r w:rsidRPr="00A41F83">
        <w:rPr>
          <w:rFonts w:ascii="Arial" w:hAnsi="Arial" w:cs="Arial"/>
          <w:sz w:val="20"/>
          <w:szCs w:val="20"/>
        </w:rPr>
        <w:t xml:space="preserve"> the compensation referred to in this section.  Vendor shall be solely responsible for all costs and expenses, including, but not limited to, travel, mileage, meals, lodging, equipment, supplies, personnel, training, salaries, benefits, insurance, conferences, long distance telephone, and all other costs and expenses of Vendor.</w:t>
      </w:r>
    </w:p>
    <w:p w14:paraId="25D16A41" w14:textId="77777777" w:rsidR="00A41F83" w:rsidRPr="00A41F83" w:rsidRDefault="00A41F83" w:rsidP="00A41F83">
      <w:pPr>
        <w:jc w:val="both"/>
        <w:rPr>
          <w:rFonts w:ascii="Arial" w:hAnsi="Arial" w:cs="Arial"/>
          <w:w w:val="95"/>
          <w:sz w:val="20"/>
          <w:szCs w:val="20"/>
        </w:rPr>
      </w:pPr>
    </w:p>
    <w:p w14:paraId="6DE607EB" w14:textId="77777777" w:rsidR="00A41F83" w:rsidRPr="00A41F83" w:rsidRDefault="00A41F83" w:rsidP="00A41F83">
      <w:pPr>
        <w:pStyle w:val="PlainText"/>
        <w:tabs>
          <w:tab w:val="left" w:pos="360"/>
        </w:tabs>
        <w:jc w:val="both"/>
        <w:rPr>
          <w:rFonts w:ascii="Arial" w:hAnsi="Arial" w:cs="Arial"/>
        </w:rPr>
      </w:pPr>
      <w:r>
        <w:rPr>
          <w:rFonts w:ascii="Arial" w:hAnsi="Arial" w:cs="Arial"/>
          <w:bCs/>
        </w:rPr>
        <w:t>6</w:t>
      </w:r>
      <w:r w:rsidRPr="00A41F83">
        <w:rPr>
          <w:rFonts w:ascii="Arial" w:hAnsi="Arial" w:cs="Arial"/>
          <w:bCs/>
        </w:rPr>
        <w:t>.4</w:t>
      </w:r>
      <w:r w:rsidRPr="00A41F83">
        <w:rPr>
          <w:rFonts w:ascii="Arial" w:hAnsi="Arial" w:cs="Arial"/>
          <w:bCs/>
        </w:rPr>
        <w:tab/>
      </w:r>
      <w:r w:rsidRPr="00A41F83">
        <w:rPr>
          <w:rFonts w:ascii="Arial" w:hAnsi="Arial" w:cs="Arial"/>
          <w:bCs/>
        </w:rPr>
        <w:tab/>
        <w:t xml:space="preserve">Freight.  </w:t>
      </w:r>
      <w:r w:rsidRPr="00A41F83">
        <w:rPr>
          <w:rFonts w:ascii="Arial" w:hAnsi="Arial" w:cs="Arial"/>
        </w:rPr>
        <w:t>The ICN requests that all shipments be quoted and delivered F.O.B. Point of Destination, Freight paid by Vendor.  Vendor bears all risk of loss during shipment of goods. The Vendor shall properly package goods. The State will not accept noticeably damaged goods. The State reserves the right to inspect the goods at a reasonable time subsequent to delivery in the event the State is unable to perform an adequate inspection of the goods at the time of delivery. If the State discovers damaged or defective goods not readily apparent at the time of delivery, the State shall have the right to return goods at no cost to the State, regardless of when the damage or defect is discovered.</w:t>
      </w:r>
    </w:p>
    <w:p w14:paraId="2CCAA714" w14:textId="77777777" w:rsidR="00A41F83" w:rsidRPr="00BD2745" w:rsidRDefault="00A41F83" w:rsidP="00A41F83">
      <w:pPr>
        <w:pStyle w:val="PlainText"/>
        <w:tabs>
          <w:tab w:val="left" w:pos="360"/>
        </w:tabs>
        <w:jc w:val="both"/>
        <w:rPr>
          <w:rFonts w:ascii="Arial" w:hAnsi="Arial" w:cs="Arial"/>
        </w:rPr>
      </w:pPr>
    </w:p>
    <w:p w14:paraId="75786289" w14:textId="77777777" w:rsidR="00A41F83" w:rsidRPr="00C13C24" w:rsidRDefault="00A41F83" w:rsidP="00A41F83">
      <w:pPr>
        <w:pStyle w:val="PlainText"/>
        <w:tabs>
          <w:tab w:val="left" w:pos="360"/>
        </w:tabs>
        <w:ind w:left="720"/>
        <w:jc w:val="both"/>
        <w:rPr>
          <w:rFonts w:ascii="Arial" w:hAnsi="Arial" w:cs="Arial"/>
        </w:rPr>
      </w:pPr>
      <w:r>
        <w:rPr>
          <w:rFonts w:ascii="Arial" w:hAnsi="Arial" w:cs="Arial"/>
        </w:rPr>
        <w:t>6</w:t>
      </w:r>
      <w:r w:rsidRPr="00C13C24">
        <w:rPr>
          <w:rFonts w:ascii="Arial" w:hAnsi="Arial" w:cs="Arial"/>
        </w:rPr>
        <w:t xml:space="preserve">.4.1 The ICN expects common freight carriers to be used.  No delivery charges shall be added to invoices except when express delivery is authorized </w:t>
      </w:r>
      <w:r>
        <w:rPr>
          <w:rFonts w:ascii="Arial" w:hAnsi="Arial" w:cs="Arial"/>
        </w:rPr>
        <w:t>by ICN</w:t>
      </w:r>
      <w:r w:rsidRPr="00C13C24">
        <w:rPr>
          <w:rFonts w:ascii="Arial" w:hAnsi="Arial" w:cs="Arial"/>
        </w:rPr>
        <w:t>.</w:t>
      </w:r>
    </w:p>
    <w:p w14:paraId="26690B6C" w14:textId="77777777" w:rsidR="005F163E" w:rsidRDefault="005F163E" w:rsidP="00910239">
      <w:pPr>
        <w:pStyle w:val="BodyText"/>
        <w:rPr>
          <w:rFonts w:ascii="Arial" w:hAnsi="Arial" w:cs="Arial"/>
          <w:bCs/>
          <w:szCs w:val="20"/>
        </w:rPr>
      </w:pPr>
    </w:p>
    <w:p w14:paraId="26E7E635" w14:textId="77777777" w:rsidR="00910239" w:rsidRPr="00910239" w:rsidRDefault="00910239" w:rsidP="00910239">
      <w:pPr>
        <w:pStyle w:val="BodyText"/>
        <w:rPr>
          <w:rFonts w:ascii="Arial" w:hAnsi="Arial" w:cs="Arial"/>
          <w:bCs/>
          <w:szCs w:val="20"/>
        </w:rPr>
      </w:pPr>
      <w:r w:rsidRPr="00910239">
        <w:rPr>
          <w:rFonts w:ascii="Arial" w:hAnsi="Arial" w:cs="Arial"/>
          <w:bCs/>
          <w:szCs w:val="20"/>
        </w:rPr>
        <w:lastRenderedPageBreak/>
        <w:t>6.</w:t>
      </w:r>
      <w:r w:rsidR="00A41F83">
        <w:rPr>
          <w:rFonts w:ascii="Arial" w:hAnsi="Arial" w:cs="Arial"/>
          <w:bCs/>
          <w:szCs w:val="20"/>
        </w:rPr>
        <w:t>5</w:t>
      </w:r>
      <w:r w:rsidRPr="00910239">
        <w:rPr>
          <w:rFonts w:ascii="Arial" w:hAnsi="Arial" w:cs="Arial"/>
          <w:bCs/>
          <w:szCs w:val="20"/>
        </w:rPr>
        <w:tab/>
      </w:r>
      <w:r w:rsidRPr="00910239">
        <w:rPr>
          <w:rFonts w:ascii="Arial" w:hAnsi="Arial" w:cs="Arial"/>
          <w:bCs/>
          <w:spacing w:val="-3"/>
          <w:szCs w:val="20"/>
        </w:rPr>
        <w:t xml:space="preserve">Set Off.  </w:t>
      </w:r>
      <w:r w:rsidRPr="00910239">
        <w:rPr>
          <w:rFonts w:ascii="Arial" w:hAnsi="Arial" w:cs="Arial"/>
          <w:bCs/>
          <w:szCs w:val="20"/>
        </w:rPr>
        <w:t>In the event that Vendor owes ICN or the State of Iowa any sum under the terms of this Contract, any other Contract, pursuant to any judgment, or pursuant to any law; ICN may set off the sum owed to ICN or the State against any sum billed to ICN by the Vendor in ICN’s sole discretion unless otherwise required by law.  The Vendor agrees that this provision constitutes proper and timely notice under the law of setoff.</w:t>
      </w:r>
    </w:p>
    <w:p w14:paraId="29774D08" w14:textId="77777777" w:rsidR="00910239" w:rsidRPr="00910239" w:rsidRDefault="00910239" w:rsidP="00910239">
      <w:pPr>
        <w:pStyle w:val="BodyText"/>
        <w:rPr>
          <w:rFonts w:ascii="Arial" w:hAnsi="Arial" w:cs="Arial"/>
          <w:bCs/>
          <w:szCs w:val="20"/>
        </w:rPr>
      </w:pPr>
    </w:p>
    <w:p w14:paraId="60D2F436" w14:textId="77777777" w:rsidR="00910239" w:rsidRPr="00910239" w:rsidRDefault="00910239" w:rsidP="00910239">
      <w:pPr>
        <w:pStyle w:val="PlainText"/>
        <w:jc w:val="both"/>
        <w:rPr>
          <w:rFonts w:ascii="Arial" w:hAnsi="Arial" w:cs="Arial"/>
          <w:bCs/>
        </w:rPr>
      </w:pPr>
      <w:r w:rsidRPr="00910239">
        <w:rPr>
          <w:rFonts w:ascii="Arial" w:hAnsi="Arial" w:cs="Arial"/>
          <w:bCs/>
        </w:rPr>
        <w:t>6.</w:t>
      </w:r>
      <w:r w:rsidR="00A41F83">
        <w:rPr>
          <w:rFonts w:ascii="Arial" w:hAnsi="Arial" w:cs="Arial"/>
          <w:bCs/>
        </w:rPr>
        <w:t>6</w:t>
      </w:r>
      <w:r w:rsidRPr="00910239">
        <w:rPr>
          <w:rFonts w:ascii="Arial" w:hAnsi="Arial" w:cs="Arial"/>
          <w:bCs/>
        </w:rPr>
        <w:tab/>
        <w:t xml:space="preserve">Delay of Payment Due To Vendor's Failure.  If the ICN in good faith determines that the Vendor has failed to perform or deliver any service or product as required by this Contract, the Vendor shall not be entitled to any compensation under this Contract until such service or product is completed or delivered. </w:t>
      </w:r>
      <w:r w:rsidRPr="00910239">
        <w:rPr>
          <w:rFonts w:ascii="Arial" w:hAnsi="Arial" w:cs="Arial"/>
          <w:bCs/>
          <w:i/>
        </w:rPr>
        <w:t xml:space="preserve"> </w:t>
      </w:r>
      <w:r w:rsidRPr="00910239">
        <w:rPr>
          <w:rFonts w:ascii="Arial" w:hAnsi="Arial" w:cs="Arial"/>
          <w:bCs/>
        </w:rPr>
        <w:t>In the event of partial performance, the ICN may withhold that portion of the Vendor’s compensation, which represents payment for the unsatisfactory services.</w:t>
      </w:r>
    </w:p>
    <w:p w14:paraId="17EFA053" w14:textId="77777777" w:rsidR="00910239" w:rsidRPr="00910239" w:rsidRDefault="00910239" w:rsidP="00910239">
      <w:pPr>
        <w:pStyle w:val="CommentText"/>
        <w:jc w:val="both"/>
        <w:rPr>
          <w:rFonts w:ascii="Arial" w:hAnsi="Arial" w:cs="Arial"/>
          <w:sz w:val="20"/>
        </w:rPr>
      </w:pPr>
    </w:p>
    <w:p w14:paraId="5EE6486C" w14:textId="77777777" w:rsidR="00910239" w:rsidRDefault="00910239" w:rsidP="00910239">
      <w:pPr>
        <w:pStyle w:val="CommentText"/>
        <w:jc w:val="both"/>
        <w:rPr>
          <w:rFonts w:ascii="Arial" w:hAnsi="Arial" w:cs="Arial"/>
          <w:sz w:val="20"/>
        </w:rPr>
      </w:pPr>
      <w:r w:rsidRPr="00910239">
        <w:rPr>
          <w:rFonts w:ascii="Arial" w:hAnsi="Arial" w:cs="Arial"/>
          <w:sz w:val="20"/>
        </w:rPr>
        <w:t>6.</w:t>
      </w:r>
      <w:r w:rsidR="00A41F83">
        <w:rPr>
          <w:rFonts w:ascii="Arial" w:hAnsi="Arial" w:cs="Arial"/>
          <w:sz w:val="20"/>
        </w:rPr>
        <w:t>7</w:t>
      </w:r>
      <w:r w:rsidRPr="00910239">
        <w:rPr>
          <w:rFonts w:ascii="Arial" w:hAnsi="Arial" w:cs="Arial"/>
          <w:sz w:val="20"/>
        </w:rPr>
        <w:tab/>
        <w:t>The Vendor shall audit the invoices presented to the ICN to ensure that they are proper, current and correct.  The Vendor has 30 days from the date of invoice to present and resolve any discrepancies with the ICN.  The Vendor shall notify the ICN of any and all discrepancies that the audit(s) reveals.</w:t>
      </w:r>
    </w:p>
    <w:p w14:paraId="437540E2" w14:textId="77777777" w:rsidR="001317E3" w:rsidRDefault="001317E3" w:rsidP="00910239">
      <w:pPr>
        <w:pStyle w:val="CommentText"/>
        <w:jc w:val="both"/>
        <w:rPr>
          <w:rFonts w:ascii="Arial" w:hAnsi="Arial" w:cs="Arial"/>
          <w:color w:val="000000"/>
          <w:sz w:val="20"/>
        </w:rPr>
      </w:pPr>
    </w:p>
    <w:p w14:paraId="0446FC4A" w14:textId="77777777" w:rsidR="00910239" w:rsidRPr="00910239" w:rsidRDefault="00910239" w:rsidP="00910239">
      <w:pPr>
        <w:pStyle w:val="PlainText"/>
        <w:jc w:val="both"/>
        <w:rPr>
          <w:rFonts w:ascii="Arial" w:hAnsi="Arial" w:cs="Arial"/>
        </w:rPr>
      </w:pPr>
      <w:r w:rsidRPr="00910239">
        <w:rPr>
          <w:rFonts w:ascii="Arial" w:hAnsi="Arial" w:cs="Arial"/>
        </w:rPr>
        <w:t>SECTION 7.  INSURANCE.</w:t>
      </w:r>
    </w:p>
    <w:p w14:paraId="324962B9" w14:textId="77777777" w:rsidR="00910239" w:rsidRPr="00910239" w:rsidRDefault="00910239" w:rsidP="00910239">
      <w:pPr>
        <w:pStyle w:val="PlainText"/>
        <w:jc w:val="both"/>
        <w:rPr>
          <w:rFonts w:ascii="Arial" w:hAnsi="Arial" w:cs="Arial"/>
        </w:rPr>
      </w:pPr>
    </w:p>
    <w:p w14:paraId="445D23C1" w14:textId="77777777" w:rsidR="00910239" w:rsidRPr="00910239" w:rsidRDefault="00910239" w:rsidP="00910239">
      <w:pPr>
        <w:pStyle w:val="PlainText"/>
        <w:jc w:val="both"/>
        <w:rPr>
          <w:rFonts w:ascii="Arial" w:hAnsi="Arial" w:cs="Arial"/>
        </w:rPr>
      </w:pPr>
      <w:r w:rsidRPr="00910239">
        <w:rPr>
          <w:rFonts w:ascii="Arial" w:hAnsi="Arial" w:cs="Arial"/>
        </w:rPr>
        <w:t xml:space="preserve"> 7.1</w:t>
      </w:r>
      <w:r w:rsidRPr="00910239">
        <w:rPr>
          <w:rFonts w:ascii="Arial" w:hAnsi="Arial" w:cs="Arial"/>
        </w:rPr>
        <w:tab/>
        <w:t xml:space="preserve">Coverage Requirements.  The Vendor, and any subcontractors performing the services required under this Agreement, shall maintain in full force and effect, with insurance companies of recognized responsibility, at its own expense, insurance covering its work during the entire term of this Agreement and any extensions or renewals thereof.  The insurance shall be of the type and in the amounts as reasonably required by the ICN.  The Vendor’s insurance shall, among other things, insure against any loss or damage resulting from or related to the Vendor’s performance of this Agreement.  All such insurance policies should remain in full force and effect for the entire life of this Agreement and shall not be canceled or changed except with the advance written approval of the ICN. </w:t>
      </w:r>
    </w:p>
    <w:p w14:paraId="44318711" w14:textId="77777777" w:rsidR="00910239" w:rsidRPr="00910239" w:rsidRDefault="00910239" w:rsidP="00910239">
      <w:pPr>
        <w:pStyle w:val="PlainText"/>
        <w:jc w:val="both"/>
        <w:rPr>
          <w:rFonts w:ascii="Arial" w:hAnsi="Arial" w:cs="Arial"/>
        </w:rPr>
      </w:pPr>
    </w:p>
    <w:p w14:paraId="3B177CDB" w14:textId="77777777" w:rsidR="00910239" w:rsidRPr="00910239" w:rsidRDefault="00910239" w:rsidP="00910239">
      <w:pPr>
        <w:pStyle w:val="PlainText"/>
        <w:jc w:val="both"/>
        <w:rPr>
          <w:rFonts w:ascii="Arial" w:hAnsi="Arial" w:cs="Arial"/>
        </w:rPr>
      </w:pPr>
      <w:r w:rsidRPr="00910239">
        <w:rPr>
          <w:rFonts w:ascii="Arial" w:hAnsi="Arial" w:cs="Arial"/>
        </w:rPr>
        <w:t>7.2</w:t>
      </w:r>
      <w:r w:rsidRPr="00910239">
        <w:rPr>
          <w:rFonts w:ascii="Arial" w:hAnsi="Arial" w:cs="Arial"/>
        </w:rPr>
        <w:tab/>
        <w:t xml:space="preserve">Types of Coverage.  Unless otherwise requested by the ICN, Vendor shall, at its sole cost, cause to be issued and maintained during the entire term of this Agreement (and any extensions or renewals thereof) the insurance coverages set forth below, each naming the State of </w:t>
      </w:r>
      <w:smartTag w:uri="urn:schemas-microsoft-com:office:smarttags" w:element="State">
        <w:smartTag w:uri="urn:schemas-microsoft-com:office:smarttags" w:element="place">
          <w:r w:rsidRPr="00910239">
            <w:rPr>
              <w:rFonts w:ascii="Arial" w:hAnsi="Arial" w:cs="Arial"/>
            </w:rPr>
            <w:t>Iowa</w:t>
          </w:r>
        </w:smartTag>
      </w:smartTag>
      <w:r w:rsidRPr="00910239">
        <w:rPr>
          <w:rFonts w:ascii="Arial" w:hAnsi="Arial" w:cs="Arial"/>
        </w:rPr>
        <w:t xml:space="preserve"> and the ICN additional insureds or loss payees, as applicable: </w:t>
      </w:r>
    </w:p>
    <w:p w14:paraId="0F1DA3B2" w14:textId="77777777" w:rsidR="00910239" w:rsidRPr="00910239" w:rsidRDefault="00910239" w:rsidP="00910239">
      <w:pPr>
        <w:pStyle w:val="PlainText"/>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6948"/>
        <w:gridCol w:w="2520"/>
      </w:tblGrid>
      <w:tr w:rsidR="00910239" w:rsidRPr="00910239" w14:paraId="66B51B6A" w14:textId="77777777" w:rsidTr="00B950F4">
        <w:trPr>
          <w:jc w:val="center"/>
        </w:trPr>
        <w:tc>
          <w:tcPr>
            <w:tcW w:w="6948" w:type="dxa"/>
          </w:tcPr>
          <w:p w14:paraId="7F1D97BC" w14:textId="77777777" w:rsidR="00910239" w:rsidRPr="00910239" w:rsidRDefault="00910239" w:rsidP="007148A0">
            <w:pPr>
              <w:jc w:val="center"/>
              <w:rPr>
                <w:rFonts w:ascii="Arial" w:hAnsi="Arial" w:cs="Arial"/>
                <w:i/>
                <w:sz w:val="20"/>
                <w:szCs w:val="20"/>
              </w:rPr>
            </w:pPr>
            <w:r w:rsidRPr="00910239">
              <w:rPr>
                <w:rFonts w:ascii="Arial" w:hAnsi="Arial" w:cs="Arial"/>
                <w:i/>
                <w:sz w:val="20"/>
                <w:szCs w:val="20"/>
              </w:rPr>
              <w:t>Type</w:t>
            </w:r>
          </w:p>
        </w:tc>
        <w:tc>
          <w:tcPr>
            <w:tcW w:w="2520" w:type="dxa"/>
          </w:tcPr>
          <w:p w14:paraId="2D5310B8" w14:textId="77777777" w:rsidR="00910239" w:rsidRPr="00910239" w:rsidRDefault="00910239" w:rsidP="007148A0">
            <w:pPr>
              <w:jc w:val="center"/>
              <w:rPr>
                <w:rFonts w:ascii="Arial" w:hAnsi="Arial" w:cs="Arial"/>
                <w:i/>
                <w:sz w:val="20"/>
                <w:szCs w:val="20"/>
              </w:rPr>
            </w:pPr>
            <w:r w:rsidRPr="00910239">
              <w:rPr>
                <w:rFonts w:ascii="Arial" w:hAnsi="Arial" w:cs="Arial"/>
                <w:i/>
                <w:sz w:val="20"/>
                <w:szCs w:val="20"/>
              </w:rPr>
              <w:t>Amount</w:t>
            </w:r>
          </w:p>
        </w:tc>
      </w:tr>
      <w:tr w:rsidR="00910239" w:rsidRPr="00910239" w14:paraId="6F0208FD" w14:textId="77777777" w:rsidTr="00B950F4">
        <w:trPr>
          <w:jc w:val="center"/>
        </w:trPr>
        <w:tc>
          <w:tcPr>
            <w:tcW w:w="6948" w:type="dxa"/>
          </w:tcPr>
          <w:p w14:paraId="4CE990AB" w14:textId="77777777" w:rsidR="00910239" w:rsidRPr="00910239" w:rsidRDefault="00910239" w:rsidP="007148A0">
            <w:pPr>
              <w:jc w:val="both"/>
              <w:rPr>
                <w:rFonts w:ascii="Arial" w:hAnsi="Arial" w:cs="Arial"/>
                <w:sz w:val="20"/>
                <w:szCs w:val="20"/>
              </w:rPr>
            </w:pPr>
          </w:p>
        </w:tc>
        <w:tc>
          <w:tcPr>
            <w:tcW w:w="2520" w:type="dxa"/>
          </w:tcPr>
          <w:p w14:paraId="375FBDD3" w14:textId="77777777" w:rsidR="00910239" w:rsidRPr="00910239" w:rsidRDefault="00910239" w:rsidP="007148A0">
            <w:pPr>
              <w:jc w:val="both"/>
              <w:rPr>
                <w:rFonts w:ascii="Arial" w:hAnsi="Arial" w:cs="Arial"/>
                <w:sz w:val="20"/>
                <w:szCs w:val="20"/>
              </w:rPr>
            </w:pPr>
          </w:p>
        </w:tc>
      </w:tr>
      <w:tr w:rsidR="00910239" w:rsidRPr="00910239" w14:paraId="77C4C0A0" w14:textId="77777777" w:rsidTr="00B950F4">
        <w:trPr>
          <w:jc w:val="center"/>
        </w:trPr>
        <w:tc>
          <w:tcPr>
            <w:tcW w:w="6948" w:type="dxa"/>
          </w:tcPr>
          <w:p w14:paraId="3C1FBABC" w14:textId="77777777" w:rsidR="00910239" w:rsidRPr="00910239" w:rsidRDefault="00910239" w:rsidP="007148A0">
            <w:pPr>
              <w:jc w:val="both"/>
              <w:rPr>
                <w:rFonts w:ascii="Arial" w:hAnsi="Arial" w:cs="Arial"/>
                <w:sz w:val="20"/>
                <w:szCs w:val="20"/>
              </w:rPr>
            </w:pPr>
            <w:r w:rsidRPr="00910239">
              <w:rPr>
                <w:rFonts w:ascii="Arial" w:hAnsi="Arial" w:cs="Arial"/>
                <w:sz w:val="20"/>
                <w:szCs w:val="20"/>
              </w:rPr>
              <w:t>Workers Compensation and Employer Liability</w:t>
            </w:r>
          </w:p>
        </w:tc>
        <w:tc>
          <w:tcPr>
            <w:tcW w:w="2520" w:type="dxa"/>
          </w:tcPr>
          <w:p w14:paraId="284B9CA2" w14:textId="77777777" w:rsidR="00910239" w:rsidRPr="00910239" w:rsidRDefault="00910239" w:rsidP="007148A0">
            <w:pPr>
              <w:jc w:val="both"/>
              <w:rPr>
                <w:rFonts w:ascii="Arial" w:hAnsi="Arial" w:cs="Arial"/>
                <w:sz w:val="20"/>
                <w:szCs w:val="20"/>
              </w:rPr>
            </w:pPr>
            <w:r w:rsidRPr="00910239">
              <w:rPr>
                <w:rFonts w:ascii="Arial" w:hAnsi="Arial" w:cs="Arial"/>
                <w:sz w:val="20"/>
                <w:szCs w:val="20"/>
              </w:rPr>
              <w:t xml:space="preserve">As Required By </w:t>
            </w:r>
            <w:smartTag w:uri="urn:schemas-microsoft-com:office:smarttags" w:element="State">
              <w:smartTag w:uri="urn:schemas-microsoft-com:office:smarttags" w:element="place">
                <w:r w:rsidRPr="00910239">
                  <w:rPr>
                    <w:rFonts w:ascii="Arial" w:hAnsi="Arial" w:cs="Arial"/>
                    <w:sz w:val="20"/>
                    <w:szCs w:val="20"/>
                  </w:rPr>
                  <w:t>Iowa</w:t>
                </w:r>
              </w:smartTag>
            </w:smartTag>
            <w:r w:rsidRPr="00910239">
              <w:rPr>
                <w:rFonts w:ascii="Arial" w:hAnsi="Arial" w:cs="Arial"/>
                <w:sz w:val="20"/>
                <w:szCs w:val="20"/>
              </w:rPr>
              <w:t xml:space="preserve"> Law</w:t>
            </w:r>
          </w:p>
        </w:tc>
      </w:tr>
      <w:tr w:rsidR="00910239" w:rsidRPr="00910239" w14:paraId="5BD6F248" w14:textId="77777777" w:rsidTr="00B950F4">
        <w:trPr>
          <w:jc w:val="center"/>
        </w:trPr>
        <w:tc>
          <w:tcPr>
            <w:tcW w:w="6948" w:type="dxa"/>
          </w:tcPr>
          <w:p w14:paraId="521EA8CB" w14:textId="77777777" w:rsidR="00910239" w:rsidRPr="00910239" w:rsidRDefault="00910239" w:rsidP="007148A0">
            <w:pPr>
              <w:jc w:val="both"/>
              <w:rPr>
                <w:rFonts w:ascii="Arial" w:hAnsi="Arial" w:cs="Arial"/>
                <w:sz w:val="20"/>
                <w:szCs w:val="20"/>
              </w:rPr>
            </w:pPr>
          </w:p>
        </w:tc>
        <w:tc>
          <w:tcPr>
            <w:tcW w:w="2520" w:type="dxa"/>
          </w:tcPr>
          <w:p w14:paraId="7D3E5885" w14:textId="77777777" w:rsidR="00910239" w:rsidRPr="00910239" w:rsidRDefault="00910239" w:rsidP="007148A0">
            <w:pPr>
              <w:jc w:val="both"/>
              <w:rPr>
                <w:rFonts w:ascii="Arial" w:hAnsi="Arial" w:cs="Arial"/>
                <w:sz w:val="20"/>
                <w:szCs w:val="20"/>
              </w:rPr>
            </w:pPr>
          </w:p>
        </w:tc>
      </w:tr>
      <w:tr w:rsidR="00910239" w:rsidRPr="00910239" w14:paraId="46E3D408" w14:textId="77777777" w:rsidTr="00B950F4">
        <w:trPr>
          <w:jc w:val="center"/>
        </w:trPr>
        <w:tc>
          <w:tcPr>
            <w:tcW w:w="6948" w:type="dxa"/>
          </w:tcPr>
          <w:p w14:paraId="601999AF" w14:textId="77777777" w:rsidR="00910239" w:rsidRPr="00910239" w:rsidRDefault="00910239" w:rsidP="007148A0">
            <w:pPr>
              <w:jc w:val="both"/>
              <w:rPr>
                <w:rFonts w:ascii="Arial" w:hAnsi="Arial" w:cs="Arial"/>
                <w:sz w:val="20"/>
                <w:szCs w:val="20"/>
              </w:rPr>
            </w:pPr>
            <w:r w:rsidRPr="00910239">
              <w:rPr>
                <w:rFonts w:ascii="Arial" w:hAnsi="Arial" w:cs="Arial"/>
                <w:sz w:val="20"/>
                <w:szCs w:val="20"/>
              </w:rPr>
              <w:t>General Liability (including contractual liability) written on an occurrence basis</w:t>
            </w:r>
          </w:p>
        </w:tc>
        <w:tc>
          <w:tcPr>
            <w:tcW w:w="2520" w:type="dxa"/>
          </w:tcPr>
          <w:p w14:paraId="5129AD22" w14:textId="77777777" w:rsidR="00910239" w:rsidRPr="00910239" w:rsidRDefault="00910239" w:rsidP="007148A0">
            <w:pPr>
              <w:jc w:val="both"/>
              <w:rPr>
                <w:rFonts w:ascii="Arial" w:hAnsi="Arial" w:cs="Arial"/>
                <w:sz w:val="20"/>
                <w:szCs w:val="20"/>
              </w:rPr>
            </w:pPr>
          </w:p>
        </w:tc>
      </w:tr>
      <w:tr w:rsidR="00910239" w:rsidRPr="00910239" w14:paraId="79EE737B" w14:textId="77777777" w:rsidTr="00B950F4">
        <w:trPr>
          <w:jc w:val="center"/>
        </w:trPr>
        <w:tc>
          <w:tcPr>
            <w:tcW w:w="6948" w:type="dxa"/>
          </w:tcPr>
          <w:p w14:paraId="2D4A1937" w14:textId="77777777" w:rsidR="00910239" w:rsidRPr="00910239" w:rsidRDefault="00910239" w:rsidP="007148A0">
            <w:pPr>
              <w:jc w:val="both"/>
              <w:rPr>
                <w:rFonts w:ascii="Arial" w:hAnsi="Arial" w:cs="Arial"/>
                <w:sz w:val="20"/>
                <w:szCs w:val="20"/>
              </w:rPr>
            </w:pPr>
          </w:p>
        </w:tc>
        <w:tc>
          <w:tcPr>
            <w:tcW w:w="2520" w:type="dxa"/>
          </w:tcPr>
          <w:p w14:paraId="0EB61273" w14:textId="77777777" w:rsidR="00910239" w:rsidRPr="00910239" w:rsidRDefault="00910239" w:rsidP="007148A0">
            <w:pPr>
              <w:jc w:val="both"/>
              <w:rPr>
                <w:rFonts w:ascii="Arial" w:hAnsi="Arial" w:cs="Arial"/>
                <w:sz w:val="20"/>
                <w:szCs w:val="20"/>
              </w:rPr>
            </w:pPr>
          </w:p>
        </w:tc>
      </w:tr>
      <w:tr w:rsidR="00910239" w:rsidRPr="00910239" w14:paraId="05322222" w14:textId="77777777" w:rsidTr="00B950F4">
        <w:trPr>
          <w:jc w:val="center"/>
        </w:trPr>
        <w:tc>
          <w:tcPr>
            <w:tcW w:w="6948" w:type="dxa"/>
          </w:tcPr>
          <w:p w14:paraId="4BD12E3E" w14:textId="77777777" w:rsidR="00910239" w:rsidRPr="00910239" w:rsidRDefault="00910239" w:rsidP="007148A0">
            <w:pPr>
              <w:tabs>
                <w:tab w:val="left" w:pos="720"/>
              </w:tabs>
              <w:jc w:val="both"/>
              <w:rPr>
                <w:rFonts w:ascii="Arial" w:hAnsi="Arial" w:cs="Arial"/>
                <w:sz w:val="20"/>
                <w:szCs w:val="20"/>
              </w:rPr>
            </w:pPr>
            <w:r w:rsidRPr="00910239">
              <w:rPr>
                <w:rFonts w:ascii="Arial" w:hAnsi="Arial" w:cs="Arial"/>
                <w:sz w:val="20"/>
                <w:szCs w:val="20"/>
              </w:rPr>
              <w:t>GENERAL AGGREGATE</w:t>
            </w:r>
          </w:p>
        </w:tc>
        <w:tc>
          <w:tcPr>
            <w:tcW w:w="2520" w:type="dxa"/>
          </w:tcPr>
          <w:p w14:paraId="32E7E467" w14:textId="77777777" w:rsidR="00910239" w:rsidRPr="00910239" w:rsidRDefault="00910239" w:rsidP="007148A0">
            <w:pPr>
              <w:jc w:val="both"/>
              <w:rPr>
                <w:rFonts w:ascii="Arial" w:hAnsi="Arial" w:cs="Arial"/>
                <w:sz w:val="20"/>
                <w:szCs w:val="20"/>
              </w:rPr>
            </w:pPr>
            <w:r w:rsidRPr="00910239">
              <w:rPr>
                <w:rFonts w:ascii="Arial" w:hAnsi="Arial" w:cs="Arial"/>
                <w:sz w:val="20"/>
                <w:szCs w:val="20"/>
              </w:rPr>
              <w:t>$3 million</w:t>
            </w:r>
          </w:p>
        </w:tc>
      </w:tr>
      <w:tr w:rsidR="00910239" w:rsidRPr="00910239" w14:paraId="22C9BB39" w14:textId="77777777" w:rsidTr="00B950F4">
        <w:trPr>
          <w:jc w:val="center"/>
        </w:trPr>
        <w:tc>
          <w:tcPr>
            <w:tcW w:w="6948" w:type="dxa"/>
          </w:tcPr>
          <w:p w14:paraId="6F54163D" w14:textId="77777777" w:rsidR="00910239" w:rsidRPr="00910239" w:rsidRDefault="00910239" w:rsidP="007148A0">
            <w:pPr>
              <w:jc w:val="both"/>
              <w:rPr>
                <w:rFonts w:ascii="Arial" w:hAnsi="Arial" w:cs="Arial"/>
                <w:sz w:val="20"/>
                <w:szCs w:val="20"/>
              </w:rPr>
            </w:pPr>
          </w:p>
        </w:tc>
        <w:tc>
          <w:tcPr>
            <w:tcW w:w="2520" w:type="dxa"/>
          </w:tcPr>
          <w:p w14:paraId="07E62297" w14:textId="77777777" w:rsidR="00910239" w:rsidRPr="00910239" w:rsidRDefault="00910239" w:rsidP="007148A0">
            <w:pPr>
              <w:jc w:val="both"/>
              <w:rPr>
                <w:rFonts w:ascii="Arial" w:hAnsi="Arial" w:cs="Arial"/>
                <w:sz w:val="20"/>
                <w:szCs w:val="20"/>
              </w:rPr>
            </w:pPr>
          </w:p>
        </w:tc>
      </w:tr>
      <w:tr w:rsidR="00910239" w:rsidRPr="00910239" w14:paraId="77A4EE22" w14:textId="77777777" w:rsidTr="00B950F4">
        <w:trPr>
          <w:jc w:val="center"/>
        </w:trPr>
        <w:tc>
          <w:tcPr>
            <w:tcW w:w="6948" w:type="dxa"/>
          </w:tcPr>
          <w:p w14:paraId="30202E4F" w14:textId="77777777" w:rsidR="00910239" w:rsidRPr="00910239" w:rsidRDefault="00910239" w:rsidP="007148A0">
            <w:pPr>
              <w:tabs>
                <w:tab w:val="left" w:pos="720"/>
              </w:tabs>
              <w:jc w:val="both"/>
              <w:rPr>
                <w:rFonts w:ascii="Arial" w:hAnsi="Arial" w:cs="Arial"/>
                <w:sz w:val="20"/>
                <w:szCs w:val="20"/>
              </w:rPr>
            </w:pPr>
            <w:r w:rsidRPr="00910239">
              <w:rPr>
                <w:rFonts w:ascii="Arial" w:hAnsi="Arial" w:cs="Arial"/>
                <w:sz w:val="20"/>
                <w:szCs w:val="20"/>
              </w:rPr>
              <w:t>PRODUCT LIABILITY</w:t>
            </w:r>
          </w:p>
        </w:tc>
        <w:tc>
          <w:tcPr>
            <w:tcW w:w="2520" w:type="dxa"/>
          </w:tcPr>
          <w:p w14:paraId="5D9D53CE" w14:textId="77777777" w:rsidR="00910239" w:rsidRPr="00910239" w:rsidRDefault="00910239" w:rsidP="007148A0">
            <w:pPr>
              <w:jc w:val="both"/>
              <w:rPr>
                <w:rFonts w:ascii="Arial" w:hAnsi="Arial" w:cs="Arial"/>
                <w:sz w:val="20"/>
                <w:szCs w:val="20"/>
              </w:rPr>
            </w:pPr>
            <w:r w:rsidRPr="00910239">
              <w:rPr>
                <w:rFonts w:ascii="Arial" w:hAnsi="Arial" w:cs="Arial"/>
                <w:sz w:val="20"/>
                <w:szCs w:val="20"/>
              </w:rPr>
              <w:t>$1 million</w:t>
            </w:r>
          </w:p>
        </w:tc>
      </w:tr>
      <w:tr w:rsidR="00910239" w:rsidRPr="00910239" w14:paraId="6F4718FB" w14:textId="77777777" w:rsidTr="00B950F4">
        <w:trPr>
          <w:jc w:val="center"/>
        </w:trPr>
        <w:tc>
          <w:tcPr>
            <w:tcW w:w="6948" w:type="dxa"/>
          </w:tcPr>
          <w:p w14:paraId="0D508890" w14:textId="77777777" w:rsidR="00910239" w:rsidRPr="00910239" w:rsidRDefault="00910239" w:rsidP="007148A0">
            <w:pPr>
              <w:jc w:val="both"/>
              <w:rPr>
                <w:rFonts w:ascii="Arial" w:hAnsi="Arial" w:cs="Arial"/>
                <w:sz w:val="20"/>
                <w:szCs w:val="20"/>
              </w:rPr>
            </w:pPr>
          </w:p>
        </w:tc>
        <w:tc>
          <w:tcPr>
            <w:tcW w:w="2520" w:type="dxa"/>
          </w:tcPr>
          <w:p w14:paraId="6593B9AD" w14:textId="77777777" w:rsidR="00910239" w:rsidRPr="00910239" w:rsidRDefault="00910239" w:rsidP="007148A0">
            <w:pPr>
              <w:jc w:val="both"/>
              <w:rPr>
                <w:rFonts w:ascii="Arial" w:hAnsi="Arial" w:cs="Arial"/>
                <w:sz w:val="20"/>
                <w:szCs w:val="20"/>
              </w:rPr>
            </w:pPr>
          </w:p>
        </w:tc>
      </w:tr>
      <w:tr w:rsidR="00910239" w:rsidRPr="00910239" w14:paraId="32D30531" w14:textId="77777777" w:rsidTr="00B950F4">
        <w:trPr>
          <w:jc w:val="center"/>
        </w:trPr>
        <w:tc>
          <w:tcPr>
            <w:tcW w:w="6948" w:type="dxa"/>
          </w:tcPr>
          <w:p w14:paraId="15964E0C" w14:textId="77777777" w:rsidR="00910239" w:rsidRPr="00910239" w:rsidRDefault="00910239" w:rsidP="007148A0">
            <w:pPr>
              <w:tabs>
                <w:tab w:val="left" w:pos="720"/>
              </w:tabs>
              <w:jc w:val="both"/>
              <w:rPr>
                <w:rFonts w:ascii="Arial" w:hAnsi="Arial" w:cs="Arial"/>
                <w:sz w:val="20"/>
                <w:szCs w:val="20"/>
              </w:rPr>
            </w:pPr>
            <w:r w:rsidRPr="00910239">
              <w:rPr>
                <w:rFonts w:ascii="Arial" w:hAnsi="Arial" w:cs="Arial"/>
                <w:sz w:val="20"/>
                <w:szCs w:val="20"/>
              </w:rPr>
              <w:t>PERSONAL INJURY</w:t>
            </w:r>
          </w:p>
        </w:tc>
        <w:tc>
          <w:tcPr>
            <w:tcW w:w="2520" w:type="dxa"/>
          </w:tcPr>
          <w:p w14:paraId="423CD563" w14:textId="77777777" w:rsidR="00910239" w:rsidRPr="00910239" w:rsidRDefault="00910239" w:rsidP="007148A0">
            <w:pPr>
              <w:jc w:val="both"/>
              <w:rPr>
                <w:rFonts w:ascii="Arial" w:hAnsi="Arial" w:cs="Arial"/>
                <w:sz w:val="20"/>
                <w:szCs w:val="20"/>
              </w:rPr>
            </w:pPr>
            <w:r w:rsidRPr="00910239">
              <w:rPr>
                <w:rFonts w:ascii="Arial" w:hAnsi="Arial" w:cs="Arial"/>
                <w:sz w:val="20"/>
                <w:szCs w:val="20"/>
              </w:rPr>
              <w:t>$1 million</w:t>
            </w:r>
          </w:p>
        </w:tc>
      </w:tr>
      <w:tr w:rsidR="00910239" w:rsidRPr="00910239" w14:paraId="3C02F032" w14:textId="77777777" w:rsidTr="00B950F4">
        <w:trPr>
          <w:jc w:val="center"/>
        </w:trPr>
        <w:tc>
          <w:tcPr>
            <w:tcW w:w="6948" w:type="dxa"/>
          </w:tcPr>
          <w:p w14:paraId="647AF48D" w14:textId="77777777" w:rsidR="00910239" w:rsidRPr="00910239" w:rsidRDefault="00910239" w:rsidP="007148A0">
            <w:pPr>
              <w:jc w:val="both"/>
              <w:rPr>
                <w:rFonts w:ascii="Arial" w:hAnsi="Arial" w:cs="Arial"/>
                <w:sz w:val="20"/>
                <w:szCs w:val="20"/>
                <w:highlight w:val="yellow"/>
              </w:rPr>
            </w:pPr>
          </w:p>
        </w:tc>
        <w:tc>
          <w:tcPr>
            <w:tcW w:w="2520" w:type="dxa"/>
          </w:tcPr>
          <w:p w14:paraId="5C04B790" w14:textId="77777777" w:rsidR="00910239" w:rsidRPr="00910239" w:rsidRDefault="00910239" w:rsidP="007148A0">
            <w:pPr>
              <w:jc w:val="both"/>
              <w:rPr>
                <w:rFonts w:ascii="Arial" w:hAnsi="Arial" w:cs="Arial"/>
                <w:sz w:val="20"/>
                <w:szCs w:val="20"/>
                <w:highlight w:val="yellow"/>
              </w:rPr>
            </w:pPr>
          </w:p>
        </w:tc>
      </w:tr>
      <w:tr w:rsidR="00910239" w:rsidRPr="00910239" w14:paraId="7D8CB46B" w14:textId="77777777" w:rsidTr="00B950F4">
        <w:trPr>
          <w:jc w:val="center"/>
        </w:trPr>
        <w:tc>
          <w:tcPr>
            <w:tcW w:w="6948" w:type="dxa"/>
          </w:tcPr>
          <w:p w14:paraId="57C582AF" w14:textId="77777777" w:rsidR="00910239" w:rsidRPr="00910239" w:rsidRDefault="00910239" w:rsidP="007148A0">
            <w:pPr>
              <w:tabs>
                <w:tab w:val="left" w:pos="720"/>
              </w:tabs>
              <w:jc w:val="both"/>
              <w:rPr>
                <w:rFonts w:ascii="Arial" w:hAnsi="Arial" w:cs="Arial"/>
                <w:sz w:val="20"/>
                <w:szCs w:val="20"/>
              </w:rPr>
            </w:pPr>
            <w:r w:rsidRPr="00910239">
              <w:rPr>
                <w:rFonts w:ascii="Arial" w:hAnsi="Arial" w:cs="Arial"/>
                <w:sz w:val="20"/>
                <w:szCs w:val="20"/>
              </w:rPr>
              <w:t>COMPREHENSIVE AGGREGATE</w:t>
            </w:r>
          </w:p>
        </w:tc>
        <w:tc>
          <w:tcPr>
            <w:tcW w:w="2520" w:type="dxa"/>
          </w:tcPr>
          <w:p w14:paraId="4F334937" w14:textId="77777777" w:rsidR="00910239" w:rsidRPr="00910239" w:rsidRDefault="00910239" w:rsidP="007148A0">
            <w:pPr>
              <w:jc w:val="both"/>
              <w:rPr>
                <w:rFonts w:ascii="Arial" w:hAnsi="Arial" w:cs="Arial"/>
                <w:sz w:val="20"/>
                <w:szCs w:val="20"/>
              </w:rPr>
            </w:pPr>
            <w:r w:rsidRPr="00910239">
              <w:rPr>
                <w:rFonts w:ascii="Arial" w:hAnsi="Arial" w:cs="Arial"/>
                <w:sz w:val="20"/>
                <w:szCs w:val="20"/>
              </w:rPr>
              <w:t>$1 million</w:t>
            </w:r>
          </w:p>
        </w:tc>
      </w:tr>
      <w:tr w:rsidR="00910239" w:rsidRPr="00910239" w14:paraId="4C6FEB72" w14:textId="77777777" w:rsidTr="00B950F4">
        <w:trPr>
          <w:jc w:val="center"/>
        </w:trPr>
        <w:tc>
          <w:tcPr>
            <w:tcW w:w="6948" w:type="dxa"/>
          </w:tcPr>
          <w:p w14:paraId="19F26D3A" w14:textId="77777777" w:rsidR="00910239" w:rsidRPr="00910239" w:rsidRDefault="00910239" w:rsidP="007148A0">
            <w:pPr>
              <w:jc w:val="both"/>
              <w:rPr>
                <w:rFonts w:ascii="Arial" w:hAnsi="Arial" w:cs="Arial"/>
                <w:sz w:val="20"/>
                <w:szCs w:val="20"/>
              </w:rPr>
            </w:pPr>
          </w:p>
        </w:tc>
        <w:tc>
          <w:tcPr>
            <w:tcW w:w="2520" w:type="dxa"/>
          </w:tcPr>
          <w:p w14:paraId="04550365" w14:textId="77777777" w:rsidR="00910239" w:rsidRPr="00910239" w:rsidRDefault="00910239" w:rsidP="007148A0">
            <w:pPr>
              <w:jc w:val="both"/>
              <w:rPr>
                <w:rFonts w:ascii="Arial" w:hAnsi="Arial" w:cs="Arial"/>
                <w:sz w:val="20"/>
                <w:szCs w:val="20"/>
              </w:rPr>
            </w:pPr>
          </w:p>
        </w:tc>
      </w:tr>
      <w:tr w:rsidR="00910239" w:rsidRPr="00910239" w14:paraId="783C40EC" w14:textId="77777777" w:rsidTr="00B950F4">
        <w:trPr>
          <w:jc w:val="center"/>
        </w:trPr>
        <w:tc>
          <w:tcPr>
            <w:tcW w:w="6948" w:type="dxa"/>
          </w:tcPr>
          <w:p w14:paraId="7CA83F44" w14:textId="77777777" w:rsidR="00910239" w:rsidRPr="00910239" w:rsidRDefault="00910239" w:rsidP="007148A0">
            <w:pPr>
              <w:tabs>
                <w:tab w:val="left" w:pos="720"/>
              </w:tabs>
              <w:jc w:val="both"/>
              <w:rPr>
                <w:rFonts w:ascii="Arial" w:hAnsi="Arial" w:cs="Arial"/>
                <w:sz w:val="20"/>
                <w:szCs w:val="20"/>
              </w:rPr>
            </w:pPr>
            <w:r w:rsidRPr="00910239">
              <w:rPr>
                <w:rFonts w:ascii="Arial" w:hAnsi="Arial" w:cs="Arial"/>
                <w:sz w:val="20"/>
                <w:szCs w:val="20"/>
              </w:rPr>
              <w:t>EACH OCCURRENCE</w:t>
            </w:r>
          </w:p>
        </w:tc>
        <w:tc>
          <w:tcPr>
            <w:tcW w:w="2520" w:type="dxa"/>
          </w:tcPr>
          <w:p w14:paraId="5D8FFF26" w14:textId="77777777" w:rsidR="00910239" w:rsidRPr="00910239" w:rsidRDefault="00910239" w:rsidP="007148A0">
            <w:pPr>
              <w:jc w:val="both"/>
              <w:rPr>
                <w:rFonts w:ascii="Arial" w:hAnsi="Arial" w:cs="Arial"/>
                <w:sz w:val="20"/>
                <w:szCs w:val="20"/>
              </w:rPr>
            </w:pPr>
            <w:r w:rsidRPr="00910239">
              <w:rPr>
                <w:rFonts w:ascii="Arial" w:hAnsi="Arial" w:cs="Arial"/>
                <w:sz w:val="20"/>
                <w:szCs w:val="20"/>
              </w:rPr>
              <w:t>$1 million</w:t>
            </w:r>
          </w:p>
        </w:tc>
      </w:tr>
      <w:tr w:rsidR="00910239" w:rsidRPr="00910239" w14:paraId="068C3E0B" w14:textId="77777777" w:rsidTr="00B950F4">
        <w:trPr>
          <w:jc w:val="center"/>
        </w:trPr>
        <w:tc>
          <w:tcPr>
            <w:tcW w:w="6948" w:type="dxa"/>
          </w:tcPr>
          <w:p w14:paraId="3A93A20F" w14:textId="77777777" w:rsidR="00910239" w:rsidRPr="00910239" w:rsidRDefault="00910239" w:rsidP="007148A0">
            <w:pPr>
              <w:jc w:val="both"/>
              <w:rPr>
                <w:rFonts w:ascii="Arial" w:hAnsi="Arial" w:cs="Arial"/>
                <w:sz w:val="20"/>
                <w:szCs w:val="20"/>
              </w:rPr>
            </w:pPr>
          </w:p>
        </w:tc>
        <w:tc>
          <w:tcPr>
            <w:tcW w:w="2520" w:type="dxa"/>
          </w:tcPr>
          <w:p w14:paraId="4CBCEAE5" w14:textId="77777777" w:rsidR="00910239" w:rsidRPr="00910239" w:rsidRDefault="00910239" w:rsidP="007148A0">
            <w:pPr>
              <w:jc w:val="both"/>
              <w:rPr>
                <w:rFonts w:ascii="Arial" w:hAnsi="Arial" w:cs="Arial"/>
                <w:sz w:val="20"/>
                <w:szCs w:val="20"/>
              </w:rPr>
            </w:pPr>
          </w:p>
        </w:tc>
      </w:tr>
      <w:tr w:rsidR="00910239" w:rsidRPr="00910239" w14:paraId="645B7AC8" w14:textId="77777777" w:rsidTr="00B950F4">
        <w:trPr>
          <w:jc w:val="center"/>
        </w:trPr>
        <w:tc>
          <w:tcPr>
            <w:tcW w:w="6948" w:type="dxa"/>
          </w:tcPr>
          <w:p w14:paraId="4D34E038" w14:textId="77777777" w:rsidR="00910239" w:rsidRPr="00910239" w:rsidRDefault="00910239" w:rsidP="007148A0">
            <w:pPr>
              <w:jc w:val="both"/>
              <w:rPr>
                <w:rFonts w:ascii="Arial" w:hAnsi="Arial" w:cs="Arial"/>
                <w:sz w:val="20"/>
                <w:szCs w:val="20"/>
              </w:rPr>
            </w:pPr>
            <w:r w:rsidRPr="00910239">
              <w:rPr>
                <w:rFonts w:ascii="Arial" w:hAnsi="Arial" w:cs="Arial"/>
                <w:sz w:val="20"/>
                <w:szCs w:val="20"/>
              </w:rPr>
              <w:t xml:space="preserve">Automobile Liability, including any auto, hired autos and </w:t>
            </w:r>
            <w:r w:rsidR="007E4CC1" w:rsidRPr="00910239">
              <w:rPr>
                <w:rFonts w:ascii="Arial" w:hAnsi="Arial" w:cs="Arial"/>
                <w:sz w:val="20"/>
                <w:szCs w:val="20"/>
              </w:rPr>
              <w:t>non-owned</w:t>
            </w:r>
            <w:r w:rsidRPr="00910239">
              <w:rPr>
                <w:rFonts w:ascii="Arial" w:hAnsi="Arial" w:cs="Arial"/>
                <w:sz w:val="20"/>
                <w:szCs w:val="20"/>
              </w:rPr>
              <w:t xml:space="preserve"> autos COMBINED SINGLE LIMIT</w:t>
            </w:r>
          </w:p>
        </w:tc>
        <w:tc>
          <w:tcPr>
            <w:tcW w:w="2520" w:type="dxa"/>
          </w:tcPr>
          <w:p w14:paraId="008AB557" w14:textId="77777777" w:rsidR="00910239" w:rsidRPr="00910239" w:rsidRDefault="00910239" w:rsidP="007148A0">
            <w:pPr>
              <w:jc w:val="both"/>
              <w:rPr>
                <w:rFonts w:ascii="Arial" w:hAnsi="Arial" w:cs="Arial"/>
                <w:sz w:val="20"/>
                <w:szCs w:val="20"/>
              </w:rPr>
            </w:pPr>
            <w:r w:rsidRPr="00910239">
              <w:rPr>
                <w:rFonts w:ascii="Arial" w:hAnsi="Arial" w:cs="Arial"/>
                <w:sz w:val="20"/>
                <w:szCs w:val="20"/>
              </w:rPr>
              <w:t>$1 million</w:t>
            </w:r>
          </w:p>
        </w:tc>
      </w:tr>
    </w:tbl>
    <w:p w14:paraId="248242FF" w14:textId="77777777" w:rsidR="00910239" w:rsidRPr="00910239" w:rsidRDefault="00910239" w:rsidP="00910239">
      <w:pPr>
        <w:pStyle w:val="PlainText"/>
        <w:jc w:val="both"/>
        <w:rPr>
          <w:rFonts w:ascii="Arial" w:hAnsi="Arial" w:cs="Arial"/>
        </w:rPr>
      </w:pPr>
    </w:p>
    <w:p w14:paraId="3450E4A3" w14:textId="77777777" w:rsidR="00910239" w:rsidRPr="00910239" w:rsidRDefault="00910239" w:rsidP="00910239">
      <w:pPr>
        <w:pStyle w:val="PlainText"/>
        <w:jc w:val="both"/>
        <w:rPr>
          <w:rFonts w:ascii="Arial" w:hAnsi="Arial" w:cs="Arial"/>
        </w:rPr>
      </w:pPr>
      <w:r w:rsidRPr="00910239">
        <w:rPr>
          <w:rFonts w:ascii="Arial" w:hAnsi="Arial" w:cs="Arial"/>
        </w:rPr>
        <w:t>7.3</w:t>
      </w:r>
      <w:r w:rsidRPr="00910239">
        <w:rPr>
          <w:rFonts w:ascii="Arial" w:hAnsi="Arial" w:cs="Arial"/>
        </w:rPr>
        <w:tab/>
        <w:t>Coverage for State Property on Vendor Premises.  The policies shall provide coverage for damages to the State’s property, which occurs on the Vendor’s premises or premises under the control of the Vendor or Vendor’s subcontractors.</w:t>
      </w:r>
    </w:p>
    <w:p w14:paraId="1E601D4E" w14:textId="77777777" w:rsidR="00910239" w:rsidRPr="00910239" w:rsidRDefault="00910239" w:rsidP="00910239">
      <w:pPr>
        <w:pStyle w:val="PlainText"/>
        <w:jc w:val="both"/>
        <w:rPr>
          <w:rFonts w:ascii="Arial" w:hAnsi="Arial" w:cs="Arial"/>
        </w:rPr>
      </w:pPr>
    </w:p>
    <w:p w14:paraId="6850F5E0" w14:textId="77777777" w:rsidR="00910239" w:rsidRPr="00910239" w:rsidRDefault="00910239" w:rsidP="00910239">
      <w:pPr>
        <w:pStyle w:val="PlainText"/>
        <w:jc w:val="both"/>
        <w:rPr>
          <w:rFonts w:ascii="Arial" w:hAnsi="Arial" w:cs="Arial"/>
        </w:rPr>
      </w:pPr>
      <w:r w:rsidRPr="00910239">
        <w:rPr>
          <w:rFonts w:ascii="Arial" w:hAnsi="Arial" w:cs="Arial"/>
        </w:rPr>
        <w:t>7.4</w:t>
      </w:r>
      <w:r w:rsidRPr="00910239">
        <w:rPr>
          <w:rFonts w:ascii="Arial" w:hAnsi="Arial" w:cs="Arial"/>
        </w:rPr>
        <w:tab/>
        <w:t>Claims Made Coverage.  All insurance policies required by this Agreement must provide coverage for all claims arising from activities occurring during the term of the policy regardless of the date the claim is filed or expiration of the policy.</w:t>
      </w:r>
    </w:p>
    <w:p w14:paraId="04F58997" w14:textId="77777777" w:rsidR="00910239" w:rsidRPr="00910239" w:rsidRDefault="00910239" w:rsidP="00910239">
      <w:pPr>
        <w:pStyle w:val="PlainText"/>
        <w:jc w:val="both"/>
        <w:rPr>
          <w:rFonts w:ascii="Arial" w:hAnsi="Arial" w:cs="Arial"/>
        </w:rPr>
      </w:pPr>
    </w:p>
    <w:p w14:paraId="5AAC18F5" w14:textId="77777777" w:rsidR="00910239" w:rsidRPr="00910239" w:rsidRDefault="00910239" w:rsidP="00910239">
      <w:pPr>
        <w:pStyle w:val="PlainText"/>
        <w:jc w:val="both"/>
        <w:rPr>
          <w:rFonts w:ascii="Arial" w:hAnsi="Arial" w:cs="Arial"/>
        </w:rPr>
      </w:pPr>
      <w:r w:rsidRPr="00910239">
        <w:rPr>
          <w:rFonts w:ascii="Arial" w:hAnsi="Arial" w:cs="Arial"/>
        </w:rPr>
        <w:t>7.5</w:t>
      </w:r>
      <w:r w:rsidRPr="00910239">
        <w:rPr>
          <w:rFonts w:ascii="Arial" w:hAnsi="Arial" w:cs="Arial"/>
        </w:rPr>
        <w:tab/>
        <w:t>Notice Regarding Cancellation.  Certificates of insurance, which provide that the ICN will be notified at least thirty (30) days prior to cancellation of the coverage required by this Agreement must be provided by the Vendor and any subcontractors to the ICN at the time of execution of the Agreement or at a time mutually agreeable to the parties.</w:t>
      </w:r>
    </w:p>
    <w:p w14:paraId="17464433" w14:textId="77777777" w:rsidR="00910239" w:rsidRPr="00910239" w:rsidRDefault="00910239" w:rsidP="00910239">
      <w:pPr>
        <w:pStyle w:val="PlainText"/>
        <w:jc w:val="both"/>
        <w:rPr>
          <w:rFonts w:ascii="Arial" w:hAnsi="Arial" w:cs="Arial"/>
        </w:rPr>
      </w:pPr>
    </w:p>
    <w:p w14:paraId="7DB32028" w14:textId="77777777" w:rsidR="00954A15" w:rsidRDefault="00954A15">
      <w:pPr>
        <w:rPr>
          <w:rFonts w:ascii="Arial" w:hAnsi="Arial" w:cs="Arial"/>
          <w:spacing w:val="-3"/>
          <w:sz w:val="20"/>
          <w:szCs w:val="20"/>
        </w:rPr>
      </w:pPr>
      <w:r>
        <w:rPr>
          <w:rFonts w:ascii="Arial" w:hAnsi="Arial" w:cs="Arial"/>
          <w:spacing w:val="-3"/>
        </w:rPr>
        <w:br w:type="page"/>
      </w:r>
    </w:p>
    <w:p w14:paraId="5BE5913F" w14:textId="77777777" w:rsidR="00910239" w:rsidRPr="00910239" w:rsidRDefault="00910239" w:rsidP="00910239">
      <w:pPr>
        <w:pStyle w:val="PlainText"/>
        <w:jc w:val="both"/>
        <w:rPr>
          <w:rFonts w:ascii="Arial" w:hAnsi="Arial" w:cs="Arial"/>
        </w:rPr>
      </w:pPr>
      <w:r w:rsidRPr="00910239">
        <w:rPr>
          <w:rFonts w:ascii="Arial" w:hAnsi="Arial" w:cs="Arial"/>
          <w:spacing w:val="-3"/>
        </w:rPr>
        <w:lastRenderedPageBreak/>
        <w:t>7.6</w:t>
      </w:r>
      <w:r w:rsidRPr="00910239">
        <w:rPr>
          <w:rFonts w:ascii="Arial" w:hAnsi="Arial" w:cs="Arial"/>
          <w:spacing w:val="-3"/>
        </w:rPr>
        <w:tab/>
        <w:t xml:space="preserve">No Limitation of Liability.  The receipt of insured certificates by the ICN does not constitute approval of the coverage contained in the certificates, and the Vendor remains responsible for determining that its insurance coverage meets each and every requirement of this Agreement. Acceptance of the insurance certificates by the ICN shall not act to relieve the Vendor of any obligation under this Agreement.  Only companies authorized to transact business in the State of </w:t>
      </w:r>
      <w:smartTag w:uri="urn:schemas-microsoft-com:office:smarttags" w:element="State">
        <w:smartTag w:uri="urn:schemas-microsoft-com:office:smarttags" w:element="place">
          <w:r w:rsidRPr="00910239">
            <w:rPr>
              <w:rFonts w:ascii="Arial" w:hAnsi="Arial" w:cs="Arial"/>
              <w:spacing w:val="-3"/>
            </w:rPr>
            <w:t>Iowa</w:t>
          </w:r>
        </w:smartTag>
      </w:smartTag>
      <w:r w:rsidRPr="00910239">
        <w:rPr>
          <w:rFonts w:ascii="Arial" w:hAnsi="Arial" w:cs="Arial"/>
          <w:spacing w:val="-3"/>
        </w:rPr>
        <w:t xml:space="preserve"> shall issue the insurance policies and certificates required by this Section.  It shall be the responsibility of the Vendor to keep the respective insurance policies and coverages current and in force during the life of this Agreement.</w:t>
      </w:r>
    </w:p>
    <w:p w14:paraId="1101FB53" w14:textId="77777777" w:rsidR="00910239" w:rsidRPr="00910239" w:rsidRDefault="00910239" w:rsidP="00910239">
      <w:pPr>
        <w:pStyle w:val="PlainText"/>
        <w:jc w:val="both"/>
        <w:rPr>
          <w:rFonts w:ascii="Arial" w:hAnsi="Arial" w:cs="Arial"/>
        </w:rPr>
      </w:pPr>
    </w:p>
    <w:p w14:paraId="1413660A" w14:textId="77777777" w:rsidR="00910239" w:rsidRPr="00910239" w:rsidRDefault="00910239" w:rsidP="00910239">
      <w:pPr>
        <w:pStyle w:val="PlainText"/>
        <w:jc w:val="both"/>
        <w:rPr>
          <w:rFonts w:ascii="Arial" w:hAnsi="Arial" w:cs="Arial"/>
        </w:rPr>
      </w:pPr>
      <w:r w:rsidRPr="00910239">
        <w:rPr>
          <w:rFonts w:ascii="Arial" w:hAnsi="Arial" w:cs="Arial"/>
        </w:rPr>
        <w:t>7.7</w:t>
      </w:r>
      <w:r w:rsidRPr="00910239">
        <w:rPr>
          <w:rFonts w:ascii="Arial" w:hAnsi="Arial" w:cs="Arial"/>
        </w:rPr>
        <w:tab/>
        <w:t xml:space="preserve">Warranty.  The Vendor warrants that it has examined its insurance coverage to determine that the State of </w:t>
      </w:r>
      <w:smartTag w:uri="urn:schemas-microsoft-com:office:smarttags" w:element="State">
        <w:smartTag w:uri="urn:schemas-microsoft-com:office:smarttags" w:element="place">
          <w:r w:rsidRPr="00910239">
            <w:rPr>
              <w:rFonts w:ascii="Arial" w:hAnsi="Arial" w:cs="Arial"/>
            </w:rPr>
            <w:t>Iowa</w:t>
          </w:r>
        </w:smartTag>
      </w:smartTag>
      <w:r w:rsidRPr="00910239">
        <w:rPr>
          <w:rFonts w:ascii="Arial" w:hAnsi="Arial" w:cs="Arial"/>
        </w:rPr>
        <w:t xml:space="preserve"> and the ICN can be named as additional insured without creating an adverse effect on the Vendor's coverage.</w:t>
      </w:r>
    </w:p>
    <w:p w14:paraId="473E3AAA" w14:textId="77777777" w:rsidR="00910239" w:rsidRPr="00910239" w:rsidRDefault="00910239" w:rsidP="00910239">
      <w:pPr>
        <w:pStyle w:val="PlainText"/>
        <w:jc w:val="both"/>
        <w:rPr>
          <w:rFonts w:ascii="Arial" w:hAnsi="Arial" w:cs="Arial"/>
        </w:rPr>
      </w:pPr>
    </w:p>
    <w:p w14:paraId="395D6BF7" w14:textId="77777777" w:rsidR="00910239" w:rsidRPr="00910239" w:rsidRDefault="00910239" w:rsidP="00910239">
      <w:pPr>
        <w:pStyle w:val="PlainText"/>
        <w:jc w:val="both"/>
        <w:rPr>
          <w:rFonts w:ascii="Arial" w:hAnsi="Arial" w:cs="Arial"/>
        </w:rPr>
      </w:pPr>
      <w:r w:rsidRPr="00910239">
        <w:rPr>
          <w:rFonts w:ascii="Arial" w:hAnsi="Arial" w:cs="Arial"/>
        </w:rPr>
        <w:t>7.8</w:t>
      </w:r>
      <w:r w:rsidRPr="00910239">
        <w:rPr>
          <w:rFonts w:ascii="Arial" w:hAnsi="Arial" w:cs="Arial"/>
        </w:rPr>
        <w:tab/>
        <w:t xml:space="preserve">Waiver of Subrogation Rights.  The Vendor shall obtain a waiver of any subrogation rights that any of its insurance carriers might have against State of </w:t>
      </w:r>
      <w:smartTag w:uri="urn:schemas-microsoft-com:office:smarttags" w:element="State">
        <w:smartTag w:uri="urn:schemas-microsoft-com:office:smarttags" w:element="place">
          <w:r w:rsidRPr="00910239">
            <w:rPr>
              <w:rFonts w:ascii="Arial" w:hAnsi="Arial" w:cs="Arial"/>
            </w:rPr>
            <w:t>Iowa</w:t>
          </w:r>
        </w:smartTag>
      </w:smartTag>
      <w:r w:rsidRPr="00910239">
        <w:rPr>
          <w:rFonts w:ascii="Arial" w:hAnsi="Arial" w:cs="Arial"/>
        </w:rPr>
        <w:t xml:space="preserve"> and the ICN.  The waiver of subrogation rights shall be indicated on the certificates of insurance coverage supplied to the ICN.</w:t>
      </w:r>
    </w:p>
    <w:p w14:paraId="5003C543" w14:textId="77777777" w:rsidR="00910239" w:rsidRDefault="00910239" w:rsidP="00910239">
      <w:pPr>
        <w:pStyle w:val="PlainText"/>
        <w:jc w:val="both"/>
        <w:rPr>
          <w:rFonts w:ascii="Arial" w:hAnsi="Arial" w:cs="Arial"/>
        </w:rPr>
      </w:pPr>
    </w:p>
    <w:p w14:paraId="3BB36FB6" w14:textId="77777777" w:rsidR="00910239" w:rsidRPr="00910239" w:rsidRDefault="00910239" w:rsidP="00910239">
      <w:pPr>
        <w:pStyle w:val="PlainText"/>
        <w:jc w:val="both"/>
        <w:rPr>
          <w:rFonts w:ascii="Arial" w:hAnsi="Arial" w:cs="Arial"/>
        </w:rPr>
      </w:pPr>
      <w:r w:rsidRPr="00910239">
        <w:rPr>
          <w:rFonts w:ascii="Arial" w:hAnsi="Arial" w:cs="Arial"/>
        </w:rPr>
        <w:t>SECTION 8.</w:t>
      </w:r>
      <w:r w:rsidRPr="00910239">
        <w:rPr>
          <w:rFonts w:ascii="Arial" w:hAnsi="Arial" w:cs="Arial"/>
        </w:rPr>
        <w:tab/>
        <w:t xml:space="preserve">CONFIDENTIAL INFORMATION. </w:t>
      </w:r>
    </w:p>
    <w:p w14:paraId="6DD160D2" w14:textId="77777777" w:rsidR="00910239" w:rsidRPr="00910239" w:rsidRDefault="00910239" w:rsidP="00910239">
      <w:pPr>
        <w:pStyle w:val="PlainText"/>
        <w:jc w:val="both"/>
        <w:rPr>
          <w:rFonts w:ascii="Arial" w:hAnsi="Arial" w:cs="Arial"/>
        </w:rPr>
      </w:pPr>
    </w:p>
    <w:p w14:paraId="147C51FA" w14:textId="77777777" w:rsidR="00910239" w:rsidRPr="00910239" w:rsidRDefault="00910239" w:rsidP="00910239">
      <w:pPr>
        <w:pStyle w:val="PlainText"/>
        <w:jc w:val="both"/>
        <w:rPr>
          <w:rFonts w:ascii="Arial" w:hAnsi="Arial" w:cs="Arial"/>
        </w:rPr>
      </w:pPr>
      <w:r w:rsidRPr="00910239">
        <w:rPr>
          <w:rFonts w:ascii="Arial" w:hAnsi="Arial" w:cs="Arial"/>
        </w:rPr>
        <w:t>8.1</w:t>
      </w:r>
      <w:r w:rsidRPr="00910239">
        <w:rPr>
          <w:rFonts w:ascii="Arial" w:hAnsi="Arial" w:cs="Arial"/>
        </w:rPr>
        <w:tab/>
        <w:t>During the course of this Agreement each party may disclose, to the other either directly or indirectly, certain data which is proprietary which shall be referred to as "Confidential Information" of the disclosing party and which must remain confidential.  Confidential Information may include without limitation, among other things, such items as security information, user information, data, knowledge, trade secrets and other proprietary information, methodologies, developments, software, software documentation, inventions, processes, and other nonpublic information in oral, graphic, written, electronic or machine readable form.</w:t>
      </w:r>
    </w:p>
    <w:p w14:paraId="006196B3" w14:textId="77777777" w:rsidR="00910239" w:rsidRPr="00910239" w:rsidRDefault="00910239" w:rsidP="00910239">
      <w:pPr>
        <w:pStyle w:val="PlainText"/>
        <w:jc w:val="both"/>
        <w:rPr>
          <w:rFonts w:ascii="Arial" w:hAnsi="Arial" w:cs="Arial"/>
        </w:rPr>
      </w:pPr>
    </w:p>
    <w:p w14:paraId="3ADF1151" w14:textId="77777777" w:rsidR="00910239" w:rsidRPr="00910239" w:rsidRDefault="00910239" w:rsidP="00910239">
      <w:pPr>
        <w:pStyle w:val="PlainText"/>
        <w:jc w:val="both"/>
        <w:rPr>
          <w:rFonts w:ascii="Arial" w:hAnsi="Arial" w:cs="Arial"/>
        </w:rPr>
      </w:pPr>
      <w:r w:rsidRPr="00910239">
        <w:rPr>
          <w:rFonts w:ascii="Arial" w:hAnsi="Arial" w:cs="Arial"/>
        </w:rPr>
        <w:t>8.2</w:t>
      </w:r>
      <w:r w:rsidRPr="00910239">
        <w:rPr>
          <w:rFonts w:ascii="Arial" w:hAnsi="Arial" w:cs="Arial"/>
        </w:rPr>
        <w:tab/>
        <w:t>The parties acknowledge that information and material in the hands of the ICN is generally public information unless it is specifically allowed by law to be maintained as Confidential Information.</w:t>
      </w:r>
    </w:p>
    <w:p w14:paraId="1AA8246D" w14:textId="77777777" w:rsidR="00910239" w:rsidRPr="00910239" w:rsidRDefault="00910239" w:rsidP="00910239">
      <w:pPr>
        <w:pStyle w:val="PlainText"/>
        <w:jc w:val="both"/>
        <w:rPr>
          <w:rFonts w:ascii="Arial" w:hAnsi="Arial" w:cs="Arial"/>
        </w:rPr>
      </w:pPr>
    </w:p>
    <w:p w14:paraId="3F8A1CD9" w14:textId="77777777" w:rsidR="00910239" w:rsidRPr="00910239" w:rsidRDefault="00910239" w:rsidP="00910239">
      <w:pPr>
        <w:pStyle w:val="PlainText"/>
        <w:jc w:val="both"/>
        <w:rPr>
          <w:rFonts w:ascii="Arial" w:hAnsi="Arial" w:cs="Arial"/>
        </w:rPr>
      </w:pPr>
      <w:r w:rsidRPr="00910239">
        <w:rPr>
          <w:rFonts w:ascii="Arial" w:hAnsi="Arial" w:cs="Arial"/>
        </w:rPr>
        <w:t>8.3</w:t>
      </w:r>
      <w:r w:rsidRPr="00910239">
        <w:rPr>
          <w:rFonts w:ascii="Arial" w:hAnsi="Arial" w:cs="Arial"/>
        </w:rPr>
        <w:tab/>
        <w:t>The parties acknowledge that some information in the hands of the ICN is strictly confidential and is not subject to release as a matter of law.  The Vendor shall abide by all such statutory provisions when handling sensitive ICN information identified as confidential.</w:t>
      </w:r>
    </w:p>
    <w:p w14:paraId="308193F7" w14:textId="77777777" w:rsidR="00910239" w:rsidRPr="00910239" w:rsidRDefault="00910239" w:rsidP="00910239">
      <w:pPr>
        <w:pStyle w:val="PlainText"/>
        <w:jc w:val="both"/>
        <w:rPr>
          <w:rFonts w:ascii="Arial" w:hAnsi="Arial" w:cs="Arial"/>
        </w:rPr>
      </w:pPr>
    </w:p>
    <w:p w14:paraId="76162A1E" w14:textId="77777777" w:rsidR="00910239" w:rsidRPr="00910239" w:rsidRDefault="00910239" w:rsidP="00910239">
      <w:pPr>
        <w:pStyle w:val="PlainText"/>
        <w:jc w:val="both"/>
        <w:rPr>
          <w:rFonts w:ascii="Arial" w:hAnsi="Arial" w:cs="Arial"/>
        </w:rPr>
      </w:pPr>
      <w:r w:rsidRPr="00910239">
        <w:rPr>
          <w:rFonts w:ascii="Arial" w:hAnsi="Arial" w:cs="Arial"/>
        </w:rPr>
        <w:t>8.4</w:t>
      </w:r>
      <w:r w:rsidRPr="00910239">
        <w:rPr>
          <w:rFonts w:ascii="Arial" w:hAnsi="Arial" w:cs="Arial"/>
        </w:rPr>
        <w:tab/>
        <w:t>All written or electronic Confidential Information shall be clearly marked as Confidential Information by the party providing the Confidential Information at the time of disclosure to the other party.</w:t>
      </w:r>
    </w:p>
    <w:p w14:paraId="4B5AB45D" w14:textId="77777777" w:rsidR="00910239" w:rsidRPr="00910239" w:rsidRDefault="00910239" w:rsidP="00910239">
      <w:pPr>
        <w:pStyle w:val="PlainText"/>
        <w:jc w:val="both"/>
        <w:rPr>
          <w:rFonts w:ascii="Arial" w:hAnsi="Arial" w:cs="Arial"/>
        </w:rPr>
      </w:pPr>
    </w:p>
    <w:p w14:paraId="71C62A2D" w14:textId="77777777" w:rsidR="00910239" w:rsidRPr="00910239" w:rsidRDefault="00910239" w:rsidP="00910239">
      <w:pPr>
        <w:pStyle w:val="PlainText"/>
        <w:jc w:val="both"/>
        <w:rPr>
          <w:rFonts w:ascii="Arial" w:hAnsi="Arial" w:cs="Arial"/>
        </w:rPr>
      </w:pPr>
      <w:r w:rsidRPr="00910239">
        <w:rPr>
          <w:rFonts w:ascii="Arial" w:hAnsi="Arial" w:cs="Arial"/>
        </w:rPr>
        <w:t>8.5</w:t>
      </w:r>
      <w:r w:rsidRPr="00910239">
        <w:rPr>
          <w:rFonts w:ascii="Arial" w:hAnsi="Arial" w:cs="Arial"/>
        </w:rPr>
        <w:tab/>
        <w:t>If the Confidential Information is disclosed orally, and reduced to writing, the receiving party must treat the information as Confidential Information.</w:t>
      </w:r>
    </w:p>
    <w:p w14:paraId="5A4CEABF" w14:textId="77777777" w:rsidR="00910239" w:rsidRPr="00910239" w:rsidRDefault="00910239" w:rsidP="00910239">
      <w:pPr>
        <w:pStyle w:val="PlainText"/>
        <w:jc w:val="both"/>
        <w:rPr>
          <w:rFonts w:ascii="Arial" w:hAnsi="Arial" w:cs="Arial"/>
        </w:rPr>
      </w:pPr>
    </w:p>
    <w:p w14:paraId="53D67887" w14:textId="77777777" w:rsidR="00910239" w:rsidRPr="00910239" w:rsidRDefault="00910239" w:rsidP="00910239">
      <w:pPr>
        <w:pStyle w:val="PlainText"/>
        <w:jc w:val="both"/>
        <w:rPr>
          <w:rFonts w:ascii="Arial" w:hAnsi="Arial" w:cs="Arial"/>
        </w:rPr>
      </w:pPr>
      <w:r w:rsidRPr="00910239">
        <w:rPr>
          <w:rFonts w:ascii="Arial" w:hAnsi="Arial" w:cs="Arial"/>
        </w:rPr>
        <w:t>8.6</w:t>
      </w:r>
      <w:r w:rsidRPr="00910239">
        <w:rPr>
          <w:rFonts w:ascii="Arial" w:hAnsi="Arial" w:cs="Arial"/>
        </w:rPr>
        <w:tab/>
        <w:t>The Vendor shall limit such identification to information it reasonably believes it is entitled to confidential treatment pursuant to Iowa Code Chapter 22 or other applicable law.</w:t>
      </w:r>
    </w:p>
    <w:p w14:paraId="65DAB665" w14:textId="77777777" w:rsidR="00910239" w:rsidRPr="00910239" w:rsidRDefault="00910239" w:rsidP="00910239">
      <w:pPr>
        <w:pStyle w:val="PlainText"/>
        <w:jc w:val="both"/>
        <w:rPr>
          <w:rFonts w:ascii="Arial" w:hAnsi="Arial" w:cs="Arial"/>
        </w:rPr>
      </w:pPr>
    </w:p>
    <w:p w14:paraId="12943B5A" w14:textId="77777777" w:rsidR="00910239" w:rsidRPr="00910239" w:rsidRDefault="00910239" w:rsidP="00910239">
      <w:pPr>
        <w:pStyle w:val="PlainText"/>
        <w:jc w:val="both"/>
        <w:rPr>
          <w:rFonts w:ascii="Arial" w:hAnsi="Arial" w:cs="Arial"/>
        </w:rPr>
      </w:pPr>
      <w:r w:rsidRPr="00910239">
        <w:rPr>
          <w:rFonts w:ascii="Arial" w:hAnsi="Arial" w:cs="Arial"/>
        </w:rPr>
        <w:t>8.7</w:t>
      </w:r>
      <w:r w:rsidRPr="00910239">
        <w:rPr>
          <w:rFonts w:ascii="Arial" w:hAnsi="Arial" w:cs="Arial"/>
        </w:rPr>
        <w:tab/>
        <w:t xml:space="preserve">In the event a public records request is made to the ICN pursuant to Iowa Code Chapter 22, regarding the Confidential Information of the Vendor, the ICN shall immediately notify the Vendor of the request by telephone and fax.  The ICN will respond to the request for information within 15 days thereafter with a release of the information unless the Vendor has obtained an injunction preventing release of the requested information. </w:t>
      </w:r>
    </w:p>
    <w:p w14:paraId="5BB5AC6F" w14:textId="77777777" w:rsidR="00910239" w:rsidRPr="00910239" w:rsidRDefault="00910239" w:rsidP="00910239">
      <w:pPr>
        <w:pStyle w:val="PlainText"/>
        <w:jc w:val="both"/>
        <w:rPr>
          <w:rFonts w:ascii="Arial" w:hAnsi="Arial" w:cs="Arial"/>
        </w:rPr>
      </w:pPr>
    </w:p>
    <w:p w14:paraId="63A4F5C4" w14:textId="77777777" w:rsidR="00910239" w:rsidRPr="00910239" w:rsidRDefault="00910239" w:rsidP="00910239">
      <w:pPr>
        <w:pStyle w:val="PlainText"/>
        <w:jc w:val="both"/>
        <w:rPr>
          <w:rFonts w:ascii="Arial" w:hAnsi="Arial" w:cs="Arial"/>
        </w:rPr>
      </w:pPr>
      <w:r w:rsidRPr="00910239">
        <w:rPr>
          <w:rFonts w:ascii="Arial" w:hAnsi="Arial" w:cs="Arial"/>
        </w:rPr>
        <w:t>8.8</w:t>
      </w:r>
      <w:r w:rsidRPr="00910239">
        <w:rPr>
          <w:rFonts w:ascii="Arial" w:hAnsi="Arial" w:cs="Arial"/>
        </w:rPr>
        <w:tab/>
        <w:t>The obligations of this Agreement do not apply to Confidential Information which:</w:t>
      </w:r>
    </w:p>
    <w:p w14:paraId="4A753911" w14:textId="77777777" w:rsidR="00910239" w:rsidRPr="00910239" w:rsidRDefault="00910239" w:rsidP="00910239">
      <w:pPr>
        <w:pStyle w:val="PlainText"/>
        <w:jc w:val="both"/>
        <w:rPr>
          <w:rFonts w:ascii="Arial" w:hAnsi="Arial" w:cs="Arial"/>
        </w:rPr>
      </w:pPr>
    </w:p>
    <w:p w14:paraId="0E1B2B5A" w14:textId="77777777" w:rsidR="00910239" w:rsidRPr="00910239" w:rsidRDefault="00910239" w:rsidP="00910239">
      <w:pPr>
        <w:pStyle w:val="PlainText"/>
        <w:ind w:left="720"/>
        <w:jc w:val="both"/>
        <w:rPr>
          <w:rFonts w:ascii="Arial" w:hAnsi="Arial" w:cs="Arial"/>
        </w:rPr>
      </w:pPr>
      <w:r w:rsidRPr="00910239">
        <w:rPr>
          <w:rFonts w:ascii="Arial" w:hAnsi="Arial" w:cs="Arial"/>
        </w:rPr>
        <w:t>8.8.1</w:t>
      </w:r>
      <w:r w:rsidRPr="00910239">
        <w:rPr>
          <w:rFonts w:ascii="Arial" w:hAnsi="Arial" w:cs="Arial"/>
        </w:rPr>
        <w:tab/>
        <w:t>Was rightfully in the possession of the receiving party from a source other than the disclosing party prior to the time of disclosure of the Confidential Information to receiving party.</w:t>
      </w:r>
    </w:p>
    <w:p w14:paraId="435ADDEF" w14:textId="77777777" w:rsidR="00910239" w:rsidRPr="00910239" w:rsidRDefault="00910239" w:rsidP="00910239">
      <w:pPr>
        <w:pStyle w:val="PlainText"/>
        <w:jc w:val="both"/>
        <w:rPr>
          <w:rFonts w:ascii="Arial" w:hAnsi="Arial" w:cs="Arial"/>
        </w:rPr>
      </w:pPr>
    </w:p>
    <w:p w14:paraId="1000E32F" w14:textId="77777777" w:rsidR="00910239" w:rsidRPr="00910239" w:rsidRDefault="00910239" w:rsidP="00910239">
      <w:pPr>
        <w:pStyle w:val="PlainText"/>
        <w:ind w:left="720"/>
        <w:jc w:val="both"/>
        <w:rPr>
          <w:rFonts w:ascii="Arial" w:hAnsi="Arial" w:cs="Arial"/>
        </w:rPr>
      </w:pPr>
      <w:r w:rsidRPr="00910239">
        <w:rPr>
          <w:rFonts w:ascii="Arial" w:hAnsi="Arial" w:cs="Arial"/>
        </w:rPr>
        <w:t>8.8.2</w:t>
      </w:r>
      <w:r w:rsidRPr="00910239">
        <w:rPr>
          <w:rFonts w:ascii="Arial" w:hAnsi="Arial" w:cs="Arial"/>
        </w:rPr>
        <w:tab/>
        <w:t>Was known to the receiving party prior to the disclosure of the Confidential Information from the disclosing party;</w:t>
      </w:r>
    </w:p>
    <w:p w14:paraId="0D182EE3" w14:textId="77777777" w:rsidR="00910239" w:rsidRPr="00910239" w:rsidRDefault="00910239" w:rsidP="00910239">
      <w:pPr>
        <w:pStyle w:val="PlainText"/>
        <w:jc w:val="both"/>
        <w:rPr>
          <w:rFonts w:ascii="Arial" w:hAnsi="Arial" w:cs="Arial"/>
        </w:rPr>
      </w:pPr>
    </w:p>
    <w:p w14:paraId="73CB5F67" w14:textId="77777777" w:rsidR="00910239" w:rsidRPr="00910239" w:rsidRDefault="00910239" w:rsidP="00910239">
      <w:pPr>
        <w:pStyle w:val="PlainText"/>
        <w:ind w:left="720"/>
        <w:jc w:val="both"/>
        <w:rPr>
          <w:rFonts w:ascii="Arial" w:hAnsi="Arial" w:cs="Arial"/>
        </w:rPr>
      </w:pPr>
      <w:r w:rsidRPr="00910239">
        <w:rPr>
          <w:rFonts w:ascii="Arial" w:hAnsi="Arial" w:cs="Arial"/>
        </w:rPr>
        <w:t>8.8.3</w:t>
      </w:r>
      <w:r w:rsidRPr="00910239">
        <w:rPr>
          <w:rFonts w:ascii="Arial" w:hAnsi="Arial" w:cs="Arial"/>
        </w:rPr>
        <w:tab/>
        <w:t>Was disclosed to the receiving party without restriction by an independent third party having a legal right to disclose the Confidential Information;</w:t>
      </w:r>
    </w:p>
    <w:p w14:paraId="5C17E14F" w14:textId="77777777" w:rsidR="00910239" w:rsidRPr="00910239" w:rsidRDefault="00910239" w:rsidP="00910239">
      <w:pPr>
        <w:pStyle w:val="PlainText"/>
        <w:jc w:val="both"/>
        <w:rPr>
          <w:rFonts w:ascii="Arial" w:hAnsi="Arial" w:cs="Arial"/>
        </w:rPr>
      </w:pPr>
    </w:p>
    <w:p w14:paraId="1B2B8D4F" w14:textId="77777777" w:rsidR="00910239" w:rsidRPr="00910239" w:rsidRDefault="00910239" w:rsidP="00910239">
      <w:pPr>
        <w:pStyle w:val="PlainText"/>
        <w:ind w:firstLine="720"/>
        <w:jc w:val="both"/>
        <w:rPr>
          <w:rFonts w:ascii="Arial" w:hAnsi="Arial" w:cs="Arial"/>
        </w:rPr>
      </w:pPr>
      <w:r w:rsidRPr="00910239">
        <w:rPr>
          <w:rFonts w:ascii="Arial" w:hAnsi="Arial" w:cs="Arial"/>
        </w:rPr>
        <w:t>8.8.4</w:t>
      </w:r>
      <w:r w:rsidRPr="00910239">
        <w:rPr>
          <w:rFonts w:ascii="Arial" w:hAnsi="Arial" w:cs="Arial"/>
        </w:rPr>
        <w:tab/>
        <w:t>Becomes public knowledge, other than through an act or failure to act of the disclosing party;</w:t>
      </w:r>
    </w:p>
    <w:p w14:paraId="70D8E1F8" w14:textId="77777777" w:rsidR="00910239" w:rsidRPr="00910239" w:rsidRDefault="00910239" w:rsidP="00910239">
      <w:pPr>
        <w:pStyle w:val="PlainText"/>
        <w:jc w:val="both"/>
        <w:rPr>
          <w:rFonts w:ascii="Arial" w:hAnsi="Arial" w:cs="Arial"/>
        </w:rPr>
      </w:pPr>
    </w:p>
    <w:p w14:paraId="4B61D1DE" w14:textId="77777777" w:rsidR="00910239" w:rsidRPr="00910239" w:rsidRDefault="00910239" w:rsidP="00910239">
      <w:pPr>
        <w:pStyle w:val="PlainText"/>
        <w:ind w:firstLine="720"/>
        <w:jc w:val="both"/>
        <w:rPr>
          <w:rFonts w:ascii="Arial" w:hAnsi="Arial" w:cs="Arial"/>
        </w:rPr>
      </w:pPr>
      <w:r w:rsidRPr="00910239">
        <w:rPr>
          <w:rFonts w:ascii="Arial" w:hAnsi="Arial" w:cs="Arial"/>
        </w:rPr>
        <w:t>8.8.5</w:t>
      </w:r>
      <w:r w:rsidRPr="00910239">
        <w:rPr>
          <w:rFonts w:ascii="Arial" w:hAnsi="Arial" w:cs="Arial"/>
        </w:rPr>
        <w:tab/>
        <w:t xml:space="preserve">Is publicly available or in the public domain when provided; </w:t>
      </w:r>
    </w:p>
    <w:p w14:paraId="02BD0559" w14:textId="77777777" w:rsidR="00910239" w:rsidRPr="00910239" w:rsidRDefault="00910239" w:rsidP="00910239">
      <w:pPr>
        <w:pStyle w:val="PlainText"/>
        <w:jc w:val="both"/>
        <w:rPr>
          <w:rFonts w:ascii="Arial" w:hAnsi="Arial" w:cs="Arial"/>
        </w:rPr>
      </w:pPr>
    </w:p>
    <w:p w14:paraId="2882D6B0" w14:textId="77777777" w:rsidR="00910239" w:rsidRPr="00910239" w:rsidRDefault="00910239" w:rsidP="00910239">
      <w:pPr>
        <w:pStyle w:val="PlainText"/>
        <w:ind w:firstLine="720"/>
        <w:jc w:val="both"/>
        <w:rPr>
          <w:rFonts w:ascii="Arial" w:hAnsi="Arial" w:cs="Arial"/>
        </w:rPr>
      </w:pPr>
      <w:r w:rsidRPr="00910239">
        <w:rPr>
          <w:rFonts w:ascii="Arial" w:hAnsi="Arial" w:cs="Arial"/>
        </w:rPr>
        <w:t>8.8.6</w:t>
      </w:r>
      <w:r w:rsidRPr="00910239">
        <w:rPr>
          <w:rFonts w:ascii="Arial" w:hAnsi="Arial" w:cs="Arial"/>
        </w:rPr>
        <w:tab/>
        <w:t>Is independently developed by the disclosing party; or</w:t>
      </w:r>
    </w:p>
    <w:p w14:paraId="3E72EFFD" w14:textId="77777777" w:rsidR="00910239" w:rsidRPr="00910239" w:rsidRDefault="00910239" w:rsidP="00910239">
      <w:pPr>
        <w:pStyle w:val="PlainText"/>
        <w:jc w:val="both"/>
        <w:rPr>
          <w:rFonts w:ascii="Arial" w:hAnsi="Arial" w:cs="Arial"/>
        </w:rPr>
      </w:pPr>
    </w:p>
    <w:p w14:paraId="5A6D836B" w14:textId="77777777" w:rsidR="00910239" w:rsidRDefault="00910239" w:rsidP="00910239">
      <w:pPr>
        <w:pStyle w:val="PlainText"/>
        <w:ind w:firstLine="720"/>
        <w:jc w:val="both"/>
        <w:rPr>
          <w:rFonts w:ascii="Arial" w:hAnsi="Arial" w:cs="Arial"/>
        </w:rPr>
      </w:pPr>
      <w:r w:rsidRPr="00910239">
        <w:rPr>
          <w:rFonts w:ascii="Arial" w:hAnsi="Arial" w:cs="Arial"/>
        </w:rPr>
        <w:t>8.8.7</w:t>
      </w:r>
      <w:r w:rsidRPr="00910239">
        <w:rPr>
          <w:rFonts w:ascii="Arial" w:hAnsi="Arial" w:cs="Arial"/>
        </w:rPr>
        <w:tab/>
        <w:t xml:space="preserve">Is disclosed pursuant to law, subpoena or the order of a court or government authority. </w:t>
      </w:r>
    </w:p>
    <w:p w14:paraId="365776CA" w14:textId="77777777" w:rsidR="00133612" w:rsidRPr="00910239" w:rsidRDefault="00133612" w:rsidP="00910239">
      <w:pPr>
        <w:pStyle w:val="PlainText"/>
        <w:ind w:firstLine="720"/>
        <w:jc w:val="both"/>
        <w:rPr>
          <w:rFonts w:ascii="Arial" w:hAnsi="Arial" w:cs="Arial"/>
        </w:rPr>
      </w:pPr>
    </w:p>
    <w:p w14:paraId="5474F1D5" w14:textId="77777777" w:rsidR="00910239" w:rsidRPr="00910239" w:rsidRDefault="00910239" w:rsidP="00910239">
      <w:pPr>
        <w:pStyle w:val="PlainText"/>
        <w:jc w:val="both"/>
        <w:rPr>
          <w:rFonts w:ascii="Arial" w:hAnsi="Arial" w:cs="Arial"/>
        </w:rPr>
      </w:pPr>
      <w:r w:rsidRPr="00910239">
        <w:rPr>
          <w:rFonts w:ascii="Arial" w:hAnsi="Arial" w:cs="Arial"/>
        </w:rPr>
        <w:t>8.9</w:t>
      </w:r>
      <w:r w:rsidRPr="00910239">
        <w:rPr>
          <w:rFonts w:ascii="Arial" w:hAnsi="Arial" w:cs="Arial"/>
        </w:rPr>
        <w:tab/>
        <w:t>The parties shall have the following duties relating to the Confidential Information:</w:t>
      </w:r>
    </w:p>
    <w:p w14:paraId="256E590A" w14:textId="77777777" w:rsidR="00910239" w:rsidRPr="00910239" w:rsidRDefault="00910239" w:rsidP="00910239">
      <w:pPr>
        <w:pStyle w:val="PlainText"/>
        <w:jc w:val="both"/>
        <w:rPr>
          <w:rFonts w:ascii="Arial" w:hAnsi="Arial" w:cs="Arial"/>
        </w:rPr>
      </w:pPr>
    </w:p>
    <w:p w14:paraId="155A9440" w14:textId="77777777" w:rsidR="00910239" w:rsidRPr="00910239" w:rsidRDefault="00910239" w:rsidP="00910239">
      <w:pPr>
        <w:pStyle w:val="PlainText"/>
        <w:ind w:left="720"/>
        <w:jc w:val="both"/>
        <w:rPr>
          <w:rFonts w:ascii="Arial" w:hAnsi="Arial" w:cs="Arial"/>
        </w:rPr>
      </w:pPr>
      <w:r w:rsidRPr="00910239">
        <w:rPr>
          <w:rFonts w:ascii="Arial" w:hAnsi="Arial" w:cs="Arial"/>
        </w:rPr>
        <w:t>8.9.1</w:t>
      </w:r>
      <w:r w:rsidRPr="00910239">
        <w:rPr>
          <w:rFonts w:ascii="Arial" w:hAnsi="Arial" w:cs="Arial"/>
        </w:rPr>
        <w:tab/>
        <w:t>The Vendor shall designate one individual who shall remain the responsible authority in charge of all data collected, used or disseminated by the Vendor in connection with the performance of this Agreement.  The Vendor shall accept responsibility for providing adequate supervision and training to its agents and employees to ensure compliance with the terms of this Agreement.  The private and confidential data shall remain the property of the ICN at all times.</w:t>
      </w:r>
    </w:p>
    <w:p w14:paraId="4EF616E4" w14:textId="77777777" w:rsidR="00910239" w:rsidRPr="00910239" w:rsidRDefault="00910239" w:rsidP="00910239">
      <w:pPr>
        <w:pStyle w:val="PlainText"/>
        <w:jc w:val="both"/>
        <w:rPr>
          <w:rFonts w:ascii="Arial" w:hAnsi="Arial" w:cs="Arial"/>
        </w:rPr>
      </w:pPr>
    </w:p>
    <w:p w14:paraId="51D91925" w14:textId="77777777" w:rsidR="00910239" w:rsidRPr="00910239" w:rsidRDefault="00910239" w:rsidP="00910239">
      <w:pPr>
        <w:pStyle w:val="PlainText"/>
        <w:ind w:left="720"/>
        <w:jc w:val="both"/>
        <w:rPr>
          <w:rFonts w:ascii="Arial" w:hAnsi="Arial" w:cs="Arial"/>
        </w:rPr>
      </w:pPr>
      <w:r w:rsidRPr="00910239">
        <w:rPr>
          <w:rFonts w:ascii="Arial" w:hAnsi="Arial" w:cs="Arial"/>
        </w:rPr>
        <w:t>8.9.2</w:t>
      </w:r>
      <w:r w:rsidRPr="00910239">
        <w:rPr>
          <w:rFonts w:ascii="Arial" w:hAnsi="Arial" w:cs="Arial"/>
        </w:rPr>
        <w:tab/>
        <w:t>The Confidential Information of either party shall be held in strict confidence by the receiving party and shall not be disclosed or used by the receiving party without the prior written consent of the disclosing party, except as provided in this Agreement or as may be required by law pursuant to available confidentiality restrictions.</w:t>
      </w:r>
    </w:p>
    <w:p w14:paraId="10A68500" w14:textId="77777777" w:rsidR="00910239" w:rsidRPr="00910239" w:rsidRDefault="00910239" w:rsidP="00910239">
      <w:pPr>
        <w:pStyle w:val="PlainText"/>
        <w:jc w:val="both"/>
        <w:rPr>
          <w:rFonts w:ascii="Arial" w:hAnsi="Arial" w:cs="Arial"/>
        </w:rPr>
      </w:pPr>
    </w:p>
    <w:p w14:paraId="5F48FB55" w14:textId="77777777" w:rsidR="00910239" w:rsidRPr="00910239" w:rsidRDefault="00910239" w:rsidP="00910239">
      <w:pPr>
        <w:pStyle w:val="PlainText"/>
        <w:ind w:firstLine="720"/>
        <w:jc w:val="both"/>
        <w:rPr>
          <w:rFonts w:ascii="Arial" w:hAnsi="Arial" w:cs="Arial"/>
          <w:i/>
        </w:rPr>
      </w:pPr>
      <w:r w:rsidRPr="00910239">
        <w:rPr>
          <w:rFonts w:ascii="Arial" w:hAnsi="Arial" w:cs="Arial"/>
        </w:rPr>
        <w:t>8.9.3</w:t>
      </w:r>
      <w:r w:rsidRPr="00910239">
        <w:rPr>
          <w:rFonts w:ascii="Arial" w:hAnsi="Arial" w:cs="Arial"/>
        </w:rPr>
        <w:tab/>
        <w:t>The parties shall use their best efforts to protect the Confidential Information in its possession.</w:t>
      </w:r>
    </w:p>
    <w:p w14:paraId="0DDEDDC6" w14:textId="77777777" w:rsidR="00910239" w:rsidRPr="00910239" w:rsidRDefault="00910239" w:rsidP="00910239">
      <w:pPr>
        <w:pStyle w:val="PlainText"/>
        <w:jc w:val="both"/>
        <w:rPr>
          <w:rFonts w:ascii="Arial" w:hAnsi="Arial" w:cs="Arial"/>
          <w:i/>
        </w:rPr>
      </w:pPr>
    </w:p>
    <w:p w14:paraId="39EEAC01" w14:textId="77777777" w:rsidR="00910239" w:rsidRPr="00910239" w:rsidRDefault="00910239" w:rsidP="00910239">
      <w:pPr>
        <w:pStyle w:val="PlainText"/>
        <w:ind w:left="720"/>
        <w:jc w:val="both"/>
        <w:rPr>
          <w:rFonts w:ascii="Arial" w:hAnsi="Arial" w:cs="Arial"/>
        </w:rPr>
      </w:pPr>
      <w:r w:rsidRPr="00910239">
        <w:rPr>
          <w:rFonts w:ascii="Arial" w:hAnsi="Arial" w:cs="Arial"/>
        </w:rPr>
        <w:t>8.9.4</w:t>
      </w:r>
      <w:r w:rsidRPr="00910239">
        <w:rPr>
          <w:rFonts w:ascii="Arial" w:hAnsi="Arial" w:cs="Arial"/>
        </w:rPr>
        <w:tab/>
        <w:t>The parties shall restrict disclosure of the Confidential Information solely to those of its employees, agents, consultants and attorneys with a need to know in order to accomplish the purpose of this Agreement.</w:t>
      </w:r>
    </w:p>
    <w:p w14:paraId="14496940" w14:textId="77777777" w:rsidR="00910239" w:rsidRPr="00910239" w:rsidRDefault="00910239" w:rsidP="00910239">
      <w:pPr>
        <w:pStyle w:val="PlainText"/>
        <w:jc w:val="both"/>
        <w:rPr>
          <w:rFonts w:ascii="Arial" w:hAnsi="Arial" w:cs="Arial"/>
        </w:rPr>
      </w:pPr>
    </w:p>
    <w:p w14:paraId="5F576948" w14:textId="77777777" w:rsidR="00910239" w:rsidRPr="00910239" w:rsidRDefault="00910239" w:rsidP="00910239">
      <w:pPr>
        <w:pStyle w:val="PlainText"/>
        <w:ind w:left="720"/>
        <w:jc w:val="both"/>
        <w:rPr>
          <w:rFonts w:ascii="Arial" w:hAnsi="Arial" w:cs="Arial"/>
        </w:rPr>
      </w:pPr>
      <w:r w:rsidRPr="00910239">
        <w:rPr>
          <w:rFonts w:ascii="Arial" w:hAnsi="Arial" w:cs="Arial"/>
        </w:rPr>
        <w:t>8.9.5</w:t>
      </w:r>
      <w:r w:rsidRPr="00910239">
        <w:rPr>
          <w:rFonts w:ascii="Arial" w:hAnsi="Arial" w:cs="Arial"/>
        </w:rPr>
        <w:tab/>
        <w:t>The parties shall protect the Confidential Information from disclosure to or access by unauthorized persons.</w:t>
      </w:r>
    </w:p>
    <w:p w14:paraId="376ECF5D" w14:textId="77777777" w:rsidR="00910239" w:rsidRPr="00910239" w:rsidRDefault="00910239" w:rsidP="00910239">
      <w:pPr>
        <w:pStyle w:val="PlainText"/>
        <w:jc w:val="both"/>
        <w:rPr>
          <w:rFonts w:ascii="Arial" w:hAnsi="Arial" w:cs="Arial"/>
        </w:rPr>
      </w:pPr>
    </w:p>
    <w:p w14:paraId="31160551" w14:textId="77777777" w:rsidR="00910239" w:rsidRPr="00910239" w:rsidRDefault="00910239" w:rsidP="00910239">
      <w:pPr>
        <w:pStyle w:val="PlainText"/>
        <w:ind w:left="720"/>
        <w:jc w:val="both"/>
        <w:rPr>
          <w:rFonts w:ascii="Arial" w:hAnsi="Arial" w:cs="Arial"/>
        </w:rPr>
      </w:pPr>
      <w:r w:rsidRPr="00910239">
        <w:rPr>
          <w:rFonts w:ascii="Arial" w:hAnsi="Arial" w:cs="Arial"/>
        </w:rPr>
        <w:t>8.9.6</w:t>
      </w:r>
      <w:r w:rsidRPr="00910239">
        <w:rPr>
          <w:rFonts w:ascii="Arial" w:hAnsi="Arial" w:cs="Arial"/>
        </w:rPr>
        <w:tab/>
        <w:t>The parties shall use the Confidential Information solely for the purpose of this Agreement and for no other purpose.</w:t>
      </w:r>
    </w:p>
    <w:p w14:paraId="34D6C8CC" w14:textId="77777777" w:rsidR="00910239" w:rsidRPr="00910239" w:rsidRDefault="00910239" w:rsidP="00910239">
      <w:pPr>
        <w:pStyle w:val="PlainText"/>
        <w:jc w:val="both"/>
        <w:rPr>
          <w:rFonts w:ascii="Arial" w:hAnsi="Arial" w:cs="Arial"/>
        </w:rPr>
      </w:pPr>
    </w:p>
    <w:p w14:paraId="2EE201D1" w14:textId="77777777" w:rsidR="00910239" w:rsidRPr="00910239" w:rsidRDefault="00910239" w:rsidP="00910239">
      <w:pPr>
        <w:pStyle w:val="PlainText"/>
        <w:ind w:left="720"/>
        <w:jc w:val="both"/>
        <w:rPr>
          <w:rFonts w:ascii="Arial" w:hAnsi="Arial" w:cs="Arial"/>
        </w:rPr>
      </w:pPr>
      <w:r w:rsidRPr="00910239">
        <w:rPr>
          <w:rFonts w:ascii="Arial" w:hAnsi="Arial" w:cs="Arial"/>
        </w:rPr>
        <w:t>8.9.7</w:t>
      </w:r>
      <w:r w:rsidRPr="00910239">
        <w:rPr>
          <w:rFonts w:ascii="Arial" w:hAnsi="Arial" w:cs="Arial"/>
        </w:rPr>
        <w:tab/>
        <w:t>The parties shall not duplicate the Confidential Information in any form, except as may be necessary to accomplish the purpose of this Agreement.</w:t>
      </w:r>
    </w:p>
    <w:p w14:paraId="2F6C823F" w14:textId="77777777" w:rsidR="00910239" w:rsidRPr="00910239" w:rsidRDefault="00910239" w:rsidP="00910239">
      <w:pPr>
        <w:pStyle w:val="PlainText"/>
        <w:jc w:val="both"/>
        <w:rPr>
          <w:rFonts w:ascii="Arial" w:hAnsi="Arial" w:cs="Arial"/>
        </w:rPr>
      </w:pPr>
    </w:p>
    <w:p w14:paraId="70CD8420" w14:textId="77777777" w:rsidR="00910239" w:rsidRPr="00910239" w:rsidRDefault="00910239" w:rsidP="00910239">
      <w:pPr>
        <w:pStyle w:val="PlainText"/>
        <w:ind w:left="720"/>
        <w:jc w:val="both"/>
        <w:rPr>
          <w:rFonts w:ascii="Arial" w:hAnsi="Arial" w:cs="Arial"/>
        </w:rPr>
      </w:pPr>
      <w:r w:rsidRPr="00910239">
        <w:rPr>
          <w:rFonts w:ascii="Arial" w:hAnsi="Arial" w:cs="Arial"/>
        </w:rPr>
        <w:t>8.9.8</w:t>
      </w:r>
      <w:r w:rsidRPr="00910239">
        <w:rPr>
          <w:rFonts w:ascii="Arial" w:hAnsi="Arial" w:cs="Arial"/>
        </w:rPr>
        <w:tab/>
        <w:t>The parties shall advise each of its employees, agents, consultants and attorneys who receive the Confidential Information of the obligations of confidentiality and restrictions on the use set forth herein.</w:t>
      </w:r>
    </w:p>
    <w:p w14:paraId="1752A648" w14:textId="77777777" w:rsidR="00910239" w:rsidRPr="00910239" w:rsidRDefault="00910239" w:rsidP="00910239">
      <w:pPr>
        <w:pStyle w:val="PlainText"/>
        <w:jc w:val="both"/>
        <w:rPr>
          <w:rFonts w:ascii="Arial" w:hAnsi="Arial" w:cs="Arial"/>
        </w:rPr>
      </w:pPr>
    </w:p>
    <w:p w14:paraId="58C1C5F0" w14:textId="77777777" w:rsidR="00910239" w:rsidRPr="00910239" w:rsidRDefault="00910239" w:rsidP="00910239">
      <w:pPr>
        <w:pStyle w:val="PlainText"/>
        <w:ind w:left="720"/>
        <w:jc w:val="both"/>
        <w:rPr>
          <w:rFonts w:ascii="Arial" w:hAnsi="Arial" w:cs="Arial"/>
        </w:rPr>
      </w:pPr>
      <w:r w:rsidRPr="00910239">
        <w:rPr>
          <w:rFonts w:ascii="Arial" w:hAnsi="Arial" w:cs="Arial"/>
        </w:rPr>
        <w:t>8.9.9</w:t>
      </w:r>
      <w:r w:rsidRPr="00910239">
        <w:rPr>
          <w:rFonts w:ascii="Arial" w:hAnsi="Arial" w:cs="Arial"/>
        </w:rPr>
        <w:tab/>
        <w:t>The parties shall immediately return the Confidential Information and all copies thereof, to each other upon the earlier of the expiration of the need therefore or the termination of this Agreement in order to accomplish the purpose.</w:t>
      </w:r>
    </w:p>
    <w:p w14:paraId="1CD3615B" w14:textId="77777777" w:rsidR="00910239" w:rsidRPr="00910239" w:rsidRDefault="00910239" w:rsidP="00910239">
      <w:pPr>
        <w:pStyle w:val="PlainText"/>
        <w:jc w:val="both"/>
        <w:rPr>
          <w:rFonts w:ascii="Arial" w:hAnsi="Arial" w:cs="Arial"/>
        </w:rPr>
      </w:pPr>
    </w:p>
    <w:p w14:paraId="744A9960" w14:textId="77777777" w:rsidR="00910239" w:rsidRPr="00910239" w:rsidRDefault="00910239" w:rsidP="00910239">
      <w:pPr>
        <w:pStyle w:val="PlainText"/>
        <w:jc w:val="both"/>
        <w:rPr>
          <w:rFonts w:ascii="Arial" w:hAnsi="Arial" w:cs="Arial"/>
        </w:rPr>
      </w:pPr>
      <w:r w:rsidRPr="00910239">
        <w:rPr>
          <w:rFonts w:ascii="Arial" w:hAnsi="Arial" w:cs="Arial"/>
        </w:rPr>
        <w:t>8.10</w:t>
      </w:r>
      <w:r w:rsidRPr="00910239">
        <w:rPr>
          <w:rFonts w:ascii="Arial" w:hAnsi="Arial" w:cs="Arial"/>
        </w:rPr>
        <w:tab/>
        <w:t>The provisions of this Agreement shall apply to all Confidential Information disclosed by the parties to each other over the course of this Agreement. The parties' obligations under this provision shall survive termination of this Agreement and shall be perpetual.</w:t>
      </w:r>
    </w:p>
    <w:p w14:paraId="6CEAF65A" w14:textId="77777777" w:rsidR="00910239" w:rsidRPr="00910239" w:rsidRDefault="00910239" w:rsidP="00910239">
      <w:pPr>
        <w:pStyle w:val="PlainText"/>
        <w:jc w:val="both"/>
        <w:rPr>
          <w:rFonts w:ascii="Arial" w:hAnsi="Arial" w:cs="Arial"/>
        </w:rPr>
      </w:pPr>
    </w:p>
    <w:p w14:paraId="0CF9CBEA" w14:textId="77777777" w:rsidR="00910239" w:rsidRPr="00910239" w:rsidRDefault="00910239" w:rsidP="00910239">
      <w:pPr>
        <w:pStyle w:val="PlainText"/>
        <w:jc w:val="both"/>
        <w:rPr>
          <w:rFonts w:ascii="Arial" w:hAnsi="Arial" w:cs="Arial"/>
        </w:rPr>
      </w:pPr>
      <w:r w:rsidRPr="00910239">
        <w:rPr>
          <w:rFonts w:ascii="Arial" w:hAnsi="Arial" w:cs="Arial"/>
        </w:rPr>
        <w:t>8.11</w:t>
      </w:r>
      <w:r w:rsidRPr="00910239">
        <w:rPr>
          <w:rFonts w:ascii="Arial" w:hAnsi="Arial" w:cs="Arial"/>
        </w:rPr>
        <w:tab/>
        <w:t>The Vendor shall indemnify the ICN for a violation of this Section.  The Vendor shall notify the ICN prior to the destruction of these materials and shall provide the ICN with the opportunity for proper destruction of these materials.</w:t>
      </w:r>
    </w:p>
    <w:p w14:paraId="6610952A" w14:textId="77777777" w:rsidR="00910239" w:rsidRPr="00910239" w:rsidRDefault="00910239" w:rsidP="00910239">
      <w:pPr>
        <w:pStyle w:val="PlainText"/>
        <w:jc w:val="both"/>
        <w:rPr>
          <w:rFonts w:ascii="Arial" w:hAnsi="Arial" w:cs="Arial"/>
        </w:rPr>
      </w:pPr>
    </w:p>
    <w:p w14:paraId="25375F33" w14:textId="77777777" w:rsidR="00910239" w:rsidRPr="00910239" w:rsidRDefault="00910239" w:rsidP="00910239">
      <w:pPr>
        <w:jc w:val="both"/>
        <w:rPr>
          <w:rFonts w:ascii="Arial" w:hAnsi="Arial" w:cs="Arial"/>
          <w:sz w:val="20"/>
          <w:szCs w:val="20"/>
        </w:rPr>
      </w:pPr>
      <w:r w:rsidRPr="00910239">
        <w:rPr>
          <w:rFonts w:ascii="Arial" w:hAnsi="Arial" w:cs="Arial"/>
          <w:sz w:val="20"/>
          <w:szCs w:val="20"/>
        </w:rPr>
        <w:t>8.12</w:t>
      </w:r>
      <w:r w:rsidRPr="00910239">
        <w:rPr>
          <w:rFonts w:ascii="Arial" w:hAnsi="Arial" w:cs="Arial"/>
          <w:sz w:val="20"/>
          <w:szCs w:val="20"/>
        </w:rPr>
        <w:tab/>
        <w:t>No Confidential Information will be exported to any country in violation of the United States Export Administration Act and the regulations thereunder.</w:t>
      </w:r>
    </w:p>
    <w:p w14:paraId="584BF36E" w14:textId="77777777" w:rsidR="00910239" w:rsidRPr="00910239" w:rsidRDefault="00910239" w:rsidP="00910239">
      <w:pPr>
        <w:pStyle w:val="PlainText"/>
        <w:jc w:val="both"/>
        <w:rPr>
          <w:rFonts w:ascii="Arial" w:hAnsi="Arial" w:cs="Arial"/>
        </w:rPr>
      </w:pPr>
    </w:p>
    <w:p w14:paraId="74C69CDF" w14:textId="77777777" w:rsidR="00910239" w:rsidRPr="00910239" w:rsidRDefault="00910239" w:rsidP="00910239">
      <w:pPr>
        <w:pStyle w:val="PlainText"/>
        <w:jc w:val="both"/>
        <w:rPr>
          <w:rFonts w:ascii="Arial" w:hAnsi="Arial" w:cs="Arial"/>
        </w:rPr>
      </w:pPr>
      <w:r w:rsidRPr="00910239">
        <w:rPr>
          <w:rFonts w:ascii="Arial" w:hAnsi="Arial" w:cs="Arial"/>
        </w:rPr>
        <w:t>SECTION 9.</w:t>
      </w:r>
      <w:r w:rsidRPr="00910239">
        <w:rPr>
          <w:rFonts w:ascii="Arial" w:hAnsi="Arial" w:cs="Arial"/>
        </w:rPr>
        <w:tab/>
        <w:t xml:space="preserve">VENDOR WARRANTIES. </w:t>
      </w:r>
    </w:p>
    <w:p w14:paraId="027D1605" w14:textId="77777777" w:rsidR="00910239" w:rsidRPr="00910239" w:rsidRDefault="00910239" w:rsidP="00910239">
      <w:pPr>
        <w:pStyle w:val="PlainText"/>
        <w:jc w:val="both"/>
        <w:rPr>
          <w:rFonts w:ascii="Arial" w:hAnsi="Arial" w:cs="Arial"/>
        </w:rPr>
      </w:pPr>
    </w:p>
    <w:p w14:paraId="13C26CCD" w14:textId="77777777" w:rsidR="00910239" w:rsidRPr="00910239" w:rsidRDefault="00910239" w:rsidP="00910239">
      <w:pPr>
        <w:pStyle w:val="PlainText"/>
        <w:jc w:val="both"/>
        <w:rPr>
          <w:rFonts w:ascii="Arial" w:hAnsi="Arial" w:cs="Arial"/>
        </w:rPr>
      </w:pPr>
      <w:r w:rsidRPr="00910239">
        <w:rPr>
          <w:rFonts w:ascii="Arial" w:hAnsi="Arial" w:cs="Arial"/>
        </w:rPr>
        <w:t>9.1</w:t>
      </w:r>
      <w:r w:rsidRPr="00910239">
        <w:rPr>
          <w:rFonts w:ascii="Arial" w:hAnsi="Arial" w:cs="Arial"/>
        </w:rPr>
        <w:tab/>
        <w:t>Construction of Warranties Expressed in this Agreement with Warranties Implied by Law.  All warranties made by the Vendor in all provisions of this Agreement and the bid proposal by the Vendor, whether or not this Agreement specifically denominates the Vendor's promise as a warranty or whether the warranty is created only by the Vendor's affirmation or promise, or is created by a description of the materials and services to be provided, or by provision of samples to the ICN, shall not be construed as limiting or negating any warranty provided by law, including without limitation, warranties which arise through course of dealing or usage of trade.  The warranties expressed in this Agreement are intended to modify the warranties implied by law only to the extent that they expand the warranties applicable to the goods and services provided by the Vendor.</w:t>
      </w:r>
    </w:p>
    <w:p w14:paraId="24D4A3AF" w14:textId="77777777" w:rsidR="00910239" w:rsidRPr="00910239" w:rsidRDefault="00910239" w:rsidP="00910239">
      <w:pPr>
        <w:pStyle w:val="PlainText"/>
        <w:jc w:val="both"/>
        <w:rPr>
          <w:rFonts w:ascii="Arial" w:hAnsi="Arial" w:cs="Arial"/>
          <w:highlight w:val="yellow"/>
        </w:rPr>
      </w:pPr>
    </w:p>
    <w:p w14:paraId="0C982554" w14:textId="77777777" w:rsidR="00910239" w:rsidRPr="00910239" w:rsidRDefault="00910239" w:rsidP="00910239">
      <w:pPr>
        <w:pStyle w:val="PlainText"/>
        <w:jc w:val="both"/>
        <w:rPr>
          <w:rFonts w:ascii="Arial" w:hAnsi="Arial" w:cs="Arial"/>
        </w:rPr>
      </w:pPr>
      <w:r w:rsidRPr="00910239">
        <w:rPr>
          <w:rFonts w:ascii="Arial" w:hAnsi="Arial" w:cs="Arial"/>
        </w:rPr>
        <w:t>9.2</w:t>
      </w:r>
      <w:r w:rsidRPr="00910239">
        <w:rPr>
          <w:rFonts w:ascii="Arial" w:hAnsi="Arial" w:cs="Arial"/>
        </w:rPr>
        <w:tab/>
        <w:t>The Vendor warrants that all the concepts, materials produced, the work product and the information, data, designs, processes, inventions, techniques, devices, and other such intellectual property furnished, used, or relied upon by the Vendor or the ICN will not infringe any copyright, patent, trademark, trade dress, or other intellectual property right of the Vendor or others.  Any intellectual property provided to the ICN pursuant to the terms of this Agreement, shall be wholly original with the Vendor or the Vendor has secured all applicable interests, rights, licenses, permits, or other intellectual property rights in such concepts, materials and work.</w:t>
      </w:r>
    </w:p>
    <w:p w14:paraId="43DCB632" w14:textId="77777777" w:rsidR="00910239" w:rsidRPr="00910239" w:rsidRDefault="00910239" w:rsidP="00910239">
      <w:pPr>
        <w:pStyle w:val="PlainText"/>
        <w:jc w:val="both"/>
        <w:rPr>
          <w:rFonts w:ascii="Arial" w:hAnsi="Arial" w:cs="Arial"/>
        </w:rPr>
      </w:pPr>
    </w:p>
    <w:p w14:paraId="05467C3A" w14:textId="77777777" w:rsidR="00910239" w:rsidRPr="00910239" w:rsidRDefault="00910239" w:rsidP="00910239">
      <w:pPr>
        <w:pStyle w:val="PlainText"/>
        <w:jc w:val="both"/>
        <w:rPr>
          <w:rFonts w:ascii="Arial" w:hAnsi="Arial" w:cs="Arial"/>
        </w:rPr>
      </w:pPr>
      <w:r w:rsidRPr="00910239">
        <w:rPr>
          <w:rFonts w:ascii="Arial" w:hAnsi="Arial" w:cs="Arial"/>
        </w:rPr>
        <w:lastRenderedPageBreak/>
        <w:t>9.3</w:t>
      </w:r>
      <w:r w:rsidRPr="00910239">
        <w:rPr>
          <w:rFonts w:ascii="Arial" w:hAnsi="Arial" w:cs="Arial"/>
        </w:rPr>
        <w:tab/>
        <w:t>The Vendor represents and warrants that the concepts, materials and the ICN’s use of same and the exercise by the ICN of the rights granted by this Agreement shall not infringe upon any other work, other than material provided by the ICN to the Vendor to be used as a basis for such materials, or violate the rights of publicity or privacy of, or constitute a libel or slander against, any person, firm or corporation and that the concepts, materials and works will not infringe upon the copyright, trademark, trade name, literary, dramatic, statutory, common law or any other rights of any person, firm or corporation or other entity.</w:t>
      </w:r>
    </w:p>
    <w:p w14:paraId="7C186B4C" w14:textId="77777777" w:rsidR="00910239" w:rsidRPr="00910239" w:rsidRDefault="00910239" w:rsidP="00910239">
      <w:pPr>
        <w:pStyle w:val="PlainText"/>
        <w:jc w:val="both"/>
        <w:rPr>
          <w:rFonts w:ascii="Arial" w:hAnsi="Arial" w:cs="Arial"/>
        </w:rPr>
      </w:pPr>
    </w:p>
    <w:p w14:paraId="4FD94595" w14:textId="77777777" w:rsidR="00910239" w:rsidRPr="00910239" w:rsidRDefault="00910239" w:rsidP="00910239">
      <w:pPr>
        <w:pStyle w:val="PlainText"/>
        <w:jc w:val="both"/>
        <w:rPr>
          <w:rFonts w:ascii="Arial" w:hAnsi="Arial" w:cs="Arial"/>
        </w:rPr>
      </w:pPr>
      <w:r w:rsidRPr="00910239">
        <w:rPr>
          <w:rFonts w:ascii="Arial" w:hAnsi="Arial" w:cs="Arial"/>
        </w:rPr>
        <w:t>9.4</w:t>
      </w:r>
      <w:r w:rsidRPr="00910239">
        <w:rPr>
          <w:rFonts w:ascii="Arial" w:hAnsi="Arial" w:cs="Arial"/>
        </w:rPr>
        <w:tab/>
        <w:t>The Vendor warrants that all of the services to be performed hereunder will be rendered using sound, professional practices and in a competent and professional manner by knowledgeable, trained and qualified personnel.</w:t>
      </w:r>
    </w:p>
    <w:p w14:paraId="5D4F5273" w14:textId="77777777" w:rsidR="00910239" w:rsidRPr="00910239" w:rsidRDefault="00910239" w:rsidP="00910239">
      <w:pPr>
        <w:pStyle w:val="PlainText"/>
        <w:jc w:val="both"/>
        <w:rPr>
          <w:rFonts w:ascii="Arial" w:hAnsi="Arial" w:cs="Arial"/>
        </w:rPr>
      </w:pPr>
    </w:p>
    <w:p w14:paraId="471AE024" w14:textId="77777777" w:rsidR="00910239" w:rsidRPr="00910239" w:rsidRDefault="00910239" w:rsidP="00910239">
      <w:pPr>
        <w:pStyle w:val="PlainText"/>
        <w:jc w:val="both"/>
        <w:rPr>
          <w:rFonts w:ascii="Arial" w:hAnsi="Arial" w:cs="Arial"/>
        </w:rPr>
      </w:pPr>
      <w:r w:rsidRPr="00910239">
        <w:rPr>
          <w:rFonts w:ascii="Arial" w:hAnsi="Arial" w:cs="Arial"/>
        </w:rPr>
        <w:t>9.5</w:t>
      </w:r>
      <w:r w:rsidRPr="00910239">
        <w:rPr>
          <w:rFonts w:ascii="Arial" w:hAnsi="Arial" w:cs="Arial"/>
        </w:rPr>
        <w:tab/>
        <w:t>The Vendor warrants that the deliverables under this Agreement will operate in conformance with the terms and conditions of this Agreement.</w:t>
      </w:r>
    </w:p>
    <w:p w14:paraId="6D15A12A" w14:textId="77777777" w:rsidR="00910239" w:rsidRPr="00910239" w:rsidRDefault="00910239" w:rsidP="00910239">
      <w:pPr>
        <w:pStyle w:val="PlainText"/>
        <w:jc w:val="both"/>
        <w:rPr>
          <w:rFonts w:ascii="Arial" w:hAnsi="Arial" w:cs="Arial"/>
        </w:rPr>
      </w:pPr>
    </w:p>
    <w:p w14:paraId="71D4AB29" w14:textId="77777777" w:rsidR="00910239" w:rsidRPr="00910239" w:rsidRDefault="00910239" w:rsidP="00910239">
      <w:pPr>
        <w:pStyle w:val="PlainText"/>
        <w:jc w:val="both"/>
        <w:rPr>
          <w:rFonts w:ascii="Arial" w:hAnsi="Arial" w:cs="Arial"/>
        </w:rPr>
      </w:pPr>
      <w:r w:rsidRPr="00910239">
        <w:rPr>
          <w:rFonts w:ascii="Arial" w:hAnsi="Arial" w:cs="Arial"/>
        </w:rPr>
        <w:t>9.6</w:t>
      </w:r>
      <w:r w:rsidRPr="00910239">
        <w:rPr>
          <w:rFonts w:ascii="Arial" w:hAnsi="Arial" w:cs="Arial"/>
        </w:rPr>
        <w:tab/>
        <w:t>The Vendor warrants that it has full authority to enter into this Agreement and that it has not granted and will not grant any right or interest to any person or entity which might derogate, encumber, or interfere with the rights granted to the ICN.</w:t>
      </w:r>
    </w:p>
    <w:p w14:paraId="06B73B1C" w14:textId="77777777" w:rsidR="00910239" w:rsidRPr="00910239" w:rsidRDefault="00910239" w:rsidP="00910239">
      <w:pPr>
        <w:pStyle w:val="PlainText"/>
        <w:jc w:val="both"/>
        <w:rPr>
          <w:rFonts w:ascii="Arial" w:hAnsi="Arial" w:cs="Arial"/>
        </w:rPr>
      </w:pPr>
    </w:p>
    <w:p w14:paraId="3E635459" w14:textId="77777777" w:rsidR="00910239" w:rsidRPr="00910239" w:rsidRDefault="00910239" w:rsidP="00910239">
      <w:pPr>
        <w:pStyle w:val="PlainText"/>
        <w:jc w:val="both"/>
        <w:rPr>
          <w:rFonts w:ascii="Arial" w:hAnsi="Arial" w:cs="Arial"/>
        </w:rPr>
      </w:pPr>
      <w:r w:rsidRPr="00910239">
        <w:rPr>
          <w:rFonts w:ascii="Arial" w:hAnsi="Arial" w:cs="Arial"/>
        </w:rPr>
        <w:t>9.7</w:t>
      </w:r>
      <w:r w:rsidRPr="00910239">
        <w:rPr>
          <w:rFonts w:ascii="Arial" w:hAnsi="Arial" w:cs="Arial"/>
        </w:rPr>
        <w:tab/>
        <w:t>The Vendor warrants that all obligations owed to third parties with respect to the activities contemplated to be undertaken by the Vendor pursuant to this Agreement are or will be fully satisfied by the Vendor so that the ICN will not have any obligations with respect thereto.</w:t>
      </w:r>
    </w:p>
    <w:p w14:paraId="03A7B67F" w14:textId="77777777" w:rsidR="00910239" w:rsidRPr="00910239" w:rsidRDefault="00910239" w:rsidP="00910239">
      <w:pPr>
        <w:pStyle w:val="PlainText"/>
        <w:jc w:val="both"/>
        <w:rPr>
          <w:rFonts w:ascii="Arial" w:hAnsi="Arial" w:cs="Arial"/>
        </w:rPr>
      </w:pPr>
    </w:p>
    <w:p w14:paraId="5410E9A5" w14:textId="77777777" w:rsidR="00910239" w:rsidRPr="00910239" w:rsidRDefault="00910239" w:rsidP="00910239">
      <w:pPr>
        <w:pStyle w:val="PlainText"/>
        <w:jc w:val="both"/>
        <w:rPr>
          <w:rFonts w:ascii="Arial" w:hAnsi="Arial" w:cs="Arial"/>
        </w:rPr>
      </w:pPr>
      <w:r w:rsidRPr="00910239">
        <w:rPr>
          <w:rFonts w:ascii="Arial" w:hAnsi="Arial" w:cs="Arial"/>
        </w:rPr>
        <w:t>9.8</w:t>
      </w:r>
      <w:r w:rsidRPr="00910239">
        <w:rPr>
          <w:rFonts w:ascii="Arial" w:hAnsi="Arial" w:cs="Arial"/>
        </w:rPr>
        <w:tab/>
        <w:t>The Vendor warrants that it is the owner of or otherwise has the right to use and distribute the software, the materials owned by the Vendor and any other materials, and methodologies used in connection with providing the services contemplated by this Agreement.</w:t>
      </w:r>
    </w:p>
    <w:p w14:paraId="27E05208" w14:textId="77777777" w:rsidR="00910239" w:rsidRPr="00910239" w:rsidRDefault="00910239" w:rsidP="00910239">
      <w:pPr>
        <w:pStyle w:val="PlainText"/>
        <w:jc w:val="both"/>
        <w:rPr>
          <w:rFonts w:ascii="Arial" w:hAnsi="Arial" w:cs="Arial"/>
        </w:rPr>
      </w:pPr>
    </w:p>
    <w:p w14:paraId="63B7D6BE" w14:textId="77777777" w:rsidR="00910239" w:rsidRPr="00910239" w:rsidRDefault="00910239" w:rsidP="00910239">
      <w:pPr>
        <w:pStyle w:val="PlainText"/>
        <w:jc w:val="both"/>
        <w:rPr>
          <w:rFonts w:ascii="Arial" w:hAnsi="Arial" w:cs="Arial"/>
        </w:rPr>
      </w:pPr>
      <w:r w:rsidRPr="00910239">
        <w:rPr>
          <w:rFonts w:ascii="Arial" w:hAnsi="Arial" w:cs="Arial"/>
        </w:rPr>
        <w:t>9.9</w:t>
      </w:r>
      <w:r w:rsidRPr="00910239">
        <w:rPr>
          <w:rFonts w:ascii="Arial" w:hAnsi="Arial" w:cs="Arial"/>
        </w:rPr>
        <w:tab/>
        <w:t>The Vendor expressly warrants to the standards in the industry all aspects of the goods and services provided by it or used by the Vendor and the ICN in performance of this Agreement.</w:t>
      </w:r>
    </w:p>
    <w:p w14:paraId="1EB62F10" w14:textId="77777777" w:rsidR="00910239" w:rsidRPr="00910239" w:rsidRDefault="00910239" w:rsidP="00910239">
      <w:pPr>
        <w:pStyle w:val="PlainText"/>
        <w:jc w:val="both"/>
        <w:rPr>
          <w:rFonts w:ascii="Arial" w:hAnsi="Arial" w:cs="Arial"/>
        </w:rPr>
      </w:pPr>
    </w:p>
    <w:p w14:paraId="4E382BD7" w14:textId="77777777" w:rsidR="00910239" w:rsidRPr="00910239" w:rsidRDefault="00910239" w:rsidP="00910239">
      <w:pPr>
        <w:pStyle w:val="PlainText"/>
        <w:jc w:val="both"/>
        <w:rPr>
          <w:rFonts w:ascii="Arial" w:hAnsi="Arial" w:cs="Arial"/>
        </w:rPr>
      </w:pPr>
      <w:r w:rsidRPr="00910239">
        <w:rPr>
          <w:rFonts w:ascii="Arial" w:hAnsi="Arial" w:cs="Arial"/>
        </w:rPr>
        <w:t>9.10</w:t>
      </w:r>
      <w:r w:rsidRPr="00910239">
        <w:rPr>
          <w:rFonts w:ascii="Arial" w:hAnsi="Arial" w:cs="Arial"/>
        </w:rPr>
        <w:tab/>
        <w:t xml:space="preserve">The Vendor unconditionally warrants that all equipment supplied and installed for the purpose of fulfilling its obligations under this Agreement are fit for the purpose intended, that it complies with industry standards and that the equipment is compatible with the State’s equipment. </w:t>
      </w:r>
    </w:p>
    <w:p w14:paraId="5BF6A554" w14:textId="77777777" w:rsidR="00910239" w:rsidRPr="00910239" w:rsidRDefault="00910239" w:rsidP="00910239">
      <w:pPr>
        <w:pStyle w:val="PlainText"/>
        <w:jc w:val="both"/>
        <w:rPr>
          <w:rFonts w:ascii="Arial" w:hAnsi="Arial" w:cs="Arial"/>
        </w:rPr>
      </w:pPr>
    </w:p>
    <w:p w14:paraId="203179A2" w14:textId="77777777" w:rsidR="00910239" w:rsidRPr="00910239" w:rsidRDefault="00910239" w:rsidP="00910239">
      <w:pPr>
        <w:pStyle w:val="PlainText"/>
        <w:jc w:val="both"/>
        <w:rPr>
          <w:rFonts w:ascii="Arial" w:hAnsi="Arial" w:cs="Arial"/>
        </w:rPr>
      </w:pPr>
      <w:r w:rsidRPr="00910239">
        <w:rPr>
          <w:rFonts w:ascii="Arial" w:hAnsi="Arial" w:cs="Arial"/>
        </w:rPr>
        <w:t>SECTION 10.</w:t>
      </w:r>
      <w:r w:rsidRPr="00910239">
        <w:rPr>
          <w:rFonts w:ascii="Arial" w:hAnsi="Arial" w:cs="Arial"/>
        </w:rPr>
        <w:tab/>
        <w:t>INDEMNIFICATION BY VENDOR.  The Vendor agrees to defend, indemnify and hold the ICN, and the State of Iowa, its employees, agents, board members, appointed officials and elected officials, harmless from any and all demands, debts liabilities, damages, loss, claims, suits or actions, settlements, judgments, costs and expenses, including the reasonable value of time expended by the Attorney General's Office, and the costs and expenses and attorney fees of other counsel required to defend the ICN or the State of Iowa related to or arising from:</w:t>
      </w:r>
    </w:p>
    <w:p w14:paraId="251407D5" w14:textId="77777777" w:rsidR="00910239" w:rsidRPr="00910239" w:rsidRDefault="00910239" w:rsidP="00910239">
      <w:pPr>
        <w:pStyle w:val="PlainText"/>
        <w:jc w:val="both"/>
        <w:rPr>
          <w:rFonts w:ascii="Arial" w:hAnsi="Arial" w:cs="Arial"/>
        </w:rPr>
      </w:pPr>
    </w:p>
    <w:p w14:paraId="0C7D30E7" w14:textId="77777777" w:rsidR="00910239" w:rsidRPr="00910239" w:rsidRDefault="00910239" w:rsidP="00910239">
      <w:pPr>
        <w:pStyle w:val="PlainText"/>
        <w:jc w:val="both"/>
        <w:rPr>
          <w:rFonts w:ascii="Arial" w:hAnsi="Arial" w:cs="Arial"/>
        </w:rPr>
      </w:pPr>
      <w:r w:rsidRPr="00910239">
        <w:rPr>
          <w:rFonts w:ascii="Arial" w:hAnsi="Arial" w:cs="Arial"/>
        </w:rPr>
        <w:t>10.1</w:t>
      </w:r>
      <w:r w:rsidRPr="00910239">
        <w:rPr>
          <w:rFonts w:ascii="Arial" w:hAnsi="Arial" w:cs="Arial"/>
        </w:rPr>
        <w:tab/>
        <w:t>Any violation or breach of this Agreement including without limitation any of the Vendor’s representations or warranties; or</w:t>
      </w:r>
    </w:p>
    <w:p w14:paraId="39C9BC13" w14:textId="77777777" w:rsidR="00910239" w:rsidRPr="00910239" w:rsidRDefault="00910239" w:rsidP="00910239">
      <w:pPr>
        <w:pStyle w:val="PlainText"/>
        <w:jc w:val="both"/>
        <w:rPr>
          <w:rFonts w:ascii="Arial" w:hAnsi="Arial" w:cs="Arial"/>
        </w:rPr>
      </w:pPr>
    </w:p>
    <w:p w14:paraId="0B40FA8D" w14:textId="77777777" w:rsidR="00910239" w:rsidRPr="00910239" w:rsidRDefault="00910239" w:rsidP="00910239">
      <w:pPr>
        <w:pStyle w:val="PlainText"/>
        <w:jc w:val="both"/>
        <w:rPr>
          <w:rFonts w:ascii="Arial" w:hAnsi="Arial" w:cs="Arial"/>
        </w:rPr>
      </w:pPr>
      <w:r w:rsidRPr="00910239">
        <w:rPr>
          <w:rFonts w:ascii="Arial" w:hAnsi="Arial" w:cs="Arial"/>
        </w:rPr>
        <w:t>10.2</w:t>
      </w:r>
      <w:r w:rsidRPr="00910239">
        <w:rPr>
          <w:rFonts w:ascii="Arial" w:hAnsi="Arial" w:cs="Arial"/>
        </w:rPr>
        <w:tab/>
        <w:t>Any acts or omissions, including, without limitation, negligent acts or omissions or willful misconduct of Vendor, its officers, employees, agents, board members, contractors, subcontractors, or counsel employed by Vendor in the performance of this Agreement, or any other reason in connection with the goods and services provided under this Agreement; or</w:t>
      </w:r>
    </w:p>
    <w:p w14:paraId="56D897F0" w14:textId="77777777" w:rsidR="00910239" w:rsidRPr="00910239" w:rsidRDefault="00910239" w:rsidP="00910239">
      <w:pPr>
        <w:pStyle w:val="PlainText"/>
        <w:jc w:val="both"/>
        <w:rPr>
          <w:rFonts w:ascii="Arial" w:hAnsi="Arial" w:cs="Arial"/>
        </w:rPr>
      </w:pPr>
    </w:p>
    <w:p w14:paraId="4E49AC2D" w14:textId="77777777" w:rsidR="00910239" w:rsidRPr="00910239" w:rsidRDefault="00910239" w:rsidP="00910239">
      <w:pPr>
        <w:pStyle w:val="PlainText"/>
        <w:jc w:val="both"/>
        <w:rPr>
          <w:rFonts w:ascii="Arial" w:hAnsi="Arial" w:cs="Arial"/>
        </w:rPr>
      </w:pPr>
      <w:r w:rsidRPr="00910239">
        <w:rPr>
          <w:rFonts w:ascii="Arial" w:hAnsi="Arial" w:cs="Arial"/>
        </w:rPr>
        <w:t>10.3</w:t>
      </w:r>
      <w:r w:rsidRPr="00910239">
        <w:rPr>
          <w:rFonts w:ascii="Arial" w:hAnsi="Arial" w:cs="Arial"/>
        </w:rPr>
        <w:tab/>
        <w:t>Claims for any violation of any intellectual property right including but not limited to infringement of patents, trademarks, trade dress, trade secrets, or copyrights arising from the any of the goods or service performed in accordance with this Agreement; or</w:t>
      </w:r>
    </w:p>
    <w:p w14:paraId="7B5F19F4" w14:textId="77777777" w:rsidR="00910239" w:rsidRPr="00910239" w:rsidRDefault="00910239" w:rsidP="00910239">
      <w:pPr>
        <w:pStyle w:val="PlainText"/>
        <w:jc w:val="both"/>
        <w:rPr>
          <w:rFonts w:ascii="Arial" w:hAnsi="Arial" w:cs="Arial"/>
        </w:rPr>
      </w:pPr>
    </w:p>
    <w:p w14:paraId="0A739D28" w14:textId="77777777" w:rsidR="00910239" w:rsidRPr="00910239" w:rsidRDefault="00910239" w:rsidP="00910239">
      <w:pPr>
        <w:pStyle w:val="PlainText"/>
        <w:jc w:val="both"/>
        <w:rPr>
          <w:rFonts w:ascii="Arial" w:hAnsi="Arial" w:cs="Arial"/>
        </w:rPr>
      </w:pPr>
      <w:r w:rsidRPr="00910239">
        <w:rPr>
          <w:rFonts w:ascii="Arial" w:hAnsi="Arial" w:cs="Arial"/>
        </w:rPr>
        <w:t>10.4</w:t>
      </w:r>
      <w:r w:rsidRPr="00910239">
        <w:rPr>
          <w:rFonts w:ascii="Arial" w:hAnsi="Arial" w:cs="Arial"/>
        </w:rPr>
        <w:tab/>
        <w:t>The Vendor's performance or attempted performance of this Agreement; or</w:t>
      </w:r>
    </w:p>
    <w:p w14:paraId="1060B038" w14:textId="77777777" w:rsidR="00910239" w:rsidRPr="00910239" w:rsidRDefault="00910239" w:rsidP="00910239">
      <w:pPr>
        <w:pStyle w:val="PlainText"/>
        <w:jc w:val="both"/>
        <w:rPr>
          <w:rFonts w:ascii="Arial" w:hAnsi="Arial" w:cs="Arial"/>
        </w:rPr>
      </w:pPr>
    </w:p>
    <w:p w14:paraId="68552005" w14:textId="77777777" w:rsidR="00910239" w:rsidRPr="00910239" w:rsidRDefault="00910239" w:rsidP="00910239">
      <w:pPr>
        <w:pStyle w:val="PlainText"/>
        <w:jc w:val="both"/>
        <w:rPr>
          <w:rFonts w:ascii="Arial" w:hAnsi="Arial" w:cs="Arial"/>
        </w:rPr>
      </w:pPr>
      <w:r w:rsidRPr="00910239">
        <w:rPr>
          <w:rFonts w:ascii="Arial" w:hAnsi="Arial" w:cs="Arial"/>
        </w:rPr>
        <w:t>10.5</w:t>
      </w:r>
      <w:r w:rsidRPr="00910239">
        <w:rPr>
          <w:rFonts w:ascii="Arial" w:hAnsi="Arial" w:cs="Arial"/>
        </w:rPr>
        <w:tab/>
        <w:t>Any failure by the Vendor to comply with all local, State and Federal laws and regulations; or</w:t>
      </w:r>
    </w:p>
    <w:p w14:paraId="24BA4B31" w14:textId="77777777" w:rsidR="00910239" w:rsidRPr="00910239" w:rsidRDefault="00910239" w:rsidP="00910239">
      <w:pPr>
        <w:pStyle w:val="PlainText"/>
        <w:jc w:val="both"/>
        <w:rPr>
          <w:rFonts w:ascii="Arial" w:hAnsi="Arial" w:cs="Arial"/>
        </w:rPr>
      </w:pPr>
    </w:p>
    <w:p w14:paraId="19E35572" w14:textId="77777777" w:rsidR="00910239" w:rsidRPr="00910239" w:rsidRDefault="00910239" w:rsidP="00910239">
      <w:pPr>
        <w:pStyle w:val="PlainText"/>
        <w:jc w:val="both"/>
        <w:rPr>
          <w:rFonts w:ascii="Arial" w:hAnsi="Arial" w:cs="Arial"/>
        </w:rPr>
      </w:pPr>
      <w:r w:rsidRPr="00910239">
        <w:rPr>
          <w:rFonts w:ascii="Arial" w:hAnsi="Arial" w:cs="Arial"/>
        </w:rPr>
        <w:t>10.6</w:t>
      </w:r>
      <w:r w:rsidRPr="00910239">
        <w:rPr>
          <w:rFonts w:ascii="Arial" w:hAnsi="Arial" w:cs="Arial"/>
        </w:rPr>
        <w:tab/>
        <w:t>Any failure by the Vendor to make all reports, payments and withholdings required by Federal and State law with respect to social security, employee income and other taxes, fees or costs required by the Vendor to conduct business in the State of Iowa.</w:t>
      </w:r>
    </w:p>
    <w:p w14:paraId="4151A432" w14:textId="77777777" w:rsidR="00910239" w:rsidRPr="00910239" w:rsidRDefault="00910239" w:rsidP="00910239">
      <w:pPr>
        <w:pStyle w:val="PlainText"/>
        <w:jc w:val="both"/>
        <w:rPr>
          <w:rFonts w:ascii="Arial" w:hAnsi="Arial" w:cs="Arial"/>
        </w:rPr>
      </w:pPr>
    </w:p>
    <w:p w14:paraId="7414EB53" w14:textId="77777777" w:rsidR="00910239" w:rsidRPr="00910239" w:rsidRDefault="00910239" w:rsidP="00910239">
      <w:pPr>
        <w:pStyle w:val="PlainText"/>
        <w:jc w:val="both"/>
        <w:rPr>
          <w:rFonts w:ascii="Arial" w:hAnsi="Arial" w:cs="Arial"/>
        </w:rPr>
      </w:pPr>
      <w:r w:rsidRPr="00910239">
        <w:rPr>
          <w:rFonts w:ascii="Arial" w:hAnsi="Arial" w:cs="Arial"/>
        </w:rPr>
        <w:t>10.7</w:t>
      </w:r>
      <w:r w:rsidRPr="00910239">
        <w:rPr>
          <w:rFonts w:ascii="Arial" w:hAnsi="Arial" w:cs="Arial"/>
        </w:rPr>
        <w:tab/>
        <w:t>The Vendor’s duty to indemnify as set forth in this Section shall survive the expiration or termination of this Agreement and shall apply to all acts taken in the performance of this Agreement regardless of the date any potential claim is made or discovered by the ICN.</w:t>
      </w:r>
    </w:p>
    <w:p w14:paraId="6194D533" w14:textId="77777777" w:rsidR="00910239" w:rsidRPr="00910239" w:rsidRDefault="00910239" w:rsidP="00910239">
      <w:pPr>
        <w:pStyle w:val="PlainText"/>
        <w:jc w:val="both"/>
        <w:rPr>
          <w:rFonts w:ascii="Arial" w:hAnsi="Arial" w:cs="Arial"/>
        </w:rPr>
      </w:pPr>
    </w:p>
    <w:p w14:paraId="25C3DDB8" w14:textId="77777777" w:rsidR="00910239" w:rsidRPr="00910239" w:rsidRDefault="00910239" w:rsidP="00910239">
      <w:pPr>
        <w:pStyle w:val="PlainText"/>
        <w:jc w:val="both"/>
        <w:rPr>
          <w:rFonts w:ascii="Arial" w:hAnsi="Arial" w:cs="Arial"/>
        </w:rPr>
      </w:pPr>
      <w:r w:rsidRPr="00910239">
        <w:rPr>
          <w:rFonts w:ascii="Arial" w:hAnsi="Arial" w:cs="Arial"/>
        </w:rPr>
        <w:lastRenderedPageBreak/>
        <w:t>SECTION 11.</w:t>
      </w:r>
      <w:r w:rsidRPr="00910239">
        <w:rPr>
          <w:rFonts w:ascii="Arial" w:hAnsi="Arial" w:cs="Arial"/>
        </w:rPr>
        <w:tab/>
        <w:t>TERMINATION.</w:t>
      </w:r>
    </w:p>
    <w:p w14:paraId="661DADAA" w14:textId="77777777" w:rsidR="00910239" w:rsidRPr="00910239" w:rsidRDefault="00910239" w:rsidP="00910239">
      <w:pPr>
        <w:pStyle w:val="PlainText"/>
        <w:jc w:val="both"/>
        <w:rPr>
          <w:rFonts w:ascii="Arial" w:hAnsi="Arial" w:cs="Arial"/>
        </w:rPr>
      </w:pPr>
    </w:p>
    <w:p w14:paraId="1B9C3A16" w14:textId="77777777" w:rsidR="00910239" w:rsidRPr="00910239" w:rsidRDefault="00910239" w:rsidP="00910239">
      <w:pPr>
        <w:pStyle w:val="PlainText"/>
        <w:jc w:val="both"/>
        <w:rPr>
          <w:rFonts w:ascii="Arial" w:hAnsi="Arial" w:cs="Arial"/>
        </w:rPr>
      </w:pPr>
      <w:r w:rsidRPr="00910239">
        <w:rPr>
          <w:rFonts w:ascii="Arial" w:hAnsi="Arial" w:cs="Arial"/>
        </w:rPr>
        <w:t>11.1</w:t>
      </w:r>
      <w:r w:rsidRPr="00910239">
        <w:rPr>
          <w:rFonts w:ascii="Arial" w:hAnsi="Arial" w:cs="Arial"/>
        </w:rPr>
        <w:tab/>
        <w:t>Termination For Lack Of Authority or Funding.  Notwithstanding anything in this Agreement to the contrary and subject to the limitations, conditions and procedures set forth below, the ICN shall have the right to terminate this Agreement without penalty and without any advance notice as a result of any of the following:</w:t>
      </w:r>
    </w:p>
    <w:p w14:paraId="536D23F9" w14:textId="77777777" w:rsidR="00910239" w:rsidRPr="00910239" w:rsidRDefault="00910239" w:rsidP="00910239">
      <w:pPr>
        <w:pStyle w:val="PlainText"/>
        <w:jc w:val="both"/>
        <w:rPr>
          <w:rFonts w:ascii="Arial" w:hAnsi="Arial" w:cs="Arial"/>
        </w:rPr>
      </w:pPr>
    </w:p>
    <w:p w14:paraId="1D09FA53" w14:textId="77777777" w:rsidR="00910239" w:rsidRPr="00910239" w:rsidRDefault="00910239" w:rsidP="00910239">
      <w:pPr>
        <w:pStyle w:val="PlainText"/>
        <w:ind w:left="720"/>
        <w:jc w:val="both"/>
        <w:rPr>
          <w:rFonts w:ascii="Arial" w:hAnsi="Arial" w:cs="Arial"/>
        </w:rPr>
      </w:pPr>
      <w:r w:rsidRPr="00910239">
        <w:rPr>
          <w:rFonts w:ascii="Arial" w:hAnsi="Arial" w:cs="Arial"/>
        </w:rPr>
        <w:t>11.1.1</w:t>
      </w:r>
      <w:r w:rsidRPr="00910239">
        <w:rPr>
          <w:rFonts w:ascii="Arial" w:hAnsi="Arial" w:cs="Arial"/>
        </w:rPr>
        <w:tab/>
        <w:t>The Legislature or Governor fails, in the sole opinion of the ICN, to appropriate funds sufficient to allow the ICN, or any state agency or department charged with responsibility to perform any of the ICN’s obligations under this Agreement, to either meet its obligations under this Agreement or to operate as required to fulfill its obligations under this Agreement; or</w:t>
      </w:r>
    </w:p>
    <w:p w14:paraId="22D50717" w14:textId="77777777" w:rsidR="00910239" w:rsidRPr="00910239" w:rsidRDefault="00910239" w:rsidP="00910239">
      <w:pPr>
        <w:pStyle w:val="PlainText"/>
        <w:jc w:val="both"/>
        <w:rPr>
          <w:rFonts w:ascii="Arial" w:hAnsi="Arial" w:cs="Arial"/>
        </w:rPr>
      </w:pPr>
    </w:p>
    <w:p w14:paraId="617DB507" w14:textId="77777777" w:rsidR="00910239" w:rsidRDefault="00910239" w:rsidP="00910239">
      <w:pPr>
        <w:pStyle w:val="PlainText"/>
        <w:ind w:left="720"/>
        <w:jc w:val="both"/>
        <w:rPr>
          <w:rFonts w:ascii="Arial" w:hAnsi="Arial" w:cs="Arial"/>
        </w:rPr>
      </w:pPr>
      <w:r w:rsidRPr="00910239">
        <w:rPr>
          <w:rFonts w:ascii="Arial" w:hAnsi="Arial" w:cs="Arial"/>
        </w:rPr>
        <w:t>11.1.2</w:t>
      </w:r>
      <w:r w:rsidRPr="00910239">
        <w:rPr>
          <w:rFonts w:ascii="Arial" w:hAnsi="Arial" w:cs="Arial"/>
        </w:rPr>
        <w:tab/>
        <w:t>If funds are de-appropriated, not allocated or if the funds needed by the ICN, in the ICN’s sole discretion, are insufficient for any other reason; or</w:t>
      </w:r>
    </w:p>
    <w:p w14:paraId="2E96A5CF" w14:textId="77777777" w:rsidR="00133612" w:rsidRPr="00910239" w:rsidRDefault="00133612" w:rsidP="00910239">
      <w:pPr>
        <w:pStyle w:val="PlainText"/>
        <w:ind w:left="720"/>
        <w:jc w:val="both"/>
        <w:rPr>
          <w:rFonts w:ascii="Arial" w:hAnsi="Arial" w:cs="Arial"/>
        </w:rPr>
      </w:pPr>
    </w:p>
    <w:p w14:paraId="6463CEFD" w14:textId="77777777" w:rsidR="00910239" w:rsidRPr="00910239" w:rsidRDefault="00910239" w:rsidP="00910239">
      <w:pPr>
        <w:pStyle w:val="PlainText"/>
        <w:ind w:left="720"/>
        <w:jc w:val="both"/>
        <w:rPr>
          <w:rFonts w:ascii="Arial" w:hAnsi="Arial" w:cs="Arial"/>
        </w:rPr>
      </w:pPr>
      <w:r w:rsidRPr="00910239">
        <w:rPr>
          <w:rFonts w:ascii="Arial" w:hAnsi="Arial" w:cs="Arial"/>
        </w:rPr>
        <w:t>11.1.3</w:t>
      </w:r>
      <w:r w:rsidRPr="00910239">
        <w:rPr>
          <w:rFonts w:ascii="Arial" w:hAnsi="Arial" w:cs="Arial"/>
        </w:rPr>
        <w:tab/>
        <w:t>If the ICN’s, or any responsible State agency’s or department’s authorization to conduct its business is withdrawn or there is a material alteration in the programs or any other program the ICN administers; or</w:t>
      </w:r>
    </w:p>
    <w:p w14:paraId="6408A31D" w14:textId="77777777" w:rsidR="00910239" w:rsidRPr="00910239" w:rsidRDefault="00910239" w:rsidP="00910239">
      <w:pPr>
        <w:pStyle w:val="PlainText"/>
        <w:jc w:val="both"/>
        <w:rPr>
          <w:rFonts w:ascii="Arial" w:hAnsi="Arial" w:cs="Arial"/>
        </w:rPr>
      </w:pPr>
    </w:p>
    <w:p w14:paraId="3A667C42" w14:textId="77777777" w:rsidR="00910239" w:rsidRPr="00910239" w:rsidRDefault="00910239" w:rsidP="00910239">
      <w:pPr>
        <w:pStyle w:val="PlainText"/>
        <w:ind w:firstLine="720"/>
        <w:jc w:val="both"/>
        <w:rPr>
          <w:rFonts w:ascii="Arial" w:hAnsi="Arial" w:cs="Arial"/>
        </w:rPr>
      </w:pPr>
      <w:r w:rsidRPr="00910239">
        <w:rPr>
          <w:rFonts w:ascii="Arial" w:hAnsi="Arial" w:cs="Arial"/>
        </w:rPr>
        <w:t>11.1.4</w:t>
      </w:r>
      <w:r w:rsidRPr="00910239">
        <w:rPr>
          <w:rFonts w:ascii="Arial" w:hAnsi="Arial" w:cs="Arial"/>
        </w:rPr>
        <w:tab/>
        <w:t>If the ICN’s duties are substantially modified.</w:t>
      </w:r>
    </w:p>
    <w:p w14:paraId="08B9B8F6" w14:textId="77777777" w:rsidR="00910239" w:rsidRPr="00910239" w:rsidRDefault="00910239" w:rsidP="00910239">
      <w:pPr>
        <w:pStyle w:val="PlainText"/>
        <w:jc w:val="both"/>
        <w:rPr>
          <w:rFonts w:ascii="Arial" w:hAnsi="Arial" w:cs="Arial"/>
        </w:rPr>
      </w:pPr>
    </w:p>
    <w:p w14:paraId="57F965B2" w14:textId="77777777" w:rsidR="00910239" w:rsidRPr="00910239" w:rsidRDefault="00910239" w:rsidP="00910239">
      <w:pPr>
        <w:pStyle w:val="PlainText"/>
        <w:ind w:left="720"/>
        <w:jc w:val="both"/>
        <w:rPr>
          <w:rFonts w:ascii="Arial" w:hAnsi="Arial" w:cs="Arial"/>
        </w:rPr>
      </w:pPr>
      <w:r w:rsidRPr="00910239">
        <w:rPr>
          <w:rFonts w:ascii="Arial" w:hAnsi="Arial" w:cs="Arial"/>
        </w:rPr>
        <w:t>11.1.5</w:t>
      </w:r>
      <w:r w:rsidRPr="00910239">
        <w:rPr>
          <w:rFonts w:ascii="Arial" w:hAnsi="Arial" w:cs="Arial"/>
        </w:rPr>
        <w:tab/>
        <w:t>Written Notice of Cancellation.  The ICN shall provide Vendor with written notice of cancellation pursuant to this Section.</w:t>
      </w:r>
    </w:p>
    <w:p w14:paraId="15BF3D93" w14:textId="77777777" w:rsidR="00910239" w:rsidRPr="00910239" w:rsidRDefault="00910239" w:rsidP="00910239">
      <w:pPr>
        <w:pStyle w:val="PlainText"/>
        <w:jc w:val="both"/>
        <w:rPr>
          <w:rFonts w:ascii="Arial" w:hAnsi="Arial" w:cs="Arial"/>
        </w:rPr>
      </w:pPr>
    </w:p>
    <w:p w14:paraId="64A9F70F" w14:textId="77777777" w:rsidR="00910239" w:rsidRPr="00910239" w:rsidRDefault="00910239" w:rsidP="00910239">
      <w:pPr>
        <w:pStyle w:val="PlainText"/>
        <w:jc w:val="both"/>
        <w:rPr>
          <w:rFonts w:ascii="Arial" w:hAnsi="Arial" w:cs="Arial"/>
        </w:rPr>
      </w:pPr>
      <w:r w:rsidRPr="00910239">
        <w:rPr>
          <w:rFonts w:ascii="Arial" w:hAnsi="Arial" w:cs="Arial"/>
        </w:rPr>
        <w:t>11.2</w:t>
      </w:r>
      <w:r w:rsidRPr="00910239">
        <w:rPr>
          <w:rFonts w:ascii="Arial" w:hAnsi="Arial" w:cs="Arial"/>
        </w:rPr>
        <w:tab/>
        <w:t>Termination for Cause.</w:t>
      </w:r>
      <w:r w:rsidRPr="00910239">
        <w:rPr>
          <w:rFonts w:ascii="Arial" w:hAnsi="Arial" w:cs="Arial"/>
          <w:i/>
        </w:rPr>
        <w:t xml:space="preserve">  </w:t>
      </w:r>
      <w:r w:rsidRPr="00910239">
        <w:rPr>
          <w:rFonts w:ascii="Arial" w:hAnsi="Arial" w:cs="Arial"/>
        </w:rPr>
        <w:t>The ICN may terminate this Agreement upon written notice for the substantial breach by Vendor of any material term if such breach is not cured by Vendor within the time period specified in the ICN’s notice of breach or any subsequent notice or correspondence delivered by the ICN to Vendor.  If a cure is feasible and an opportunity to cure is provided, the notice shall specify the exact date by which the condition must be cured.  Following expiration of the opportunity to cure or notice from the ICN, the ICN may seek any legal or equitable remedy authorized by this Agreement or by law.  Substantial breach events include but are not limited to the following:</w:t>
      </w:r>
    </w:p>
    <w:p w14:paraId="6777DF4D" w14:textId="77777777" w:rsidR="00910239" w:rsidRPr="00910239" w:rsidRDefault="00910239" w:rsidP="00910239">
      <w:pPr>
        <w:pStyle w:val="PlainText"/>
        <w:jc w:val="both"/>
        <w:rPr>
          <w:rFonts w:ascii="Arial" w:hAnsi="Arial" w:cs="Arial"/>
        </w:rPr>
      </w:pPr>
    </w:p>
    <w:p w14:paraId="7CBE798A" w14:textId="77777777" w:rsidR="00910239" w:rsidRPr="00910239" w:rsidRDefault="00910239" w:rsidP="00910239">
      <w:pPr>
        <w:pStyle w:val="PlainText"/>
        <w:ind w:firstLine="720"/>
        <w:jc w:val="both"/>
        <w:rPr>
          <w:rFonts w:ascii="Arial" w:hAnsi="Arial" w:cs="Arial"/>
        </w:rPr>
      </w:pPr>
      <w:r w:rsidRPr="00910239">
        <w:rPr>
          <w:rFonts w:ascii="Arial" w:hAnsi="Arial" w:cs="Arial"/>
        </w:rPr>
        <w:t>11.2.1</w:t>
      </w:r>
      <w:r w:rsidRPr="00910239">
        <w:rPr>
          <w:rFonts w:ascii="Arial" w:hAnsi="Arial" w:cs="Arial"/>
        </w:rPr>
        <w:tab/>
        <w:t>Vendor fails to perform as required by this Agreement.</w:t>
      </w:r>
    </w:p>
    <w:p w14:paraId="3249AAE7" w14:textId="77777777" w:rsidR="00910239" w:rsidRPr="00910239" w:rsidRDefault="00910239" w:rsidP="00910239">
      <w:pPr>
        <w:pStyle w:val="PlainText"/>
        <w:jc w:val="both"/>
        <w:rPr>
          <w:rFonts w:ascii="Arial" w:hAnsi="Arial" w:cs="Arial"/>
        </w:rPr>
      </w:pPr>
    </w:p>
    <w:p w14:paraId="4F2E3EDA" w14:textId="77777777" w:rsidR="00910239" w:rsidRPr="00910239" w:rsidRDefault="00910239" w:rsidP="00910239">
      <w:pPr>
        <w:pStyle w:val="PlainText"/>
        <w:ind w:left="720"/>
        <w:jc w:val="both"/>
        <w:rPr>
          <w:rFonts w:ascii="Arial" w:hAnsi="Arial" w:cs="Arial"/>
        </w:rPr>
      </w:pPr>
      <w:r w:rsidRPr="00910239">
        <w:rPr>
          <w:rFonts w:ascii="Arial" w:hAnsi="Arial" w:cs="Arial"/>
        </w:rPr>
        <w:t>11.2.2</w:t>
      </w:r>
      <w:r w:rsidRPr="00910239">
        <w:rPr>
          <w:rFonts w:ascii="Arial" w:hAnsi="Arial" w:cs="Arial"/>
        </w:rPr>
        <w:tab/>
        <w:t xml:space="preserve">Vendor fails to make substantial and timely progress toward performance or fails to meet any of the material specifications and requirements stated in this Agreement, including without limitation the warranties provided in this Agreement, in the </w:t>
      </w:r>
      <w:r w:rsidR="00811118">
        <w:rPr>
          <w:rFonts w:ascii="Arial" w:hAnsi="Arial" w:cs="Arial"/>
        </w:rPr>
        <w:t>ITB</w:t>
      </w:r>
      <w:r w:rsidRPr="00910239">
        <w:rPr>
          <w:rFonts w:ascii="Arial" w:hAnsi="Arial" w:cs="Arial"/>
        </w:rPr>
        <w:t xml:space="preserve"> or in the Vendor’s bid proposal.</w:t>
      </w:r>
    </w:p>
    <w:p w14:paraId="3C2E105B" w14:textId="77777777" w:rsidR="00910239" w:rsidRPr="00910239" w:rsidRDefault="00910239" w:rsidP="00910239">
      <w:pPr>
        <w:pStyle w:val="PlainText"/>
        <w:jc w:val="both"/>
        <w:rPr>
          <w:rFonts w:ascii="Arial" w:hAnsi="Arial" w:cs="Arial"/>
          <w:i/>
        </w:rPr>
      </w:pPr>
    </w:p>
    <w:p w14:paraId="4E3640C2" w14:textId="77777777" w:rsidR="00910239" w:rsidRPr="00B47068" w:rsidRDefault="00910239" w:rsidP="00910239">
      <w:pPr>
        <w:pStyle w:val="PlainText"/>
        <w:jc w:val="both"/>
        <w:rPr>
          <w:rFonts w:ascii="Arial" w:hAnsi="Arial" w:cs="Arial"/>
        </w:rPr>
      </w:pPr>
      <w:r w:rsidRPr="00910239">
        <w:rPr>
          <w:rFonts w:ascii="Arial" w:hAnsi="Arial" w:cs="Arial"/>
        </w:rPr>
        <w:t>11.3</w:t>
      </w:r>
      <w:r w:rsidRPr="00910239">
        <w:rPr>
          <w:rFonts w:ascii="Arial" w:hAnsi="Arial" w:cs="Arial"/>
        </w:rPr>
        <w:tab/>
      </w:r>
      <w:r w:rsidRPr="00B47068">
        <w:rPr>
          <w:rFonts w:ascii="Arial" w:hAnsi="Arial" w:cs="Arial"/>
        </w:rPr>
        <w:t xml:space="preserve">Termination </w:t>
      </w:r>
      <w:r w:rsidR="00992594" w:rsidRPr="00B47068">
        <w:rPr>
          <w:rFonts w:ascii="Arial" w:hAnsi="Arial" w:cs="Arial"/>
        </w:rPr>
        <w:t>Upon Notice</w:t>
      </w:r>
      <w:r w:rsidRPr="00B47068">
        <w:rPr>
          <w:rFonts w:ascii="Arial" w:hAnsi="Arial" w:cs="Arial"/>
        </w:rPr>
        <w:t xml:space="preserve">.  Following 30 days written notice, the ICN may terminate this Agreement in whole or in part for convenience without the payment of any penalty or incurring any further obligation to the Vendor. Termination for Convenience can be for any reason or no reason at all if it is in the best interests of the ICN. </w:t>
      </w:r>
      <w:r w:rsidR="00B47068" w:rsidRPr="00B47068">
        <w:rPr>
          <w:rFonts w:ascii="Arial" w:hAnsi="Arial" w:cs="Arial"/>
        </w:rPr>
        <w:t>Following termination upon notice, the Vendor shall be entitled to compensation, upon submission of invoices and proper proof of claim, for goods and or services provided under the Contract to the State up to and including the date of termination.</w:t>
      </w:r>
    </w:p>
    <w:p w14:paraId="125F3A2E" w14:textId="77777777" w:rsidR="00910239" w:rsidRPr="00910239" w:rsidRDefault="00910239" w:rsidP="00910239">
      <w:pPr>
        <w:pStyle w:val="PlainText"/>
        <w:jc w:val="both"/>
        <w:rPr>
          <w:rFonts w:ascii="Arial" w:hAnsi="Arial" w:cs="Arial"/>
        </w:rPr>
      </w:pPr>
    </w:p>
    <w:p w14:paraId="6A47B92C" w14:textId="77777777" w:rsidR="00910239" w:rsidRPr="00910239" w:rsidRDefault="00910239" w:rsidP="00910239">
      <w:pPr>
        <w:pStyle w:val="PlainText"/>
        <w:jc w:val="both"/>
        <w:rPr>
          <w:rFonts w:ascii="Arial" w:hAnsi="Arial" w:cs="Arial"/>
        </w:rPr>
      </w:pPr>
      <w:r w:rsidRPr="00910239">
        <w:rPr>
          <w:rFonts w:ascii="Arial" w:hAnsi="Arial" w:cs="Arial"/>
        </w:rPr>
        <w:t>11.4</w:t>
      </w:r>
      <w:r w:rsidRPr="00910239">
        <w:rPr>
          <w:rFonts w:ascii="Arial" w:hAnsi="Arial" w:cs="Arial"/>
        </w:rPr>
        <w:tab/>
        <w:t>Immediate Termination.</w:t>
      </w:r>
      <w:r w:rsidRPr="00910239">
        <w:rPr>
          <w:rFonts w:ascii="Arial" w:hAnsi="Arial" w:cs="Arial"/>
          <w:i/>
        </w:rPr>
        <w:t xml:space="preserve">  </w:t>
      </w:r>
      <w:r w:rsidRPr="00910239">
        <w:rPr>
          <w:rFonts w:ascii="Arial" w:hAnsi="Arial" w:cs="Arial"/>
        </w:rPr>
        <w:t>The ICN may terminate this Agreement effective immediately without advance notice and without penalty for any of the following reasons:</w:t>
      </w:r>
    </w:p>
    <w:p w14:paraId="5C97AB3E" w14:textId="77777777" w:rsidR="00910239" w:rsidRPr="00910239" w:rsidRDefault="00910239" w:rsidP="00910239">
      <w:pPr>
        <w:pStyle w:val="PlainText"/>
        <w:jc w:val="both"/>
        <w:rPr>
          <w:rFonts w:ascii="Arial" w:hAnsi="Arial" w:cs="Arial"/>
        </w:rPr>
      </w:pPr>
    </w:p>
    <w:p w14:paraId="419156B2" w14:textId="77777777" w:rsidR="00910239" w:rsidRPr="00910239" w:rsidRDefault="00910239" w:rsidP="00910239">
      <w:pPr>
        <w:pStyle w:val="PlainText"/>
        <w:ind w:left="720"/>
        <w:jc w:val="both"/>
        <w:rPr>
          <w:rFonts w:ascii="Arial" w:hAnsi="Arial" w:cs="Arial"/>
        </w:rPr>
      </w:pPr>
      <w:r w:rsidRPr="00910239">
        <w:rPr>
          <w:rFonts w:ascii="Arial" w:hAnsi="Arial" w:cs="Arial"/>
        </w:rPr>
        <w:t>11.4.1</w:t>
      </w:r>
      <w:r w:rsidRPr="00910239">
        <w:rPr>
          <w:rFonts w:ascii="Arial" w:hAnsi="Arial" w:cs="Arial"/>
        </w:rPr>
        <w:tab/>
        <w:t>Vendor furnished any statement, representation, warranty or certification in connection with this Agreement, which is materially false, deceptive, incorrect or incomplete.</w:t>
      </w:r>
    </w:p>
    <w:p w14:paraId="7FB7B716" w14:textId="77777777" w:rsidR="00910239" w:rsidRPr="00910239" w:rsidRDefault="00910239" w:rsidP="00910239">
      <w:pPr>
        <w:pStyle w:val="PlainText"/>
        <w:jc w:val="both"/>
        <w:rPr>
          <w:rFonts w:ascii="Arial" w:hAnsi="Arial" w:cs="Arial"/>
        </w:rPr>
      </w:pPr>
    </w:p>
    <w:p w14:paraId="45F7D1AF" w14:textId="77777777" w:rsidR="00910239" w:rsidRPr="00910239" w:rsidRDefault="00910239" w:rsidP="00910239">
      <w:pPr>
        <w:pStyle w:val="PlainText"/>
        <w:ind w:left="720"/>
        <w:jc w:val="both"/>
        <w:rPr>
          <w:rFonts w:ascii="Arial" w:hAnsi="Arial" w:cs="Arial"/>
        </w:rPr>
      </w:pPr>
      <w:r w:rsidRPr="00910239">
        <w:rPr>
          <w:rFonts w:ascii="Arial" w:hAnsi="Arial" w:cs="Arial"/>
        </w:rPr>
        <w:t>11.4.2</w:t>
      </w:r>
      <w:r w:rsidRPr="00910239">
        <w:rPr>
          <w:rFonts w:ascii="Arial" w:hAnsi="Arial" w:cs="Arial"/>
        </w:rPr>
        <w:tab/>
        <w:t>Vendor fails to perform, to the ICN's satisfaction, any material requirement of this Agreement or is in violation of any material provision of this Agreement, including, without limitation, the express warranties made by the Vendor.</w:t>
      </w:r>
    </w:p>
    <w:p w14:paraId="4F3408CE" w14:textId="77777777" w:rsidR="00910239" w:rsidRPr="00910239" w:rsidRDefault="00910239" w:rsidP="00910239">
      <w:pPr>
        <w:pStyle w:val="PlainText"/>
        <w:jc w:val="both"/>
        <w:rPr>
          <w:rFonts w:ascii="Arial" w:hAnsi="Arial" w:cs="Arial"/>
        </w:rPr>
      </w:pPr>
    </w:p>
    <w:p w14:paraId="1A42A5B3" w14:textId="77777777" w:rsidR="00910239" w:rsidRPr="00910239" w:rsidRDefault="00910239" w:rsidP="00910239">
      <w:pPr>
        <w:pStyle w:val="PlainText"/>
        <w:ind w:left="720"/>
        <w:jc w:val="both"/>
        <w:rPr>
          <w:rFonts w:ascii="Arial" w:hAnsi="Arial" w:cs="Arial"/>
        </w:rPr>
      </w:pPr>
      <w:r w:rsidRPr="00910239">
        <w:rPr>
          <w:rFonts w:ascii="Arial" w:hAnsi="Arial" w:cs="Arial"/>
        </w:rPr>
        <w:t>11.4.3</w:t>
      </w:r>
      <w:r w:rsidRPr="00910239">
        <w:rPr>
          <w:rFonts w:ascii="Arial" w:hAnsi="Arial" w:cs="Arial"/>
        </w:rPr>
        <w:tab/>
        <w:t>The ICN determines that satisfactory performance of this Agreement is substantially endangered or that a default is likely to occur.</w:t>
      </w:r>
    </w:p>
    <w:p w14:paraId="09DB75DC" w14:textId="77777777" w:rsidR="00910239" w:rsidRPr="00910239" w:rsidRDefault="00910239" w:rsidP="00910239">
      <w:pPr>
        <w:pStyle w:val="PlainText"/>
        <w:jc w:val="both"/>
        <w:rPr>
          <w:rFonts w:ascii="Arial" w:hAnsi="Arial" w:cs="Arial"/>
        </w:rPr>
      </w:pPr>
    </w:p>
    <w:p w14:paraId="43452461" w14:textId="77777777" w:rsidR="00910239" w:rsidRPr="00910239" w:rsidRDefault="00910239" w:rsidP="00910239">
      <w:pPr>
        <w:pStyle w:val="PlainText"/>
        <w:ind w:left="720"/>
        <w:jc w:val="both"/>
        <w:rPr>
          <w:rFonts w:ascii="Arial" w:hAnsi="Arial" w:cs="Arial"/>
        </w:rPr>
      </w:pPr>
      <w:r w:rsidRPr="00910239">
        <w:rPr>
          <w:rFonts w:ascii="Arial" w:hAnsi="Arial" w:cs="Arial"/>
        </w:rPr>
        <w:t>11.4.4</w:t>
      </w:r>
      <w:r w:rsidRPr="00910239">
        <w:rPr>
          <w:rFonts w:ascii="Arial" w:hAnsi="Arial" w:cs="Arial"/>
        </w:rPr>
        <w:tab/>
        <w:t>Vendor becomes subject to any bankruptcy or insolvency proceeding under Federal or State law to the extent allowed by applicable Federal or State law including bankruptcy laws.</w:t>
      </w:r>
    </w:p>
    <w:p w14:paraId="4E918490" w14:textId="77777777" w:rsidR="00910239" w:rsidRPr="00910239" w:rsidRDefault="00910239" w:rsidP="00910239">
      <w:pPr>
        <w:pStyle w:val="PlainText"/>
        <w:jc w:val="both"/>
        <w:rPr>
          <w:rFonts w:ascii="Arial" w:hAnsi="Arial" w:cs="Arial"/>
        </w:rPr>
      </w:pPr>
    </w:p>
    <w:p w14:paraId="3F9774A9" w14:textId="77777777" w:rsidR="00910239" w:rsidRPr="00910239" w:rsidRDefault="00910239" w:rsidP="00910239">
      <w:pPr>
        <w:pStyle w:val="PlainText"/>
        <w:ind w:firstLine="720"/>
        <w:jc w:val="both"/>
        <w:rPr>
          <w:rFonts w:ascii="Arial" w:hAnsi="Arial" w:cs="Arial"/>
        </w:rPr>
      </w:pPr>
      <w:r w:rsidRPr="00910239">
        <w:rPr>
          <w:rFonts w:ascii="Arial" w:hAnsi="Arial" w:cs="Arial"/>
        </w:rPr>
        <w:t>11.4.5</w:t>
      </w:r>
      <w:r w:rsidRPr="00910239">
        <w:rPr>
          <w:rFonts w:ascii="Arial" w:hAnsi="Arial" w:cs="Arial"/>
        </w:rPr>
        <w:tab/>
        <w:t>Vendor terminates or suspends its business.</w:t>
      </w:r>
    </w:p>
    <w:p w14:paraId="306343E6" w14:textId="77777777" w:rsidR="00910239" w:rsidRPr="00910239" w:rsidRDefault="00910239" w:rsidP="00910239">
      <w:pPr>
        <w:pStyle w:val="PlainText"/>
        <w:jc w:val="both"/>
        <w:rPr>
          <w:rFonts w:ascii="Arial" w:hAnsi="Arial" w:cs="Arial"/>
        </w:rPr>
      </w:pPr>
    </w:p>
    <w:p w14:paraId="6B30937D" w14:textId="77777777" w:rsidR="00910239" w:rsidRPr="00910239" w:rsidRDefault="00910239" w:rsidP="00910239">
      <w:pPr>
        <w:pStyle w:val="PlainText"/>
        <w:ind w:left="720"/>
        <w:jc w:val="both"/>
        <w:rPr>
          <w:rFonts w:ascii="Arial" w:hAnsi="Arial" w:cs="Arial"/>
        </w:rPr>
      </w:pPr>
      <w:r w:rsidRPr="00910239">
        <w:rPr>
          <w:rFonts w:ascii="Arial" w:hAnsi="Arial" w:cs="Arial"/>
        </w:rPr>
        <w:t>11.4.6</w:t>
      </w:r>
      <w:r w:rsidRPr="00910239">
        <w:rPr>
          <w:rFonts w:ascii="Arial" w:hAnsi="Arial" w:cs="Arial"/>
        </w:rPr>
        <w:tab/>
        <w:t>The ICN reasonably believes that Vendor has become insolvent or unable to pay its obligations as they accrue consistent with applicable Federal or State law.</w:t>
      </w:r>
    </w:p>
    <w:p w14:paraId="41970072" w14:textId="77777777" w:rsidR="00910239" w:rsidRPr="00910239" w:rsidRDefault="00910239" w:rsidP="00910239">
      <w:pPr>
        <w:pStyle w:val="PlainText"/>
        <w:jc w:val="both"/>
        <w:rPr>
          <w:rFonts w:ascii="Arial" w:hAnsi="Arial" w:cs="Arial"/>
        </w:rPr>
      </w:pPr>
    </w:p>
    <w:p w14:paraId="58F8EDC1" w14:textId="77777777" w:rsidR="00910239" w:rsidRPr="00910239" w:rsidRDefault="00910239" w:rsidP="00910239">
      <w:pPr>
        <w:pStyle w:val="PlainText"/>
        <w:ind w:left="720"/>
        <w:jc w:val="both"/>
        <w:rPr>
          <w:rFonts w:ascii="Arial" w:hAnsi="Arial" w:cs="Arial"/>
        </w:rPr>
      </w:pPr>
      <w:r w:rsidRPr="00910239">
        <w:rPr>
          <w:rFonts w:ascii="Arial" w:hAnsi="Arial" w:cs="Arial"/>
        </w:rPr>
        <w:lastRenderedPageBreak/>
        <w:t>11.4.7</w:t>
      </w:r>
      <w:r w:rsidRPr="00910239">
        <w:rPr>
          <w:rFonts w:ascii="Arial" w:hAnsi="Arial" w:cs="Arial"/>
        </w:rPr>
        <w:tab/>
        <w:t>It is alleged that Vendor’s processes or materials violate any valid patent, trademark, copyright, other intellectual property right or contract, and the ICN reasonably believes that the allegation may impair Vendor’s performance of this Agreement.</w:t>
      </w:r>
    </w:p>
    <w:p w14:paraId="60C5E4DF" w14:textId="77777777" w:rsidR="00910239" w:rsidRPr="00910239" w:rsidRDefault="00910239" w:rsidP="00910239">
      <w:pPr>
        <w:pStyle w:val="PlainText"/>
        <w:jc w:val="both"/>
        <w:rPr>
          <w:rFonts w:ascii="Arial" w:hAnsi="Arial" w:cs="Arial"/>
        </w:rPr>
      </w:pPr>
    </w:p>
    <w:p w14:paraId="22EA1E19" w14:textId="77777777" w:rsidR="00910239" w:rsidRPr="00910239" w:rsidRDefault="00910239" w:rsidP="00910239">
      <w:pPr>
        <w:pStyle w:val="PlainText"/>
        <w:ind w:left="720"/>
        <w:jc w:val="both"/>
        <w:rPr>
          <w:rFonts w:ascii="Arial" w:hAnsi="Arial" w:cs="Arial"/>
        </w:rPr>
      </w:pPr>
      <w:r w:rsidRPr="00910239">
        <w:rPr>
          <w:rFonts w:ascii="Arial" w:hAnsi="Arial" w:cs="Arial"/>
        </w:rPr>
        <w:t>11.4.8</w:t>
      </w:r>
      <w:r w:rsidRPr="00910239">
        <w:rPr>
          <w:rFonts w:ascii="Arial" w:hAnsi="Arial" w:cs="Arial"/>
        </w:rPr>
        <w:tab/>
        <w:t>Vendor has failed to comply with all applicable Federal, State, and local laws, rules, ordinances, regulations and orders when performing within the scope of this Agreement.</w:t>
      </w:r>
    </w:p>
    <w:p w14:paraId="0A916BD1" w14:textId="77777777" w:rsidR="00910239" w:rsidRPr="00910239" w:rsidRDefault="00910239" w:rsidP="00910239">
      <w:pPr>
        <w:pStyle w:val="PlainText"/>
        <w:jc w:val="both"/>
        <w:rPr>
          <w:rFonts w:ascii="Arial" w:hAnsi="Arial" w:cs="Arial"/>
        </w:rPr>
      </w:pPr>
    </w:p>
    <w:p w14:paraId="07E1F663" w14:textId="77777777" w:rsidR="00910239" w:rsidRPr="00910239" w:rsidRDefault="00910239" w:rsidP="00910239">
      <w:pPr>
        <w:pStyle w:val="PlainText"/>
        <w:ind w:left="720"/>
        <w:jc w:val="both"/>
        <w:rPr>
          <w:rFonts w:ascii="Arial" w:hAnsi="Arial" w:cs="Arial"/>
        </w:rPr>
      </w:pPr>
      <w:r w:rsidRPr="00910239">
        <w:rPr>
          <w:rFonts w:ascii="Arial" w:hAnsi="Arial" w:cs="Arial"/>
        </w:rPr>
        <w:t>11.4.9</w:t>
      </w:r>
      <w:r w:rsidRPr="00910239">
        <w:rPr>
          <w:rFonts w:ascii="Arial" w:hAnsi="Arial" w:cs="Arial"/>
        </w:rPr>
        <w:tab/>
        <w:t>Vendor has engaged in conduct that has or may expose the ICN to liability, as determined in the ICN’s sole discretion.</w:t>
      </w:r>
    </w:p>
    <w:p w14:paraId="02B5F60E" w14:textId="77777777" w:rsidR="00910239" w:rsidRPr="00910239" w:rsidRDefault="00910239" w:rsidP="00910239">
      <w:pPr>
        <w:pStyle w:val="PlainText"/>
        <w:jc w:val="both"/>
        <w:rPr>
          <w:rFonts w:ascii="Arial" w:hAnsi="Arial" w:cs="Arial"/>
        </w:rPr>
      </w:pPr>
    </w:p>
    <w:p w14:paraId="19AD3282" w14:textId="77777777" w:rsidR="00910239" w:rsidRPr="00910239" w:rsidRDefault="00910239" w:rsidP="00910239">
      <w:pPr>
        <w:pStyle w:val="PlainText"/>
        <w:ind w:left="720"/>
        <w:jc w:val="both"/>
        <w:rPr>
          <w:rFonts w:ascii="Arial" w:hAnsi="Arial" w:cs="Arial"/>
        </w:rPr>
      </w:pPr>
      <w:r w:rsidRPr="00910239">
        <w:rPr>
          <w:rFonts w:ascii="Arial" w:hAnsi="Arial" w:cs="Arial"/>
        </w:rPr>
        <w:t>11.4.10</w:t>
      </w:r>
      <w:r w:rsidRPr="00910239">
        <w:rPr>
          <w:rFonts w:ascii="Arial" w:hAnsi="Arial" w:cs="Arial"/>
        </w:rPr>
        <w:tab/>
        <w:t>Vendor has a conflict of interest that interferes with fair competition or conflicts with an interest of the ICN as determined in the ICN’s sole discretion.</w:t>
      </w:r>
    </w:p>
    <w:p w14:paraId="24775A48" w14:textId="77777777" w:rsidR="00910239" w:rsidRDefault="00910239" w:rsidP="00910239">
      <w:pPr>
        <w:pStyle w:val="PlainText"/>
        <w:jc w:val="both"/>
        <w:rPr>
          <w:rFonts w:ascii="Arial" w:hAnsi="Arial" w:cs="Arial"/>
        </w:rPr>
      </w:pPr>
    </w:p>
    <w:p w14:paraId="11CF375A" w14:textId="77777777" w:rsidR="00910239" w:rsidRPr="00910239" w:rsidRDefault="00910239" w:rsidP="00910239">
      <w:pPr>
        <w:pStyle w:val="PlainText"/>
        <w:jc w:val="both"/>
        <w:rPr>
          <w:rFonts w:ascii="Arial" w:hAnsi="Arial" w:cs="Arial"/>
        </w:rPr>
      </w:pPr>
      <w:r w:rsidRPr="00910239">
        <w:rPr>
          <w:rFonts w:ascii="Arial" w:hAnsi="Arial" w:cs="Arial"/>
        </w:rPr>
        <w:t>11.5</w:t>
      </w:r>
      <w:r w:rsidRPr="00910239">
        <w:rPr>
          <w:rFonts w:ascii="Arial" w:hAnsi="Arial" w:cs="Arial"/>
        </w:rPr>
        <w:tab/>
        <w:t>In the event of termination of this Agreement for any reason by the ICN, the ICN shall pay only the amounts, if any, due and owing to Vendor for services actually rendered up to and including the date of termination of the Agreement and for which the ICN is obligated to pay pursuant to this Agreement.  Payment will be made only upon submission of invoices and proper proof of Vendor’s claim.  This provision in no way limits the remedies available to the ICN in the event of a termination under this provision.  However, the ICN shall not be liable for any of the following costs:</w:t>
      </w:r>
    </w:p>
    <w:p w14:paraId="558B3E34" w14:textId="77777777" w:rsidR="00910239" w:rsidRPr="00910239" w:rsidRDefault="00910239" w:rsidP="00910239">
      <w:pPr>
        <w:pStyle w:val="PlainText"/>
        <w:jc w:val="both"/>
        <w:rPr>
          <w:rFonts w:ascii="Arial" w:hAnsi="Arial" w:cs="Arial"/>
        </w:rPr>
      </w:pPr>
    </w:p>
    <w:p w14:paraId="59DE27CE" w14:textId="77777777" w:rsidR="00910239" w:rsidRPr="00910239" w:rsidRDefault="00910239" w:rsidP="00910239">
      <w:pPr>
        <w:pStyle w:val="PlainText"/>
        <w:ind w:firstLine="720"/>
        <w:jc w:val="both"/>
        <w:rPr>
          <w:rFonts w:ascii="Arial" w:hAnsi="Arial" w:cs="Arial"/>
        </w:rPr>
      </w:pPr>
      <w:r w:rsidRPr="00910239">
        <w:rPr>
          <w:rFonts w:ascii="Arial" w:hAnsi="Arial" w:cs="Arial"/>
        </w:rPr>
        <w:t>11.5.1</w:t>
      </w:r>
      <w:r w:rsidRPr="00910239">
        <w:rPr>
          <w:rFonts w:ascii="Arial" w:hAnsi="Arial" w:cs="Arial"/>
        </w:rPr>
        <w:tab/>
        <w:t>The payment of Unemployment Compensation to Vendor’s employees;</w:t>
      </w:r>
    </w:p>
    <w:p w14:paraId="3AA9FEA6" w14:textId="77777777" w:rsidR="00910239" w:rsidRPr="00910239" w:rsidRDefault="00910239" w:rsidP="00910239">
      <w:pPr>
        <w:pStyle w:val="PlainText"/>
        <w:jc w:val="both"/>
        <w:rPr>
          <w:rFonts w:ascii="Arial" w:hAnsi="Arial" w:cs="Arial"/>
        </w:rPr>
      </w:pPr>
    </w:p>
    <w:p w14:paraId="269B06F7" w14:textId="77777777" w:rsidR="00910239" w:rsidRPr="00910239" w:rsidRDefault="00910239" w:rsidP="00910239">
      <w:pPr>
        <w:pStyle w:val="PlainText"/>
        <w:ind w:left="720"/>
        <w:jc w:val="both"/>
        <w:rPr>
          <w:rFonts w:ascii="Arial" w:hAnsi="Arial" w:cs="Arial"/>
        </w:rPr>
      </w:pPr>
      <w:r w:rsidRPr="00910239">
        <w:rPr>
          <w:rFonts w:ascii="Arial" w:hAnsi="Arial" w:cs="Arial"/>
        </w:rPr>
        <w:t>11.5.2</w:t>
      </w:r>
      <w:r w:rsidRPr="00910239">
        <w:rPr>
          <w:rFonts w:ascii="Arial" w:hAnsi="Arial" w:cs="Arial"/>
        </w:rPr>
        <w:tab/>
        <w:t>The payment of Workers' Compensation claims which occur during the Agreement or extend beyond the date on which the Agreement terminates.</w:t>
      </w:r>
    </w:p>
    <w:p w14:paraId="2466F159" w14:textId="77777777" w:rsidR="00910239" w:rsidRPr="00910239" w:rsidRDefault="00910239" w:rsidP="00910239">
      <w:pPr>
        <w:pStyle w:val="PlainText"/>
        <w:jc w:val="both"/>
        <w:rPr>
          <w:rFonts w:ascii="Arial" w:hAnsi="Arial" w:cs="Arial"/>
        </w:rPr>
      </w:pPr>
    </w:p>
    <w:p w14:paraId="1C459EFA" w14:textId="77777777" w:rsidR="00910239" w:rsidRPr="00910239" w:rsidRDefault="00910239" w:rsidP="00910239">
      <w:pPr>
        <w:pStyle w:val="PlainText"/>
        <w:ind w:left="720"/>
        <w:jc w:val="both"/>
        <w:rPr>
          <w:rFonts w:ascii="Arial" w:hAnsi="Arial" w:cs="Arial"/>
        </w:rPr>
      </w:pPr>
      <w:r w:rsidRPr="00910239">
        <w:rPr>
          <w:rFonts w:ascii="Arial" w:hAnsi="Arial" w:cs="Arial"/>
        </w:rPr>
        <w:t>11.5.3</w:t>
      </w:r>
      <w:r w:rsidRPr="00910239">
        <w:rPr>
          <w:rFonts w:ascii="Arial" w:hAnsi="Arial" w:cs="Arial"/>
        </w:rPr>
        <w:tab/>
        <w:t>Any costs incurred by Vendor in its performance of the Agreement including but not limited to startup costs, overhead or other costs associated with the performance of the Agreement.</w:t>
      </w:r>
    </w:p>
    <w:p w14:paraId="35F0A6C7" w14:textId="77777777" w:rsidR="00910239" w:rsidRPr="00910239" w:rsidRDefault="00910239" w:rsidP="00910239">
      <w:pPr>
        <w:pStyle w:val="PlainText"/>
        <w:jc w:val="both"/>
        <w:rPr>
          <w:rFonts w:ascii="Arial" w:hAnsi="Arial" w:cs="Arial"/>
        </w:rPr>
      </w:pPr>
    </w:p>
    <w:p w14:paraId="6C3ADE7B" w14:textId="77777777" w:rsidR="00910239" w:rsidRPr="00910239" w:rsidRDefault="00910239" w:rsidP="00910239">
      <w:pPr>
        <w:pStyle w:val="PlainText"/>
        <w:ind w:left="720"/>
        <w:jc w:val="both"/>
        <w:rPr>
          <w:rFonts w:ascii="Arial" w:hAnsi="Arial" w:cs="Arial"/>
        </w:rPr>
      </w:pPr>
      <w:r w:rsidRPr="00910239">
        <w:rPr>
          <w:rFonts w:ascii="Arial" w:hAnsi="Arial" w:cs="Arial"/>
        </w:rPr>
        <w:t>11.5.4</w:t>
      </w:r>
      <w:r w:rsidRPr="00910239">
        <w:rPr>
          <w:rFonts w:ascii="Arial" w:hAnsi="Arial" w:cs="Arial"/>
        </w:rPr>
        <w:tab/>
        <w:t xml:space="preserve">Any taxes that may be owed by Vendor for the performance of this Agreement including but not limited to sales taxes, excise taxes, use taxes, income taxes or property. </w:t>
      </w:r>
    </w:p>
    <w:p w14:paraId="29760BBF" w14:textId="77777777" w:rsidR="00910239" w:rsidRPr="00910239" w:rsidRDefault="00910239" w:rsidP="00910239">
      <w:pPr>
        <w:pStyle w:val="PlainText"/>
        <w:jc w:val="both"/>
        <w:rPr>
          <w:rFonts w:ascii="Arial" w:hAnsi="Arial" w:cs="Arial"/>
        </w:rPr>
      </w:pPr>
    </w:p>
    <w:p w14:paraId="30AD69FE" w14:textId="77777777" w:rsidR="00910239" w:rsidRPr="00910239" w:rsidRDefault="00910239" w:rsidP="00910239">
      <w:pPr>
        <w:pStyle w:val="PlainText"/>
        <w:jc w:val="both"/>
        <w:rPr>
          <w:rFonts w:ascii="Arial" w:hAnsi="Arial" w:cs="Arial"/>
        </w:rPr>
      </w:pPr>
      <w:r w:rsidRPr="00910239">
        <w:rPr>
          <w:rFonts w:ascii="Arial" w:hAnsi="Arial" w:cs="Arial"/>
        </w:rPr>
        <w:t>11.6</w:t>
      </w:r>
      <w:r w:rsidRPr="00910239">
        <w:rPr>
          <w:rFonts w:ascii="Arial" w:hAnsi="Arial" w:cs="Arial"/>
        </w:rPr>
        <w:tab/>
        <w:t>Vendor Obligations upon Termination.  Upon expiration or termination of this Agreement, or upon request of the ICN, the Vendor shall:</w:t>
      </w:r>
    </w:p>
    <w:p w14:paraId="07C7F351" w14:textId="77777777" w:rsidR="00910239" w:rsidRPr="00910239" w:rsidRDefault="00910239" w:rsidP="00910239">
      <w:pPr>
        <w:pStyle w:val="PlainText"/>
        <w:jc w:val="both"/>
        <w:rPr>
          <w:rFonts w:ascii="Arial" w:hAnsi="Arial" w:cs="Arial"/>
        </w:rPr>
      </w:pPr>
    </w:p>
    <w:p w14:paraId="1CCE2D30" w14:textId="77777777" w:rsidR="00910239" w:rsidRPr="00910239" w:rsidRDefault="00910239" w:rsidP="00910239">
      <w:pPr>
        <w:pStyle w:val="PlainText"/>
        <w:ind w:left="720"/>
        <w:jc w:val="both"/>
        <w:rPr>
          <w:rFonts w:ascii="Arial" w:hAnsi="Arial" w:cs="Arial"/>
        </w:rPr>
      </w:pPr>
      <w:r w:rsidRPr="00910239">
        <w:rPr>
          <w:rFonts w:ascii="Arial" w:hAnsi="Arial" w:cs="Arial"/>
        </w:rPr>
        <w:t>11.6.1</w:t>
      </w:r>
      <w:r w:rsidRPr="00910239">
        <w:rPr>
          <w:rFonts w:ascii="Arial" w:hAnsi="Arial" w:cs="Arial"/>
        </w:rPr>
        <w:tab/>
        <w:t>Immediately cease using and return to the ICN any personal property or material, whether tangible or intangible, provided by the ICN to the Vendor and in its, or any subcontractor’s, control or possession;</w:t>
      </w:r>
    </w:p>
    <w:p w14:paraId="2CA85E35" w14:textId="77777777" w:rsidR="00910239" w:rsidRPr="00910239" w:rsidRDefault="00910239" w:rsidP="00910239">
      <w:pPr>
        <w:pStyle w:val="PlainText"/>
        <w:jc w:val="both"/>
        <w:rPr>
          <w:rFonts w:ascii="Arial" w:hAnsi="Arial" w:cs="Arial"/>
        </w:rPr>
      </w:pPr>
    </w:p>
    <w:p w14:paraId="5232F3F0" w14:textId="77777777" w:rsidR="00910239" w:rsidRPr="00910239" w:rsidRDefault="00910239" w:rsidP="00910239">
      <w:pPr>
        <w:pStyle w:val="PlainText"/>
        <w:ind w:left="720"/>
        <w:jc w:val="both"/>
        <w:rPr>
          <w:rFonts w:ascii="Arial" w:hAnsi="Arial" w:cs="Arial"/>
        </w:rPr>
      </w:pPr>
      <w:r w:rsidRPr="00910239">
        <w:rPr>
          <w:rFonts w:ascii="Arial" w:hAnsi="Arial" w:cs="Arial"/>
        </w:rPr>
        <w:t>11.6.2</w:t>
      </w:r>
      <w:r w:rsidRPr="00910239">
        <w:rPr>
          <w:rFonts w:ascii="Arial" w:hAnsi="Arial" w:cs="Arial"/>
        </w:rPr>
        <w:tab/>
        <w:t>Upon request from the ICN, destroy any personal property or material, whether tangible or intangible at no additional cost to the ICN, and verify in writing that the designated property or material has been destroyed;</w:t>
      </w:r>
    </w:p>
    <w:p w14:paraId="07C5327B" w14:textId="77777777" w:rsidR="00910239" w:rsidRPr="00910239" w:rsidRDefault="00910239" w:rsidP="00910239">
      <w:pPr>
        <w:pStyle w:val="PlainText"/>
        <w:jc w:val="both"/>
        <w:rPr>
          <w:rFonts w:ascii="Arial" w:hAnsi="Arial" w:cs="Arial"/>
        </w:rPr>
      </w:pPr>
    </w:p>
    <w:p w14:paraId="332E4890" w14:textId="77777777" w:rsidR="00910239" w:rsidRPr="00910239" w:rsidRDefault="00910239" w:rsidP="00910239">
      <w:pPr>
        <w:pStyle w:val="PlainText"/>
        <w:ind w:left="720"/>
        <w:jc w:val="both"/>
        <w:rPr>
          <w:rFonts w:ascii="Arial" w:hAnsi="Arial" w:cs="Arial"/>
        </w:rPr>
      </w:pPr>
      <w:r w:rsidRPr="00910239">
        <w:rPr>
          <w:rFonts w:ascii="Arial" w:hAnsi="Arial" w:cs="Arial"/>
        </w:rPr>
        <w:t>11.6.3</w:t>
      </w:r>
      <w:r w:rsidRPr="00910239">
        <w:rPr>
          <w:rFonts w:ascii="Arial" w:hAnsi="Arial" w:cs="Arial"/>
        </w:rPr>
        <w:tab/>
        <w:t xml:space="preserve">Comply with the ICN’s instructions for the timely transfer of active files and work being performed by Vendor under this Agreement to the ICN or the ICN’s designee; </w:t>
      </w:r>
    </w:p>
    <w:p w14:paraId="11A298C7" w14:textId="77777777" w:rsidR="00910239" w:rsidRPr="00910239" w:rsidRDefault="00910239" w:rsidP="00910239">
      <w:pPr>
        <w:pStyle w:val="PlainText"/>
        <w:jc w:val="both"/>
        <w:rPr>
          <w:rFonts w:ascii="Arial" w:hAnsi="Arial" w:cs="Arial"/>
        </w:rPr>
      </w:pPr>
    </w:p>
    <w:p w14:paraId="25CBC351" w14:textId="77777777" w:rsidR="00910239" w:rsidRPr="00910239" w:rsidRDefault="00910239" w:rsidP="00910239">
      <w:pPr>
        <w:pStyle w:val="PlainText"/>
        <w:ind w:firstLine="720"/>
        <w:jc w:val="both"/>
        <w:rPr>
          <w:rFonts w:ascii="Arial" w:hAnsi="Arial" w:cs="Arial"/>
        </w:rPr>
      </w:pPr>
      <w:r w:rsidRPr="00910239">
        <w:rPr>
          <w:rFonts w:ascii="Arial" w:hAnsi="Arial" w:cs="Arial"/>
        </w:rPr>
        <w:t>11.6.4</w:t>
      </w:r>
      <w:r w:rsidRPr="00910239">
        <w:rPr>
          <w:rFonts w:ascii="Arial" w:hAnsi="Arial" w:cs="Arial"/>
        </w:rPr>
        <w:tab/>
        <w:t>Protect and preserve property in the possession of the Vendor in which the ICN has an interest;</w:t>
      </w:r>
    </w:p>
    <w:p w14:paraId="1510B6AC" w14:textId="77777777" w:rsidR="00910239" w:rsidRPr="00910239" w:rsidRDefault="00910239" w:rsidP="00910239">
      <w:pPr>
        <w:pStyle w:val="PlainText"/>
        <w:jc w:val="both"/>
        <w:rPr>
          <w:rFonts w:ascii="Arial" w:hAnsi="Arial" w:cs="Arial"/>
        </w:rPr>
      </w:pPr>
    </w:p>
    <w:p w14:paraId="3D3C9976" w14:textId="77777777" w:rsidR="00910239" w:rsidRPr="00910239" w:rsidRDefault="00910239" w:rsidP="00910239">
      <w:pPr>
        <w:pStyle w:val="PlainText"/>
        <w:ind w:firstLine="720"/>
        <w:jc w:val="both"/>
        <w:rPr>
          <w:rFonts w:ascii="Arial" w:hAnsi="Arial" w:cs="Arial"/>
        </w:rPr>
      </w:pPr>
      <w:r w:rsidRPr="00910239">
        <w:rPr>
          <w:rFonts w:ascii="Arial" w:hAnsi="Arial" w:cs="Arial"/>
        </w:rPr>
        <w:t>11.6.5</w:t>
      </w:r>
      <w:r w:rsidRPr="00910239">
        <w:rPr>
          <w:rFonts w:ascii="Arial" w:hAnsi="Arial" w:cs="Arial"/>
        </w:rPr>
        <w:tab/>
        <w:t xml:space="preserve">Stop work under this Agreement on the date specified in any notice of termination provided by the ICN; </w:t>
      </w:r>
    </w:p>
    <w:p w14:paraId="58D80774" w14:textId="77777777" w:rsidR="00910239" w:rsidRPr="00910239" w:rsidRDefault="00910239" w:rsidP="00910239">
      <w:pPr>
        <w:pStyle w:val="PlainText"/>
        <w:jc w:val="both"/>
        <w:rPr>
          <w:rFonts w:ascii="Arial" w:hAnsi="Arial" w:cs="Arial"/>
        </w:rPr>
      </w:pPr>
    </w:p>
    <w:p w14:paraId="72A2C0D5" w14:textId="77777777" w:rsidR="00910239" w:rsidRPr="00910239" w:rsidRDefault="00910239" w:rsidP="00910239">
      <w:pPr>
        <w:pStyle w:val="PlainText"/>
        <w:ind w:left="720"/>
        <w:jc w:val="both"/>
        <w:rPr>
          <w:rFonts w:ascii="Arial" w:hAnsi="Arial" w:cs="Arial"/>
        </w:rPr>
      </w:pPr>
      <w:r w:rsidRPr="00910239">
        <w:rPr>
          <w:rFonts w:ascii="Arial" w:hAnsi="Arial" w:cs="Arial"/>
        </w:rPr>
        <w:t>11.6.6</w:t>
      </w:r>
      <w:r w:rsidRPr="00910239">
        <w:rPr>
          <w:rFonts w:ascii="Arial" w:hAnsi="Arial" w:cs="Arial"/>
        </w:rPr>
        <w:tab/>
        <w:t>Cooperate in good faith with the ICN, its employees, agents and contractors during the transition period between the notification of termination and the substitution of any replacement Vendor.</w:t>
      </w:r>
    </w:p>
    <w:p w14:paraId="68CCA775" w14:textId="77777777" w:rsidR="00910239" w:rsidRPr="00910239" w:rsidRDefault="00910239" w:rsidP="00910239">
      <w:pPr>
        <w:pStyle w:val="PlainText"/>
        <w:jc w:val="both"/>
        <w:rPr>
          <w:rFonts w:ascii="Arial" w:hAnsi="Arial" w:cs="Arial"/>
        </w:rPr>
      </w:pPr>
    </w:p>
    <w:p w14:paraId="0E412BEB" w14:textId="77777777" w:rsidR="00910239" w:rsidRPr="00910239" w:rsidRDefault="00910239" w:rsidP="00910239">
      <w:pPr>
        <w:pStyle w:val="PlainText"/>
        <w:jc w:val="both"/>
        <w:rPr>
          <w:rFonts w:ascii="Arial" w:hAnsi="Arial" w:cs="Arial"/>
        </w:rPr>
      </w:pPr>
      <w:r w:rsidRPr="00910239">
        <w:rPr>
          <w:rFonts w:ascii="Arial" w:hAnsi="Arial" w:cs="Arial"/>
        </w:rPr>
        <w:t>11.7</w:t>
      </w:r>
      <w:r w:rsidRPr="00910239">
        <w:rPr>
          <w:rFonts w:ascii="Arial" w:hAnsi="Arial" w:cs="Arial"/>
        </w:rPr>
        <w:tab/>
        <w:t>Care of Property.  The Vendor shall be responsible for the proper custody and care of any the State owned tangible personal property furnished for the Vendor's use in connection with the performance of the Agreement, and the Vendor will reimburse the ICN for such property's loss or damage caused by the Vendor, normal wear and tear excepted.</w:t>
      </w:r>
    </w:p>
    <w:p w14:paraId="753E85DF" w14:textId="77777777" w:rsidR="00910239" w:rsidRPr="00910239" w:rsidRDefault="00910239" w:rsidP="00910239">
      <w:pPr>
        <w:pStyle w:val="PlainText"/>
        <w:jc w:val="both"/>
        <w:rPr>
          <w:rFonts w:ascii="Arial" w:hAnsi="Arial" w:cs="Arial"/>
        </w:rPr>
      </w:pPr>
    </w:p>
    <w:p w14:paraId="7AA2C25B" w14:textId="77777777" w:rsidR="00B47068" w:rsidRDefault="00910239" w:rsidP="009203F5">
      <w:pPr>
        <w:spacing w:after="720"/>
        <w:ind w:right="43"/>
        <w:jc w:val="both"/>
        <w:rPr>
          <w:rFonts w:ascii="Arial" w:hAnsi="Arial" w:cs="Arial"/>
        </w:rPr>
      </w:pPr>
      <w:r w:rsidRPr="00910239">
        <w:rPr>
          <w:rFonts w:ascii="Arial" w:hAnsi="Arial" w:cs="Arial"/>
          <w:sz w:val="20"/>
          <w:szCs w:val="20"/>
        </w:rPr>
        <w:t>11.8</w:t>
      </w:r>
      <w:r w:rsidR="003427E2">
        <w:rPr>
          <w:rFonts w:ascii="Arial" w:hAnsi="Arial" w:cs="Arial"/>
          <w:sz w:val="20"/>
          <w:szCs w:val="20"/>
        </w:rPr>
        <w:tab/>
      </w:r>
      <w:r w:rsidRPr="00910239">
        <w:rPr>
          <w:rFonts w:ascii="Arial" w:hAnsi="Arial" w:cs="Arial"/>
          <w:sz w:val="20"/>
          <w:szCs w:val="20"/>
        </w:rPr>
        <w:t xml:space="preserve">Reduction of Resources.  </w:t>
      </w:r>
      <w:r w:rsidRPr="00910239">
        <w:rPr>
          <w:rStyle w:val="bestsection"/>
          <w:rFonts w:ascii="Arial" w:hAnsi="Arial" w:cs="Arial"/>
          <w:color w:val="000000"/>
          <w:sz w:val="20"/>
          <w:szCs w:val="20"/>
        </w:rPr>
        <w:t xml:space="preserve">If, during the Term, the ICN experiences a change in the scope, nature or volume of its business, or if the ICN elects to change the manner or method by which it does (including, but not limited to, an election by Iowa Legislature to effect a sale or other disposition of material assets), which have or may have the effect of causing a decrease in the quantity or quality of the Services that will be needed by ICN, then ICN may request Vendor to reduce the level of Services and the annual Service charges to ICN under this Agreement.  </w:t>
      </w:r>
      <w:r w:rsidR="00B47068" w:rsidRPr="00910239">
        <w:rPr>
          <w:rStyle w:val="bestsection"/>
          <w:rFonts w:ascii="Arial" w:hAnsi="Arial" w:cs="Arial"/>
          <w:color w:val="000000"/>
          <w:sz w:val="20"/>
          <w:szCs w:val="20"/>
        </w:rPr>
        <w:t>However,</w:t>
      </w:r>
      <w:r w:rsidRPr="00910239">
        <w:rPr>
          <w:rStyle w:val="bestsection"/>
          <w:rFonts w:ascii="Arial" w:hAnsi="Arial" w:cs="Arial"/>
          <w:color w:val="000000"/>
          <w:sz w:val="20"/>
          <w:szCs w:val="20"/>
        </w:rPr>
        <w:t xml:space="preserve"> any such reduction must not adversely impact upon Vendor’s ability to reasonably perform its obligations under the Agreement.</w:t>
      </w:r>
    </w:p>
    <w:p w14:paraId="5107111F" w14:textId="77777777" w:rsidR="00910239" w:rsidRPr="00910239" w:rsidRDefault="00910239" w:rsidP="00910239">
      <w:pPr>
        <w:pStyle w:val="PlainText"/>
        <w:jc w:val="both"/>
        <w:rPr>
          <w:rFonts w:ascii="Arial" w:hAnsi="Arial" w:cs="Arial"/>
        </w:rPr>
      </w:pPr>
      <w:r w:rsidRPr="00910239">
        <w:rPr>
          <w:rFonts w:ascii="Arial" w:hAnsi="Arial" w:cs="Arial"/>
        </w:rPr>
        <w:lastRenderedPageBreak/>
        <w:t>SECTION 12.</w:t>
      </w:r>
      <w:r w:rsidRPr="00910239">
        <w:rPr>
          <w:rFonts w:ascii="Arial" w:hAnsi="Arial" w:cs="Arial"/>
        </w:rPr>
        <w:tab/>
        <w:t>CONTRACT ADMINISTRATION.</w:t>
      </w:r>
    </w:p>
    <w:p w14:paraId="1728BA0A" w14:textId="77777777" w:rsidR="00910239" w:rsidRPr="00910239" w:rsidRDefault="00910239" w:rsidP="00910239">
      <w:pPr>
        <w:pStyle w:val="PlainText"/>
        <w:jc w:val="both"/>
        <w:rPr>
          <w:rFonts w:ascii="Arial" w:hAnsi="Arial" w:cs="Arial"/>
        </w:rPr>
      </w:pPr>
    </w:p>
    <w:p w14:paraId="1075DB11" w14:textId="77777777" w:rsidR="00910239" w:rsidRPr="00910239" w:rsidRDefault="00910239" w:rsidP="00910239">
      <w:pPr>
        <w:pStyle w:val="PlainText"/>
        <w:jc w:val="both"/>
        <w:rPr>
          <w:rFonts w:ascii="Arial" w:hAnsi="Arial" w:cs="Arial"/>
        </w:rPr>
      </w:pPr>
      <w:r w:rsidRPr="00910239">
        <w:rPr>
          <w:rFonts w:ascii="Arial" w:hAnsi="Arial" w:cs="Arial"/>
        </w:rPr>
        <w:t>12.1</w:t>
      </w:r>
      <w:r w:rsidRPr="00910239">
        <w:rPr>
          <w:rFonts w:ascii="Arial" w:hAnsi="Arial" w:cs="Arial"/>
        </w:rPr>
        <w:tab/>
        <w:t xml:space="preserve">Independent Contractor.  The status of the Vendor shall be that of an independent contractor.  The Vendor, its employees, agents and any subcontractors performing under this Agreement are not employees or agents of the State of </w:t>
      </w:r>
      <w:smartTag w:uri="urn:schemas-microsoft-com:office:smarttags" w:element="State">
        <w:smartTag w:uri="urn:schemas-microsoft-com:office:smarttags" w:element="place">
          <w:r w:rsidRPr="00910239">
            <w:rPr>
              <w:rFonts w:ascii="Arial" w:hAnsi="Arial" w:cs="Arial"/>
            </w:rPr>
            <w:t>Iowa</w:t>
          </w:r>
        </w:smartTag>
      </w:smartTag>
      <w:r w:rsidRPr="00910239">
        <w:rPr>
          <w:rFonts w:ascii="Arial" w:hAnsi="Arial" w:cs="Arial"/>
        </w:rPr>
        <w:t xml:space="preserve"> or any agency, division or department of the State.  Neither the Vendor nor its employees shall be considered employees of the ICN of Iowa for Federal or State tax purposes.  The ICN will not withhold taxes on behalf of the Vendor (unless required by law).</w:t>
      </w:r>
    </w:p>
    <w:p w14:paraId="1461CEF4" w14:textId="77777777" w:rsidR="00910239" w:rsidRPr="00910239" w:rsidRDefault="00910239" w:rsidP="00910239">
      <w:pPr>
        <w:pStyle w:val="PlainText"/>
        <w:jc w:val="both"/>
        <w:rPr>
          <w:rFonts w:ascii="Arial" w:hAnsi="Arial" w:cs="Arial"/>
        </w:rPr>
      </w:pPr>
    </w:p>
    <w:p w14:paraId="074D2DD4" w14:textId="77777777" w:rsidR="00910239" w:rsidRPr="00910239" w:rsidRDefault="00910239" w:rsidP="00910239">
      <w:pPr>
        <w:jc w:val="both"/>
        <w:rPr>
          <w:rFonts w:ascii="Arial" w:hAnsi="Arial" w:cs="Arial"/>
          <w:sz w:val="20"/>
          <w:szCs w:val="20"/>
        </w:rPr>
      </w:pPr>
      <w:r w:rsidRPr="00910239">
        <w:rPr>
          <w:rFonts w:ascii="Arial" w:hAnsi="Arial" w:cs="Arial"/>
          <w:sz w:val="20"/>
          <w:szCs w:val="20"/>
        </w:rPr>
        <w:t>12.2</w:t>
      </w:r>
      <w:r w:rsidRPr="00910239">
        <w:rPr>
          <w:rFonts w:ascii="Arial" w:hAnsi="Arial" w:cs="Arial"/>
          <w:sz w:val="20"/>
          <w:szCs w:val="20"/>
        </w:rPr>
        <w:tab/>
        <w:t>Compliance with the Law and Regulations.</w:t>
      </w:r>
    </w:p>
    <w:p w14:paraId="36E3C08F" w14:textId="77777777" w:rsidR="00910239" w:rsidRPr="00910239" w:rsidRDefault="00910239" w:rsidP="00910239">
      <w:pPr>
        <w:numPr>
          <w:ilvl w:val="12"/>
          <w:numId w:val="0"/>
        </w:numPr>
        <w:jc w:val="both"/>
        <w:rPr>
          <w:rFonts w:ascii="Arial" w:hAnsi="Arial" w:cs="Arial"/>
          <w:sz w:val="20"/>
          <w:szCs w:val="20"/>
        </w:rPr>
      </w:pPr>
    </w:p>
    <w:p w14:paraId="5A5EFDAC" w14:textId="77777777" w:rsidR="00910239" w:rsidRPr="00910239" w:rsidRDefault="00910239" w:rsidP="00910239">
      <w:pPr>
        <w:tabs>
          <w:tab w:val="left" w:pos="1584"/>
        </w:tabs>
        <w:ind w:left="720"/>
        <w:jc w:val="both"/>
        <w:rPr>
          <w:rFonts w:ascii="Arial" w:hAnsi="Arial" w:cs="Arial"/>
          <w:sz w:val="20"/>
          <w:szCs w:val="20"/>
        </w:rPr>
      </w:pPr>
      <w:r w:rsidRPr="00910239">
        <w:rPr>
          <w:rFonts w:ascii="Arial" w:hAnsi="Arial" w:cs="Arial"/>
          <w:sz w:val="20"/>
          <w:szCs w:val="20"/>
        </w:rPr>
        <w:t>12.2.1</w:t>
      </w:r>
      <w:r w:rsidRPr="00910239">
        <w:rPr>
          <w:rFonts w:ascii="Arial" w:hAnsi="Arial" w:cs="Arial"/>
          <w:sz w:val="20"/>
          <w:szCs w:val="20"/>
        </w:rPr>
        <w:tab/>
        <w:t xml:space="preserve">Compliance with the Law and Regulations.  Vendor shall comply with all applicable Federal, State, and local laws, rules, ordinances, regulations and orders when performing within the scope of this Agreement, including without limitation all laws applicable to the prevention of discrimination in employment, the administrative rules of the Iowa Department of Management or the Iowa Civil Rights Commission which pertain to equal employment opportunity and affirmative action, laws relating to prevailing wages, occupational safety and health standards, prevention of discrimination in employment, payment of taxes, gift laws, lobbying laws and laws relating the use of targeted small businesses as subcontractors or suppliers. </w:t>
      </w:r>
    </w:p>
    <w:p w14:paraId="09369384" w14:textId="77777777" w:rsidR="00910239" w:rsidRPr="00910239" w:rsidRDefault="00910239" w:rsidP="00910239">
      <w:pPr>
        <w:numPr>
          <w:ilvl w:val="12"/>
          <w:numId w:val="0"/>
        </w:numPr>
        <w:tabs>
          <w:tab w:val="left" w:pos="1584"/>
        </w:tabs>
        <w:ind w:left="720"/>
        <w:jc w:val="both"/>
        <w:rPr>
          <w:rFonts w:ascii="Arial" w:hAnsi="Arial" w:cs="Arial"/>
          <w:sz w:val="20"/>
          <w:szCs w:val="20"/>
        </w:rPr>
      </w:pPr>
    </w:p>
    <w:p w14:paraId="0DC5F53D" w14:textId="77777777" w:rsidR="00910239" w:rsidRPr="00910239" w:rsidRDefault="00910239" w:rsidP="00910239">
      <w:pPr>
        <w:tabs>
          <w:tab w:val="left" w:pos="1584"/>
        </w:tabs>
        <w:ind w:left="720"/>
        <w:jc w:val="both"/>
        <w:rPr>
          <w:rFonts w:ascii="Arial" w:hAnsi="Arial" w:cs="Arial"/>
          <w:sz w:val="20"/>
          <w:szCs w:val="20"/>
        </w:rPr>
      </w:pPr>
      <w:r w:rsidRPr="00910239">
        <w:rPr>
          <w:rFonts w:ascii="Arial" w:hAnsi="Arial" w:cs="Arial"/>
          <w:sz w:val="20"/>
          <w:szCs w:val="20"/>
        </w:rPr>
        <w:t>12.2.2</w:t>
      </w:r>
      <w:r w:rsidRPr="00910239">
        <w:rPr>
          <w:rFonts w:ascii="Arial" w:hAnsi="Arial" w:cs="Arial"/>
          <w:sz w:val="20"/>
          <w:szCs w:val="20"/>
        </w:rPr>
        <w:tab/>
        <w:t>The Vendor declares that it has complied with all Federal, State and local laws regarding business permits and licenses that may be required to carry out the work to be performed under this Agreement, including without limitation, laws governing State of Iowa procurement and contracting.</w:t>
      </w:r>
    </w:p>
    <w:p w14:paraId="7E5DE72B" w14:textId="77777777" w:rsidR="00910239" w:rsidRPr="00910239" w:rsidRDefault="00910239" w:rsidP="00910239">
      <w:pPr>
        <w:numPr>
          <w:ilvl w:val="12"/>
          <w:numId w:val="0"/>
        </w:numPr>
        <w:tabs>
          <w:tab w:val="left" w:pos="1584"/>
        </w:tabs>
        <w:jc w:val="both"/>
        <w:rPr>
          <w:rFonts w:ascii="Arial" w:hAnsi="Arial" w:cs="Arial"/>
          <w:sz w:val="20"/>
          <w:szCs w:val="20"/>
        </w:rPr>
      </w:pPr>
    </w:p>
    <w:p w14:paraId="737A5DCB" w14:textId="77777777" w:rsidR="00910239" w:rsidRPr="00910239" w:rsidRDefault="00910239" w:rsidP="00910239">
      <w:pPr>
        <w:tabs>
          <w:tab w:val="left" w:pos="1584"/>
        </w:tabs>
        <w:ind w:left="720"/>
        <w:jc w:val="both"/>
        <w:rPr>
          <w:rFonts w:ascii="Arial" w:hAnsi="Arial" w:cs="Arial"/>
          <w:sz w:val="20"/>
          <w:szCs w:val="20"/>
        </w:rPr>
      </w:pPr>
      <w:r w:rsidRPr="00910239">
        <w:rPr>
          <w:rFonts w:ascii="Arial" w:hAnsi="Arial" w:cs="Arial"/>
          <w:sz w:val="20"/>
          <w:szCs w:val="20"/>
        </w:rPr>
        <w:t>12.2.3</w:t>
      </w:r>
      <w:r w:rsidRPr="00910239">
        <w:rPr>
          <w:rFonts w:ascii="Arial" w:hAnsi="Arial" w:cs="Arial"/>
          <w:sz w:val="20"/>
          <w:szCs w:val="20"/>
        </w:rPr>
        <w:tab/>
        <w:t>The Vendor shall give notice to any labor union with which it has a bargaining or other agreement of its commitment under this section of the Agreement.  The Vendor shall make the provisions of this Section a part of its contracts with any subcontractors providing goods or services related to the fulfillment of this Agreement.</w:t>
      </w:r>
    </w:p>
    <w:p w14:paraId="386D3AA5" w14:textId="77777777" w:rsidR="00910239" w:rsidRPr="00910239" w:rsidRDefault="00910239" w:rsidP="00910239">
      <w:pPr>
        <w:tabs>
          <w:tab w:val="left" w:pos="1584"/>
        </w:tabs>
        <w:jc w:val="both"/>
        <w:rPr>
          <w:rFonts w:ascii="Arial" w:hAnsi="Arial" w:cs="Arial"/>
          <w:sz w:val="20"/>
          <w:szCs w:val="20"/>
        </w:rPr>
      </w:pPr>
    </w:p>
    <w:p w14:paraId="516F9632" w14:textId="77777777" w:rsidR="00910239" w:rsidRPr="00910239" w:rsidRDefault="00910239" w:rsidP="00910239">
      <w:pPr>
        <w:tabs>
          <w:tab w:val="left" w:pos="1584"/>
        </w:tabs>
        <w:ind w:left="720"/>
        <w:jc w:val="both"/>
        <w:rPr>
          <w:rFonts w:ascii="Arial" w:hAnsi="Arial" w:cs="Arial"/>
          <w:sz w:val="20"/>
          <w:szCs w:val="20"/>
        </w:rPr>
      </w:pPr>
      <w:r w:rsidRPr="00910239">
        <w:rPr>
          <w:rFonts w:ascii="Arial" w:hAnsi="Arial" w:cs="Arial"/>
          <w:sz w:val="20"/>
          <w:szCs w:val="20"/>
        </w:rPr>
        <w:t>12.2.4</w:t>
      </w:r>
      <w:r w:rsidRPr="00910239">
        <w:rPr>
          <w:rFonts w:ascii="Arial" w:hAnsi="Arial" w:cs="Arial"/>
          <w:sz w:val="20"/>
          <w:szCs w:val="20"/>
        </w:rPr>
        <w:tab/>
        <w:t>The Vendor shall comply with all of the reporting and compliance standards of the Department of Management regarding equal employment.</w:t>
      </w:r>
    </w:p>
    <w:p w14:paraId="40E1D63A" w14:textId="77777777" w:rsidR="00910239" w:rsidRPr="00910239" w:rsidRDefault="00910239" w:rsidP="00910239">
      <w:pPr>
        <w:tabs>
          <w:tab w:val="left" w:pos="1584"/>
        </w:tabs>
        <w:jc w:val="both"/>
        <w:rPr>
          <w:rFonts w:ascii="Arial" w:hAnsi="Arial" w:cs="Arial"/>
          <w:sz w:val="20"/>
          <w:szCs w:val="20"/>
        </w:rPr>
      </w:pPr>
    </w:p>
    <w:p w14:paraId="32E455A6" w14:textId="77777777" w:rsidR="00910239" w:rsidRPr="00910239" w:rsidRDefault="00910239" w:rsidP="00910239">
      <w:pPr>
        <w:tabs>
          <w:tab w:val="left" w:pos="1584"/>
        </w:tabs>
        <w:ind w:left="720"/>
        <w:jc w:val="both"/>
        <w:rPr>
          <w:rFonts w:ascii="Arial" w:hAnsi="Arial" w:cs="Arial"/>
          <w:sz w:val="20"/>
          <w:szCs w:val="20"/>
        </w:rPr>
      </w:pPr>
      <w:r w:rsidRPr="00910239">
        <w:rPr>
          <w:rFonts w:ascii="Arial" w:hAnsi="Arial" w:cs="Arial"/>
          <w:sz w:val="20"/>
          <w:szCs w:val="20"/>
        </w:rPr>
        <w:t>12.2.5</w:t>
      </w:r>
      <w:r w:rsidRPr="00910239">
        <w:rPr>
          <w:rFonts w:ascii="Arial" w:hAnsi="Arial" w:cs="Arial"/>
          <w:sz w:val="20"/>
          <w:szCs w:val="20"/>
        </w:rPr>
        <w:tab/>
        <w:t>The Vendor may be required to submit its affirmative action plan to the Department of Management to comply with the requirements of 541 IAC Chapter 4.</w:t>
      </w:r>
    </w:p>
    <w:p w14:paraId="7CB68E54" w14:textId="77777777" w:rsidR="00910239" w:rsidRPr="00910239" w:rsidRDefault="00910239" w:rsidP="00910239">
      <w:pPr>
        <w:tabs>
          <w:tab w:val="left" w:pos="1584"/>
        </w:tabs>
        <w:jc w:val="both"/>
        <w:rPr>
          <w:rFonts w:ascii="Arial" w:hAnsi="Arial" w:cs="Arial"/>
          <w:sz w:val="20"/>
          <w:szCs w:val="20"/>
        </w:rPr>
      </w:pPr>
    </w:p>
    <w:p w14:paraId="027F223B" w14:textId="77777777" w:rsidR="00910239" w:rsidRPr="00910239" w:rsidRDefault="00910239" w:rsidP="00910239">
      <w:pPr>
        <w:tabs>
          <w:tab w:val="left" w:pos="1584"/>
        </w:tabs>
        <w:ind w:left="720"/>
        <w:jc w:val="both"/>
        <w:rPr>
          <w:rFonts w:ascii="Arial" w:hAnsi="Arial" w:cs="Arial"/>
          <w:sz w:val="20"/>
          <w:szCs w:val="20"/>
        </w:rPr>
      </w:pPr>
      <w:r w:rsidRPr="00910239">
        <w:rPr>
          <w:rFonts w:ascii="Arial" w:hAnsi="Arial" w:cs="Arial"/>
          <w:sz w:val="20"/>
          <w:szCs w:val="20"/>
        </w:rPr>
        <w:t>12.2.6</w:t>
      </w:r>
      <w:r w:rsidRPr="00910239">
        <w:rPr>
          <w:rFonts w:ascii="Arial" w:hAnsi="Arial" w:cs="Arial"/>
          <w:sz w:val="20"/>
          <w:szCs w:val="20"/>
        </w:rPr>
        <w:tab/>
        <w:t>The ICN may consider the failure of the Vendor to comply with any law or regulation as a material breach of this Agreement.  In addition, the Vendor may be declared ineligible for future State contracts or be subjected to other sanctions for failure to comply with this Section.</w:t>
      </w:r>
    </w:p>
    <w:p w14:paraId="6250F2B2" w14:textId="77777777" w:rsidR="00910239" w:rsidRPr="00910239" w:rsidRDefault="00910239" w:rsidP="00910239">
      <w:pPr>
        <w:tabs>
          <w:tab w:val="left" w:pos="1800"/>
        </w:tabs>
        <w:jc w:val="both"/>
        <w:rPr>
          <w:rFonts w:ascii="Arial" w:hAnsi="Arial" w:cs="Arial"/>
          <w:sz w:val="20"/>
          <w:szCs w:val="20"/>
        </w:rPr>
      </w:pPr>
    </w:p>
    <w:p w14:paraId="567B7886" w14:textId="77777777" w:rsidR="00910239" w:rsidRPr="00910239" w:rsidRDefault="00910239" w:rsidP="00910239">
      <w:pPr>
        <w:jc w:val="both"/>
        <w:rPr>
          <w:rFonts w:ascii="Arial" w:hAnsi="Arial" w:cs="Arial"/>
          <w:sz w:val="20"/>
          <w:szCs w:val="20"/>
        </w:rPr>
      </w:pPr>
      <w:r w:rsidRPr="00910239">
        <w:rPr>
          <w:rFonts w:ascii="Arial" w:hAnsi="Arial" w:cs="Arial"/>
          <w:sz w:val="20"/>
          <w:szCs w:val="20"/>
        </w:rPr>
        <w:t>12.3</w:t>
      </w:r>
      <w:r w:rsidRPr="00910239">
        <w:rPr>
          <w:rFonts w:ascii="Arial" w:hAnsi="Arial" w:cs="Arial"/>
          <w:sz w:val="20"/>
          <w:szCs w:val="20"/>
        </w:rPr>
        <w:tab/>
        <w:t>Amendments.  This Agreement may be amended in writing from time to time by mutual consent of the parties.  All amendments to this Agreement must be fully executed by the parties.</w:t>
      </w:r>
    </w:p>
    <w:p w14:paraId="59CB7FB3" w14:textId="77777777" w:rsidR="00910239" w:rsidRPr="00910239" w:rsidRDefault="00910239" w:rsidP="00910239">
      <w:pPr>
        <w:numPr>
          <w:ilvl w:val="12"/>
          <w:numId w:val="0"/>
        </w:numPr>
        <w:jc w:val="both"/>
        <w:rPr>
          <w:rFonts w:ascii="Arial" w:hAnsi="Arial" w:cs="Arial"/>
          <w:sz w:val="20"/>
          <w:szCs w:val="20"/>
        </w:rPr>
      </w:pPr>
    </w:p>
    <w:p w14:paraId="6EEED9C1" w14:textId="77777777" w:rsidR="00910239" w:rsidRPr="00910239" w:rsidRDefault="00910239" w:rsidP="00910239">
      <w:pPr>
        <w:pStyle w:val="BodyText3"/>
        <w:rPr>
          <w:i w:val="0"/>
          <w:iCs w:val="0"/>
          <w:sz w:val="20"/>
          <w:szCs w:val="20"/>
        </w:rPr>
      </w:pPr>
      <w:r w:rsidRPr="00910239">
        <w:rPr>
          <w:i w:val="0"/>
          <w:iCs w:val="0"/>
          <w:sz w:val="20"/>
          <w:szCs w:val="20"/>
        </w:rPr>
        <w:t>12.4</w:t>
      </w:r>
      <w:r w:rsidRPr="00910239">
        <w:rPr>
          <w:i w:val="0"/>
          <w:iCs w:val="0"/>
          <w:sz w:val="20"/>
          <w:szCs w:val="20"/>
        </w:rPr>
        <w:tab/>
        <w:t xml:space="preserve">Third Party Beneficiaries.  There are no </w:t>
      </w:r>
      <w:r w:rsidR="00B47068" w:rsidRPr="00910239">
        <w:rPr>
          <w:i w:val="0"/>
          <w:iCs w:val="0"/>
          <w:sz w:val="20"/>
          <w:szCs w:val="20"/>
        </w:rPr>
        <w:t>third-party</w:t>
      </w:r>
      <w:r w:rsidRPr="00910239">
        <w:rPr>
          <w:i w:val="0"/>
          <w:iCs w:val="0"/>
          <w:sz w:val="20"/>
          <w:szCs w:val="20"/>
        </w:rPr>
        <w:t xml:space="preserve"> beneficiaries to this Agreement.  This Agreement is intended only to benefit the State and the Vendor.</w:t>
      </w:r>
    </w:p>
    <w:p w14:paraId="5C24B83F" w14:textId="77777777" w:rsidR="00910239" w:rsidRPr="00910239" w:rsidRDefault="00910239" w:rsidP="00910239">
      <w:pPr>
        <w:jc w:val="both"/>
        <w:rPr>
          <w:rFonts w:ascii="Arial" w:hAnsi="Arial" w:cs="Arial"/>
          <w:sz w:val="20"/>
          <w:szCs w:val="20"/>
        </w:rPr>
      </w:pPr>
    </w:p>
    <w:p w14:paraId="07BD41E6" w14:textId="77777777" w:rsidR="00910239" w:rsidRPr="00910239" w:rsidRDefault="00910239" w:rsidP="00910239">
      <w:pPr>
        <w:pStyle w:val="ParaNum"/>
        <w:widowControl/>
        <w:spacing w:after="0"/>
        <w:rPr>
          <w:rFonts w:ascii="Arial" w:hAnsi="Arial" w:cs="Arial"/>
          <w:snapToGrid/>
          <w:kern w:val="0"/>
          <w:sz w:val="20"/>
        </w:rPr>
      </w:pPr>
      <w:r w:rsidRPr="00910239">
        <w:rPr>
          <w:rFonts w:ascii="Arial" w:hAnsi="Arial" w:cs="Arial"/>
          <w:snapToGrid/>
          <w:kern w:val="0"/>
          <w:sz w:val="20"/>
        </w:rPr>
        <w:t>12.5</w:t>
      </w:r>
      <w:r w:rsidRPr="00910239">
        <w:rPr>
          <w:rFonts w:ascii="Arial" w:hAnsi="Arial" w:cs="Arial"/>
          <w:snapToGrid/>
          <w:kern w:val="0"/>
          <w:sz w:val="20"/>
        </w:rPr>
        <w:tab/>
        <w:t>Choice of Law and Forum.</w:t>
      </w:r>
    </w:p>
    <w:p w14:paraId="0295D572" w14:textId="77777777" w:rsidR="00910239" w:rsidRPr="00910239" w:rsidRDefault="00910239" w:rsidP="00910239">
      <w:pPr>
        <w:pStyle w:val="TOC1"/>
        <w:rPr>
          <w:rFonts w:cs="Arial"/>
          <w:b w:val="0"/>
          <w:sz w:val="20"/>
        </w:rPr>
      </w:pPr>
    </w:p>
    <w:p w14:paraId="492A356E" w14:textId="77777777" w:rsidR="00910239" w:rsidRPr="00910239" w:rsidRDefault="00910239" w:rsidP="00910239">
      <w:pPr>
        <w:tabs>
          <w:tab w:val="left" w:pos="1584"/>
          <w:tab w:val="left" w:pos="1800"/>
        </w:tabs>
        <w:ind w:left="720"/>
        <w:jc w:val="both"/>
        <w:rPr>
          <w:rFonts w:ascii="Arial" w:hAnsi="Arial" w:cs="Arial"/>
          <w:sz w:val="20"/>
          <w:szCs w:val="20"/>
        </w:rPr>
      </w:pPr>
      <w:r w:rsidRPr="00910239">
        <w:rPr>
          <w:rFonts w:ascii="Arial" w:hAnsi="Arial" w:cs="Arial"/>
          <w:sz w:val="20"/>
          <w:szCs w:val="20"/>
        </w:rPr>
        <w:t>12.5.1</w:t>
      </w:r>
      <w:r w:rsidRPr="00910239">
        <w:rPr>
          <w:rFonts w:ascii="Arial" w:hAnsi="Arial" w:cs="Arial"/>
          <w:sz w:val="20"/>
          <w:szCs w:val="20"/>
        </w:rPr>
        <w:tab/>
        <w:t xml:space="preserve">The laws of the State of </w:t>
      </w:r>
      <w:smartTag w:uri="urn:schemas-microsoft-com:office:smarttags" w:element="State">
        <w:r w:rsidRPr="00910239">
          <w:rPr>
            <w:rFonts w:ascii="Arial" w:hAnsi="Arial" w:cs="Arial"/>
            <w:sz w:val="20"/>
            <w:szCs w:val="20"/>
          </w:rPr>
          <w:t>Iowa</w:t>
        </w:r>
      </w:smartTag>
      <w:r w:rsidRPr="00910239">
        <w:rPr>
          <w:rFonts w:ascii="Arial" w:hAnsi="Arial" w:cs="Arial"/>
          <w:sz w:val="20"/>
          <w:szCs w:val="20"/>
        </w:rPr>
        <w:t xml:space="preserve"> shall govern and determine all matters arising out of or in connection with this Agreement without regard to the choice of law provisions of </w:t>
      </w:r>
      <w:smartTag w:uri="urn:schemas-microsoft-com:office:smarttags" w:element="State">
        <w:smartTag w:uri="urn:schemas-microsoft-com:office:smarttags" w:element="place">
          <w:r w:rsidRPr="00910239">
            <w:rPr>
              <w:rFonts w:ascii="Arial" w:hAnsi="Arial" w:cs="Arial"/>
              <w:sz w:val="20"/>
              <w:szCs w:val="20"/>
            </w:rPr>
            <w:t>Iowa</w:t>
          </w:r>
        </w:smartTag>
      </w:smartTag>
      <w:r w:rsidRPr="00910239">
        <w:rPr>
          <w:rFonts w:ascii="Arial" w:hAnsi="Arial" w:cs="Arial"/>
          <w:sz w:val="20"/>
          <w:szCs w:val="20"/>
        </w:rPr>
        <w:t xml:space="preserve"> law.</w:t>
      </w:r>
    </w:p>
    <w:p w14:paraId="73508D95" w14:textId="77777777" w:rsidR="00910239" w:rsidRPr="00910239" w:rsidRDefault="00910239" w:rsidP="00910239">
      <w:pPr>
        <w:tabs>
          <w:tab w:val="left" w:pos="1584"/>
          <w:tab w:val="left" w:pos="1800"/>
        </w:tabs>
        <w:ind w:left="720"/>
        <w:jc w:val="both"/>
        <w:rPr>
          <w:rFonts w:ascii="Arial" w:hAnsi="Arial" w:cs="Arial"/>
          <w:sz w:val="20"/>
          <w:szCs w:val="20"/>
        </w:rPr>
      </w:pPr>
    </w:p>
    <w:p w14:paraId="74548F0D" w14:textId="77777777" w:rsidR="00910239" w:rsidRPr="00910239" w:rsidRDefault="00910239" w:rsidP="00910239">
      <w:pPr>
        <w:tabs>
          <w:tab w:val="left" w:pos="1584"/>
          <w:tab w:val="left" w:pos="1800"/>
        </w:tabs>
        <w:ind w:left="720"/>
        <w:jc w:val="both"/>
        <w:rPr>
          <w:rFonts w:ascii="Arial" w:hAnsi="Arial" w:cs="Arial"/>
          <w:sz w:val="20"/>
          <w:szCs w:val="20"/>
        </w:rPr>
      </w:pPr>
      <w:r w:rsidRPr="00910239">
        <w:rPr>
          <w:rFonts w:ascii="Arial" w:hAnsi="Arial" w:cs="Arial"/>
          <w:sz w:val="20"/>
          <w:szCs w:val="20"/>
        </w:rPr>
        <w:t>12.5.2</w:t>
      </w:r>
      <w:r w:rsidRPr="00910239">
        <w:rPr>
          <w:rFonts w:ascii="Arial" w:hAnsi="Arial" w:cs="Arial"/>
          <w:sz w:val="20"/>
          <w:szCs w:val="20"/>
        </w:rPr>
        <w:tab/>
        <w:t>In the event any proceeding of a quasi-judicial or judicial nature is commenced in connection with this Agreement, the exclusive jurisdiction for the proceeding shall be brought in Polk County District Court for the State of Iowa, Des Moines, Iowa, or in the United States District Court for the Southern District of Iowa, Central Division, Des Moines, Iowa wherever jurisdiction is appropriate.</w:t>
      </w:r>
    </w:p>
    <w:p w14:paraId="6B00E4B9" w14:textId="77777777" w:rsidR="00910239" w:rsidRPr="00910239" w:rsidRDefault="00910239" w:rsidP="00910239">
      <w:pPr>
        <w:numPr>
          <w:ilvl w:val="12"/>
          <w:numId w:val="0"/>
        </w:numPr>
        <w:jc w:val="both"/>
        <w:rPr>
          <w:rFonts w:ascii="Arial" w:hAnsi="Arial" w:cs="Arial"/>
          <w:sz w:val="20"/>
          <w:szCs w:val="20"/>
        </w:rPr>
      </w:pPr>
    </w:p>
    <w:p w14:paraId="1C5388EB" w14:textId="77777777" w:rsidR="00910239" w:rsidRPr="00910239" w:rsidRDefault="00910239" w:rsidP="00910239">
      <w:pPr>
        <w:tabs>
          <w:tab w:val="left" w:pos="1584"/>
          <w:tab w:val="left" w:pos="1800"/>
        </w:tabs>
        <w:ind w:left="720"/>
        <w:jc w:val="both"/>
        <w:rPr>
          <w:rFonts w:ascii="Arial" w:hAnsi="Arial" w:cs="Arial"/>
          <w:sz w:val="20"/>
          <w:szCs w:val="20"/>
        </w:rPr>
      </w:pPr>
      <w:r w:rsidRPr="00910239">
        <w:rPr>
          <w:rFonts w:ascii="Arial" w:hAnsi="Arial" w:cs="Arial"/>
          <w:sz w:val="20"/>
          <w:szCs w:val="20"/>
        </w:rPr>
        <w:t>12.5.3</w:t>
      </w:r>
      <w:r w:rsidRPr="00910239">
        <w:rPr>
          <w:rFonts w:ascii="Arial" w:hAnsi="Arial" w:cs="Arial"/>
          <w:sz w:val="20"/>
          <w:szCs w:val="20"/>
        </w:rPr>
        <w:tab/>
        <w:t xml:space="preserve">This provision shall not be construed as waiving any immunity to suit or liability including without limitation sovereign immunity in State or Federal court, which may be available to the ICN or the State of </w:t>
      </w:r>
      <w:smartTag w:uri="urn:schemas-microsoft-com:office:smarttags" w:element="State">
        <w:smartTag w:uri="urn:schemas-microsoft-com:office:smarttags" w:element="place">
          <w:r w:rsidRPr="00910239">
            <w:rPr>
              <w:rFonts w:ascii="Arial" w:hAnsi="Arial" w:cs="Arial"/>
              <w:sz w:val="20"/>
              <w:szCs w:val="20"/>
            </w:rPr>
            <w:t>Iowa</w:t>
          </w:r>
        </w:smartTag>
      </w:smartTag>
      <w:r w:rsidRPr="00910239">
        <w:rPr>
          <w:rFonts w:ascii="Arial" w:hAnsi="Arial" w:cs="Arial"/>
          <w:sz w:val="20"/>
          <w:szCs w:val="20"/>
        </w:rPr>
        <w:t>.</w:t>
      </w:r>
    </w:p>
    <w:p w14:paraId="4BB84EA7" w14:textId="77777777" w:rsidR="00910239" w:rsidRPr="00910239" w:rsidRDefault="00910239" w:rsidP="00910239">
      <w:pPr>
        <w:tabs>
          <w:tab w:val="left" w:pos="1584"/>
          <w:tab w:val="left" w:pos="1800"/>
        </w:tabs>
        <w:jc w:val="both"/>
        <w:rPr>
          <w:rFonts w:ascii="Arial" w:hAnsi="Arial" w:cs="Arial"/>
          <w:sz w:val="20"/>
          <w:szCs w:val="20"/>
        </w:rPr>
      </w:pPr>
    </w:p>
    <w:p w14:paraId="78AE27BE" w14:textId="77777777" w:rsidR="00910239" w:rsidRPr="00910239" w:rsidRDefault="00910239" w:rsidP="00910239">
      <w:pPr>
        <w:pStyle w:val="BodyText3"/>
        <w:rPr>
          <w:i w:val="0"/>
          <w:iCs w:val="0"/>
          <w:sz w:val="20"/>
          <w:szCs w:val="20"/>
        </w:rPr>
      </w:pPr>
      <w:r w:rsidRPr="00910239">
        <w:rPr>
          <w:i w:val="0"/>
          <w:iCs w:val="0"/>
          <w:sz w:val="20"/>
          <w:szCs w:val="20"/>
        </w:rPr>
        <w:t>12.6</w:t>
      </w:r>
      <w:r w:rsidRPr="00910239">
        <w:rPr>
          <w:i w:val="0"/>
          <w:iCs w:val="0"/>
          <w:sz w:val="20"/>
          <w:szCs w:val="20"/>
        </w:rPr>
        <w:tab/>
        <w:t>Integration.  This Agreement, including all the documents incorporated by reference, represents the entire Agreement between the parties and neither party is relying on any representation that may have been made which is not included in this Agreement.  The parties agree that if a Schedule, Addendum, Rider or Exhibit or other document is attached hereto by the parties, and referred to herein, then the same shall be deemed incorporated herein by reference.</w:t>
      </w:r>
    </w:p>
    <w:p w14:paraId="4C37A460" w14:textId="77777777" w:rsidR="00910239" w:rsidRPr="00910239" w:rsidRDefault="00910239" w:rsidP="00910239">
      <w:pPr>
        <w:numPr>
          <w:ilvl w:val="12"/>
          <w:numId w:val="0"/>
        </w:numPr>
        <w:jc w:val="both"/>
        <w:rPr>
          <w:rFonts w:ascii="Arial" w:hAnsi="Arial" w:cs="Arial"/>
          <w:sz w:val="20"/>
          <w:szCs w:val="20"/>
        </w:rPr>
      </w:pPr>
    </w:p>
    <w:p w14:paraId="0DA9D690" w14:textId="77777777" w:rsidR="00910239" w:rsidRPr="00910239" w:rsidRDefault="00910239" w:rsidP="00910239">
      <w:pPr>
        <w:jc w:val="both"/>
        <w:rPr>
          <w:rFonts w:ascii="Arial" w:hAnsi="Arial" w:cs="Arial"/>
          <w:sz w:val="20"/>
          <w:szCs w:val="20"/>
        </w:rPr>
      </w:pPr>
      <w:r w:rsidRPr="00910239">
        <w:rPr>
          <w:rFonts w:ascii="Arial" w:hAnsi="Arial" w:cs="Arial"/>
          <w:sz w:val="20"/>
          <w:szCs w:val="20"/>
        </w:rPr>
        <w:t>12.7</w:t>
      </w:r>
      <w:r w:rsidRPr="00910239">
        <w:rPr>
          <w:rFonts w:ascii="Arial" w:hAnsi="Arial" w:cs="Arial"/>
          <w:sz w:val="20"/>
          <w:szCs w:val="20"/>
        </w:rPr>
        <w:tab/>
        <w:t xml:space="preserve">Not a Joint Venture.  Nothing in this Agreement shall be construed as creating or constituting the relationship of a partnership, joint venture, (or other association of any kind or agent/principal relationship) between the parties hereto.  No </w:t>
      </w:r>
      <w:r w:rsidRPr="00910239">
        <w:rPr>
          <w:rFonts w:ascii="Arial" w:hAnsi="Arial" w:cs="Arial"/>
          <w:sz w:val="20"/>
          <w:szCs w:val="20"/>
        </w:rPr>
        <w:lastRenderedPageBreak/>
        <w:t>party, unless otherwise specifically provided for herein, has the authority to enter into any agreement or create an obligation or liability on behalf of, in the name of, or binding upon another party to this Agreement.</w:t>
      </w:r>
    </w:p>
    <w:p w14:paraId="47990411" w14:textId="77777777" w:rsidR="00910239" w:rsidRPr="00910239" w:rsidRDefault="00910239" w:rsidP="00910239">
      <w:pPr>
        <w:jc w:val="both"/>
        <w:rPr>
          <w:rFonts w:ascii="Arial" w:hAnsi="Arial" w:cs="Arial"/>
          <w:sz w:val="20"/>
          <w:szCs w:val="20"/>
        </w:rPr>
      </w:pPr>
    </w:p>
    <w:p w14:paraId="543DCB07" w14:textId="77777777" w:rsidR="00910239" w:rsidRPr="00910239" w:rsidRDefault="00910239" w:rsidP="00910239">
      <w:pPr>
        <w:jc w:val="both"/>
        <w:rPr>
          <w:rFonts w:ascii="Arial" w:hAnsi="Arial" w:cs="Arial"/>
          <w:sz w:val="20"/>
          <w:szCs w:val="20"/>
        </w:rPr>
      </w:pPr>
      <w:r w:rsidRPr="00910239">
        <w:rPr>
          <w:rFonts w:ascii="Arial" w:hAnsi="Arial" w:cs="Arial"/>
          <w:sz w:val="20"/>
          <w:szCs w:val="20"/>
        </w:rPr>
        <w:t>12.8</w:t>
      </w:r>
      <w:r w:rsidRPr="00910239">
        <w:rPr>
          <w:rFonts w:ascii="Arial" w:hAnsi="Arial" w:cs="Arial"/>
          <w:sz w:val="20"/>
          <w:szCs w:val="20"/>
        </w:rPr>
        <w:tab/>
        <w:t>Consent to Service.  The Vendor irrevocably consents to service of process by certified or registered mail addressed to the Vendor’s designated agent.  The Vendor appoints ____________________ at _____________________ as its agent to receive service of process.  If for any reason the Vendor’s agent for service is unable to act as such or the address of the agent changes, the Vendor shall immediately appoint a new agent and provide the ICN with written notice of the change in agent or address.  Any change in the appointment of the agent or address will be effective only upon actual receipt by the ICN.  Nothing in this provision will alter the right of the ICN to serve process in another manner permitted by law.</w:t>
      </w:r>
    </w:p>
    <w:p w14:paraId="61A2B6FD" w14:textId="77777777" w:rsidR="00910239" w:rsidRPr="00910239" w:rsidRDefault="00910239" w:rsidP="00910239">
      <w:pPr>
        <w:numPr>
          <w:ilvl w:val="12"/>
          <w:numId w:val="0"/>
        </w:numPr>
        <w:jc w:val="both"/>
        <w:rPr>
          <w:rFonts w:ascii="Arial" w:hAnsi="Arial" w:cs="Arial"/>
          <w:sz w:val="20"/>
          <w:szCs w:val="20"/>
        </w:rPr>
      </w:pPr>
    </w:p>
    <w:p w14:paraId="3A52F3E2" w14:textId="77777777" w:rsidR="00910239" w:rsidRPr="00910239" w:rsidRDefault="00910239" w:rsidP="00910239">
      <w:pPr>
        <w:jc w:val="both"/>
        <w:rPr>
          <w:rFonts w:ascii="Arial" w:hAnsi="Arial" w:cs="Arial"/>
          <w:sz w:val="20"/>
          <w:szCs w:val="20"/>
        </w:rPr>
      </w:pPr>
      <w:r w:rsidRPr="00910239">
        <w:rPr>
          <w:rFonts w:ascii="Arial" w:hAnsi="Arial" w:cs="Arial"/>
          <w:sz w:val="20"/>
          <w:szCs w:val="20"/>
        </w:rPr>
        <w:t>12.9</w:t>
      </w:r>
      <w:r w:rsidRPr="00910239">
        <w:rPr>
          <w:rFonts w:ascii="Arial" w:hAnsi="Arial" w:cs="Arial"/>
          <w:sz w:val="20"/>
          <w:szCs w:val="20"/>
        </w:rPr>
        <w:tab/>
        <w:t>Supersedes Former Agreements.  This Agreement supersedes all prior Agreements between the ICN and the Vendor for the services provided in connection with this Agreement.</w:t>
      </w:r>
    </w:p>
    <w:p w14:paraId="1B62F521" w14:textId="77777777" w:rsidR="00910239" w:rsidRPr="00910239" w:rsidRDefault="00910239" w:rsidP="00910239">
      <w:pPr>
        <w:numPr>
          <w:ilvl w:val="12"/>
          <w:numId w:val="0"/>
        </w:numPr>
        <w:jc w:val="both"/>
        <w:rPr>
          <w:rFonts w:ascii="Arial" w:hAnsi="Arial" w:cs="Arial"/>
          <w:sz w:val="20"/>
          <w:szCs w:val="20"/>
        </w:rPr>
      </w:pPr>
    </w:p>
    <w:p w14:paraId="3E62A62A" w14:textId="77777777" w:rsidR="00910239" w:rsidRPr="00910239" w:rsidRDefault="00910239" w:rsidP="00910239">
      <w:pPr>
        <w:pStyle w:val="PlainText"/>
        <w:jc w:val="both"/>
        <w:rPr>
          <w:rFonts w:ascii="Arial" w:hAnsi="Arial" w:cs="Arial"/>
        </w:rPr>
      </w:pPr>
      <w:r w:rsidRPr="00910239">
        <w:rPr>
          <w:rFonts w:ascii="Arial" w:hAnsi="Arial" w:cs="Arial"/>
        </w:rPr>
        <w:t>12.10</w:t>
      </w:r>
      <w:r w:rsidRPr="00910239">
        <w:rPr>
          <w:rFonts w:ascii="Arial" w:hAnsi="Arial" w:cs="Arial"/>
        </w:rPr>
        <w:tab/>
        <w:t>Waiver.  Any breach or default by either party shall not be waived or released other than by a writing signed by the other party.  Failure by either party at any time to require performance by the other party or to claim a breach of any provision of the Agreement shall not be construed as affecting any subsequent breach or the right to require performance with respect thereto or to claim a breach with respect thereto.</w:t>
      </w:r>
    </w:p>
    <w:p w14:paraId="698D756B" w14:textId="77777777" w:rsidR="00B47068" w:rsidRDefault="00B47068" w:rsidP="00910239">
      <w:pPr>
        <w:tabs>
          <w:tab w:val="left" w:pos="-1440"/>
          <w:tab w:val="left" w:pos="-720"/>
          <w:tab w:val="left" w:pos="0"/>
          <w:tab w:val="left" w:pos="720"/>
          <w:tab w:val="left" w:pos="1555"/>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72DE73BE" w14:textId="77777777" w:rsidR="00910239" w:rsidRPr="00910239" w:rsidRDefault="00910239" w:rsidP="00910239">
      <w:pPr>
        <w:tabs>
          <w:tab w:val="left" w:pos="-1440"/>
          <w:tab w:val="left" w:pos="-720"/>
          <w:tab w:val="left" w:pos="0"/>
          <w:tab w:val="left" w:pos="720"/>
          <w:tab w:val="left" w:pos="1555"/>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910239">
        <w:rPr>
          <w:rFonts w:ascii="Arial" w:hAnsi="Arial" w:cs="Arial"/>
          <w:sz w:val="20"/>
          <w:szCs w:val="20"/>
        </w:rPr>
        <w:t>12.11</w:t>
      </w:r>
      <w:r w:rsidRPr="00910239">
        <w:rPr>
          <w:rFonts w:ascii="Arial" w:hAnsi="Arial" w:cs="Arial"/>
          <w:sz w:val="20"/>
          <w:szCs w:val="20"/>
        </w:rPr>
        <w:tab/>
        <w:t>Notices.</w:t>
      </w:r>
    </w:p>
    <w:p w14:paraId="5B0B331D" w14:textId="77777777" w:rsidR="00910239" w:rsidRPr="00910239" w:rsidRDefault="00910239" w:rsidP="00910239">
      <w:pPr>
        <w:numPr>
          <w:ilvl w:val="12"/>
          <w:numId w:val="0"/>
        </w:numPr>
        <w:tabs>
          <w:tab w:val="left" w:pos="-1440"/>
          <w:tab w:val="left" w:pos="-720"/>
          <w:tab w:val="left" w:pos="0"/>
          <w:tab w:val="left" w:pos="720"/>
          <w:tab w:val="left" w:pos="1440"/>
          <w:tab w:val="left" w:pos="1555"/>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57B4B960" w14:textId="77777777" w:rsidR="00D13CEA" w:rsidRPr="00F00B02" w:rsidRDefault="00910239" w:rsidP="00D13CEA">
      <w:pPr>
        <w:tabs>
          <w:tab w:val="left" w:pos="-1440"/>
          <w:tab w:val="left" w:pos="-720"/>
          <w:tab w:val="left" w:pos="0"/>
          <w:tab w:val="left" w:pos="720"/>
          <w:tab w:val="left" w:pos="1620"/>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0"/>
          <w:szCs w:val="20"/>
        </w:rPr>
      </w:pPr>
      <w:r w:rsidRPr="00910239">
        <w:rPr>
          <w:rFonts w:ascii="Arial" w:hAnsi="Arial" w:cs="Arial"/>
          <w:sz w:val="20"/>
          <w:szCs w:val="20"/>
        </w:rPr>
        <w:t>12.11.1</w:t>
      </w:r>
      <w:r w:rsidRPr="00910239">
        <w:rPr>
          <w:rFonts w:ascii="Arial" w:hAnsi="Arial" w:cs="Arial"/>
          <w:sz w:val="20"/>
          <w:szCs w:val="20"/>
        </w:rPr>
        <w:tab/>
      </w:r>
      <w:r w:rsidR="00D13CEA" w:rsidRPr="00F00B02">
        <w:rPr>
          <w:rFonts w:ascii="Arial" w:hAnsi="Arial" w:cs="Arial"/>
          <w:sz w:val="20"/>
          <w:szCs w:val="20"/>
        </w:rPr>
        <w:t>Any and all notices, designations, consents, offers, acceptances or any other communication provided for herein shall be given in writing by registered or certified mail, return receipt requested, by receipted hand delivery, by electronic mail or facsimiles, by Federal Express, courier or other similar and reliable carrier which shall be addressed to each party as set forth as follows:</w:t>
      </w:r>
    </w:p>
    <w:p w14:paraId="4B38698C" w14:textId="77777777" w:rsidR="00910239" w:rsidRPr="00910239" w:rsidRDefault="00910239" w:rsidP="00910239">
      <w:pPr>
        <w:tabs>
          <w:tab w:val="left" w:pos="-1440"/>
          <w:tab w:val="left" w:pos="-720"/>
          <w:tab w:val="left" w:pos="0"/>
          <w:tab w:val="left" w:pos="720"/>
          <w:tab w:val="left" w:pos="1620"/>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0"/>
          <w:szCs w:val="20"/>
        </w:rPr>
      </w:pPr>
    </w:p>
    <w:p w14:paraId="4E35F940" w14:textId="77777777" w:rsidR="00910239" w:rsidRPr="00910239" w:rsidRDefault="00910239" w:rsidP="00910239">
      <w:pPr>
        <w:numPr>
          <w:ilvl w:val="12"/>
          <w:numId w:val="0"/>
        </w:numPr>
        <w:jc w:val="both"/>
        <w:rPr>
          <w:rFonts w:ascii="Arial" w:hAnsi="Arial" w:cs="Arial"/>
          <w:sz w:val="20"/>
          <w:szCs w:val="20"/>
        </w:rPr>
      </w:pPr>
    </w:p>
    <w:p w14:paraId="07A7DA7B" w14:textId="0F728CF9" w:rsidR="006D1DE5" w:rsidRPr="00C76968" w:rsidRDefault="006D1DE5" w:rsidP="00C76968">
      <w:pPr>
        <w:tabs>
          <w:tab w:val="left" w:pos="3420"/>
        </w:tabs>
        <w:ind w:left="1170"/>
        <w:rPr>
          <w:rFonts w:ascii="Arial" w:hAnsi="Arial" w:cs="Arial"/>
          <w:sz w:val="20"/>
          <w:szCs w:val="20"/>
        </w:rPr>
      </w:pPr>
      <w:r w:rsidRPr="00C76968">
        <w:rPr>
          <w:rFonts w:ascii="Arial" w:hAnsi="Arial" w:cs="Arial"/>
          <w:sz w:val="20"/>
          <w:szCs w:val="20"/>
        </w:rPr>
        <w:t>If to the ICN:</w:t>
      </w:r>
      <w:r w:rsidR="00C76968" w:rsidRPr="00C76968">
        <w:rPr>
          <w:rFonts w:ascii="Arial" w:hAnsi="Arial" w:cs="Arial"/>
          <w:sz w:val="20"/>
          <w:szCs w:val="20"/>
        </w:rPr>
        <w:tab/>
      </w:r>
      <w:r w:rsidRPr="00C76968">
        <w:rPr>
          <w:rFonts w:ascii="Arial" w:hAnsi="Arial" w:cs="Arial"/>
          <w:sz w:val="20"/>
          <w:szCs w:val="20"/>
        </w:rPr>
        <w:t>ICN Contracting Officer</w:t>
      </w:r>
    </w:p>
    <w:p w14:paraId="4D754613" w14:textId="15769C9B" w:rsidR="006D1DE5" w:rsidRPr="00C76968" w:rsidRDefault="00C76968" w:rsidP="00C76968">
      <w:pPr>
        <w:tabs>
          <w:tab w:val="left" w:pos="3420"/>
        </w:tabs>
        <w:ind w:left="1170"/>
        <w:rPr>
          <w:rFonts w:ascii="Arial" w:hAnsi="Arial" w:cs="Arial"/>
          <w:sz w:val="20"/>
          <w:szCs w:val="20"/>
        </w:rPr>
      </w:pPr>
      <w:r>
        <w:rPr>
          <w:rFonts w:ascii="Arial" w:hAnsi="Arial" w:cs="Arial"/>
          <w:sz w:val="20"/>
          <w:szCs w:val="20"/>
        </w:rPr>
        <w:tab/>
      </w:r>
      <w:r w:rsidR="006D1DE5" w:rsidRPr="00C76968">
        <w:rPr>
          <w:rFonts w:ascii="Arial" w:hAnsi="Arial" w:cs="Arial"/>
          <w:sz w:val="20"/>
          <w:szCs w:val="20"/>
        </w:rPr>
        <w:t>Grimes State Office Building</w:t>
      </w:r>
    </w:p>
    <w:p w14:paraId="270E12E2" w14:textId="460A612F" w:rsidR="006D1DE5" w:rsidRPr="00C76968" w:rsidRDefault="00C76968" w:rsidP="00C76968">
      <w:pPr>
        <w:tabs>
          <w:tab w:val="left" w:pos="3420"/>
        </w:tabs>
        <w:ind w:left="1170"/>
        <w:rPr>
          <w:rFonts w:ascii="Arial" w:hAnsi="Arial" w:cs="Arial"/>
          <w:sz w:val="20"/>
          <w:szCs w:val="20"/>
        </w:rPr>
      </w:pPr>
      <w:r>
        <w:rPr>
          <w:rFonts w:ascii="Arial" w:hAnsi="Arial" w:cs="Arial"/>
          <w:sz w:val="20"/>
          <w:szCs w:val="20"/>
        </w:rPr>
        <w:tab/>
      </w:r>
      <w:r w:rsidR="006D1DE5" w:rsidRPr="00C76968">
        <w:rPr>
          <w:rFonts w:ascii="Arial" w:hAnsi="Arial" w:cs="Arial"/>
          <w:sz w:val="20"/>
          <w:szCs w:val="20"/>
        </w:rPr>
        <w:t>400 East 14</w:t>
      </w:r>
      <w:r w:rsidR="006D1DE5" w:rsidRPr="00C76968">
        <w:rPr>
          <w:rFonts w:ascii="Arial" w:hAnsi="Arial" w:cs="Arial"/>
          <w:sz w:val="20"/>
          <w:szCs w:val="20"/>
          <w:vertAlign w:val="superscript"/>
        </w:rPr>
        <w:t>th</w:t>
      </w:r>
      <w:r w:rsidR="006D1DE5" w:rsidRPr="00C76968">
        <w:rPr>
          <w:rFonts w:ascii="Arial" w:hAnsi="Arial" w:cs="Arial"/>
          <w:sz w:val="20"/>
          <w:szCs w:val="20"/>
        </w:rPr>
        <w:t xml:space="preserve"> Street</w:t>
      </w:r>
    </w:p>
    <w:p w14:paraId="61F7229E" w14:textId="1F06106A" w:rsidR="006D1DE5" w:rsidRPr="00C76968" w:rsidRDefault="00C76968" w:rsidP="00C76968">
      <w:pPr>
        <w:tabs>
          <w:tab w:val="left" w:pos="3420"/>
        </w:tabs>
        <w:spacing w:after="240"/>
        <w:ind w:left="1166"/>
        <w:rPr>
          <w:rFonts w:ascii="Arial" w:hAnsi="Arial" w:cs="Arial"/>
          <w:sz w:val="20"/>
          <w:szCs w:val="20"/>
        </w:rPr>
      </w:pPr>
      <w:r>
        <w:rPr>
          <w:rFonts w:ascii="Arial" w:hAnsi="Arial" w:cs="Arial"/>
          <w:sz w:val="20"/>
          <w:szCs w:val="20"/>
        </w:rPr>
        <w:tab/>
      </w:r>
      <w:r w:rsidR="006D1DE5" w:rsidRPr="00C76968">
        <w:rPr>
          <w:rFonts w:ascii="Arial" w:hAnsi="Arial" w:cs="Arial"/>
          <w:sz w:val="20"/>
          <w:szCs w:val="20"/>
        </w:rPr>
        <w:t>Des Moines, IA 50319</w:t>
      </w:r>
    </w:p>
    <w:p w14:paraId="257C59CD" w14:textId="77777777" w:rsidR="004B69FC" w:rsidRDefault="006D1DE5" w:rsidP="007148A0">
      <w:pPr>
        <w:pStyle w:val="CommentText"/>
        <w:tabs>
          <w:tab w:val="right" w:pos="3456"/>
        </w:tabs>
        <w:ind w:left="1116"/>
        <w:rPr>
          <w:rFonts w:ascii="Arial" w:hAnsi="Arial" w:cs="Arial"/>
          <w:sz w:val="20"/>
        </w:rPr>
      </w:pPr>
      <w:r w:rsidRPr="00910239">
        <w:rPr>
          <w:rFonts w:ascii="Arial" w:hAnsi="Arial" w:cs="Arial"/>
          <w:sz w:val="20"/>
        </w:rPr>
        <w:t>If to the Vendor:</w:t>
      </w:r>
    </w:p>
    <w:p w14:paraId="2E8DD88D" w14:textId="77777777" w:rsidR="006D1DE5" w:rsidRPr="0008039F" w:rsidRDefault="006D1DE5" w:rsidP="00954A15">
      <w:pPr>
        <w:pStyle w:val="CommentText"/>
        <w:tabs>
          <w:tab w:val="right" w:pos="3456"/>
        </w:tabs>
        <w:ind w:left="3427"/>
        <w:rPr>
          <w:rFonts w:ascii="Arial" w:hAnsi="Arial" w:cs="Arial"/>
          <w:color w:val="C00000"/>
          <w:sz w:val="20"/>
        </w:rPr>
      </w:pPr>
      <w:r w:rsidRPr="00910239">
        <w:rPr>
          <w:rFonts w:ascii="Arial" w:hAnsi="Arial" w:cs="Arial"/>
          <w:noProof w:val="0"/>
          <w:sz w:val="20"/>
        </w:rPr>
        <w:tab/>
      </w:r>
      <w:r w:rsidRPr="0008039F">
        <w:rPr>
          <w:rFonts w:ascii="Arial" w:hAnsi="Arial" w:cs="Arial"/>
          <w:color w:val="C00000"/>
          <w:sz w:val="20"/>
        </w:rPr>
        <w:t>[Vendor may provide one (1) contact]</w:t>
      </w:r>
    </w:p>
    <w:p w14:paraId="12B97337" w14:textId="77777777" w:rsidR="00910239" w:rsidRPr="00910239" w:rsidRDefault="00910239" w:rsidP="00954A15">
      <w:pPr>
        <w:tabs>
          <w:tab w:val="left" w:pos="-1440"/>
          <w:tab w:val="left" w:pos="-720"/>
          <w:tab w:val="left" w:pos="0"/>
          <w:tab w:val="left" w:pos="720"/>
          <w:tab w:val="left" w:pos="1620"/>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spacing w:before="240"/>
        <w:ind w:left="720"/>
        <w:jc w:val="both"/>
        <w:rPr>
          <w:rFonts w:ascii="Arial" w:hAnsi="Arial" w:cs="Arial"/>
          <w:sz w:val="20"/>
          <w:szCs w:val="20"/>
        </w:rPr>
      </w:pPr>
      <w:r w:rsidRPr="00910239">
        <w:rPr>
          <w:rFonts w:ascii="Arial" w:hAnsi="Arial" w:cs="Arial"/>
          <w:sz w:val="20"/>
          <w:szCs w:val="20"/>
        </w:rPr>
        <w:t>12.11.2</w:t>
      </w:r>
      <w:r w:rsidRPr="00910239">
        <w:rPr>
          <w:rFonts w:ascii="Arial" w:hAnsi="Arial" w:cs="Arial"/>
          <w:sz w:val="20"/>
          <w:szCs w:val="20"/>
        </w:rPr>
        <w:tab/>
        <w:t>Each such notice shall be deemed to have been provided:</w:t>
      </w:r>
    </w:p>
    <w:p w14:paraId="6F85BE39" w14:textId="77777777" w:rsidR="00910239" w:rsidRPr="00910239" w:rsidRDefault="00910239" w:rsidP="00910239">
      <w:pPr>
        <w:pStyle w:val="CommentText"/>
        <w:numPr>
          <w:ilvl w:val="12"/>
          <w:numId w:val="0"/>
        </w:numPr>
        <w:tabs>
          <w:tab w:val="left" w:pos="-1440"/>
          <w:tab w:val="left" w:pos="-720"/>
          <w:tab w:val="left" w:pos="0"/>
          <w:tab w:val="left" w:pos="720"/>
          <w:tab w:val="left" w:pos="1440"/>
          <w:tab w:val="left" w:pos="1555"/>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firstLine="60"/>
        <w:jc w:val="both"/>
        <w:rPr>
          <w:rFonts w:ascii="Arial" w:hAnsi="Arial" w:cs="Arial"/>
          <w:sz w:val="20"/>
        </w:rPr>
      </w:pPr>
    </w:p>
    <w:p w14:paraId="78DF8837" w14:textId="77777777" w:rsidR="00910239" w:rsidRPr="00910239" w:rsidRDefault="00910239" w:rsidP="00910239">
      <w:pPr>
        <w:tabs>
          <w:tab w:val="left" w:pos="1620"/>
          <w:tab w:val="left" w:pos="2250"/>
        </w:tabs>
        <w:ind w:left="1080"/>
        <w:jc w:val="both"/>
        <w:rPr>
          <w:rFonts w:ascii="Arial" w:hAnsi="Arial" w:cs="Arial"/>
          <w:sz w:val="20"/>
          <w:szCs w:val="20"/>
        </w:rPr>
      </w:pPr>
      <w:r w:rsidRPr="00910239">
        <w:rPr>
          <w:rFonts w:ascii="Arial" w:hAnsi="Arial" w:cs="Arial"/>
          <w:sz w:val="20"/>
          <w:szCs w:val="20"/>
        </w:rPr>
        <w:tab/>
        <w:t>12.11.2.1</w:t>
      </w:r>
      <w:r w:rsidRPr="00910239">
        <w:rPr>
          <w:rFonts w:ascii="Arial" w:hAnsi="Arial" w:cs="Arial"/>
          <w:sz w:val="20"/>
          <w:szCs w:val="20"/>
        </w:rPr>
        <w:tab/>
        <w:t>At the time it is actually received; or,</w:t>
      </w:r>
    </w:p>
    <w:p w14:paraId="32799B65" w14:textId="77777777" w:rsidR="00910239" w:rsidRPr="00910239" w:rsidRDefault="00910239" w:rsidP="00910239">
      <w:pPr>
        <w:numPr>
          <w:ilvl w:val="12"/>
          <w:numId w:val="0"/>
        </w:numPr>
        <w:tabs>
          <w:tab w:val="left" w:pos="-1440"/>
          <w:tab w:val="left" w:pos="-720"/>
          <w:tab w:val="left" w:pos="0"/>
          <w:tab w:val="left" w:pos="720"/>
          <w:tab w:val="left" w:pos="1440"/>
          <w:tab w:val="left" w:pos="1555"/>
          <w:tab w:val="left" w:pos="1620"/>
          <w:tab w:val="left" w:pos="2160"/>
          <w:tab w:val="left" w:pos="2250"/>
          <w:tab w:val="left" w:pos="2361"/>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0"/>
          <w:szCs w:val="20"/>
        </w:rPr>
      </w:pPr>
    </w:p>
    <w:p w14:paraId="7E4B3D71" w14:textId="77777777" w:rsidR="00910239" w:rsidRPr="00910239" w:rsidRDefault="00910239" w:rsidP="00910239">
      <w:pPr>
        <w:tabs>
          <w:tab w:val="left" w:pos="1620"/>
          <w:tab w:val="left" w:pos="2250"/>
        </w:tabs>
        <w:ind w:left="1620" w:hanging="540"/>
        <w:jc w:val="both"/>
        <w:rPr>
          <w:rFonts w:ascii="Arial" w:hAnsi="Arial" w:cs="Arial"/>
          <w:sz w:val="20"/>
          <w:szCs w:val="20"/>
        </w:rPr>
      </w:pPr>
      <w:r w:rsidRPr="00910239">
        <w:rPr>
          <w:rFonts w:ascii="Arial" w:hAnsi="Arial" w:cs="Arial"/>
          <w:sz w:val="20"/>
          <w:szCs w:val="20"/>
        </w:rPr>
        <w:tab/>
        <w:t>12.11.2.2</w:t>
      </w:r>
      <w:r w:rsidRPr="00910239">
        <w:rPr>
          <w:rFonts w:ascii="Arial" w:hAnsi="Arial" w:cs="Arial"/>
          <w:sz w:val="20"/>
          <w:szCs w:val="20"/>
        </w:rPr>
        <w:tab/>
        <w:t>Within one day in the case of overnight hand delivery, courier or services such as Federal Express with guaranteed next day of delivery; or,</w:t>
      </w:r>
    </w:p>
    <w:p w14:paraId="27810A65" w14:textId="77777777" w:rsidR="00910239" w:rsidRPr="00910239" w:rsidRDefault="00910239" w:rsidP="00910239">
      <w:pPr>
        <w:numPr>
          <w:ilvl w:val="12"/>
          <w:numId w:val="0"/>
        </w:numPr>
        <w:tabs>
          <w:tab w:val="left" w:pos="1620"/>
          <w:tab w:val="left" w:pos="2250"/>
          <w:tab w:val="left" w:pos="2448"/>
        </w:tabs>
        <w:jc w:val="both"/>
        <w:rPr>
          <w:rFonts w:ascii="Arial" w:hAnsi="Arial" w:cs="Arial"/>
          <w:sz w:val="20"/>
          <w:szCs w:val="20"/>
        </w:rPr>
      </w:pPr>
    </w:p>
    <w:p w14:paraId="1C787F5D" w14:textId="77777777" w:rsidR="00910239" w:rsidRDefault="00910239" w:rsidP="00910239">
      <w:pPr>
        <w:tabs>
          <w:tab w:val="left" w:pos="1620"/>
          <w:tab w:val="left" w:pos="2250"/>
        </w:tabs>
        <w:ind w:left="1080"/>
        <w:jc w:val="both"/>
        <w:rPr>
          <w:rFonts w:ascii="Arial" w:hAnsi="Arial" w:cs="Arial"/>
          <w:sz w:val="20"/>
          <w:szCs w:val="20"/>
        </w:rPr>
      </w:pPr>
      <w:r w:rsidRPr="00910239">
        <w:rPr>
          <w:rFonts w:ascii="Arial" w:hAnsi="Arial" w:cs="Arial"/>
          <w:sz w:val="20"/>
          <w:szCs w:val="20"/>
        </w:rPr>
        <w:tab/>
        <w:t>12.11.2.3</w:t>
      </w:r>
      <w:r w:rsidRPr="00910239">
        <w:rPr>
          <w:rFonts w:ascii="Arial" w:hAnsi="Arial" w:cs="Arial"/>
          <w:sz w:val="20"/>
          <w:szCs w:val="20"/>
        </w:rPr>
        <w:tab/>
        <w:t>Within five days after deposited the U.S. Mail in the case of registered U.S. Mail.</w:t>
      </w:r>
    </w:p>
    <w:p w14:paraId="55BACEE0" w14:textId="77777777" w:rsidR="00D13CEA" w:rsidRDefault="00D13CEA" w:rsidP="00910239">
      <w:pPr>
        <w:tabs>
          <w:tab w:val="left" w:pos="1620"/>
          <w:tab w:val="left" w:pos="2250"/>
        </w:tabs>
        <w:ind w:left="1080"/>
        <w:jc w:val="both"/>
        <w:rPr>
          <w:rFonts w:ascii="Arial" w:hAnsi="Arial" w:cs="Arial"/>
          <w:sz w:val="20"/>
          <w:szCs w:val="20"/>
        </w:rPr>
      </w:pPr>
    </w:p>
    <w:p w14:paraId="7A9F5B23" w14:textId="77777777" w:rsidR="00D13CEA" w:rsidRPr="00F00B02" w:rsidRDefault="00D13CEA" w:rsidP="00D13CEA">
      <w:pPr>
        <w:tabs>
          <w:tab w:val="left" w:pos="1620"/>
          <w:tab w:val="left" w:pos="2250"/>
        </w:tabs>
        <w:ind w:left="1620"/>
        <w:jc w:val="both"/>
        <w:rPr>
          <w:rFonts w:ascii="Arial" w:hAnsi="Arial" w:cs="Arial"/>
          <w:sz w:val="20"/>
          <w:szCs w:val="20"/>
        </w:rPr>
      </w:pPr>
      <w:r w:rsidRPr="00F00B02">
        <w:rPr>
          <w:rFonts w:ascii="Arial" w:hAnsi="Arial" w:cs="Arial"/>
          <w:sz w:val="20"/>
          <w:szCs w:val="20"/>
        </w:rPr>
        <w:t>1</w:t>
      </w:r>
      <w:r>
        <w:rPr>
          <w:rFonts w:ascii="Arial" w:hAnsi="Arial" w:cs="Arial"/>
          <w:sz w:val="20"/>
          <w:szCs w:val="20"/>
        </w:rPr>
        <w:t>2</w:t>
      </w:r>
      <w:r w:rsidRPr="00F00B02">
        <w:rPr>
          <w:rFonts w:ascii="Arial" w:hAnsi="Arial" w:cs="Arial"/>
          <w:sz w:val="20"/>
          <w:szCs w:val="20"/>
        </w:rPr>
        <w:t>.11.2.4</w:t>
      </w:r>
      <w:r w:rsidRPr="00F00B02">
        <w:rPr>
          <w:rFonts w:ascii="Arial" w:hAnsi="Arial" w:cs="Arial"/>
          <w:sz w:val="20"/>
          <w:szCs w:val="20"/>
        </w:rPr>
        <w:tab/>
        <w:t>When verified by automated receipt or electronic logs if sent by facsimile or email.</w:t>
      </w:r>
    </w:p>
    <w:p w14:paraId="4E783FE8" w14:textId="77777777" w:rsidR="00910239" w:rsidRPr="00910239" w:rsidRDefault="00910239" w:rsidP="00910239">
      <w:pPr>
        <w:numPr>
          <w:ilvl w:val="12"/>
          <w:numId w:val="0"/>
        </w:numPr>
        <w:ind w:left="1440" w:firstLine="120"/>
        <w:jc w:val="both"/>
        <w:rPr>
          <w:rFonts w:ascii="Arial" w:hAnsi="Arial" w:cs="Arial"/>
          <w:sz w:val="20"/>
          <w:szCs w:val="20"/>
        </w:rPr>
      </w:pPr>
    </w:p>
    <w:p w14:paraId="76387A39" w14:textId="77777777" w:rsidR="00910239" w:rsidRPr="00910239" w:rsidRDefault="00910239" w:rsidP="00910239">
      <w:pPr>
        <w:tabs>
          <w:tab w:val="left" w:pos="-1440"/>
          <w:tab w:val="left" w:pos="-720"/>
          <w:tab w:val="left" w:pos="0"/>
          <w:tab w:val="left" w:pos="720"/>
          <w:tab w:val="left" w:pos="1555"/>
          <w:tab w:val="left" w:pos="1584"/>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0"/>
          <w:szCs w:val="20"/>
        </w:rPr>
      </w:pPr>
      <w:r w:rsidRPr="00910239">
        <w:rPr>
          <w:rFonts w:ascii="Arial" w:hAnsi="Arial" w:cs="Arial"/>
          <w:sz w:val="20"/>
          <w:szCs w:val="20"/>
        </w:rPr>
        <w:t>12.11.3</w:t>
      </w:r>
      <w:r w:rsidRPr="00910239">
        <w:rPr>
          <w:rFonts w:ascii="Arial" w:hAnsi="Arial" w:cs="Arial"/>
          <w:sz w:val="20"/>
          <w:szCs w:val="20"/>
        </w:rPr>
        <w:tab/>
        <w:t>Copies of such notice to each party shall be provided separately.</w:t>
      </w:r>
    </w:p>
    <w:p w14:paraId="6FB5DFD4" w14:textId="77777777" w:rsidR="00910239" w:rsidRPr="00910239" w:rsidRDefault="00910239" w:rsidP="00910239">
      <w:pPr>
        <w:numPr>
          <w:ilvl w:val="12"/>
          <w:numId w:val="0"/>
        </w:numPr>
        <w:tabs>
          <w:tab w:val="left" w:pos="-1440"/>
          <w:tab w:val="left" w:pos="-720"/>
          <w:tab w:val="left" w:pos="0"/>
          <w:tab w:val="left" w:pos="720"/>
          <w:tab w:val="left" w:pos="1555"/>
          <w:tab w:val="left" w:pos="1584"/>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0"/>
          <w:szCs w:val="20"/>
        </w:rPr>
      </w:pPr>
    </w:p>
    <w:p w14:paraId="2F58C36D" w14:textId="77777777" w:rsidR="00910239" w:rsidRPr="00910239" w:rsidRDefault="00910239" w:rsidP="00910239">
      <w:pPr>
        <w:tabs>
          <w:tab w:val="left" w:pos="-1440"/>
          <w:tab w:val="left" w:pos="-720"/>
          <w:tab w:val="left" w:pos="0"/>
          <w:tab w:val="left" w:pos="720"/>
          <w:tab w:val="left" w:pos="1555"/>
          <w:tab w:val="left" w:pos="1584"/>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0"/>
          <w:szCs w:val="20"/>
        </w:rPr>
      </w:pPr>
      <w:r w:rsidRPr="00910239">
        <w:rPr>
          <w:rFonts w:ascii="Arial" w:hAnsi="Arial" w:cs="Arial"/>
          <w:sz w:val="20"/>
          <w:szCs w:val="20"/>
        </w:rPr>
        <w:t>12.11.4</w:t>
      </w:r>
      <w:r w:rsidRPr="00910239">
        <w:rPr>
          <w:rFonts w:ascii="Arial" w:hAnsi="Arial" w:cs="Arial"/>
          <w:sz w:val="20"/>
          <w:szCs w:val="20"/>
        </w:rPr>
        <w:tab/>
        <w:t>From time to time, the parties may change the name and address of a party designated to receive notice.  Such change of the designated person shall be in writing to the other party and as provided herein.</w:t>
      </w:r>
    </w:p>
    <w:p w14:paraId="7B4DE65D" w14:textId="77777777" w:rsidR="00910239" w:rsidRPr="00910239" w:rsidRDefault="00910239" w:rsidP="00910239">
      <w:pPr>
        <w:numPr>
          <w:ilvl w:val="12"/>
          <w:numId w:val="0"/>
        </w:numPr>
        <w:tabs>
          <w:tab w:val="left" w:pos="-1440"/>
          <w:tab w:val="left" w:pos="-720"/>
          <w:tab w:val="left" w:pos="0"/>
          <w:tab w:val="left" w:pos="720"/>
          <w:tab w:val="left" w:pos="1555"/>
          <w:tab w:val="left" w:pos="1584"/>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0"/>
          <w:szCs w:val="20"/>
        </w:rPr>
      </w:pPr>
    </w:p>
    <w:p w14:paraId="768B7FB5" w14:textId="77777777" w:rsidR="00910239" w:rsidRPr="00910239" w:rsidRDefault="00910239" w:rsidP="00910239">
      <w:pPr>
        <w:tabs>
          <w:tab w:val="left" w:pos="-1440"/>
          <w:tab w:val="left" w:pos="-720"/>
          <w:tab w:val="left" w:pos="0"/>
          <w:tab w:val="left" w:pos="720"/>
          <w:tab w:val="left" w:pos="1555"/>
          <w:tab w:val="left" w:pos="2160"/>
          <w:tab w:val="left" w:pos="2361"/>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910239">
        <w:rPr>
          <w:rFonts w:ascii="Arial" w:hAnsi="Arial" w:cs="Arial"/>
          <w:sz w:val="20"/>
          <w:szCs w:val="20"/>
        </w:rPr>
        <w:t>12.12</w:t>
      </w:r>
      <w:r w:rsidRPr="00910239">
        <w:rPr>
          <w:rFonts w:ascii="Arial" w:hAnsi="Arial" w:cs="Arial"/>
          <w:sz w:val="20"/>
          <w:szCs w:val="20"/>
        </w:rPr>
        <w:tab/>
        <w:t>Cumulative Rights.  The various rights, powers, options, elections and remedies of either party, provided in this Agreement, shall be construed as cumulative and no one of them is exclusive of the others or exclusive of any rights, remedies or priorities allowed either party by law.  Nothing in this Agreement shall be construed as affecting, impairing or limiting the equitable or legal remedies to which either party may be entitled as a result of any breach of this Agreement.</w:t>
      </w:r>
    </w:p>
    <w:p w14:paraId="60AF41C1" w14:textId="77777777" w:rsidR="00910239" w:rsidRPr="00910239" w:rsidRDefault="00910239" w:rsidP="00910239">
      <w:pPr>
        <w:numPr>
          <w:ilvl w:val="12"/>
          <w:numId w:val="0"/>
        </w:numPr>
        <w:jc w:val="both"/>
        <w:rPr>
          <w:rFonts w:ascii="Arial" w:hAnsi="Arial" w:cs="Arial"/>
          <w:sz w:val="20"/>
          <w:szCs w:val="20"/>
        </w:rPr>
      </w:pPr>
    </w:p>
    <w:p w14:paraId="3E7A84D2" w14:textId="77777777" w:rsidR="00910239" w:rsidRPr="00910239" w:rsidRDefault="00910239" w:rsidP="00910239">
      <w:pPr>
        <w:jc w:val="both"/>
        <w:rPr>
          <w:rFonts w:ascii="Arial" w:hAnsi="Arial" w:cs="Arial"/>
          <w:sz w:val="20"/>
          <w:szCs w:val="20"/>
        </w:rPr>
      </w:pPr>
      <w:r w:rsidRPr="00910239">
        <w:rPr>
          <w:rFonts w:ascii="Arial" w:hAnsi="Arial" w:cs="Arial"/>
          <w:sz w:val="20"/>
          <w:szCs w:val="20"/>
        </w:rPr>
        <w:t>12.13</w:t>
      </w:r>
      <w:r w:rsidRPr="00910239">
        <w:rPr>
          <w:rFonts w:ascii="Arial" w:hAnsi="Arial" w:cs="Arial"/>
          <w:sz w:val="20"/>
          <w:szCs w:val="20"/>
        </w:rPr>
        <w:tab/>
        <w:t>Severability.  If any provision of this Agreement is determined by a court of competent jurisdiction to be invalid or unenforceable, the invalid portion shall be severed from this Agreement.  Such a determination shall not affect the validity or enforceability of any other part or provision of this Agreement.</w:t>
      </w:r>
    </w:p>
    <w:p w14:paraId="7D4641DB" w14:textId="77777777" w:rsidR="00910239" w:rsidRPr="00910239" w:rsidRDefault="00910239" w:rsidP="00910239">
      <w:pPr>
        <w:jc w:val="both"/>
        <w:rPr>
          <w:rFonts w:ascii="Arial" w:hAnsi="Arial" w:cs="Arial"/>
          <w:sz w:val="20"/>
          <w:szCs w:val="20"/>
        </w:rPr>
      </w:pPr>
    </w:p>
    <w:p w14:paraId="0B595909" w14:textId="77777777" w:rsidR="00910239" w:rsidRPr="00910239" w:rsidRDefault="00910239" w:rsidP="00910239">
      <w:pPr>
        <w:pStyle w:val="BodyText3"/>
        <w:rPr>
          <w:i w:val="0"/>
          <w:iCs w:val="0"/>
          <w:sz w:val="20"/>
          <w:szCs w:val="20"/>
        </w:rPr>
      </w:pPr>
      <w:r w:rsidRPr="00910239">
        <w:rPr>
          <w:i w:val="0"/>
          <w:iCs w:val="0"/>
          <w:sz w:val="20"/>
          <w:szCs w:val="20"/>
        </w:rPr>
        <w:t>12.14</w:t>
      </w:r>
      <w:r w:rsidRPr="00910239">
        <w:rPr>
          <w:i w:val="0"/>
          <w:iCs w:val="0"/>
          <w:sz w:val="20"/>
          <w:szCs w:val="20"/>
        </w:rPr>
        <w:tab/>
        <w:t>Express Warranties.  The Vendor expressly warrants all aspects of the items and services provided by it or used by the Vendor and the ICN in performance of this Agreement.</w:t>
      </w:r>
    </w:p>
    <w:p w14:paraId="7DB96616" w14:textId="77777777" w:rsidR="00910239" w:rsidRPr="00910239" w:rsidRDefault="00910239" w:rsidP="00910239">
      <w:pPr>
        <w:numPr>
          <w:ilvl w:val="12"/>
          <w:numId w:val="0"/>
        </w:numPr>
        <w:jc w:val="both"/>
        <w:rPr>
          <w:rFonts w:ascii="Arial" w:hAnsi="Arial" w:cs="Arial"/>
          <w:sz w:val="20"/>
          <w:szCs w:val="20"/>
        </w:rPr>
      </w:pPr>
    </w:p>
    <w:p w14:paraId="4C8E668F" w14:textId="77777777" w:rsidR="00910239" w:rsidRPr="00910239" w:rsidRDefault="00910239" w:rsidP="00910239">
      <w:pPr>
        <w:jc w:val="both"/>
        <w:rPr>
          <w:rFonts w:ascii="Arial" w:hAnsi="Arial" w:cs="Arial"/>
          <w:sz w:val="20"/>
          <w:szCs w:val="20"/>
        </w:rPr>
      </w:pPr>
      <w:r w:rsidRPr="00910239">
        <w:rPr>
          <w:rFonts w:ascii="Arial" w:hAnsi="Arial" w:cs="Arial"/>
          <w:sz w:val="20"/>
          <w:szCs w:val="20"/>
        </w:rPr>
        <w:lastRenderedPageBreak/>
        <w:t>12.15</w:t>
      </w:r>
      <w:r w:rsidRPr="00910239">
        <w:rPr>
          <w:rFonts w:ascii="Arial" w:hAnsi="Arial" w:cs="Arial"/>
          <w:sz w:val="20"/>
          <w:szCs w:val="20"/>
        </w:rPr>
        <w:tab/>
        <w:t>Warranty Regarding Solicitation.  The Vendor warrants that no person or selling agency has been employed or retained to solicit and secure this Agreement upon an agreement or understanding for commission, percentage, brokerage or contingency except bona fide employees or selling agents maintained for the purpose of securing business.</w:t>
      </w:r>
    </w:p>
    <w:p w14:paraId="0E014C80" w14:textId="77777777" w:rsidR="00910239" w:rsidRPr="00910239" w:rsidRDefault="00910239" w:rsidP="00910239">
      <w:pPr>
        <w:numPr>
          <w:ilvl w:val="12"/>
          <w:numId w:val="0"/>
        </w:numPr>
        <w:jc w:val="both"/>
        <w:rPr>
          <w:rFonts w:ascii="Arial" w:hAnsi="Arial" w:cs="Arial"/>
          <w:sz w:val="20"/>
          <w:szCs w:val="20"/>
        </w:rPr>
      </w:pPr>
    </w:p>
    <w:p w14:paraId="62E08817" w14:textId="77777777" w:rsidR="00910239" w:rsidRPr="00910239" w:rsidRDefault="00910239" w:rsidP="00910239">
      <w:pPr>
        <w:jc w:val="both"/>
        <w:rPr>
          <w:rFonts w:ascii="Arial" w:hAnsi="Arial" w:cs="Arial"/>
          <w:sz w:val="20"/>
          <w:szCs w:val="20"/>
        </w:rPr>
      </w:pPr>
      <w:r w:rsidRPr="00910239">
        <w:rPr>
          <w:rFonts w:ascii="Arial" w:hAnsi="Arial" w:cs="Arial"/>
          <w:sz w:val="20"/>
          <w:szCs w:val="20"/>
        </w:rPr>
        <w:t>12.16</w:t>
      </w:r>
      <w:r w:rsidRPr="00910239">
        <w:rPr>
          <w:rFonts w:ascii="Arial" w:hAnsi="Arial" w:cs="Arial"/>
          <w:sz w:val="20"/>
          <w:szCs w:val="20"/>
        </w:rPr>
        <w:tab/>
        <w:t>Obligations of Joint Entities.  If the Vendor is a joint entity consisting of more than one individual, partnership, corporation or other business organization, all such entities shall be jointly and severally liable for carrying out the Agreement activities.</w:t>
      </w:r>
    </w:p>
    <w:p w14:paraId="5AD1C008" w14:textId="77777777" w:rsidR="00D86E10" w:rsidRDefault="00D86E10" w:rsidP="00910239">
      <w:pPr>
        <w:jc w:val="both"/>
        <w:rPr>
          <w:rFonts w:ascii="Arial" w:hAnsi="Arial" w:cs="Arial"/>
          <w:sz w:val="20"/>
          <w:szCs w:val="20"/>
        </w:rPr>
      </w:pPr>
    </w:p>
    <w:p w14:paraId="3BC0DF67" w14:textId="77777777" w:rsidR="00910239" w:rsidRDefault="00910239" w:rsidP="00910239">
      <w:pPr>
        <w:jc w:val="both"/>
        <w:rPr>
          <w:rFonts w:ascii="Arial" w:hAnsi="Arial" w:cs="Arial"/>
          <w:sz w:val="20"/>
          <w:szCs w:val="20"/>
        </w:rPr>
      </w:pPr>
      <w:r w:rsidRPr="00910239">
        <w:rPr>
          <w:rFonts w:ascii="Arial" w:hAnsi="Arial" w:cs="Arial"/>
          <w:sz w:val="20"/>
          <w:szCs w:val="20"/>
        </w:rPr>
        <w:t>12.17</w:t>
      </w:r>
      <w:r w:rsidRPr="00910239">
        <w:rPr>
          <w:rFonts w:ascii="Arial" w:hAnsi="Arial" w:cs="Arial"/>
          <w:sz w:val="20"/>
          <w:szCs w:val="20"/>
        </w:rPr>
        <w:tab/>
        <w:t>Obligations Beyond Agreement Term.  This Agreement shall remain in full force and effect to the end of the specified term or until terminated or canceled pursuant to this Agreement.  All obligations of the Vendor incurred or existing under this Agreement as of the date of expiration, termination or cancellation will survive the expiration, termination or cancellation of this Agreement.</w:t>
      </w:r>
    </w:p>
    <w:p w14:paraId="71474CDB" w14:textId="77777777" w:rsidR="00D86E10" w:rsidRPr="00910239" w:rsidRDefault="00D86E10" w:rsidP="00910239">
      <w:pPr>
        <w:jc w:val="both"/>
        <w:rPr>
          <w:rFonts w:ascii="Arial" w:hAnsi="Arial" w:cs="Arial"/>
          <w:sz w:val="20"/>
          <w:szCs w:val="20"/>
        </w:rPr>
      </w:pPr>
    </w:p>
    <w:p w14:paraId="575C509D" w14:textId="77777777" w:rsidR="00910239" w:rsidRPr="00910239" w:rsidRDefault="00910239" w:rsidP="00910239">
      <w:pPr>
        <w:jc w:val="both"/>
        <w:rPr>
          <w:rFonts w:ascii="Arial" w:hAnsi="Arial" w:cs="Arial"/>
          <w:sz w:val="20"/>
          <w:szCs w:val="20"/>
        </w:rPr>
      </w:pPr>
      <w:r w:rsidRPr="00910239">
        <w:rPr>
          <w:rFonts w:ascii="Arial" w:hAnsi="Arial" w:cs="Arial"/>
          <w:sz w:val="20"/>
          <w:szCs w:val="20"/>
        </w:rPr>
        <w:t>12.18</w:t>
      </w:r>
      <w:r w:rsidRPr="00910239">
        <w:rPr>
          <w:rFonts w:ascii="Arial" w:hAnsi="Arial" w:cs="Arial"/>
          <w:sz w:val="20"/>
          <w:szCs w:val="20"/>
        </w:rPr>
        <w:tab/>
        <w:t>Time is of the Essence.  Time is of the essence with respect to the successful performance of the terms of this Agreement.  The Vendor shall ensure that all personnel providing services to the ICN are responsive to the ICN’s requirements in all respects.</w:t>
      </w:r>
    </w:p>
    <w:p w14:paraId="0B8D75F9" w14:textId="77777777" w:rsidR="00910239" w:rsidRPr="00910239" w:rsidRDefault="00910239" w:rsidP="00910239">
      <w:pPr>
        <w:numPr>
          <w:ilvl w:val="12"/>
          <w:numId w:val="0"/>
        </w:numPr>
        <w:jc w:val="both"/>
        <w:rPr>
          <w:rFonts w:ascii="Arial" w:hAnsi="Arial" w:cs="Arial"/>
          <w:sz w:val="20"/>
          <w:szCs w:val="20"/>
        </w:rPr>
      </w:pPr>
    </w:p>
    <w:p w14:paraId="4CF38A41" w14:textId="77777777" w:rsidR="00910239" w:rsidRPr="00910239" w:rsidRDefault="00910239" w:rsidP="00910239">
      <w:pPr>
        <w:jc w:val="both"/>
        <w:rPr>
          <w:rFonts w:ascii="Arial" w:hAnsi="Arial" w:cs="Arial"/>
          <w:sz w:val="20"/>
          <w:szCs w:val="20"/>
        </w:rPr>
      </w:pPr>
      <w:r w:rsidRPr="00910239">
        <w:rPr>
          <w:rFonts w:ascii="Arial" w:hAnsi="Arial" w:cs="Arial"/>
          <w:sz w:val="20"/>
          <w:szCs w:val="20"/>
        </w:rPr>
        <w:t>12.19</w:t>
      </w:r>
      <w:r w:rsidRPr="00910239">
        <w:rPr>
          <w:rFonts w:ascii="Arial" w:hAnsi="Arial" w:cs="Arial"/>
          <w:sz w:val="20"/>
          <w:szCs w:val="20"/>
        </w:rPr>
        <w:tab/>
        <w:t>Authorization.  Each party to this Agreement represents and warrants to the other that it has the right, power and authority to enter into and perform its obligations under this Agreement and that it has taken all requisite action (corporate, statutory, or otherwise) to approve execution, delivery and performance of this Agreement.  This Agreement constitutes a legal, valid and binding obligation upon the parties in accordance with its terms.</w:t>
      </w:r>
    </w:p>
    <w:p w14:paraId="360BAD51" w14:textId="77777777" w:rsidR="00910239" w:rsidRPr="00910239" w:rsidRDefault="00910239" w:rsidP="00910239">
      <w:pPr>
        <w:numPr>
          <w:ilvl w:val="12"/>
          <w:numId w:val="0"/>
        </w:numPr>
        <w:tabs>
          <w:tab w:val="right" w:pos="8562"/>
        </w:tabs>
        <w:jc w:val="both"/>
        <w:rPr>
          <w:rFonts w:ascii="Arial" w:hAnsi="Arial" w:cs="Arial"/>
          <w:sz w:val="20"/>
          <w:szCs w:val="20"/>
        </w:rPr>
      </w:pPr>
    </w:p>
    <w:p w14:paraId="7904BDC3" w14:textId="77777777" w:rsidR="00910239" w:rsidRPr="00910239" w:rsidRDefault="00910239" w:rsidP="00910239">
      <w:pPr>
        <w:jc w:val="both"/>
        <w:rPr>
          <w:rFonts w:ascii="Arial" w:hAnsi="Arial" w:cs="Arial"/>
          <w:sz w:val="20"/>
          <w:szCs w:val="20"/>
        </w:rPr>
      </w:pPr>
      <w:r w:rsidRPr="00910239">
        <w:rPr>
          <w:rFonts w:ascii="Arial" w:hAnsi="Arial" w:cs="Arial"/>
          <w:sz w:val="20"/>
          <w:szCs w:val="20"/>
        </w:rPr>
        <w:t>12.20</w:t>
      </w:r>
      <w:r w:rsidRPr="00910239">
        <w:rPr>
          <w:rFonts w:ascii="Arial" w:hAnsi="Arial" w:cs="Arial"/>
          <w:sz w:val="20"/>
          <w:szCs w:val="20"/>
        </w:rPr>
        <w:tab/>
        <w:t>Successors in Interest.  All the terms, provisions, and conditions of the Agreement shall be binding upon and inure to the benefit of the parties hereto and their respective successors, assigns, and legal representatives.</w:t>
      </w:r>
    </w:p>
    <w:p w14:paraId="45F0CAAA" w14:textId="77777777" w:rsidR="00910239" w:rsidRPr="00910239" w:rsidRDefault="00910239" w:rsidP="00910239">
      <w:pPr>
        <w:pStyle w:val="CommentText"/>
        <w:numPr>
          <w:ilvl w:val="12"/>
          <w:numId w:val="0"/>
        </w:numPr>
        <w:jc w:val="both"/>
        <w:rPr>
          <w:rFonts w:ascii="Arial" w:hAnsi="Arial" w:cs="Arial"/>
          <w:sz w:val="20"/>
        </w:rPr>
      </w:pPr>
    </w:p>
    <w:p w14:paraId="419BBA18" w14:textId="77777777" w:rsidR="00910239" w:rsidRPr="00910239" w:rsidRDefault="00910239" w:rsidP="00910239">
      <w:pPr>
        <w:jc w:val="both"/>
        <w:rPr>
          <w:rFonts w:ascii="Arial" w:hAnsi="Arial" w:cs="Arial"/>
          <w:sz w:val="20"/>
          <w:szCs w:val="20"/>
        </w:rPr>
      </w:pPr>
      <w:r w:rsidRPr="00910239">
        <w:rPr>
          <w:rFonts w:ascii="Arial" w:hAnsi="Arial" w:cs="Arial"/>
          <w:sz w:val="20"/>
          <w:szCs w:val="20"/>
        </w:rPr>
        <w:t>12.21</w:t>
      </w:r>
      <w:r w:rsidRPr="00910239">
        <w:rPr>
          <w:rFonts w:ascii="Arial" w:hAnsi="Arial" w:cs="Arial"/>
          <w:sz w:val="20"/>
          <w:szCs w:val="20"/>
        </w:rPr>
        <w:tab/>
        <w:t>Counterparts and Facsimile Signatures.  The parties agree that this Agreement has been or may be executed in several counterparts, each of which shall be deemed an original and all such counterparts shall together constitute one and the same instrument.  The parties further agree that the signatures on this Agreement or any amendment or schedule may be manual or a facsimile signature of the person authorized to sign the appropriate document.  All authorized facsimile signatures shall have the same force and effect as if manually signed.</w:t>
      </w:r>
    </w:p>
    <w:p w14:paraId="0E3EF87F" w14:textId="77777777" w:rsidR="00910239" w:rsidRPr="00910239" w:rsidRDefault="00910239" w:rsidP="00910239">
      <w:pPr>
        <w:numPr>
          <w:ilvl w:val="12"/>
          <w:numId w:val="0"/>
        </w:numPr>
        <w:jc w:val="both"/>
        <w:rPr>
          <w:rFonts w:ascii="Arial" w:hAnsi="Arial" w:cs="Arial"/>
          <w:sz w:val="20"/>
          <w:szCs w:val="20"/>
        </w:rPr>
      </w:pPr>
    </w:p>
    <w:p w14:paraId="20CFE872" w14:textId="77777777" w:rsidR="00910239" w:rsidRPr="00910239" w:rsidRDefault="00910239" w:rsidP="00910239">
      <w:pPr>
        <w:jc w:val="both"/>
        <w:rPr>
          <w:rFonts w:ascii="Arial" w:hAnsi="Arial" w:cs="Arial"/>
          <w:sz w:val="20"/>
          <w:szCs w:val="20"/>
        </w:rPr>
      </w:pPr>
      <w:r w:rsidRPr="00910239">
        <w:rPr>
          <w:rFonts w:ascii="Arial" w:hAnsi="Arial" w:cs="Arial"/>
          <w:sz w:val="20"/>
          <w:szCs w:val="20"/>
        </w:rPr>
        <w:t>12.22</w:t>
      </w:r>
      <w:r w:rsidRPr="00910239">
        <w:rPr>
          <w:rFonts w:ascii="Arial" w:hAnsi="Arial" w:cs="Arial"/>
          <w:sz w:val="20"/>
          <w:szCs w:val="20"/>
        </w:rPr>
        <w:tab/>
        <w:t>Additional Provisions.  The parties agree that if a Schedule, Addendum, Rider or Exhibit is attached hereto by the parties, and referred to herein, then the same shall be deemed incorporated herein by reference.</w:t>
      </w:r>
    </w:p>
    <w:p w14:paraId="63151BC1" w14:textId="77777777" w:rsidR="00910239" w:rsidRPr="00910239" w:rsidRDefault="00910239" w:rsidP="00910239">
      <w:pPr>
        <w:numPr>
          <w:ilvl w:val="12"/>
          <w:numId w:val="0"/>
        </w:numPr>
        <w:jc w:val="both"/>
        <w:rPr>
          <w:rFonts w:ascii="Arial" w:hAnsi="Arial" w:cs="Arial"/>
          <w:sz w:val="20"/>
          <w:szCs w:val="20"/>
        </w:rPr>
      </w:pPr>
    </w:p>
    <w:p w14:paraId="3BD699C0" w14:textId="77777777" w:rsidR="00910239" w:rsidRPr="00910239" w:rsidRDefault="00910239" w:rsidP="00910239">
      <w:pPr>
        <w:spacing w:line="240" w:lineRule="exact"/>
        <w:jc w:val="both"/>
        <w:rPr>
          <w:rFonts w:ascii="Arial" w:hAnsi="Arial" w:cs="Arial"/>
          <w:sz w:val="20"/>
          <w:szCs w:val="20"/>
        </w:rPr>
      </w:pPr>
      <w:r w:rsidRPr="00910239">
        <w:rPr>
          <w:rFonts w:ascii="Arial" w:hAnsi="Arial" w:cs="Arial"/>
          <w:sz w:val="20"/>
          <w:szCs w:val="20"/>
        </w:rPr>
        <w:t>12.23</w:t>
      </w:r>
      <w:r w:rsidRPr="00910239">
        <w:rPr>
          <w:rFonts w:ascii="Arial" w:hAnsi="Arial" w:cs="Arial"/>
          <w:sz w:val="20"/>
          <w:szCs w:val="20"/>
        </w:rPr>
        <w:tab/>
        <w:t xml:space="preserve">Use of Third Parties/Prime Vendor Responsibilities.  The ICN acknowledges that the Vendor may Agreement with third parties for the performance of any of the Vendor’s obligations under this Agreement.  </w:t>
      </w:r>
      <w:r w:rsidRPr="00B47068">
        <w:rPr>
          <w:rFonts w:ascii="Arial" w:hAnsi="Arial" w:cs="Arial"/>
          <w:sz w:val="20"/>
          <w:szCs w:val="20"/>
        </w:rPr>
        <w:t>All subcontracts shall be subject to advance written approval by the ICN.</w:t>
      </w:r>
      <w:r w:rsidRPr="00910239">
        <w:rPr>
          <w:rFonts w:ascii="Arial" w:hAnsi="Arial" w:cs="Arial"/>
          <w:sz w:val="20"/>
          <w:szCs w:val="20"/>
        </w:rPr>
        <w:t xml:space="preserve">  The Vendor may enter into these contracts to complete the project provided that the Vendor remains responsible for all services performed under this Agreement.  All restrictions, obligations and responsibilities of the Vendor under this Agreement shall also apply to subcontractors.  The ICN shall consider the Vendor to be the sole point of contact with regard to all matters related to this Agreement and is not required to initiate or maintain contact with any subcontractor.  ICN may choose to deny use of any specific </w:t>
      </w:r>
      <w:r w:rsidR="00B47068" w:rsidRPr="00910239">
        <w:rPr>
          <w:rFonts w:ascii="Arial" w:hAnsi="Arial" w:cs="Arial"/>
          <w:sz w:val="20"/>
          <w:szCs w:val="20"/>
        </w:rPr>
        <w:t>third-party</w:t>
      </w:r>
      <w:r w:rsidRPr="00910239">
        <w:rPr>
          <w:rFonts w:ascii="Arial" w:hAnsi="Arial" w:cs="Arial"/>
          <w:sz w:val="20"/>
          <w:szCs w:val="20"/>
        </w:rPr>
        <w:t xml:space="preserve"> contractor at ICN’s sole discretion, in which case the Vendor must obtain a different </w:t>
      </w:r>
      <w:r w:rsidR="00B47068" w:rsidRPr="00910239">
        <w:rPr>
          <w:rFonts w:ascii="Arial" w:hAnsi="Arial" w:cs="Arial"/>
          <w:sz w:val="20"/>
          <w:szCs w:val="20"/>
        </w:rPr>
        <w:t>third-party</w:t>
      </w:r>
      <w:r w:rsidRPr="00910239">
        <w:rPr>
          <w:rFonts w:ascii="Arial" w:hAnsi="Arial" w:cs="Arial"/>
          <w:sz w:val="20"/>
          <w:szCs w:val="20"/>
        </w:rPr>
        <w:t xml:space="preserve"> contractor.</w:t>
      </w:r>
    </w:p>
    <w:p w14:paraId="32D51E09" w14:textId="77777777" w:rsidR="00910239" w:rsidRPr="00910239" w:rsidRDefault="00910239" w:rsidP="00910239">
      <w:pPr>
        <w:spacing w:line="240" w:lineRule="exact"/>
        <w:jc w:val="both"/>
        <w:rPr>
          <w:rFonts w:ascii="Arial" w:hAnsi="Arial" w:cs="Arial"/>
          <w:sz w:val="20"/>
          <w:szCs w:val="20"/>
        </w:rPr>
      </w:pPr>
    </w:p>
    <w:p w14:paraId="34EE1D75" w14:textId="77777777" w:rsidR="00910239" w:rsidRPr="00910239" w:rsidRDefault="00910239" w:rsidP="00910239">
      <w:pPr>
        <w:spacing w:line="240" w:lineRule="exact"/>
        <w:jc w:val="both"/>
        <w:rPr>
          <w:rFonts w:ascii="Arial" w:hAnsi="Arial" w:cs="Arial"/>
          <w:sz w:val="20"/>
          <w:szCs w:val="20"/>
        </w:rPr>
      </w:pPr>
      <w:r w:rsidRPr="00910239">
        <w:rPr>
          <w:rFonts w:ascii="Arial" w:hAnsi="Arial" w:cs="Arial"/>
          <w:sz w:val="20"/>
          <w:szCs w:val="20"/>
        </w:rPr>
        <w:t>12.24</w:t>
      </w:r>
      <w:r w:rsidRPr="00910239">
        <w:rPr>
          <w:rFonts w:ascii="Arial" w:hAnsi="Arial" w:cs="Arial"/>
          <w:sz w:val="20"/>
          <w:szCs w:val="20"/>
        </w:rPr>
        <w:tab/>
        <w:t>Date Processing Warranty.</w:t>
      </w:r>
    </w:p>
    <w:p w14:paraId="2DECD158" w14:textId="77777777" w:rsidR="00910239" w:rsidRPr="00910239" w:rsidRDefault="00910239" w:rsidP="00910239">
      <w:pPr>
        <w:spacing w:line="240" w:lineRule="exact"/>
        <w:jc w:val="both"/>
        <w:rPr>
          <w:rFonts w:ascii="Arial" w:hAnsi="Arial" w:cs="Arial"/>
          <w:sz w:val="20"/>
          <w:szCs w:val="20"/>
        </w:rPr>
      </w:pPr>
    </w:p>
    <w:p w14:paraId="7127ED84" w14:textId="77777777" w:rsidR="00910239" w:rsidRDefault="00910239" w:rsidP="00B04875">
      <w:pPr>
        <w:tabs>
          <w:tab w:val="left" w:pos="1620"/>
        </w:tabs>
        <w:ind w:left="720"/>
        <w:jc w:val="both"/>
        <w:rPr>
          <w:rFonts w:ascii="Arial" w:hAnsi="Arial" w:cs="Arial"/>
          <w:sz w:val="20"/>
          <w:szCs w:val="20"/>
        </w:rPr>
      </w:pPr>
      <w:r w:rsidRPr="00910239">
        <w:rPr>
          <w:rFonts w:ascii="Arial" w:hAnsi="Arial" w:cs="Arial"/>
          <w:sz w:val="20"/>
          <w:szCs w:val="20"/>
        </w:rPr>
        <w:t>12.24.1</w:t>
      </w:r>
      <w:r w:rsidRPr="00910239">
        <w:rPr>
          <w:rFonts w:ascii="Arial" w:hAnsi="Arial" w:cs="Arial"/>
          <w:sz w:val="20"/>
          <w:szCs w:val="20"/>
        </w:rPr>
        <w:tab/>
        <w:t>The Vendor warrants that each item of hardware, software, firmware, or a custom designed and developed software program or a system which is developed or delivered under, or used by Vendor in connection with its performance of this Agreement, shall accurately process data, including, but not limited to, calculating, comparing and sequencing, from, into, between and among the nineteenth, twentieth and twenty-first centuries, including leap year calculations, when used in accordance with the item(s) documentation provided by the Vendor.</w:t>
      </w:r>
    </w:p>
    <w:p w14:paraId="23CFC4E9" w14:textId="77777777" w:rsidR="00B04875" w:rsidRPr="00910239" w:rsidRDefault="00B04875" w:rsidP="00B04875">
      <w:pPr>
        <w:tabs>
          <w:tab w:val="left" w:pos="1620"/>
        </w:tabs>
        <w:ind w:left="720"/>
        <w:jc w:val="both"/>
        <w:rPr>
          <w:rFonts w:ascii="Arial" w:hAnsi="Arial" w:cs="Arial"/>
          <w:sz w:val="20"/>
          <w:szCs w:val="20"/>
        </w:rPr>
      </w:pPr>
    </w:p>
    <w:p w14:paraId="74C1DE1B" w14:textId="77777777" w:rsidR="00910239" w:rsidRDefault="00910239" w:rsidP="00B04875">
      <w:pPr>
        <w:tabs>
          <w:tab w:val="left" w:pos="1620"/>
        </w:tabs>
        <w:ind w:left="720"/>
        <w:jc w:val="both"/>
        <w:rPr>
          <w:rFonts w:ascii="Arial" w:hAnsi="Arial" w:cs="Arial"/>
          <w:sz w:val="20"/>
          <w:szCs w:val="20"/>
        </w:rPr>
      </w:pPr>
      <w:r w:rsidRPr="00910239">
        <w:rPr>
          <w:rFonts w:ascii="Arial" w:hAnsi="Arial" w:cs="Arial"/>
          <w:sz w:val="20"/>
          <w:szCs w:val="20"/>
        </w:rPr>
        <w:t>12.24.2</w:t>
      </w:r>
      <w:r w:rsidRPr="00910239">
        <w:rPr>
          <w:rFonts w:ascii="Arial" w:hAnsi="Arial" w:cs="Arial"/>
          <w:sz w:val="20"/>
          <w:szCs w:val="20"/>
        </w:rPr>
        <w:tab/>
        <w:t>If the items to be developed and delivered under this Agreement are to perform as a system with other hardware and/or software, then the warranty shall apply to the items developed and delivered as the items process, transfer, sequence data, or otherwise interact with other components or parts of the system.  This warranty shall survive the term of this Agreement.  The remedies available to the ICN for a breach of warranty includes, but is not limited to, repair or replacement of non-compliant items or systems.</w:t>
      </w:r>
    </w:p>
    <w:p w14:paraId="4C72AC3E" w14:textId="77777777" w:rsidR="00B04875" w:rsidRPr="00910239" w:rsidRDefault="00B04875" w:rsidP="00B04875">
      <w:pPr>
        <w:tabs>
          <w:tab w:val="left" w:pos="1620"/>
        </w:tabs>
        <w:ind w:left="720"/>
        <w:jc w:val="both"/>
        <w:rPr>
          <w:rFonts w:ascii="Arial" w:hAnsi="Arial" w:cs="Arial"/>
          <w:sz w:val="20"/>
          <w:szCs w:val="20"/>
        </w:rPr>
      </w:pPr>
    </w:p>
    <w:p w14:paraId="664698DE" w14:textId="77777777" w:rsidR="00910239" w:rsidRDefault="00910239" w:rsidP="00B04875">
      <w:pPr>
        <w:tabs>
          <w:tab w:val="left" w:pos="1620"/>
        </w:tabs>
        <w:ind w:left="720"/>
        <w:jc w:val="both"/>
        <w:rPr>
          <w:rFonts w:ascii="Arial" w:hAnsi="Arial" w:cs="Arial"/>
          <w:sz w:val="20"/>
          <w:szCs w:val="20"/>
        </w:rPr>
      </w:pPr>
      <w:r w:rsidRPr="00910239">
        <w:rPr>
          <w:rFonts w:ascii="Arial" w:hAnsi="Arial" w:cs="Arial"/>
          <w:sz w:val="20"/>
          <w:szCs w:val="20"/>
        </w:rPr>
        <w:t>12.24.3</w:t>
      </w:r>
      <w:r w:rsidRPr="00910239">
        <w:rPr>
          <w:rFonts w:ascii="Arial" w:hAnsi="Arial" w:cs="Arial"/>
          <w:sz w:val="20"/>
          <w:szCs w:val="20"/>
        </w:rPr>
        <w:tab/>
        <w:t>Nothing in this warranty shall be construed to limit any rights or remedies of the ICN under this Agreement with respect to defects in the items other than the Date Processing Warranty.</w:t>
      </w:r>
    </w:p>
    <w:p w14:paraId="3D636E64" w14:textId="77777777" w:rsidR="00910239" w:rsidRPr="00910239" w:rsidRDefault="00910239" w:rsidP="00910239">
      <w:pPr>
        <w:spacing w:line="240" w:lineRule="exact"/>
        <w:jc w:val="both"/>
        <w:rPr>
          <w:rFonts w:ascii="Arial" w:hAnsi="Arial" w:cs="Arial"/>
          <w:sz w:val="20"/>
          <w:szCs w:val="20"/>
        </w:rPr>
      </w:pPr>
      <w:r w:rsidRPr="00910239">
        <w:rPr>
          <w:rFonts w:ascii="Arial" w:hAnsi="Arial" w:cs="Arial"/>
          <w:sz w:val="20"/>
          <w:szCs w:val="20"/>
        </w:rPr>
        <w:t>12.25</w:t>
      </w:r>
      <w:r w:rsidRPr="00910239">
        <w:rPr>
          <w:rFonts w:ascii="Arial" w:hAnsi="Arial" w:cs="Arial"/>
          <w:sz w:val="20"/>
          <w:szCs w:val="20"/>
        </w:rPr>
        <w:tab/>
        <w:t>Force Majeure.  Neither Vendor nor the ICN shall be liable to the other for any delay or failure of performance of this Agreement; and no delay or failure of performance shall constitute a default or give rise to any liability for damages if, and only to the extent that, such delay or failure is caused by a "force majeure".</w:t>
      </w:r>
    </w:p>
    <w:p w14:paraId="2A8EC1D4" w14:textId="77777777" w:rsidR="00910239" w:rsidRPr="00910239" w:rsidRDefault="00910239" w:rsidP="00910239">
      <w:pPr>
        <w:numPr>
          <w:ilvl w:val="12"/>
          <w:numId w:val="0"/>
        </w:numPr>
        <w:spacing w:line="240" w:lineRule="exact"/>
        <w:jc w:val="both"/>
        <w:rPr>
          <w:rFonts w:ascii="Arial" w:hAnsi="Arial" w:cs="Arial"/>
          <w:sz w:val="20"/>
          <w:szCs w:val="20"/>
        </w:rPr>
      </w:pPr>
    </w:p>
    <w:p w14:paraId="41AEB124" w14:textId="77777777" w:rsidR="00910239" w:rsidRPr="00910239" w:rsidRDefault="00910239" w:rsidP="00910239">
      <w:pPr>
        <w:spacing w:line="240" w:lineRule="exact"/>
        <w:ind w:left="720"/>
        <w:jc w:val="both"/>
        <w:rPr>
          <w:rFonts w:ascii="Arial" w:hAnsi="Arial" w:cs="Arial"/>
          <w:sz w:val="20"/>
          <w:szCs w:val="20"/>
        </w:rPr>
      </w:pPr>
      <w:r w:rsidRPr="00910239">
        <w:rPr>
          <w:rFonts w:ascii="Arial" w:hAnsi="Arial" w:cs="Arial"/>
          <w:sz w:val="20"/>
          <w:szCs w:val="20"/>
        </w:rPr>
        <w:t>12.25.1</w:t>
      </w:r>
      <w:r w:rsidRPr="00910239">
        <w:rPr>
          <w:rFonts w:ascii="Arial" w:hAnsi="Arial" w:cs="Arial"/>
          <w:sz w:val="20"/>
          <w:szCs w:val="20"/>
        </w:rPr>
        <w:tab/>
        <w:t xml:space="preserve">As used in this Agreement, "force majeure" includes acts of God, war, civil disturbance and any other similar causes which are beyond the control and anticipation of the party effected and which, by the exercise of reasonable diligence, the party was unable to anticipate or prevent.  Failure to perform by a subcontractor or an agent of the Vendor shall not be considered a "force majeure" unless the subcontractor or supplier is prevented from timely performance by a "force majeure" as defined in this Agreement.  "Force majeure" does not include: financial difficulties of the Vendor or any parent, subsidiary, affiliated or associated company of Vendor; claims or court orders which restrict Vendor’s ability to deliver the goods or services contemplated by this Agreement; or Year 2000 issues or Y2K-related difficulties or problem. </w:t>
      </w:r>
    </w:p>
    <w:p w14:paraId="65CE84B9" w14:textId="77777777" w:rsidR="00AA1DB3" w:rsidRDefault="00AA1DB3" w:rsidP="00910239">
      <w:pPr>
        <w:spacing w:line="240" w:lineRule="exact"/>
        <w:ind w:left="720"/>
        <w:jc w:val="both"/>
        <w:rPr>
          <w:rFonts w:ascii="Arial" w:hAnsi="Arial" w:cs="Arial"/>
          <w:sz w:val="20"/>
          <w:szCs w:val="20"/>
        </w:rPr>
      </w:pPr>
    </w:p>
    <w:p w14:paraId="3EC69475" w14:textId="77777777" w:rsidR="00910239" w:rsidRDefault="00910239" w:rsidP="00910239">
      <w:pPr>
        <w:spacing w:line="240" w:lineRule="exact"/>
        <w:ind w:left="720"/>
        <w:jc w:val="both"/>
        <w:rPr>
          <w:rFonts w:ascii="Arial" w:hAnsi="Arial" w:cs="Arial"/>
          <w:sz w:val="20"/>
          <w:szCs w:val="20"/>
        </w:rPr>
      </w:pPr>
      <w:r w:rsidRPr="00910239">
        <w:rPr>
          <w:rFonts w:ascii="Arial" w:hAnsi="Arial" w:cs="Arial"/>
          <w:sz w:val="20"/>
          <w:szCs w:val="20"/>
        </w:rPr>
        <w:t>12.25.2</w:t>
      </w:r>
      <w:r w:rsidRPr="00910239">
        <w:rPr>
          <w:rFonts w:ascii="Arial" w:hAnsi="Arial" w:cs="Arial"/>
          <w:sz w:val="20"/>
          <w:szCs w:val="20"/>
        </w:rPr>
        <w:tab/>
        <w:t>If a "force majeure" delays or prevents Vendor’s performance, the Vendor shall immediately commence to use its best efforts to directly provide alternate, and to the extent possible, comparable performance.  Comparability of performance and the possibility of comparable performance shall be reasonably determined solely by the ICN.</w:t>
      </w:r>
    </w:p>
    <w:p w14:paraId="633A31E1" w14:textId="77777777" w:rsidR="00B47068" w:rsidRPr="00910239" w:rsidRDefault="00B47068" w:rsidP="00910239">
      <w:pPr>
        <w:spacing w:line="240" w:lineRule="exact"/>
        <w:ind w:left="720"/>
        <w:jc w:val="both"/>
        <w:rPr>
          <w:rFonts w:ascii="Arial" w:hAnsi="Arial" w:cs="Arial"/>
          <w:sz w:val="20"/>
          <w:szCs w:val="20"/>
        </w:rPr>
      </w:pPr>
    </w:p>
    <w:p w14:paraId="4A987BB9" w14:textId="77777777" w:rsidR="00910239" w:rsidRPr="00910239" w:rsidRDefault="00910239" w:rsidP="00910239">
      <w:pPr>
        <w:spacing w:line="240" w:lineRule="exact"/>
        <w:ind w:left="720"/>
        <w:jc w:val="both"/>
        <w:rPr>
          <w:rFonts w:ascii="Arial" w:hAnsi="Arial" w:cs="Arial"/>
          <w:sz w:val="20"/>
          <w:szCs w:val="20"/>
        </w:rPr>
      </w:pPr>
      <w:r w:rsidRPr="00910239">
        <w:rPr>
          <w:rFonts w:ascii="Arial" w:hAnsi="Arial" w:cs="Arial"/>
          <w:sz w:val="20"/>
          <w:szCs w:val="20"/>
        </w:rPr>
        <w:t>12.25.3</w:t>
      </w:r>
      <w:r w:rsidRPr="00910239">
        <w:rPr>
          <w:rFonts w:ascii="Arial" w:hAnsi="Arial" w:cs="Arial"/>
          <w:sz w:val="20"/>
          <w:szCs w:val="20"/>
        </w:rPr>
        <w:tab/>
        <w:t>During any such period, the Vendor shall continue to be responsible for all costs and expenses related to alternative performance.</w:t>
      </w:r>
    </w:p>
    <w:p w14:paraId="56CF5321" w14:textId="77777777" w:rsidR="00910239" w:rsidRPr="00910239" w:rsidRDefault="00910239" w:rsidP="00910239">
      <w:pPr>
        <w:numPr>
          <w:ilvl w:val="12"/>
          <w:numId w:val="0"/>
        </w:numPr>
        <w:tabs>
          <w:tab w:val="num" w:pos="1620"/>
        </w:tabs>
        <w:spacing w:line="240" w:lineRule="exact"/>
        <w:jc w:val="both"/>
        <w:rPr>
          <w:rFonts w:ascii="Arial" w:hAnsi="Arial" w:cs="Arial"/>
          <w:sz w:val="20"/>
          <w:szCs w:val="20"/>
        </w:rPr>
      </w:pPr>
    </w:p>
    <w:p w14:paraId="6AB4FA8B" w14:textId="77777777" w:rsidR="00910239" w:rsidRPr="00910239" w:rsidRDefault="00910239" w:rsidP="00910239">
      <w:pPr>
        <w:spacing w:line="240" w:lineRule="exact"/>
        <w:ind w:left="720"/>
        <w:jc w:val="both"/>
        <w:rPr>
          <w:rFonts w:ascii="Arial" w:hAnsi="Arial" w:cs="Arial"/>
          <w:sz w:val="20"/>
          <w:szCs w:val="20"/>
        </w:rPr>
      </w:pPr>
      <w:r w:rsidRPr="00910239">
        <w:rPr>
          <w:rFonts w:ascii="Arial" w:hAnsi="Arial" w:cs="Arial"/>
          <w:sz w:val="20"/>
          <w:szCs w:val="20"/>
        </w:rPr>
        <w:t>12.25.4</w:t>
      </w:r>
      <w:r w:rsidRPr="00910239">
        <w:rPr>
          <w:rFonts w:ascii="Arial" w:hAnsi="Arial" w:cs="Arial"/>
          <w:sz w:val="20"/>
          <w:szCs w:val="20"/>
        </w:rPr>
        <w:tab/>
        <w:t>This Section shall not be construed as relieving the Vendor of its responsibility for any obligation which is being performed by a subcontractor or supplier of services unless the subcontractor or supplier is prevented from timely performance by a “force majeure” as described here.</w:t>
      </w:r>
    </w:p>
    <w:p w14:paraId="3BFC935E" w14:textId="77777777" w:rsidR="00910239" w:rsidRPr="00910239" w:rsidRDefault="00910239" w:rsidP="00910239">
      <w:pPr>
        <w:numPr>
          <w:ilvl w:val="12"/>
          <w:numId w:val="0"/>
        </w:numPr>
        <w:spacing w:line="240" w:lineRule="exact"/>
        <w:jc w:val="both"/>
        <w:rPr>
          <w:rFonts w:ascii="Arial" w:hAnsi="Arial" w:cs="Arial"/>
          <w:sz w:val="20"/>
          <w:szCs w:val="20"/>
        </w:rPr>
      </w:pPr>
    </w:p>
    <w:p w14:paraId="63AE5410" w14:textId="77777777" w:rsidR="00910239" w:rsidRPr="00910239" w:rsidRDefault="00910239" w:rsidP="00910239">
      <w:pPr>
        <w:pStyle w:val="BodyText3"/>
        <w:spacing w:line="240" w:lineRule="exact"/>
        <w:rPr>
          <w:i w:val="0"/>
          <w:iCs w:val="0"/>
          <w:sz w:val="20"/>
          <w:szCs w:val="20"/>
        </w:rPr>
      </w:pPr>
      <w:r w:rsidRPr="00910239">
        <w:rPr>
          <w:i w:val="0"/>
          <w:iCs w:val="0"/>
          <w:sz w:val="20"/>
          <w:szCs w:val="20"/>
        </w:rPr>
        <w:t>12.26</w:t>
      </w:r>
      <w:r w:rsidRPr="00910239">
        <w:rPr>
          <w:i w:val="0"/>
          <w:iCs w:val="0"/>
          <w:sz w:val="20"/>
          <w:szCs w:val="20"/>
        </w:rPr>
        <w:tab/>
        <w:t xml:space="preserve">Records Retention and Access.  The Vendor shall permit the Auditor of the State of Iowa or any authorized representative of the State or any authorized representative of the United States government, to access and examine, audit, excerpt and transcribe any directly pertinent validation records, financial records, accounting records, books, documents, papers, electronic or optically stored and created records or other records of the Vendor relating to or created as a result of the performance of this Agreement.  These records shall be made available to the State, its designees, the Auditor, or an authorized representative of the </w:t>
      </w:r>
      <w:smartTag w:uri="urn:schemas-microsoft-com:office:smarttags" w:element="country-region">
        <w:smartTag w:uri="urn:schemas-microsoft-com:office:smarttags" w:element="place">
          <w:r w:rsidRPr="00910239">
            <w:rPr>
              <w:i w:val="0"/>
              <w:iCs w:val="0"/>
              <w:sz w:val="20"/>
              <w:szCs w:val="20"/>
            </w:rPr>
            <w:t>United States</w:t>
          </w:r>
        </w:smartTag>
      </w:smartTag>
      <w:r w:rsidRPr="00910239">
        <w:rPr>
          <w:i w:val="0"/>
          <w:iCs w:val="0"/>
          <w:sz w:val="20"/>
          <w:szCs w:val="20"/>
        </w:rPr>
        <w:t xml:space="preserve"> government at reasonable times and at no cost to the State during the term of this Agreement and for a period of at least (5) years following the termination, cancellation or expiration of this Agreement.</w:t>
      </w:r>
    </w:p>
    <w:p w14:paraId="31DBDEA0" w14:textId="77777777" w:rsidR="00910239" w:rsidRPr="00910239" w:rsidRDefault="00910239" w:rsidP="00910239">
      <w:pPr>
        <w:spacing w:line="240" w:lineRule="exact"/>
        <w:jc w:val="both"/>
        <w:rPr>
          <w:rFonts w:ascii="Arial" w:hAnsi="Arial" w:cs="Arial"/>
          <w:sz w:val="20"/>
          <w:szCs w:val="20"/>
        </w:rPr>
      </w:pPr>
    </w:p>
    <w:p w14:paraId="5AF880C8" w14:textId="77777777" w:rsidR="00910239" w:rsidRPr="00910239" w:rsidRDefault="00910239" w:rsidP="00910239">
      <w:pPr>
        <w:pStyle w:val="BodyText"/>
        <w:spacing w:line="240" w:lineRule="exact"/>
        <w:rPr>
          <w:rFonts w:ascii="Arial" w:hAnsi="Arial" w:cs="Arial"/>
          <w:szCs w:val="20"/>
        </w:rPr>
      </w:pPr>
      <w:r w:rsidRPr="00910239">
        <w:rPr>
          <w:rFonts w:ascii="Arial" w:hAnsi="Arial" w:cs="Arial"/>
          <w:szCs w:val="20"/>
        </w:rPr>
        <w:t>12.27</w:t>
      </w:r>
      <w:r w:rsidRPr="00910239">
        <w:rPr>
          <w:rFonts w:ascii="Arial" w:hAnsi="Arial" w:cs="Arial"/>
          <w:szCs w:val="20"/>
        </w:rPr>
        <w:tab/>
        <w:t xml:space="preserve"> Taxes.  ICN declares and Vendor acknowledges that the Vendor and its subcontractors may be subject to certain taxes including but not limited to sales tax, motor vehicle fuel tax, personal or corporate income tax or other taxes or assessments, and to licensing fees or other miscellaneous fees or charges which may be imposed by Federal, State or local law or ordinance.  The Vendor and its subcontractors shall be solely responsible for the payment of such taxes.  The Vendor shall promptly pay all such taxes, fees or charges when due.  ICN is a tax-exempt entity and the Vendor shall not attempt to pass on any costs, including surcharges and fees, to the ICN that are attributable to federal, state, or local taxes, including sales tax, motor fuel tax, property tax, or personal or corporate income tax. </w:t>
      </w:r>
    </w:p>
    <w:p w14:paraId="0A715EA3" w14:textId="77777777" w:rsidR="00910239" w:rsidRPr="00910239" w:rsidRDefault="00910239" w:rsidP="00910239">
      <w:pPr>
        <w:spacing w:line="240" w:lineRule="exact"/>
        <w:jc w:val="both"/>
        <w:rPr>
          <w:rFonts w:ascii="Arial" w:hAnsi="Arial" w:cs="Arial"/>
          <w:sz w:val="20"/>
          <w:szCs w:val="20"/>
        </w:rPr>
      </w:pPr>
    </w:p>
    <w:p w14:paraId="3A484EDC" w14:textId="77777777" w:rsidR="00910239" w:rsidRPr="00910239" w:rsidRDefault="00910239" w:rsidP="00910239">
      <w:pPr>
        <w:spacing w:line="240" w:lineRule="exact"/>
        <w:jc w:val="both"/>
        <w:rPr>
          <w:rFonts w:ascii="Arial" w:hAnsi="Arial" w:cs="Arial"/>
          <w:sz w:val="20"/>
          <w:szCs w:val="20"/>
        </w:rPr>
      </w:pPr>
      <w:r w:rsidRPr="00910239">
        <w:rPr>
          <w:rFonts w:ascii="Arial" w:hAnsi="Arial" w:cs="Arial"/>
          <w:sz w:val="20"/>
          <w:szCs w:val="20"/>
        </w:rPr>
        <w:t>12.28</w:t>
      </w:r>
      <w:r w:rsidRPr="00910239">
        <w:rPr>
          <w:rFonts w:ascii="Arial" w:hAnsi="Arial" w:cs="Arial"/>
          <w:sz w:val="20"/>
          <w:szCs w:val="20"/>
        </w:rPr>
        <w:tab/>
        <w:t>Further Assurances and Corrective Instruments.  The Vendor agrees that it will, from time to time, execute, acknowledge and deliver, or cause to be executed, acknowledged and delivered, such supplements hereto and such further instruments as may reasonably be required for carrying out the expressed intention of this Agreement.</w:t>
      </w:r>
    </w:p>
    <w:p w14:paraId="030617E1" w14:textId="77777777" w:rsidR="00910239" w:rsidRPr="00910239" w:rsidRDefault="00910239" w:rsidP="00910239">
      <w:pPr>
        <w:spacing w:line="240" w:lineRule="exact"/>
        <w:jc w:val="both"/>
        <w:rPr>
          <w:rFonts w:ascii="Arial" w:hAnsi="Arial" w:cs="Arial"/>
          <w:sz w:val="20"/>
          <w:szCs w:val="20"/>
        </w:rPr>
      </w:pPr>
    </w:p>
    <w:p w14:paraId="1BCED0EE" w14:textId="77777777" w:rsidR="00910239" w:rsidRPr="00910239" w:rsidRDefault="00910239" w:rsidP="00910239">
      <w:pPr>
        <w:spacing w:line="240" w:lineRule="exact"/>
        <w:jc w:val="both"/>
        <w:rPr>
          <w:rFonts w:ascii="Arial" w:hAnsi="Arial" w:cs="Arial"/>
          <w:sz w:val="20"/>
          <w:szCs w:val="20"/>
        </w:rPr>
      </w:pPr>
      <w:r w:rsidRPr="00910239">
        <w:rPr>
          <w:rFonts w:ascii="Arial" w:hAnsi="Arial" w:cs="Arial"/>
          <w:sz w:val="20"/>
          <w:szCs w:val="20"/>
        </w:rPr>
        <w:t>12.29</w:t>
      </w:r>
      <w:r w:rsidRPr="00910239">
        <w:rPr>
          <w:rFonts w:ascii="Arial" w:hAnsi="Arial" w:cs="Arial"/>
          <w:sz w:val="20"/>
          <w:szCs w:val="20"/>
        </w:rPr>
        <w:tab/>
        <w:t xml:space="preserve">Assignment and Delegation.  This Agreement may not be assigned, transferred or conveyed in whole or in part without the prior written consent of the other party.  For purposes of construing this clause, a transfer of a controlling interest in Vendor shall be considered an assignment.  If the State, in its sole discretion, determines that the Vendor’s assignment of this Agreement to another person or entity is not in the State’s best interests, the State may elect to terminate this Agreement with the Vendor without penalty upon thirty (30) days written notice to the Vendor. </w:t>
      </w:r>
    </w:p>
    <w:p w14:paraId="68320B29" w14:textId="77777777" w:rsidR="00910239" w:rsidRPr="00910239" w:rsidRDefault="00910239" w:rsidP="00910239">
      <w:pPr>
        <w:spacing w:line="240" w:lineRule="exact"/>
        <w:jc w:val="both"/>
        <w:rPr>
          <w:rFonts w:ascii="Arial" w:hAnsi="Arial" w:cs="Arial"/>
          <w:sz w:val="20"/>
          <w:szCs w:val="20"/>
        </w:rPr>
      </w:pPr>
    </w:p>
    <w:p w14:paraId="62E3066C" w14:textId="77777777" w:rsidR="00910239" w:rsidRDefault="00910239" w:rsidP="00910239">
      <w:pPr>
        <w:pStyle w:val="BodyText3"/>
        <w:spacing w:line="240" w:lineRule="exact"/>
        <w:rPr>
          <w:i w:val="0"/>
          <w:iCs w:val="0"/>
          <w:sz w:val="20"/>
          <w:szCs w:val="20"/>
        </w:rPr>
      </w:pPr>
      <w:r w:rsidRPr="00910239">
        <w:rPr>
          <w:i w:val="0"/>
          <w:iCs w:val="0"/>
          <w:sz w:val="20"/>
          <w:szCs w:val="20"/>
        </w:rPr>
        <w:t>12.30</w:t>
      </w:r>
      <w:r w:rsidRPr="00910239">
        <w:rPr>
          <w:i w:val="0"/>
          <w:iCs w:val="0"/>
          <w:sz w:val="20"/>
          <w:szCs w:val="20"/>
        </w:rPr>
        <w:tab/>
        <w:t>Headings or Captions.  The paragraph headings or captions are for identification purposes only and do not limit or construe the contents of the paragraphs.</w:t>
      </w:r>
    </w:p>
    <w:p w14:paraId="3A7A57F8" w14:textId="77777777" w:rsidR="00CE5955" w:rsidRDefault="00CE5955" w:rsidP="00910239">
      <w:pPr>
        <w:pStyle w:val="BodyText3"/>
        <w:spacing w:line="240" w:lineRule="exact"/>
        <w:rPr>
          <w:i w:val="0"/>
          <w:iCs w:val="0"/>
          <w:sz w:val="20"/>
          <w:szCs w:val="20"/>
        </w:rPr>
      </w:pPr>
    </w:p>
    <w:p w14:paraId="028D8CCE" w14:textId="77777777" w:rsidR="00CE5955" w:rsidRDefault="00CE5955" w:rsidP="0049419D">
      <w:pPr>
        <w:pStyle w:val="PlainText"/>
        <w:numPr>
          <w:ilvl w:val="1"/>
          <w:numId w:val="24"/>
        </w:numPr>
        <w:ind w:left="0" w:firstLine="0"/>
        <w:jc w:val="both"/>
        <w:rPr>
          <w:rFonts w:ascii="Arial" w:hAnsi="Arial" w:cs="Arial"/>
        </w:rPr>
      </w:pPr>
      <w:r>
        <w:rPr>
          <w:rFonts w:ascii="Arial" w:hAnsi="Arial" w:cs="Arial"/>
        </w:rPr>
        <w:t xml:space="preserve">No Minimums Guaranteed.  </w:t>
      </w:r>
      <w:r w:rsidRPr="00900D5D">
        <w:rPr>
          <w:rFonts w:ascii="Arial" w:hAnsi="Arial" w:cs="Arial"/>
        </w:rPr>
        <w:t>The ICN does not guarantee any minimum usage of the Vendor’s services or make any volume commitment under this Agreement.</w:t>
      </w:r>
    </w:p>
    <w:p w14:paraId="0B5F67CC" w14:textId="77777777" w:rsidR="0049419D" w:rsidRDefault="0049419D" w:rsidP="0049419D">
      <w:pPr>
        <w:pStyle w:val="PlainText"/>
        <w:ind w:left="480"/>
        <w:jc w:val="both"/>
        <w:rPr>
          <w:rFonts w:ascii="Arial" w:hAnsi="Arial" w:cs="Arial"/>
        </w:rPr>
      </w:pPr>
    </w:p>
    <w:p w14:paraId="661DAFFC" w14:textId="77777777" w:rsidR="00CE5955" w:rsidRPr="0006166A" w:rsidRDefault="00CE5955" w:rsidP="009F423E">
      <w:pPr>
        <w:pStyle w:val="ListParagraph"/>
        <w:numPr>
          <w:ilvl w:val="1"/>
          <w:numId w:val="24"/>
        </w:numPr>
        <w:spacing w:after="160" w:line="259" w:lineRule="auto"/>
        <w:ind w:left="0" w:firstLine="0"/>
        <w:contextualSpacing/>
        <w:jc w:val="both"/>
        <w:rPr>
          <w:rFonts w:ascii="Arial" w:hAnsi="Arial" w:cs="Arial"/>
          <w:sz w:val="20"/>
          <w:szCs w:val="20"/>
        </w:rPr>
      </w:pPr>
      <w:r w:rsidRPr="0006166A">
        <w:rPr>
          <w:rFonts w:ascii="Arial" w:hAnsi="Arial" w:cs="Arial"/>
          <w:sz w:val="20"/>
          <w:szCs w:val="20"/>
        </w:rPr>
        <w:t xml:space="preserve">PROHIBITION ON CERTAIN TELECOMMUNICATIONS AND VIDEO SURVELIANCE SERVICES OR EQUIPMENT.  As described in Public Law 115-232, section 889, covered telecommunications equipment is telecommunications equipment produced by Huawei Technologies Company or ZTE Corporation (or any subsidiary or affiliate of such entities). </w:t>
      </w:r>
    </w:p>
    <w:p w14:paraId="1BF55432" w14:textId="77777777" w:rsidR="00CE5955" w:rsidRPr="0006166A" w:rsidRDefault="00CE5955" w:rsidP="009F423E">
      <w:pPr>
        <w:pStyle w:val="ListParagraph"/>
        <w:numPr>
          <w:ilvl w:val="2"/>
          <w:numId w:val="24"/>
        </w:numPr>
        <w:spacing w:line="259" w:lineRule="auto"/>
        <w:ind w:firstLine="0"/>
        <w:contextualSpacing/>
        <w:jc w:val="both"/>
        <w:rPr>
          <w:rFonts w:ascii="Arial" w:hAnsi="Arial" w:cs="Arial"/>
          <w:sz w:val="20"/>
          <w:szCs w:val="20"/>
        </w:rPr>
      </w:pPr>
      <w:r w:rsidRPr="0006166A">
        <w:rPr>
          <w:rFonts w:ascii="Arial" w:hAnsi="Arial" w:cs="Arial"/>
          <w:sz w:val="20"/>
          <w:szCs w:val="20"/>
        </w:rPr>
        <w:t xml:space="preserve">For the purpose of public safety, security of government facilities, physical security surveillance of critical infrastructure, and other national security purposes, video surveillance and telecommunications equipment </w:t>
      </w:r>
      <w:r w:rsidRPr="0006166A">
        <w:rPr>
          <w:rFonts w:ascii="Arial" w:hAnsi="Arial" w:cs="Arial"/>
          <w:sz w:val="20"/>
          <w:szCs w:val="20"/>
        </w:rPr>
        <w:lastRenderedPageBreak/>
        <w:t xml:space="preserve">produced by Hytera Communications Corporation, Hangzhou Hikvision Digital Technology Company, or Dahua Technology Company (or any subsidiary or affiliate of such entities). </w:t>
      </w:r>
    </w:p>
    <w:p w14:paraId="2DABBDCF" w14:textId="77777777" w:rsidR="00CE5955" w:rsidRPr="0006166A" w:rsidRDefault="00CE5955" w:rsidP="00CE5955">
      <w:pPr>
        <w:pStyle w:val="ListParagraph"/>
        <w:jc w:val="both"/>
        <w:rPr>
          <w:rFonts w:ascii="Arial" w:hAnsi="Arial" w:cs="Arial"/>
          <w:sz w:val="20"/>
          <w:szCs w:val="20"/>
        </w:rPr>
      </w:pPr>
    </w:p>
    <w:p w14:paraId="309D7828" w14:textId="77777777" w:rsidR="00CE5955" w:rsidRPr="0006166A" w:rsidRDefault="00CE5955" w:rsidP="009F423E">
      <w:pPr>
        <w:pStyle w:val="ListParagraph"/>
        <w:numPr>
          <w:ilvl w:val="2"/>
          <w:numId w:val="24"/>
        </w:numPr>
        <w:spacing w:line="259" w:lineRule="auto"/>
        <w:ind w:firstLine="0"/>
        <w:contextualSpacing/>
        <w:jc w:val="both"/>
        <w:rPr>
          <w:rFonts w:ascii="Arial" w:hAnsi="Arial" w:cs="Arial"/>
          <w:sz w:val="20"/>
          <w:szCs w:val="20"/>
        </w:rPr>
      </w:pPr>
      <w:r w:rsidRPr="0006166A">
        <w:rPr>
          <w:rFonts w:ascii="Arial" w:hAnsi="Arial" w:cs="Arial"/>
          <w:sz w:val="20"/>
          <w:szCs w:val="20"/>
        </w:rPr>
        <w:t xml:space="preserve">Telecommunications or video surveillance services provided by such entities or using such equipment. </w:t>
      </w:r>
    </w:p>
    <w:p w14:paraId="241754B9" w14:textId="77777777" w:rsidR="00CE5955" w:rsidRPr="0006166A" w:rsidRDefault="00CE5955" w:rsidP="00CE5955">
      <w:pPr>
        <w:pStyle w:val="ListParagraph"/>
        <w:jc w:val="both"/>
        <w:rPr>
          <w:rFonts w:ascii="Arial" w:hAnsi="Arial" w:cs="Arial"/>
          <w:sz w:val="20"/>
          <w:szCs w:val="20"/>
        </w:rPr>
      </w:pPr>
    </w:p>
    <w:p w14:paraId="2E1A0DE8" w14:textId="77777777" w:rsidR="00CE5955" w:rsidRDefault="00CE5955" w:rsidP="009F423E">
      <w:pPr>
        <w:pStyle w:val="ListParagraph"/>
        <w:numPr>
          <w:ilvl w:val="2"/>
          <w:numId w:val="24"/>
        </w:numPr>
        <w:spacing w:line="259" w:lineRule="auto"/>
        <w:ind w:firstLine="0"/>
        <w:contextualSpacing/>
        <w:jc w:val="both"/>
        <w:rPr>
          <w:rFonts w:ascii="Arial" w:hAnsi="Arial" w:cs="Arial"/>
          <w:sz w:val="20"/>
          <w:szCs w:val="20"/>
        </w:rPr>
      </w:pPr>
      <w:r w:rsidRPr="0006166A">
        <w:rPr>
          <w:rFonts w:ascii="Arial" w:hAnsi="Arial" w:cs="Arial"/>
          <w:sz w:val="20"/>
          <w:szCs w:val="20"/>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 Director of the Federal Bureau of Investigation, reasonably believes to be an entity owned or controlled by, or otherwise connected to, the government of a covered foreign country.</w:t>
      </w:r>
    </w:p>
    <w:p w14:paraId="389448CF" w14:textId="77777777" w:rsidR="00CE5955" w:rsidRPr="00910239" w:rsidRDefault="00CE5955" w:rsidP="00910239">
      <w:pPr>
        <w:pStyle w:val="BodyText3"/>
        <w:spacing w:line="240" w:lineRule="exact"/>
        <w:rPr>
          <w:i w:val="0"/>
          <w:iCs w:val="0"/>
          <w:sz w:val="20"/>
          <w:szCs w:val="20"/>
        </w:rPr>
      </w:pPr>
    </w:p>
    <w:p w14:paraId="2BBA0AA3" w14:textId="77777777" w:rsidR="00910239" w:rsidRPr="00910239" w:rsidRDefault="00910239" w:rsidP="00910239">
      <w:pPr>
        <w:jc w:val="both"/>
        <w:rPr>
          <w:rFonts w:ascii="Arial" w:hAnsi="Arial" w:cs="Arial"/>
          <w:sz w:val="20"/>
          <w:szCs w:val="20"/>
        </w:rPr>
      </w:pPr>
      <w:r w:rsidRPr="00910239">
        <w:rPr>
          <w:rFonts w:ascii="Arial" w:hAnsi="Arial" w:cs="Arial"/>
          <w:sz w:val="20"/>
          <w:szCs w:val="20"/>
        </w:rPr>
        <w:t>SECTION 13.</w:t>
      </w:r>
      <w:r w:rsidRPr="00910239">
        <w:rPr>
          <w:rFonts w:ascii="Arial" w:hAnsi="Arial" w:cs="Arial"/>
          <w:sz w:val="20"/>
          <w:szCs w:val="20"/>
        </w:rPr>
        <w:tab/>
      </w:r>
      <w:r w:rsidRPr="00910239">
        <w:rPr>
          <w:rFonts w:ascii="Arial" w:hAnsi="Arial" w:cs="Arial"/>
          <w:caps/>
          <w:sz w:val="20"/>
          <w:szCs w:val="20"/>
        </w:rPr>
        <w:t>Business Downturn.</w:t>
      </w:r>
    </w:p>
    <w:p w14:paraId="1B36D619" w14:textId="77777777" w:rsidR="00910239" w:rsidRPr="00910239" w:rsidRDefault="00910239" w:rsidP="00910239">
      <w:pPr>
        <w:ind w:left="360"/>
        <w:jc w:val="both"/>
        <w:rPr>
          <w:rFonts w:ascii="Arial" w:hAnsi="Arial" w:cs="Arial"/>
          <w:sz w:val="20"/>
          <w:szCs w:val="20"/>
        </w:rPr>
      </w:pPr>
    </w:p>
    <w:p w14:paraId="21C0507B" w14:textId="77777777" w:rsidR="00910239" w:rsidRPr="00910239" w:rsidRDefault="00910239" w:rsidP="00910239">
      <w:pPr>
        <w:pStyle w:val="BodyText"/>
        <w:tabs>
          <w:tab w:val="num" w:pos="720"/>
        </w:tabs>
        <w:rPr>
          <w:rFonts w:ascii="Arial" w:hAnsi="Arial" w:cs="Arial"/>
          <w:szCs w:val="20"/>
        </w:rPr>
      </w:pPr>
      <w:r w:rsidRPr="00910239">
        <w:rPr>
          <w:rFonts w:ascii="Arial" w:hAnsi="Arial" w:cs="Arial"/>
          <w:szCs w:val="20"/>
        </w:rPr>
        <w:t>13.1</w:t>
      </w:r>
      <w:r w:rsidRPr="00910239">
        <w:rPr>
          <w:rFonts w:ascii="Arial" w:hAnsi="Arial" w:cs="Arial"/>
          <w:szCs w:val="20"/>
        </w:rPr>
        <w:tab/>
        <w:t xml:space="preserve">In the event of a business downturn or budget difficulties beyond the control of the ICN, including budget difficulties of other authorized users of the ICN or significant restructuring or reorganization, any of which significantly reduces the volume of Services required by the ICN, with the result that ICN will be unable to meet its revenue or volume commitments under this Agreement, Vendor and the ICN will cooperate in efforts to develop a mutually agreeable alternative. </w:t>
      </w:r>
    </w:p>
    <w:p w14:paraId="69DC3887" w14:textId="77777777" w:rsidR="00910239" w:rsidRPr="00910239" w:rsidRDefault="00910239" w:rsidP="00910239">
      <w:pPr>
        <w:jc w:val="both"/>
        <w:rPr>
          <w:rFonts w:ascii="Arial" w:hAnsi="Arial" w:cs="Arial"/>
          <w:sz w:val="20"/>
          <w:szCs w:val="20"/>
        </w:rPr>
      </w:pPr>
    </w:p>
    <w:p w14:paraId="40717593" w14:textId="77777777" w:rsidR="00910239" w:rsidRPr="00910239" w:rsidRDefault="00910239" w:rsidP="00910239">
      <w:pPr>
        <w:jc w:val="both"/>
        <w:rPr>
          <w:rFonts w:ascii="Arial" w:hAnsi="Arial" w:cs="Arial"/>
          <w:caps/>
          <w:sz w:val="20"/>
          <w:szCs w:val="20"/>
        </w:rPr>
      </w:pPr>
      <w:r w:rsidRPr="00910239">
        <w:rPr>
          <w:rFonts w:ascii="Arial" w:hAnsi="Arial" w:cs="Arial"/>
          <w:sz w:val="20"/>
          <w:szCs w:val="20"/>
        </w:rPr>
        <w:t>SECTION 14.</w:t>
      </w:r>
      <w:r w:rsidRPr="00910239">
        <w:rPr>
          <w:rFonts w:ascii="Arial" w:hAnsi="Arial" w:cs="Arial"/>
          <w:sz w:val="20"/>
          <w:szCs w:val="20"/>
        </w:rPr>
        <w:tab/>
      </w:r>
      <w:r w:rsidRPr="00910239">
        <w:rPr>
          <w:rFonts w:ascii="Arial" w:hAnsi="Arial" w:cs="Arial"/>
          <w:caps/>
          <w:sz w:val="20"/>
          <w:szCs w:val="20"/>
        </w:rPr>
        <w:t>Reduction of Resources.</w:t>
      </w:r>
    </w:p>
    <w:p w14:paraId="5BB85CC5" w14:textId="77777777" w:rsidR="00910239" w:rsidRPr="00910239" w:rsidRDefault="00910239" w:rsidP="00910239">
      <w:pPr>
        <w:jc w:val="both"/>
        <w:rPr>
          <w:rStyle w:val="bestsection"/>
          <w:rFonts w:ascii="Arial" w:hAnsi="Arial" w:cs="Arial"/>
          <w:color w:val="000000"/>
          <w:sz w:val="20"/>
          <w:szCs w:val="20"/>
        </w:rPr>
      </w:pPr>
    </w:p>
    <w:p w14:paraId="4ACBDFA3" w14:textId="77777777" w:rsidR="00910239" w:rsidRPr="00910239" w:rsidRDefault="00910239" w:rsidP="00910239">
      <w:pPr>
        <w:jc w:val="both"/>
        <w:rPr>
          <w:rStyle w:val="bestsection"/>
          <w:rFonts w:ascii="Arial" w:hAnsi="Arial" w:cs="Arial"/>
          <w:color w:val="000000"/>
          <w:sz w:val="20"/>
          <w:szCs w:val="20"/>
        </w:rPr>
      </w:pPr>
      <w:r w:rsidRPr="00910239">
        <w:rPr>
          <w:rStyle w:val="bestsection"/>
          <w:rFonts w:ascii="Arial" w:hAnsi="Arial" w:cs="Arial"/>
          <w:color w:val="000000"/>
          <w:sz w:val="20"/>
          <w:szCs w:val="20"/>
        </w:rPr>
        <w:t>14.1</w:t>
      </w:r>
      <w:r w:rsidRPr="00910239">
        <w:rPr>
          <w:rStyle w:val="bestsection"/>
          <w:rFonts w:ascii="Arial" w:hAnsi="Arial" w:cs="Arial"/>
          <w:color w:val="000000"/>
          <w:sz w:val="20"/>
          <w:szCs w:val="20"/>
        </w:rPr>
        <w:tab/>
        <w:t xml:space="preserve">If, during the Term, the ICN experiences a change in the scope, nature or volume of its business, or if the ICN elects to change the manner or method by which it does (including, but not limited to, an election by Iowa Legislature to effect a sale or other disposition of material assets), which have or may have the effect of causing a decrease in the quantity or quality of the Services that will be needed by ICN, then ICN may request Vendor to reduce the level of Services and the annual Service charges to ICN under this Agreement.  </w:t>
      </w:r>
      <w:r w:rsidR="00B47068" w:rsidRPr="00910239">
        <w:rPr>
          <w:rStyle w:val="bestsection"/>
          <w:rFonts w:ascii="Arial" w:hAnsi="Arial" w:cs="Arial"/>
          <w:color w:val="000000"/>
          <w:sz w:val="20"/>
          <w:szCs w:val="20"/>
        </w:rPr>
        <w:t>However,</w:t>
      </w:r>
      <w:r w:rsidRPr="00910239">
        <w:rPr>
          <w:rStyle w:val="bestsection"/>
          <w:rFonts w:ascii="Arial" w:hAnsi="Arial" w:cs="Arial"/>
          <w:color w:val="000000"/>
          <w:sz w:val="20"/>
          <w:szCs w:val="20"/>
        </w:rPr>
        <w:t xml:space="preserve"> any such reduction must not adversely impact upon Vendor’s ability to reasonably perform its obligations under the Agreement.</w:t>
      </w:r>
    </w:p>
    <w:p w14:paraId="0A4F438A" w14:textId="77777777" w:rsidR="00910239" w:rsidRPr="00910239" w:rsidRDefault="00910239" w:rsidP="00910239">
      <w:pPr>
        <w:ind w:left="720"/>
        <w:jc w:val="both"/>
        <w:rPr>
          <w:rStyle w:val="bestsection"/>
          <w:rFonts w:ascii="Arial" w:hAnsi="Arial" w:cs="Arial"/>
          <w:color w:val="000000"/>
          <w:sz w:val="20"/>
          <w:szCs w:val="20"/>
        </w:rPr>
      </w:pPr>
    </w:p>
    <w:p w14:paraId="1DDEB803" w14:textId="77777777" w:rsidR="00910239" w:rsidRPr="00910239" w:rsidRDefault="00910239" w:rsidP="00910239">
      <w:pPr>
        <w:jc w:val="both"/>
        <w:rPr>
          <w:rStyle w:val="bestsection"/>
          <w:rFonts w:ascii="Arial" w:hAnsi="Arial" w:cs="Arial"/>
          <w:color w:val="000000"/>
          <w:sz w:val="20"/>
          <w:szCs w:val="20"/>
        </w:rPr>
      </w:pPr>
      <w:r w:rsidRPr="00910239">
        <w:rPr>
          <w:rStyle w:val="bestsection"/>
          <w:rFonts w:ascii="Arial" w:hAnsi="Arial" w:cs="Arial"/>
          <w:color w:val="000000"/>
          <w:sz w:val="20"/>
          <w:szCs w:val="20"/>
        </w:rPr>
        <w:t>14.2</w:t>
      </w:r>
      <w:r w:rsidRPr="00910239">
        <w:rPr>
          <w:rStyle w:val="bestsection"/>
          <w:rFonts w:ascii="Arial" w:hAnsi="Arial" w:cs="Arial"/>
          <w:color w:val="000000"/>
          <w:sz w:val="20"/>
          <w:szCs w:val="20"/>
        </w:rPr>
        <w:tab/>
        <w:t xml:space="preserve">In such event, Vendor shall estimate, in writing and in good faith, the aggregate decreased charges to Vendor from ICN's ceasing to perform such Services and shall provide such written estimate to ICN, no later than 30 days from Vendor’s receipt of ICN's notice.  ICN, upon receipt of such estimate, may then elect by written notice given to Vendor within 15 days following receipt of Vendor's written estimate to: </w:t>
      </w:r>
    </w:p>
    <w:p w14:paraId="04460B62" w14:textId="77777777" w:rsidR="00910239" w:rsidRPr="00910239" w:rsidRDefault="00910239" w:rsidP="00910239">
      <w:pPr>
        <w:ind w:left="720"/>
        <w:jc w:val="both"/>
        <w:rPr>
          <w:rStyle w:val="bestsection"/>
          <w:rFonts w:ascii="Arial" w:hAnsi="Arial" w:cs="Arial"/>
          <w:color w:val="000000"/>
          <w:sz w:val="20"/>
          <w:szCs w:val="20"/>
        </w:rPr>
      </w:pPr>
    </w:p>
    <w:p w14:paraId="0E2F5C3C" w14:textId="77777777" w:rsidR="00910239" w:rsidRPr="00910239" w:rsidRDefault="00910239" w:rsidP="00910239">
      <w:pPr>
        <w:jc w:val="both"/>
        <w:rPr>
          <w:rStyle w:val="bestsection"/>
          <w:rFonts w:ascii="Arial" w:hAnsi="Arial" w:cs="Arial"/>
          <w:color w:val="000000"/>
          <w:sz w:val="20"/>
          <w:szCs w:val="20"/>
        </w:rPr>
      </w:pPr>
      <w:r w:rsidRPr="00910239">
        <w:rPr>
          <w:rStyle w:val="bestsection"/>
          <w:rFonts w:ascii="Arial" w:hAnsi="Arial" w:cs="Arial"/>
          <w:color w:val="000000"/>
          <w:sz w:val="20"/>
          <w:szCs w:val="20"/>
        </w:rPr>
        <w:t>14.3</w:t>
      </w:r>
      <w:r w:rsidRPr="00910239">
        <w:rPr>
          <w:rStyle w:val="bestsection"/>
          <w:rFonts w:ascii="Arial" w:hAnsi="Arial" w:cs="Arial"/>
          <w:color w:val="000000"/>
          <w:sz w:val="20"/>
          <w:szCs w:val="20"/>
        </w:rPr>
        <w:tab/>
        <w:t xml:space="preserve">Withdraw its request for a cessation of part of the Services; </w:t>
      </w:r>
    </w:p>
    <w:p w14:paraId="49F23506" w14:textId="77777777" w:rsidR="00910239" w:rsidRPr="00910239" w:rsidRDefault="00910239" w:rsidP="00910239">
      <w:pPr>
        <w:ind w:left="720"/>
        <w:jc w:val="both"/>
        <w:rPr>
          <w:rStyle w:val="bestsection"/>
          <w:rFonts w:ascii="Arial" w:hAnsi="Arial" w:cs="Arial"/>
          <w:color w:val="000000"/>
          <w:sz w:val="20"/>
          <w:szCs w:val="20"/>
        </w:rPr>
      </w:pPr>
    </w:p>
    <w:p w14:paraId="6BE90F1A" w14:textId="77777777" w:rsidR="00910239" w:rsidRPr="00910239" w:rsidRDefault="00910239" w:rsidP="00910239">
      <w:pPr>
        <w:jc w:val="both"/>
        <w:rPr>
          <w:rFonts w:ascii="Arial" w:hAnsi="Arial" w:cs="Arial"/>
          <w:color w:val="000000"/>
          <w:sz w:val="20"/>
          <w:szCs w:val="20"/>
        </w:rPr>
      </w:pPr>
      <w:r w:rsidRPr="00910239">
        <w:rPr>
          <w:rStyle w:val="bestsection"/>
          <w:rFonts w:ascii="Arial" w:hAnsi="Arial" w:cs="Arial"/>
          <w:color w:val="000000"/>
          <w:sz w:val="20"/>
          <w:szCs w:val="20"/>
        </w:rPr>
        <w:t>14.4</w:t>
      </w:r>
      <w:r w:rsidRPr="00910239">
        <w:rPr>
          <w:rStyle w:val="bestsection"/>
          <w:rFonts w:ascii="Arial" w:hAnsi="Arial" w:cs="Arial"/>
          <w:color w:val="000000"/>
          <w:sz w:val="20"/>
          <w:szCs w:val="20"/>
        </w:rPr>
        <w:tab/>
        <w:t xml:space="preserve">Implement such partial cessation of </w:t>
      </w:r>
      <w:r w:rsidRPr="00910239">
        <w:rPr>
          <w:rFonts w:ascii="Arial" w:hAnsi="Arial" w:cs="Arial"/>
          <w:color w:val="000000"/>
          <w:sz w:val="20"/>
          <w:szCs w:val="20"/>
        </w:rPr>
        <w:t xml:space="preserve">Services based upon the estimate of Vendor; or </w:t>
      </w:r>
    </w:p>
    <w:p w14:paraId="66F5562C" w14:textId="77777777" w:rsidR="00910239" w:rsidRPr="00910239" w:rsidRDefault="00910239" w:rsidP="00910239">
      <w:pPr>
        <w:ind w:left="720"/>
        <w:jc w:val="both"/>
        <w:rPr>
          <w:rFonts w:ascii="Arial" w:hAnsi="Arial" w:cs="Arial"/>
          <w:sz w:val="20"/>
          <w:szCs w:val="20"/>
        </w:rPr>
      </w:pPr>
    </w:p>
    <w:p w14:paraId="6CF7CE64" w14:textId="77777777" w:rsidR="00910239" w:rsidRPr="00910239" w:rsidRDefault="00910239" w:rsidP="00910239">
      <w:pPr>
        <w:jc w:val="both"/>
        <w:rPr>
          <w:rFonts w:ascii="Arial" w:hAnsi="Arial" w:cs="Arial"/>
          <w:b/>
          <w:sz w:val="20"/>
          <w:szCs w:val="20"/>
        </w:rPr>
      </w:pPr>
      <w:r w:rsidRPr="00910239">
        <w:rPr>
          <w:rFonts w:ascii="Arial" w:hAnsi="Arial" w:cs="Arial"/>
          <w:sz w:val="20"/>
          <w:szCs w:val="20"/>
        </w:rPr>
        <w:t>14.5</w:t>
      </w:r>
      <w:r w:rsidRPr="00910239">
        <w:rPr>
          <w:rFonts w:ascii="Arial" w:hAnsi="Arial" w:cs="Arial"/>
          <w:sz w:val="20"/>
          <w:szCs w:val="20"/>
        </w:rPr>
        <w:tab/>
        <w:t>Request that Vendor negotiate with ICN regarding the aggregate reduction in the Annual Service Charges due to Vendor from ICN hereunder as a result of the partial cessation of Services. If ICN shall elect to request Vendor to negotiate, the parties shall promptly negotiate in good faith regarding the amount.</w:t>
      </w:r>
    </w:p>
    <w:p w14:paraId="79B5CE8E" w14:textId="77777777" w:rsidR="00910239" w:rsidRPr="00910239" w:rsidRDefault="00910239" w:rsidP="00910239">
      <w:pPr>
        <w:pStyle w:val="BodyText3"/>
        <w:tabs>
          <w:tab w:val="left" w:pos="1620"/>
        </w:tabs>
        <w:spacing w:line="243" w:lineRule="atLeast"/>
        <w:rPr>
          <w:i w:val="0"/>
          <w:iCs w:val="0"/>
          <w:sz w:val="20"/>
          <w:szCs w:val="20"/>
        </w:rPr>
      </w:pPr>
    </w:p>
    <w:p w14:paraId="4EC22415" w14:textId="77777777" w:rsidR="001F55B6" w:rsidRDefault="001F55B6">
      <w:pPr>
        <w:rPr>
          <w:rFonts w:ascii="Arial" w:hAnsi="Arial" w:cs="Arial"/>
          <w:bCs/>
          <w:sz w:val="20"/>
          <w:szCs w:val="20"/>
        </w:rPr>
      </w:pPr>
      <w:r>
        <w:rPr>
          <w:i/>
          <w:iCs/>
          <w:sz w:val="20"/>
          <w:szCs w:val="20"/>
        </w:rPr>
        <w:br w:type="page"/>
      </w:r>
    </w:p>
    <w:p w14:paraId="08EF1545" w14:textId="77777777" w:rsidR="00910239" w:rsidRPr="00910239" w:rsidRDefault="00910239" w:rsidP="00910239">
      <w:pPr>
        <w:pStyle w:val="BodyText3"/>
        <w:tabs>
          <w:tab w:val="left" w:pos="1620"/>
        </w:tabs>
        <w:spacing w:line="243" w:lineRule="atLeast"/>
        <w:rPr>
          <w:i w:val="0"/>
          <w:iCs w:val="0"/>
          <w:sz w:val="20"/>
          <w:szCs w:val="20"/>
        </w:rPr>
      </w:pPr>
      <w:r w:rsidRPr="00910239">
        <w:rPr>
          <w:i w:val="0"/>
          <w:iCs w:val="0"/>
          <w:sz w:val="20"/>
          <w:szCs w:val="20"/>
        </w:rPr>
        <w:lastRenderedPageBreak/>
        <w:t>SECTION 15.</w:t>
      </w:r>
      <w:r w:rsidRPr="00910239">
        <w:rPr>
          <w:i w:val="0"/>
          <w:iCs w:val="0"/>
          <w:sz w:val="20"/>
          <w:szCs w:val="20"/>
        </w:rPr>
        <w:tab/>
        <w:t xml:space="preserve">EXECUTION. </w:t>
      </w:r>
    </w:p>
    <w:p w14:paraId="570FB129" w14:textId="77777777" w:rsidR="00910239" w:rsidRPr="00910239" w:rsidRDefault="00910239" w:rsidP="00910239">
      <w:pPr>
        <w:pStyle w:val="ParaNum"/>
        <w:widowControl/>
        <w:spacing w:after="0" w:line="243" w:lineRule="atLeast"/>
        <w:rPr>
          <w:rFonts w:ascii="Arial" w:hAnsi="Arial" w:cs="Arial"/>
          <w:snapToGrid/>
          <w:kern w:val="0"/>
          <w:sz w:val="20"/>
        </w:rPr>
      </w:pPr>
    </w:p>
    <w:p w14:paraId="100C5B79" w14:textId="77777777" w:rsidR="00910239" w:rsidRPr="00910239" w:rsidRDefault="00910239" w:rsidP="00910239">
      <w:pPr>
        <w:spacing w:line="243" w:lineRule="atLeast"/>
        <w:jc w:val="both"/>
        <w:rPr>
          <w:rFonts w:ascii="Arial" w:hAnsi="Arial" w:cs="Arial"/>
          <w:sz w:val="20"/>
          <w:szCs w:val="20"/>
        </w:rPr>
      </w:pPr>
      <w:r w:rsidRPr="00910239">
        <w:rPr>
          <w:rFonts w:ascii="Arial" w:hAnsi="Arial" w:cs="Arial"/>
          <w:sz w:val="20"/>
          <w:szCs w:val="20"/>
        </w:rPr>
        <w:t>IN WITNESS WHEREOF, in consideration of the mutual covenants set forth above and for other good and valuable consideration, the receipt, adequacy and legal sufficiency of which are hereby acknowledged, the parties have entered into the above Agreement and have caused their duly authorized representatives to execute this Agreement.</w:t>
      </w:r>
    </w:p>
    <w:p w14:paraId="451DE1CF" w14:textId="77777777" w:rsidR="00910239" w:rsidRPr="00910239" w:rsidRDefault="00910239" w:rsidP="00910239">
      <w:pPr>
        <w:pStyle w:val="BodyText2"/>
        <w:jc w:val="both"/>
        <w:rPr>
          <w:rFonts w:cs="Arial"/>
          <w:b w:val="0"/>
          <w:sz w:val="20"/>
        </w:rPr>
      </w:pPr>
    </w:p>
    <w:p w14:paraId="266CAC86" w14:textId="77777777" w:rsidR="00910239" w:rsidRPr="00910239" w:rsidRDefault="00910239" w:rsidP="00910239">
      <w:pPr>
        <w:pStyle w:val="BodyText2"/>
        <w:jc w:val="both"/>
        <w:rPr>
          <w:rFonts w:cs="Arial"/>
          <w:b w:val="0"/>
          <w:sz w:val="20"/>
        </w:rPr>
      </w:pPr>
    </w:p>
    <w:p w14:paraId="322360DB" w14:textId="77777777" w:rsidR="0044433F" w:rsidRPr="00F00B02" w:rsidRDefault="0044433F" w:rsidP="0044433F">
      <w:pPr>
        <w:pStyle w:val="BodyText2"/>
        <w:jc w:val="both"/>
        <w:rPr>
          <w:rFonts w:cs="Arial"/>
          <w:b w:val="0"/>
          <w:caps/>
          <w:sz w:val="20"/>
        </w:rPr>
      </w:pPr>
      <w:r w:rsidRPr="00F00B02">
        <w:rPr>
          <w:rFonts w:cs="Arial"/>
          <w:b w:val="0"/>
          <w:caps/>
          <w:sz w:val="20"/>
        </w:rPr>
        <w:t>Iowa Telecommunications and Technology Commission</w:t>
      </w:r>
    </w:p>
    <w:p w14:paraId="124772AD" w14:textId="77777777" w:rsidR="00910239" w:rsidRPr="003427E2" w:rsidRDefault="0044433F" w:rsidP="00910239">
      <w:pPr>
        <w:pStyle w:val="BodyText2"/>
        <w:jc w:val="both"/>
        <w:rPr>
          <w:rFonts w:cs="Arial"/>
          <w:b w:val="0"/>
          <w:caps/>
          <w:sz w:val="20"/>
        </w:rPr>
      </w:pPr>
      <w:r w:rsidRPr="00F00B02">
        <w:rPr>
          <w:rFonts w:cs="Arial"/>
          <w:b w:val="0"/>
          <w:sz w:val="20"/>
        </w:rPr>
        <w:t>Operating the IOWA COMMUNICATIONS NETWORK</w:t>
      </w:r>
      <w:r w:rsidRPr="00F00B02">
        <w:rPr>
          <w:rFonts w:cs="Arial"/>
          <w:b w:val="0"/>
          <w:caps/>
          <w:sz w:val="20"/>
        </w:rPr>
        <w:t xml:space="preserve"> </w:t>
      </w:r>
    </w:p>
    <w:p w14:paraId="5A070467" w14:textId="77777777" w:rsidR="003427E2" w:rsidRPr="00910239" w:rsidRDefault="003427E2" w:rsidP="003427E2">
      <w:pPr>
        <w:tabs>
          <w:tab w:val="left" w:pos="6300"/>
        </w:tabs>
        <w:spacing w:before="480" w:line="480" w:lineRule="auto"/>
        <w:jc w:val="both"/>
        <w:rPr>
          <w:rFonts w:ascii="Arial" w:hAnsi="Arial" w:cs="Arial"/>
          <w:sz w:val="20"/>
          <w:szCs w:val="20"/>
        </w:rPr>
      </w:pPr>
      <w:r w:rsidRPr="00910239">
        <w:rPr>
          <w:rFonts w:ascii="Arial" w:hAnsi="Arial" w:cs="Arial"/>
          <w:sz w:val="20"/>
          <w:szCs w:val="20"/>
        </w:rPr>
        <w:t xml:space="preserve">By: </w:t>
      </w:r>
      <w:r>
        <w:rPr>
          <w:rFonts w:ascii="Arial" w:hAnsi="Arial" w:cs="Arial"/>
          <w:sz w:val="20"/>
          <w:szCs w:val="20"/>
        </w:rPr>
        <w:t>__________________________________________</w:t>
      </w:r>
      <w:r w:rsidRPr="00910239">
        <w:rPr>
          <w:rFonts w:ascii="Arial" w:hAnsi="Arial" w:cs="Arial"/>
          <w:sz w:val="20"/>
          <w:szCs w:val="20"/>
        </w:rPr>
        <w:tab/>
        <w:t>Date: _____________</w:t>
      </w:r>
    </w:p>
    <w:p w14:paraId="5A40CE0A" w14:textId="77777777" w:rsidR="003427E2" w:rsidRPr="00910239" w:rsidRDefault="003427E2" w:rsidP="003427E2">
      <w:pPr>
        <w:tabs>
          <w:tab w:val="left" w:pos="5850"/>
          <w:tab w:val="left" w:pos="6196"/>
        </w:tabs>
        <w:spacing w:line="480" w:lineRule="auto"/>
        <w:rPr>
          <w:rFonts w:ascii="Arial" w:hAnsi="Arial" w:cs="Arial"/>
          <w:sz w:val="20"/>
          <w:szCs w:val="20"/>
        </w:rPr>
      </w:pPr>
      <w:r w:rsidRPr="00910239">
        <w:rPr>
          <w:rFonts w:ascii="Arial" w:hAnsi="Arial" w:cs="Arial"/>
          <w:sz w:val="20"/>
          <w:szCs w:val="20"/>
        </w:rPr>
        <w:t xml:space="preserve">Name: </w:t>
      </w:r>
      <w:r>
        <w:rPr>
          <w:rFonts w:ascii="Arial" w:hAnsi="Arial" w:cs="Arial"/>
          <w:sz w:val="20"/>
          <w:szCs w:val="20"/>
        </w:rPr>
        <w:t>_______________________________________</w:t>
      </w:r>
    </w:p>
    <w:p w14:paraId="032D41AF" w14:textId="77777777" w:rsidR="003427E2" w:rsidRPr="00910239" w:rsidRDefault="003427E2" w:rsidP="003427E2">
      <w:pPr>
        <w:tabs>
          <w:tab w:val="left" w:pos="5476"/>
          <w:tab w:val="left" w:pos="6196"/>
        </w:tabs>
        <w:spacing w:line="480" w:lineRule="auto"/>
        <w:rPr>
          <w:rFonts w:ascii="Arial" w:hAnsi="Arial" w:cs="Arial"/>
          <w:sz w:val="20"/>
          <w:szCs w:val="20"/>
        </w:rPr>
      </w:pPr>
      <w:r w:rsidRPr="00910239">
        <w:rPr>
          <w:rFonts w:ascii="Arial" w:hAnsi="Arial" w:cs="Arial"/>
          <w:sz w:val="20"/>
          <w:szCs w:val="20"/>
        </w:rPr>
        <w:t xml:space="preserve">Title: </w:t>
      </w:r>
      <w:r>
        <w:rPr>
          <w:rFonts w:ascii="Arial" w:hAnsi="Arial" w:cs="Arial"/>
          <w:sz w:val="20"/>
          <w:szCs w:val="20"/>
        </w:rPr>
        <w:t>________________________________________</w:t>
      </w:r>
      <w:r w:rsidRPr="00910239">
        <w:rPr>
          <w:rFonts w:ascii="Arial" w:hAnsi="Arial" w:cs="Arial"/>
          <w:sz w:val="20"/>
          <w:szCs w:val="20"/>
        </w:rPr>
        <w:t xml:space="preserve"> </w:t>
      </w:r>
    </w:p>
    <w:p w14:paraId="7A3D8733" w14:textId="77777777" w:rsidR="00910239" w:rsidRPr="00910239" w:rsidRDefault="00910239" w:rsidP="00910239">
      <w:pPr>
        <w:spacing w:line="311" w:lineRule="atLeast"/>
        <w:jc w:val="both"/>
        <w:rPr>
          <w:rFonts w:ascii="Arial" w:hAnsi="Arial" w:cs="Arial"/>
          <w:sz w:val="20"/>
          <w:szCs w:val="20"/>
        </w:rPr>
      </w:pPr>
    </w:p>
    <w:p w14:paraId="2578AB50" w14:textId="77777777" w:rsidR="003427E2" w:rsidRPr="00910239" w:rsidRDefault="003427E2" w:rsidP="007148A0">
      <w:pPr>
        <w:pStyle w:val="CommentText"/>
        <w:tabs>
          <w:tab w:val="right" w:pos="2022"/>
        </w:tabs>
        <w:rPr>
          <w:rFonts w:ascii="Arial" w:hAnsi="Arial" w:cs="Arial"/>
          <w:sz w:val="20"/>
        </w:rPr>
      </w:pPr>
      <w:r w:rsidRPr="0008039F">
        <w:rPr>
          <w:rFonts w:ascii="Arial" w:hAnsi="Arial" w:cs="Arial"/>
          <w:color w:val="C00000"/>
          <w:sz w:val="20"/>
        </w:rPr>
        <w:t>[VENDOR will be listed]</w:t>
      </w:r>
      <w:r w:rsidRPr="00910239">
        <w:rPr>
          <w:rFonts w:ascii="Arial" w:hAnsi="Arial" w:cs="Arial"/>
          <w:sz w:val="20"/>
        </w:rPr>
        <w:t xml:space="preserve">: </w:t>
      </w:r>
    </w:p>
    <w:p w14:paraId="2150E951" w14:textId="77777777" w:rsidR="003427E2" w:rsidRPr="00910239" w:rsidRDefault="003427E2" w:rsidP="003427E2">
      <w:pPr>
        <w:tabs>
          <w:tab w:val="left" w:pos="6300"/>
        </w:tabs>
        <w:spacing w:before="480" w:line="480" w:lineRule="auto"/>
        <w:jc w:val="both"/>
        <w:rPr>
          <w:rFonts w:ascii="Arial" w:hAnsi="Arial" w:cs="Arial"/>
          <w:sz w:val="20"/>
          <w:szCs w:val="20"/>
        </w:rPr>
      </w:pPr>
      <w:r w:rsidRPr="00910239">
        <w:rPr>
          <w:rFonts w:ascii="Arial" w:hAnsi="Arial" w:cs="Arial"/>
          <w:sz w:val="20"/>
          <w:szCs w:val="20"/>
        </w:rPr>
        <w:t xml:space="preserve">By: </w:t>
      </w:r>
      <w:r>
        <w:rPr>
          <w:rFonts w:ascii="Arial" w:hAnsi="Arial" w:cs="Arial"/>
          <w:sz w:val="20"/>
          <w:szCs w:val="20"/>
        </w:rPr>
        <w:t>__________________________________________</w:t>
      </w:r>
      <w:r w:rsidRPr="00910239">
        <w:rPr>
          <w:rFonts w:ascii="Arial" w:hAnsi="Arial" w:cs="Arial"/>
          <w:sz w:val="20"/>
          <w:szCs w:val="20"/>
        </w:rPr>
        <w:tab/>
        <w:t>Date: _____________</w:t>
      </w:r>
    </w:p>
    <w:p w14:paraId="38138651" w14:textId="77777777" w:rsidR="003427E2" w:rsidRPr="00910239" w:rsidRDefault="003427E2" w:rsidP="003427E2">
      <w:pPr>
        <w:tabs>
          <w:tab w:val="left" w:pos="5850"/>
          <w:tab w:val="left" w:pos="6196"/>
        </w:tabs>
        <w:spacing w:line="480" w:lineRule="auto"/>
        <w:rPr>
          <w:rFonts w:ascii="Arial" w:hAnsi="Arial" w:cs="Arial"/>
          <w:sz w:val="20"/>
          <w:szCs w:val="20"/>
        </w:rPr>
      </w:pPr>
      <w:r w:rsidRPr="00910239">
        <w:rPr>
          <w:rFonts w:ascii="Arial" w:hAnsi="Arial" w:cs="Arial"/>
          <w:sz w:val="20"/>
          <w:szCs w:val="20"/>
        </w:rPr>
        <w:t xml:space="preserve">Name: </w:t>
      </w:r>
      <w:r>
        <w:rPr>
          <w:rFonts w:ascii="Arial" w:hAnsi="Arial" w:cs="Arial"/>
          <w:sz w:val="20"/>
          <w:szCs w:val="20"/>
        </w:rPr>
        <w:t>_______________________________________</w:t>
      </w:r>
    </w:p>
    <w:p w14:paraId="6014AC9D" w14:textId="77777777" w:rsidR="007148A0" w:rsidRPr="00910239" w:rsidRDefault="003427E2" w:rsidP="003427E2">
      <w:pPr>
        <w:tabs>
          <w:tab w:val="left" w:pos="5476"/>
          <w:tab w:val="left" w:pos="6196"/>
        </w:tabs>
        <w:spacing w:line="480" w:lineRule="auto"/>
        <w:rPr>
          <w:rFonts w:ascii="Arial" w:hAnsi="Arial" w:cs="Arial"/>
          <w:sz w:val="20"/>
          <w:szCs w:val="20"/>
        </w:rPr>
      </w:pPr>
      <w:r w:rsidRPr="00910239">
        <w:rPr>
          <w:rFonts w:ascii="Arial" w:hAnsi="Arial" w:cs="Arial"/>
          <w:sz w:val="20"/>
          <w:szCs w:val="20"/>
        </w:rPr>
        <w:t xml:space="preserve">Title: </w:t>
      </w:r>
      <w:r>
        <w:rPr>
          <w:rFonts w:ascii="Arial" w:hAnsi="Arial" w:cs="Arial"/>
          <w:sz w:val="20"/>
          <w:szCs w:val="20"/>
        </w:rPr>
        <w:t>________________________________________</w:t>
      </w:r>
      <w:r w:rsidRPr="00910239">
        <w:rPr>
          <w:rFonts w:ascii="Arial" w:hAnsi="Arial" w:cs="Arial"/>
          <w:sz w:val="20"/>
          <w:szCs w:val="20"/>
        </w:rPr>
        <w:t xml:space="preserve"> </w:t>
      </w:r>
    </w:p>
    <w:p w14:paraId="142EDF0D" w14:textId="77777777" w:rsidR="007148A0" w:rsidRPr="00910239" w:rsidRDefault="007148A0" w:rsidP="00455B04">
      <w:pPr>
        <w:pStyle w:val="Heading2"/>
      </w:pPr>
      <w:r w:rsidRPr="00910239">
        <w:br w:type="page"/>
      </w:r>
      <w:bookmarkStart w:id="19" w:name="_Toc228795554"/>
      <w:r w:rsidRPr="00910239">
        <w:lastRenderedPageBreak/>
        <w:t>ATTACHMENT 3</w:t>
      </w:r>
      <w:bookmarkEnd w:id="19"/>
    </w:p>
    <w:p w14:paraId="652FAB4B" w14:textId="77777777" w:rsidR="007148A0" w:rsidRPr="00910239" w:rsidRDefault="007148A0">
      <w:pPr>
        <w:jc w:val="center"/>
        <w:rPr>
          <w:rFonts w:ascii="Arial" w:hAnsi="Arial" w:cs="Arial"/>
          <w:b/>
          <w:bCs/>
          <w:sz w:val="20"/>
          <w:szCs w:val="20"/>
        </w:rPr>
      </w:pPr>
    </w:p>
    <w:p w14:paraId="70CB5793" w14:textId="77777777" w:rsidR="007148A0" w:rsidRPr="00C76968" w:rsidRDefault="007148A0" w:rsidP="00C76968">
      <w:pPr>
        <w:pStyle w:val="Heading3"/>
      </w:pPr>
      <w:bookmarkStart w:id="20" w:name="_Toc228795555"/>
      <w:r w:rsidRPr="00C76968">
        <w:t>AUTHORIZATION TO RELEASE INFORMATION</w:t>
      </w:r>
      <w:bookmarkEnd w:id="20"/>
    </w:p>
    <w:p w14:paraId="43EBA1DB" w14:textId="77777777" w:rsidR="007148A0" w:rsidRPr="001A3B32" w:rsidRDefault="00811118" w:rsidP="003427E2">
      <w:pPr>
        <w:spacing w:after="480"/>
        <w:jc w:val="center"/>
        <w:rPr>
          <w:rFonts w:ascii="Arial" w:hAnsi="Arial" w:cs="Arial"/>
          <w:b/>
          <w:bCs/>
          <w:sz w:val="20"/>
          <w:szCs w:val="20"/>
        </w:rPr>
      </w:pPr>
      <w:r w:rsidRPr="001A3B32">
        <w:rPr>
          <w:rFonts w:ascii="Arial" w:hAnsi="Arial" w:cs="Arial"/>
          <w:b/>
          <w:bCs/>
          <w:sz w:val="20"/>
          <w:szCs w:val="20"/>
        </w:rPr>
        <w:t>ITB</w:t>
      </w:r>
      <w:r w:rsidR="007148A0" w:rsidRPr="001A3B32">
        <w:rPr>
          <w:rFonts w:ascii="Arial" w:hAnsi="Arial" w:cs="Arial"/>
          <w:b/>
          <w:bCs/>
          <w:sz w:val="20"/>
          <w:szCs w:val="20"/>
        </w:rPr>
        <w:t xml:space="preserve"> </w:t>
      </w:r>
      <w:r w:rsidR="001A3B32" w:rsidRPr="001A3B32">
        <w:rPr>
          <w:rFonts w:ascii="Arial" w:hAnsi="Arial" w:cs="Arial"/>
          <w:b/>
          <w:bCs/>
          <w:sz w:val="20"/>
          <w:szCs w:val="20"/>
        </w:rPr>
        <w:t>26-016</w:t>
      </w:r>
    </w:p>
    <w:p w14:paraId="41AD2759" w14:textId="77777777" w:rsidR="007148A0" w:rsidRPr="00910239" w:rsidRDefault="001F64C1" w:rsidP="001F64C1">
      <w:pPr>
        <w:tabs>
          <w:tab w:val="left" w:leader="underscore" w:pos="3600"/>
        </w:tabs>
        <w:jc w:val="both"/>
        <w:rPr>
          <w:rFonts w:ascii="Arial" w:hAnsi="Arial" w:cs="Arial"/>
          <w:sz w:val="20"/>
          <w:szCs w:val="20"/>
        </w:rPr>
      </w:pPr>
      <w:r>
        <w:rPr>
          <w:rFonts w:ascii="Arial" w:hAnsi="Arial" w:cs="Arial"/>
          <w:sz w:val="20"/>
          <w:szCs w:val="20"/>
        </w:rPr>
        <w:tab/>
      </w:r>
      <w:r w:rsidR="007148A0" w:rsidRPr="00910239">
        <w:rPr>
          <w:rFonts w:ascii="Arial" w:hAnsi="Arial" w:cs="Arial"/>
          <w:sz w:val="20"/>
          <w:szCs w:val="20"/>
        </w:rPr>
        <w:t xml:space="preserve">(Name of Vendor) hereby authorizes any person or entity, public or private, having any information concerning the Vendor’s background, including but not limited to its performance history regarding its prior rendering of services similar to those detailed in this </w:t>
      </w:r>
      <w:r w:rsidR="00811118">
        <w:rPr>
          <w:rFonts w:ascii="Arial" w:hAnsi="Arial" w:cs="Arial"/>
          <w:sz w:val="20"/>
          <w:szCs w:val="20"/>
        </w:rPr>
        <w:t>ITB</w:t>
      </w:r>
      <w:r w:rsidR="007148A0" w:rsidRPr="00910239">
        <w:rPr>
          <w:rFonts w:ascii="Arial" w:hAnsi="Arial" w:cs="Arial"/>
          <w:sz w:val="20"/>
          <w:szCs w:val="20"/>
        </w:rPr>
        <w:t>, to release such information to the State.</w:t>
      </w:r>
    </w:p>
    <w:p w14:paraId="2ACB648A" w14:textId="77777777" w:rsidR="007148A0" w:rsidRPr="00910239" w:rsidRDefault="007148A0">
      <w:pPr>
        <w:jc w:val="both"/>
        <w:rPr>
          <w:rFonts w:ascii="Arial" w:hAnsi="Arial" w:cs="Arial"/>
          <w:sz w:val="20"/>
          <w:szCs w:val="20"/>
        </w:rPr>
      </w:pPr>
    </w:p>
    <w:p w14:paraId="57DCC87D" w14:textId="77777777" w:rsidR="007148A0" w:rsidRDefault="007148A0" w:rsidP="005F1029">
      <w:pPr>
        <w:spacing w:after="960"/>
        <w:jc w:val="both"/>
        <w:rPr>
          <w:rFonts w:ascii="Arial" w:hAnsi="Arial" w:cs="Arial"/>
          <w:sz w:val="20"/>
          <w:szCs w:val="20"/>
        </w:rPr>
      </w:pPr>
      <w:r w:rsidRPr="00910239">
        <w:rPr>
          <w:rFonts w:ascii="Arial" w:hAnsi="Arial" w:cs="Arial"/>
          <w:sz w:val="20"/>
          <w:szCs w:val="20"/>
        </w:rPr>
        <w:t xml:space="preserve">The Vendor acknowledges that it may not agree with the information and opinions given by such person or entity in response to a reference request.  The Vendor acknowledges that the information and opinions given by such person or entity may hurt its chances to receive contract awards from the State or may otherwise hurt its reputation or operations.  The Vendor is willing to take that risk.  The Vendor agrees to release all persons, entities, and the State of </w:t>
      </w:r>
      <w:smartTag w:uri="urn:schemas-microsoft-com:office:smarttags" w:element="State">
        <w:smartTag w:uri="urn:schemas-microsoft-com:office:smarttags" w:element="place">
          <w:r w:rsidRPr="00910239">
            <w:rPr>
              <w:rFonts w:ascii="Arial" w:hAnsi="Arial" w:cs="Arial"/>
              <w:sz w:val="20"/>
              <w:szCs w:val="20"/>
            </w:rPr>
            <w:t>Iowa</w:t>
          </w:r>
        </w:smartTag>
      </w:smartTag>
      <w:r w:rsidRPr="00910239">
        <w:rPr>
          <w:rFonts w:ascii="Arial" w:hAnsi="Arial" w:cs="Arial"/>
          <w:sz w:val="20"/>
          <w:szCs w:val="20"/>
        </w:rPr>
        <w:t xml:space="preserve"> from any liability whatsoever that may be incurred in releasing this information or using this information.</w:t>
      </w:r>
    </w:p>
    <w:p w14:paraId="4C0452C1" w14:textId="77777777" w:rsidR="00CA1C36" w:rsidRDefault="00CA1C36" w:rsidP="00CA1C36">
      <w:pPr>
        <w:tabs>
          <w:tab w:val="left" w:leader="underscore" w:pos="7110"/>
        </w:tabs>
        <w:jc w:val="both"/>
        <w:rPr>
          <w:rFonts w:ascii="Arial" w:hAnsi="Arial" w:cs="Arial"/>
          <w:sz w:val="20"/>
          <w:szCs w:val="20"/>
        </w:rPr>
      </w:pPr>
      <w:r>
        <w:rPr>
          <w:rFonts w:ascii="Arial" w:hAnsi="Arial" w:cs="Arial"/>
          <w:sz w:val="20"/>
          <w:szCs w:val="20"/>
        </w:rPr>
        <w:tab/>
      </w:r>
    </w:p>
    <w:p w14:paraId="5CE78CCE" w14:textId="77777777" w:rsidR="00CA1C36" w:rsidRDefault="00CE4513" w:rsidP="00CE4513">
      <w:pPr>
        <w:tabs>
          <w:tab w:val="left" w:leader="underscore" w:pos="7110"/>
        </w:tabs>
        <w:spacing w:after="480"/>
        <w:ind w:left="86"/>
        <w:jc w:val="both"/>
        <w:rPr>
          <w:rFonts w:ascii="Arial" w:hAnsi="Arial" w:cs="Arial"/>
          <w:sz w:val="20"/>
          <w:szCs w:val="20"/>
        </w:rPr>
      </w:pPr>
      <w:r w:rsidRPr="00CE4513">
        <w:rPr>
          <w:rFonts w:ascii="Arial" w:hAnsi="Arial" w:cs="Arial"/>
          <w:sz w:val="20"/>
          <w:szCs w:val="20"/>
        </w:rPr>
        <w:t>Printed Name of Vendor Organization</w:t>
      </w:r>
    </w:p>
    <w:p w14:paraId="3A119ABF" w14:textId="77777777" w:rsidR="00CE4513" w:rsidRDefault="00CE4513" w:rsidP="00CE4513">
      <w:pPr>
        <w:tabs>
          <w:tab w:val="right" w:leader="underscore" w:pos="7110"/>
          <w:tab w:val="left" w:pos="7650"/>
          <w:tab w:val="left" w:leader="underscore" w:pos="10260"/>
        </w:tabs>
        <w:jc w:val="both"/>
        <w:rPr>
          <w:rFonts w:ascii="Arial" w:hAnsi="Arial" w:cs="Arial"/>
          <w:sz w:val="20"/>
          <w:szCs w:val="20"/>
        </w:rPr>
      </w:pPr>
      <w:r>
        <w:rPr>
          <w:rFonts w:ascii="Arial" w:hAnsi="Arial" w:cs="Arial"/>
          <w:sz w:val="20"/>
          <w:szCs w:val="20"/>
        </w:rPr>
        <w:tab/>
      </w:r>
    </w:p>
    <w:p w14:paraId="506A580B" w14:textId="77777777" w:rsidR="003A37DF" w:rsidRDefault="00CE4513" w:rsidP="00CE4513">
      <w:pPr>
        <w:tabs>
          <w:tab w:val="left" w:pos="7920"/>
        </w:tabs>
        <w:spacing w:after="480"/>
        <w:ind w:left="86"/>
        <w:jc w:val="both"/>
        <w:rPr>
          <w:rFonts w:ascii="Arial" w:hAnsi="Arial" w:cs="Arial"/>
          <w:sz w:val="20"/>
          <w:szCs w:val="20"/>
        </w:rPr>
      </w:pPr>
      <w:r w:rsidRPr="00CE4513">
        <w:rPr>
          <w:rFonts w:ascii="Arial" w:hAnsi="Arial" w:cs="Arial"/>
          <w:sz w:val="20"/>
          <w:szCs w:val="20"/>
        </w:rPr>
        <w:t>Signature of Authorized Representative</w:t>
      </w:r>
    </w:p>
    <w:p w14:paraId="1AC082DA" w14:textId="77777777" w:rsidR="003A37DF" w:rsidRDefault="003A37DF" w:rsidP="005C6EE0">
      <w:pPr>
        <w:tabs>
          <w:tab w:val="left" w:leader="underscore" w:pos="2880"/>
          <w:tab w:val="left" w:pos="7920"/>
        </w:tabs>
        <w:jc w:val="both"/>
        <w:rPr>
          <w:rFonts w:ascii="Arial" w:hAnsi="Arial" w:cs="Arial"/>
          <w:sz w:val="20"/>
          <w:szCs w:val="20"/>
        </w:rPr>
      </w:pPr>
      <w:r>
        <w:rPr>
          <w:rFonts w:ascii="Arial" w:hAnsi="Arial" w:cs="Arial"/>
          <w:sz w:val="20"/>
          <w:szCs w:val="20"/>
        </w:rPr>
        <w:tab/>
      </w:r>
    </w:p>
    <w:p w14:paraId="6668AB67" w14:textId="77777777" w:rsidR="002D04B5" w:rsidRPr="00910239" w:rsidRDefault="00CE4513" w:rsidP="00AD2359">
      <w:pPr>
        <w:tabs>
          <w:tab w:val="left" w:pos="7920"/>
        </w:tabs>
        <w:spacing w:after="480"/>
        <w:ind w:left="86"/>
        <w:jc w:val="both"/>
        <w:rPr>
          <w:rFonts w:ascii="Arial" w:hAnsi="Arial" w:cs="Arial"/>
          <w:sz w:val="20"/>
          <w:szCs w:val="20"/>
        </w:rPr>
      </w:pPr>
      <w:r>
        <w:rPr>
          <w:rFonts w:ascii="Arial" w:hAnsi="Arial" w:cs="Arial"/>
          <w:sz w:val="20"/>
          <w:szCs w:val="20"/>
        </w:rPr>
        <w:t>Date</w:t>
      </w:r>
      <w:r w:rsidR="002D04B5">
        <w:rPr>
          <w:rFonts w:ascii="Arial" w:hAnsi="Arial" w:cs="Arial"/>
          <w:sz w:val="20"/>
          <w:szCs w:val="20"/>
        </w:rPr>
        <w:br w:type="page"/>
      </w:r>
    </w:p>
    <w:p w14:paraId="58846FD3" w14:textId="77777777" w:rsidR="0008039F" w:rsidRPr="001F64C1" w:rsidRDefault="0008039F" w:rsidP="0078101D">
      <w:pPr>
        <w:pStyle w:val="Heading2"/>
      </w:pPr>
      <w:bookmarkStart w:id="21" w:name="_Toc228795556"/>
      <w:r w:rsidRPr="001F64C1">
        <w:lastRenderedPageBreak/>
        <w:t>ATTACHMENT 4</w:t>
      </w:r>
      <w:bookmarkEnd w:id="21"/>
    </w:p>
    <w:p w14:paraId="6BC2D096" w14:textId="77777777" w:rsidR="0008039F" w:rsidRPr="00C76968" w:rsidRDefault="0008039F" w:rsidP="00C76968">
      <w:pPr>
        <w:pStyle w:val="Heading3"/>
      </w:pPr>
      <w:bookmarkStart w:id="22" w:name="_Toc228795557"/>
      <w:r w:rsidRPr="00C76968">
        <w:t>BID PROPOSAL SUBMITTAL FORM</w:t>
      </w:r>
      <w:bookmarkEnd w:id="22"/>
    </w:p>
    <w:p w14:paraId="2BC8E9A7" w14:textId="77777777" w:rsidR="0008039F" w:rsidRPr="00A2679F" w:rsidRDefault="0008039F" w:rsidP="00A2679F">
      <w:pPr>
        <w:spacing w:after="240"/>
        <w:jc w:val="center"/>
        <w:rPr>
          <w:rFonts w:ascii="Arial" w:hAnsi="Arial" w:cs="Arial"/>
          <w:sz w:val="20"/>
          <w:szCs w:val="20"/>
        </w:rPr>
      </w:pPr>
      <w:r w:rsidRPr="00A2679F">
        <w:rPr>
          <w:rFonts w:ascii="Arial" w:hAnsi="Arial" w:cs="Arial"/>
          <w:sz w:val="20"/>
          <w:szCs w:val="20"/>
        </w:rPr>
        <w:t>ITB 26-016</w:t>
      </w:r>
    </w:p>
    <w:p w14:paraId="55B87984" w14:textId="77777777" w:rsidR="0008039F" w:rsidRPr="00FA0A30" w:rsidRDefault="0008039F" w:rsidP="00F84727">
      <w:pPr>
        <w:spacing w:line="480" w:lineRule="auto"/>
        <w:jc w:val="center"/>
        <w:rPr>
          <w:rFonts w:ascii="Arial" w:hAnsi="Arial"/>
          <w:b/>
          <w:bCs/>
          <w:sz w:val="18"/>
          <w:u w:val="single"/>
        </w:rPr>
      </w:pPr>
      <w:r w:rsidRPr="00FA0A30">
        <w:rPr>
          <w:rFonts w:ascii="Arial" w:hAnsi="Arial"/>
          <w:b/>
          <w:bCs/>
          <w:sz w:val="18"/>
          <w:u w:val="single"/>
        </w:rPr>
        <w:t>Vendor providing bid proposal must complete each section of this Attachment and submit as part of its bid proposal.</w:t>
      </w:r>
    </w:p>
    <w:p w14:paraId="211AB298" w14:textId="77777777" w:rsidR="00F04CE3" w:rsidRPr="00FA0A30" w:rsidRDefault="00F04CE3" w:rsidP="00F84727">
      <w:pPr>
        <w:spacing w:line="360" w:lineRule="auto"/>
        <w:jc w:val="both"/>
        <w:rPr>
          <w:rFonts w:ascii="Arial" w:hAnsi="Arial"/>
          <w:sz w:val="16"/>
        </w:rPr>
      </w:pPr>
      <w:r w:rsidRPr="004D00B2">
        <w:rPr>
          <w:rFonts w:ascii="Arial" w:hAnsi="Arial"/>
          <w:b/>
          <w:sz w:val="16"/>
        </w:rPr>
        <w:t>Vendor Name (including all d/b/a or assumed names or other operating names of the Vendor):</w:t>
      </w:r>
      <w:r w:rsidRPr="00FA0A30">
        <w:rPr>
          <w:rFonts w:ascii="Arial" w:hAnsi="Arial"/>
          <w:sz w:val="16"/>
        </w:rPr>
        <w:t xml:space="preserve"> </w:t>
      </w:r>
      <w:sdt>
        <w:sdtPr>
          <w:rPr>
            <w:rStyle w:val="Style3"/>
          </w:rPr>
          <w:alias w:val="Vendor Company Name"/>
          <w:tag w:val="Vendor Company Name"/>
          <w:id w:val="-2119205484"/>
          <w:placeholder>
            <w:docPart w:val="D112B158D1914469A14025BCAEB6CFAB"/>
          </w:placeholder>
          <w:temporary/>
          <w:showingPlcHdr/>
          <w15:color w:val="000000"/>
        </w:sdtPr>
        <w:sdtEndPr>
          <w:rPr>
            <w:rStyle w:val="DefaultParagraphFont"/>
            <w:rFonts w:ascii="Arial" w:hAnsi="Arial"/>
            <w:sz w:val="16"/>
            <w:u w:val="none"/>
          </w:rPr>
        </w:sdtEndPr>
        <w:sdtContent>
          <w:r w:rsidRPr="00F84727">
            <w:rPr>
              <w:rStyle w:val="StylePlaceholderText10ptAutoUnderline"/>
            </w:rPr>
            <w:t>Click or tap here to enter text.</w:t>
          </w:r>
        </w:sdtContent>
      </w:sdt>
    </w:p>
    <w:p w14:paraId="18422B71" w14:textId="77777777" w:rsidR="00F04CE3" w:rsidRDefault="00C5240A" w:rsidP="00F84727">
      <w:pPr>
        <w:spacing w:line="360" w:lineRule="auto"/>
        <w:jc w:val="both"/>
        <w:rPr>
          <w:rFonts w:ascii="Arial" w:hAnsi="Arial"/>
          <w:sz w:val="16"/>
        </w:rPr>
      </w:pPr>
      <w:r w:rsidRPr="004D00B2">
        <w:rPr>
          <w:rFonts w:ascii="Arial" w:hAnsi="Arial"/>
          <w:b/>
          <w:sz w:val="16"/>
        </w:rPr>
        <w:t>Vendor Address</w:t>
      </w:r>
      <w:r>
        <w:rPr>
          <w:rFonts w:ascii="Arial" w:hAnsi="Arial"/>
          <w:sz w:val="16"/>
        </w:rPr>
        <w:t xml:space="preserve">:  </w:t>
      </w:r>
      <w:sdt>
        <w:sdtPr>
          <w:rPr>
            <w:rStyle w:val="Style3"/>
          </w:rPr>
          <w:alias w:val="Vendor address"/>
          <w:tag w:val="Vendor address"/>
          <w:id w:val="344147127"/>
          <w:placeholder>
            <w:docPart w:val="5E5CFEDCFF9A4DB4B70B622AB5418760"/>
          </w:placeholder>
          <w:temporary/>
          <w:showingPlcHdr/>
          <w15:color w:val="000000"/>
        </w:sdtPr>
        <w:sdtEndPr>
          <w:rPr>
            <w:rStyle w:val="DefaultParagraphFont"/>
            <w:rFonts w:ascii="Arial" w:hAnsi="Arial"/>
            <w:sz w:val="16"/>
            <w:u w:val="none"/>
          </w:rPr>
        </w:sdtEndPr>
        <w:sdtContent>
          <w:r w:rsidRPr="00F84727">
            <w:rPr>
              <w:rStyle w:val="StylePlaceholderText10ptAuto"/>
            </w:rPr>
            <w:t>Click or tap here to enter text.</w:t>
          </w:r>
        </w:sdtContent>
      </w:sdt>
    </w:p>
    <w:p w14:paraId="3D8946B2" w14:textId="77777777" w:rsidR="00C5240A" w:rsidRDefault="00C5240A" w:rsidP="00F84727">
      <w:pPr>
        <w:spacing w:line="360" w:lineRule="auto"/>
        <w:jc w:val="both"/>
        <w:rPr>
          <w:rFonts w:ascii="Arial" w:hAnsi="Arial"/>
          <w:sz w:val="16"/>
        </w:rPr>
      </w:pPr>
      <w:r w:rsidRPr="004D00B2">
        <w:rPr>
          <w:rFonts w:ascii="Arial" w:hAnsi="Arial"/>
          <w:b/>
          <w:sz w:val="16"/>
        </w:rPr>
        <w:t>Vendor Phone:</w:t>
      </w:r>
      <w:r>
        <w:rPr>
          <w:rFonts w:ascii="Arial" w:hAnsi="Arial"/>
          <w:sz w:val="16"/>
        </w:rPr>
        <w:t xml:space="preserve">  </w:t>
      </w:r>
      <w:sdt>
        <w:sdtPr>
          <w:rPr>
            <w:rStyle w:val="Style3"/>
          </w:rPr>
          <w:alias w:val="Vendor Phone"/>
          <w:tag w:val="Vendor Phone"/>
          <w:id w:val="1804961376"/>
          <w:placeholder>
            <w:docPart w:val="C61F1C9DFA42448786322FECC6352D07"/>
          </w:placeholder>
          <w:temporary/>
          <w:showingPlcHdr/>
          <w15:color w:val="000000"/>
        </w:sdtPr>
        <w:sdtEndPr>
          <w:rPr>
            <w:rStyle w:val="DefaultParagraphFont"/>
            <w:rFonts w:ascii="Arial" w:hAnsi="Arial"/>
            <w:sz w:val="16"/>
            <w:u w:val="none"/>
          </w:rPr>
        </w:sdtEndPr>
        <w:sdtContent>
          <w:r w:rsidRPr="00F84727">
            <w:rPr>
              <w:rStyle w:val="StylePlaceholderText10ptAutoUnderline"/>
            </w:rPr>
            <w:t>Click or tap here to enter text.</w:t>
          </w:r>
        </w:sdtContent>
      </w:sdt>
    </w:p>
    <w:p w14:paraId="566A00CA" w14:textId="77777777" w:rsidR="00C5240A" w:rsidRDefault="004B0710" w:rsidP="00F84727">
      <w:pPr>
        <w:spacing w:line="360" w:lineRule="auto"/>
        <w:jc w:val="both"/>
        <w:rPr>
          <w:rFonts w:ascii="Arial" w:hAnsi="Arial"/>
          <w:sz w:val="16"/>
        </w:rPr>
      </w:pPr>
      <w:r w:rsidRPr="004D00B2">
        <w:rPr>
          <w:rFonts w:ascii="Arial" w:hAnsi="Arial"/>
          <w:b/>
          <w:sz w:val="16"/>
        </w:rPr>
        <w:t xml:space="preserve">Vendor </w:t>
      </w:r>
      <w:r w:rsidR="00C5240A" w:rsidRPr="004D00B2">
        <w:rPr>
          <w:rFonts w:ascii="Arial" w:hAnsi="Arial"/>
          <w:b/>
          <w:sz w:val="16"/>
        </w:rPr>
        <w:t>Fax</w:t>
      </w:r>
      <w:r w:rsidR="00C5240A">
        <w:rPr>
          <w:rFonts w:ascii="Arial" w:hAnsi="Arial"/>
          <w:sz w:val="16"/>
        </w:rPr>
        <w:t xml:space="preserve">:  </w:t>
      </w:r>
      <w:bookmarkStart w:id="23" w:name="_Hlk228789316"/>
      <w:sdt>
        <w:sdtPr>
          <w:rPr>
            <w:rStyle w:val="Style3"/>
          </w:rPr>
          <w:alias w:val="Vendor Fax"/>
          <w:tag w:val="Vendor Fax"/>
          <w:id w:val="1167141946"/>
          <w:placeholder>
            <w:docPart w:val="17E84EE25BCC40C096CAF0011C7D35C5"/>
          </w:placeholder>
          <w:temporary/>
          <w:showingPlcHdr/>
          <w15:color w:val="000000"/>
        </w:sdtPr>
        <w:sdtEndPr>
          <w:rPr>
            <w:rStyle w:val="DefaultParagraphFont"/>
            <w:rFonts w:ascii="Arial" w:hAnsi="Arial"/>
            <w:sz w:val="16"/>
            <w:u w:val="none"/>
          </w:rPr>
        </w:sdtEndPr>
        <w:sdtContent>
          <w:r w:rsidR="00C5240A" w:rsidRPr="00F84727">
            <w:rPr>
              <w:rStyle w:val="StylePlaceholderText10ptAutoUnderline"/>
            </w:rPr>
            <w:t>Click or tap here to enter text.</w:t>
          </w:r>
        </w:sdtContent>
      </w:sdt>
      <w:bookmarkEnd w:id="23"/>
    </w:p>
    <w:p w14:paraId="3BAD3554" w14:textId="77777777" w:rsidR="0008039F" w:rsidRPr="006E4703" w:rsidRDefault="0008039F" w:rsidP="00B8275F">
      <w:pPr>
        <w:rPr>
          <w:i/>
          <w:u w:val="single"/>
        </w:rPr>
      </w:pPr>
      <w:r w:rsidRPr="004D00B2">
        <w:rPr>
          <w:rFonts w:ascii="Arial" w:hAnsi="Arial" w:cs="Arial"/>
          <w:b/>
          <w:sz w:val="16"/>
          <w:szCs w:val="16"/>
        </w:rPr>
        <w:t>Form of business entity, i.e., corporation, partnership, proprietorship, limited liability company</w:t>
      </w:r>
      <w:r w:rsidRPr="00B8275F">
        <w:rPr>
          <w:i/>
          <w:iCs/>
          <w:sz w:val="22"/>
        </w:rPr>
        <w:t>:</w:t>
      </w:r>
      <w:r w:rsidRPr="00B8275F">
        <w:rPr>
          <w:i/>
          <w:sz w:val="22"/>
        </w:rPr>
        <w:t xml:space="preserve"> </w:t>
      </w:r>
      <w:sdt>
        <w:sdtPr>
          <w:rPr>
            <w:rStyle w:val="Style3"/>
            <w:i/>
          </w:rPr>
          <w:alias w:val="Form of business entity"/>
          <w:tag w:val="Form of business entity"/>
          <w:id w:val="1180466185"/>
          <w:placeholder>
            <w:docPart w:val="B4D9235F5C284B11BC12DE0C437A08B9"/>
          </w:placeholder>
          <w:showingPlcHdr/>
          <w15:color w:val="000000"/>
        </w:sdtPr>
        <w:sdtEndPr>
          <w:rPr>
            <w:rStyle w:val="DefaultParagraphFont"/>
            <w:sz w:val="24"/>
            <w:u w:val="none"/>
          </w:rPr>
        </w:sdtEndPr>
        <w:sdtContent>
          <w:r w:rsidR="00F84727" w:rsidRPr="00B8275F">
            <w:rPr>
              <w:rStyle w:val="StyleStylePlaceholderText10ptAuto1Arial"/>
            </w:rPr>
            <w:t>Click or tap here to enter text.</w:t>
          </w:r>
        </w:sdtContent>
      </w:sdt>
    </w:p>
    <w:p w14:paraId="7EE39939" w14:textId="77777777" w:rsidR="0008039F" w:rsidRPr="00FA0A30" w:rsidRDefault="0008039F" w:rsidP="00A278BB">
      <w:pPr>
        <w:tabs>
          <w:tab w:val="left" w:pos="4320"/>
        </w:tabs>
        <w:spacing w:before="120" w:after="120"/>
        <w:jc w:val="both"/>
        <w:rPr>
          <w:rFonts w:ascii="Arial" w:hAnsi="Arial"/>
          <w:sz w:val="16"/>
          <w:u w:val="single"/>
        </w:rPr>
      </w:pPr>
      <w:r w:rsidRPr="004D00B2">
        <w:rPr>
          <w:rFonts w:ascii="Arial" w:hAnsi="Arial"/>
          <w:b/>
          <w:sz w:val="16"/>
        </w:rPr>
        <w:t>Number of employees:</w:t>
      </w:r>
      <w:r w:rsidR="00AD2359">
        <w:rPr>
          <w:rFonts w:ascii="Arial" w:hAnsi="Arial"/>
          <w:sz w:val="16"/>
        </w:rPr>
        <w:t xml:space="preserve"> </w:t>
      </w:r>
      <w:sdt>
        <w:sdtPr>
          <w:rPr>
            <w:rStyle w:val="Style3"/>
          </w:rPr>
          <w:alias w:val="Number of employees"/>
          <w:tag w:val="Number of employees"/>
          <w:id w:val="1038090820"/>
          <w:placeholder>
            <w:docPart w:val="0DBE180E9BD34B18A9363E3C08181CC9"/>
          </w:placeholder>
          <w:showingPlcHdr/>
          <w15:color w:val="000000"/>
        </w:sdtPr>
        <w:sdtEndPr>
          <w:rPr>
            <w:rStyle w:val="DefaultParagraphFont"/>
            <w:rFonts w:ascii="Arial" w:hAnsi="Arial"/>
            <w:sz w:val="16"/>
            <w:u w:val="none"/>
          </w:rPr>
        </w:sdtEndPr>
        <w:sdtContent>
          <w:r w:rsidR="00AD2359" w:rsidRPr="00F84727">
            <w:rPr>
              <w:rStyle w:val="StylePlaceholderText10ptAuto"/>
            </w:rPr>
            <w:t>Click or tap here to enter text.</w:t>
          </w:r>
        </w:sdtContent>
      </w:sdt>
    </w:p>
    <w:p w14:paraId="7C7A2B5F" w14:textId="77777777" w:rsidR="0008039F" w:rsidRPr="004D00B2" w:rsidRDefault="0008039F" w:rsidP="00454FFC">
      <w:pPr>
        <w:spacing w:before="480"/>
        <w:jc w:val="both"/>
        <w:rPr>
          <w:rFonts w:ascii="Arial" w:hAnsi="Arial"/>
          <w:b/>
          <w:sz w:val="16"/>
        </w:rPr>
      </w:pPr>
      <w:r w:rsidRPr="004D00B2">
        <w:rPr>
          <w:rFonts w:ascii="Arial" w:hAnsi="Arial"/>
          <w:b/>
          <w:sz w:val="16"/>
        </w:rPr>
        <w:t>Local office address that relates to the Vendor’s performance under the terms of this ITB (if different from above):</w:t>
      </w:r>
    </w:p>
    <w:p w14:paraId="75DECB87" w14:textId="77777777" w:rsidR="002C7B76" w:rsidRDefault="004B0710" w:rsidP="004B0710">
      <w:pPr>
        <w:spacing w:before="120" w:line="360" w:lineRule="auto"/>
        <w:ind w:left="360"/>
        <w:jc w:val="both"/>
        <w:rPr>
          <w:rFonts w:ascii="Arial" w:hAnsi="Arial"/>
          <w:sz w:val="16"/>
        </w:rPr>
      </w:pPr>
      <w:r>
        <w:rPr>
          <w:rFonts w:ascii="Arial" w:hAnsi="Arial"/>
          <w:sz w:val="16"/>
        </w:rPr>
        <w:t>Local Office</w:t>
      </w:r>
      <w:r w:rsidR="002C7B76">
        <w:rPr>
          <w:rFonts w:ascii="Arial" w:hAnsi="Arial"/>
          <w:sz w:val="16"/>
        </w:rPr>
        <w:t xml:space="preserve"> Address:  </w:t>
      </w:r>
      <w:sdt>
        <w:sdtPr>
          <w:rPr>
            <w:rStyle w:val="Style3"/>
          </w:rPr>
          <w:alias w:val="Vendor Local Office Address"/>
          <w:tag w:val="Vendor Local Office Address"/>
          <w:id w:val="1006645266"/>
          <w:placeholder>
            <w:docPart w:val="D0395290CAC84ABFBCDA369C3B49FE95"/>
          </w:placeholder>
          <w:temporary/>
          <w:showingPlcHdr/>
          <w15:color w:val="000000"/>
        </w:sdtPr>
        <w:sdtEndPr>
          <w:rPr>
            <w:rStyle w:val="DefaultParagraphFont"/>
            <w:rFonts w:ascii="Arial" w:hAnsi="Arial"/>
            <w:sz w:val="16"/>
            <w:u w:val="none"/>
          </w:rPr>
        </w:sdtEndPr>
        <w:sdtContent>
          <w:r w:rsidR="002C7B76" w:rsidRPr="00F84727">
            <w:rPr>
              <w:rStyle w:val="StylePlaceholderText10ptAutoUnderline"/>
            </w:rPr>
            <w:t>Click or tap here to enter text.</w:t>
          </w:r>
        </w:sdtContent>
      </w:sdt>
    </w:p>
    <w:p w14:paraId="7F32E928" w14:textId="77777777" w:rsidR="002C7B76" w:rsidRDefault="004B0710" w:rsidP="002C7B76">
      <w:pPr>
        <w:spacing w:line="360" w:lineRule="auto"/>
        <w:ind w:left="360"/>
        <w:jc w:val="both"/>
        <w:rPr>
          <w:rFonts w:ascii="Arial" w:hAnsi="Arial"/>
          <w:sz w:val="16"/>
        </w:rPr>
      </w:pPr>
      <w:r>
        <w:rPr>
          <w:rFonts w:ascii="Arial" w:hAnsi="Arial"/>
          <w:sz w:val="16"/>
        </w:rPr>
        <w:t xml:space="preserve">Local Office </w:t>
      </w:r>
      <w:r w:rsidR="002C7B76">
        <w:rPr>
          <w:rFonts w:ascii="Arial" w:hAnsi="Arial"/>
          <w:sz w:val="16"/>
        </w:rPr>
        <w:t xml:space="preserve">Phone:  </w:t>
      </w:r>
      <w:sdt>
        <w:sdtPr>
          <w:rPr>
            <w:rStyle w:val="Style3"/>
          </w:rPr>
          <w:alias w:val="Vendor Local Office Phone"/>
          <w:tag w:val="Vendor Local Office Phone"/>
          <w:id w:val="1724175927"/>
          <w:placeholder>
            <w:docPart w:val="F9667A7A14D746E384F518B3CE2F06BF"/>
          </w:placeholder>
          <w:temporary/>
          <w:showingPlcHdr/>
          <w15:color w:val="000000"/>
        </w:sdtPr>
        <w:sdtEndPr>
          <w:rPr>
            <w:rStyle w:val="DefaultParagraphFont"/>
            <w:rFonts w:ascii="Arial" w:hAnsi="Arial"/>
            <w:sz w:val="16"/>
            <w:u w:val="none"/>
          </w:rPr>
        </w:sdtEndPr>
        <w:sdtContent>
          <w:r w:rsidR="002C7B76" w:rsidRPr="00F84727">
            <w:rPr>
              <w:rStyle w:val="StylePlaceholderText10ptAutoUnderline"/>
            </w:rPr>
            <w:t>Click or tap here to enter text.</w:t>
          </w:r>
        </w:sdtContent>
      </w:sdt>
    </w:p>
    <w:p w14:paraId="5F27B21E" w14:textId="77777777" w:rsidR="002C7B76" w:rsidRDefault="004B0710" w:rsidP="002C7B76">
      <w:pPr>
        <w:spacing w:line="360" w:lineRule="auto"/>
        <w:ind w:left="360"/>
        <w:jc w:val="both"/>
        <w:rPr>
          <w:rFonts w:ascii="Arial" w:hAnsi="Arial"/>
          <w:sz w:val="16"/>
        </w:rPr>
      </w:pPr>
      <w:r>
        <w:rPr>
          <w:rFonts w:ascii="Arial" w:hAnsi="Arial"/>
          <w:sz w:val="16"/>
        </w:rPr>
        <w:t xml:space="preserve">Local Office </w:t>
      </w:r>
      <w:r w:rsidR="002C7B76">
        <w:rPr>
          <w:rFonts w:ascii="Arial" w:hAnsi="Arial"/>
          <w:sz w:val="16"/>
        </w:rPr>
        <w:t xml:space="preserve">Fax:  </w:t>
      </w:r>
      <w:sdt>
        <w:sdtPr>
          <w:rPr>
            <w:rStyle w:val="Style3"/>
          </w:rPr>
          <w:alias w:val="Vendor Local Office Fax"/>
          <w:tag w:val="Vendor Local Office Fax"/>
          <w:id w:val="1635753857"/>
          <w:placeholder>
            <w:docPart w:val="4A8ADEB8863D42F996B46E275EDAC9CD"/>
          </w:placeholder>
          <w:temporary/>
          <w:showingPlcHdr/>
          <w15:color w:val="000000"/>
        </w:sdtPr>
        <w:sdtEndPr>
          <w:rPr>
            <w:rStyle w:val="DefaultParagraphFont"/>
            <w:rFonts w:ascii="Arial" w:hAnsi="Arial"/>
            <w:sz w:val="16"/>
            <w:u w:val="none"/>
          </w:rPr>
        </w:sdtEndPr>
        <w:sdtContent>
          <w:r w:rsidR="002C7B76" w:rsidRPr="00F84727">
            <w:rPr>
              <w:rStyle w:val="StylePlaceholderText10ptAutoUnderline"/>
            </w:rPr>
            <w:t>Click or tap here to enter text.</w:t>
          </w:r>
        </w:sdtContent>
      </w:sdt>
    </w:p>
    <w:p w14:paraId="10E91C37" w14:textId="77777777" w:rsidR="0008039F" w:rsidRPr="00FA0A30" w:rsidRDefault="0008039F" w:rsidP="008256E7">
      <w:pPr>
        <w:tabs>
          <w:tab w:val="left" w:leader="underscore" w:pos="10620"/>
        </w:tabs>
        <w:spacing w:before="240" w:line="480" w:lineRule="auto"/>
        <w:jc w:val="both"/>
        <w:rPr>
          <w:rFonts w:ascii="Arial" w:hAnsi="Arial"/>
          <w:sz w:val="16"/>
        </w:rPr>
      </w:pPr>
      <w:r w:rsidRPr="004D00B2">
        <w:rPr>
          <w:rFonts w:ascii="Arial" w:hAnsi="Arial"/>
          <w:b/>
          <w:sz w:val="16"/>
        </w:rPr>
        <w:t>Vendor accounting firm</w:t>
      </w:r>
      <w:r w:rsidRPr="00FA0A30">
        <w:rPr>
          <w:rFonts w:ascii="Arial" w:hAnsi="Arial"/>
          <w:sz w:val="16"/>
        </w:rPr>
        <w:t>:</w:t>
      </w:r>
      <w:r w:rsidR="008256E7">
        <w:rPr>
          <w:rFonts w:ascii="Arial" w:hAnsi="Arial"/>
          <w:sz w:val="16"/>
        </w:rPr>
        <w:t xml:space="preserve"> </w:t>
      </w:r>
      <w:sdt>
        <w:sdtPr>
          <w:rPr>
            <w:rStyle w:val="Style3"/>
          </w:rPr>
          <w:alias w:val="vendor accounting firm"/>
          <w:tag w:val="vendor accounting firm"/>
          <w:id w:val="-481393359"/>
          <w:placeholder>
            <w:docPart w:val="0C8172F6580441F39409AD50125E1F6F"/>
          </w:placeholder>
          <w:showingPlcHdr/>
          <w15:color w:val="000000"/>
        </w:sdtPr>
        <w:sdtEndPr>
          <w:rPr>
            <w:rStyle w:val="DefaultParagraphFont"/>
            <w:rFonts w:ascii="Arial" w:hAnsi="Arial"/>
            <w:sz w:val="16"/>
            <w:u w:val="none"/>
          </w:rPr>
        </w:sdtEndPr>
        <w:sdtContent>
          <w:r w:rsidR="008256E7" w:rsidRPr="008256E7">
            <w:rPr>
              <w:rStyle w:val="StylePlaceholderTextAuto"/>
            </w:rPr>
            <w:t>Click or tap here to enter text.</w:t>
          </w:r>
        </w:sdtContent>
      </w:sdt>
    </w:p>
    <w:p w14:paraId="59EC325C" w14:textId="77777777" w:rsidR="0008039F" w:rsidRPr="00FA0A30" w:rsidRDefault="0008039F" w:rsidP="00585524">
      <w:pPr>
        <w:tabs>
          <w:tab w:val="left" w:leader="underscore" w:pos="10620"/>
        </w:tabs>
        <w:spacing w:line="480" w:lineRule="auto"/>
        <w:jc w:val="both"/>
        <w:rPr>
          <w:rFonts w:ascii="Arial" w:hAnsi="Arial"/>
          <w:sz w:val="16"/>
          <w:u w:val="single"/>
        </w:rPr>
      </w:pPr>
      <w:r w:rsidRPr="004D00B2">
        <w:rPr>
          <w:rFonts w:ascii="Arial" w:hAnsi="Arial"/>
          <w:b/>
          <w:sz w:val="16"/>
        </w:rPr>
        <w:t>Form of business entity, i.e., corporation, partnership, proprietorship, limited liability company</w:t>
      </w:r>
      <w:r w:rsidRPr="00FA0A30">
        <w:rPr>
          <w:rFonts w:ascii="Arial" w:hAnsi="Arial"/>
          <w:sz w:val="16"/>
        </w:rPr>
        <w:t xml:space="preserve">: </w:t>
      </w:r>
      <w:r w:rsidR="00F84727">
        <w:rPr>
          <w:rFonts w:ascii="Arial" w:hAnsi="Arial"/>
          <w:sz w:val="16"/>
        </w:rPr>
        <w:t xml:space="preserve"> </w:t>
      </w:r>
      <w:bookmarkStart w:id="24" w:name="_Hlk228790398"/>
      <w:sdt>
        <w:sdtPr>
          <w:rPr>
            <w:rStyle w:val="Style3"/>
          </w:rPr>
          <w:alias w:val="Form of business entity"/>
          <w:tag w:val="Form of business entity"/>
          <w:id w:val="666671282"/>
          <w:placeholder>
            <w:docPart w:val="A1547590E9774B2992B275A6195A8E41"/>
          </w:placeholder>
          <w:showingPlcHdr/>
          <w15:color w:val="000000"/>
        </w:sdtPr>
        <w:sdtEndPr>
          <w:rPr>
            <w:rStyle w:val="DefaultParagraphFont"/>
            <w:rFonts w:ascii="Arial" w:hAnsi="Arial"/>
            <w:sz w:val="16"/>
            <w:u w:val="none"/>
          </w:rPr>
        </w:sdtEndPr>
        <w:sdtContent>
          <w:r w:rsidR="00F84727" w:rsidRPr="00F84727">
            <w:rPr>
              <w:rStyle w:val="StylePlaceholderText10ptAuto1"/>
            </w:rPr>
            <w:t>Click or tap here to enter text.</w:t>
          </w:r>
        </w:sdtContent>
      </w:sdt>
      <w:bookmarkEnd w:id="24"/>
    </w:p>
    <w:p w14:paraId="5554DF18" w14:textId="77777777" w:rsidR="0008039F" w:rsidRPr="00FA0A30" w:rsidRDefault="0008039F" w:rsidP="00585524">
      <w:pPr>
        <w:tabs>
          <w:tab w:val="left" w:leader="underscore" w:pos="10620"/>
        </w:tabs>
        <w:spacing w:line="480" w:lineRule="auto"/>
        <w:jc w:val="both"/>
        <w:rPr>
          <w:rFonts w:ascii="Arial" w:hAnsi="Arial"/>
          <w:sz w:val="16"/>
          <w:u w:val="single"/>
        </w:rPr>
      </w:pPr>
      <w:r w:rsidRPr="004D00B2">
        <w:rPr>
          <w:rFonts w:ascii="Arial" w:hAnsi="Arial"/>
          <w:b/>
          <w:sz w:val="16"/>
        </w:rPr>
        <w:t>State of incorporation (if a corporation) or formation (if a limited liability company or a limited partnership):</w:t>
      </w:r>
      <w:r w:rsidRPr="00FA0A30">
        <w:rPr>
          <w:rFonts w:ascii="Arial" w:hAnsi="Arial"/>
          <w:sz w:val="16"/>
        </w:rPr>
        <w:t xml:space="preserve"> </w:t>
      </w:r>
      <w:r w:rsidR="00F84727">
        <w:rPr>
          <w:rFonts w:ascii="Arial" w:hAnsi="Arial"/>
          <w:sz w:val="16"/>
        </w:rPr>
        <w:t xml:space="preserve"> </w:t>
      </w:r>
      <w:sdt>
        <w:sdtPr>
          <w:rPr>
            <w:rStyle w:val="Style3"/>
          </w:rPr>
          <w:alias w:val="State of incorporation "/>
          <w:tag w:val="State of incorporation "/>
          <w:id w:val="-1504741497"/>
          <w:placeholder>
            <w:docPart w:val="E8D74E9A0D1E43C5863CCAE590F71FDE"/>
          </w:placeholder>
          <w:showingPlcHdr/>
          <w15:color w:val="000000"/>
        </w:sdtPr>
        <w:sdtEndPr>
          <w:rPr>
            <w:rStyle w:val="DefaultParagraphFont"/>
            <w:rFonts w:ascii="Arial" w:hAnsi="Arial"/>
            <w:sz w:val="16"/>
            <w:u w:val="none"/>
          </w:rPr>
        </w:sdtEndPr>
        <w:sdtContent>
          <w:r w:rsidR="00F84727" w:rsidRPr="00F84727">
            <w:rPr>
              <w:rStyle w:val="StylePlaceholderText10ptAuto1"/>
            </w:rPr>
            <w:t>Click or tap here to enter text.</w:t>
          </w:r>
        </w:sdtContent>
      </w:sdt>
    </w:p>
    <w:p w14:paraId="33FF763C" w14:textId="77777777" w:rsidR="0008039F" w:rsidRPr="00FA0A30" w:rsidRDefault="0008039F" w:rsidP="004D00B2">
      <w:pPr>
        <w:tabs>
          <w:tab w:val="left" w:pos="-720"/>
          <w:tab w:val="left" w:pos="1080"/>
          <w:tab w:val="left" w:pos="2340"/>
          <w:tab w:val="left" w:pos="3060"/>
        </w:tabs>
        <w:suppressAutoHyphens/>
        <w:contextualSpacing/>
        <w:jc w:val="both"/>
        <w:rPr>
          <w:rFonts w:ascii="Arial" w:hAnsi="Arial"/>
          <w:sz w:val="16"/>
        </w:rPr>
      </w:pPr>
      <w:r w:rsidRPr="004D00B2">
        <w:rPr>
          <w:rFonts w:ascii="Arial" w:hAnsi="Arial"/>
          <w:sz w:val="16"/>
        </w:rPr>
        <w:t>The successful Vendor will be required to register to do business in Iowa.  If already registered, provide the date of the Vendor’s registration to do business in Iowa.  If not registered, Vendor must affirm that it will register if awarded the Agreement.</w:t>
      </w:r>
      <w:r w:rsidR="00F84727">
        <w:rPr>
          <w:rFonts w:ascii="Arial" w:hAnsi="Arial"/>
          <w:sz w:val="16"/>
        </w:rPr>
        <w:t xml:space="preserve"> </w:t>
      </w:r>
      <w:sdt>
        <w:sdtPr>
          <w:rPr>
            <w:rStyle w:val="Style3"/>
            <w:u w:val="none"/>
          </w:rPr>
          <w:alias w:val="Vendor’s registration "/>
          <w:tag w:val="Vendor’s registration "/>
          <w:id w:val="-825363691"/>
          <w:placeholder>
            <w:docPart w:val="E2FDB2C822F04D9AA6268C785BB32C06"/>
          </w:placeholder>
          <w:temporary/>
          <w:showingPlcHdr/>
          <w15:color w:val="000000"/>
        </w:sdtPr>
        <w:sdtEndPr>
          <w:rPr>
            <w:rStyle w:val="DefaultParagraphFont"/>
            <w:rFonts w:ascii="Arial" w:hAnsi="Arial"/>
            <w:sz w:val="16"/>
          </w:rPr>
        </w:sdtEndPr>
        <w:sdtContent>
          <w:r w:rsidR="00F84727" w:rsidRPr="00F84727">
            <w:rPr>
              <w:rStyle w:val="StylePlaceholderText10ptAuto"/>
            </w:rPr>
            <w:t>Click or tap here to enter text.</w:t>
          </w:r>
        </w:sdtContent>
      </w:sdt>
    </w:p>
    <w:p w14:paraId="6A679F74" w14:textId="77777777" w:rsidR="0008039F" w:rsidRPr="00FA0A30" w:rsidRDefault="0008039F" w:rsidP="00585524">
      <w:pPr>
        <w:tabs>
          <w:tab w:val="left" w:pos="10710"/>
        </w:tabs>
        <w:spacing w:before="240" w:line="360" w:lineRule="auto"/>
        <w:jc w:val="both"/>
        <w:rPr>
          <w:rFonts w:ascii="Arial" w:hAnsi="Arial"/>
          <w:sz w:val="16"/>
        </w:rPr>
      </w:pPr>
      <w:r w:rsidRPr="004D00B2">
        <w:rPr>
          <w:rFonts w:ascii="Arial" w:hAnsi="Arial"/>
          <w:b/>
          <w:sz w:val="16"/>
        </w:rPr>
        <w:t>Person to Contact Regarding This Bid Proposal:</w:t>
      </w:r>
      <w:r w:rsidR="00B950F4">
        <w:rPr>
          <w:rFonts w:ascii="Arial" w:hAnsi="Arial"/>
          <w:sz w:val="16"/>
        </w:rPr>
        <w:t xml:space="preserve"> </w:t>
      </w:r>
      <w:r w:rsidRPr="00FA0A30">
        <w:rPr>
          <w:rFonts w:ascii="Arial" w:hAnsi="Arial"/>
          <w:sz w:val="16"/>
        </w:rPr>
        <w:t xml:space="preserve"> </w:t>
      </w:r>
      <w:sdt>
        <w:sdtPr>
          <w:rPr>
            <w:rStyle w:val="Style3"/>
          </w:rPr>
          <w:alias w:val="Person to Contact Regarding This Bid Proposal"/>
          <w:tag w:val="Person to Contact Regarding This Bid Proposal"/>
          <w:id w:val="-1639101444"/>
          <w:placeholder>
            <w:docPart w:val="1C6367AE903E468586BFAD9D007B644F"/>
          </w:placeholder>
          <w:showingPlcHdr/>
          <w15:color w:val="000000"/>
        </w:sdtPr>
        <w:sdtEndPr>
          <w:rPr>
            <w:rStyle w:val="DefaultParagraphFont"/>
            <w:rFonts w:ascii="Arial" w:hAnsi="Arial"/>
            <w:sz w:val="16"/>
            <w:u w:val="none"/>
          </w:rPr>
        </w:sdtEndPr>
        <w:sdtContent>
          <w:r w:rsidR="00B950F4" w:rsidRPr="00F84727">
            <w:rPr>
              <w:rStyle w:val="StylePlaceholderText10ptAuto"/>
            </w:rPr>
            <w:t>Click or tap here to enter text.</w:t>
          </w:r>
        </w:sdtContent>
      </w:sdt>
    </w:p>
    <w:p w14:paraId="245D262B" w14:textId="77777777" w:rsidR="00B950F4" w:rsidRDefault="00B950F4" w:rsidP="00B950F4">
      <w:pPr>
        <w:spacing w:line="360" w:lineRule="auto"/>
        <w:ind w:left="360"/>
        <w:jc w:val="both"/>
        <w:rPr>
          <w:rFonts w:ascii="Arial" w:hAnsi="Arial"/>
          <w:sz w:val="16"/>
        </w:rPr>
      </w:pPr>
      <w:r w:rsidRPr="004D00B2">
        <w:rPr>
          <w:rFonts w:ascii="Arial" w:hAnsi="Arial"/>
          <w:b/>
          <w:sz w:val="16"/>
        </w:rPr>
        <w:t>Person to Contact Address</w:t>
      </w:r>
      <w:r>
        <w:rPr>
          <w:rFonts w:ascii="Arial" w:hAnsi="Arial"/>
          <w:sz w:val="16"/>
        </w:rPr>
        <w:t xml:space="preserve">:  </w:t>
      </w:r>
      <w:sdt>
        <w:sdtPr>
          <w:rPr>
            <w:rStyle w:val="Style3"/>
          </w:rPr>
          <w:alias w:val="Person to Contact Address"/>
          <w:tag w:val="Person to Contact Address"/>
          <w:id w:val="1325245087"/>
          <w:placeholder>
            <w:docPart w:val="05ED98076BF947C1B1AB3349292C6C8D"/>
          </w:placeholder>
          <w:temporary/>
          <w:showingPlcHdr/>
          <w15:color w:val="000000"/>
        </w:sdtPr>
        <w:sdtEndPr>
          <w:rPr>
            <w:rStyle w:val="DefaultParagraphFont"/>
            <w:rFonts w:ascii="Arial" w:hAnsi="Arial"/>
            <w:sz w:val="16"/>
            <w:u w:val="none"/>
          </w:rPr>
        </w:sdtEndPr>
        <w:sdtContent>
          <w:r w:rsidRPr="00F84727">
            <w:rPr>
              <w:rStyle w:val="StylePlaceholderText10ptAutoUnderline"/>
            </w:rPr>
            <w:t>Click or tap here to enter text.</w:t>
          </w:r>
        </w:sdtContent>
      </w:sdt>
    </w:p>
    <w:p w14:paraId="248E1138" w14:textId="77777777" w:rsidR="00B950F4" w:rsidRDefault="00B950F4" w:rsidP="00B950F4">
      <w:pPr>
        <w:spacing w:line="360" w:lineRule="auto"/>
        <w:ind w:left="360"/>
        <w:jc w:val="both"/>
        <w:rPr>
          <w:rFonts w:ascii="Arial" w:hAnsi="Arial"/>
          <w:sz w:val="16"/>
        </w:rPr>
      </w:pPr>
      <w:r w:rsidRPr="004D00B2">
        <w:rPr>
          <w:rFonts w:ascii="Arial" w:hAnsi="Arial"/>
          <w:b/>
          <w:sz w:val="16"/>
        </w:rPr>
        <w:t>Person to Contact Phone</w:t>
      </w:r>
      <w:r>
        <w:rPr>
          <w:rFonts w:ascii="Arial" w:hAnsi="Arial"/>
          <w:sz w:val="16"/>
        </w:rPr>
        <w:t xml:space="preserve">:  </w:t>
      </w:r>
      <w:sdt>
        <w:sdtPr>
          <w:rPr>
            <w:rStyle w:val="Style3"/>
          </w:rPr>
          <w:alias w:val="Person to Contact Phone"/>
          <w:tag w:val="Person to Contact Phone"/>
          <w:id w:val="-21249706"/>
          <w:placeholder>
            <w:docPart w:val="6AF91616CA124BE797FAC534E9C31943"/>
          </w:placeholder>
          <w:temporary/>
          <w:showingPlcHdr/>
          <w15:color w:val="000000"/>
        </w:sdtPr>
        <w:sdtEndPr>
          <w:rPr>
            <w:rStyle w:val="DefaultParagraphFont"/>
            <w:rFonts w:ascii="Arial" w:hAnsi="Arial"/>
            <w:sz w:val="16"/>
            <w:u w:val="none"/>
          </w:rPr>
        </w:sdtEndPr>
        <w:sdtContent>
          <w:r w:rsidRPr="00F84727">
            <w:rPr>
              <w:rStyle w:val="StylePlaceholderText10ptAutoUnderline"/>
            </w:rPr>
            <w:t>Click or tap here to enter text.</w:t>
          </w:r>
        </w:sdtContent>
      </w:sdt>
    </w:p>
    <w:p w14:paraId="793763C3" w14:textId="77777777" w:rsidR="00B950F4" w:rsidRDefault="00B950F4" w:rsidP="00B950F4">
      <w:pPr>
        <w:spacing w:line="360" w:lineRule="auto"/>
        <w:ind w:left="360"/>
        <w:jc w:val="both"/>
        <w:rPr>
          <w:rStyle w:val="Style3"/>
        </w:rPr>
      </w:pPr>
      <w:r w:rsidRPr="004D00B2">
        <w:rPr>
          <w:rFonts w:ascii="Arial" w:hAnsi="Arial"/>
          <w:b/>
          <w:sz w:val="16"/>
        </w:rPr>
        <w:t>Person to Contact Fax</w:t>
      </w:r>
      <w:r>
        <w:rPr>
          <w:rFonts w:ascii="Arial" w:hAnsi="Arial"/>
          <w:sz w:val="16"/>
        </w:rPr>
        <w:t xml:space="preserve">:  </w:t>
      </w:r>
      <w:sdt>
        <w:sdtPr>
          <w:rPr>
            <w:rStyle w:val="Style3"/>
          </w:rPr>
          <w:alias w:val="Person to Contact Fax"/>
          <w:tag w:val="Person to Contact Fax"/>
          <w:id w:val="2026353390"/>
          <w:placeholder>
            <w:docPart w:val="BD046CDCB4B94FD083908404E520F245"/>
          </w:placeholder>
          <w:temporary/>
          <w:showingPlcHdr/>
          <w15:color w:val="000000"/>
        </w:sdtPr>
        <w:sdtEndPr>
          <w:rPr>
            <w:rStyle w:val="DefaultParagraphFont"/>
            <w:rFonts w:ascii="Arial" w:hAnsi="Arial"/>
            <w:sz w:val="16"/>
            <w:u w:val="none"/>
          </w:rPr>
        </w:sdtEndPr>
        <w:sdtContent>
          <w:r w:rsidRPr="00F84727">
            <w:rPr>
              <w:rStyle w:val="StylePlaceholderText10ptAutoUnderline"/>
            </w:rPr>
            <w:t>Click or tap here to enter text.</w:t>
          </w:r>
        </w:sdtContent>
      </w:sdt>
    </w:p>
    <w:p w14:paraId="5CFB288C" w14:textId="77777777" w:rsidR="00B950F4" w:rsidRDefault="00B950F4" w:rsidP="00B950F4">
      <w:pPr>
        <w:spacing w:line="360" w:lineRule="auto"/>
        <w:ind w:left="360"/>
        <w:jc w:val="both"/>
        <w:rPr>
          <w:rFonts w:ascii="Arial" w:hAnsi="Arial"/>
          <w:sz w:val="16"/>
        </w:rPr>
      </w:pPr>
      <w:r w:rsidRPr="004D00B2">
        <w:rPr>
          <w:rFonts w:ascii="Arial" w:hAnsi="Arial"/>
          <w:b/>
          <w:sz w:val="16"/>
        </w:rPr>
        <w:t>Person to Contact Email</w:t>
      </w:r>
      <w:r>
        <w:rPr>
          <w:rFonts w:ascii="Arial" w:hAnsi="Arial"/>
          <w:sz w:val="16"/>
        </w:rPr>
        <w:t xml:space="preserve">:  </w:t>
      </w:r>
      <w:sdt>
        <w:sdtPr>
          <w:rPr>
            <w:rStyle w:val="Style3"/>
          </w:rPr>
          <w:alias w:val="Person to Contact Email"/>
          <w:tag w:val="Person to Contact Email"/>
          <w:id w:val="-1076127271"/>
          <w:placeholder>
            <w:docPart w:val="34C250778005481ABA489A31ABF5E215"/>
          </w:placeholder>
          <w:temporary/>
          <w:showingPlcHdr/>
          <w15:color w:val="000000"/>
        </w:sdtPr>
        <w:sdtEndPr>
          <w:rPr>
            <w:rStyle w:val="DefaultParagraphFont"/>
            <w:rFonts w:ascii="Arial" w:hAnsi="Arial"/>
            <w:sz w:val="16"/>
            <w:u w:val="none"/>
          </w:rPr>
        </w:sdtEndPr>
        <w:sdtContent>
          <w:r w:rsidRPr="00F84727">
            <w:rPr>
              <w:rStyle w:val="StylePlaceholderText10ptAutoUnderline"/>
            </w:rPr>
            <w:t>Click or tap here to enter text.</w:t>
          </w:r>
        </w:sdtContent>
      </w:sdt>
    </w:p>
    <w:p w14:paraId="2A4F74AD" w14:textId="77777777" w:rsidR="0008039F" w:rsidRPr="00FA0A30" w:rsidRDefault="0008039F" w:rsidP="00B950F4">
      <w:pPr>
        <w:tabs>
          <w:tab w:val="left" w:leader="underscore" w:pos="10620"/>
        </w:tabs>
        <w:spacing w:before="240"/>
        <w:jc w:val="both"/>
        <w:rPr>
          <w:rFonts w:ascii="Arial" w:hAnsi="Arial"/>
          <w:sz w:val="16"/>
          <w:u w:val="single"/>
        </w:rPr>
      </w:pPr>
      <w:r w:rsidRPr="004D00B2">
        <w:rPr>
          <w:rFonts w:ascii="Arial" w:hAnsi="Arial"/>
          <w:b/>
          <w:sz w:val="16"/>
        </w:rPr>
        <w:t xml:space="preserve">Single Point </w:t>
      </w:r>
      <w:r w:rsidR="004B0710" w:rsidRPr="004D00B2">
        <w:rPr>
          <w:rFonts w:ascii="Arial" w:hAnsi="Arial"/>
          <w:b/>
          <w:sz w:val="16"/>
        </w:rPr>
        <w:t>of</w:t>
      </w:r>
      <w:r w:rsidRPr="004D00B2">
        <w:rPr>
          <w:rFonts w:ascii="Arial" w:hAnsi="Arial"/>
          <w:b/>
          <w:sz w:val="16"/>
        </w:rPr>
        <w:t xml:space="preserve"> Contact if Awarded Contract</w:t>
      </w:r>
      <w:r w:rsidR="006E4703">
        <w:rPr>
          <w:rFonts w:ascii="Arial" w:hAnsi="Arial"/>
          <w:sz w:val="16"/>
        </w:rPr>
        <w:t xml:space="preserve">:  </w:t>
      </w:r>
      <w:sdt>
        <w:sdtPr>
          <w:rPr>
            <w:rStyle w:val="Style3"/>
          </w:rPr>
          <w:alias w:val="Single Point of Contact if Awarded Contract"/>
          <w:tag w:val="Single Point of Contact if Awarded Contract"/>
          <w:id w:val="-284824068"/>
          <w:placeholder>
            <w:docPart w:val="5BCBA818C4254B8690F315D5319DFA82"/>
          </w:placeholder>
          <w:temporary/>
          <w:showingPlcHdr/>
          <w15:color w:val="000000"/>
        </w:sdtPr>
        <w:sdtEndPr>
          <w:rPr>
            <w:rStyle w:val="DefaultParagraphFont"/>
            <w:rFonts w:ascii="Arial" w:hAnsi="Arial"/>
            <w:sz w:val="16"/>
            <w:u w:val="none"/>
          </w:rPr>
        </w:sdtEndPr>
        <w:sdtContent>
          <w:r w:rsidR="00585524" w:rsidRPr="00F84727">
            <w:rPr>
              <w:rStyle w:val="StylePlaceholderText10ptAuto"/>
            </w:rPr>
            <w:t>Click or tap here to enter text.</w:t>
          </w:r>
        </w:sdtContent>
      </w:sdt>
    </w:p>
    <w:p w14:paraId="453BE751" w14:textId="77777777" w:rsidR="004B0710" w:rsidRDefault="004B0710" w:rsidP="004B0710">
      <w:pPr>
        <w:spacing w:before="240" w:line="360" w:lineRule="auto"/>
        <w:ind w:left="360"/>
        <w:jc w:val="both"/>
        <w:rPr>
          <w:rFonts w:ascii="Arial" w:hAnsi="Arial"/>
          <w:sz w:val="16"/>
        </w:rPr>
      </w:pPr>
      <w:r w:rsidRPr="004D00B2">
        <w:rPr>
          <w:rFonts w:ascii="Arial" w:hAnsi="Arial"/>
          <w:b/>
          <w:sz w:val="16"/>
        </w:rPr>
        <w:t>Single Point of Contact Address</w:t>
      </w:r>
      <w:r>
        <w:rPr>
          <w:rFonts w:ascii="Arial" w:hAnsi="Arial"/>
          <w:sz w:val="16"/>
        </w:rPr>
        <w:t xml:space="preserve">:  </w:t>
      </w:r>
      <w:sdt>
        <w:sdtPr>
          <w:rPr>
            <w:rStyle w:val="Style3"/>
          </w:rPr>
          <w:alias w:val="Single Point of Contact Address"/>
          <w:tag w:val="Single Point of Contact Address"/>
          <w:id w:val="-519086808"/>
          <w:placeholder>
            <w:docPart w:val="365ED27563124A8AA47DFF2AFD51CEB5"/>
          </w:placeholder>
          <w:temporary/>
          <w:showingPlcHdr/>
          <w15:color w:val="000000"/>
        </w:sdtPr>
        <w:sdtEndPr>
          <w:rPr>
            <w:rStyle w:val="DefaultParagraphFont"/>
            <w:rFonts w:ascii="Arial" w:hAnsi="Arial"/>
            <w:sz w:val="16"/>
            <w:u w:val="none"/>
          </w:rPr>
        </w:sdtEndPr>
        <w:sdtContent>
          <w:r w:rsidRPr="00F84727">
            <w:rPr>
              <w:rStyle w:val="StylePlaceholderText10ptAutoUnderline"/>
            </w:rPr>
            <w:t>Click or tap here to enter text.</w:t>
          </w:r>
        </w:sdtContent>
      </w:sdt>
    </w:p>
    <w:p w14:paraId="2625D96E" w14:textId="77777777" w:rsidR="004B0710" w:rsidRDefault="004B0710" w:rsidP="004B0710">
      <w:pPr>
        <w:spacing w:line="360" w:lineRule="auto"/>
        <w:ind w:left="360"/>
        <w:jc w:val="both"/>
        <w:rPr>
          <w:rFonts w:ascii="Arial" w:hAnsi="Arial"/>
          <w:sz w:val="16"/>
        </w:rPr>
      </w:pPr>
      <w:r w:rsidRPr="004D00B2">
        <w:rPr>
          <w:rFonts w:ascii="Arial" w:hAnsi="Arial"/>
          <w:b/>
          <w:sz w:val="16"/>
        </w:rPr>
        <w:t>Single Point of Contact Phone</w:t>
      </w:r>
      <w:r>
        <w:rPr>
          <w:rFonts w:ascii="Arial" w:hAnsi="Arial"/>
          <w:sz w:val="16"/>
        </w:rPr>
        <w:t xml:space="preserve">:  </w:t>
      </w:r>
      <w:sdt>
        <w:sdtPr>
          <w:rPr>
            <w:rStyle w:val="Style3"/>
          </w:rPr>
          <w:alias w:val="Single Point of Contact Phone"/>
          <w:tag w:val="Single Point of Contact Phone"/>
          <w:id w:val="758492328"/>
          <w:placeholder>
            <w:docPart w:val="E8D5B88E265C48738F90DADF5F5C36B3"/>
          </w:placeholder>
          <w:temporary/>
          <w:showingPlcHdr/>
          <w15:color w:val="000000"/>
        </w:sdtPr>
        <w:sdtEndPr>
          <w:rPr>
            <w:rStyle w:val="DefaultParagraphFont"/>
            <w:rFonts w:ascii="Arial" w:hAnsi="Arial"/>
            <w:sz w:val="16"/>
            <w:u w:val="none"/>
          </w:rPr>
        </w:sdtEndPr>
        <w:sdtContent>
          <w:r w:rsidRPr="00F84727">
            <w:rPr>
              <w:rStyle w:val="StylePlaceholderText10ptAutoUnderline"/>
            </w:rPr>
            <w:t>Click or tap here to enter text.</w:t>
          </w:r>
        </w:sdtContent>
      </w:sdt>
    </w:p>
    <w:p w14:paraId="151323FC" w14:textId="77777777" w:rsidR="004B0710" w:rsidRDefault="004B0710" w:rsidP="004B0710">
      <w:pPr>
        <w:spacing w:line="360" w:lineRule="auto"/>
        <w:ind w:left="360"/>
        <w:jc w:val="both"/>
        <w:rPr>
          <w:rStyle w:val="Style3"/>
        </w:rPr>
      </w:pPr>
      <w:r w:rsidRPr="004D00B2">
        <w:rPr>
          <w:rFonts w:ascii="Arial" w:hAnsi="Arial"/>
          <w:b/>
          <w:sz w:val="16"/>
        </w:rPr>
        <w:t>Single Point of Contact Fax</w:t>
      </w:r>
      <w:r>
        <w:rPr>
          <w:rFonts w:ascii="Arial" w:hAnsi="Arial"/>
          <w:sz w:val="16"/>
        </w:rPr>
        <w:t xml:space="preserve">:  </w:t>
      </w:r>
      <w:sdt>
        <w:sdtPr>
          <w:rPr>
            <w:rStyle w:val="Style3"/>
          </w:rPr>
          <w:alias w:val="Single Point of Contact Fax"/>
          <w:tag w:val="Single Point of Contact Fax"/>
          <w:id w:val="-13694123"/>
          <w:placeholder>
            <w:docPart w:val="ACE33926012B470BBFB5FB66216AF659"/>
          </w:placeholder>
          <w:temporary/>
          <w:showingPlcHdr/>
          <w15:color w:val="000000"/>
        </w:sdtPr>
        <w:sdtEndPr>
          <w:rPr>
            <w:rStyle w:val="DefaultParagraphFont"/>
            <w:rFonts w:ascii="Arial" w:hAnsi="Arial"/>
            <w:sz w:val="16"/>
            <w:u w:val="none"/>
          </w:rPr>
        </w:sdtEndPr>
        <w:sdtContent>
          <w:r w:rsidRPr="00F84727">
            <w:rPr>
              <w:rStyle w:val="StylePlaceholderText10ptAutoUnderline"/>
            </w:rPr>
            <w:t>Click or tap here to enter text.</w:t>
          </w:r>
        </w:sdtContent>
      </w:sdt>
    </w:p>
    <w:p w14:paraId="1A5837EA" w14:textId="77777777" w:rsidR="004B0710" w:rsidRDefault="004B0710" w:rsidP="004B0710">
      <w:pPr>
        <w:spacing w:line="360" w:lineRule="auto"/>
        <w:ind w:left="360"/>
        <w:jc w:val="both"/>
        <w:rPr>
          <w:rFonts w:ascii="Arial" w:hAnsi="Arial"/>
          <w:sz w:val="16"/>
        </w:rPr>
      </w:pPr>
      <w:r w:rsidRPr="004D00B2">
        <w:rPr>
          <w:rFonts w:ascii="Arial" w:hAnsi="Arial"/>
          <w:b/>
          <w:sz w:val="16"/>
        </w:rPr>
        <w:t>Single Point of Contact Email</w:t>
      </w:r>
      <w:r>
        <w:rPr>
          <w:rFonts w:ascii="Arial" w:hAnsi="Arial"/>
          <w:sz w:val="16"/>
        </w:rPr>
        <w:t xml:space="preserve">:  </w:t>
      </w:r>
      <w:sdt>
        <w:sdtPr>
          <w:rPr>
            <w:rStyle w:val="Style3"/>
          </w:rPr>
          <w:alias w:val="Single Point of Contact Email"/>
          <w:tag w:val="Single Point of Contact Email"/>
          <w:id w:val="109944834"/>
          <w:placeholder>
            <w:docPart w:val="7DC37DED6C7544C99268294440D935CC"/>
          </w:placeholder>
          <w:temporary/>
          <w:showingPlcHdr/>
          <w15:color w:val="000000"/>
        </w:sdtPr>
        <w:sdtEndPr>
          <w:rPr>
            <w:rStyle w:val="DefaultParagraphFont"/>
            <w:rFonts w:ascii="Arial" w:hAnsi="Arial"/>
            <w:sz w:val="16"/>
            <w:u w:val="none"/>
          </w:rPr>
        </w:sdtEndPr>
        <w:sdtContent>
          <w:r w:rsidRPr="00F84727">
            <w:rPr>
              <w:rStyle w:val="StylePlaceholderText10ptAutoUnderline"/>
            </w:rPr>
            <w:t>Click or tap here to enter text.</w:t>
          </w:r>
        </w:sdtContent>
      </w:sdt>
    </w:p>
    <w:sectPr w:rsidR="004B0710" w:rsidSect="00AF0AB4">
      <w:footerReference w:type="default" r:id="rId11"/>
      <w:pgSz w:w="12240" w:h="15840" w:code="1"/>
      <w:pgMar w:top="720" w:right="720" w:bottom="720" w:left="720" w:header="432" w:footer="43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CADD7" w14:textId="77777777" w:rsidR="0047187B" w:rsidRDefault="0047187B">
      <w:r>
        <w:separator/>
      </w:r>
    </w:p>
  </w:endnote>
  <w:endnote w:type="continuationSeparator" w:id="0">
    <w:p w14:paraId="7FE721DF" w14:textId="77777777" w:rsidR="0047187B" w:rsidRDefault="0047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1471438608"/>
      <w:docPartObj>
        <w:docPartGallery w:val="Page Numbers (Bottom of Page)"/>
        <w:docPartUnique/>
      </w:docPartObj>
    </w:sdtPr>
    <w:sdtEndPr>
      <w:rPr>
        <w:noProof/>
      </w:rPr>
    </w:sdtEndPr>
    <w:sdtContent>
      <w:p w14:paraId="25CD379E" w14:textId="77777777" w:rsidR="002C7B76" w:rsidRPr="005F163E" w:rsidRDefault="002C7B76" w:rsidP="005F163E">
        <w:pPr>
          <w:pStyle w:val="Footer"/>
          <w:jc w:val="center"/>
          <w:rPr>
            <w:rFonts w:ascii="Arial" w:hAnsi="Arial" w:cs="Arial"/>
            <w:sz w:val="20"/>
          </w:rPr>
        </w:pPr>
        <w:r w:rsidRPr="001E4C13">
          <w:rPr>
            <w:rFonts w:ascii="Arial" w:hAnsi="Arial" w:cs="Arial"/>
            <w:sz w:val="18"/>
          </w:rPr>
          <w:fldChar w:fldCharType="begin"/>
        </w:r>
        <w:r w:rsidRPr="001E4C13">
          <w:rPr>
            <w:rFonts w:ascii="Arial" w:hAnsi="Arial" w:cs="Arial"/>
            <w:sz w:val="18"/>
          </w:rPr>
          <w:instrText xml:space="preserve"> PAGE   \* MERGEFORMAT </w:instrText>
        </w:r>
        <w:r w:rsidRPr="001E4C13">
          <w:rPr>
            <w:rFonts w:ascii="Arial" w:hAnsi="Arial" w:cs="Arial"/>
            <w:sz w:val="18"/>
          </w:rPr>
          <w:fldChar w:fldCharType="separate"/>
        </w:r>
        <w:r w:rsidRPr="001E4C13">
          <w:rPr>
            <w:rFonts w:ascii="Arial" w:hAnsi="Arial" w:cs="Arial"/>
            <w:noProof/>
            <w:sz w:val="18"/>
          </w:rPr>
          <w:t>2</w:t>
        </w:r>
        <w:r w:rsidRPr="001E4C13">
          <w:rPr>
            <w:rFonts w:ascii="Arial" w:hAnsi="Arial" w:cs="Arial"/>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8AE5F" w14:textId="77777777" w:rsidR="0047187B" w:rsidRDefault="0047187B">
      <w:r>
        <w:separator/>
      </w:r>
    </w:p>
  </w:footnote>
  <w:footnote w:type="continuationSeparator" w:id="0">
    <w:p w14:paraId="50EE3D4E" w14:textId="77777777" w:rsidR="0047187B" w:rsidRDefault="00471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2F3D"/>
    <w:multiLevelType w:val="hybridMultilevel"/>
    <w:tmpl w:val="67AEF2FE"/>
    <w:lvl w:ilvl="0" w:tplc="899CCAA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C16CE"/>
    <w:multiLevelType w:val="multilevel"/>
    <w:tmpl w:val="32567D06"/>
    <w:lvl w:ilvl="0">
      <w:start w:val="1"/>
      <w:numFmt w:val="decimal"/>
      <w:lvlText w:val="%1"/>
      <w:lvlJc w:val="left"/>
      <w:pPr>
        <w:ind w:left="780" w:hanging="780"/>
      </w:pPr>
      <w:rPr>
        <w:rFonts w:hint="default"/>
      </w:rPr>
    </w:lvl>
    <w:lvl w:ilvl="1">
      <w:start w:val="9"/>
      <w:numFmt w:val="decimal"/>
      <w:lvlText w:val="%1.%2"/>
      <w:lvlJc w:val="left"/>
      <w:pPr>
        <w:ind w:left="1260" w:hanging="780"/>
      </w:pPr>
      <w:rPr>
        <w:rFonts w:hint="default"/>
      </w:rPr>
    </w:lvl>
    <w:lvl w:ilvl="2">
      <w:start w:val="2"/>
      <w:numFmt w:val="decimal"/>
      <w:lvlText w:val="%1.%2.%3"/>
      <w:lvlJc w:val="left"/>
      <w:pPr>
        <w:ind w:left="1740" w:hanging="780"/>
      </w:pPr>
      <w:rPr>
        <w:rFonts w:hint="default"/>
      </w:rPr>
    </w:lvl>
    <w:lvl w:ilvl="3">
      <w:start w:val="12"/>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10931974"/>
    <w:multiLevelType w:val="multilevel"/>
    <w:tmpl w:val="558E8874"/>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1080"/>
        </w:tabs>
        <w:ind w:left="1080" w:hanging="600"/>
      </w:pPr>
      <w:rPr>
        <w:rFonts w:hint="default"/>
      </w:rPr>
    </w:lvl>
    <w:lvl w:ilvl="2">
      <w:start w:val="2"/>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3" w15:restartNumberingAfterBreak="0">
    <w:nsid w:val="13014DC0"/>
    <w:multiLevelType w:val="multilevel"/>
    <w:tmpl w:val="F7566B0A"/>
    <w:lvl w:ilvl="0">
      <w:start w:val="12"/>
      <w:numFmt w:val="decimal"/>
      <w:lvlText w:val="%1"/>
      <w:lvlJc w:val="left"/>
      <w:pPr>
        <w:ind w:left="480" w:hanging="480"/>
      </w:pPr>
      <w:rPr>
        <w:rFonts w:hint="default"/>
      </w:rPr>
    </w:lvl>
    <w:lvl w:ilvl="1">
      <w:start w:val="3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2F78CB"/>
    <w:multiLevelType w:val="multilevel"/>
    <w:tmpl w:val="90F232F2"/>
    <w:lvl w:ilvl="0">
      <w:start w:val="1"/>
      <w:numFmt w:val="decimal"/>
      <w:lvlText w:val="%1"/>
      <w:lvlJc w:val="left"/>
      <w:pPr>
        <w:ind w:left="705" w:hanging="705"/>
      </w:pPr>
      <w:rPr>
        <w:rFonts w:hint="default"/>
      </w:rPr>
    </w:lvl>
    <w:lvl w:ilvl="1">
      <w:start w:val="9"/>
      <w:numFmt w:val="decimal"/>
      <w:lvlText w:val="%1.%2"/>
      <w:lvlJc w:val="left"/>
      <w:pPr>
        <w:ind w:left="1185" w:hanging="705"/>
      </w:pPr>
      <w:rPr>
        <w:rFonts w:hint="default"/>
      </w:rPr>
    </w:lvl>
    <w:lvl w:ilvl="2">
      <w:start w:val="3"/>
      <w:numFmt w:val="decimal"/>
      <w:lvlText w:val="%1.%2.%3"/>
      <w:lvlJc w:val="left"/>
      <w:pPr>
        <w:ind w:left="1680" w:hanging="720"/>
      </w:pPr>
      <w:rPr>
        <w:rFonts w:hint="default"/>
      </w:rPr>
    </w:lvl>
    <w:lvl w:ilvl="3">
      <w:start w:val="1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1D3F4165"/>
    <w:multiLevelType w:val="multilevel"/>
    <w:tmpl w:val="01A8EDE6"/>
    <w:lvl w:ilvl="0">
      <w:start w:val="3"/>
      <w:numFmt w:val="decimal"/>
      <w:lvlText w:val="%1"/>
      <w:lvlJc w:val="left"/>
      <w:pPr>
        <w:ind w:left="600" w:hanging="600"/>
      </w:pPr>
      <w:rPr>
        <w:rFonts w:hint="default"/>
      </w:rPr>
    </w:lvl>
    <w:lvl w:ilvl="1">
      <w:start w:val="2"/>
      <w:numFmt w:val="decimal"/>
      <w:lvlText w:val="%1.%2"/>
      <w:lvlJc w:val="left"/>
      <w:pPr>
        <w:ind w:left="1080"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247F5C8E"/>
    <w:multiLevelType w:val="hybridMultilevel"/>
    <w:tmpl w:val="4B58F858"/>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7" w15:restartNumberingAfterBreak="0">
    <w:nsid w:val="27314638"/>
    <w:multiLevelType w:val="multilevel"/>
    <w:tmpl w:val="20140E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0815CC"/>
    <w:multiLevelType w:val="multilevel"/>
    <w:tmpl w:val="B98CE666"/>
    <w:lvl w:ilvl="0">
      <w:start w:val="1"/>
      <w:numFmt w:val="decimal"/>
      <w:lvlText w:val="%1"/>
      <w:lvlJc w:val="left"/>
      <w:pPr>
        <w:ind w:left="600" w:hanging="600"/>
      </w:pPr>
      <w:rPr>
        <w:rFonts w:hint="default"/>
      </w:rPr>
    </w:lvl>
    <w:lvl w:ilvl="1">
      <w:start w:val="9"/>
      <w:numFmt w:val="decimal"/>
      <w:lvlText w:val="%1.%2"/>
      <w:lvlJc w:val="left"/>
      <w:pPr>
        <w:ind w:left="1080" w:hanging="600"/>
      </w:pPr>
      <w:rPr>
        <w:rFonts w:hint="default"/>
      </w:rPr>
    </w:lvl>
    <w:lvl w:ilvl="2">
      <w:start w:val="3"/>
      <w:numFmt w:val="decimal"/>
      <w:lvlText w:val="%1.%2.%3"/>
      <w:lvlJc w:val="left"/>
      <w:pPr>
        <w:ind w:left="1680" w:hanging="720"/>
      </w:pPr>
      <w:rPr>
        <w:rFonts w:hint="default"/>
      </w:rPr>
    </w:lvl>
    <w:lvl w:ilvl="3">
      <w:start w:val="5"/>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30B30BF1"/>
    <w:multiLevelType w:val="hybridMultilevel"/>
    <w:tmpl w:val="98E629D8"/>
    <w:lvl w:ilvl="0" w:tplc="AEA68A4A">
      <w:start w:val="1"/>
      <w:numFmt w:val="bullet"/>
      <w:lvlText w:val=""/>
      <w:lvlJc w:val="left"/>
      <w:pPr>
        <w:ind w:left="822" w:hanging="361"/>
      </w:pPr>
      <w:rPr>
        <w:rFonts w:ascii="Symbol" w:eastAsia="Symbol" w:hAnsi="Symbol" w:hint="default"/>
        <w:sz w:val="20"/>
        <w:szCs w:val="20"/>
      </w:rPr>
    </w:lvl>
    <w:lvl w:ilvl="1" w:tplc="AD02BA76">
      <w:start w:val="1"/>
      <w:numFmt w:val="bullet"/>
      <w:lvlText w:val="•"/>
      <w:lvlJc w:val="left"/>
      <w:pPr>
        <w:ind w:left="1099" w:hanging="361"/>
      </w:pPr>
      <w:rPr>
        <w:rFonts w:hint="default"/>
      </w:rPr>
    </w:lvl>
    <w:lvl w:ilvl="2" w:tplc="EE6C408E">
      <w:start w:val="1"/>
      <w:numFmt w:val="bullet"/>
      <w:lvlText w:val="•"/>
      <w:lvlJc w:val="left"/>
      <w:pPr>
        <w:ind w:left="1375" w:hanging="361"/>
      </w:pPr>
      <w:rPr>
        <w:rFonts w:hint="default"/>
      </w:rPr>
    </w:lvl>
    <w:lvl w:ilvl="3" w:tplc="D9E0F18C">
      <w:start w:val="1"/>
      <w:numFmt w:val="bullet"/>
      <w:lvlText w:val="•"/>
      <w:lvlJc w:val="left"/>
      <w:pPr>
        <w:ind w:left="1652" w:hanging="361"/>
      </w:pPr>
      <w:rPr>
        <w:rFonts w:hint="default"/>
      </w:rPr>
    </w:lvl>
    <w:lvl w:ilvl="4" w:tplc="224E6FDA">
      <w:start w:val="1"/>
      <w:numFmt w:val="bullet"/>
      <w:lvlText w:val="•"/>
      <w:lvlJc w:val="left"/>
      <w:pPr>
        <w:ind w:left="1929" w:hanging="361"/>
      </w:pPr>
      <w:rPr>
        <w:rFonts w:hint="default"/>
      </w:rPr>
    </w:lvl>
    <w:lvl w:ilvl="5" w:tplc="9CD402DA">
      <w:start w:val="1"/>
      <w:numFmt w:val="bullet"/>
      <w:lvlText w:val="•"/>
      <w:lvlJc w:val="left"/>
      <w:pPr>
        <w:ind w:left="2205" w:hanging="361"/>
      </w:pPr>
      <w:rPr>
        <w:rFonts w:hint="default"/>
      </w:rPr>
    </w:lvl>
    <w:lvl w:ilvl="6" w:tplc="B6AC6FBC">
      <w:start w:val="1"/>
      <w:numFmt w:val="bullet"/>
      <w:lvlText w:val="•"/>
      <w:lvlJc w:val="left"/>
      <w:pPr>
        <w:ind w:left="2482" w:hanging="361"/>
      </w:pPr>
      <w:rPr>
        <w:rFonts w:hint="default"/>
      </w:rPr>
    </w:lvl>
    <w:lvl w:ilvl="7" w:tplc="104A4294">
      <w:start w:val="1"/>
      <w:numFmt w:val="bullet"/>
      <w:lvlText w:val="•"/>
      <w:lvlJc w:val="left"/>
      <w:pPr>
        <w:ind w:left="2758" w:hanging="361"/>
      </w:pPr>
      <w:rPr>
        <w:rFonts w:hint="default"/>
      </w:rPr>
    </w:lvl>
    <w:lvl w:ilvl="8" w:tplc="871CB238">
      <w:start w:val="1"/>
      <w:numFmt w:val="bullet"/>
      <w:lvlText w:val="•"/>
      <w:lvlJc w:val="left"/>
      <w:pPr>
        <w:ind w:left="3035" w:hanging="361"/>
      </w:pPr>
      <w:rPr>
        <w:rFonts w:hint="default"/>
      </w:rPr>
    </w:lvl>
  </w:abstractNum>
  <w:abstractNum w:abstractNumId="10" w15:restartNumberingAfterBreak="0">
    <w:nsid w:val="312234FC"/>
    <w:multiLevelType w:val="hybridMultilevel"/>
    <w:tmpl w:val="18BAD970"/>
    <w:lvl w:ilvl="0" w:tplc="0BAE65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484798"/>
    <w:multiLevelType w:val="multilevel"/>
    <w:tmpl w:val="A706FDFC"/>
    <w:lvl w:ilvl="0">
      <w:start w:val="1"/>
      <w:numFmt w:val="decimal"/>
      <w:lvlText w:val="%1"/>
      <w:lvlJc w:val="left"/>
      <w:pPr>
        <w:ind w:left="600" w:hanging="600"/>
      </w:pPr>
      <w:rPr>
        <w:rFonts w:hint="default"/>
      </w:rPr>
    </w:lvl>
    <w:lvl w:ilvl="1">
      <w:start w:val="9"/>
      <w:numFmt w:val="decimal"/>
      <w:lvlText w:val="%1.%2"/>
      <w:lvlJc w:val="left"/>
      <w:pPr>
        <w:ind w:left="1080" w:hanging="600"/>
      </w:pPr>
      <w:rPr>
        <w:rFonts w:hint="default"/>
      </w:rPr>
    </w:lvl>
    <w:lvl w:ilvl="2">
      <w:start w:val="3"/>
      <w:numFmt w:val="decimal"/>
      <w:lvlText w:val="%1.%2.%3"/>
      <w:lvlJc w:val="left"/>
      <w:pPr>
        <w:ind w:left="1680" w:hanging="720"/>
      </w:pPr>
      <w:rPr>
        <w:rFonts w:hint="default"/>
      </w:rPr>
    </w:lvl>
    <w:lvl w:ilvl="3">
      <w:start w:val="8"/>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3D912325"/>
    <w:multiLevelType w:val="hybridMultilevel"/>
    <w:tmpl w:val="E996BD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EC24A1"/>
    <w:multiLevelType w:val="multilevel"/>
    <w:tmpl w:val="C58C2FA6"/>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795"/>
        </w:tabs>
        <w:ind w:left="795" w:hanging="43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0BD6617"/>
    <w:multiLevelType w:val="multilevel"/>
    <w:tmpl w:val="91EEEF30"/>
    <w:lvl w:ilvl="0">
      <w:start w:val="3"/>
      <w:numFmt w:val="decimal"/>
      <w:lvlText w:val="%1"/>
      <w:lvlJc w:val="left"/>
      <w:pPr>
        <w:ind w:left="435" w:hanging="435"/>
      </w:pPr>
      <w:rPr>
        <w:rFonts w:eastAsia="Times New Roman" w:hint="default"/>
      </w:rPr>
    </w:lvl>
    <w:lvl w:ilvl="1">
      <w:start w:val="2"/>
      <w:numFmt w:val="decimal"/>
      <w:lvlText w:val="%1.%2"/>
      <w:lvlJc w:val="left"/>
      <w:pPr>
        <w:ind w:left="915" w:hanging="435"/>
      </w:pPr>
      <w:rPr>
        <w:rFonts w:eastAsia="Times New Roman" w:hint="default"/>
      </w:rPr>
    </w:lvl>
    <w:lvl w:ilvl="2">
      <w:start w:val="3"/>
      <w:numFmt w:val="decimal"/>
      <w:lvlText w:val="%1.%2.%3"/>
      <w:lvlJc w:val="left"/>
      <w:pPr>
        <w:ind w:left="1680" w:hanging="720"/>
      </w:pPr>
      <w:rPr>
        <w:rFonts w:eastAsia="Times New Roman" w:hint="default"/>
      </w:rPr>
    </w:lvl>
    <w:lvl w:ilvl="3">
      <w:start w:val="1"/>
      <w:numFmt w:val="decimal"/>
      <w:lvlText w:val="%1.%2.%3.%4"/>
      <w:lvlJc w:val="left"/>
      <w:pPr>
        <w:ind w:left="2160" w:hanging="720"/>
      </w:pPr>
      <w:rPr>
        <w:rFonts w:eastAsia="Times New Roman" w:hint="default"/>
      </w:rPr>
    </w:lvl>
    <w:lvl w:ilvl="4">
      <w:start w:val="1"/>
      <w:numFmt w:val="decimal"/>
      <w:lvlText w:val="%1.%2.%3.%4.%5"/>
      <w:lvlJc w:val="left"/>
      <w:pPr>
        <w:ind w:left="3000" w:hanging="1080"/>
      </w:pPr>
      <w:rPr>
        <w:rFonts w:eastAsia="Times New Roman" w:hint="default"/>
      </w:rPr>
    </w:lvl>
    <w:lvl w:ilvl="5">
      <w:start w:val="1"/>
      <w:numFmt w:val="decimal"/>
      <w:lvlText w:val="%1.%2.%3.%4.%5.%6"/>
      <w:lvlJc w:val="left"/>
      <w:pPr>
        <w:ind w:left="3480" w:hanging="1080"/>
      </w:pPr>
      <w:rPr>
        <w:rFonts w:eastAsia="Times New Roman" w:hint="default"/>
      </w:rPr>
    </w:lvl>
    <w:lvl w:ilvl="6">
      <w:start w:val="1"/>
      <w:numFmt w:val="decimal"/>
      <w:lvlText w:val="%1.%2.%3.%4.%5.%6.%7"/>
      <w:lvlJc w:val="left"/>
      <w:pPr>
        <w:ind w:left="4320" w:hanging="1440"/>
      </w:pPr>
      <w:rPr>
        <w:rFonts w:eastAsia="Times New Roman" w:hint="default"/>
      </w:rPr>
    </w:lvl>
    <w:lvl w:ilvl="7">
      <w:start w:val="1"/>
      <w:numFmt w:val="decimal"/>
      <w:lvlText w:val="%1.%2.%3.%4.%5.%6.%7.%8"/>
      <w:lvlJc w:val="left"/>
      <w:pPr>
        <w:ind w:left="4800" w:hanging="1440"/>
      </w:pPr>
      <w:rPr>
        <w:rFonts w:eastAsia="Times New Roman" w:hint="default"/>
      </w:rPr>
    </w:lvl>
    <w:lvl w:ilvl="8">
      <w:start w:val="1"/>
      <w:numFmt w:val="decimal"/>
      <w:lvlText w:val="%1.%2.%3.%4.%5.%6.%7.%8.%9"/>
      <w:lvlJc w:val="left"/>
      <w:pPr>
        <w:ind w:left="5640" w:hanging="1800"/>
      </w:pPr>
      <w:rPr>
        <w:rFonts w:eastAsia="Times New Roman" w:hint="default"/>
      </w:rPr>
    </w:lvl>
  </w:abstractNum>
  <w:abstractNum w:abstractNumId="15" w15:restartNumberingAfterBreak="0">
    <w:nsid w:val="45C012D8"/>
    <w:multiLevelType w:val="multilevel"/>
    <w:tmpl w:val="2EE6BBA0"/>
    <w:lvl w:ilvl="0">
      <w:start w:val="1"/>
      <w:numFmt w:val="decimal"/>
      <w:lvlText w:val="%1"/>
      <w:lvlJc w:val="left"/>
      <w:pPr>
        <w:tabs>
          <w:tab w:val="num" w:pos="450"/>
        </w:tabs>
        <w:ind w:left="450" w:hanging="450"/>
      </w:pPr>
      <w:rPr>
        <w:rFonts w:hint="default"/>
      </w:rPr>
    </w:lvl>
    <w:lvl w:ilvl="1">
      <w:start w:val="19"/>
      <w:numFmt w:val="decimal"/>
      <w:lvlText w:val="%1.%2"/>
      <w:lvlJc w:val="left"/>
      <w:pPr>
        <w:tabs>
          <w:tab w:val="num" w:pos="810"/>
        </w:tabs>
        <w:ind w:left="810" w:hanging="45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D127A50"/>
    <w:multiLevelType w:val="multilevel"/>
    <w:tmpl w:val="5DF02EC0"/>
    <w:lvl w:ilvl="0">
      <w:start w:val="13"/>
      <w:numFmt w:val="decimal"/>
      <w:lvlText w:val="%1"/>
      <w:lvlJc w:val="left"/>
      <w:pPr>
        <w:tabs>
          <w:tab w:val="num" w:pos="720"/>
        </w:tabs>
        <w:ind w:left="720" w:hanging="720"/>
      </w:pPr>
      <w:rPr>
        <w:rFonts w:hint="default"/>
        <w:b/>
      </w:rPr>
    </w:lvl>
    <w:lvl w:ilvl="1">
      <w:start w:val="2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54F8038A"/>
    <w:multiLevelType w:val="hybridMultilevel"/>
    <w:tmpl w:val="CB007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7F13F0"/>
    <w:multiLevelType w:val="multilevel"/>
    <w:tmpl w:val="1ED2DFE2"/>
    <w:lvl w:ilvl="0">
      <w:start w:val="1"/>
      <w:numFmt w:val="decimal"/>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8980832"/>
    <w:multiLevelType w:val="hybridMultilevel"/>
    <w:tmpl w:val="48D69FF2"/>
    <w:lvl w:ilvl="0" w:tplc="923EB9FC">
      <w:start w:val="1"/>
      <w:numFmt w:val="bullet"/>
      <w:lvlText w:val=""/>
      <w:lvlJc w:val="left"/>
      <w:pPr>
        <w:ind w:left="822" w:hanging="361"/>
      </w:pPr>
      <w:rPr>
        <w:rFonts w:ascii="Symbol" w:eastAsia="Symbol" w:hAnsi="Symbol" w:hint="default"/>
        <w:sz w:val="20"/>
        <w:szCs w:val="20"/>
      </w:rPr>
    </w:lvl>
    <w:lvl w:ilvl="1" w:tplc="AE56B958">
      <w:start w:val="1"/>
      <w:numFmt w:val="bullet"/>
      <w:lvlText w:val="•"/>
      <w:lvlJc w:val="left"/>
      <w:pPr>
        <w:ind w:left="1099" w:hanging="361"/>
      </w:pPr>
      <w:rPr>
        <w:rFonts w:hint="default"/>
      </w:rPr>
    </w:lvl>
    <w:lvl w:ilvl="2" w:tplc="FFA04044">
      <w:start w:val="1"/>
      <w:numFmt w:val="bullet"/>
      <w:lvlText w:val="•"/>
      <w:lvlJc w:val="left"/>
      <w:pPr>
        <w:ind w:left="1375" w:hanging="361"/>
      </w:pPr>
      <w:rPr>
        <w:rFonts w:hint="default"/>
      </w:rPr>
    </w:lvl>
    <w:lvl w:ilvl="3" w:tplc="C382F1E2">
      <w:start w:val="1"/>
      <w:numFmt w:val="bullet"/>
      <w:lvlText w:val="•"/>
      <w:lvlJc w:val="left"/>
      <w:pPr>
        <w:ind w:left="1652" w:hanging="361"/>
      </w:pPr>
      <w:rPr>
        <w:rFonts w:hint="default"/>
      </w:rPr>
    </w:lvl>
    <w:lvl w:ilvl="4" w:tplc="3560254E">
      <w:start w:val="1"/>
      <w:numFmt w:val="bullet"/>
      <w:lvlText w:val="•"/>
      <w:lvlJc w:val="left"/>
      <w:pPr>
        <w:ind w:left="1929" w:hanging="361"/>
      </w:pPr>
      <w:rPr>
        <w:rFonts w:hint="default"/>
      </w:rPr>
    </w:lvl>
    <w:lvl w:ilvl="5" w:tplc="794CDF96">
      <w:start w:val="1"/>
      <w:numFmt w:val="bullet"/>
      <w:lvlText w:val="•"/>
      <w:lvlJc w:val="left"/>
      <w:pPr>
        <w:ind w:left="2205" w:hanging="361"/>
      </w:pPr>
      <w:rPr>
        <w:rFonts w:hint="default"/>
      </w:rPr>
    </w:lvl>
    <w:lvl w:ilvl="6" w:tplc="1004EE96">
      <w:start w:val="1"/>
      <w:numFmt w:val="bullet"/>
      <w:lvlText w:val="•"/>
      <w:lvlJc w:val="left"/>
      <w:pPr>
        <w:ind w:left="2482" w:hanging="361"/>
      </w:pPr>
      <w:rPr>
        <w:rFonts w:hint="default"/>
      </w:rPr>
    </w:lvl>
    <w:lvl w:ilvl="7" w:tplc="6E648E62">
      <w:start w:val="1"/>
      <w:numFmt w:val="bullet"/>
      <w:lvlText w:val="•"/>
      <w:lvlJc w:val="left"/>
      <w:pPr>
        <w:ind w:left="2758" w:hanging="361"/>
      </w:pPr>
      <w:rPr>
        <w:rFonts w:hint="default"/>
      </w:rPr>
    </w:lvl>
    <w:lvl w:ilvl="8" w:tplc="F272B824">
      <w:start w:val="1"/>
      <w:numFmt w:val="bullet"/>
      <w:lvlText w:val="•"/>
      <w:lvlJc w:val="left"/>
      <w:pPr>
        <w:ind w:left="3035" w:hanging="361"/>
      </w:pPr>
      <w:rPr>
        <w:rFonts w:hint="default"/>
      </w:rPr>
    </w:lvl>
  </w:abstractNum>
  <w:abstractNum w:abstractNumId="20" w15:restartNumberingAfterBreak="0">
    <w:nsid w:val="5BFA4DEA"/>
    <w:multiLevelType w:val="hybridMultilevel"/>
    <w:tmpl w:val="8F1E19D0"/>
    <w:lvl w:ilvl="0" w:tplc="C820FE88">
      <w:start w:val="1"/>
      <w:numFmt w:val="bullet"/>
      <w:lvlText w:val=""/>
      <w:lvlJc w:val="left"/>
      <w:pPr>
        <w:ind w:left="822" w:hanging="361"/>
      </w:pPr>
      <w:rPr>
        <w:rFonts w:ascii="Symbol" w:eastAsia="Symbol" w:hAnsi="Symbol" w:hint="default"/>
        <w:sz w:val="20"/>
        <w:szCs w:val="20"/>
      </w:rPr>
    </w:lvl>
    <w:lvl w:ilvl="1" w:tplc="50BA5CA8">
      <w:start w:val="1"/>
      <w:numFmt w:val="bullet"/>
      <w:lvlText w:val="•"/>
      <w:lvlJc w:val="left"/>
      <w:pPr>
        <w:ind w:left="1099" w:hanging="361"/>
      </w:pPr>
      <w:rPr>
        <w:rFonts w:hint="default"/>
      </w:rPr>
    </w:lvl>
    <w:lvl w:ilvl="2" w:tplc="13F86E44">
      <w:start w:val="1"/>
      <w:numFmt w:val="bullet"/>
      <w:lvlText w:val="•"/>
      <w:lvlJc w:val="left"/>
      <w:pPr>
        <w:ind w:left="1375" w:hanging="361"/>
      </w:pPr>
      <w:rPr>
        <w:rFonts w:hint="default"/>
      </w:rPr>
    </w:lvl>
    <w:lvl w:ilvl="3" w:tplc="8BEC40E4">
      <w:start w:val="1"/>
      <w:numFmt w:val="bullet"/>
      <w:lvlText w:val="•"/>
      <w:lvlJc w:val="left"/>
      <w:pPr>
        <w:ind w:left="1652" w:hanging="361"/>
      </w:pPr>
      <w:rPr>
        <w:rFonts w:hint="default"/>
      </w:rPr>
    </w:lvl>
    <w:lvl w:ilvl="4" w:tplc="C54A5514">
      <w:start w:val="1"/>
      <w:numFmt w:val="bullet"/>
      <w:lvlText w:val="•"/>
      <w:lvlJc w:val="left"/>
      <w:pPr>
        <w:ind w:left="1929" w:hanging="361"/>
      </w:pPr>
      <w:rPr>
        <w:rFonts w:hint="default"/>
      </w:rPr>
    </w:lvl>
    <w:lvl w:ilvl="5" w:tplc="784C5EC2">
      <w:start w:val="1"/>
      <w:numFmt w:val="bullet"/>
      <w:lvlText w:val="•"/>
      <w:lvlJc w:val="left"/>
      <w:pPr>
        <w:ind w:left="2205" w:hanging="361"/>
      </w:pPr>
      <w:rPr>
        <w:rFonts w:hint="default"/>
      </w:rPr>
    </w:lvl>
    <w:lvl w:ilvl="6" w:tplc="C4BC100C">
      <w:start w:val="1"/>
      <w:numFmt w:val="bullet"/>
      <w:lvlText w:val="•"/>
      <w:lvlJc w:val="left"/>
      <w:pPr>
        <w:ind w:left="2482" w:hanging="361"/>
      </w:pPr>
      <w:rPr>
        <w:rFonts w:hint="default"/>
      </w:rPr>
    </w:lvl>
    <w:lvl w:ilvl="7" w:tplc="E3B6666A">
      <w:start w:val="1"/>
      <w:numFmt w:val="bullet"/>
      <w:lvlText w:val="•"/>
      <w:lvlJc w:val="left"/>
      <w:pPr>
        <w:ind w:left="2758" w:hanging="361"/>
      </w:pPr>
      <w:rPr>
        <w:rFonts w:hint="default"/>
      </w:rPr>
    </w:lvl>
    <w:lvl w:ilvl="8" w:tplc="91EA3906">
      <w:start w:val="1"/>
      <w:numFmt w:val="bullet"/>
      <w:lvlText w:val="•"/>
      <w:lvlJc w:val="left"/>
      <w:pPr>
        <w:ind w:left="3035" w:hanging="361"/>
      </w:pPr>
      <w:rPr>
        <w:rFonts w:hint="default"/>
      </w:rPr>
    </w:lvl>
  </w:abstractNum>
  <w:abstractNum w:abstractNumId="21" w15:restartNumberingAfterBreak="0">
    <w:nsid w:val="5E9D026D"/>
    <w:multiLevelType w:val="multilevel"/>
    <w:tmpl w:val="79EE093E"/>
    <w:lvl w:ilvl="0">
      <w:start w:val="1"/>
      <w:numFmt w:val="decimal"/>
      <w:lvlText w:val="%1"/>
      <w:lvlJc w:val="left"/>
      <w:pPr>
        <w:ind w:left="600" w:hanging="600"/>
      </w:pPr>
      <w:rPr>
        <w:rFonts w:hint="default"/>
      </w:rPr>
    </w:lvl>
    <w:lvl w:ilvl="1">
      <w:start w:val="9"/>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9"/>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1C47213"/>
    <w:multiLevelType w:val="multilevel"/>
    <w:tmpl w:val="4CACD764"/>
    <w:lvl w:ilvl="0">
      <w:start w:val="14"/>
      <w:numFmt w:val="decimal"/>
      <w:lvlText w:val="%1"/>
      <w:lvlJc w:val="left"/>
      <w:pPr>
        <w:ind w:left="645" w:hanging="645"/>
      </w:pPr>
      <w:rPr>
        <w:rFonts w:hint="default"/>
      </w:rPr>
    </w:lvl>
    <w:lvl w:ilvl="1">
      <w:start w:val="33"/>
      <w:numFmt w:val="decimal"/>
      <w:lvlText w:val="%1.%2"/>
      <w:lvlJc w:val="left"/>
      <w:pPr>
        <w:ind w:left="1185" w:hanging="64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61C760DB"/>
    <w:multiLevelType w:val="multilevel"/>
    <w:tmpl w:val="13DACF28"/>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66632FB7"/>
    <w:multiLevelType w:val="multilevel"/>
    <w:tmpl w:val="588A2F2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A200F9E"/>
    <w:multiLevelType w:val="hybridMultilevel"/>
    <w:tmpl w:val="A986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391D97"/>
    <w:multiLevelType w:val="multilevel"/>
    <w:tmpl w:val="A322D918"/>
    <w:lvl w:ilvl="0">
      <w:start w:val="4"/>
      <w:numFmt w:val="decimal"/>
      <w:lvlText w:val="%1"/>
      <w:lvlJc w:val="left"/>
      <w:pPr>
        <w:tabs>
          <w:tab w:val="num" w:pos="720"/>
        </w:tabs>
        <w:ind w:left="720" w:hanging="720"/>
      </w:pPr>
      <w:rPr>
        <w:rFonts w:cs="Times New Roman" w:hint="default"/>
        <w:b w:val="0"/>
        <w:color w:val="auto"/>
        <w:u w:val="none"/>
      </w:rPr>
    </w:lvl>
    <w:lvl w:ilvl="1">
      <w:start w:val="1"/>
      <w:numFmt w:val="decimal"/>
      <w:lvlText w:val="%1.%2"/>
      <w:lvlJc w:val="left"/>
      <w:pPr>
        <w:tabs>
          <w:tab w:val="num" w:pos="1080"/>
        </w:tabs>
        <w:ind w:left="1080" w:hanging="720"/>
      </w:pPr>
      <w:rPr>
        <w:rFonts w:cs="Times New Roman" w:hint="default"/>
        <w:b w:val="0"/>
        <w:color w:val="auto"/>
        <w:u w:val="none"/>
      </w:rPr>
    </w:lvl>
    <w:lvl w:ilvl="2">
      <w:start w:val="1"/>
      <w:numFmt w:val="decimal"/>
      <w:lvlText w:val="%1.%2.%3"/>
      <w:lvlJc w:val="left"/>
      <w:pPr>
        <w:tabs>
          <w:tab w:val="num" w:pos="1440"/>
        </w:tabs>
        <w:ind w:left="1440" w:hanging="720"/>
      </w:pPr>
      <w:rPr>
        <w:rFonts w:cs="Times New Roman" w:hint="default"/>
        <w:b w:val="0"/>
        <w:color w:val="auto"/>
        <w:u w:val="none"/>
      </w:rPr>
    </w:lvl>
    <w:lvl w:ilvl="3">
      <w:start w:val="1"/>
      <w:numFmt w:val="decimal"/>
      <w:lvlText w:val="%1.%2.%3.%4"/>
      <w:lvlJc w:val="left"/>
      <w:pPr>
        <w:tabs>
          <w:tab w:val="num" w:pos="1800"/>
        </w:tabs>
        <w:ind w:left="1800" w:hanging="720"/>
      </w:pPr>
      <w:rPr>
        <w:rFonts w:cs="Times New Roman" w:hint="default"/>
        <w:b w:val="0"/>
        <w:color w:val="auto"/>
        <w:u w:val="none"/>
      </w:rPr>
    </w:lvl>
    <w:lvl w:ilvl="4">
      <w:start w:val="1"/>
      <w:numFmt w:val="decimal"/>
      <w:lvlText w:val="%1.%2.%3.%4.%5"/>
      <w:lvlJc w:val="left"/>
      <w:pPr>
        <w:tabs>
          <w:tab w:val="num" w:pos="2520"/>
        </w:tabs>
        <w:ind w:left="2520" w:hanging="1080"/>
      </w:pPr>
      <w:rPr>
        <w:rFonts w:cs="Times New Roman" w:hint="default"/>
        <w:b w:val="0"/>
        <w:color w:val="auto"/>
        <w:u w:val="none"/>
      </w:rPr>
    </w:lvl>
    <w:lvl w:ilvl="5">
      <w:start w:val="1"/>
      <w:numFmt w:val="decimal"/>
      <w:lvlText w:val="%1.%2.%3.%4.%5.%6"/>
      <w:lvlJc w:val="left"/>
      <w:pPr>
        <w:tabs>
          <w:tab w:val="num" w:pos="2880"/>
        </w:tabs>
        <w:ind w:left="2880" w:hanging="1080"/>
      </w:pPr>
      <w:rPr>
        <w:rFonts w:cs="Times New Roman" w:hint="default"/>
        <w:b w:val="0"/>
        <w:color w:val="auto"/>
        <w:u w:val="none"/>
      </w:rPr>
    </w:lvl>
    <w:lvl w:ilvl="6">
      <w:start w:val="1"/>
      <w:numFmt w:val="decimal"/>
      <w:lvlText w:val="%1.%2.%3.%4.%5.%6.%7"/>
      <w:lvlJc w:val="left"/>
      <w:pPr>
        <w:tabs>
          <w:tab w:val="num" w:pos="3600"/>
        </w:tabs>
        <w:ind w:left="3600" w:hanging="1440"/>
      </w:pPr>
      <w:rPr>
        <w:rFonts w:cs="Times New Roman" w:hint="default"/>
        <w:b w:val="0"/>
        <w:color w:val="auto"/>
        <w:u w:val="none"/>
      </w:rPr>
    </w:lvl>
    <w:lvl w:ilvl="7">
      <w:start w:val="1"/>
      <w:numFmt w:val="decimal"/>
      <w:lvlText w:val="%1.%2.%3.%4.%5.%6.%7.%8"/>
      <w:lvlJc w:val="left"/>
      <w:pPr>
        <w:tabs>
          <w:tab w:val="num" w:pos="3960"/>
        </w:tabs>
        <w:ind w:left="3960" w:hanging="1440"/>
      </w:pPr>
      <w:rPr>
        <w:rFonts w:cs="Times New Roman" w:hint="default"/>
        <w:b w:val="0"/>
        <w:color w:val="auto"/>
        <w:u w:val="none"/>
      </w:rPr>
    </w:lvl>
    <w:lvl w:ilvl="8">
      <w:start w:val="1"/>
      <w:numFmt w:val="decimal"/>
      <w:lvlText w:val="%1.%2.%3.%4.%5.%6.%7.%8.%9"/>
      <w:lvlJc w:val="left"/>
      <w:pPr>
        <w:tabs>
          <w:tab w:val="num" w:pos="4680"/>
        </w:tabs>
        <w:ind w:left="4680" w:hanging="1800"/>
      </w:pPr>
      <w:rPr>
        <w:rFonts w:cs="Times New Roman" w:hint="default"/>
        <w:b w:val="0"/>
        <w:color w:val="auto"/>
        <w:u w:val="none"/>
      </w:rPr>
    </w:lvl>
  </w:abstractNum>
  <w:abstractNum w:abstractNumId="27" w15:restartNumberingAfterBreak="0">
    <w:nsid w:val="722126C3"/>
    <w:multiLevelType w:val="multilevel"/>
    <w:tmpl w:val="A3046EF0"/>
    <w:lvl w:ilvl="0">
      <w:start w:val="13"/>
      <w:numFmt w:val="decimal"/>
      <w:lvlText w:val="%1"/>
      <w:lvlJc w:val="left"/>
      <w:pPr>
        <w:tabs>
          <w:tab w:val="num" w:pos="720"/>
        </w:tabs>
        <w:ind w:left="720" w:hanging="720"/>
      </w:pPr>
      <w:rPr>
        <w:rFonts w:hint="default"/>
      </w:rPr>
    </w:lvl>
    <w:lvl w:ilvl="1">
      <w:start w:val="3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4815194"/>
    <w:multiLevelType w:val="multilevel"/>
    <w:tmpl w:val="BCF4707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7E362637"/>
    <w:multiLevelType w:val="multilevel"/>
    <w:tmpl w:val="19B24A70"/>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1200"/>
        </w:tabs>
        <w:ind w:left="1200" w:hanging="720"/>
      </w:pPr>
      <w:rPr>
        <w:rFonts w:hint="default"/>
      </w:rPr>
    </w:lvl>
    <w:lvl w:ilvl="2">
      <w:start w:val="2"/>
      <w:numFmt w:val="decimal"/>
      <w:lvlText w:val="%1.%2.%3"/>
      <w:lvlJc w:val="left"/>
      <w:pPr>
        <w:tabs>
          <w:tab w:val="num" w:pos="1680"/>
        </w:tabs>
        <w:ind w:left="1680" w:hanging="720"/>
      </w:pPr>
      <w:rPr>
        <w:rFonts w:hint="default"/>
      </w:rPr>
    </w:lvl>
    <w:lvl w:ilvl="3">
      <w:start w:val="3"/>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0" w15:restartNumberingAfterBreak="0">
    <w:nsid w:val="7E6829EC"/>
    <w:multiLevelType w:val="multilevel"/>
    <w:tmpl w:val="19B24A70"/>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1200"/>
        </w:tabs>
        <w:ind w:left="1200" w:hanging="720"/>
      </w:pPr>
      <w:rPr>
        <w:rFonts w:hint="default"/>
      </w:rPr>
    </w:lvl>
    <w:lvl w:ilvl="2">
      <w:start w:val="2"/>
      <w:numFmt w:val="decimal"/>
      <w:lvlText w:val="%1.%2.%3"/>
      <w:lvlJc w:val="left"/>
      <w:pPr>
        <w:tabs>
          <w:tab w:val="num" w:pos="1680"/>
        </w:tabs>
        <w:ind w:left="1680" w:hanging="720"/>
      </w:pPr>
      <w:rPr>
        <w:rFonts w:hint="default"/>
      </w:rPr>
    </w:lvl>
    <w:lvl w:ilvl="3">
      <w:start w:val="3"/>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num w:numId="1">
    <w:abstractNumId w:val="27"/>
  </w:num>
  <w:num w:numId="2">
    <w:abstractNumId w:val="2"/>
  </w:num>
  <w:num w:numId="3">
    <w:abstractNumId w:val="30"/>
  </w:num>
  <w:num w:numId="4">
    <w:abstractNumId w:val="24"/>
  </w:num>
  <w:num w:numId="5">
    <w:abstractNumId w:val="15"/>
  </w:num>
  <w:num w:numId="6">
    <w:abstractNumId w:val="16"/>
  </w:num>
  <w:num w:numId="7">
    <w:abstractNumId w:val="13"/>
  </w:num>
  <w:num w:numId="8">
    <w:abstractNumId w:val="7"/>
  </w:num>
  <w:num w:numId="9">
    <w:abstractNumId w:val="28"/>
  </w:num>
  <w:num w:numId="10">
    <w:abstractNumId w:val="26"/>
  </w:num>
  <w:num w:numId="11">
    <w:abstractNumId w:val="29"/>
  </w:num>
  <w:num w:numId="12">
    <w:abstractNumId w:val="10"/>
  </w:num>
  <w:num w:numId="13">
    <w:abstractNumId w:val="23"/>
  </w:num>
  <w:num w:numId="14">
    <w:abstractNumId w:val="25"/>
  </w:num>
  <w:num w:numId="15">
    <w:abstractNumId w:val="17"/>
  </w:num>
  <w:num w:numId="16">
    <w:abstractNumId w:val="5"/>
  </w:num>
  <w:num w:numId="17">
    <w:abstractNumId w:val="20"/>
  </w:num>
  <w:num w:numId="18">
    <w:abstractNumId w:val="19"/>
  </w:num>
  <w:num w:numId="19">
    <w:abstractNumId w:val="6"/>
  </w:num>
  <w:num w:numId="20">
    <w:abstractNumId w:val="9"/>
  </w:num>
  <w:num w:numId="21">
    <w:abstractNumId w:val="0"/>
  </w:num>
  <w:num w:numId="22">
    <w:abstractNumId w:val="12"/>
  </w:num>
  <w:num w:numId="23">
    <w:abstractNumId w:val="22"/>
  </w:num>
  <w:num w:numId="24">
    <w:abstractNumId w:val="3"/>
  </w:num>
  <w:num w:numId="25">
    <w:abstractNumId w:val="14"/>
  </w:num>
  <w:num w:numId="26">
    <w:abstractNumId w:val="8"/>
  </w:num>
  <w:num w:numId="27">
    <w:abstractNumId w:val="11"/>
  </w:num>
  <w:num w:numId="28">
    <w:abstractNumId w:val="4"/>
  </w:num>
  <w:num w:numId="29">
    <w:abstractNumId w:val="21"/>
  </w:num>
  <w:num w:numId="30">
    <w:abstractNumId w:val="1"/>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ri Larsen">
    <w15:presenceInfo w15:providerId="AD" w15:userId="S-1-5-21-89404532-1038489378-939750613-6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C0"/>
    <w:rsid w:val="000044BB"/>
    <w:rsid w:val="0001088C"/>
    <w:rsid w:val="00013840"/>
    <w:rsid w:val="000508A7"/>
    <w:rsid w:val="00062101"/>
    <w:rsid w:val="0008039F"/>
    <w:rsid w:val="000932AF"/>
    <w:rsid w:val="000C12AF"/>
    <w:rsid w:val="000D3682"/>
    <w:rsid w:val="000D6A63"/>
    <w:rsid w:val="000E1A2E"/>
    <w:rsid w:val="000E5CD7"/>
    <w:rsid w:val="000F3B38"/>
    <w:rsid w:val="001317E3"/>
    <w:rsid w:val="00133612"/>
    <w:rsid w:val="001428A8"/>
    <w:rsid w:val="00146D46"/>
    <w:rsid w:val="00172FA4"/>
    <w:rsid w:val="001800B0"/>
    <w:rsid w:val="0019051A"/>
    <w:rsid w:val="00192612"/>
    <w:rsid w:val="00196689"/>
    <w:rsid w:val="00196C48"/>
    <w:rsid w:val="001A3B32"/>
    <w:rsid w:val="001B0670"/>
    <w:rsid w:val="001B364C"/>
    <w:rsid w:val="001B55CB"/>
    <w:rsid w:val="001C251E"/>
    <w:rsid w:val="001D5C3F"/>
    <w:rsid w:val="001D7517"/>
    <w:rsid w:val="001E4C13"/>
    <w:rsid w:val="001F55B6"/>
    <w:rsid w:val="001F64C1"/>
    <w:rsid w:val="002025C2"/>
    <w:rsid w:val="002102B4"/>
    <w:rsid w:val="002609C4"/>
    <w:rsid w:val="00286D35"/>
    <w:rsid w:val="002C0032"/>
    <w:rsid w:val="002C7B76"/>
    <w:rsid w:val="002D0307"/>
    <w:rsid w:val="002D04B5"/>
    <w:rsid w:val="00305E16"/>
    <w:rsid w:val="00313FB1"/>
    <w:rsid w:val="003427E2"/>
    <w:rsid w:val="00370CA1"/>
    <w:rsid w:val="003725E2"/>
    <w:rsid w:val="00385014"/>
    <w:rsid w:val="00395E93"/>
    <w:rsid w:val="003A13C1"/>
    <w:rsid w:val="003A37DF"/>
    <w:rsid w:val="003C250A"/>
    <w:rsid w:val="003F0B63"/>
    <w:rsid w:val="003F4479"/>
    <w:rsid w:val="003F70EC"/>
    <w:rsid w:val="004169E3"/>
    <w:rsid w:val="00417885"/>
    <w:rsid w:val="0042035C"/>
    <w:rsid w:val="004247BE"/>
    <w:rsid w:val="00424F4B"/>
    <w:rsid w:val="004316FD"/>
    <w:rsid w:val="0044344B"/>
    <w:rsid w:val="0044433F"/>
    <w:rsid w:val="00454FFC"/>
    <w:rsid w:val="00455B04"/>
    <w:rsid w:val="0045746E"/>
    <w:rsid w:val="00461164"/>
    <w:rsid w:val="0047187B"/>
    <w:rsid w:val="00474B81"/>
    <w:rsid w:val="0047624A"/>
    <w:rsid w:val="0049419D"/>
    <w:rsid w:val="004B0710"/>
    <w:rsid w:val="004B4766"/>
    <w:rsid w:val="004B4DBA"/>
    <w:rsid w:val="004B59F5"/>
    <w:rsid w:val="004B6661"/>
    <w:rsid w:val="004B69FC"/>
    <w:rsid w:val="004C759F"/>
    <w:rsid w:val="004D00B2"/>
    <w:rsid w:val="0051154D"/>
    <w:rsid w:val="00520B2C"/>
    <w:rsid w:val="005320E0"/>
    <w:rsid w:val="00535CD8"/>
    <w:rsid w:val="0053773C"/>
    <w:rsid w:val="00537F7E"/>
    <w:rsid w:val="00544F2B"/>
    <w:rsid w:val="0056130F"/>
    <w:rsid w:val="0056753D"/>
    <w:rsid w:val="00585524"/>
    <w:rsid w:val="00595598"/>
    <w:rsid w:val="005B2CE6"/>
    <w:rsid w:val="005B4AA1"/>
    <w:rsid w:val="005C076C"/>
    <w:rsid w:val="005C25CE"/>
    <w:rsid w:val="005C5F76"/>
    <w:rsid w:val="005C6B73"/>
    <w:rsid w:val="005C6EE0"/>
    <w:rsid w:val="005D2398"/>
    <w:rsid w:val="005F1029"/>
    <w:rsid w:val="005F163E"/>
    <w:rsid w:val="005F533B"/>
    <w:rsid w:val="00601391"/>
    <w:rsid w:val="00605645"/>
    <w:rsid w:val="00641890"/>
    <w:rsid w:val="00673EAC"/>
    <w:rsid w:val="00675DA8"/>
    <w:rsid w:val="006767ED"/>
    <w:rsid w:val="006845F2"/>
    <w:rsid w:val="00690C45"/>
    <w:rsid w:val="006B3776"/>
    <w:rsid w:val="006D1DE5"/>
    <w:rsid w:val="006E4703"/>
    <w:rsid w:val="006E4860"/>
    <w:rsid w:val="006E591F"/>
    <w:rsid w:val="00705935"/>
    <w:rsid w:val="00705CA4"/>
    <w:rsid w:val="007148A0"/>
    <w:rsid w:val="007207CD"/>
    <w:rsid w:val="0072177E"/>
    <w:rsid w:val="0072404D"/>
    <w:rsid w:val="00730638"/>
    <w:rsid w:val="0074555A"/>
    <w:rsid w:val="0078101D"/>
    <w:rsid w:val="007A5EAB"/>
    <w:rsid w:val="007B0109"/>
    <w:rsid w:val="007B2A79"/>
    <w:rsid w:val="007C2FBB"/>
    <w:rsid w:val="007E4CC1"/>
    <w:rsid w:val="007F05BF"/>
    <w:rsid w:val="00811118"/>
    <w:rsid w:val="008256E7"/>
    <w:rsid w:val="0085138F"/>
    <w:rsid w:val="00855286"/>
    <w:rsid w:val="00861342"/>
    <w:rsid w:val="00867A68"/>
    <w:rsid w:val="00881B6E"/>
    <w:rsid w:val="00891907"/>
    <w:rsid w:val="008B38EB"/>
    <w:rsid w:val="008C11D3"/>
    <w:rsid w:val="008D0DDD"/>
    <w:rsid w:val="008E68DC"/>
    <w:rsid w:val="008F03AC"/>
    <w:rsid w:val="00910239"/>
    <w:rsid w:val="00917037"/>
    <w:rsid w:val="009203F5"/>
    <w:rsid w:val="00927D5C"/>
    <w:rsid w:val="00931646"/>
    <w:rsid w:val="0093654C"/>
    <w:rsid w:val="00944955"/>
    <w:rsid w:val="00954A15"/>
    <w:rsid w:val="00982DE9"/>
    <w:rsid w:val="00983B44"/>
    <w:rsid w:val="00987E70"/>
    <w:rsid w:val="00992594"/>
    <w:rsid w:val="00994074"/>
    <w:rsid w:val="009A1755"/>
    <w:rsid w:val="009B2E18"/>
    <w:rsid w:val="009B3B98"/>
    <w:rsid w:val="009D33D8"/>
    <w:rsid w:val="009E5F62"/>
    <w:rsid w:val="009F2668"/>
    <w:rsid w:val="009F423E"/>
    <w:rsid w:val="009F49FD"/>
    <w:rsid w:val="009F4D47"/>
    <w:rsid w:val="00A11DA0"/>
    <w:rsid w:val="00A22BA3"/>
    <w:rsid w:val="00A2679F"/>
    <w:rsid w:val="00A278BB"/>
    <w:rsid w:val="00A40216"/>
    <w:rsid w:val="00A41F83"/>
    <w:rsid w:val="00A65EFF"/>
    <w:rsid w:val="00A744A4"/>
    <w:rsid w:val="00A93A62"/>
    <w:rsid w:val="00AA1DB3"/>
    <w:rsid w:val="00AA34BF"/>
    <w:rsid w:val="00AB138F"/>
    <w:rsid w:val="00AC68A8"/>
    <w:rsid w:val="00AC755D"/>
    <w:rsid w:val="00AD2359"/>
    <w:rsid w:val="00AE6BE0"/>
    <w:rsid w:val="00AF0AB4"/>
    <w:rsid w:val="00B04875"/>
    <w:rsid w:val="00B23474"/>
    <w:rsid w:val="00B36D87"/>
    <w:rsid w:val="00B412FD"/>
    <w:rsid w:val="00B46508"/>
    <w:rsid w:val="00B47068"/>
    <w:rsid w:val="00B54784"/>
    <w:rsid w:val="00B63A66"/>
    <w:rsid w:val="00B64CF1"/>
    <w:rsid w:val="00B8275F"/>
    <w:rsid w:val="00B950F4"/>
    <w:rsid w:val="00B97BC8"/>
    <w:rsid w:val="00BA4955"/>
    <w:rsid w:val="00BC13D1"/>
    <w:rsid w:val="00C03017"/>
    <w:rsid w:val="00C15F4C"/>
    <w:rsid w:val="00C3046D"/>
    <w:rsid w:val="00C4787B"/>
    <w:rsid w:val="00C5240A"/>
    <w:rsid w:val="00C54B80"/>
    <w:rsid w:val="00C76968"/>
    <w:rsid w:val="00C84F59"/>
    <w:rsid w:val="00C93657"/>
    <w:rsid w:val="00CA1C36"/>
    <w:rsid w:val="00CB110C"/>
    <w:rsid w:val="00CB2215"/>
    <w:rsid w:val="00CC11E2"/>
    <w:rsid w:val="00CD01EC"/>
    <w:rsid w:val="00CD0525"/>
    <w:rsid w:val="00CD5EF6"/>
    <w:rsid w:val="00CE4513"/>
    <w:rsid w:val="00CE5955"/>
    <w:rsid w:val="00D0079C"/>
    <w:rsid w:val="00D049C9"/>
    <w:rsid w:val="00D06E97"/>
    <w:rsid w:val="00D13CEA"/>
    <w:rsid w:val="00D15647"/>
    <w:rsid w:val="00D36A53"/>
    <w:rsid w:val="00D4573D"/>
    <w:rsid w:val="00D86570"/>
    <w:rsid w:val="00D86E10"/>
    <w:rsid w:val="00D97FB8"/>
    <w:rsid w:val="00DA42C0"/>
    <w:rsid w:val="00DA49DC"/>
    <w:rsid w:val="00DB204D"/>
    <w:rsid w:val="00DB43A2"/>
    <w:rsid w:val="00DC62D9"/>
    <w:rsid w:val="00DE066A"/>
    <w:rsid w:val="00DF6F84"/>
    <w:rsid w:val="00E15D67"/>
    <w:rsid w:val="00E25E48"/>
    <w:rsid w:val="00E34302"/>
    <w:rsid w:val="00E46DE5"/>
    <w:rsid w:val="00E55284"/>
    <w:rsid w:val="00E67733"/>
    <w:rsid w:val="00E71712"/>
    <w:rsid w:val="00E77705"/>
    <w:rsid w:val="00E87512"/>
    <w:rsid w:val="00EA400B"/>
    <w:rsid w:val="00EC0517"/>
    <w:rsid w:val="00ED0AE6"/>
    <w:rsid w:val="00EE3685"/>
    <w:rsid w:val="00EE5863"/>
    <w:rsid w:val="00EF5AB8"/>
    <w:rsid w:val="00F01181"/>
    <w:rsid w:val="00F04CE3"/>
    <w:rsid w:val="00F07FC9"/>
    <w:rsid w:val="00F6566A"/>
    <w:rsid w:val="00F70E62"/>
    <w:rsid w:val="00F75031"/>
    <w:rsid w:val="00F8312B"/>
    <w:rsid w:val="00F84727"/>
    <w:rsid w:val="00F85ACD"/>
    <w:rsid w:val="00F910AC"/>
    <w:rsid w:val="00F946BA"/>
    <w:rsid w:val="00FC2204"/>
    <w:rsid w:val="00FE539E"/>
    <w:rsid w:val="00FF18E4"/>
    <w:rsid w:val="00FF40CF"/>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7DFB206"/>
  <w15:chartTrackingRefBased/>
  <w15:docId w15:val="{82DCAFCD-A085-4D8E-AF3B-468305FB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4727"/>
    <w:rPr>
      <w:sz w:val="24"/>
      <w:szCs w:val="24"/>
    </w:rPr>
  </w:style>
  <w:style w:type="paragraph" w:styleId="Heading1">
    <w:name w:val="heading 1"/>
    <w:basedOn w:val="Normal"/>
    <w:next w:val="Normal"/>
    <w:qFormat/>
    <w:rsid w:val="00FF6D57"/>
    <w:pPr>
      <w:spacing w:after="480"/>
      <w:jc w:val="center"/>
      <w:outlineLvl w:val="0"/>
    </w:pPr>
    <w:rPr>
      <w:rFonts w:ascii="Arial" w:hAnsi="Arial" w:cs="Arial"/>
      <w:b/>
      <w:sz w:val="32"/>
      <w:szCs w:val="32"/>
    </w:rPr>
  </w:style>
  <w:style w:type="paragraph" w:styleId="Heading2">
    <w:name w:val="heading 2"/>
    <w:basedOn w:val="Normal"/>
    <w:next w:val="Normal"/>
    <w:qFormat/>
    <w:rsid w:val="0078101D"/>
    <w:pPr>
      <w:tabs>
        <w:tab w:val="left" w:pos="900"/>
        <w:tab w:val="left" w:pos="4320"/>
      </w:tabs>
      <w:spacing w:line="480" w:lineRule="auto"/>
      <w:jc w:val="center"/>
      <w:outlineLvl w:val="1"/>
    </w:pPr>
    <w:rPr>
      <w:rFonts w:ascii="Arial" w:hAnsi="Arial" w:cs="Arial"/>
      <w:b/>
      <w:spacing w:val="-3"/>
      <w:sz w:val="20"/>
      <w:szCs w:val="20"/>
    </w:rPr>
  </w:style>
  <w:style w:type="paragraph" w:styleId="Heading3">
    <w:name w:val="heading 3"/>
    <w:basedOn w:val="BodyText"/>
    <w:next w:val="BodyText"/>
    <w:link w:val="Heading3Char"/>
    <w:qFormat/>
    <w:rsid w:val="00C76968"/>
    <w:pPr>
      <w:keepNext/>
      <w:suppressAutoHyphens/>
      <w:spacing w:line="360" w:lineRule="auto"/>
      <w:jc w:val="center"/>
      <w:outlineLvl w:val="2"/>
    </w:pPr>
    <w:rPr>
      <w:rFonts w:ascii="Arial" w:hAnsi="Arial" w:cs="Arial"/>
      <w:spacing w:val="-3"/>
    </w:rPr>
  </w:style>
  <w:style w:type="paragraph" w:styleId="Heading4">
    <w:name w:val="heading 4"/>
    <w:basedOn w:val="Normal"/>
    <w:next w:val="Normal"/>
    <w:qFormat/>
    <w:pPr>
      <w:keepNext/>
      <w:outlineLvl w:val="3"/>
    </w:pPr>
    <w:rPr>
      <w:b/>
      <w:bCs/>
      <w:spacing w:val="-3"/>
    </w:rPr>
  </w:style>
  <w:style w:type="paragraph" w:styleId="Heading5">
    <w:name w:val="heading 5"/>
    <w:basedOn w:val="Normal"/>
    <w:next w:val="Normal"/>
    <w:qFormat/>
    <w:pPr>
      <w:keepNext/>
      <w:numPr>
        <w:ilvl w:val="12"/>
      </w:numPr>
      <w:tabs>
        <w:tab w:val="left" w:pos="990"/>
        <w:tab w:val="left" w:pos="2160"/>
      </w:tabs>
      <w:spacing w:line="480" w:lineRule="auto"/>
      <w:ind w:left="360" w:hanging="360"/>
      <w:jc w:val="center"/>
      <w:outlineLvl w:val="4"/>
    </w:pPr>
    <w:rPr>
      <w:b/>
    </w:rPr>
  </w:style>
  <w:style w:type="paragraph" w:styleId="Heading6">
    <w:name w:val="heading 6"/>
    <w:basedOn w:val="Normal"/>
    <w:next w:val="Normal"/>
    <w:qFormat/>
    <w:pPr>
      <w:keepNext/>
      <w:outlineLvl w:val="5"/>
    </w:pPr>
    <w:rPr>
      <w:b/>
      <w:bCs/>
      <w:caps/>
      <w:sz w:val="20"/>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Indent3">
    <w:name w:val="Body Text Indent 3"/>
    <w:basedOn w:val="Normal"/>
    <w:pPr>
      <w:tabs>
        <w:tab w:val="left" w:pos="2340"/>
      </w:tabs>
      <w:ind w:left="1440"/>
      <w:jc w:val="both"/>
    </w:pPr>
    <w:rPr>
      <w:bCs/>
      <w:sz w:val="20"/>
    </w:rPr>
  </w:style>
  <w:style w:type="paragraph" w:styleId="Header">
    <w:name w:val="header"/>
    <w:basedOn w:val="Normal"/>
    <w:link w:val="HeaderChar"/>
    <w:pPr>
      <w:tabs>
        <w:tab w:val="center" w:pos="4320"/>
        <w:tab w:val="right" w:pos="8640"/>
      </w:tabs>
      <w:overflowPunct w:val="0"/>
      <w:autoSpaceDE w:val="0"/>
      <w:autoSpaceDN w:val="0"/>
      <w:adjustRightInd w:val="0"/>
      <w:textAlignment w:val="baseline"/>
    </w:pPr>
    <w:rPr>
      <w:rFonts w:ascii="Courier" w:hAnsi="Courier"/>
      <w:szCs w:val="20"/>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rPr>
  </w:style>
  <w:style w:type="paragraph" w:styleId="BodyText">
    <w:name w:val="Body Text"/>
    <w:basedOn w:val="Normal"/>
    <w:pPr>
      <w:jc w:val="both"/>
    </w:pPr>
    <w:rPr>
      <w:sz w:val="20"/>
    </w:rPr>
  </w:style>
  <w:style w:type="paragraph" w:styleId="BodyTextIndent2">
    <w:name w:val="Body Text Indent 2"/>
    <w:basedOn w:val="Normal"/>
    <w:pPr>
      <w:tabs>
        <w:tab w:val="left" w:pos="-720"/>
        <w:tab w:val="left" w:pos="2340"/>
      </w:tabs>
      <w:suppressAutoHyphens/>
      <w:ind w:left="1440" w:hanging="720"/>
      <w:jc w:val="both"/>
    </w:pPr>
    <w:rPr>
      <w:rFonts w:cs="Arial"/>
      <w:sz w:val="20"/>
    </w:rPr>
  </w:style>
  <w:style w:type="paragraph" w:styleId="PlainText">
    <w:name w:val="Plain Text"/>
    <w:basedOn w:val="Normal"/>
    <w:link w:val="PlainTextChar"/>
    <w:uiPriority w:val="99"/>
    <w:pPr>
      <w:overflowPunct w:val="0"/>
      <w:autoSpaceDE w:val="0"/>
      <w:autoSpaceDN w:val="0"/>
      <w:adjustRightInd w:val="0"/>
      <w:textAlignment w:val="baseline"/>
    </w:pPr>
    <w:rPr>
      <w:rFonts w:ascii="Courier New" w:hAnsi="Courier New"/>
      <w:sz w:val="20"/>
      <w:szCs w:val="20"/>
    </w:rPr>
  </w:style>
  <w:style w:type="paragraph" w:styleId="BodyText3">
    <w:name w:val="Body Text 3"/>
    <w:basedOn w:val="Normal"/>
    <w:link w:val="BodyText3Char"/>
    <w:pPr>
      <w:jc w:val="both"/>
    </w:pPr>
    <w:rPr>
      <w:rFonts w:ascii="Arial" w:hAnsi="Arial" w:cs="Arial"/>
      <w:bCs/>
      <w:i/>
      <w:iCs/>
      <w:sz w:val="16"/>
    </w:rPr>
  </w:style>
  <w:style w:type="paragraph" w:styleId="CommentText">
    <w:name w:val="annotation text"/>
    <w:basedOn w:val="Normal"/>
    <w:link w:val="CommentTextChar"/>
    <w:uiPriority w:val="99"/>
    <w:pPr>
      <w:overflowPunct w:val="0"/>
      <w:autoSpaceDE w:val="0"/>
      <w:autoSpaceDN w:val="0"/>
      <w:adjustRightInd w:val="0"/>
      <w:textAlignment w:val="baseline"/>
    </w:pPr>
    <w:rPr>
      <w:rFonts w:ascii="Tahoma" w:hAnsi="Tahoma"/>
      <w:noProof/>
      <w:sz w:val="22"/>
      <w:szCs w:val="20"/>
    </w:rPr>
  </w:style>
  <w:style w:type="character" w:customStyle="1" w:styleId="bestsection">
    <w:name w:val="bestsection"/>
    <w:rPr>
      <w:color w:val="FF0000"/>
    </w:rPr>
  </w:style>
  <w:style w:type="character" w:customStyle="1" w:styleId="accessible">
    <w:name w:val="accessible"/>
    <w:rPr>
      <w:vanish/>
      <w:webHidden w:val="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Courier" w:hAnsi="Courier"/>
      <w:szCs w:val="20"/>
    </w:rPr>
  </w:style>
  <w:style w:type="paragraph" w:styleId="BodyTextIndent">
    <w:name w:val="Body Text Indent"/>
    <w:basedOn w:val="Normal"/>
    <w:pPr>
      <w:tabs>
        <w:tab w:val="left" w:pos="360"/>
        <w:tab w:val="left" w:pos="720"/>
        <w:tab w:val="left" w:pos="990"/>
        <w:tab w:val="left" w:pos="1440"/>
      </w:tabs>
      <w:ind w:left="720"/>
      <w:jc w:val="both"/>
    </w:pPr>
    <w:rPr>
      <w:sz w:val="20"/>
    </w:rPr>
  </w:style>
  <w:style w:type="paragraph" w:styleId="TOC1">
    <w:name w:val="toc 1"/>
    <w:basedOn w:val="Normal"/>
    <w:next w:val="Normal"/>
    <w:autoRedefine/>
    <w:uiPriority w:val="39"/>
    <w:pPr>
      <w:jc w:val="both"/>
    </w:pPr>
    <w:rPr>
      <w:rFonts w:ascii="Arial" w:hAnsi="Arial"/>
      <w:b/>
      <w:bCs/>
      <w:sz w:val="22"/>
      <w:szCs w:val="20"/>
    </w:rPr>
  </w:style>
  <w:style w:type="paragraph" w:customStyle="1" w:styleId="ParaNum">
    <w:name w:val="ParaNum"/>
    <w:basedOn w:val="Normal"/>
    <w:pPr>
      <w:widowControl w:val="0"/>
      <w:spacing w:after="220"/>
      <w:jc w:val="both"/>
    </w:pPr>
    <w:rPr>
      <w:snapToGrid w:val="0"/>
      <w:kern w:val="28"/>
      <w:sz w:val="22"/>
      <w:szCs w:val="20"/>
    </w:rPr>
  </w:style>
  <w:style w:type="paragraph" w:styleId="BodyText2">
    <w:name w:val="Body Text 2"/>
    <w:basedOn w:val="Normal"/>
    <w:link w:val="BodyText2Char"/>
    <w:pPr>
      <w:overflowPunct w:val="0"/>
      <w:autoSpaceDE w:val="0"/>
      <w:autoSpaceDN w:val="0"/>
      <w:adjustRightInd w:val="0"/>
      <w:textAlignment w:val="baseline"/>
    </w:pPr>
    <w:rPr>
      <w:rFonts w:ascii="Arial" w:hAnsi="Arial"/>
      <w:b/>
      <w:sz w:val="22"/>
      <w:szCs w:val="20"/>
    </w:rPr>
  </w:style>
  <w:style w:type="paragraph" w:styleId="BalloonText">
    <w:name w:val="Balloon Text"/>
    <w:basedOn w:val="Normal"/>
    <w:semiHidden/>
    <w:rsid w:val="00DA42C0"/>
    <w:rPr>
      <w:rFonts w:ascii="Tahoma" w:hAnsi="Tahoma" w:cs="Tahoma"/>
      <w:sz w:val="16"/>
      <w:szCs w:val="16"/>
    </w:rPr>
  </w:style>
  <w:style w:type="character" w:customStyle="1" w:styleId="EmailStyle32">
    <w:name w:val="EmailStyle32"/>
    <w:rsid w:val="008E68DC"/>
    <w:rPr>
      <w:rFonts w:ascii="Arial" w:hAnsi="Arial" w:cs="Arial"/>
      <w:color w:val="000000"/>
      <w:sz w:val="20"/>
      <w:szCs w:val="20"/>
    </w:rPr>
  </w:style>
  <w:style w:type="paragraph" w:customStyle="1" w:styleId="Normal10">
    <w:name w:val="Normal 1.0"/>
    <w:basedOn w:val="Normal"/>
    <w:rsid w:val="00F85ACD"/>
    <w:pPr>
      <w:spacing w:after="120"/>
      <w:ind w:left="1440"/>
    </w:pPr>
    <w:rPr>
      <w:rFonts w:ascii="Arial" w:hAnsi="Arial"/>
      <w:sz w:val="20"/>
      <w:szCs w:val="20"/>
    </w:rPr>
  </w:style>
  <w:style w:type="paragraph" w:customStyle="1" w:styleId="RB10s">
    <w:name w:val="RB1.0s"/>
    <w:basedOn w:val="RB10"/>
    <w:rsid w:val="00F85ACD"/>
    <w:pPr>
      <w:spacing w:after="480"/>
    </w:pPr>
  </w:style>
  <w:style w:type="paragraph" w:customStyle="1" w:styleId="RB10">
    <w:name w:val="RB1.0"/>
    <w:basedOn w:val="Normal"/>
    <w:next w:val="Normal"/>
    <w:rsid w:val="00F85ACD"/>
    <w:pPr>
      <w:spacing w:after="120"/>
      <w:ind w:left="1440"/>
    </w:pPr>
    <w:rPr>
      <w:color w:val="0000FF"/>
      <w:sz w:val="22"/>
      <w:szCs w:val="20"/>
    </w:rPr>
  </w:style>
  <w:style w:type="character" w:customStyle="1" w:styleId="PlainTextChar">
    <w:name w:val="Plain Text Char"/>
    <w:link w:val="PlainText"/>
    <w:uiPriority w:val="99"/>
    <w:rsid w:val="00B04875"/>
    <w:rPr>
      <w:rFonts w:ascii="Courier New" w:hAnsi="Courier New"/>
    </w:rPr>
  </w:style>
  <w:style w:type="paragraph" w:styleId="NoSpacing">
    <w:name w:val="No Spacing"/>
    <w:uiPriority w:val="1"/>
    <w:qFormat/>
    <w:rsid w:val="00535CD8"/>
    <w:rPr>
      <w:sz w:val="24"/>
      <w:szCs w:val="24"/>
    </w:rPr>
  </w:style>
  <w:style w:type="character" w:customStyle="1" w:styleId="BodyText3Char">
    <w:name w:val="Body Text 3 Char"/>
    <w:link w:val="BodyText3"/>
    <w:rsid w:val="002D04B5"/>
    <w:rPr>
      <w:rFonts w:ascii="Arial" w:hAnsi="Arial" w:cs="Arial"/>
      <w:bCs/>
      <w:i/>
      <w:iCs/>
      <w:sz w:val="16"/>
      <w:szCs w:val="24"/>
    </w:rPr>
  </w:style>
  <w:style w:type="character" w:customStyle="1" w:styleId="BodyText2Char">
    <w:name w:val="Body Text 2 Char"/>
    <w:link w:val="BodyText2"/>
    <w:rsid w:val="0044433F"/>
    <w:rPr>
      <w:rFonts w:ascii="Arial" w:hAnsi="Arial"/>
      <w:b/>
      <w:sz w:val="22"/>
    </w:rPr>
  </w:style>
  <w:style w:type="character" w:customStyle="1" w:styleId="FootnoteTextChar">
    <w:name w:val="Footnote Text Char"/>
    <w:link w:val="FootnoteText"/>
    <w:semiHidden/>
    <w:rsid w:val="00601391"/>
  </w:style>
  <w:style w:type="character" w:customStyle="1" w:styleId="HeaderChar">
    <w:name w:val="Header Char"/>
    <w:link w:val="Header"/>
    <w:rsid w:val="00601391"/>
    <w:rPr>
      <w:rFonts w:ascii="Courier" w:hAnsi="Courier"/>
      <w:sz w:val="24"/>
    </w:rPr>
  </w:style>
  <w:style w:type="paragraph" w:styleId="ListParagraph">
    <w:name w:val="List Paragraph"/>
    <w:basedOn w:val="Normal"/>
    <w:uiPriority w:val="34"/>
    <w:qFormat/>
    <w:rsid w:val="00601391"/>
    <w:pPr>
      <w:ind w:left="720"/>
    </w:pPr>
  </w:style>
  <w:style w:type="character" w:styleId="CommentReference">
    <w:name w:val="annotation reference"/>
    <w:uiPriority w:val="99"/>
    <w:rsid w:val="00F946BA"/>
    <w:rPr>
      <w:sz w:val="16"/>
      <w:szCs w:val="16"/>
    </w:rPr>
  </w:style>
  <w:style w:type="paragraph" w:styleId="CommentSubject">
    <w:name w:val="annotation subject"/>
    <w:basedOn w:val="CommentText"/>
    <w:next w:val="CommentText"/>
    <w:link w:val="CommentSubjectChar"/>
    <w:rsid w:val="00F946BA"/>
    <w:pPr>
      <w:overflowPunct/>
      <w:autoSpaceDE/>
      <w:autoSpaceDN/>
      <w:adjustRightInd/>
      <w:textAlignment w:val="auto"/>
    </w:pPr>
    <w:rPr>
      <w:rFonts w:ascii="Times New Roman" w:hAnsi="Times New Roman"/>
      <w:b/>
      <w:bCs/>
      <w:noProof w:val="0"/>
      <w:sz w:val="20"/>
    </w:rPr>
  </w:style>
  <w:style w:type="character" w:customStyle="1" w:styleId="CommentTextChar">
    <w:name w:val="Comment Text Char"/>
    <w:link w:val="CommentText"/>
    <w:uiPriority w:val="99"/>
    <w:rsid w:val="00F946BA"/>
    <w:rPr>
      <w:rFonts w:ascii="Tahoma" w:hAnsi="Tahoma"/>
      <w:noProof/>
      <w:sz w:val="22"/>
    </w:rPr>
  </w:style>
  <w:style w:type="character" w:customStyle="1" w:styleId="CommentSubjectChar">
    <w:name w:val="Comment Subject Char"/>
    <w:link w:val="CommentSubject"/>
    <w:rsid w:val="00F946BA"/>
    <w:rPr>
      <w:rFonts w:ascii="Tahoma" w:hAnsi="Tahoma"/>
      <w:b/>
      <w:bCs/>
      <w:noProof/>
      <w:sz w:val="22"/>
    </w:rPr>
  </w:style>
  <w:style w:type="character" w:customStyle="1" w:styleId="Heading3Char">
    <w:name w:val="Heading 3 Char"/>
    <w:link w:val="Heading3"/>
    <w:rsid w:val="00C76968"/>
    <w:rPr>
      <w:rFonts w:ascii="Arial" w:hAnsi="Arial" w:cs="Arial"/>
      <w:spacing w:val="-3"/>
      <w:szCs w:val="24"/>
    </w:rPr>
  </w:style>
  <w:style w:type="paragraph" w:customStyle="1" w:styleId="TableParagraph">
    <w:name w:val="Table Paragraph"/>
    <w:basedOn w:val="Normal"/>
    <w:uiPriority w:val="1"/>
    <w:qFormat/>
    <w:rsid w:val="009D33D8"/>
    <w:pPr>
      <w:widowControl w:val="0"/>
    </w:pPr>
    <w:rPr>
      <w:rFonts w:ascii="Calibri" w:eastAsia="Calibri" w:hAnsi="Calibri"/>
      <w:sz w:val="22"/>
      <w:szCs w:val="22"/>
    </w:rPr>
  </w:style>
  <w:style w:type="character" w:styleId="FollowedHyperlink">
    <w:name w:val="FollowedHyperlink"/>
    <w:rsid w:val="005320E0"/>
    <w:rPr>
      <w:color w:val="954F72"/>
      <w:u w:val="single"/>
    </w:rPr>
  </w:style>
  <w:style w:type="paragraph" w:customStyle="1" w:styleId="Level2">
    <w:name w:val="Level 2"/>
    <w:basedOn w:val="Normal"/>
    <w:rsid w:val="000932AF"/>
    <w:pPr>
      <w:widowControl w:val="0"/>
      <w:numPr>
        <w:ilvl w:val="1"/>
        <w:numId w:val="31"/>
      </w:numPr>
      <w:outlineLvl w:val="1"/>
    </w:pPr>
    <w:rPr>
      <w:rFonts w:ascii="Courier" w:hAnsi="Courier"/>
      <w:snapToGrid w:val="0"/>
      <w:szCs w:val="20"/>
    </w:rPr>
  </w:style>
  <w:style w:type="paragraph" w:styleId="ListContinue2">
    <w:name w:val="List Continue 2"/>
    <w:basedOn w:val="Normal"/>
    <w:rsid w:val="000932AF"/>
    <w:pPr>
      <w:overflowPunct w:val="0"/>
      <w:autoSpaceDE w:val="0"/>
      <w:autoSpaceDN w:val="0"/>
      <w:adjustRightInd w:val="0"/>
      <w:spacing w:after="120"/>
      <w:ind w:left="720"/>
      <w:textAlignment w:val="baseline"/>
    </w:pPr>
    <w:rPr>
      <w:rFonts w:ascii="Courier" w:hAnsi="Courier"/>
      <w:szCs w:val="20"/>
    </w:rPr>
  </w:style>
  <w:style w:type="character" w:styleId="UnresolvedMention">
    <w:name w:val="Unresolved Mention"/>
    <w:basedOn w:val="DefaultParagraphFont"/>
    <w:uiPriority w:val="99"/>
    <w:semiHidden/>
    <w:unhideWhenUsed/>
    <w:rsid w:val="000E5CD7"/>
    <w:rPr>
      <w:color w:val="605E5C"/>
      <w:shd w:val="clear" w:color="auto" w:fill="E1DFDD"/>
    </w:rPr>
  </w:style>
  <w:style w:type="character" w:customStyle="1" w:styleId="FooterChar">
    <w:name w:val="Footer Char"/>
    <w:basedOn w:val="DefaultParagraphFont"/>
    <w:link w:val="Footer"/>
    <w:uiPriority w:val="99"/>
    <w:rsid w:val="005F163E"/>
    <w:rPr>
      <w:rFonts w:ascii="Courier" w:hAnsi="Courier"/>
      <w:sz w:val="24"/>
    </w:rPr>
  </w:style>
  <w:style w:type="character" w:styleId="PlaceholderText">
    <w:name w:val="Placeholder Text"/>
    <w:basedOn w:val="DefaultParagraphFont"/>
    <w:uiPriority w:val="99"/>
    <w:semiHidden/>
    <w:rsid w:val="00954A15"/>
    <w:rPr>
      <w:color w:val="808080"/>
    </w:rPr>
  </w:style>
  <w:style w:type="character" w:customStyle="1" w:styleId="Style1">
    <w:name w:val="Style1"/>
    <w:basedOn w:val="DefaultParagraphFont"/>
    <w:uiPriority w:val="1"/>
    <w:rsid w:val="00855286"/>
    <w:rPr>
      <w:u w:val="single"/>
    </w:rPr>
  </w:style>
  <w:style w:type="character" w:customStyle="1" w:styleId="Style2">
    <w:name w:val="Style2"/>
    <w:basedOn w:val="DefaultParagraphFont"/>
    <w:uiPriority w:val="1"/>
    <w:rsid w:val="00855286"/>
    <w:rPr>
      <w:sz w:val="20"/>
    </w:rPr>
  </w:style>
  <w:style w:type="character" w:customStyle="1" w:styleId="Style3">
    <w:name w:val="Style3"/>
    <w:basedOn w:val="DefaultParagraphFont"/>
    <w:uiPriority w:val="1"/>
    <w:rsid w:val="00417885"/>
    <w:rPr>
      <w:rFonts w:ascii="Times New Roman" w:hAnsi="Times New Roman"/>
      <w:color w:val="auto"/>
      <w:sz w:val="20"/>
      <w:u w:val="single"/>
    </w:rPr>
  </w:style>
  <w:style w:type="table" w:styleId="TableGrid">
    <w:name w:val="Table Grid"/>
    <w:basedOn w:val="TableNormal"/>
    <w:rsid w:val="00B95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PlaceholderText10ptAuto">
    <w:name w:val="Style Placeholder Text + 10 pt Auto"/>
    <w:basedOn w:val="PlaceholderText"/>
    <w:rsid w:val="00F84727"/>
    <w:rPr>
      <w:color w:val="auto"/>
      <w:sz w:val="20"/>
      <w:u w:val="single"/>
    </w:rPr>
  </w:style>
  <w:style w:type="character" w:customStyle="1" w:styleId="StylePlaceholderText10ptAuto1">
    <w:name w:val="Style Placeholder Text + 10 pt Auto1"/>
    <w:basedOn w:val="PlaceholderText"/>
    <w:rsid w:val="00F84727"/>
    <w:rPr>
      <w:color w:val="auto"/>
      <w:sz w:val="20"/>
      <w:u w:val="single"/>
    </w:rPr>
  </w:style>
  <w:style w:type="character" w:customStyle="1" w:styleId="StylePlaceholderText10ptAutoUnderline">
    <w:name w:val="Style Placeholder Text + 10 pt Auto Underline"/>
    <w:basedOn w:val="PlaceholderText"/>
    <w:rsid w:val="00F84727"/>
    <w:rPr>
      <w:color w:val="auto"/>
      <w:sz w:val="20"/>
      <w:u w:val="single"/>
    </w:rPr>
  </w:style>
  <w:style w:type="paragraph" w:customStyle="1" w:styleId="StyleBodyText3Before6ptAfter6pt">
    <w:name w:val="Style Body Text 3 + Before:  6 pt After:  6 pt"/>
    <w:basedOn w:val="BodyText3"/>
    <w:rsid w:val="00F84727"/>
    <w:pPr>
      <w:spacing w:before="120" w:after="120"/>
    </w:pPr>
    <w:rPr>
      <w:rFonts w:cs="Times New Roman"/>
      <w:bCs w:val="0"/>
      <w:i w:val="0"/>
      <w:sz w:val="20"/>
      <w:szCs w:val="20"/>
      <w:u w:val="single"/>
    </w:rPr>
  </w:style>
  <w:style w:type="character" w:customStyle="1" w:styleId="StyleStyle3">
    <w:name w:val="Style Style3 +"/>
    <w:basedOn w:val="Style3"/>
    <w:rsid w:val="00F84727"/>
    <w:rPr>
      <w:rFonts w:ascii="Times New Roman" w:hAnsi="Times New Roman"/>
      <w:color w:val="auto"/>
      <w:sz w:val="20"/>
      <w:u w:val="single"/>
    </w:rPr>
  </w:style>
  <w:style w:type="paragraph" w:customStyle="1" w:styleId="StyleBodyText3Before6ptAfter6pt1">
    <w:name w:val="Style Body Text 3 + Before:  6 pt After:  6 pt1"/>
    <w:basedOn w:val="BodyText3"/>
    <w:rsid w:val="00F84727"/>
    <w:pPr>
      <w:spacing w:before="120" w:after="120"/>
    </w:pPr>
    <w:rPr>
      <w:rFonts w:cs="Times New Roman"/>
      <w:bCs w:val="0"/>
      <w:i w:val="0"/>
      <w:sz w:val="20"/>
      <w:szCs w:val="20"/>
      <w:u w:val="single"/>
    </w:rPr>
  </w:style>
  <w:style w:type="character" w:customStyle="1" w:styleId="StyleStylePlaceholderText10ptAuto1Arial">
    <w:name w:val="Style Style Placeholder Text + 10 pt Auto1 + Arial"/>
    <w:basedOn w:val="StylePlaceholderText10ptAuto1"/>
    <w:rsid w:val="008256E7"/>
    <w:rPr>
      <w:rFonts w:ascii="Times New Roman" w:hAnsi="Times New Roman"/>
      <w:color w:val="auto"/>
      <w:sz w:val="20"/>
      <w:u w:val="single"/>
    </w:rPr>
  </w:style>
  <w:style w:type="character" w:customStyle="1" w:styleId="StylePlaceholderTextAuto">
    <w:name w:val="Style Placeholder Text + Auto"/>
    <w:basedOn w:val="PlaceholderText"/>
    <w:rsid w:val="008256E7"/>
    <w:rPr>
      <w:rFonts w:ascii="Times New Roman" w:hAnsi="Times New Roman"/>
      <w:color w:val="auto"/>
      <w:sz w:val="20"/>
      <w:u w:val="single"/>
    </w:rPr>
  </w:style>
  <w:style w:type="paragraph" w:customStyle="1" w:styleId="StyleBodyText3Before6ptAfter6pt2">
    <w:name w:val="Style Body Text 3 + Before:  6 pt After:  6 pt2"/>
    <w:rsid w:val="00B8275F"/>
    <w:pPr>
      <w:spacing w:before="120" w:after="120"/>
    </w:pPr>
    <w:rPr>
      <w:rFonts w:ascii="Arial" w:hAnsi="Arial"/>
      <w:i/>
      <w:iCs/>
      <w:sz w:val="16"/>
    </w:rPr>
  </w:style>
  <w:style w:type="character" w:customStyle="1" w:styleId="StylePlaceholderText10ptAuto2">
    <w:name w:val="Style Placeholder Text + 10 pt Auto2"/>
    <w:basedOn w:val="PlaceholderText"/>
    <w:rsid w:val="001E4C13"/>
    <w:rPr>
      <w:color w:val="auto"/>
      <w:sz w:val="20"/>
      <w:u w:val="single"/>
    </w:rPr>
  </w:style>
  <w:style w:type="paragraph" w:styleId="TOC2">
    <w:name w:val="toc 2"/>
    <w:basedOn w:val="Normal"/>
    <w:next w:val="Normal"/>
    <w:autoRedefine/>
    <w:uiPriority w:val="39"/>
    <w:rsid w:val="00A2679F"/>
    <w:pPr>
      <w:spacing w:after="100"/>
      <w:ind w:left="240"/>
    </w:pPr>
  </w:style>
  <w:style w:type="paragraph" w:styleId="TOC3">
    <w:name w:val="toc 3"/>
    <w:basedOn w:val="Normal"/>
    <w:next w:val="Normal"/>
    <w:autoRedefine/>
    <w:uiPriority w:val="39"/>
    <w:rsid w:val="00A2679F"/>
    <w:pPr>
      <w:spacing w:after="100"/>
      <w:ind w:left="480"/>
    </w:pPr>
  </w:style>
  <w:style w:type="paragraph" w:styleId="TOCHeading">
    <w:name w:val="TOC Heading"/>
    <w:basedOn w:val="Heading1"/>
    <w:next w:val="Normal"/>
    <w:uiPriority w:val="39"/>
    <w:unhideWhenUsed/>
    <w:qFormat/>
    <w:rsid w:val="00A2679F"/>
    <w:pPr>
      <w:keepNext/>
      <w:keepLines/>
      <w:spacing w:before="240" w:after="0" w:line="259" w:lineRule="auto"/>
      <w:jc w:val="left"/>
      <w:outlineLvl w:val="9"/>
    </w:pPr>
    <w:rPr>
      <w:rFonts w:asciiTheme="majorHAnsi" w:eastAsiaTheme="majorEastAsia" w:hAnsiTheme="majorHAnsi" w:cstheme="majorBid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060411">
      <w:bodyDiv w:val="1"/>
      <w:marLeft w:val="0"/>
      <w:marRight w:val="0"/>
      <w:marTop w:val="0"/>
      <w:marBottom w:val="0"/>
      <w:divBdr>
        <w:top w:val="none" w:sz="0" w:space="0" w:color="auto"/>
        <w:left w:val="none" w:sz="0" w:space="0" w:color="auto"/>
        <w:bottom w:val="none" w:sz="0" w:space="0" w:color="auto"/>
        <w:right w:val="none" w:sz="0" w:space="0" w:color="auto"/>
      </w:divBdr>
    </w:div>
    <w:div w:id="763192168">
      <w:bodyDiv w:val="1"/>
      <w:marLeft w:val="0"/>
      <w:marRight w:val="0"/>
      <w:marTop w:val="0"/>
      <w:marBottom w:val="0"/>
      <w:divBdr>
        <w:top w:val="none" w:sz="0" w:space="0" w:color="auto"/>
        <w:left w:val="none" w:sz="0" w:space="0" w:color="auto"/>
        <w:bottom w:val="none" w:sz="0" w:space="0" w:color="auto"/>
        <w:right w:val="none" w:sz="0" w:space="0" w:color="auto"/>
      </w:divBdr>
    </w:div>
    <w:div w:id="865824163">
      <w:bodyDiv w:val="1"/>
      <w:marLeft w:val="0"/>
      <w:marRight w:val="0"/>
      <w:marTop w:val="0"/>
      <w:marBottom w:val="0"/>
      <w:divBdr>
        <w:top w:val="none" w:sz="0" w:space="0" w:color="auto"/>
        <w:left w:val="none" w:sz="0" w:space="0" w:color="auto"/>
        <w:bottom w:val="none" w:sz="0" w:space="0" w:color="auto"/>
        <w:right w:val="none" w:sz="0" w:space="0" w:color="auto"/>
      </w:divBdr>
    </w:div>
    <w:div w:id="127382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ian.clayton@iowa.go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n.iowa.gov" TargetMode="External"/><Relationship Id="rId4" Type="http://schemas.openxmlformats.org/officeDocument/2006/relationships/settings" Target="settings.xml"/><Relationship Id="rId9" Type="http://schemas.openxmlformats.org/officeDocument/2006/relationships/hyperlink" Target="https://www.legis.iowa.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12B158D1914469A14025BCAEB6CFAB"/>
        <w:category>
          <w:name w:val="General"/>
          <w:gallery w:val="placeholder"/>
        </w:category>
        <w:types>
          <w:type w:val="bbPlcHdr"/>
        </w:types>
        <w:behaviors>
          <w:behavior w:val="content"/>
        </w:behaviors>
        <w:guid w:val="{58A09091-58CF-4123-9E01-341C69133643}"/>
      </w:docPartPr>
      <w:docPartBody>
        <w:p w:rsidR="00097CCE" w:rsidRDefault="00097CCE" w:rsidP="00097CCE">
          <w:pPr>
            <w:pStyle w:val="D112B158D1914469A14025BCAEB6CFAB3"/>
          </w:pPr>
          <w:r w:rsidRPr="00F84727">
            <w:rPr>
              <w:rStyle w:val="StylePlaceholderText10ptAutoUnderline"/>
            </w:rPr>
            <w:t>Click or tap here to enter text.</w:t>
          </w:r>
        </w:p>
      </w:docPartBody>
    </w:docPart>
    <w:docPart>
      <w:docPartPr>
        <w:name w:val="C61F1C9DFA42448786322FECC6352D07"/>
        <w:category>
          <w:name w:val="General"/>
          <w:gallery w:val="placeholder"/>
        </w:category>
        <w:types>
          <w:type w:val="bbPlcHdr"/>
        </w:types>
        <w:behaviors>
          <w:behavior w:val="content"/>
        </w:behaviors>
        <w:guid w:val="{C67682DF-C0BB-4855-AA50-7E1BAE3E72AE}"/>
      </w:docPartPr>
      <w:docPartBody>
        <w:p w:rsidR="00097CCE" w:rsidRDefault="00097CCE" w:rsidP="00097CCE">
          <w:pPr>
            <w:pStyle w:val="C61F1C9DFA42448786322FECC6352D073"/>
          </w:pPr>
          <w:r w:rsidRPr="00F84727">
            <w:rPr>
              <w:rStyle w:val="StylePlaceholderText10ptAutoUnderline"/>
            </w:rPr>
            <w:t>Click or tap here to enter text.</w:t>
          </w:r>
        </w:p>
      </w:docPartBody>
    </w:docPart>
    <w:docPart>
      <w:docPartPr>
        <w:name w:val="17E84EE25BCC40C096CAF0011C7D35C5"/>
        <w:category>
          <w:name w:val="General"/>
          <w:gallery w:val="placeholder"/>
        </w:category>
        <w:types>
          <w:type w:val="bbPlcHdr"/>
        </w:types>
        <w:behaviors>
          <w:behavior w:val="content"/>
        </w:behaviors>
        <w:guid w:val="{057C8AD3-EAA7-4954-A85E-D855359AFC21}"/>
      </w:docPartPr>
      <w:docPartBody>
        <w:p w:rsidR="00097CCE" w:rsidRDefault="00097CCE" w:rsidP="00097CCE">
          <w:pPr>
            <w:pStyle w:val="17E84EE25BCC40C096CAF0011C7D35C53"/>
          </w:pPr>
          <w:r w:rsidRPr="00F84727">
            <w:rPr>
              <w:rStyle w:val="StylePlaceholderText10ptAutoUnderline"/>
            </w:rPr>
            <w:t>Click or tap here to enter text.</w:t>
          </w:r>
        </w:p>
      </w:docPartBody>
    </w:docPart>
    <w:docPart>
      <w:docPartPr>
        <w:name w:val="D0395290CAC84ABFBCDA369C3B49FE95"/>
        <w:category>
          <w:name w:val="General"/>
          <w:gallery w:val="placeholder"/>
        </w:category>
        <w:types>
          <w:type w:val="bbPlcHdr"/>
        </w:types>
        <w:behaviors>
          <w:behavior w:val="content"/>
        </w:behaviors>
        <w:guid w:val="{3D71F47B-2F79-45CA-A6B3-1196F6F5C0FB}"/>
      </w:docPartPr>
      <w:docPartBody>
        <w:p w:rsidR="00097CCE" w:rsidRDefault="00097CCE" w:rsidP="00097CCE">
          <w:pPr>
            <w:pStyle w:val="D0395290CAC84ABFBCDA369C3B49FE953"/>
          </w:pPr>
          <w:r w:rsidRPr="00F84727">
            <w:rPr>
              <w:rStyle w:val="StylePlaceholderText10ptAutoUnderline"/>
            </w:rPr>
            <w:t>Click or tap here to enter text.</w:t>
          </w:r>
        </w:p>
      </w:docPartBody>
    </w:docPart>
    <w:docPart>
      <w:docPartPr>
        <w:name w:val="F9667A7A14D746E384F518B3CE2F06BF"/>
        <w:category>
          <w:name w:val="General"/>
          <w:gallery w:val="placeholder"/>
        </w:category>
        <w:types>
          <w:type w:val="bbPlcHdr"/>
        </w:types>
        <w:behaviors>
          <w:behavior w:val="content"/>
        </w:behaviors>
        <w:guid w:val="{013DB9C9-D377-40D1-9332-4EF181651A9F}"/>
      </w:docPartPr>
      <w:docPartBody>
        <w:p w:rsidR="00097CCE" w:rsidRDefault="00097CCE" w:rsidP="00097CCE">
          <w:pPr>
            <w:pStyle w:val="F9667A7A14D746E384F518B3CE2F06BF3"/>
          </w:pPr>
          <w:r w:rsidRPr="00F84727">
            <w:rPr>
              <w:rStyle w:val="StylePlaceholderText10ptAutoUnderline"/>
            </w:rPr>
            <w:t>Click or tap here to enter text.</w:t>
          </w:r>
        </w:p>
      </w:docPartBody>
    </w:docPart>
    <w:docPart>
      <w:docPartPr>
        <w:name w:val="4A8ADEB8863D42F996B46E275EDAC9CD"/>
        <w:category>
          <w:name w:val="General"/>
          <w:gallery w:val="placeholder"/>
        </w:category>
        <w:types>
          <w:type w:val="bbPlcHdr"/>
        </w:types>
        <w:behaviors>
          <w:behavior w:val="content"/>
        </w:behaviors>
        <w:guid w:val="{8ADD4C98-6D98-4FE5-983E-20192B7B7C2C}"/>
      </w:docPartPr>
      <w:docPartBody>
        <w:p w:rsidR="00097CCE" w:rsidRDefault="00097CCE" w:rsidP="00097CCE">
          <w:pPr>
            <w:pStyle w:val="4A8ADEB8863D42F996B46E275EDAC9CD3"/>
          </w:pPr>
          <w:r w:rsidRPr="00F84727">
            <w:rPr>
              <w:rStyle w:val="StylePlaceholderText10ptAutoUnderline"/>
            </w:rPr>
            <w:t>Click or tap here to enter text.</w:t>
          </w:r>
        </w:p>
      </w:docPartBody>
    </w:docPart>
    <w:docPart>
      <w:docPartPr>
        <w:name w:val="365ED27563124A8AA47DFF2AFD51CEB5"/>
        <w:category>
          <w:name w:val="General"/>
          <w:gallery w:val="placeholder"/>
        </w:category>
        <w:types>
          <w:type w:val="bbPlcHdr"/>
        </w:types>
        <w:behaviors>
          <w:behavior w:val="content"/>
        </w:behaviors>
        <w:guid w:val="{3B913DC6-A17E-463D-BE03-02543D31ADFF}"/>
      </w:docPartPr>
      <w:docPartBody>
        <w:p w:rsidR="0093518A" w:rsidRDefault="00097CCE" w:rsidP="00097CCE">
          <w:pPr>
            <w:pStyle w:val="365ED27563124A8AA47DFF2AFD51CEB53"/>
          </w:pPr>
          <w:r w:rsidRPr="00F84727">
            <w:rPr>
              <w:rStyle w:val="StylePlaceholderText10ptAutoUnderline"/>
            </w:rPr>
            <w:t>Click or tap here to enter text.</w:t>
          </w:r>
        </w:p>
      </w:docPartBody>
    </w:docPart>
    <w:docPart>
      <w:docPartPr>
        <w:name w:val="E8D5B88E265C48738F90DADF5F5C36B3"/>
        <w:category>
          <w:name w:val="General"/>
          <w:gallery w:val="placeholder"/>
        </w:category>
        <w:types>
          <w:type w:val="bbPlcHdr"/>
        </w:types>
        <w:behaviors>
          <w:behavior w:val="content"/>
        </w:behaviors>
        <w:guid w:val="{DA24B52F-B32F-4203-B5B8-938B7C21FB78}"/>
      </w:docPartPr>
      <w:docPartBody>
        <w:p w:rsidR="0093518A" w:rsidRDefault="00097CCE" w:rsidP="00097CCE">
          <w:pPr>
            <w:pStyle w:val="E8D5B88E265C48738F90DADF5F5C36B33"/>
          </w:pPr>
          <w:r w:rsidRPr="00F84727">
            <w:rPr>
              <w:rStyle w:val="StylePlaceholderText10ptAutoUnderline"/>
            </w:rPr>
            <w:t>Click or tap here to enter text.</w:t>
          </w:r>
        </w:p>
      </w:docPartBody>
    </w:docPart>
    <w:docPart>
      <w:docPartPr>
        <w:name w:val="ACE33926012B470BBFB5FB66216AF659"/>
        <w:category>
          <w:name w:val="General"/>
          <w:gallery w:val="placeholder"/>
        </w:category>
        <w:types>
          <w:type w:val="bbPlcHdr"/>
        </w:types>
        <w:behaviors>
          <w:behavior w:val="content"/>
        </w:behaviors>
        <w:guid w:val="{3E7C5502-0A5C-4A9D-9095-B107D75201FF}"/>
      </w:docPartPr>
      <w:docPartBody>
        <w:p w:rsidR="0093518A" w:rsidRDefault="00097CCE" w:rsidP="00097CCE">
          <w:pPr>
            <w:pStyle w:val="ACE33926012B470BBFB5FB66216AF6593"/>
          </w:pPr>
          <w:r w:rsidRPr="00F84727">
            <w:rPr>
              <w:rStyle w:val="StylePlaceholderText10ptAutoUnderline"/>
            </w:rPr>
            <w:t>Click or tap here to enter text.</w:t>
          </w:r>
        </w:p>
      </w:docPartBody>
    </w:docPart>
    <w:docPart>
      <w:docPartPr>
        <w:name w:val="7DC37DED6C7544C99268294440D935CC"/>
        <w:category>
          <w:name w:val="General"/>
          <w:gallery w:val="placeholder"/>
        </w:category>
        <w:types>
          <w:type w:val="bbPlcHdr"/>
        </w:types>
        <w:behaviors>
          <w:behavior w:val="content"/>
        </w:behaviors>
        <w:guid w:val="{C2D7B479-EB04-4D1D-95A8-FB9912B44381}"/>
      </w:docPartPr>
      <w:docPartBody>
        <w:p w:rsidR="0093518A" w:rsidRDefault="00097CCE" w:rsidP="00097CCE">
          <w:pPr>
            <w:pStyle w:val="7DC37DED6C7544C99268294440D935CC3"/>
          </w:pPr>
          <w:r w:rsidRPr="00F84727">
            <w:rPr>
              <w:rStyle w:val="StylePlaceholderText10ptAutoUnderline"/>
            </w:rPr>
            <w:t>Click or tap here to enter text.</w:t>
          </w:r>
        </w:p>
      </w:docPartBody>
    </w:docPart>
    <w:docPart>
      <w:docPartPr>
        <w:name w:val="05ED98076BF947C1B1AB3349292C6C8D"/>
        <w:category>
          <w:name w:val="General"/>
          <w:gallery w:val="placeholder"/>
        </w:category>
        <w:types>
          <w:type w:val="bbPlcHdr"/>
        </w:types>
        <w:behaviors>
          <w:behavior w:val="content"/>
        </w:behaviors>
        <w:guid w:val="{B52F8E6E-3A17-45CE-8312-49C04CE68D96}"/>
      </w:docPartPr>
      <w:docPartBody>
        <w:p w:rsidR="0093518A" w:rsidRDefault="00097CCE" w:rsidP="00097CCE">
          <w:pPr>
            <w:pStyle w:val="05ED98076BF947C1B1AB3349292C6C8D3"/>
          </w:pPr>
          <w:r w:rsidRPr="00F84727">
            <w:rPr>
              <w:rStyle w:val="StylePlaceholderText10ptAutoUnderline"/>
            </w:rPr>
            <w:t>Click or tap here to enter text.</w:t>
          </w:r>
        </w:p>
      </w:docPartBody>
    </w:docPart>
    <w:docPart>
      <w:docPartPr>
        <w:name w:val="6AF91616CA124BE797FAC534E9C31943"/>
        <w:category>
          <w:name w:val="General"/>
          <w:gallery w:val="placeholder"/>
        </w:category>
        <w:types>
          <w:type w:val="bbPlcHdr"/>
        </w:types>
        <w:behaviors>
          <w:behavior w:val="content"/>
        </w:behaviors>
        <w:guid w:val="{06A57CF1-E3D7-4DC5-B47E-2225E6473064}"/>
      </w:docPartPr>
      <w:docPartBody>
        <w:p w:rsidR="0093518A" w:rsidRDefault="00097CCE" w:rsidP="00097CCE">
          <w:pPr>
            <w:pStyle w:val="6AF91616CA124BE797FAC534E9C319433"/>
          </w:pPr>
          <w:r w:rsidRPr="00F84727">
            <w:rPr>
              <w:rStyle w:val="StylePlaceholderText10ptAutoUnderline"/>
            </w:rPr>
            <w:t>Click or tap here to enter text.</w:t>
          </w:r>
        </w:p>
      </w:docPartBody>
    </w:docPart>
    <w:docPart>
      <w:docPartPr>
        <w:name w:val="BD046CDCB4B94FD083908404E520F245"/>
        <w:category>
          <w:name w:val="General"/>
          <w:gallery w:val="placeholder"/>
        </w:category>
        <w:types>
          <w:type w:val="bbPlcHdr"/>
        </w:types>
        <w:behaviors>
          <w:behavior w:val="content"/>
        </w:behaviors>
        <w:guid w:val="{05BAB662-AD89-4E5A-862D-82A065C39C4C}"/>
      </w:docPartPr>
      <w:docPartBody>
        <w:p w:rsidR="0093518A" w:rsidRDefault="00097CCE" w:rsidP="00097CCE">
          <w:pPr>
            <w:pStyle w:val="BD046CDCB4B94FD083908404E520F2453"/>
          </w:pPr>
          <w:r w:rsidRPr="00F84727">
            <w:rPr>
              <w:rStyle w:val="StylePlaceholderText10ptAutoUnderline"/>
            </w:rPr>
            <w:t>Click or tap here to enter text.</w:t>
          </w:r>
        </w:p>
      </w:docPartBody>
    </w:docPart>
    <w:docPart>
      <w:docPartPr>
        <w:name w:val="34C250778005481ABA489A31ABF5E215"/>
        <w:category>
          <w:name w:val="General"/>
          <w:gallery w:val="placeholder"/>
        </w:category>
        <w:types>
          <w:type w:val="bbPlcHdr"/>
        </w:types>
        <w:behaviors>
          <w:behavior w:val="content"/>
        </w:behaviors>
        <w:guid w:val="{77B8D388-F097-4F52-ABB9-DCA3E0DCAC02}"/>
      </w:docPartPr>
      <w:docPartBody>
        <w:p w:rsidR="0093518A" w:rsidRDefault="00097CCE" w:rsidP="00097CCE">
          <w:pPr>
            <w:pStyle w:val="34C250778005481ABA489A31ABF5E2153"/>
          </w:pPr>
          <w:r w:rsidRPr="00F84727">
            <w:rPr>
              <w:rStyle w:val="StylePlaceholderText10ptAutoUnderline"/>
            </w:rPr>
            <w:t>Click or tap here to enter text.</w:t>
          </w:r>
        </w:p>
      </w:docPartBody>
    </w:docPart>
    <w:docPart>
      <w:docPartPr>
        <w:name w:val="A1547590E9774B2992B275A6195A8E41"/>
        <w:category>
          <w:name w:val="General"/>
          <w:gallery w:val="placeholder"/>
        </w:category>
        <w:types>
          <w:type w:val="bbPlcHdr"/>
        </w:types>
        <w:behaviors>
          <w:behavior w:val="content"/>
        </w:behaviors>
        <w:guid w:val="{DD20E16F-ABB6-4FAB-8676-D09EB71A8296}"/>
      </w:docPartPr>
      <w:docPartBody>
        <w:p w:rsidR="0093518A" w:rsidRDefault="00097CCE" w:rsidP="00097CCE">
          <w:pPr>
            <w:pStyle w:val="A1547590E9774B2992B275A6195A8E413"/>
          </w:pPr>
          <w:r w:rsidRPr="00F84727">
            <w:rPr>
              <w:rStyle w:val="StylePlaceholderText10ptAuto1"/>
            </w:rPr>
            <w:t>Click or tap here to enter text.</w:t>
          </w:r>
        </w:p>
      </w:docPartBody>
    </w:docPart>
    <w:docPart>
      <w:docPartPr>
        <w:name w:val="5E5CFEDCFF9A4DB4B70B622AB5418760"/>
        <w:category>
          <w:name w:val="General"/>
          <w:gallery w:val="placeholder"/>
        </w:category>
        <w:types>
          <w:type w:val="bbPlcHdr"/>
        </w:types>
        <w:behaviors>
          <w:behavior w:val="content"/>
        </w:behaviors>
        <w:guid w:val="{9CCD1951-ACA6-4D09-8CF0-5CCC30D1E6DA}"/>
      </w:docPartPr>
      <w:docPartBody>
        <w:p w:rsidR="0093518A" w:rsidRDefault="00097CCE" w:rsidP="00097CCE">
          <w:pPr>
            <w:pStyle w:val="5E5CFEDCFF9A4DB4B70B622AB54187602"/>
          </w:pPr>
          <w:r w:rsidRPr="00F84727">
            <w:rPr>
              <w:rStyle w:val="StylePlaceholderText10ptAuto"/>
            </w:rPr>
            <w:t>Click or tap here to enter text.</w:t>
          </w:r>
        </w:p>
      </w:docPartBody>
    </w:docPart>
    <w:docPart>
      <w:docPartPr>
        <w:name w:val="0DBE180E9BD34B18A9363E3C08181CC9"/>
        <w:category>
          <w:name w:val="General"/>
          <w:gallery w:val="placeholder"/>
        </w:category>
        <w:types>
          <w:type w:val="bbPlcHdr"/>
        </w:types>
        <w:behaviors>
          <w:behavior w:val="content"/>
        </w:behaviors>
        <w:guid w:val="{B86DC89E-F431-4C4B-AA42-0A6F3F141C2C}"/>
      </w:docPartPr>
      <w:docPartBody>
        <w:p w:rsidR="0093518A" w:rsidRDefault="00097CCE" w:rsidP="00097CCE">
          <w:pPr>
            <w:pStyle w:val="0DBE180E9BD34B18A9363E3C08181CC92"/>
          </w:pPr>
          <w:r w:rsidRPr="00F84727">
            <w:rPr>
              <w:rStyle w:val="StylePlaceholderText10ptAuto"/>
            </w:rPr>
            <w:t>Click or tap here to enter text.</w:t>
          </w:r>
        </w:p>
      </w:docPartBody>
    </w:docPart>
    <w:docPart>
      <w:docPartPr>
        <w:name w:val="E8D74E9A0D1E43C5863CCAE590F71FDE"/>
        <w:category>
          <w:name w:val="General"/>
          <w:gallery w:val="placeholder"/>
        </w:category>
        <w:types>
          <w:type w:val="bbPlcHdr"/>
        </w:types>
        <w:behaviors>
          <w:behavior w:val="content"/>
        </w:behaviors>
        <w:guid w:val="{43B227E1-6CB1-4A18-BD33-C5DC1128B9EC}"/>
      </w:docPartPr>
      <w:docPartBody>
        <w:p w:rsidR="0093518A" w:rsidRDefault="00097CCE" w:rsidP="00097CCE">
          <w:pPr>
            <w:pStyle w:val="E8D74E9A0D1E43C5863CCAE590F71FDE2"/>
          </w:pPr>
          <w:r w:rsidRPr="00F84727">
            <w:rPr>
              <w:rStyle w:val="StylePlaceholderText10ptAuto1"/>
            </w:rPr>
            <w:t>Click or tap here to enter text.</w:t>
          </w:r>
        </w:p>
      </w:docPartBody>
    </w:docPart>
    <w:docPart>
      <w:docPartPr>
        <w:name w:val="E2FDB2C822F04D9AA6268C785BB32C06"/>
        <w:category>
          <w:name w:val="General"/>
          <w:gallery w:val="placeholder"/>
        </w:category>
        <w:types>
          <w:type w:val="bbPlcHdr"/>
        </w:types>
        <w:behaviors>
          <w:behavior w:val="content"/>
        </w:behaviors>
        <w:guid w:val="{785E41F4-9801-4D02-A849-58D0E2BA42BF}"/>
      </w:docPartPr>
      <w:docPartBody>
        <w:p w:rsidR="0093518A" w:rsidRDefault="00097CCE" w:rsidP="00097CCE">
          <w:pPr>
            <w:pStyle w:val="E2FDB2C822F04D9AA6268C785BB32C062"/>
          </w:pPr>
          <w:r w:rsidRPr="00F84727">
            <w:rPr>
              <w:rStyle w:val="StylePlaceholderText10ptAuto"/>
            </w:rPr>
            <w:t>Click or tap here to enter text.</w:t>
          </w:r>
        </w:p>
      </w:docPartBody>
    </w:docPart>
    <w:docPart>
      <w:docPartPr>
        <w:name w:val="1C6367AE903E468586BFAD9D007B644F"/>
        <w:category>
          <w:name w:val="General"/>
          <w:gallery w:val="placeholder"/>
        </w:category>
        <w:types>
          <w:type w:val="bbPlcHdr"/>
        </w:types>
        <w:behaviors>
          <w:behavior w:val="content"/>
        </w:behaviors>
        <w:guid w:val="{62E70FED-B89F-46C3-8386-869E813B379B}"/>
      </w:docPartPr>
      <w:docPartBody>
        <w:p w:rsidR="0093518A" w:rsidRDefault="00097CCE" w:rsidP="00097CCE">
          <w:pPr>
            <w:pStyle w:val="1C6367AE903E468586BFAD9D007B644F2"/>
          </w:pPr>
          <w:r w:rsidRPr="00F84727">
            <w:rPr>
              <w:rStyle w:val="StylePlaceholderText10ptAuto"/>
            </w:rPr>
            <w:t>Click or tap here to enter text.</w:t>
          </w:r>
        </w:p>
      </w:docPartBody>
    </w:docPart>
    <w:docPart>
      <w:docPartPr>
        <w:name w:val="5BCBA818C4254B8690F315D5319DFA82"/>
        <w:category>
          <w:name w:val="General"/>
          <w:gallery w:val="placeholder"/>
        </w:category>
        <w:types>
          <w:type w:val="bbPlcHdr"/>
        </w:types>
        <w:behaviors>
          <w:behavior w:val="content"/>
        </w:behaviors>
        <w:guid w:val="{731BD740-125E-4143-A792-40B2B19F1747}"/>
      </w:docPartPr>
      <w:docPartBody>
        <w:p w:rsidR="0093518A" w:rsidRDefault="00097CCE" w:rsidP="00097CCE">
          <w:pPr>
            <w:pStyle w:val="5BCBA818C4254B8690F315D5319DFA822"/>
          </w:pPr>
          <w:r w:rsidRPr="00F84727">
            <w:rPr>
              <w:rStyle w:val="StylePlaceholderText10ptAuto"/>
            </w:rPr>
            <w:t>Click or tap here to enter text.</w:t>
          </w:r>
        </w:p>
      </w:docPartBody>
    </w:docPart>
    <w:docPart>
      <w:docPartPr>
        <w:name w:val="B4D9235F5C284B11BC12DE0C437A08B9"/>
        <w:category>
          <w:name w:val="General"/>
          <w:gallery w:val="placeholder"/>
        </w:category>
        <w:types>
          <w:type w:val="bbPlcHdr"/>
        </w:types>
        <w:behaviors>
          <w:behavior w:val="content"/>
        </w:behaviors>
        <w:guid w:val="{F50B91EC-FDB5-4F26-8710-9B723B2B22D5}"/>
      </w:docPartPr>
      <w:docPartBody>
        <w:p w:rsidR="0093518A" w:rsidRDefault="00097CCE" w:rsidP="00097CCE">
          <w:pPr>
            <w:pStyle w:val="B4D9235F5C284B11BC12DE0C437A08B92"/>
          </w:pPr>
          <w:r w:rsidRPr="00B8275F">
            <w:rPr>
              <w:rStyle w:val="StyleStylePlaceholderText10ptAuto1Arial"/>
            </w:rPr>
            <w:t>Click or tap here to enter text.</w:t>
          </w:r>
        </w:p>
      </w:docPartBody>
    </w:docPart>
    <w:docPart>
      <w:docPartPr>
        <w:name w:val="5EF8137ACCE34030B8EE95C145D25E13"/>
        <w:category>
          <w:name w:val="General"/>
          <w:gallery w:val="placeholder"/>
        </w:category>
        <w:types>
          <w:type w:val="bbPlcHdr"/>
        </w:types>
        <w:behaviors>
          <w:behavior w:val="content"/>
        </w:behaviors>
        <w:guid w:val="{17EB217F-6690-4C99-B980-08CCC9C116C2}"/>
      </w:docPartPr>
      <w:docPartBody>
        <w:p w:rsidR="0093518A" w:rsidRDefault="00097CCE" w:rsidP="00097CCE">
          <w:pPr>
            <w:pStyle w:val="5EF8137ACCE34030B8EE95C145D25E132"/>
          </w:pPr>
          <w:r w:rsidRPr="00417885">
            <w:rPr>
              <w:rStyle w:val="StyleStyle3"/>
            </w:rPr>
            <w:t>Click or tap here to enter text</w:t>
          </w:r>
          <w:r>
            <w:rPr>
              <w:rStyle w:val="StyleStyle3"/>
            </w:rPr>
            <w:t xml:space="preserve"> to </w:t>
          </w:r>
          <w:r>
            <w:rPr>
              <w:rStyle w:val="Style3"/>
            </w:rPr>
            <w:t>i</w:t>
          </w:r>
          <w:r w:rsidRPr="00417885">
            <w:rPr>
              <w:rStyle w:val="Style3"/>
            </w:rPr>
            <w:t xml:space="preserve">dentify any exceptions </w:t>
          </w:r>
          <w:r>
            <w:rPr>
              <w:rStyle w:val="Style3"/>
            </w:rPr>
            <w:t>w</w:t>
          </w:r>
          <w:r w:rsidRPr="00417885">
            <w:rPr>
              <w:rStyle w:val="Style3"/>
            </w:rPr>
            <w:t>ith the language in the identified section</w:t>
          </w:r>
          <w:r w:rsidRPr="00417885">
            <w:rPr>
              <w:rStyle w:val="StyleStyle3"/>
            </w:rPr>
            <w:t>.</w:t>
          </w:r>
        </w:p>
      </w:docPartBody>
    </w:docPart>
    <w:docPart>
      <w:docPartPr>
        <w:name w:val="731FE9AA30754A9AB32B3DC3276BF170"/>
        <w:category>
          <w:name w:val="General"/>
          <w:gallery w:val="placeholder"/>
        </w:category>
        <w:types>
          <w:type w:val="bbPlcHdr"/>
        </w:types>
        <w:behaviors>
          <w:behavior w:val="content"/>
        </w:behaviors>
        <w:guid w:val="{0EF0E5C3-7C12-41A1-AA5D-108A8866C5B5}"/>
      </w:docPartPr>
      <w:docPartBody>
        <w:p w:rsidR="0093518A" w:rsidRDefault="00097CCE" w:rsidP="00097CCE">
          <w:pPr>
            <w:pStyle w:val="731FE9AA30754A9AB32B3DC3276BF1702"/>
          </w:pPr>
          <w:r w:rsidRPr="00417885">
            <w:rPr>
              <w:rStyle w:val="StyleStyle3"/>
            </w:rPr>
            <w:t>Click or tap here to enter text</w:t>
          </w:r>
          <w:r>
            <w:rPr>
              <w:rStyle w:val="StyleStyle3"/>
            </w:rPr>
            <w:t xml:space="preserve"> to </w:t>
          </w:r>
          <w:r>
            <w:rPr>
              <w:rStyle w:val="Style3"/>
            </w:rPr>
            <w:t>i</w:t>
          </w:r>
          <w:r w:rsidRPr="00417885">
            <w:rPr>
              <w:rStyle w:val="Style3"/>
            </w:rPr>
            <w:t xml:space="preserve">dentify any exceptions </w:t>
          </w:r>
          <w:r>
            <w:rPr>
              <w:rStyle w:val="Style3"/>
            </w:rPr>
            <w:t>w</w:t>
          </w:r>
          <w:r w:rsidRPr="00417885">
            <w:rPr>
              <w:rStyle w:val="Style3"/>
            </w:rPr>
            <w:t>ith the language in the identified section</w:t>
          </w:r>
          <w:r w:rsidRPr="00417885">
            <w:rPr>
              <w:rStyle w:val="StyleStyle3"/>
            </w:rPr>
            <w:t>.</w:t>
          </w:r>
        </w:p>
      </w:docPartBody>
    </w:docPart>
    <w:docPart>
      <w:docPartPr>
        <w:name w:val="B6894A64976C42D596B21F2376566F44"/>
        <w:category>
          <w:name w:val="General"/>
          <w:gallery w:val="placeholder"/>
        </w:category>
        <w:types>
          <w:type w:val="bbPlcHdr"/>
        </w:types>
        <w:behaviors>
          <w:behavior w:val="content"/>
        </w:behaviors>
        <w:guid w:val="{360C92D0-3EB3-44C2-9804-207BB0CBCF3E}"/>
      </w:docPartPr>
      <w:docPartBody>
        <w:p w:rsidR="0093518A" w:rsidRDefault="00097CCE" w:rsidP="00097CCE">
          <w:pPr>
            <w:pStyle w:val="B6894A64976C42D596B21F2376566F442"/>
          </w:pPr>
          <w:r w:rsidRPr="00417885">
            <w:rPr>
              <w:rStyle w:val="StyleStyle3"/>
            </w:rPr>
            <w:t>Click or tap here to enter text</w:t>
          </w:r>
          <w:r>
            <w:rPr>
              <w:rStyle w:val="StyleStyle3"/>
            </w:rPr>
            <w:t xml:space="preserve"> to </w:t>
          </w:r>
          <w:r>
            <w:rPr>
              <w:rStyle w:val="Style3"/>
            </w:rPr>
            <w:t>i</w:t>
          </w:r>
          <w:r w:rsidRPr="00417885">
            <w:rPr>
              <w:rStyle w:val="Style3"/>
            </w:rPr>
            <w:t xml:space="preserve">dentify any exceptions </w:t>
          </w:r>
          <w:r>
            <w:rPr>
              <w:rStyle w:val="Style3"/>
            </w:rPr>
            <w:t>w</w:t>
          </w:r>
          <w:r w:rsidRPr="00417885">
            <w:rPr>
              <w:rStyle w:val="Style3"/>
            </w:rPr>
            <w:t>ith the language in the identified section</w:t>
          </w:r>
          <w:r w:rsidRPr="001E4C13">
            <w:rPr>
              <w:rStyle w:val="StylePlaceholderText10ptAuto2"/>
            </w:rPr>
            <w:t>.</w:t>
          </w:r>
        </w:p>
      </w:docPartBody>
    </w:docPart>
    <w:docPart>
      <w:docPartPr>
        <w:name w:val="4EC031B86ED74849BC24557C029A3E25"/>
        <w:category>
          <w:name w:val="General"/>
          <w:gallery w:val="placeholder"/>
        </w:category>
        <w:types>
          <w:type w:val="bbPlcHdr"/>
        </w:types>
        <w:behaviors>
          <w:behavior w:val="content"/>
        </w:behaviors>
        <w:guid w:val="{8BAB88C1-3D25-468C-9E47-777123DDB278}"/>
      </w:docPartPr>
      <w:docPartBody>
        <w:p w:rsidR="0093518A" w:rsidRDefault="00097CCE" w:rsidP="00097CCE">
          <w:pPr>
            <w:pStyle w:val="4EC031B86ED74849BC24557C029A3E251"/>
          </w:pPr>
          <w:r w:rsidRPr="00417885">
            <w:rPr>
              <w:rStyle w:val="StyleStyle3"/>
            </w:rPr>
            <w:t>Click or tap here to enter text</w:t>
          </w:r>
          <w:r>
            <w:rPr>
              <w:rStyle w:val="StyleStyle3"/>
            </w:rPr>
            <w:t xml:space="preserve"> to </w:t>
          </w:r>
          <w:r>
            <w:rPr>
              <w:rStyle w:val="Style3"/>
            </w:rPr>
            <w:t>i</w:t>
          </w:r>
          <w:r w:rsidRPr="00417885">
            <w:rPr>
              <w:rStyle w:val="Style3"/>
            </w:rPr>
            <w:t xml:space="preserve">dentify any exceptions </w:t>
          </w:r>
          <w:r>
            <w:rPr>
              <w:rStyle w:val="Style3"/>
            </w:rPr>
            <w:t>w</w:t>
          </w:r>
          <w:r w:rsidRPr="00417885">
            <w:rPr>
              <w:rStyle w:val="Style3"/>
            </w:rPr>
            <w:t>ith the language in the identified section</w:t>
          </w:r>
          <w:r w:rsidRPr="00417885">
            <w:rPr>
              <w:rStyle w:val="StyleStyle3"/>
            </w:rPr>
            <w:t>.</w:t>
          </w:r>
        </w:p>
      </w:docPartBody>
    </w:docPart>
    <w:docPart>
      <w:docPartPr>
        <w:name w:val="0C8172F6580441F39409AD50125E1F6F"/>
        <w:category>
          <w:name w:val="General"/>
          <w:gallery w:val="placeholder"/>
        </w:category>
        <w:types>
          <w:type w:val="bbPlcHdr"/>
        </w:types>
        <w:behaviors>
          <w:behavior w:val="content"/>
        </w:behaviors>
        <w:guid w:val="{A3429495-D21F-4BBA-AE40-12E8622C15DC}"/>
      </w:docPartPr>
      <w:docPartBody>
        <w:p w:rsidR="0093518A" w:rsidRDefault="00097CCE" w:rsidP="00097CCE">
          <w:pPr>
            <w:pStyle w:val="0C8172F6580441F39409AD50125E1F6F1"/>
          </w:pPr>
          <w:r w:rsidRPr="008256E7">
            <w:rPr>
              <w:rStyle w:val="StylePlaceholderText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07"/>
    <w:rsid w:val="00097CCE"/>
    <w:rsid w:val="000A0E53"/>
    <w:rsid w:val="000D13E5"/>
    <w:rsid w:val="005D4607"/>
    <w:rsid w:val="0093518A"/>
    <w:rsid w:val="00F15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CCE"/>
    <w:rPr>
      <w:color w:val="808080"/>
    </w:rPr>
  </w:style>
  <w:style w:type="paragraph" w:customStyle="1" w:styleId="AF6A14D88A0C4513BA5A2555F7E56C7B">
    <w:name w:val="AF6A14D88A0C4513BA5A2555F7E56C7B"/>
    <w:rsid w:val="005D4607"/>
  </w:style>
  <w:style w:type="paragraph" w:customStyle="1" w:styleId="397E49A85A1747F9A56161D3861310E0">
    <w:name w:val="397E49A85A1747F9A56161D3861310E0"/>
    <w:rsid w:val="005D4607"/>
    <w:pPr>
      <w:spacing w:after="0" w:line="240" w:lineRule="auto"/>
    </w:pPr>
    <w:rPr>
      <w:rFonts w:ascii="Times New Roman" w:eastAsia="Times New Roman" w:hAnsi="Times New Roman" w:cs="Times New Roman"/>
      <w:sz w:val="24"/>
      <w:szCs w:val="24"/>
    </w:rPr>
  </w:style>
  <w:style w:type="paragraph" w:customStyle="1" w:styleId="D112B158D1914469A14025BCAEB6CFAB">
    <w:name w:val="D112B158D1914469A14025BCAEB6CFAB"/>
    <w:rsid w:val="005D4607"/>
  </w:style>
  <w:style w:type="paragraph" w:customStyle="1" w:styleId="C61F1C9DFA42448786322FECC6352D07">
    <w:name w:val="C61F1C9DFA42448786322FECC6352D07"/>
    <w:rsid w:val="005D4607"/>
  </w:style>
  <w:style w:type="paragraph" w:customStyle="1" w:styleId="17E84EE25BCC40C096CAF0011C7D35C5">
    <w:name w:val="17E84EE25BCC40C096CAF0011C7D35C5"/>
    <w:rsid w:val="005D4607"/>
  </w:style>
  <w:style w:type="paragraph" w:customStyle="1" w:styleId="D0395290CAC84ABFBCDA369C3B49FE95">
    <w:name w:val="D0395290CAC84ABFBCDA369C3B49FE95"/>
    <w:rsid w:val="00097CCE"/>
  </w:style>
  <w:style w:type="paragraph" w:customStyle="1" w:styleId="F9667A7A14D746E384F518B3CE2F06BF">
    <w:name w:val="F9667A7A14D746E384F518B3CE2F06BF"/>
    <w:rsid w:val="00097CCE"/>
  </w:style>
  <w:style w:type="paragraph" w:customStyle="1" w:styleId="4A8ADEB8863D42F996B46E275EDAC9CD">
    <w:name w:val="4A8ADEB8863D42F996B46E275EDAC9CD"/>
    <w:rsid w:val="00097CCE"/>
  </w:style>
  <w:style w:type="paragraph" w:customStyle="1" w:styleId="365ED27563124A8AA47DFF2AFD51CEB5">
    <w:name w:val="365ED27563124A8AA47DFF2AFD51CEB5"/>
    <w:rsid w:val="00097CCE"/>
  </w:style>
  <w:style w:type="paragraph" w:customStyle="1" w:styleId="E8D5B88E265C48738F90DADF5F5C36B3">
    <w:name w:val="E8D5B88E265C48738F90DADF5F5C36B3"/>
    <w:rsid w:val="00097CCE"/>
  </w:style>
  <w:style w:type="paragraph" w:customStyle="1" w:styleId="ACE33926012B470BBFB5FB66216AF659">
    <w:name w:val="ACE33926012B470BBFB5FB66216AF659"/>
    <w:rsid w:val="00097CCE"/>
  </w:style>
  <w:style w:type="paragraph" w:customStyle="1" w:styleId="7DC37DED6C7544C99268294440D935CC">
    <w:name w:val="7DC37DED6C7544C99268294440D935CC"/>
    <w:rsid w:val="00097CCE"/>
  </w:style>
  <w:style w:type="paragraph" w:customStyle="1" w:styleId="05ED98076BF947C1B1AB3349292C6C8D">
    <w:name w:val="05ED98076BF947C1B1AB3349292C6C8D"/>
    <w:rsid w:val="00097CCE"/>
  </w:style>
  <w:style w:type="paragraph" w:customStyle="1" w:styleId="6AF91616CA124BE797FAC534E9C31943">
    <w:name w:val="6AF91616CA124BE797FAC534E9C31943"/>
    <w:rsid w:val="00097CCE"/>
  </w:style>
  <w:style w:type="paragraph" w:customStyle="1" w:styleId="BD046CDCB4B94FD083908404E520F245">
    <w:name w:val="BD046CDCB4B94FD083908404E520F245"/>
    <w:rsid w:val="00097CCE"/>
  </w:style>
  <w:style w:type="paragraph" w:customStyle="1" w:styleId="34C250778005481ABA489A31ABF5E215">
    <w:name w:val="34C250778005481ABA489A31ABF5E215"/>
    <w:rsid w:val="00097CCE"/>
  </w:style>
  <w:style w:type="paragraph" w:customStyle="1" w:styleId="F783D16E5E0640979F37CA8E384EA37B">
    <w:name w:val="F783D16E5E0640979F37CA8E384EA37B"/>
    <w:rsid w:val="00097CCE"/>
  </w:style>
  <w:style w:type="paragraph" w:customStyle="1" w:styleId="C87129D5EF08447797DF72AD8DA16537">
    <w:name w:val="C87129D5EF08447797DF72AD8DA16537"/>
    <w:rsid w:val="00097CCE"/>
  </w:style>
  <w:style w:type="paragraph" w:customStyle="1" w:styleId="11C63E28F16C449C901A00E6DAC4F406">
    <w:name w:val="11C63E28F16C449C901A00E6DAC4F406"/>
    <w:rsid w:val="00097CCE"/>
  </w:style>
  <w:style w:type="paragraph" w:customStyle="1" w:styleId="2F8138811D184EF19D785CEDC177DDB3">
    <w:name w:val="2F8138811D184EF19D785CEDC177DDB3"/>
    <w:rsid w:val="00097CCE"/>
  </w:style>
  <w:style w:type="paragraph" w:customStyle="1" w:styleId="A1547590E9774B2992B275A6195A8E41">
    <w:name w:val="A1547590E9774B2992B275A6195A8E41"/>
    <w:rsid w:val="00097CCE"/>
  </w:style>
  <w:style w:type="character" w:customStyle="1" w:styleId="StylePlaceholderText10ptAutoUnderline">
    <w:name w:val="Style Placeholder Text + 10 pt Auto Underline"/>
    <w:basedOn w:val="PlaceholderText"/>
    <w:rsid w:val="00097CCE"/>
    <w:rPr>
      <w:color w:val="auto"/>
      <w:sz w:val="20"/>
      <w:u w:val="single"/>
    </w:rPr>
  </w:style>
  <w:style w:type="paragraph" w:customStyle="1" w:styleId="D112B158D1914469A14025BCAEB6CFAB1">
    <w:name w:val="D112B158D1914469A14025BCAEB6CFAB1"/>
    <w:rsid w:val="00097CCE"/>
    <w:pPr>
      <w:spacing w:after="0" w:line="240" w:lineRule="auto"/>
    </w:pPr>
    <w:rPr>
      <w:rFonts w:ascii="Times New Roman" w:eastAsia="Times New Roman" w:hAnsi="Times New Roman" w:cs="Times New Roman"/>
      <w:sz w:val="24"/>
      <w:szCs w:val="24"/>
    </w:rPr>
  </w:style>
  <w:style w:type="character" w:customStyle="1" w:styleId="StylePlaceholderText10ptAuto">
    <w:name w:val="Style Placeholder Text + 10 pt Auto"/>
    <w:basedOn w:val="PlaceholderText"/>
    <w:rsid w:val="00097CCE"/>
    <w:rPr>
      <w:color w:val="auto"/>
      <w:sz w:val="20"/>
      <w:u w:val="single"/>
    </w:rPr>
  </w:style>
  <w:style w:type="paragraph" w:customStyle="1" w:styleId="5E5CFEDCFF9A4DB4B70B622AB5418760">
    <w:name w:val="5E5CFEDCFF9A4DB4B70B622AB5418760"/>
    <w:rsid w:val="00097CCE"/>
    <w:pPr>
      <w:spacing w:after="0" w:line="240" w:lineRule="auto"/>
    </w:pPr>
    <w:rPr>
      <w:rFonts w:ascii="Times New Roman" w:eastAsia="Times New Roman" w:hAnsi="Times New Roman" w:cs="Times New Roman"/>
      <w:sz w:val="24"/>
      <w:szCs w:val="24"/>
    </w:rPr>
  </w:style>
  <w:style w:type="paragraph" w:customStyle="1" w:styleId="C61F1C9DFA42448786322FECC6352D071">
    <w:name w:val="C61F1C9DFA42448786322FECC6352D071"/>
    <w:rsid w:val="00097CCE"/>
    <w:pPr>
      <w:spacing w:after="0" w:line="240" w:lineRule="auto"/>
    </w:pPr>
    <w:rPr>
      <w:rFonts w:ascii="Times New Roman" w:eastAsia="Times New Roman" w:hAnsi="Times New Roman" w:cs="Times New Roman"/>
      <w:sz w:val="24"/>
      <w:szCs w:val="24"/>
    </w:rPr>
  </w:style>
  <w:style w:type="paragraph" w:customStyle="1" w:styleId="17E84EE25BCC40C096CAF0011C7D35C51">
    <w:name w:val="17E84EE25BCC40C096CAF0011C7D35C51"/>
    <w:rsid w:val="00097CCE"/>
    <w:pPr>
      <w:spacing w:after="0" w:line="240" w:lineRule="auto"/>
    </w:pPr>
    <w:rPr>
      <w:rFonts w:ascii="Times New Roman" w:eastAsia="Times New Roman" w:hAnsi="Times New Roman" w:cs="Times New Roman"/>
      <w:sz w:val="24"/>
      <w:szCs w:val="24"/>
    </w:rPr>
  </w:style>
  <w:style w:type="paragraph" w:customStyle="1" w:styleId="2F8138811D184EF19D785CEDC177DDB31">
    <w:name w:val="2F8138811D184EF19D785CEDC177DDB31"/>
    <w:rsid w:val="00097CCE"/>
    <w:pPr>
      <w:spacing w:after="0" w:line="240" w:lineRule="auto"/>
      <w:jc w:val="both"/>
    </w:pPr>
    <w:rPr>
      <w:rFonts w:ascii="Arial" w:eastAsia="Times New Roman" w:hAnsi="Arial" w:cs="Arial"/>
      <w:bCs/>
      <w:i/>
      <w:iCs/>
      <w:sz w:val="16"/>
      <w:szCs w:val="24"/>
    </w:rPr>
  </w:style>
  <w:style w:type="paragraph" w:customStyle="1" w:styleId="0DBE180E9BD34B18A9363E3C08181CC9">
    <w:name w:val="0DBE180E9BD34B18A9363E3C08181CC9"/>
    <w:rsid w:val="00097CCE"/>
    <w:pPr>
      <w:spacing w:after="0" w:line="240" w:lineRule="auto"/>
    </w:pPr>
    <w:rPr>
      <w:rFonts w:ascii="Times New Roman" w:eastAsia="Times New Roman" w:hAnsi="Times New Roman" w:cs="Times New Roman"/>
      <w:sz w:val="24"/>
      <w:szCs w:val="24"/>
    </w:rPr>
  </w:style>
  <w:style w:type="paragraph" w:customStyle="1" w:styleId="D0395290CAC84ABFBCDA369C3B49FE951">
    <w:name w:val="D0395290CAC84ABFBCDA369C3B49FE951"/>
    <w:rsid w:val="00097CCE"/>
    <w:pPr>
      <w:spacing w:after="0" w:line="240" w:lineRule="auto"/>
    </w:pPr>
    <w:rPr>
      <w:rFonts w:ascii="Times New Roman" w:eastAsia="Times New Roman" w:hAnsi="Times New Roman" w:cs="Times New Roman"/>
      <w:sz w:val="24"/>
      <w:szCs w:val="24"/>
    </w:rPr>
  </w:style>
  <w:style w:type="paragraph" w:customStyle="1" w:styleId="F9667A7A14D746E384F518B3CE2F06BF1">
    <w:name w:val="F9667A7A14D746E384F518B3CE2F06BF1"/>
    <w:rsid w:val="00097CCE"/>
    <w:pPr>
      <w:spacing w:after="0" w:line="240" w:lineRule="auto"/>
    </w:pPr>
    <w:rPr>
      <w:rFonts w:ascii="Times New Roman" w:eastAsia="Times New Roman" w:hAnsi="Times New Roman" w:cs="Times New Roman"/>
      <w:sz w:val="24"/>
      <w:szCs w:val="24"/>
    </w:rPr>
  </w:style>
  <w:style w:type="paragraph" w:customStyle="1" w:styleId="4A8ADEB8863D42F996B46E275EDAC9CD1">
    <w:name w:val="4A8ADEB8863D42F996B46E275EDAC9CD1"/>
    <w:rsid w:val="00097CCE"/>
    <w:pPr>
      <w:spacing w:after="0" w:line="240" w:lineRule="auto"/>
    </w:pPr>
    <w:rPr>
      <w:rFonts w:ascii="Times New Roman" w:eastAsia="Times New Roman" w:hAnsi="Times New Roman" w:cs="Times New Roman"/>
      <w:sz w:val="24"/>
      <w:szCs w:val="24"/>
    </w:rPr>
  </w:style>
  <w:style w:type="character" w:customStyle="1" w:styleId="StylePlaceholderText10ptAuto1">
    <w:name w:val="Style Placeholder Text + 10 pt Auto1"/>
    <w:basedOn w:val="PlaceholderText"/>
    <w:rsid w:val="00097CCE"/>
    <w:rPr>
      <w:color w:val="auto"/>
      <w:sz w:val="20"/>
      <w:u w:val="single"/>
    </w:rPr>
  </w:style>
  <w:style w:type="paragraph" w:customStyle="1" w:styleId="A1547590E9774B2992B275A6195A8E411">
    <w:name w:val="A1547590E9774B2992B275A6195A8E411"/>
    <w:rsid w:val="00097CCE"/>
    <w:pPr>
      <w:spacing w:after="0" w:line="240" w:lineRule="auto"/>
    </w:pPr>
    <w:rPr>
      <w:rFonts w:ascii="Times New Roman" w:eastAsia="Times New Roman" w:hAnsi="Times New Roman" w:cs="Times New Roman"/>
      <w:sz w:val="24"/>
      <w:szCs w:val="24"/>
    </w:rPr>
  </w:style>
  <w:style w:type="paragraph" w:customStyle="1" w:styleId="E8D74E9A0D1E43C5863CCAE590F71FDE">
    <w:name w:val="E8D74E9A0D1E43C5863CCAE590F71FDE"/>
    <w:rsid w:val="00097CCE"/>
    <w:pPr>
      <w:spacing w:after="0" w:line="240" w:lineRule="auto"/>
    </w:pPr>
    <w:rPr>
      <w:rFonts w:ascii="Times New Roman" w:eastAsia="Times New Roman" w:hAnsi="Times New Roman" w:cs="Times New Roman"/>
      <w:sz w:val="24"/>
      <w:szCs w:val="24"/>
    </w:rPr>
  </w:style>
  <w:style w:type="paragraph" w:customStyle="1" w:styleId="E2FDB2C822F04D9AA6268C785BB32C06">
    <w:name w:val="E2FDB2C822F04D9AA6268C785BB32C06"/>
    <w:rsid w:val="00097CCE"/>
    <w:pPr>
      <w:spacing w:after="0" w:line="240" w:lineRule="auto"/>
    </w:pPr>
    <w:rPr>
      <w:rFonts w:ascii="Times New Roman" w:eastAsia="Times New Roman" w:hAnsi="Times New Roman" w:cs="Times New Roman"/>
      <w:sz w:val="24"/>
      <w:szCs w:val="24"/>
    </w:rPr>
  </w:style>
  <w:style w:type="paragraph" w:customStyle="1" w:styleId="1C6367AE903E468586BFAD9D007B644F">
    <w:name w:val="1C6367AE903E468586BFAD9D007B644F"/>
    <w:rsid w:val="00097CCE"/>
    <w:pPr>
      <w:spacing w:after="0" w:line="240" w:lineRule="auto"/>
    </w:pPr>
    <w:rPr>
      <w:rFonts w:ascii="Times New Roman" w:eastAsia="Times New Roman" w:hAnsi="Times New Roman" w:cs="Times New Roman"/>
      <w:sz w:val="24"/>
      <w:szCs w:val="24"/>
    </w:rPr>
  </w:style>
  <w:style w:type="paragraph" w:customStyle="1" w:styleId="05ED98076BF947C1B1AB3349292C6C8D1">
    <w:name w:val="05ED98076BF947C1B1AB3349292C6C8D1"/>
    <w:rsid w:val="00097CCE"/>
    <w:pPr>
      <w:spacing w:after="0" w:line="240" w:lineRule="auto"/>
    </w:pPr>
    <w:rPr>
      <w:rFonts w:ascii="Times New Roman" w:eastAsia="Times New Roman" w:hAnsi="Times New Roman" w:cs="Times New Roman"/>
      <w:sz w:val="24"/>
      <w:szCs w:val="24"/>
    </w:rPr>
  </w:style>
  <w:style w:type="paragraph" w:customStyle="1" w:styleId="6AF91616CA124BE797FAC534E9C319431">
    <w:name w:val="6AF91616CA124BE797FAC534E9C319431"/>
    <w:rsid w:val="00097CCE"/>
    <w:pPr>
      <w:spacing w:after="0" w:line="240" w:lineRule="auto"/>
    </w:pPr>
    <w:rPr>
      <w:rFonts w:ascii="Times New Roman" w:eastAsia="Times New Roman" w:hAnsi="Times New Roman" w:cs="Times New Roman"/>
      <w:sz w:val="24"/>
      <w:szCs w:val="24"/>
    </w:rPr>
  </w:style>
  <w:style w:type="paragraph" w:customStyle="1" w:styleId="BD046CDCB4B94FD083908404E520F2451">
    <w:name w:val="BD046CDCB4B94FD083908404E520F2451"/>
    <w:rsid w:val="00097CCE"/>
    <w:pPr>
      <w:spacing w:after="0" w:line="240" w:lineRule="auto"/>
    </w:pPr>
    <w:rPr>
      <w:rFonts w:ascii="Times New Roman" w:eastAsia="Times New Roman" w:hAnsi="Times New Roman" w:cs="Times New Roman"/>
      <w:sz w:val="24"/>
      <w:szCs w:val="24"/>
    </w:rPr>
  </w:style>
  <w:style w:type="paragraph" w:customStyle="1" w:styleId="34C250778005481ABA489A31ABF5E2151">
    <w:name w:val="34C250778005481ABA489A31ABF5E2151"/>
    <w:rsid w:val="00097CCE"/>
    <w:pPr>
      <w:spacing w:after="0" w:line="240" w:lineRule="auto"/>
    </w:pPr>
    <w:rPr>
      <w:rFonts w:ascii="Times New Roman" w:eastAsia="Times New Roman" w:hAnsi="Times New Roman" w:cs="Times New Roman"/>
      <w:sz w:val="24"/>
      <w:szCs w:val="24"/>
    </w:rPr>
  </w:style>
  <w:style w:type="paragraph" w:customStyle="1" w:styleId="5BCBA818C4254B8690F315D5319DFA82">
    <w:name w:val="5BCBA818C4254B8690F315D5319DFA82"/>
    <w:rsid w:val="00097CCE"/>
    <w:pPr>
      <w:spacing w:after="0" w:line="240" w:lineRule="auto"/>
    </w:pPr>
    <w:rPr>
      <w:rFonts w:ascii="Times New Roman" w:eastAsia="Times New Roman" w:hAnsi="Times New Roman" w:cs="Times New Roman"/>
      <w:sz w:val="24"/>
      <w:szCs w:val="24"/>
    </w:rPr>
  </w:style>
  <w:style w:type="paragraph" w:customStyle="1" w:styleId="365ED27563124A8AA47DFF2AFD51CEB51">
    <w:name w:val="365ED27563124A8AA47DFF2AFD51CEB51"/>
    <w:rsid w:val="00097CCE"/>
    <w:pPr>
      <w:spacing w:after="0" w:line="240" w:lineRule="auto"/>
    </w:pPr>
    <w:rPr>
      <w:rFonts w:ascii="Times New Roman" w:eastAsia="Times New Roman" w:hAnsi="Times New Roman" w:cs="Times New Roman"/>
      <w:sz w:val="24"/>
      <w:szCs w:val="24"/>
    </w:rPr>
  </w:style>
  <w:style w:type="paragraph" w:customStyle="1" w:styleId="E8D5B88E265C48738F90DADF5F5C36B31">
    <w:name w:val="E8D5B88E265C48738F90DADF5F5C36B31"/>
    <w:rsid w:val="00097CCE"/>
    <w:pPr>
      <w:spacing w:after="0" w:line="240" w:lineRule="auto"/>
    </w:pPr>
    <w:rPr>
      <w:rFonts w:ascii="Times New Roman" w:eastAsia="Times New Roman" w:hAnsi="Times New Roman" w:cs="Times New Roman"/>
      <w:sz w:val="24"/>
      <w:szCs w:val="24"/>
    </w:rPr>
  </w:style>
  <w:style w:type="paragraph" w:customStyle="1" w:styleId="ACE33926012B470BBFB5FB66216AF6591">
    <w:name w:val="ACE33926012B470BBFB5FB66216AF6591"/>
    <w:rsid w:val="00097CCE"/>
    <w:pPr>
      <w:spacing w:after="0" w:line="240" w:lineRule="auto"/>
    </w:pPr>
    <w:rPr>
      <w:rFonts w:ascii="Times New Roman" w:eastAsia="Times New Roman" w:hAnsi="Times New Roman" w:cs="Times New Roman"/>
      <w:sz w:val="24"/>
      <w:szCs w:val="24"/>
    </w:rPr>
  </w:style>
  <w:style w:type="paragraph" w:customStyle="1" w:styleId="7DC37DED6C7544C99268294440D935CC1">
    <w:name w:val="7DC37DED6C7544C99268294440D935CC1"/>
    <w:rsid w:val="00097CCE"/>
    <w:pPr>
      <w:spacing w:after="0" w:line="240" w:lineRule="auto"/>
    </w:pPr>
    <w:rPr>
      <w:rFonts w:ascii="Times New Roman" w:eastAsia="Times New Roman" w:hAnsi="Times New Roman" w:cs="Times New Roman"/>
      <w:sz w:val="24"/>
      <w:szCs w:val="24"/>
    </w:rPr>
  </w:style>
  <w:style w:type="paragraph" w:customStyle="1" w:styleId="B4D9235F5C284B11BC12DE0C437A08B9">
    <w:name w:val="B4D9235F5C284B11BC12DE0C437A08B9"/>
    <w:rsid w:val="00097CCE"/>
  </w:style>
  <w:style w:type="paragraph" w:customStyle="1" w:styleId="5EF8137ACCE34030B8EE95C145D25E13">
    <w:name w:val="5EF8137ACCE34030B8EE95C145D25E13"/>
    <w:rsid w:val="00097CCE"/>
  </w:style>
  <w:style w:type="paragraph" w:customStyle="1" w:styleId="505C1778F8324F4DB3EF84A6334D91D5">
    <w:name w:val="505C1778F8324F4DB3EF84A6334D91D5"/>
    <w:rsid w:val="00097CCE"/>
  </w:style>
  <w:style w:type="paragraph" w:customStyle="1" w:styleId="731FE9AA30754A9AB32B3DC3276BF170">
    <w:name w:val="731FE9AA30754A9AB32B3DC3276BF170"/>
    <w:rsid w:val="00097CCE"/>
  </w:style>
  <w:style w:type="paragraph" w:customStyle="1" w:styleId="B25A24A52BB7400B94994759F2EB4B03">
    <w:name w:val="B25A24A52BB7400B94994759F2EB4B03"/>
    <w:rsid w:val="00097CCE"/>
  </w:style>
  <w:style w:type="paragraph" w:customStyle="1" w:styleId="B6894A64976C42D596B21F2376566F44">
    <w:name w:val="B6894A64976C42D596B21F2376566F44"/>
    <w:rsid w:val="00097CCE"/>
  </w:style>
  <w:style w:type="character" w:customStyle="1" w:styleId="Style3">
    <w:name w:val="Style3"/>
    <w:basedOn w:val="DefaultParagraphFont"/>
    <w:uiPriority w:val="1"/>
    <w:rsid w:val="00097CCE"/>
    <w:rPr>
      <w:rFonts w:ascii="Times New Roman" w:hAnsi="Times New Roman"/>
      <w:sz w:val="20"/>
      <w:u w:val="single"/>
    </w:rPr>
  </w:style>
  <w:style w:type="character" w:customStyle="1" w:styleId="StyleStyle3">
    <w:name w:val="Style Style3 +"/>
    <w:basedOn w:val="Style3"/>
    <w:rsid w:val="00097CCE"/>
    <w:rPr>
      <w:rFonts w:ascii="Times New Roman" w:hAnsi="Times New Roman"/>
      <w:sz w:val="20"/>
      <w:u w:val="single"/>
    </w:rPr>
  </w:style>
  <w:style w:type="paragraph" w:customStyle="1" w:styleId="4EC031B86ED74849BC24557C029A3E25">
    <w:name w:val="4EC031B86ED74849BC24557C029A3E25"/>
    <w:rsid w:val="00097CCE"/>
    <w:pPr>
      <w:spacing w:after="0" w:line="240" w:lineRule="auto"/>
    </w:pPr>
    <w:rPr>
      <w:rFonts w:ascii="Times New Roman" w:eastAsia="Times New Roman" w:hAnsi="Times New Roman" w:cs="Times New Roman"/>
      <w:sz w:val="24"/>
      <w:szCs w:val="24"/>
    </w:rPr>
  </w:style>
  <w:style w:type="character" w:customStyle="1" w:styleId="StylePlaceholderText10ptAuto2">
    <w:name w:val="Style Placeholder Text + 10 pt Auto2"/>
    <w:basedOn w:val="PlaceholderText"/>
    <w:rsid w:val="00097CCE"/>
    <w:rPr>
      <w:color w:val="auto"/>
      <w:sz w:val="20"/>
      <w:u w:val="single"/>
    </w:rPr>
  </w:style>
  <w:style w:type="paragraph" w:customStyle="1" w:styleId="5EF8137ACCE34030B8EE95C145D25E131">
    <w:name w:val="5EF8137ACCE34030B8EE95C145D25E131"/>
    <w:rsid w:val="00097CCE"/>
    <w:pPr>
      <w:spacing w:after="0" w:line="240" w:lineRule="auto"/>
    </w:pPr>
    <w:rPr>
      <w:rFonts w:ascii="Times New Roman" w:eastAsia="Times New Roman" w:hAnsi="Times New Roman" w:cs="Times New Roman"/>
      <w:sz w:val="24"/>
      <w:szCs w:val="24"/>
    </w:rPr>
  </w:style>
  <w:style w:type="paragraph" w:customStyle="1" w:styleId="731FE9AA30754A9AB32B3DC3276BF1701">
    <w:name w:val="731FE9AA30754A9AB32B3DC3276BF1701"/>
    <w:rsid w:val="00097CCE"/>
    <w:pPr>
      <w:spacing w:after="0" w:line="240" w:lineRule="auto"/>
    </w:pPr>
    <w:rPr>
      <w:rFonts w:ascii="Times New Roman" w:eastAsia="Times New Roman" w:hAnsi="Times New Roman" w:cs="Times New Roman"/>
      <w:sz w:val="24"/>
      <w:szCs w:val="24"/>
    </w:rPr>
  </w:style>
  <w:style w:type="paragraph" w:customStyle="1" w:styleId="B6894A64976C42D596B21F2376566F441">
    <w:name w:val="B6894A64976C42D596B21F2376566F441"/>
    <w:rsid w:val="00097CCE"/>
    <w:pPr>
      <w:spacing w:after="0" w:line="240" w:lineRule="auto"/>
    </w:pPr>
    <w:rPr>
      <w:rFonts w:ascii="Times New Roman" w:eastAsia="Times New Roman" w:hAnsi="Times New Roman" w:cs="Times New Roman"/>
      <w:sz w:val="24"/>
      <w:szCs w:val="24"/>
    </w:rPr>
  </w:style>
  <w:style w:type="paragraph" w:customStyle="1" w:styleId="D112B158D1914469A14025BCAEB6CFAB2">
    <w:name w:val="D112B158D1914469A14025BCAEB6CFAB2"/>
    <w:rsid w:val="00097CCE"/>
    <w:pPr>
      <w:spacing w:after="0" w:line="240" w:lineRule="auto"/>
    </w:pPr>
    <w:rPr>
      <w:rFonts w:ascii="Times New Roman" w:eastAsia="Times New Roman" w:hAnsi="Times New Roman" w:cs="Times New Roman"/>
      <w:sz w:val="24"/>
      <w:szCs w:val="24"/>
    </w:rPr>
  </w:style>
  <w:style w:type="paragraph" w:customStyle="1" w:styleId="5E5CFEDCFF9A4DB4B70B622AB54187601">
    <w:name w:val="5E5CFEDCFF9A4DB4B70B622AB54187601"/>
    <w:rsid w:val="00097CCE"/>
    <w:pPr>
      <w:spacing w:after="0" w:line="240" w:lineRule="auto"/>
    </w:pPr>
    <w:rPr>
      <w:rFonts w:ascii="Times New Roman" w:eastAsia="Times New Roman" w:hAnsi="Times New Roman" w:cs="Times New Roman"/>
      <w:sz w:val="24"/>
      <w:szCs w:val="24"/>
    </w:rPr>
  </w:style>
  <w:style w:type="paragraph" w:customStyle="1" w:styleId="C61F1C9DFA42448786322FECC6352D072">
    <w:name w:val="C61F1C9DFA42448786322FECC6352D072"/>
    <w:rsid w:val="00097CCE"/>
    <w:pPr>
      <w:spacing w:after="0" w:line="240" w:lineRule="auto"/>
    </w:pPr>
    <w:rPr>
      <w:rFonts w:ascii="Times New Roman" w:eastAsia="Times New Roman" w:hAnsi="Times New Roman" w:cs="Times New Roman"/>
      <w:sz w:val="24"/>
      <w:szCs w:val="24"/>
    </w:rPr>
  </w:style>
  <w:style w:type="paragraph" w:customStyle="1" w:styleId="17E84EE25BCC40C096CAF0011C7D35C52">
    <w:name w:val="17E84EE25BCC40C096CAF0011C7D35C52"/>
    <w:rsid w:val="00097CCE"/>
    <w:pPr>
      <w:spacing w:after="0" w:line="240" w:lineRule="auto"/>
    </w:pPr>
    <w:rPr>
      <w:rFonts w:ascii="Times New Roman" w:eastAsia="Times New Roman" w:hAnsi="Times New Roman" w:cs="Times New Roman"/>
      <w:sz w:val="24"/>
      <w:szCs w:val="24"/>
    </w:rPr>
  </w:style>
  <w:style w:type="character" w:customStyle="1" w:styleId="StyleStylePlaceholderText10ptAuto1Arial">
    <w:name w:val="Style Style Placeholder Text + 10 pt Auto1 + Arial"/>
    <w:basedOn w:val="StylePlaceholderText10ptAuto1"/>
    <w:rsid w:val="00097CCE"/>
    <w:rPr>
      <w:rFonts w:ascii="Times New Roman" w:hAnsi="Times New Roman"/>
      <w:color w:val="auto"/>
      <w:sz w:val="20"/>
      <w:u w:val="single"/>
    </w:rPr>
  </w:style>
  <w:style w:type="paragraph" w:customStyle="1" w:styleId="B4D9235F5C284B11BC12DE0C437A08B91">
    <w:name w:val="B4D9235F5C284B11BC12DE0C437A08B91"/>
    <w:rsid w:val="00097CCE"/>
    <w:pPr>
      <w:spacing w:after="0" w:line="240" w:lineRule="auto"/>
    </w:pPr>
    <w:rPr>
      <w:rFonts w:ascii="Times New Roman" w:eastAsia="Times New Roman" w:hAnsi="Times New Roman" w:cs="Times New Roman"/>
      <w:sz w:val="24"/>
      <w:szCs w:val="24"/>
    </w:rPr>
  </w:style>
  <w:style w:type="paragraph" w:customStyle="1" w:styleId="0DBE180E9BD34B18A9363E3C08181CC91">
    <w:name w:val="0DBE180E9BD34B18A9363E3C08181CC91"/>
    <w:rsid w:val="00097CCE"/>
    <w:pPr>
      <w:spacing w:after="0" w:line="240" w:lineRule="auto"/>
    </w:pPr>
    <w:rPr>
      <w:rFonts w:ascii="Times New Roman" w:eastAsia="Times New Roman" w:hAnsi="Times New Roman" w:cs="Times New Roman"/>
      <w:sz w:val="24"/>
      <w:szCs w:val="24"/>
    </w:rPr>
  </w:style>
  <w:style w:type="paragraph" w:customStyle="1" w:styleId="D0395290CAC84ABFBCDA369C3B49FE952">
    <w:name w:val="D0395290CAC84ABFBCDA369C3B49FE952"/>
    <w:rsid w:val="00097CCE"/>
    <w:pPr>
      <w:spacing w:after="0" w:line="240" w:lineRule="auto"/>
    </w:pPr>
    <w:rPr>
      <w:rFonts w:ascii="Times New Roman" w:eastAsia="Times New Roman" w:hAnsi="Times New Roman" w:cs="Times New Roman"/>
      <w:sz w:val="24"/>
      <w:szCs w:val="24"/>
    </w:rPr>
  </w:style>
  <w:style w:type="paragraph" w:customStyle="1" w:styleId="F9667A7A14D746E384F518B3CE2F06BF2">
    <w:name w:val="F9667A7A14D746E384F518B3CE2F06BF2"/>
    <w:rsid w:val="00097CCE"/>
    <w:pPr>
      <w:spacing w:after="0" w:line="240" w:lineRule="auto"/>
    </w:pPr>
    <w:rPr>
      <w:rFonts w:ascii="Times New Roman" w:eastAsia="Times New Roman" w:hAnsi="Times New Roman" w:cs="Times New Roman"/>
      <w:sz w:val="24"/>
      <w:szCs w:val="24"/>
    </w:rPr>
  </w:style>
  <w:style w:type="paragraph" w:customStyle="1" w:styleId="4A8ADEB8863D42F996B46E275EDAC9CD2">
    <w:name w:val="4A8ADEB8863D42F996B46E275EDAC9CD2"/>
    <w:rsid w:val="00097CCE"/>
    <w:pPr>
      <w:spacing w:after="0" w:line="240" w:lineRule="auto"/>
    </w:pPr>
    <w:rPr>
      <w:rFonts w:ascii="Times New Roman" w:eastAsia="Times New Roman" w:hAnsi="Times New Roman" w:cs="Times New Roman"/>
      <w:sz w:val="24"/>
      <w:szCs w:val="24"/>
    </w:rPr>
  </w:style>
  <w:style w:type="character" w:customStyle="1" w:styleId="StylePlaceholderTextAuto">
    <w:name w:val="Style Placeholder Text + Auto"/>
    <w:basedOn w:val="PlaceholderText"/>
    <w:rsid w:val="00097CCE"/>
    <w:rPr>
      <w:rFonts w:ascii="Times New Roman" w:hAnsi="Times New Roman"/>
      <w:color w:val="auto"/>
      <w:sz w:val="20"/>
      <w:u w:val="single"/>
    </w:rPr>
  </w:style>
  <w:style w:type="paragraph" w:customStyle="1" w:styleId="0C8172F6580441F39409AD50125E1F6F">
    <w:name w:val="0C8172F6580441F39409AD50125E1F6F"/>
    <w:rsid w:val="00097CCE"/>
    <w:pPr>
      <w:spacing w:after="0" w:line="240" w:lineRule="auto"/>
    </w:pPr>
    <w:rPr>
      <w:rFonts w:ascii="Times New Roman" w:eastAsia="Times New Roman" w:hAnsi="Times New Roman" w:cs="Times New Roman"/>
      <w:sz w:val="24"/>
      <w:szCs w:val="24"/>
    </w:rPr>
  </w:style>
  <w:style w:type="paragraph" w:customStyle="1" w:styleId="A1547590E9774B2992B275A6195A8E412">
    <w:name w:val="A1547590E9774B2992B275A6195A8E412"/>
    <w:rsid w:val="00097CCE"/>
    <w:pPr>
      <w:spacing w:after="0" w:line="240" w:lineRule="auto"/>
    </w:pPr>
    <w:rPr>
      <w:rFonts w:ascii="Times New Roman" w:eastAsia="Times New Roman" w:hAnsi="Times New Roman" w:cs="Times New Roman"/>
      <w:sz w:val="24"/>
      <w:szCs w:val="24"/>
    </w:rPr>
  </w:style>
  <w:style w:type="paragraph" w:customStyle="1" w:styleId="E8D74E9A0D1E43C5863CCAE590F71FDE1">
    <w:name w:val="E8D74E9A0D1E43C5863CCAE590F71FDE1"/>
    <w:rsid w:val="00097CCE"/>
    <w:pPr>
      <w:spacing w:after="0" w:line="240" w:lineRule="auto"/>
    </w:pPr>
    <w:rPr>
      <w:rFonts w:ascii="Times New Roman" w:eastAsia="Times New Roman" w:hAnsi="Times New Roman" w:cs="Times New Roman"/>
      <w:sz w:val="24"/>
      <w:szCs w:val="24"/>
    </w:rPr>
  </w:style>
  <w:style w:type="paragraph" w:customStyle="1" w:styleId="E2FDB2C822F04D9AA6268C785BB32C061">
    <w:name w:val="E2FDB2C822F04D9AA6268C785BB32C061"/>
    <w:rsid w:val="00097CCE"/>
    <w:pPr>
      <w:spacing w:after="0" w:line="240" w:lineRule="auto"/>
    </w:pPr>
    <w:rPr>
      <w:rFonts w:ascii="Times New Roman" w:eastAsia="Times New Roman" w:hAnsi="Times New Roman" w:cs="Times New Roman"/>
      <w:sz w:val="24"/>
      <w:szCs w:val="24"/>
    </w:rPr>
  </w:style>
  <w:style w:type="paragraph" w:customStyle="1" w:styleId="1C6367AE903E468586BFAD9D007B644F1">
    <w:name w:val="1C6367AE903E468586BFAD9D007B644F1"/>
    <w:rsid w:val="00097CCE"/>
    <w:pPr>
      <w:spacing w:after="0" w:line="240" w:lineRule="auto"/>
    </w:pPr>
    <w:rPr>
      <w:rFonts w:ascii="Times New Roman" w:eastAsia="Times New Roman" w:hAnsi="Times New Roman" w:cs="Times New Roman"/>
      <w:sz w:val="24"/>
      <w:szCs w:val="24"/>
    </w:rPr>
  </w:style>
  <w:style w:type="paragraph" w:customStyle="1" w:styleId="05ED98076BF947C1B1AB3349292C6C8D2">
    <w:name w:val="05ED98076BF947C1B1AB3349292C6C8D2"/>
    <w:rsid w:val="00097CCE"/>
    <w:pPr>
      <w:spacing w:after="0" w:line="240" w:lineRule="auto"/>
    </w:pPr>
    <w:rPr>
      <w:rFonts w:ascii="Times New Roman" w:eastAsia="Times New Roman" w:hAnsi="Times New Roman" w:cs="Times New Roman"/>
      <w:sz w:val="24"/>
      <w:szCs w:val="24"/>
    </w:rPr>
  </w:style>
  <w:style w:type="paragraph" w:customStyle="1" w:styleId="6AF91616CA124BE797FAC534E9C319432">
    <w:name w:val="6AF91616CA124BE797FAC534E9C319432"/>
    <w:rsid w:val="00097CCE"/>
    <w:pPr>
      <w:spacing w:after="0" w:line="240" w:lineRule="auto"/>
    </w:pPr>
    <w:rPr>
      <w:rFonts w:ascii="Times New Roman" w:eastAsia="Times New Roman" w:hAnsi="Times New Roman" w:cs="Times New Roman"/>
      <w:sz w:val="24"/>
      <w:szCs w:val="24"/>
    </w:rPr>
  </w:style>
  <w:style w:type="paragraph" w:customStyle="1" w:styleId="BD046CDCB4B94FD083908404E520F2452">
    <w:name w:val="BD046CDCB4B94FD083908404E520F2452"/>
    <w:rsid w:val="00097CCE"/>
    <w:pPr>
      <w:spacing w:after="0" w:line="240" w:lineRule="auto"/>
    </w:pPr>
    <w:rPr>
      <w:rFonts w:ascii="Times New Roman" w:eastAsia="Times New Roman" w:hAnsi="Times New Roman" w:cs="Times New Roman"/>
      <w:sz w:val="24"/>
      <w:szCs w:val="24"/>
    </w:rPr>
  </w:style>
  <w:style w:type="paragraph" w:customStyle="1" w:styleId="34C250778005481ABA489A31ABF5E2152">
    <w:name w:val="34C250778005481ABA489A31ABF5E2152"/>
    <w:rsid w:val="00097CCE"/>
    <w:pPr>
      <w:spacing w:after="0" w:line="240" w:lineRule="auto"/>
    </w:pPr>
    <w:rPr>
      <w:rFonts w:ascii="Times New Roman" w:eastAsia="Times New Roman" w:hAnsi="Times New Roman" w:cs="Times New Roman"/>
      <w:sz w:val="24"/>
      <w:szCs w:val="24"/>
    </w:rPr>
  </w:style>
  <w:style w:type="paragraph" w:customStyle="1" w:styleId="5BCBA818C4254B8690F315D5319DFA821">
    <w:name w:val="5BCBA818C4254B8690F315D5319DFA821"/>
    <w:rsid w:val="00097CCE"/>
    <w:pPr>
      <w:spacing w:after="0" w:line="240" w:lineRule="auto"/>
    </w:pPr>
    <w:rPr>
      <w:rFonts w:ascii="Times New Roman" w:eastAsia="Times New Roman" w:hAnsi="Times New Roman" w:cs="Times New Roman"/>
      <w:sz w:val="24"/>
      <w:szCs w:val="24"/>
    </w:rPr>
  </w:style>
  <w:style w:type="paragraph" w:customStyle="1" w:styleId="365ED27563124A8AA47DFF2AFD51CEB52">
    <w:name w:val="365ED27563124A8AA47DFF2AFD51CEB52"/>
    <w:rsid w:val="00097CCE"/>
    <w:pPr>
      <w:spacing w:after="0" w:line="240" w:lineRule="auto"/>
    </w:pPr>
    <w:rPr>
      <w:rFonts w:ascii="Times New Roman" w:eastAsia="Times New Roman" w:hAnsi="Times New Roman" w:cs="Times New Roman"/>
      <w:sz w:val="24"/>
      <w:szCs w:val="24"/>
    </w:rPr>
  </w:style>
  <w:style w:type="paragraph" w:customStyle="1" w:styleId="E8D5B88E265C48738F90DADF5F5C36B32">
    <w:name w:val="E8D5B88E265C48738F90DADF5F5C36B32"/>
    <w:rsid w:val="00097CCE"/>
    <w:pPr>
      <w:spacing w:after="0" w:line="240" w:lineRule="auto"/>
    </w:pPr>
    <w:rPr>
      <w:rFonts w:ascii="Times New Roman" w:eastAsia="Times New Roman" w:hAnsi="Times New Roman" w:cs="Times New Roman"/>
      <w:sz w:val="24"/>
      <w:szCs w:val="24"/>
    </w:rPr>
  </w:style>
  <w:style w:type="paragraph" w:customStyle="1" w:styleId="ACE33926012B470BBFB5FB66216AF6592">
    <w:name w:val="ACE33926012B470BBFB5FB66216AF6592"/>
    <w:rsid w:val="00097CCE"/>
    <w:pPr>
      <w:spacing w:after="0" w:line="240" w:lineRule="auto"/>
    </w:pPr>
    <w:rPr>
      <w:rFonts w:ascii="Times New Roman" w:eastAsia="Times New Roman" w:hAnsi="Times New Roman" w:cs="Times New Roman"/>
      <w:sz w:val="24"/>
      <w:szCs w:val="24"/>
    </w:rPr>
  </w:style>
  <w:style w:type="paragraph" w:customStyle="1" w:styleId="7DC37DED6C7544C99268294440D935CC2">
    <w:name w:val="7DC37DED6C7544C99268294440D935CC2"/>
    <w:rsid w:val="00097CCE"/>
    <w:pPr>
      <w:spacing w:after="0" w:line="240" w:lineRule="auto"/>
    </w:pPr>
    <w:rPr>
      <w:rFonts w:ascii="Times New Roman" w:eastAsia="Times New Roman" w:hAnsi="Times New Roman" w:cs="Times New Roman"/>
      <w:sz w:val="24"/>
      <w:szCs w:val="24"/>
    </w:rPr>
  </w:style>
  <w:style w:type="paragraph" w:customStyle="1" w:styleId="4EC031B86ED74849BC24557C029A3E251">
    <w:name w:val="4EC031B86ED74849BC24557C029A3E251"/>
    <w:rsid w:val="00097CCE"/>
    <w:pPr>
      <w:spacing w:after="0" w:line="240" w:lineRule="auto"/>
    </w:pPr>
    <w:rPr>
      <w:rFonts w:ascii="Times New Roman" w:eastAsia="Times New Roman" w:hAnsi="Times New Roman" w:cs="Times New Roman"/>
      <w:sz w:val="24"/>
      <w:szCs w:val="24"/>
    </w:rPr>
  </w:style>
  <w:style w:type="paragraph" w:customStyle="1" w:styleId="5EF8137ACCE34030B8EE95C145D25E132">
    <w:name w:val="5EF8137ACCE34030B8EE95C145D25E132"/>
    <w:rsid w:val="00097CCE"/>
    <w:pPr>
      <w:spacing w:after="0" w:line="240" w:lineRule="auto"/>
    </w:pPr>
    <w:rPr>
      <w:rFonts w:ascii="Times New Roman" w:eastAsia="Times New Roman" w:hAnsi="Times New Roman" w:cs="Times New Roman"/>
      <w:sz w:val="24"/>
      <w:szCs w:val="24"/>
    </w:rPr>
  </w:style>
  <w:style w:type="paragraph" w:customStyle="1" w:styleId="731FE9AA30754A9AB32B3DC3276BF1702">
    <w:name w:val="731FE9AA30754A9AB32B3DC3276BF1702"/>
    <w:rsid w:val="00097CCE"/>
    <w:pPr>
      <w:spacing w:after="0" w:line="240" w:lineRule="auto"/>
    </w:pPr>
    <w:rPr>
      <w:rFonts w:ascii="Times New Roman" w:eastAsia="Times New Roman" w:hAnsi="Times New Roman" w:cs="Times New Roman"/>
      <w:sz w:val="24"/>
      <w:szCs w:val="24"/>
    </w:rPr>
  </w:style>
  <w:style w:type="paragraph" w:customStyle="1" w:styleId="B6894A64976C42D596B21F2376566F442">
    <w:name w:val="B6894A64976C42D596B21F2376566F442"/>
    <w:rsid w:val="00097CCE"/>
    <w:pPr>
      <w:spacing w:after="0" w:line="240" w:lineRule="auto"/>
    </w:pPr>
    <w:rPr>
      <w:rFonts w:ascii="Times New Roman" w:eastAsia="Times New Roman" w:hAnsi="Times New Roman" w:cs="Times New Roman"/>
      <w:sz w:val="24"/>
      <w:szCs w:val="24"/>
    </w:rPr>
  </w:style>
  <w:style w:type="paragraph" w:customStyle="1" w:styleId="D112B158D1914469A14025BCAEB6CFAB3">
    <w:name w:val="D112B158D1914469A14025BCAEB6CFAB3"/>
    <w:rsid w:val="00097CCE"/>
    <w:pPr>
      <w:spacing w:after="0" w:line="240" w:lineRule="auto"/>
    </w:pPr>
    <w:rPr>
      <w:rFonts w:ascii="Times New Roman" w:eastAsia="Times New Roman" w:hAnsi="Times New Roman" w:cs="Times New Roman"/>
      <w:sz w:val="24"/>
      <w:szCs w:val="24"/>
    </w:rPr>
  </w:style>
  <w:style w:type="paragraph" w:customStyle="1" w:styleId="5E5CFEDCFF9A4DB4B70B622AB54187602">
    <w:name w:val="5E5CFEDCFF9A4DB4B70B622AB54187602"/>
    <w:rsid w:val="00097CCE"/>
    <w:pPr>
      <w:spacing w:after="0" w:line="240" w:lineRule="auto"/>
    </w:pPr>
    <w:rPr>
      <w:rFonts w:ascii="Times New Roman" w:eastAsia="Times New Roman" w:hAnsi="Times New Roman" w:cs="Times New Roman"/>
      <w:sz w:val="24"/>
      <w:szCs w:val="24"/>
    </w:rPr>
  </w:style>
  <w:style w:type="paragraph" w:customStyle="1" w:styleId="C61F1C9DFA42448786322FECC6352D073">
    <w:name w:val="C61F1C9DFA42448786322FECC6352D073"/>
    <w:rsid w:val="00097CCE"/>
    <w:pPr>
      <w:spacing w:after="0" w:line="240" w:lineRule="auto"/>
    </w:pPr>
    <w:rPr>
      <w:rFonts w:ascii="Times New Roman" w:eastAsia="Times New Roman" w:hAnsi="Times New Roman" w:cs="Times New Roman"/>
      <w:sz w:val="24"/>
      <w:szCs w:val="24"/>
    </w:rPr>
  </w:style>
  <w:style w:type="paragraph" w:customStyle="1" w:styleId="17E84EE25BCC40C096CAF0011C7D35C53">
    <w:name w:val="17E84EE25BCC40C096CAF0011C7D35C53"/>
    <w:rsid w:val="00097CCE"/>
    <w:pPr>
      <w:spacing w:after="0" w:line="240" w:lineRule="auto"/>
    </w:pPr>
    <w:rPr>
      <w:rFonts w:ascii="Times New Roman" w:eastAsia="Times New Roman" w:hAnsi="Times New Roman" w:cs="Times New Roman"/>
      <w:sz w:val="24"/>
      <w:szCs w:val="24"/>
    </w:rPr>
  </w:style>
  <w:style w:type="paragraph" w:customStyle="1" w:styleId="B4D9235F5C284B11BC12DE0C437A08B92">
    <w:name w:val="B4D9235F5C284B11BC12DE0C437A08B92"/>
    <w:rsid w:val="00097CCE"/>
    <w:pPr>
      <w:spacing w:after="0" w:line="240" w:lineRule="auto"/>
    </w:pPr>
    <w:rPr>
      <w:rFonts w:ascii="Times New Roman" w:eastAsia="Times New Roman" w:hAnsi="Times New Roman" w:cs="Times New Roman"/>
      <w:sz w:val="24"/>
      <w:szCs w:val="24"/>
    </w:rPr>
  </w:style>
  <w:style w:type="paragraph" w:customStyle="1" w:styleId="0DBE180E9BD34B18A9363E3C08181CC92">
    <w:name w:val="0DBE180E9BD34B18A9363E3C08181CC92"/>
    <w:rsid w:val="00097CCE"/>
    <w:pPr>
      <w:spacing w:after="0" w:line="240" w:lineRule="auto"/>
    </w:pPr>
    <w:rPr>
      <w:rFonts w:ascii="Times New Roman" w:eastAsia="Times New Roman" w:hAnsi="Times New Roman" w:cs="Times New Roman"/>
      <w:sz w:val="24"/>
      <w:szCs w:val="24"/>
    </w:rPr>
  </w:style>
  <w:style w:type="paragraph" w:customStyle="1" w:styleId="D0395290CAC84ABFBCDA369C3B49FE953">
    <w:name w:val="D0395290CAC84ABFBCDA369C3B49FE953"/>
    <w:rsid w:val="00097CCE"/>
    <w:pPr>
      <w:spacing w:after="0" w:line="240" w:lineRule="auto"/>
    </w:pPr>
    <w:rPr>
      <w:rFonts w:ascii="Times New Roman" w:eastAsia="Times New Roman" w:hAnsi="Times New Roman" w:cs="Times New Roman"/>
      <w:sz w:val="24"/>
      <w:szCs w:val="24"/>
    </w:rPr>
  </w:style>
  <w:style w:type="paragraph" w:customStyle="1" w:styleId="F9667A7A14D746E384F518B3CE2F06BF3">
    <w:name w:val="F9667A7A14D746E384F518B3CE2F06BF3"/>
    <w:rsid w:val="00097CCE"/>
    <w:pPr>
      <w:spacing w:after="0" w:line="240" w:lineRule="auto"/>
    </w:pPr>
    <w:rPr>
      <w:rFonts w:ascii="Times New Roman" w:eastAsia="Times New Roman" w:hAnsi="Times New Roman" w:cs="Times New Roman"/>
      <w:sz w:val="24"/>
      <w:szCs w:val="24"/>
    </w:rPr>
  </w:style>
  <w:style w:type="paragraph" w:customStyle="1" w:styleId="4A8ADEB8863D42F996B46E275EDAC9CD3">
    <w:name w:val="4A8ADEB8863D42F996B46E275EDAC9CD3"/>
    <w:rsid w:val="00097CCE"/>
    <w:pPr>
      <w:spacing w:after="0" w:line="240" w:lineRule="auto"/>
    </w:pPr>
    <w:rPr>
      <w:rFonts w:ascii="Times New Roman" w:eastAsia="Times New Roman" w:hAnsi="Times New Roman" w:cs="Times New Roman"/>
      <w:sz w:val="24"/>
      <w:szCs w:val="24"/>
    </w:rPr>
  </w:style>
  <w:style w:type="paragraph" w:customStyle="1" w:styleId="0C8172F6580441F39409AD50125E1F6F1">
    <w:name w:val="0C8172F6580441F39409AD50125E1F6F1"/>
    <w:rsid w:val="00097CCE"/>
    <w:pPr>
      <w:spacing w:after="0" w:line="240" w:lineRule="auto"/>
    </w:pPr>
    <w:rPr>
      <w:rFonts w:ascii="Times New Roman" w:eastAsia="Times New Roman" w:hAnsi="Times New Roman" w:cs="Times New Roman"/>
      <w:sz w:val="24"/>
      <w:szCs w:val="24"/>
    </w:rPr>
  </w:style>
  <w:style w:type="paragraph" w:customStyle="1" w:styleId="A1547590E9774B2992B275A6195A8E413">
    <w:name w:val="A1547590E9774B2992B275A6195A8E413"/>
    <w:rsid w:val="00097CCE"/>
    <w:pPr>
      <w:spacing w:after="0" w:line="240" w:lineRule="auto"/>
    </w:pPr>
    <w:rPr>
      <w:rFonts w:ascii="Times New Roman" w:eastAsia="Times New Roman" w:hAnsi="Times New Roman" w:cs="Times New Roman"/>
      <w:sz w:val="24"/>
      <w:szCs w:val="24"/>
    </w:rPr>
  </w:style>
  <w:style w:type="paragraph" w:customStyle="1" w:styleId="E8D74E9A0D1E43C5863CCAE590F71FDE2">
    <w:name w:val="E8D74E9A0D1E43C5863CCAE590F71FDE2"/>
    <w:rsid w:val="00097CCE"/>
    <w:pPr>
      <w:spacing w:after="0" w:line="240" w:lineRule="auto"/>
    </w:pPr>
    <w:rPr>
      <w:rFonts w:ascii="Times New Roman" w:eastAsia="Times New Roman" w:hAnsi="Times New Roman" w:cs="Times New Roman"/>
      <w:sz w:val="24"/>
      <w:szCs w:val="24"/>
    </w:rPr>
  </w:style>
  <w:style w:type="paragraph" w:customStyle="1" w:styleId="E2FDB2C822F04D9AA6268C785BB32C062">
    <w:name w:val="E2FDB2C822F04D9AA6268C785BB32C062"/>
    <w:rsid w:val="00097CCE"/>
    <w:pPr>
      <w:spacing w:after="0" w:line="240" w:lineRule="auto"/>
    </w:pPr>
    <w:rPr>
      <w:rFonts w:ascii="Times New Roman" w:eastAsia="Times New Roman" w:hAnsi="Times New Roman" w:cs="Times New Roman"/>
      <w:sz w:val="24"/>
      <w:szCs w:val="24"/>
    </w:rPr>
  </w:style>
  <w:style w:type="paragraph" w:customStyle="1" w:styleId="1C6367AE903E468586BFAD9D007B644F2">
    <w:name w:val="1C6367AE903E468586BFAD9D007B644F2"/>
    <w:rsid w:val="00097CCE"/>
    <w:pPr>
      <w:spacing w:after="0" w:line="240" w:lineRule="auto"/>
    </w:pPr>
    <w:rPr>
      <w:rFonts w:ascii="Times New Roman" w:eastAsia="Times New Roman" w:hAnsi="Times New Roman" w:cs="Times New Roman"/>
      <w:sz w:val="24"/>
      <w:szCs w:val="24"/>
    </w:rPr>
  </w:style>
  <w:style w:type="paragraph" w:customStyle="1" w:styleId="05ED98076BF947C1B1AB3349292C6C8D3">
    <w:name w:val="05ED98076BF947C1B1AB3349292C6C8D3"/>
    <w:rsid w:val="00097CCE"/>
    <w:pPr>
      <w:spacing w:after="0" w:line="240" w:lineRule="auto"/>
    </w:pPr>
    <w:rPr>
      <w:rFonts w:ascii="Times New Roman" w:eastAsia="Times New Roman" w:hAnsi="Times New Roman" w:cs="Times New Roman"/>
      <w:sz w:val="24"/>
      <w:szCs w:val="24"/>
    </w:rPr>
  </w:style>
  <w:style w:type="paragraph" w:customStyle="1" w:styleId="6AF91616CA124BE797FAC534E9C319433">
    <w:name w:val="6AF91616CA124BE797FAC534E9C319433"/>
    <w:rsid w:val="00097CCE"/>
    <w:pPr>
      <w:spacing w:after="0" w:line="240" w:lineRule="auto"/>
    </w:pPr>
    <w:rPr>
      <w:rFonts w:ascii="Times New Roman" w:eastAsia="Times New Roman" w:hAnsi="Times New Roman" w:cs="Times New Roman"/>
      <w:sz w:val="24"/>
      <w:szCs w:val="24"/>
    </w:rPr>
  </w:style>
  <w:style w:type="paragraph" w:customStyle="1" w:styleId="BD046CDCB4B94FD083908404E520F2453">
    <w:name w:val="BD046CDCB4B94FD083908404E520F2453"/>
    <w:rsid w:val="00097CCE"/>
    <w:pPr>
      <w:spacing w:after="0" w:line="240" w:lineRule="auto"/>
    </w:pPr>
    <w:rPr>
      <w:rFonts w:ascii="Times New Roman" w:eastAsia="Times New Roman" w:hAnsi="Times New Roman" w:cs="Times New Roman"/>
      <w:sz w:val="24"/>
      <w:szCs w:val="24"/>
    </w:rPr>
  </w:style>
  <w:style w:type="paragraph" w:customStyle="1" w:styleId="34C250778005481ABA489A31ABF5E2153">
    <w:name w:val="34C250778005481ABA489A31ABF5E2153"/>
    <w:rsid w:val="00097CCE"/>
    <w:pPr>
      <w:spacing w:after="0" w:line="240" w:lineRule="auto"/>
    </w:pPr>
    <w:rPr>
      <w:rFonts w:ascii="Times New Roman" w:eastAsia="Times New Roman" w:hAnsi="Times New Roman" w:cs="Times New Roman"/>
      <w:sz w:val="24"/>
      <w:szCs w:val="24"/>
    </w:rPr>
  </w:style>
  <w:style w:type="paragraph" w:customStyle="1" w:styleId="5BCBA818C4254B8690F315D5319DFA822">
    <w:name w:val="5BCBA818C4254B8690F315D5319DFA822"/>
    <w:rsid w:val="00097CCE"/>
    <w:pPr>
      <w:spacing w:after="0" w:line="240" w:lineRule="auto"/>
    </w:pPr>
    <w:rPr>
      <w:rFonts w:ascii="Times New Roman" w:eastAsia="Times New Roman" w:hAnsi="Times New Roman" w:cs="Times New Roman"/>
      <w:sz w:val="24"/>
      <w:szCs w:val="24"/>
    </w:rPr>
  </w:style>
  <w:style w:type="paragraph" w:customStyle="1" w:styleId="365ED27563124A8AA47DFF2AFD51CEB53">
    <w:name w:val="365ED27563124A8AA47DFF2AFD51CEB53"/>
    <w:rsid w:val="00097CCE"/>
    <w:pPr>
      <w:spacing w:after="0" w:line="240" w:lineRule="auto"/>
    </w:pPr>
    <w:rPr>
      <w:rFonts w:ascii="Times New Roman" w:eastAsia="Times New Roman" w:hAnsi="Times New Roman" w:cs="Times New Roman"/>
      <w:sz w:val="24"/>
      <w:szCs w:val="24"/>
    </w:rPr>
  </w:style>
  <w:style w:type="paragraph" w:customStyle="1" w:styleId="E8D5B88E265C48738F90DADF5F5C36B33">
    <w:name w:val="E8D5B88E265C48738F90DADF5F5C36B33"/>
    <w:rsid w:val="00097CCE"/>
    <w:pPr>
      <w:spacing w:after="0" w:line="240" w:lineRule="auto"/>
    </w:pPr>
    <w:rPr>
      <w:rFonts w:ascii="Times New Roman" w:eastAsia="Times New Roman" w:hAnsi="Times New Roman" w:cs="Times New Roman"/>
      <w:sz w:val="24"/>
      <w:szCs w:val="24"/>
    </w:rPr>
  </w:style>
  <w:style w:type="paragraph" w:customStyle="1" w:styleId="ACE33926012B470BBFB5FB66216AF6593">
    <w:name w:val="ACE33926012B470BBFB5FB66216AF6593"/>
    <w:rsid w:val="00097CCE"/>
    <w:pPr>
      <w:spacing w:after="0" w:line="240" w:lineRule="auto"/>
    </w:pPr>
    <w:rPr>
      <w:rFonts w:ascii="Times New Roman" w:eastAsia="Times New Roman" w:hAnsi="Times New Roman" w:cs="Times New Roman"/>
      <w:sz w:val="24"/>
      <w:szCs w:val="24"/>
    </w:rPr>
  </w:style>
  <w:style w:type="paragraph" w:customStyle="1" w:styleId="7DC37DED6C7544C99268294440D935CC3">
    <w:name w:val="7DC37DED6C7544C99268294440D935CC3"/>
    <w:rsid w:val="00097CCE"/>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982F2-6440-482B-BA94-9003D0AD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27</Pages>
  <Words>13148</Words>
  <Characters>74945</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NOTICE TO VENDORS ITB 26-016</vt:lpstr>
    </vt:vector>
  </TitlesOfParts>
  <Company>Iowa Communications Network</Company>
  <LinksUpToDate>false</LinksUpToDate>
  <CharactersWithSpaces>87918</CharactersWithSpaces>
  <SharedDoc>false</SharedDoc>
  <HLinks>
    <vt:vector size="12" baseType="variant">
      <vt:variant>
        <vt:i4>1048648</vt:i4>
      </vt:variant>
      <vt:variant>
        <vt:i4>3</vt:i4>
      </vt:variant>
      <vt:variant>
        <vt:i4>0</vt:i4>
      </vt:variant>
      <vt:variant>
        <vt:i4>5</vt:i4>
      </vt:variant>
      <vt:variant>
        <vt:lpwstr>http://www.legis.state.ia.us/</vt:lpwstr>
      </vt:variant>
      <vt:variant>
        <vt:lpwstr/>
      </vt:variant>
      <vt:variant>
        <vt:i4>4194340</vt:i4>
      </vt:variant>
      <vt:variant>
        <vt:i4>0</vt:i4>
      </vt:variant>
      <vt:variant>
        <vt:i4>0</vt:i4>
      </vt:variant>
      <vt:variant>
        <vt:i4>5</vt:i4>
      </vt:variant>
      <vt:variant>
        <vt:lpwstr>mailto:brian.clayton@iowa.gov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VENDORS ITB 26-016</dc:title>
  <dc:subject/>
  <dc:creator>Lori Larsen</dc:creator>
  <cp:keywords/>
  <dc:description/>
  <cp:lastModifiedBy>Lori Larsen</cp:lastModifiedBy>
  <cp:revision>24</cp:revision>
  <cp:lastPrinted>2026-05-04T19:00:00Z</cp:lastPrinted>
  <dcterms:created xsi:type="dcterms:W3CDTF">2026-05-04T16:47:00Z</dcterms:created>
  <dcterms:modified xsi:type="dcterms:W3CDTF">2026-05-04T20:19:00Z</dcterms:modified>
</cp:coreProperties>
</file>