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88E74" w14:textId="60242905" w:rsidR="004267B4" w:rsidRPr="00F746B3" w:rsidRDefault="004267B4" w:rsidP="00F746B3">
      <w:pPr>
        <w:tabs>
          <w:tab w:val="left" w:pos="5490"/>
          <w:tab w:val="left" w:pos="8730"/>
        </w:tabs>
        <w:spacing w:before="180" w:line="20" w:lineRule="atLeast"/>
        <w:rPr>
          <w:rFonts w:ascii="Times New Roman" w:hAnsi="Times New Roman"/>
          <w:b/>
          <w:color w:val="44589F"/>
          <w:sz w:val="20"/>
        </w:rPr>
      </w:pPr>
      <w:r w:rsidRPr="00F746B3">
        <w:rPr>
          <w:rFonts w:ascii="Times New Roman" w:hAnsi="Times New Roman"/>
          <w:noProof/>
        </w:rPr>
        <w:drawing>
          <wp:inline distT="0" distB="0" distL="0" distR="0" wp14:anchorId="49EE8C48" wp14:editId="70E6C518">
            <wp:extent cx="4053205" cy="626110"/>
            <wp:effectExtent l="0" t="0" r="4445" b="2540"/>
            <wp:docPr id="3" name="Picture 3" descr="DHS_Logo_Color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Logo_Color_Hor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3205" cy="626110"/>
                    </a:xfrm>
                    <a:prstGeom prst="rect">
                      <a:avLst/>
                    </a:prstGeom>
                    <a:noFill/>
                    <a:ln>
                      <a:noFill/>
                    </a:ln>
                  </pic:spPr>
                </pic:pic>
              </a:graphicData>
            </a:graphic>
          </wp:inline>
        </w:drawing>
      </w:r>
    </w:p>
    <w:p w14:paraId="329E2914" w14:textId="77777777" w:rsidR="00D14F56" w:rsidRPr="00F746B3" w:rsidRDefault="00D14F56" w:rsidP="00F746B3">
      <w:pPr>
        <w:rPr>
          <w:rFonts w:ascii="Times New Roman" w:hAnsi="Times New Roman"/>
        </w:rPr>
      </w:pPr>
    </w:p>
    <w:p w14:paraId="1CE832EC" w14:textId="5B14935D" w:rsidR="00FC5DA6" w:rsidRPr="00B04EC2" w:rsidRDefault="00FC5DA6" w:rsidP="00B04EC2">
      <w:pPr>
        <w:jc w:val="center"/>
        <w:rPr>
          <w:rFonts w:ascii="Times New Roman" w:hAnsi="Times New Roman"/>
          <w:b/>
          <w:sz w:val="36"/>
        </w:rPr>
      </w:pPr>
      <w:r w:rsidRPr="00F746B3">
        <w:rPr>
          <w:rFonts w:ascii="Times New Roman" w:hAnsi="Times New Roman"/>
          <w:b/>
          <w:sz w:val="36"/>
        </w:rPr>
        <w:t>RFI# MED-</w:t>
      </w:r>
      <w:r w:rsidR="00D74EF4" w:rsidRPr="0043298B">
        <w:rPr>
          <w:rFonts w:ascii="Times New Roman" w:hAnsi="Times New Roman"/>
          <w:b/>
          <w:sz w:val="36"/>
        </w:rPr>
        <w:t>19-029</w:t>
      </w:r>
      <w:r w:rsidRPr="0043298B">
        <w:rPr>
          <w:rFonts w:ascii="Times New Roman" w:hAnsi="Times New Roman"/>
          <w:b/>
          <w:sz w:val="36"/>
        </w:rPr>
        <w:t xml:space="preserve">, </w:t>
      </w:r>
      <w:r w:rsidR="00DC544B" w:rsidRPr="00B04EC2">
        <w:rPr>
          <w:rFonts w:ascii="Times New Roman" w:hAnsi="Times New Roman"/>
          <w:b/>
          <w:sz w:val="36"/>
        </w:rPr>
        <w:t xml:space="preserve">MMIS </w:t>
      </w:r>
      <w:r w:rsidR="009E42C2" w:rsidRPr="00B04EC2">
        <w:rPr>
          <w:rFonts w:ascii="Times New Roman" w:hAnsi="Times New Roman"/>
          <w:b/>
          <w:sz w:val="36"/>
        </w:rPr>
        <w:t>Modernization</w:t>
      </w:r>
    </w:p>
    <w:p w14:paraId="3FDD4822" w14:textId="77777777" w:rsidR="000505A7" w:rsidRPr="00B04EC2" w:rsidRDefault="000505A7" w:rsidP="00B04EC2">
      <w:pPr>
        <w:jc w:val="center"/>
        <w:rPr>
          <w:rFonts w:ascii="Times New Roman" w:hAnsi="Times New Roman"/>
          <w:b/>
          <w:sz w:val="36"/>
        </w:rPr>
      </w:pPr>
    </w:p>
    <w:p w14:paraId="34642C3D" w14:textId="51149014" w:rsidR="00883CAF" w:rsidRPr="00B04EC2" w:rsidRDefault="00FC5DA6" w:rsidP="00B04EC2">
      <w:pPr>
        <w:jc w:val="center"/>
        <w:rPr>
          <w:rFonts w:ascii="Times New Roman" w:hAnsi="Times New Roman"/>
          <w:b/>
          <w:sz w:val="36"/>
        </w:rPr>
      </w:pPr>
      <w:r w:rsidRPr="00B04EC2">
        <w:rPr>
          <w:rFonts w:ascii="Times New Roman" w:hAnsi="Times New Roman"/>
          <w:b/>
          <w:sz w:val="36"/>
        </w:rPr>
        <w:t>THIS IS NOT A REQUEST FOR PROPOSAL</w:t>
      </w:r>
    </w:p>
    <w:p w14:paraId="28088299" w14:textId="0D9C2D7D" w:rsidR="00FC5DA6" w:rsidRPr="00B04EC2" w:rsidRDefault="00FC5DA6" w:rsidP="00AE3C40">
      <w:pPr>
        <w:jc w:val="center"/>
        <w:rPr>
          <w:rFonts w:ascii="Times New Roman" w:hAnsi="Times New Roman"/>
          <w:b/>
          <w:sz w:val="36"/>
          <w:szCs w:val="28"/>
        </w:rPr>
      </w:pPr>
    </w:p>
    <w:p w14:paraId="1F3A4F51" w14:textId="5996251B" w:rsidR="00883CAF" w:rsidRPr="0022193F" w:rsidRDefault="00FC5DA6" w:rsidP="00B04EC2">
      <w:pPr>
        <w:jc w:val="center"/>
        <w:rPr>
          <w:rFonts w:ascii="Times New Roman" w:hAnsi="Times New Roman"/>
          <w:b/>
          <w:bCs/>
          <w:sz w:val="44"/>
          <w:szCs w:val="28"/>
        </w:rPr>
      </w:pPr>
      <w:r w:rsidRPr="0022193F">
        <w:rPr>
          <w:rFonts w:ascii="Times New Roman" w:hAnsi="Times New Roman"/>
          <w:b/>
          <w:sz w:val="44"/>
          <w:szCs w:val="28"/>
        </w:rPr>
        <w:t>Request for Information Notice</w:t>
      </w:r>
    </w:p>
    <w:p w14:paraId="1B018B41" w14:textId="77777777" w:rsidR="00883CAF" w:rsidRPr="00F746B3" w:rsidRDefault="00883CAF" w:rsidP="0022193F">
      <w:pPr>
        <w:jc w:val="center"/>
        <w:rPr>
          <w:rFonts w:ascii="Times New Roman" w:hAnsi="Times New Roman"/>
        </w:rPr>
      </w:pPr>
    </w:p>
    <w:p w14:paraId="2547F244" w14:textId="6ABFFDA3" w:rsidR="00883CAF" w:rsidRPr="00F746B3" w:rsidRDefault="00FC5DA6">
      <w:pPr>
        <w:spacing w:line="360" w:lineRule="auto"/>
        <w:jc w:val="center"/>
        <w:rPr>
          <w:rFonts w:ascii="Times New Roman" w:hAnsi="Times New Roman"/>
          <w:b/>
          <w:sz w:val="32"/>
          <w:szCs w:val="32"/>
        </w:rPr>
      </w:pPr>
      <w:bookmarkStart w:id="0" w:name="_GoBack"/>
      <w:bookmarkEnd w:id="0"/>
      <w:r w:rsidRPr="00F746B3">
        <w:rPr>
          <w:rFonts w:ascii="Times New Roman" w:hAnsi="Times New Roman"/>
          <w:b/>
          <w:sz w:val="32"/>
          <w:szCs w:val="32"/>
        </w:rPr>
        <w:t xml:space="preserve">The Iowa Department of Human Services (DHS) will be receiving responses to a </w:t>
      </w:r>
      <w:r w:rsidR="007F0356" w:rsidRPr="00F746B3">
        <w:rPr>
          <w:rFonts w:ascii="Times New Roman" w:hAnsi="Times New Roman"/>
          <w:b/>
          <w:sz w:val="32"/>
          <w:szCs w:val="32"/>
        </w:rPr>
        <w:t>Request</w:t>
      </w:r>
      <w:r w:rsidRPr="00F746B3">
        <w:rPr>
          <w:rFonts w:ascii="Times New Roman" w:hAnsi="Times New Roman"/>
          <w:b/>
          <w:sz w:val="32"/>
          <w:szCs w:val="32"/>
        </w:rPr>
        <w:t xml:space="preserve"> for Information (RFI) </w:t>
      </w:r>
      <w:r w:rsidR="00270234" w:rsidRPr="00F746B3">
        <w:rPr>
          <w:rFonts w:ascii="Times New Roman" w:hAnsi="Times New Roman"/>
          <w:b/>
          <w:sz w:val="32"/>
          <w:szCs w:val="32"/>
        </w:rPr>
        <w:t>until</w:t>
      </w:r>
      <w:r w:rsidRPr="00F746B3">
        <w:rPr>
          <w:rFonts w:ascii="Times New Roman" w:hAnsi="Times New Roman"/>
          <w:b/>
          <w:sz w:val="32"/>
          <w:szCs w:val="32"/>
        </w:rPr>
        <w:t xml:space="preserve"> </w:t>
      </w:r>
      <w:r w:rsidR="008A46A1" w:rsidRPr="00F746B3">
        <w:rPr>
          <w:rFonts w:ascii="Times New Roman" w:hAnsi="Times New Roman"/>
          <w:b/>
          <w:sz w:val="32"/>
          <w:szCs w:val="32"/>
        </w:rPr>
        <w:t xml:space="preserve">3:00 p.m. (Central Time) </w:t>
      </w:r>
      <w:r w:rsidR="009E45CD" w:rsidRPr="00F746B3">
        <w:rPr>
          <w:rFonts w:ascii="Times New Roman" w:hAnsi="Times New Roman"/>
          <w:b/>
          <w:sz w:val="32"/>
          <w:szCs w:val="32"/>
        </w:rPr>
        <w:t>May</w:t>
      </w:r>
      <w:r w:rsidR="00A8744E" w:rsidRPr="00F746B3">
        <w:rPr>
          <w:rFonts w:ascii="Times New Roman" w:hAnsi="Times New Roman"/>
          <w:b/>
          <w:sz w:val="32"/>
          <w:szCs w:val="32"/>
        </w:rPr>
        <w:t xml:space="preserve"> </w:t>
      </w:r>
      <w:del w:id="1" w:author="Clark, Stephanie" w:date="2019-04-25T14:59:00Z">
        <w:r w:rsidR="00EF50BD" w:rsidDel="00282BFA">
          <w:rPr>
            <w:rFonts w:ascii="Times New Roman" w:hAnsi="Times New Roman"/>
            <w:b/>
            <w:sz w:val="32"/>
            <w:szCs w:val="32"/>
          </w:rPr>
          <w:delText>8</w:delText>
        </w:r>
        <w:r w:rsidR="00A8744E" w:rsidRPr="00F746B3" w:rsidDel="00282BFA">
          <w:rPr>
            <w:rFonts w:ascii="Times New Roman" w:hAnsi="Times New Roman"/>
            <w:b/>
            <w:sz w:val="32"/>
            <w:szCs w:val="32"/>
          </w:rPr>
          <w:delText>th</w:delText>
        </w:r>
      </w:del>
      <w:ins w:id="2" w:author="Clark, Stephanie" w:date="2019-04-25T14:59:00Z">
        <w:r w:rsidR="00282BFA">
          <w:rPr>
            <w:rFonts w:ascii="Times New Roman" w:hAnsi="Times New Roman"/>
            <w:b/>
            <w:sz w:val="32"/>
            <w:szCs w:val="32"/>
          </w:rPr>
          <w:t>24</w:t>
        </w:r>
        <w:r w:rsidR="00282BFA" w:rsidRPr="00F746B3">
          <w:rPr>
            <w:rFonts w:ascii="Times New Roman" w:hAnsi="Times New Roman"/>
            <w:b/>
            <w:sz w:val="32"/>
            <w:szCs w:val="32"/>
          </w:rPr>
          <w:t>th</w:t>
        </w:r>
      </w:ins>
      <w:r w:rsidR="00D74EF4" w:rsidRPr="00F746B3">
        <w:rPr>
          <w:rFonts w:ascii="Times New Roman" w:hAnsi="Times New Roman"/>
          <w:b/>
          <w:sz w:val="32"/>
          <w:szCs w:val="32"/>
        </w:rPr>
        <w:t>, 2019</w:t>
      </w:r>
      <w:r w:rsidRPr="00F746B3">
        <w:rPr>
          <w:rFonts w:ascii="Times New Roman" w:hAnsi="Times New Roman"/>
          <w:b/>
          <w:sz w:val="32"/>
          <w:szCs w:val="32"/>
        </w:rPr>
        <w:t xml:space="preserve"> for:</w:t>
      </w:r>
    </w:p>
    <w:p w14:paraId="06D3A620" w14:textId="277DDCED" w:rsidR="00FC5DA6" w:rsidRPr="00F746B3" w:rsidRDefault="00FC5DA6">
      <w:pPr>
        <w:spacing w:line="360" w:lineRule="auto"/>
        <w:jc w:val="center"/>
        <w:rPr>
          <w:rFonts w:ascii="Times New Roman" w:hAnsi="Times New Roman"/>
          <w:b/>
          <w:sz w:val="32"/>
          <w:szCs w:val="32"/>
        </w:rPr>
      </w:pPr>
    </w:p>
    <w:p w14:paraId="22913C4D" w14:textId="377E2FEA" w:rsidR="00FC5DA6" w:rsidRPr="00F746B3" w:rsidRDefault="00FC5DA6">
      <w:pPr>
        <w:spacing w:line="360" w:lineRule="auto"/>
        <w:jc w:val="center"/>
        <w:rPr>
          <w:rFonts w:ascii="Times New Roman" w:hAnsi="Times New Roman"/>
          <w:b/>
          <w:sz w:val="32"/>
          <w:szCs w:val="32"/>
        </w:rPr>
      </w:pPr>
      <w:r w:rsidRPr="00F746B3">
        <w:rPr>
          <w:rFonts w:ascii="Times New Roman" w:hAnsi="Times New Roman"/>
          <w:b/>
          <w:sz w:val="32"/>
          <w:szCs w:val="32"/>
        </w:rPr>
        <w:t>RFI# MED-</w:t>
      </w:r>
      <w:r w:rsidR="00D74EF4" w:rsidRPr="00F746B3">
        <w:rPr>
          <w:rFonts w:ascii="Times New Roman" w:hAnsi="Times New Roman"/>
          <w:b/>
          <w:sz w:val="32"/>
          <w:szCs w:val="32"/>
        </w:rPr>
        <w:t>19</w:t>
      </w:r>
      <w:r w:rsidRPr="00F746B3">
        <w:rPr>
          <w:rFonts w:ascii="Times New Roman" w:hAnsi="Times New Roman"/>
          <w:b/>
          <w:sz w:val="32"/>
          <w:szCs w:val="32"/>
        </w:rPr>
        <w:t>-</w:t>
      </w:r>
      <w:r w:rsidR="00D74EF4" w:rsidRPr="00F746B3">
        <w:rPr>
          <w:rFonts w:ascii="Times New Roman" w:hAnsi="Times New Roman"/>
          <w:b/>
          <w:sz w:val="32"/>
          <w:szCs w:val="32"/>
        </w:rPr>
        <w:t>029</w:t>
      </w:r>
    </w:p>
    <w:p w14:paraId="49B408C3" w14:textId="7E9DD194" w:rsidR="00883CAF" w:rsidRPr="00F746B3" w:rsidRDefault="00DC544B">
      <w:pPr>
        <w:spacing w:line="360" w:lineRule="auto"/>
        <w:jc w:val="center"/>
        <w:rPr>
          <w:rFonts w:ascii="Times New Roman" w:hAnsi="Times New Roman"/>
          <w:b/>
          <w:sz w:val="32"/>
          <w:szCs w:val="32"/>
        </w:rPr>
      </w:pPr>
      <w:r w:rsidRPr="00F746B3">
        <w:rPr>
          <w:rFonts w:ascii="Times New Roman" w:hAnsi="Times New Roman"/>
          <w:b/>
          <w:sz w:val="32"/>
          <w:szCs w:val="32"/>
        </w:rPr>
        <w:t xml:space="preserve">MMIS </w:t>
      </w:r>
      <w:r w:rsidR="009E42C2" w:rsidRPr="00F746B3">
        <w:rPr>
          <w:rFonts w:ascii="Times New Roman" w:hAnsi="Times New Roman"/>
          <w:b/>
          <w:sz w:val="32"/>
          <w:szCs w:val="32"/>
        </w:rPr>
        <w:t>Modernization</w:t>
      </w:r>
    </w:p>
    <w:p w14:paraId="2E32D0EC" w14:textId="0C9A912E" w:rsidR="009E42C2" w:rsidRPr="00F746B3" w:rsidRDefault="00FB4084">
      <w:pPr>
        <w:spacing w:after="0" w:line="360" w:lineRule="auto"/>
        <w:jc w:val="center"/>
        <w:rPr>
          <w:rFonts w:ascii="Times New Roman" w:hAnsi="Times New Roman"/>
          <w:b/>
          <w:sz w:val="24"/>
          <w:szCs w:val="32"/>
        </w:rPr>
      </w:pPr>
      <w:r w:rsidRPr="00F746B3">
        <w:rPr>
          <w:rFonts w:ascii="Times New Roman" w:hAnsi="Times New Roman"/>
          <w:b/>
          <w:sz w:val="24"/>
          <w:szCs w:val="32"/>
        </w:rPr>
        <w:t>System Integrator</w:t>
      </w:r>
      <w:r w:rsidR="009E42C2" w:rsidRPr="00F746B3">
        <w:rPr>
          <w:rFonts w:ascii="Times New Roman" w:hAnsi="Times New Roman"/>
          <w:b/>
          <w:sz w:val="24"/>
          <w:szCs w:val="32"/>
        </w:rPr>
        <w:t xml:space="preserve"> Services</w:t>
      </w:r>
    </w:p>
    <w:p w14:paraId="2F939B45" w14:textId="3C882B65" w:rsidR="009E42C2" w:rsidRDefault="008476B1">
      <w:pPr>
        <w:spacing w:after="0" w:line="360" w:lineRule="auto"/>
        <w:jc w:val="center"/>
        <w:rPr>
          <w:rFonts w:ascii="Times New Roman" w:hAnsi="Times New Roman"/>
          <w:b/>
          <w:sz w:val="24"/>
          <w:szCs w:val="32"/>
        </w:rPr>
      </w:pPr>
      <w:r w:rsidRPr="00F746B3">
        <w:rPr>
          <w:rFonts w:ascii="Times New Roman" w:hAnsi="Times New Roman"/>
          <w:b/>
          <w:sz w:val="24"/>
          <w:szCs w:val="32"/>
        </w:rPr>
        <w:t>Module Solution</w:t>
      </w:r>
      <w:r w:rsidR="00FB4084" w:rsidRPr="00F746B3">
        <w:rPr>
          <w:rFonts w:ascii="Times New Roman" w:hAnsi="Times New Roman"/>
          <w:b/>
          <w:sz w:val="24"/>
          <w:szCs w:val="32"/>
        </w:rPr>
        <w:t xml:space="preserve"> Procurement</w:t>
      </w:r>
    </w:p>
    <w:p w14:paraId="5F7B0464" w14:textId="660B93C1" w:rsidR="00B04EC2" w:rsidRPr="0089059E" w:rsidRDefault="00B04EC2">
      <w:pPr>
        <w:spacing w:after="0" w:line="360" w:lineRule="auto"/>
        <w:jc w:val="center"/>
        <w:rPr>
          <w:rFonts w:ascii="Times New Roman" w:hAnsi="Times New Roman"/>
          <w:b/>
          <w:szCs w:val="22"/>
        </w:rPr>
      </w:pPr>
    </w:p>
    <w:p w14:paraId="1AC0F9EF" w14:textId="5F774526" w:rsidR="00883CAF" w:rsidRPr="0089059E" w:rsidRDefault="00FC5DA6" w:rsidP="00F746B3">
      <w:pPr>
        <w:rPr>
          <w:rFonts w:ascii="Times New Roman" w:hAnsi="Times New Roman"/>
          <w:szCs w:val="22"/>
        </w:rPr>
      </w:pPr>
      <w:r w:rsidRPr="0089059E">
        <w:rPr>
          <w:rFonts w:ascii="Times New Roman" w:hAnsi="Times New Roman"/>
          <w:szCs w:val="22"/>
        </w:rPr>
        <w:t>For additional information, contact</w:t>
      </w:r>
      <w:r w:rsidR="00883CAF" w:rsidRPr="0089059E">
        <w:rPr>
          <w:rFonts w:ascii="Times New Roman" w:hAnsi="Times New Roman"/>
          <w:szCs w:val="22"/>
        </w:rPr>
        <w:t>:</w:t>
      </w:r>
    </w:p>
    <w:p w14:paraId="329E2915" w14:textId="09535852" w:rsidR="00851167" w:rsidRPr="0089059E" w:rsidRDefault="005314C6" w:rsidP="00F746B3">
      <w:pPr>
        <w:spacing w:after="0"/>
        <w:rPr>
          <w:rFonts w:ascii="Times New Roman" w:hAnsi="Times New Roman"/>
          <w:szCs w:val="22"/>
        </w:rPr>
      </w:pPr>
      <w:r w:rsidRPr="0089059E">
        <w:rPr>
          <w:rFonts w:ascii="Times New Roman" w:hAnsi="Times New Roman"/>
          <w:szCs w:val="22"/>
        </w:rPr>
        <w:t>Kristin Jones</w:t>
      </w:r>
    </w:p>
    <w:p w14:paraId="55E5BB0C" w14:textId="2C41742F" w:rsidR="00FC5DA6" w:rsidRPr="0089059E" w:rsidRDefault="003C5BA5" w:rsidP="0043298B">
      <w:pPr>
        <w:spacing w:after="0"/>
        <w:rPr>
          <w:rFonts w:ascii="Times New Roman" w:hAnsi="Times New Roman"/>
          <w:szCs w:val="22"/>
        </w:rPr>
      </w:pPr>
      <w:r w:rsidRPr="0089059E">
        <w:rPr>
          <w:rFonts w:ascii="Times New Roman" w:hAnsi="Times New Roman"/>
          <w:szCs w:val="22"/>
        </w:rPr>
        <w:t>Address</w:t>
      </w:r>
      <w:r w:rsidR="00D37A21" w:rsidRPr="0089059E">
        <w:rPr>
          <w:rFonts w:ascii="Times New Roman" w:hAnsi="Times New Roman"/>
          <w:szCs w:val="22"/>
        </w:rPr>
        <w:t>:</w:t>
      </w:r>
    </w:p>
    <w:p w14:paraId="4BC948B2" w14:textId="3DCDE6CC" w:rsidR="00D37A21" w:rsidRPr="0089059E" w:rsidRDefault="00D37A21" w:rsidP="0022193F">
      <w:pPr>
        <w:spacing w:after="0"/>
        <w:rPr>
          <w:rFonts w:ascii="Times New Roman" w:hAnsi="Times New Roman"/>
          <w:szCs w:val="22"/>
        </w:rPr>
      </w:pPr>
      <w:r w:rsidRPr="0089059E">
        <w:rPr>
          <w:rFonts w:ascii="Times New Roman" w:hAnsi="Times New Roman"/>
          <w:szCs w:val="22"/>
        </w:rPr>
        <w:t>611 5</w:t>
      </w:r>
      <w:r w:rsidRPr="0089059E">
        <w:rPr>
          <w:rFonts w:ascii="Times New Roman" w:hAnsi="Times New Roman"/>
          <w:szCs w:val="22"/>
          <w:vertAlign w:val="superscript"/>
        </w:rPr>
        <w:t>th</w:t>
      </w:r>
      <w:r w:rsidRPr="0089059E">
        <w:rPr>
          <w:rFonts w:ascii="Times New Roman" w:hAnsi="Times New Roman"/>
          <w:szCs w:val="22"/>
        </w:rPr>
        <w:t xml:space="preserve"> Avenue, 3</w:t>
      </w:r>
      <w:r w:rsidRPr="0089059E">
        <w:rPr>
          <w:rFonts w:ascii="Times New Roman" w:hAnsi="Times New Roman"/>
          <w:szCs w:val="22"/>
          <w:vertAlign w:val="superscript"/>
        </w:rPr>
        <w:t>rd</w:t>
      </w:r>
      <w:r w:rsidRPr="0089059E">
        <w:rPr>
          <w:rFonts w:ascii="Times New Roman" w:hAnsi="Times New Roman"/>
          <w:szCs w:val="22"/>
        </w:rPr>
        <w:t xml:space="preserve"> Floor</w:t>
      </w:r>
    </w:p>
    <w:p w14:paraId="69459951" w14:textId="5A2BF2F3" w:rsidR="00FC5DA6" w:rsidRPr="0089059E" w:rsidRDefault="00FC5DA6">
      <w:pPr>
        <w:spacing w:after="0"/>
        <w:rPr>
          <w:rFonts w:ascii="Times New Roman" w:hAnsi="Times New Roman"/>
          <w:szCs w:val="22"/>
        </w:rPr>
      </w:pPr>
      <w:r w:rsidRPr="0089059E">
        <w:rPr>
          <w:rFonts w:ascii="Times New Roman" w:hAnsi="Times New Roman"/>
          <w:szCs w:val="22"/>
        </w:rPr>
        <w:t xml:space="preserve">Des Moines, IA </w:t>
      </w:r>
      <w:r w:rsidR="00D37A21" w:rsidRPr="0089059E">
        <w:rPr>
          <w:rFonts w:ascii="Times New Roman" w:hAnsi="Times New Roman"/>
          <w:szCs w:val="22"/>
        </w:rPr>
        <w:t>50309</w:t>
      </w:r>
    </w:p>
    <w:p w14:paraId="2E17B016" w14:textId="46C626B5" w:rsidR="00FC5DA6" w:rsidRPr="0089059E" w:rsidRDefault="00FC5DA6">
      <w:pPr>
        <w:spacing w:after="0"/>
        <w:rPr>
          <w:rFonts w:ascii="Times New Roman" w:hAnsi="Times New Roman"/>
          <w:szCs w:val="22"/>
        </w:rPr>
      </w:pPr>
      <w:r w:rsidRPr="0089059E">
        <w:rPr>
          <w:rFonts w:ascii="Times New Roman" w:hAnsi="Times New Roman"/>
          <w:szCs w:val="22"/>
        </w:rPr>
        <w:lastRenderedPageBreak/>
        <w:t xml:space="preserve">Phone: </w:t>
      </w:r>
      <w:r w:rsidR="00D37A21" w:rsidRPr="0089059E">
        <w:rPr>
          <w:rFonts w:ascii="Times New Roman" w:hAnsi="Times New Roman"/>
          <w:szCs w:val="22"/>
        </w:rPr>
        <w:t>(515) 725-1330</w:t>
      </w:r>
    </w:p>
    <w:p w14:paraId="05692DA0" w14:textId="60F0AAC4" w:rsidR="00093962" w:rsidRPr="0089059E" w:rsidRDefault="00FC5DA6">
      <w:pPr>
        <w:rPr>
          <w:rFonts w:ascii="Times New Roman" w:hAnsi="Times New Roman"/>
          <w:szCs w:val="22"/>
        </w:rPr>
      </w:pPr>
      <w:r w:rsidRPr="0089059E">
        <w:rPr>
          <w:rFonts w:ascii="Times New Roman" w:hAnsi="Times New Roman"/>
          <w:szCs w:val="22"/>
        </w:rPr>
        <w:t>Email:</w:t>
      </w:r>
      <w:r w:rsidR="00D37A21" w:rsidRPr="0089059E">
        <w:rPr>
          <w:rFonts w:ascii="Times New Roman" w:hAnsi="Times New Roman"/>
          <w:szCs w:val="22"/>
        </w:rPr>
        <w:t>Kjones1@dhs.state.ia.us</w:t>
      </w:r>
    </w:p>
    <w:p w14:paraId="0BD406F6" w14:textId="77777777" w:rsidR="00093962" w:rsidRPr="00F746B3" w:rsidRDefault="00093962">
      <w:pPr>
        <w:spacing w:after="0"/>
        <w:rPr>
          <w:rFonts w:ascii="Times New Roman" w:hAnsi="Times New Roman"/>
        </w:rPr>
      </w:pPr>
      <w:r w:rsidRPr="00F746B3">
        <w:rPr>
          <w:rFonts w:ascii="Times New Roman" w:hAnsi="Times New Roman"/>
        </w:rPr>
        <w:br w:type="page"/>
      </w:r>
    </w:p>
    <w:bookmarkStart w:id="3" w:name="_Toc536185906"/>
    <w:bookmarkStart w:id="4" w:name="_Toc536687033"/>
    <w:p w14:paraId="074B76FC" w14:textId="2D6386F8" w:rsidR="001F7ED3" w:rsidRDefault="00DA3F09">
      <w:pPr>
        <w:pStyle w:val="TOC1"/>
        <w:tabs>
          <w:tab w:val="left" w:pos="440"/>
          <w:tab w:val="right" w:leader="dot" w:pos="9350"/>
        </w:tabs>
        <w:rPr>
          <w:rFonts w:eastAsiaTheme="minorEastAsia" w:cstheme="minorBidi"/>
          <w:b w:val="0"/>
          <w:bCs w:val="0"/>
          <w:noProof/>
          <w:sz w:val="22"/>
          <w:szCs w:val="22"/>
        </w:rPr>
      </w:pPr>
      <w:r>
        <w:rPr>
          <w:noProof/>
        </w:rPr>
        <w:lastRenderedPageBreak/>
        <w:fldChar w:fldCharType="begin"/>
      </w:r>
      <w:r>
        <w:rPr>
          <w:noProof/>
        </w:rPr>
        <w:instrText xml:space="preserve"> TOC \o "1-2" \h \z \t "RFP Heading 1,1,RFP Heading 2,2" </w:instrText>
      </w:r>
      <w:r>
        <w:rPr>
          <w:noProof/>
        </w:rPr>
        <w:fldChar w:fldCharType="separate"/>
      </w:r>
      <w:hyperlink w:anchor="_Toc7095543" w:history="1">
        <w:r w:rsidR="001F7ED3" w:rsidRPr="00BF59DA">
          <w:rPr>
            <w:rStyle w:val="Hyperlink"/>
            <w:noProof/>
          </w:rPr>
          <w:t>1.</w:t>
        </w:r>
        <w:r w:rsidR="001F7ED3">
          <w:rPr>
            <w:rFonts w:eastAsiaTheme="minorEastAsia" w:cstheme="minorBidi"/>
            <w:b w:val="0"/>
            <w:bCs w:val="0"/>
            <w:noProof/>
            <w:sz w:val="22"/>
            <w:szCs w:val="22"/>
          </w:rPr>
          <w:tab/>
        </w:r>
        <w:r w:rsidR="001F7ED3" w:rsidRPr="00BF59DA">
          <w:rPr>
            <w:rStyle w:val="Hyperlink"/>
            <w:noProof/>
          </w:rPr>
          <w:t>OVERVIEW</w:t>
        </w:r>
        <w:r w:rsidR="001F7ED3">
          <w:rPr>
            <w:noProof/>
            <w:webHidden/>
          </w:rPr>
          <w:tab/>
        </w:r>
        <w:r w:rsidR="001F7ED3">
          <w:rPr>
            <w:noProof/>
            <w:webHidden/>
          </w:rPr>
          <w:fldChar w:fldCharType="begin"/>
        </w:r>
        <w:r w:rsidR="001F7ED3">
          <w:rPr>
            <w:noProof/>
            <w:webHidden/>
          </w:rPr>
          <w:instrText xml:space="preserve"> PAGEREF _Toc7095543 \h </w:instrText>
        </w:r>
        <w:r w:rsidR="001F7ED3">
          <w:rPr>
            <w:noProof/>
            <w:webHidden/>
          </w:rPr>
        </w:r>
        <w:r w:rsidR="001F7ED3">
          <w:rPr>
            <w:noProof/>
            <w:webHidden/>
          </w:rPr>
          <w:fldChar w:fldCharType="separate"/>
        </w:r>
        <w:r w:rsidR="001F7ED3">
          <w:rPr>
            <w:noProof/>
            <w:webHidden/>
          </w:rPr>
          <w:t>3</w:t>
        </w:r>
        <w:r w:rsidR="001F7ED3">
          <w:rPr>
            <w:noProof/>
            <w:webHidden/>
          </w:rPr>
          <w:fldChar w:fldCharType="end"/>
        </w:r>
      </w:hyperlink>
    </w:p>
    <w:p w14:paraId="752044FD" w14:textId="4927F138" w:rsidR="001F7ED3" w:rsidRDefault="001F7ED3">
      <w:pPr>
        <w:pStyle w:val="TOC2"/>
        <w:tabs>
          <w:tab w:val="left" w:pos="880"/>
          <w:tab w:val="right" w:leader="dot" w:pos="9350"/>
        </w:tabs>
        <w:rPr>
          <w:rFonts w:eastAsiaTheme="minorEastAsia" w:cstheme="minorBidi"/>
          <w:i w:val="0"/>
          <w:iCs w:val="0"/>
          <w:noProof/>
          <w:sz w:val="22"/>
          <w:szCs w:val="22"/>
        </w:rPr>
      </w:pPr>
      <w:hyperlink w:anchor="_Toc7095544" w:history="1">
        <w:r w:rsidRPr="00BF59DA">
          <w:rPr>
            <w:rStyle w:val="Hyperlink"/>
            <w:noProof/>
          </w:rPr>
          <w:t>1.1.</w:t>
        </w:r>
        <w:r>
          <w:rPr>
            <w:rFonts w:eastAsiaTheme="minorEastAsia" w:cstheme="minorBidi"/>
            <w:i w:val="0"/>
            <w:iCs w:val="0"/>
            <w:noProof/>
            <w:sz w:val="22"/>
            <w:szCs w:val="22"/>
          </w:rPr>
          <w:tab/>
        </w:r>
        <w:r w:rsidRPr="00BF59DA">
          <w:rPr>
            <w:rStyle w:val="Hyperlink"/>
            <w:noProof/>
          </w:rPr>
          <w:t>RFI Purpose</w:t>
        </w:r>
        <w:r>
          <w:rPr>
            <w:noProof/>
            <w:webHidden/>
          </w:rPr>
          <w:tab/>
        </w:r>
        <w:r>
          <w:rPr>
            <w:noProof/>
            <w:webHidden/>
          </w:rPr>
          <w:fldChar w:fldCharType="begin"/>
        </w:r>
        <w:r>
          <w:rPr>
            <w:noProof/>
            <w:webHidden/>
          </w:rPr>
          <w:instrText xml:space="preserve"> PAGEREF _Toc7095544 \h </w:instrText>
        </w:r>
        <w:r>
          <w:rPr>
            <w:noProof/>
            <w:webHidden/>
          </w:rPr>
        </w:r>
        <w:r>
          <w:rPr>
            <w:noProof/>
            <w:webHidden/>
          </w:rPr>
          <w:fldChar w:fldCharType="separate"/>
        </w:r>
        <w:r>
          <w:rPr>
            <w:noProof/>
            <w:webHidden/>
          </w:rPr>
          <w:t>3</w:t>
        </w:r>
        <w:r>
          <w:rPr>
            <w:noProof/>
            <w:webHidden/>
          </w:rPr>
          <w:fldChar w:fldCharType="end"/>
        </w:r>
      </w:hyperlink>
    </w:p>
    <w:p w14:paraId="72038B85" w14:textId="04381458" w:rsidR="001F7ED3" w:rsidRDefault="001F7ED3">
      <w:pPr>
        <w:pStyle w:val="TOC2"/>
        <w:tabs>
          <w:tab w:val="left" w:pos="880"/>
          <w:tab w:val="right" w:leader="dot" w:pos="9350"/>
        </w:tabs>
        <w:rPr>
          <w:rFonts w:eastAsiaTheme="minorEastAsia" w:cstheme="minorBidi"/>
          <w:i w:val="0"/>
          <w:iCs w:val="0"/>
          <w:noProof/>
          <w:sz w:val="22"/>
          <w:szCs w:val="22"/>
        </w:rPr>
      </w:pPr>
      <w:hyperlink w:anchor="_Toc7095545" w:history="1">
        <w:r w:rsidRPr="00BF59DA">
          <w:rPr>
            <w:rStyle w:val="Hyperlink"/>
            <w:noProof/>
          </w:rPr>
          <w:t>1.2.</w:t>
        </w:r>
        <w:r>
          <w:rPr>
            <w:rFonts w:eastAsiaTheme="minorEastAsia" w:cstheme="minorBidi"/>
            <w:i w:val="0"/>
            <w:iCs w:val="0"/>
            <w:noProof/>
            <w:sz w:val="22"/>
            <w:szCs w:val="22"/>
          </w:rPr>
          <w:tab/>
        </w:r>
        <w:r w:rsidRPr="00BF59DA">
          <w:rPr>
            <w:rStyle w:val="Hyperlink"/>
            <w:rFonts w:eastAsia="Arial"/>
            <w:noProof/>
            <w:spacing w:val="1"/>
          </w:rPr>
          <w:t xml:space="preserve">Agency’s </w:t>
        </w:r>
        <w:r w:rsidRPr="00BF59DA">
          <w:rPr>
            <w:rStyle w:val="Hyperlink"/>
            <w:rFonts w:eastAsia="Arial"/>
            <w:noProof/>
            <w:spacing w:val="-2"/>
          </w:rPr>
          <w:t>E</w:t>
        </w:r>
        <w:r w:rsidRPr="00BF59DA">
          <w:rPr>
            <w:rStyle w:val="Hyperlink"/>
            <w:rFonts w:eastAsia="Arial"/>
            <w:noProof/>
            <w:spacing w:val="1"/>
          </w:rPr>
          <w:t>x</w:t>
        </w:r>
        <w:r w:rsidRPr="00BF59DA">
          <w:rPr>
            <w:rStyle w:val="Hyperlink"/>
            <w:rFonts w:eastAsia="Arial"/>
            <w:noProof/>
          </w:rPr>
          <w:t>p</w:t>
        </w:r>
        <w:r w:rsidRPr="00BF59DA">
          <w:rPr>
            <w:rStyle w:val="Hyperlink"/>
            <w:rFonts w:eastAsia="Arial"/>
            <w:noProof/>
            <w:spacing w:val="-2"/>
          </w:rPr>
          <w:t>e</w:t>
        </w:r>
        <w:r w:rsidRPr="00BF59DA">
          <w:rPr>
            <w:rStyle w:val="Hyperlink"/>
            <w:rFonts w:eastAsia="Arial"/>
            <w:noProof/>
            <w:spacing w:val="1"/>
          </w:rPr>
          <w:t>c</w:t>
        </w:r>
        <w:r w:rsidRPr="00BF59DA">
          <w:rPr>
            <w:rStyle w:val="Hyperlink"/>
            <w:rFonts w:eastAsia="Arial"/>
            <w:noProof/>
          </w:rPr>
          <w:t xml:space="preserve">ted </w:t>
        </w:r>
        <w:r w:rsidRPr="00BF59DA">
          <w:rPr>
            <w:rStyle w:val="Hyperlink"/>
            <w:rFonts w:eastAsia="Arial"/>
            <w:noProof/>
            <w:spacing w:val="1"/>
          </w:rPr>
          <w:t>O</w:t>
        </w:r>
        <w:r w:rsidRPr="00BF59DA">
          <w:rPr>
            <w:rStyle w:val="Hyperlink"/>
            <w:rFonts w:eastAsia="Arial"/>
            <w:noProof/>
          </w:rPr>
          <w:t>u</w:t>
        </w:r>
        <w:r w:rsidRPr="00BF59DA">
          <w:rPr>
            <w:rStyle w:val="Hyperlink"/>
            <w:rFonts w:eastAsia="Arial"/>
            <w:noProof/>
            <w:spacing w:val="-1"/>
          </w:rPr>
          <w:t>t</w:t>
        </w:r>
        <w:r w:rsidRPr="00BF59DA">
          <w:rPr>
            <w:rStyle w:val="Hyperlink"/>
            <w:rFonts w:eastAsia="Arial"/>
            <w:noProof/>
            <w:spacing w:val="1"/>
          </w:rPr>
          <w:t>c</w:t>
        </w:r>
        <w:r w:rsidRPr="00BF59DA">
          <w:rPr>
            <w:rStyle w:val="Hyperlink"/>
            <w:rFonts w:eastAsia="Arial"/>
            <w:noProof/>
          </w:rPr>
          <w:t>o</w:t>
        </w:r>
        <w:r w:rsidRPr="00BF59DA">
          <w:rPr>
            <w:rStyle w:val="Hyperlink"/>
            <w:rFonts w:eastAsia="Arial"/>
            <w:noProof/>
            <w:spacing w:val="-2"/>
          </w:rPr>
          <w:t>m</w:t>
        </w:r>
        <w:r w:rsidRPr="00BF59DA">
          <w:rPr>
            <w:rStyle w:val="Hyperlink"/>
            <w:rFonts w:eastAsia="Arial"/>
            <w:noProof/>
          </w:rPr>
          <w:t>e</w:t>
        </w:r>
        <w:r>
          <w:rPr>
            <w:noProof/>
            <w:webHidden/>
          </w:rPr>
          <w:tab/>
        </w:r>
        <w:r>
          <w:rPr>
            <w:noProof/>
            <w:webHidden/>
          </w:rPr>
          <w:fldChar w:fldCharType="begin"/>
        </w:r>
        <w:r>
          <w:rPr>
            <w:noProof/>
            <w:webHidden/>
          </w:rPr>
          <w:instrText xml:space="preserve"> PAGEREF _Toc7095545 \h </w:instrText>
        </w:r>
        <w:r>
          <w:rPr>
            <w:noProof/>
            <w:webHidden/>
          </w:rPr>
        </w:r>
        <w:r>
          <w:rPr>
            <w:noProof/>
            <w:webHidden/>
          </w:rPr>
          <w:fldChar w:fldCharType="separate"/>
        </w:r>
        <w:r>
          <w:rPr>
            <w:noProof/>
            <w:webHidden/>
          </w:rPr>
          <w:t>3</w:t>
        </w:r>
        <w:r>
          <w:rPr>
            <w:noProof/>
            <w:webHidden/>
          </w:rPr>
          <w:fldChar w:fldCharType="end"/>
        </w:r>
      </w:hyperlink>
    </w:p>
    <w:p w14:paraId="0D0C5459" w14:textId="6C26F390" w:rsidR="001F7ED3" w:rsidRDefault="001F7ED3">
      <w:pPr>
        <w:pStyle w:val="TOC2"/>
        <w:tabs>
          <w:tab w:val="left" w:pos="880"/>
          <w:tab w:val="right" w:leader="dot" w:pos="9350"/>
        </w:tabs>
        <w:rPr>
          <w:rFonts w:eastAsiaTheme="minorEastAsia" w:cstheme="minorBidi"/>
          <w:i w:val="0"/>
          <w:iCs w:val="0"/>
          <w:noProof/>
          <w:sz w:val="22"/>
          <w:szCs w:val="22"/>
        </w:rPr>
      </w:pPr>
      <w:hyperlink w:anchor="_Toc7095546" w:history="1">
        <w:r w:rsidRPr="00BF59DA">
          <w:rPr>
            <w:rStyle w:val="Hyperlink"/>
            <w:noProof/>
          </w:rPr>
          <w:t>1.3.</w:t>
        </w:r>
        <w:r>
          <w:rPr>
            <w:rFonts w:eastAsiaTheme="minorEastAsia" w:cstheme="minorBidi"/>
            <w:i w:val="0"/>
            <w:iCs w:val="0"/>
            <w:noProof/>
            <w:sz w:val="22"/>
            <w:szCs w:val="22"/>
          </w:rPr>
          <w:tab/>
        </w:r>
        <w:r w:rsidRPr="00BF59DA">
          <w:rPr>
            <w:rStyle w:val="Hyperlink"/>
            <w:noProof/>
          </w:rPr>
          <w:t>System Integrator (SI) Vendor Services</w:t>
        </w:r>
        <w:r>
          <w:rPr>
            <w:noProof/>
            <w:webHidden/>
          </w:rPr>
          <w:tab/>
        </w:r>
        <w:r>
          <w:rPr>
            <w:noProof/>
            <w:webHidden/>
          </w:rPr>
          <w:fldChar w:fldCharType="begin"/>
        </w:r>
        <w:r>
          <w:rPr>
            <w:noProof/>
            <w:webHidden/>
          </w:rPr>
          <w:instrText xml:space="preserve"> PAGEREF _Toc7095546 \h </w:instrText>
        </w:r>
        <w:r>
          <w:rPr>
            <w:noProof/>
            <w:webHidden/>
          </w:rPr>
        </w:r>
        <w:r>
          <w:rPr>
            <w:noProof/>
            <w:webHidden/>
          </w:rPr>
          <w:fldChar w:fldCharType="separate"/>
        </w:r>
        <w:r>
          <w:rPr>
            <w:noProof/>
            <w:webHidden/>
          </w:rPr>
          <w:t>3</w:t>
        </w:r>
        <w:r>
          <w:rPr>
            <w:noProof/>
            <w:webHidden/>
          </w:rPr>
          <w:fldChar w:fldCharType="end"/>
        </w:r>
      </w:hyperlink>
    </w:p>
    <w:p w14:paraId="2D0C8485" w14:textId="5D7273C8" w:rsidR="001F7ED3" w:rsidRDefault="001F7ED3">
      <w:pPr>
        <w:pStyle w:val="TOC2"/>
        <w:tabs>
          <w:tab w:val="left" w:pos="880"/>
          <w:tab w:val="right" w:leader="dot" w:pos="9350"/>
        </w:tabs>
        <w:rPr>
          <w:rFonts w:eastAsiaTheme="minorEastAsia" w:cstheme="minorBidi"/>
          <w:i w:val="0"/>
          <w:iCs w:val="0"/>
          <w:noProof/>
          <w:sz w:val="22"/>
          <w:szCs w:val="22"/>
        </w:rPr>
      </w:pPr>
      <w:hyperlink w:anchor="_Toc7095547" w:history="1">
        <w:r w:rsidRPr="00BF59DA">
          <w:rPr>
            <w:rStyle w:val="Hyperlink"/>
            <w:noProof/>
          </w:rPr>
          <w:t>1.4.</w:t>
        </w:r>
        <w:r>
          <w:rPr>
            <w:rFonts w:eastAsiaTheme="minorEastAsia" w:cstheme="minorBidi"/>
            <w:i w:val="0"/>
            <w:iCs w:val="0"/>
            <w:noProof/>
            <w:sz w:val="22"/>
            <w:szCs w:val="22"/>
          </w:rPr>
          <w:tab/>
        </w:r>
        <w:r w:rsidRPr="00BF59DA">
          <w:rPr>
            <w:rStyle w:val="Hyperlink"/>
            <w:noProof/>
          </w:rPr>
          <w:t>System Module Procurement</w:t>
        </w:r>
        <w:r>
          <w:rPr>
            <w:noProof/>
            <w:webHidden/>
          </w:rPr>
          <w:tab/>
        </w:r>
        <w:r>
          <w:rPr>
            <w:noProof/>
            <w:webHidden/>
          </w:rPr>
          <w:fldChar w:fldCharType="begin"/>
        </w:r>
        <w:r>
          <w:rPr>
            <w:noProof/>
            <w:webHidden/>
          </w:rPr>
          <w:instrText xml:space="preserve"> PAGEREF _Toc7095547 \h </w:instrText>
        </w:r>
        <w:r>
          <w:rPr>
            <w:noProof/>
            <w:webHidden/>
          </w:rPr>
        </w:r>
        <w:r>
          <w:rPr>
            <w:noProof/>
            <w:webHidden/>
          </w:rPr>
          <w:fldChar w:fldCharType="separate"/>
        </w:r>
        <w:r>
          <w:rPr>
            <w:noProof/>
            <w:webHidden/>
          </w:rPr>
          <w:t>5</w:t>
        </w:r>
        <w:r>
          <w:rPr>
            <w:noProof/>
            <w:webHidden/>
          </w:rPr>
          <w:fldChar w:fldCharType="end"/>
        </w:r>
      </w:hyperlink>
    </w:p>
    <w:p w14:paraId="54449FE8" w14:textId="68BE5C89" w:rsidR="001F7ED3" w:rsidRDefault="001F7ED3">
      <w:pPr>
        <w:pStyle w:val="TOC1"/>
        <w:tabs>
          <w:tab w:val="left" w:pos="440"/>
          <w:tab w:val="right" w:leader="dot" w:pos="9350"/>
        </w:tabs>
        <w:rPr>
          <w:rFonts w:eastAsiaTheme="minorEastAsia" w:cstheme="minorBidi"/>
          <w:b w:val="0"/>
          <w:bCs w:val="0"/>
          <w:noProof/>
          <w:sz w:val="22"/>
          <w:szCs w:val="22"/>
        </w:rPr>
      </w:pPr>
      <w:hyperlink w:anchor="_Toc7095548" w:history="1">
        <w:r w:rsidRPr="00BF59DA">
          <w:rPr>
            <w:rStyle w:val="Hyperlink"/>
            <w:noProof/>
          </w:rPr>
          <w:t>2.</w:t>
        </w:r>
        <w:r>
          <w:rPr>
            <w:rFonts w:eastAsiaTheme="minorEastAsia" w:cstheme="minorBidi"/>
            <w:b w:val="0"/>
            <w:bCs w:val="0"/>
            <w:noProof/>
            <w:sz w:val="22"/>
            <w:szCs w:val="22"/>
          </w:rPr>
          <w:tab/>
        </w:r>
        <w:r w:rsidRPr="00BF59DA">
          <w:rPr>
            <w:rStyle w:val="Hyperlink"/>
            <w:noProof/>
          </w:rPr>
          <w:t>MMIS Modernization Project Summary</w:t>
        </w:r>
        <w:r>
          <w:rPr>
            <w:noProof/>
            <w:webHidden/>
          </w:rPr>
          <w:tab/>
        </w:r>
        <w:r>
          <w:rPr>
            <w:noProof/>
            <w:webHidden/>
          </w:rPr>
          <w:fldChar w:fldCharType="begin"/>
        </w:r>
        <w:r>
          <w:rPr>
            <w:noProof/>
            <w:webHidden/>
          </w:rPr>
          <w:instrText xml:space="preserve"> PAGEREF _Toc7095548 \h </w:instrText>
        </w:r>
        <w:r>
          <w:rPr>
            <w:noProof/>
            <w:webHidden/>
          </w:rPr>
        </w:r>
        <w:r>
          <w:rPr>
            <w:noProof/>
            <w:webHidden/>
          </w:rPr>
          <w:fldChar w:fldCharType="separate"/>
        </w:r>
        <w:r>
          <w:rPr>
            <w:noProof/>
            <w:webHidden/>
          </w:rPr>
          <w:t>6</w:t>
        </w:r>
        <w:r>
          <w:rPr>
            <w:noProof/>
            <w:webHidden/>
          </w:rPr>
          <w:fldChar w:fldCharType="end"/>
        </w:r>
      </w:hyperlink>
    </w:p>
    <w:p w14:paraId="67B76CF5" w14:textId="43BAEF4E" w:rsidR="001F7ED3" w:rsidRDefault="001F7ED3">
      <w:pPr>
        <w:pStyle w:val="TOC2"/>
        <w:tabs>
          <w:tab w:val="left" w:pos="880"/>
          <w:tab w:val="right" w:leader="dot" w:pos="9350"/>
        </w:tabs>
        <w:rPr>
          <w:rFonts w:eastAsiaTheme="minorEastAsia" w:cstheme="minorBidi"/>
          <w:i w:val="0"/>
          <w:iCs w:val="0"/>
          <w:noProof/>
          <w:sz w:val="22"/>
          <w:szCs w:val="22"/>
        </w:rPr>
      </w:pPr>
      <w:hyperlink w:anchor="_Toc7095549" w:history="1">
        <w:r w:rsidRPr="00BF59DA">
          <w:rPr>
            <w:rStyle w:val="Hyperlink"/>
            <w:noProof/>
          </w:rPr>
          <w:t>2.1.</w:t>
        </w:r>
        <w:r>
          <w:rPr>
            <w:rFonts w:eastAsiaTheme="minorEastAsia" w:cstheme="minorBidi"/>
            <w:i w:val="0"/>
            <w:iCs w:val="0"/>
            <w:noProof/>
            <w:sz w:val="22"/>
            <w:szCs w:val="22"/>
          </w:rPr>
          <w:tab/>
        </w:r>
        <w:r w:rsidRPr="00BF59DA">
          <w:rPr>
            <w:rStyle w:val="Hyperlink"/>
            <w:noProof/>
          </w:rPr>
          <w:t>Background</w:t>
        </w:r>
        <w:r>
          <w:rPr>
            <w:noProof/>
            <w:webHidden/>
          </w:rPr>
          <w:tab/>
        </w:r>
        <w:r>
          <w:rPr>
            <w:noProof/>
            <w:webHidden/>
          </w:rPr>
          <w:fldChar w:fldCharType="begin"/>
        </w:r>
        <w:r>
          <w:rPr>
            <w:noProof/>
            <w:webHidden/>
          </w:rPr>
          <w:instrText xml:space="preserve"> PAGEREF _Toc7095549 \h </w:instrText>
        </w:r>
        <w:r>
          <w:rPr>
            <w:noProof/>
            <w:webHidden/>
          </w:rPr>
        </w:r>
        <w:r>
          <w:rPr>
            <w:noProof/>
            <w:webHidden/>
          </w:rPr>
          <w:fldChar w:fldCharType="separate"/>
        </w:r>
        <w:r>
          <w:rPr>
            <w:noProof/>
            <w:webHidden/>
          </w:rPr>
          <w:t>6</w:t>
        </w:r>
        <w:r>
          <w:rPr>
            <w:noProof/>
            <w:webHidden/>
          </w:rPr>
          <w:fldChar w:fldCharType="end"/>
        </w:r>
      </w:hyperlink>
    </w:p>
    <w:p w14:paraId="02DBDF81" w14:textId="7C92ABCC" w:rsidR="001F7ED3" w:rsidRDefault="001F7ED3">
      <w:pPr>
        <w:pStyle w:val="TOC2"/>
        <w:tabs>
          <w:tab w:val="left" w:pos="880"/>
          <w:tab w:val="right" w:leader="dot" w:pos="9350"/>
        </w:tabs>
        <w:rPr>
          <w:rFonts w:eastAsiaTheme="minorEastAsia" w:cstheme="minorBidi"/>
          <w:i w:val="0"/>
          <w:iCs w:val="0"/>
          <w:noProof/>
          <w:sz w:val="22"/>
          <w:szCs w:val="22"/>
        </w:rPr>
      </w:pPr>
      <w:hyperlink w:anchor="_Toc7095550" w:history="1">
        <w:r w:rsidRPr="00BF59DA">
          <w:rPr>
            <w:rStyle w:val="Hyperlink"/>
            <w:noProof/>
          </w:rPr>
          <w:t>2.2.</w:t>
        </w:r>
        <w:r>
          <w:rPr>
            <w:rFonts w:eastAsiaTheme="minorEastAsia" w:cstheme="minorBidi"/>
            <w:i w:val="0"/>
            <w:iCs w:val="0"/>
            <w:noProof/>
            <w:sz w:val="22"/>
            <w:szCs w:val="22"/>
          </w:rPr>
          <w:tab/>
        </w:r>
        <w:r w:rsidRPr="00BF59DA">
          <w:rPr>
            <w:rStyle w:val="Hyperlink"/>
            <w:noProof/>
          </w:rPr>
          <w:t>Vision Statement</w:t>
        </w:r>
        <w:r>
          <w:rPr>
            <w:noProof/>
            <w:webHidden/>
          </w:rPr>
          <w:tab/>
        </w:r>
        <w:r>
          <w:rPr>
            <w:noProof/>
            <w:webHidden/>
          </w:rPr>
          <w:fldChar w:fldCharType="begin"/>
        </w:r>
        <w:r>
          <w:rPr>
            <w:noProof/>
            <w:webHidden/>
          </w:rPr>
          <w:instrText xml:space="preserve"> PAGEREF _Toc7095550 \h </w:instrText>
        </w:r>
        <w:r>
          <w:rPr>
            <w:noProof/>
            <w:webHidden/>
          </w:rPr>
        </w:r>
        <w:r>
          <w:rPr>
            <w:noProof/>
            <w:webHidden/>
          </w:rPr>
          <w:fldChar w:fldCharType="separate"/>
        </w:r>
        <w:r>
          <w:rPr>
            <w:noProof/>
            <w:webHidden/>
          </w:rPr>
          <w:t>6</w:t>
        </w:r>
        <w:r>
          <w:rPr>
            <w:noProof/>
            <w:webHidden/>
          </w:rPr>
          <w:fldChar w:fldCharType="end"/>
        </w:r>
      </w:hyperlink>
    </w:p>
    <w:p w14:paraId="481A0BF0" w14:textId="68C9133B" w:rsidR="001F7ED3" w:rsidRDefault="001F7ED3">
      <w:pPr>
        <w:pStyle w:val="TOC2"/>
        <w:tabs>
          <w:tab w:val="left" w:pos="880"/>
          <w:tab w:val="right" w:leader="dot" w:pos="9350"/>
        </w:tabs>
        <w:rPr>
          <w:rFonts w:eastAsiaTheme="minorEastAsia" w:cstheme="minorBidi"/>
          <w:i w:val="0"/>
          <w:iCs w:val="0"/>
          <w:noProof/>
          <w:sz w:val="22"/>
          <w:szCs w:val="22"/>
        </w:rPr>
      </w:pPr>
      <w:hyperlink w:anchor="_Toc7095551" w:history="1">
        <w:r w:rsidRPr="00BF59DA">
          <w:rPr>
            <w:rStyle w:val="Hyperlink"/>
            <w:noProof/>
          </w:rPr>
          <w:t>2.3.</w:t>
        </w:r>
        <w:r>
          <w:rPr>
            <w:rFonts w:eastAsiaTheme="minorEastAsia" w:cstheme="minorBidi"/>
            <w:i w:val="0"/>
            <w:iCs w:val="0"/>
            <w:noProof/>
            <w:sz w:val="22"/>
            <w:szCs w:val="22"/>
          </w:rPr>
          <w:tab/>
        </w:r>
        <w:r w:rsidRPr="00BF59DA">
          <w:rPr>
            <w:rStyle w:val="Hyperlink"/>
            <w:noProof/>
          </w:rPr>
          <w:t>Guiding Principles</w:t>
        </w:r>
        <w:r>
          <w:rPr>
            <w:noProof/>
            <w:webHidden/>
          </w:rPr>
          <w:tab/>
        </w:r>
        <w:r>
          <w:rPr>
            <w:noProof/>
            <w:webHidden/>
          </w:rPr>
          <w:fldChar w:fldCharType="begin"/>
        </w:r>
        <w:r>
          <w:rPr>
            <w:noProof/>
            <w:webHidden/>
          </w:rPr>
          <w:instrText xml:space="preserve"> PAGEREF _Toc7095551 \h </w:instrText>
        </w:r>
        <w:r>
          <w:rPr>
            <w:noProof/>
            <w:webHidden/>
          </w:rPr>
        </w:r>
        <w:r>
          <w:rPr>
            <w:noProof/>
            <w:webHidden/>
          </w:rPr>
          <w:fldChar w:fldCharType="separate"/>
        </w:r>
        <w:r>
          <w:rPr>
            <w:noProof/>
            <w:webHidden/>
          </w:rPr>
          <w:t>6</w:t>
        </w:r>
        <w:r>
          <w:rPr>
            <w:noProof/>
            <w:webHidden/>
          </w:rPr>
          <w:fldChar w:fldCharType="end"/>
        </w:r>
      </w:hyperlink>
    </w:p>
    <w:p w14:paraId="2A48D93F" w14:textId="754B0B65" w:rsidR="001F7ED3" w:rsidRDefault="001F7ED3">
      <w:pPr>
        <w:pStyle w:val="TOC2"/>
        <w:tabs>
          <w:tab w:val="left" w:pos="880"/>
          <w:tab w:val="right" w:leader="dot" w:pos="9350"/>
        </w:tabs>
        <w:rPr>
          <w:rFonts w:eastAsiaTheme="minorEastAsia" w:cstheme="minorBidi"/>
          <w:i w:val="0"/>
          <w:iCs w:val="0"/>
          <w:noProof/>
          <w:sz w:val="22"/>
          <w:szCs w:val="22"/>
        </w:rPr>
      </w:pPr>
      <w:hyperlink w:anchor="_Toc7095552" w:history="1">
        <w:r w:rsidRPr="00BF59DA">
          <w:rPr>
            <w:rStyle w:val="Hyperlink"/>
            <w:noProof/>
          </w:rPr>
          <w:t>2.4.</w:t>
        </w:r>
        <w:r>
          <w:rPr>
            <w:rFonts w:eastAsiaTheme="minorEastAsia" w:cstheme="minorBidi"/>
            <w:i w:val="0"/>
            <w:iCs w:val="0"/>
            <w:noProof/>
            <w:sz w:val="22"/>
            <w:szCs w:val="22"/>
          </w:rPr>
          <w:tab/>
        </w:r>
        <w:r w:rsidRPr="00BF59DA">
          <w:rPr>
            <w:rStyle w:val="Hyperlink"/>
            <w:noProof/>
          </w:rPr>
          <w:t>Statement of Objectives</w:t>
        </w:r>
        <w:r>
          <w:rPr>
            <w:noProof/>
            <w:webHidden/>
          </w:rPr>
          <w:tab/>
        </w:r>
        <w:r>
          <w:rPr>
            <w:noProof/>
            <w:webHidden/>
          </w:rPr>
          <w:fldChar w:fldCharType="begin"/>
        </w:r>
        <w:r>
          <w:rPr>
            <w:noProof/>
            <w:webHidden/>
          </w:rPr>
          <w:instrText xml:space="preserve"> PAGEREF _Toc7095552 \h </w:instrText>
        </w:r>
        <w:r>
          <w:rPr>
            <w:noProof/>
            <w:webHidden/>
          </w:rPr>
        </w:r>
        <w:r>
          <w:rPr>
            <w:noProof/>
            <w:webHidden/>
          </w:rPr>
          <w:fldChar w:fldCharType="separate"/>
        </w:r>
        <w:r>
          <w:rPr>
            <w:noProof/>
            <w:webHidden/>
          </w:rPr>
          <w:t>7</w:t>
        </w:r>
        <w:r>
          <w:rPr>
            <w:noProof/>
            <w:webHidden/>
          </w:rPr>
          <w:fldChar w:fldCharType="end"/>
        </w:r>
      </w:hyperlink>
    </w:p>
    <w:p w14:paraId="47C31550" w14:textId="44E7FC44" w:rsidR="001F7ED3" w:rsidRDefault="001F7ED3">
      <w:pPr>
        <w:pStyle w:val="TOC1"/>
        <w:tabs>
          <w:tab w:val="left" w:pos="440"/>
          <w:tab w:val="right" w:leader="dot" w:pos="9350"/>
        </w:tabs>
        <w:rPr>
          <w:rFonts w:eastAsiaTheme="minorEastAsia" w:cstheme="minorBidi"/>
          <w:b w:val="0"/>
          <w:bCs w:val="0"/>
          <w:noProof/>
          <w:sz w:val="22"/>
          <w:szCs w:val="22"/>
        </w:rPr>
      </w:pPr>
      <w:hyperlink w:anchor="_Toc7095553" w:history="1">
        <w:r w:rsidRPr="00BF59DA">
          <w:rPr>
            <w:rStyle w:val="Hyperlink"/>
            <w:rFonts w:eastAsiaTheme="minorHAnsi"/>
            <w:noProof/>
          </w:rPr>
          <w:t>3.</w:t>
        </w:r>
        <w:r>
          <w:rPr>
            <w:rFonts w:eastAsiaTheme="minorEastAsia" w:cstheme="minorBidi"/>
            <w:b w:val="0"/>
            <w:bCs w:val="0"/>
            <w:noProof/>
            <w:sz w:val="22"/>
            <w:szCs w:val="22"/>
          </w:rPr>
          <w:tab/>
        </w:r>
        <w:r w:rsidRPr="00BF59DA">
          <w:rPr>
            <w:rStyle w:val="Hyperlink"/>
            <w:rFonts w:eastAsiaTheme="minorHAnsi"/>
            <w:noProof/>
          </w:rPr>
          <w:t>Implementation Strategy</w:t>
        </w:r>
        <w:r>
          <w:rPr>
            <w:noProof/>
            <w:webHidden/>
          </w:rPr>
          <w:tab/>
        </w:r>
        <w:r>
          <w:rPr>
            <w:noProof/>
            <w:webHidden/>
          </w:rPr>
          <w:fldChar w:fldCharType="begin"/>
        </w:r>
        <w:r>
          <w:rPr>
            <w:noProof/>
            <w:webHidden/>
          </w:rPr>
          <w:instrText xml:space="preserve"> PAGEREF _Toc7095553 \h </w:instrText>
        </w:r>
        <w:r>
          <w:rPr>
            <w:noProof/>
            <w:webHidden/>
          </w:rPr>
        </w:r>
        <w:r>
          <w:rPr>
            <w:noProof/>
            <w:webHidden/>
          </w:rPr>
          <w:fldChar w:fldCharType="separate"/>
        </w:r>
        <w:r>
          <w:rPr>
            <w:noProof/>
            <w:webHidden/>
          </w:rPr>
          <w:t>10</w:t>
        </w:r>
        <w:r>
          <w:rPr>
            <w:noProof/>
            <w:webHidden/>
          </w:rPr>
          <w:fldChar w:fldCharType="end"/>
        </w:r>
      </w:hyperlink>
    </w:p>
    <w:p w14:paraId="22156638" w14:textId="7AD13706" w:rsidR="001F7ED3" w:rsidRDefault="001F7ED3">
      <w:pPr>
        <w:pStyle w:val="TOC2"/>
        <w:tabs>
          <w:tab w:val="left" w:pos="880"/>
          <w:tab w:val="right" w:leader="dot" w:pos="9350"/>
        </w:tabs>
        <w:rPr>
          <w:rFonts w:eastAsiaTheme="minorEastAsia" w:cstheme="minorBidi"/>
          <w:i w:val="0"/>
          <w:iCs w:val="0"/>
          <w:noProof/>
          <w:sz w:val="22"/>
          <w:szCs w:val="22"/>
        </w:rPr>
      </w:pPr>
      <w:hyperlink w:anchor="_Toc7095554" w:history="1">
        <w:r w:rsidRPr="00BF59DA">
          <w:rPr>
            <w:rStyle w:val="Hyperlink"/>
            <w:noProof/>
          </w:rPr>
          <w:t>3.1.</w:t>
        </w:r>
        <w:r>
          <w:rPr>
            <w:rFonts w:eastAsiaTheme="minorEastAsia" w:cstheme="minorBidi"/>
            <w:i w:val="0"/>
            <w:iCs w:val="0"/>
            <w:noProof/>
            <w:sz w:val="22"/>
            <w:szCs w:val="22"/>
          </w:rPr>
          <w:tab/>
        </w:r>
        <w:r w:rsidRPr="00BF59DA">
          <w:rPr>
            <w:rStyle w:val="Hyperlink"/>
            <w:noProof/>
          </w:rPr>
          <w:t>Future-State Architecture</w:t>
        </w:r>
        <w:r>
          <w:rPr>
            <w:noProof/>
            <w:webHidden/>
          </w:rPr>
          <w:tab/>
        </w:r>
        <w:r>
          <w:rPr>
            <w:noProof/>
            <w:webHidden/>
          </w:rPr>
          <w:fldChar w:fldCharType="begin"/>
        </w:r>
        <w:r>
          <w:rPr>
            <w:noProof/>
            <w:webHidden/>
          </w:rPr>
          <w:instrText xml:space="preserve"> PAGEREF _Toc7095554 \h </w:instrText>
        </w:r>
        <w:r>
          <w:rPr>
            <w:noProof/>
            <w:webHidden/>
          </w:rPr>
        </w:r>
        <w:r>
          <w:rPr>
            <w:noProof/>
            <w:webHidden/>
          </w:rPr>
          <w:fldChar w:fldCharType="separate"/>
        </w:r>
        <w:r>
          <w:rPr>
            <w:noProof/>
            <w:webHidden/>
          </w:rPr>
          <w:t>10</w:t>
        </w:r>
        <w:r>
          <w:rPr>
            <w:noProof/>
            <w:webHidden/>
          </w:rPr>
          <w:fldChar w:fldCharType="end"/>
        </w:r>
      </w:hyperlink>
    </w:p>
    <w:p w14:paraId="29FF491D" w14:textId="72F71164" w:rsidR="001F7ED3" w:rsidRDefault="001F7ED3">
      <w:pPr>
        <w:pStyle w:val="TOC2"/>
        <w:tabs>
          <w:tab w:val="left" w:pos="880"/>
          <w:tab w:val="right" w:leader="dot" w:pos="9350"/>
        </w:tabs>
        <w:rPr>
          <w:rFonts w:eastAsiaTheme="minorEastAsia" w:cstheme="minorBidi"/>
          <w:i w:val="0"/>
          <w:iCs w:val="0"/>
          <w:noProof/>
          <w:sz w:val="22"/>
          <w:szCs w:val="22"/>
        </w:rPr>
      </w:pPr>
      <w:hyperlink w:anchor="_Toc7095555" w:history="1">
        <w:r w:rsidRPr="00BF59DA">
          <w:rPr>
            <w:rStyle w:val="Hyperlink"/>
            <w:noProof/>
          </w:rPr>
          <w:t>3.2.</w:t>
        </w:r>
        <w:r>
          <w:rPr>
            <w:rFonts w:eastAsiaTheme="minorEastAsia" w:cstheme="minorBidi"/>
            <w:i w:val="0"/>
            <w:iCs w:val="0"/>
            <w:noProof/>
            <w:sz w:val="22"/>
            <w:szCs w:val="22"/>
          </w:rPr>
          <w:tab/>
        </w:r>
        <w:r w:rsidRPr="00BF59DA">
          <w:rPr>
            <w:rStyle w:val="Hyperlink"/>
            <w:noProof/>
          </w:rPr>
          <w:t>Phase 1 – Hawki</w:t>
        </w:r>
        <w:r>
          <w:rPr>
            <w:noProof/>
            <w:webHidden/>
          </w:rPr>
          <w:tab/>
        </w:r>
        <w:r>
          <w:rPr>
            <w:noProof/>
            <w:webHidden/>
          </w:rPr>
          <w:fldChar w:fldCharType="begin"/>
        </w:r>
        <w:r>
          <w:rPr>
            <w:noProof/>
            <w:webHidden/>
          </w:rPr>
          <w:instrText xml:space="preserve"> PAGEREF _Toc7095555 \h </w:instrText>
        </w:r>
        <w:r>
          <w:rPr>
            <w:noProof/>
            <w:webHidden/>
          </w:rPr>
        </w:r>
        <w:r>
          <w:rPr>
            <w:noProof/>
            <w:webHidden/>
          </w:rPr>
          <w:fldChar w:fldCharType="separate"/>
        </w:r>
        <w:r>
          <w:rPr>
            <w:noProof/>
            <w:webHidden/>
          </w:rPr>
          <w:t>10</w:t>
        </w:r>
        <w:r>
          <w:rPr>
            <w:noProof/>
            <w:webHidden/>
          </w:rPr>
          <w:fldChar w:fldCharType="end"/>
        </w:r>
      </w:hyperlink>
    </w:p>
    <w:p w14:paraId="41A49E0C" w14:textId="52A57F4F" w:rsidR="001F7ED3" w:rsidRDefault="001F7ED3">
      <w:pPr>
        <w:pStyle w:val="TOC2"/>
        <w:tabs>
          <w:tab w:val="left" w:pos="880"/>
          <w:tab w:val="right" w:leader="dot" w:pos="9350"/>
        </w:tabs>
        <w:rPr>
          <w:rFonts w:eastAsiaTheme="minorEastAsia" w:cstheme="minorBidi"/>
          <w:i w:val="0"/>
          <w:iCs w:val="0"/>
          <w:noProof/>
          <w:sz w:val="22"/>
          <w:szCs w:val="22"/>
        </w:rPr>
      </w:pPr>
      <w:hyperlink w:anchor="_Toc7095556" w:history="1">
        <w:r w:rsidRPr="00BF59DA">
          <w:rPr>
            <w:rStyle w:val="Hyperlink"/>
            <w:noProof/>
          </w:rPr>
          <w:t>3.3.</w:t>
        </w:r>
        <w:r>
          <w:rPr>
            <w:rFonts w:eastAsiaTheme="minorEastAsia" w:cstheme="minorBidi"/>
            <w:i w:val="0"/>
            <w:iCs w:val="0"/>
            <w:noProof/>
            <w:sz w:val="22"/>
            <w:szCs w:val="22"/>
          </w:rPr>
          <w:tab/>
        </w:r>
        <w:r w:rsidRPr="00BF59DA">
          <w:rPr>
            <w:rStyle w:val="Hyperlink"/>
            <w:noProof/>
          </w:rPr>
          <w:t>Module Procurement Strategy</w:t>
        </w:r>
        <w:r>
          <w:rPr>
            <w:noProof/>
            <w:webHidden/>
          </w:rPr>
          <w:tab/>
        </w:r>
        <w:r>
          <w:rPr>
            <w:noProof/>
            <w:webHidden/>
          </w:rPr>
          <w:fldChar w:fldCharType="begin"/>
        </w:r>
        <w:r>
          <w:rPr>
            <w:noProof/>
            <w:webHidden/>
          </w:rPr>
          <w:instrText xml:space="preserve"> PAGEREF _Toc7095556 \h </w:instrText>
        </w:r>
        <w:r>
          <w:rPr>
            <w:noProof/>
            <w:webHidden/>
          </w:rPr>
        </w:r>
        <w:r>
          <w:rPr>
            <w:noProof/>
            <w:webHidden/>
          </w:rPr>
          <w:fldChar w:fldCharType="separate"/>
        </w:r>
        <w:r>
          <w:rPr>
            <w:noProof/>
            <w:webHidden/>
          </w:rPr>
          <w:t>11</w:t>
        </w:r>
        <w:r>
          <w:rPr>
            <w:noProof/>
            <w:webHidden/>
          </w:rPr>
          <w:fldChar w:fldCharType="end"/>
        </w:r>
      </w:hyperlink>
    </w:p>
    <w:p w14:paraId="63501B42" w14:textId="132CF7A1" w:rsidR="001F7ED3" w:rsidRDefault="001F7ED3">
      <w:pPr>
        <w:pStyle w:val="TOC2"/>
        <w:tabs>
          <w:tab w:val="left" w:pos="880"/>
          <w:tab w:val="right" w:leader="dot" w:pos="9350"/>
        </w:tabs>
        <w:rPr>
          <w:rFonts w:eastAsiaTheme="minorEastAsia" w:cstheme="minorBidi"/>
          <w:i w:val="0"/>
          <w:iCs w:val="0"/>
          <w:noProof/>
          <w:sz w:val="22"/>
          <w:szCs w:val="22"/>
        </w:rPr>
      </w:pPr>
      <w:hyperlink w:anchor="_Toc7095557" w:history="1">
        <w:r w:rsidRPr="00BF59DA">
          <w:rPr>
            <w:rStyle w:val="Hyperlink"/>
            <w:rFonts w:eastAsiaTheme="minorHAnsi"/>
            <w:noProof/>
          </w:rPr>
          <w:t>3.4.</w:t>
        </w:r>
        <w:r>
          <w:rPr>
            <w:rFonts w:eastAsiaTheme="minorEastAsia" w:cstheme="minorBidi"/>
            <w:i w:val="0"/>
            <w:iCs w:val="0"/>
            <w:noProof/>
            <w:sz w:val="22"/>
            <w:szCs w:val="22"/>
          </w:rPr>
          <w:tab/>
        </w:r>
        <w:r w:rsidRPr="00BF59DA">
          <w:rPr>
            <w:rStyle w:val="Hyperlink"/>
            <w:noProof/>
          </w:rPr>
          <w:t>Ongoing Phases</w:t>
        </w:r>
        <w:r>
          <w:rPr>
            <w:noProof/>
            <w:webHidden/>
          </w:rPr>
          <w:tab/>
        </w:r>
        <w:r>
          <w:rPr>
            <w:noProof/>
            <w:webHidden/>
          </w:rPr>
          <w:fldChar w:fldCharType="begin"/>
        </w:r>
        <w:r>
          <w:rPr>
            <w:noProof/>
            <w:webHidden/>
          </w:rPr>
          <w:instrText xml:space="preserve"> PAGEREF _Toc7095557 \h </w:instrText>
        </w:r>
        <w:r>
          <w:rPr>
            <w:noProof/>
            <w:webHidden/>
          </w:rPr>
        </w:r>
        <w:r>
          <w:rPr>
            <w:noProof/>
            <w:webHidden/>
          </w:rPr>
          <w:fldChar w:fldCharType="separate"/>
        </w:r>
        <w:r>
          <w:rPr>
            <w:noProof/>
            <w:webHidden/>
          </w:rPr>
          <w:t>15</w:t>
        </w:r>
        <w:r>
          <w:rPr>
            <w:noProof/>
            <w:webHidden/>
          </w:rPr>
          <w:fldChar w:fldCharType="end"/>
        </w:r>
      </w:hyperlink>
    </w:p>
    <w:p w14:paraId="13329835" w14:textId="2AC2F70D" w:rsidR="001F7ED3" w:rsidRDefault="001F7ED3">
      <w:pPr>
        <w:pStyle w:val="TOC2"/>
        <w:tabs>
          <w:tab w:val="left" w:pos="880"/>
          <w:tab w:val="right" w:leader="dot" w:pos="9350"/>
        </w:tabs>
        <w:rPr>
          <w:rFonts w:eastAsiaTheme="minorEastAsia" w:cstheme="minorBidi"/>
          <w:i w:val="0"/>
          <w:iCs w:val="0"/>
          <w:noProof/>
          <w:sz w:val="22"/>
          <w:szCs w:val="22"/>
        </w:rPr>
      </w:pPr>
      <w:hyperlink w:anchor="_Toc7095558" w:history="1">
        <w:r w:rsidRPr="00BF59DA">
          <w:rPr>
            <w:rStyle w:val="Hyperlink"/>
            <w:noProof/>
          </w:rPr>
          <w:t>3.5.</w:t>
        </w:r>
        <w:r>
          <w:rPr>
            <w:rFonts w:eastAsiaTheme="minorEastAsia" w:cstheme="minorBidi"/>
            <w:i w:val="0"/>
            <w:iCs w:val="0"/>
            <w:noProof/>
            <w:sz w:val="22"/>
            <w:szCs w:val="22"/>
          </w:rPr>
          <w:tab/>
        </w:r>
        <w:r w:rsidRPr="00BF59DA">
          <w:rPr>
            <w:rStyle w:val="Hyperlink"/>
            <w:noProof/>
          </w:rPr>
          <w:t>MECT Traceability</w:t>
        </w:r>
        <w:r>
          <w:rPr>
            <w:noProof/>
            <w:webHidden/>
          </w:rPr>
          <w:tab/>
        </w:r>
        <w:r>
          <w:rPr>
            <w:noProof/>
            <w:webHidden/>
          </w:rPr>
          <w:fldChar w:fldCharType="begin"/>
        </w:r>
        <w:r>
          <w:rPr>
            <w:noProof/>
            <w:webHidden/>
          </w:rPr>
          <w:instrText xml:space="preserve"> PAGEREF _Toc7095558 \h </w:instrText>
        </w:r>
        <w:r>
          <w:rPr>
            <w:noProof/>
            <w:webHidden/>
          </w:rPr>
        </w:r>
        <w:r>
          <w:rPr>
            <w:noProof/>
            <w:webHidden/>
          </w:rPr>
          <w:fldChar w:fldCharType="separate"/>
        </w:r>
        <w:r>
          <w:rPr>
            <w:noProof/>
            <w:webHidden/>
          </w:rPr>
          <w:t>15</w:t>
        </w:r>
        <w:r>
          <w:rPr>
            <w:noProof/>
            <w:webHidden/>
          </w:rPr>
          <w:fldChar w:fldCharType="end"/>
        </w:r>
      </w:hyperlink>
    </w:p>
    <w:p w14:paraId="1705EBF1" w14:textId="6FF258F0" w:rsidR="001F7ED3" w:rsidRDefault="001F7ED3">
      <w:pPr>
        <w:pStyle w:val="TOC1"/>
        <w:tabs>
          <w:tab w:val="left" w:pos="440"/>
          <w:tab w:val="right" w:leader="dot" w:pos="9350"/>
        </w:tabs>
        <w:rPr>
          <w:rFonts w:eastAsiaTheme="minorEastAsia" w:cstheme="minorBidi"/>
          <w:b w:val="0"/>
          <w:bCs w:val="0"/>
          <w:noProof/>
          <w:sz w:val="22"/>
          <w:szCs w:val="22"/>
        </w:rPr>
      </w:pPr>
      <w:hyperlink w:anchor="_Toc7095559" w:history="1">
        <w:r w:rsidRPr="00BF59DA">
          <w:rPr>
            <w:rStyle w:val="Hyperlink"/>
            <w:rFonts w:eastAsiaTheme="minorHAnsi"/>
            <w:noProof/>
          </w:rPr>
          <w:t>4.</w:t>
        </w:r>
        <w:r>
          <w:rPr>
            <w:rFonts w:eastAsiaTheme="minorEastAsia" w:cstheme="minorBidi"/>
            <w:b w:val="0"/>
            <w:bCs w:val="0"/>
            <w:noProof/>
            <w:sz w:val="22"/>
            <w:szCs w:val="22"/>
          </w:rPr>
          <w:tab/>
        </w:r>
        <w:r w:rsidRPr="00BF59DA">
          <w:rPr>
            <w:rStyle w:val="Hyperlink"/>
            <w:rFonts w:eastAsiaTheme="minorHAnsi"/>
            <w:noProof/>
          </w:rPr>
          <w:t>Project Management</w:t>
        </w:r>
        <w:r>
          <w:rPr>
            <w:noProof/>
            <w:webHidden/>
          </w:rPr>
          <w:tab/>
        </w:r>
        <w:r>
          <w:rPr>
            <w:noProof/>
            <w:webHidden/>
          </w:rPr>
          <w:fldChar w:fldCharType="begin"/>
        </w:r>
        <w:r>
          <w:rPr>
            <w:noProof/>
            <w:webHidden/>
          </w:rPr>
          <w:instrText xml:space="preserve"> PAGEREF _Toc7095559 \h </w:instrText>
        </w:r>
        <w:r>
          <w:rPr>
            <w:noProof/>
            <w:webHidden/>
          </w:rPr>
        </w:r>
        <w:r>
          <w:rPr>
            <w:noProof/>
            <w:webHidden/>
          </w:rPr>
          <w:fldChar w:fldCharType="separate"/>
        </w:r>
        <w:r>
          <w:rPr>
            <w:noProof/>
            <w:webHidden/>
          </w:rPr>
          <w:t>16</w:t>
        </w:r>
        <w:r>
          <w:rPr>
            <w:noProof/>
            <w:webHidden/>
          </w:rPr>
          <w:fldChar w:fldCharType="end"/>
        </w:r>
      </w:hyperlink>
    </w:p>
    <w:p w14:paraId="5939495A" w14:textId="76FC25E9" w:rsidR="001F7ED3" w:rsidRDefault="001F7ED3">
      <w:pPr>
        <w:pStyle w:val="TOC2"/>
        <w:tabs>
          <w:tab w:val="left" w:pos="880"/>
          <w:tab w:val="right" w:leader="dot" w:pos="9350"/>
        </w:tabs>
        <w:rPr>
          <w:rFonts w:eastAsiaTheme="minorEastAsia" w:cstheme="minorBidi"/>
          <w:i w:val="0"/>
          <w:iCs w:val="0"/>
          <w:noProof/>
          <w:sz w:val="22"/>
          <w:szCs w:val="22"/>
        </w:rPr>
      </w:pPr>
      <w:hyperlink w:anchor="_Toc7095560" w:history="1">
        <w:r w:rsidRPr="00BF59DA">
          <w:rPr>
            <w:rStyle w:val="Hyperlink"/>
            <w:noProof/>
          </w:rPr>
          <w:t>4.1.</w:t>
        </w:r>
        <w:r>
          <w:rPr>
            <w:rFonts w:eastAsiaTheme="minorEastAsia" w:cstheme="minorBidi"/>
            <w:i w:val="0"/>
            <w:iCs w:val="0"/>
            <w:noProof/>
            <w:sz w:val="22"/>
            <w:szCs w:val="22"/>
          </w:rPr>
          <w:tab/>
        </w:r>
        <w:r w:rsidRPr="00BF59DA">
          <w:rPr>
            <w:rStyle w:val="Hyperlink"/>
            <w:noProof/>
          </w:rPr>
          <w:t>Project Organizational Structure</w:t>
        </w:r>
        <w:r>
          <w:rPr>
            <w:noProof/>
            <w:webHidden/>
          </w:rPr>
          <w:tab/>
        </w:r>
        <w:r>
          <w:rPr>
            <w:noProof/>
            <w:webHidden/>
          </w:rPr>
          <w:fldChar w:fldCharType="begin"/>
        </w:r>
        <w:r>
          <w:rPr>
            <w:noProof/>
            <w:webHidden/>
          </w:rPr>
          <w:instrText xml:space="preserve"> PAGEREF _Toc7095560 \h </w:instrText>
        </w:r>
        <w:r>
          <w:rPr>
            <w:noProof/>
            <w:webHidden/>
          </w:rPr>
        </w:r>
        <w:r>
          <w:rPr>
            <w:noProof/>
            <w:webHidden/>
          </w:rPr>
          <w:fldChar w:fldCharType="separate"/>
        </w:r>
        <w:r>
          <w:rPr>
            <w:noProof/>
            <w:webHidden/>
          </w:rPr>
          <w:t>16</w:t>
        </w:r>
        <w:r>
          <w:rPr>
            <w:noProof/>
            <w:webHidden/>
          </w:rPr>
          <w:fldChar w:fldCharType="end"/>
        </w:r>
      </w:hyperlink>
    </w:p>
    <w:p w14:paraId="05BFE282" w14:textId="75FC2624" w:rsidR="001F7ED3" w:rsidRDefault="001F7ED3">
      <w:pPr>
        <w:pStyle w:val="TOC2"/>
        <w:tabs>
          <w:tab w:val="left" w:pos="880"/>
          <w:tab w:val="right" w:leader="dot" w:pos="9350"/>
        </w:tabs>
        <w:rPr>
          <w:rFonts w:eastAsiaTheme="minorEastAsia" w:cstheme="minorBidi"/>
          <w:i w:val="0"/>
          <w:iCs w:val="0"/>
          <w:noProof/>
          <w:sz w:val="22"/>
          <w:szCs w:val="22"/>
        </w:rPr>
      </w:pPr>
      <w:hyperlink w:anchor="_Toc7095561" w:history="1">
        <w:r w:rsidRPr="00BF59DA">
          <w:rPr>
            <w:rStyle w:val="Hyperlink"/>
            <w:noProof/>
          </w:rPr>
          <w:t>4.2.</w:t>
        </w:r>
        <w:r>
          <w:rPr>
            <w:rFonts w:eastAsiaTheme="minorEastAsia" w:cstheme="minorBidi"/>
            <w:i w:val="0"/>
            <w:iCs w:val="0"/>
            <w:noProof/>
            <w:sz w:val="22"/>
            <w:szCs w:val="22"/>
          </w:rPr>
          <w:tab/>
        </w:r>
        <w:r w:rsidRPr="00BF59DA">
          <w:rPr>
            <w:rStyle w:val="Hyperlink"/>
            <w:noProof/>
          </w:rPr>
          <w:t>Agency and Vendor Responsibilities</w:t>
        </w:r>
        <w:r>
          <w:rPr>
            <w:noProof/>
            <w:webHidden/>
          </w:rPr>
          <w:tab/>
        </w:r>
        <w:r>
          <w:rPr>
            <w:noProof/>
            <w:webHidden/>
          </w:rPr>
          <w:fldChar w:fldCharType="begin"/>
        </w:r>
        <w:r>
          <w:rPr>
            <w:noProof/>
            <w:webHidden/>
          </w:rPr>
          <w:instrText xml:space="preserve"> PAGEREF _Toc7095561 \h </w:instrText>
        </w:r>
        <w:r>
          <w:rPr>
            <w:noProof/>
            <w:webHidden/>
          </w:rPr>
        </w:r>
        <w:r>
          <w:rPr>
            <w:noProof/>
            <w:webHidden/>
          </w:rPr>
          <w:fldChar w:fldCharType="separate"/>
        </w:r>
        <w:r>
          <w:rPr>
            <w:noProof/>
            <w:webHidden/>
          </w:rPr>
          <w:t>16</w:t>
        </w:r>
        <w:r>
          <w:rPr>
            <w:noProof/>
            <w:webHidden/>
          </w:rPr>
          <w:fldChar w:fldCharType="end"/>
        </w:r>
      </w:hyperlink>
    </w:p>
    <w:p w14:paraId="2D613C6A" w14:textId="129FEA18" w:rsidR="001F7ED3" w:rsidRDefault="001F7ED3">
      <w:pPr>
        <w:pStyle w:val="TOC2"/>
        <w:tabs>
          <w:tab w:val="left" w:pos="880"/>
          <w:tab w:val="right" w:leader="dot" w:pos="9350"/>
        </w:tabs>
        <w:rPr>
          <w:rFonts w:eastAsiaTheme="minorEastAsia" w:cstheme="minorBidi"/>
          <w:i w:val="0"/>
          <w:iCs w:val="0"/>
          <w:noProof/>
          <w:sz w:val="22"/>
          <w:szCs w:val="22"/>
        </w:rPr>
      </w:pPr>
      <w:hyperlink w:anchor="_Toc7095562" w:history="1">
        <w:r w:rsidRPr="00BF59DA">
          <w:rPr>
            <w:rStyle w:val="Hyperlink"/>
            <w:noProof/>
          </w:rPr>
          <w:t>4.3.</w:t>
        </w:r>
        <w:r>
          <w:rPr>
            <w:rFonts w:eastAsiaTheme="minorEastAsia" w:cstheme="minorBidi"/>
            <w:i w:val="0"/>
            <w:iCs w:val="0"/>
            <w:noProof/>
            <w:sz w:val="22"/>
            <w:szCs w:val="22"/>
          </w:rPr>
          <w:tab/>
        </w:r>
        <w:r w:rsidRPr="00BF59DA">
          <w:rPr>
            <w:rStyle w:val="Hyperlink"/>
            <w:noProof/>
          </w:rPr>
          <w:t>Delivery Approach</w:t>
        </w:r>
        <w:r>
          <w:rPr>
            <w:noProof/>
            <w:webHidden/>
          </w:rPr>
          <w:tab/>
        </w:r>
        <w:r>
          <w:rPr>
            <w:noProof/>
            <w:webHidden/>
          </w:rPr>
          <w:fldChar w:fldCharType="begin"/>
        </w:r>
        <w:r>
          <w:rPr>
            <w:noProof/>
            <w:webHidden/>
          </w:rPr>
          <w:instrText xml:space="preserve"> PAGEREF _Toc7095562 \h </w:instrText>
        </w:r>
        <w:r>
          <w:rPr>
            <w:noProof/>
            <w:webHidden/>
          </w:rPr>
        </w:r>
        <w:r>
          <w:rPr>
            <w:noProof/>
            <w:webHidden/>
          </w:rPr>
          <w:fldChar w:fldCharType="separate"/>
        </w:r>
        <w:r>
          <w:rPr>
            <w:noProof/>
            <w:webHidden/>
          </w:rPr>
          <w:t>16</w:t>
        </w:r>
        <w:r>
          <w:rPr>
            <w:noProof/>
            <w:webHidden/>
          </w:rPr>
          <w:fldChar w:fldCharType="end"/>
        </w:r>
      </w:hyperlink>
    </w:p>
    <w:p w14:paraId="06578847" w14:textId="26BD2856" w:rsidR="001F7ED3" w:rsidRDefault="001F7ED3">
      <w:pPr>
        <w:pStyle w:val="TOC1"/>
        <w:tabs>
          <w:tab w:val="left" w:pos="440"/>
          <w:tab w:val="right" w:leader="dot" w:pos="9350"/>
        </w:tabs>
        <w:rPr>
          <w:rFonts w:eastAsiaTheme="minorEastAsia" w:cstheme="minorBidi"/>
          <w:b w:val="0"/>
          <w:bCs w:val="0"/>
          <w:noProof/>
          <w:sz w:val="22"/>
          <w:szCs w:val="22"/>
        </w:rPr>
      </w:pPr>
      <w:hyperlink w:anchor="_Toc7095563" w:history="1">
        <w:r w:rsidRPr="00BF59DA">
          <w:rPr>
            <w:rStyle w:val="Hyperlink"/>
            <w:noProof/>
          </w:rPr>
          <w:t>5.</w:t>
        </w:r>
        <w:r>
          <w:rPr>
            <w:rFonts w:eastAsiaTheme="minorEastAsia" w:cstheme="minorBidi"/>
            <w:b w:val="0"/>
            <w:bCs w:val="0"/>
            <w:noProof/>
            <w:sz w:val="22"/>
            <w:szCs w:val="22"/>
          </w:rPr>
          <w:tab/>
        </w:r>
        <w:r w:rsidRPr="00BF59DA">
          <w:rPr>
            <w:rStyle w:val="Hyperlink"/>
            <w:noProof/>
          </w:rPr>
          <w:t>RFI Process and Responses</w:t>
        </w:r>
        <w:r>
          <w:rPr>
            <w:noProof/>
            <w:webHidden/>
          </w:rPr>
          <w:tab/>
        </w:r>
        <w:r>
          <w:rPr>
            <w:noProof/>
            <w:webHidden/>
          </w:rPr>
          <w:fldChar w:fldCharType="begin"/>
        </w:r>
        <w:r>
          <w:rPr>
            <w:noProof/>
            <w:webHidden/>
          </w:rPr>
          <w:instrText xml:space="preserve"> PAGEREF _Toc7095563 \h </w:instrText>
        </w:r>
        <w:r>
          <w:rPr>
            <w:noProof/>
            <w:webHidden/>
          </w:rPr>
        </w:r>
        <w:r>
          <w:rPr>
            <w:noProof/>
            <w:webHidden/>
          </w:rPr>
          <w:fldChar w:fldCharType="separate"/>
        </w:r>
        <w:r>
          <w:rPr>
            <w:noProof/>
            <w:webHidden/>
          </w:rPr>
          <w:t>18</w:t>
        </w:r>
        <w:r>
          <w:rPr>
            <w:noProof/>
            <w:webHidden/>
          </w:rPr>
          <w:fldChar w:fldCharType="end"/>
        </w:r>
      </w:hyperlink>
    </w:p>
    <w:p w14:paraId="6713B022" w14:textId="1923642D" w:rsidR="001F7ED3" w:rsidRDefault="001F7ED3">
      <w:pPr>
        <w:pStyle w:val="TOC2"/>
        <w:tabs>
          <w:tab w:val="left" w:pos="880"/>
          <w:tab w:val="right" w:leader="dot" w:pos="9350"/>
        </w:tabs>
        <w:rPr>
          <w:rFonts w:eastAsiaTheme="minorEastAsia" w:cstheme="minorBidi"/>
          <w:i w:val="0"/>
          <w:iCs w:val="0"/>
          <w:noProof/>
          <w:sz w:val="22"/>
          <w:szCs w:val="22"/>
        </w:rPr>
      </w:pPr>
      <w:hyperlink w:anchor="_Toc7095564" w:history="1">
        <w:r w:rsidRPr="00BF59DA">
          <w:rPr>
            <w:rStyle w:val="Hyperlink"/>
            <w:noProof/>
          </w:rPr>
          <w:t>5.1.</w:t>
        </w:r>
        <w:r>
          <w:rPr>
            <w:rFonts w:eastAsiaTheme="minorEastAsia" w:cstheme="minorBidi"/>
            <w:i w:val="0"/>
            <w:iCs w:val="0"/>
            <w:noProof/>
            <w:sz w:val="22"/>
            <w:szCs w:val="22"/>
          </w:rPr>
          <w:tab/>
        </w:r>
        <w:r w:rsidRPr="00BF59DA">
          <w:rPr>
            <w:rStyle w:val="Hyperlink"/>
            <w:noProof/>
          </w:rPr>
          <w:t>Timeline</w:t>
        </w:r>
        <w:r>
          <w:rPr>
            <w:noProof/>
            <w:webHidden/>
          </w:rPr>
          <w:tab/>
        </w:r>
        <w:r>
          <w:rPr>
            <w:noProof/>
            <w:webHidden/>
          </w:rPr>
          <w:fldChar w:fldCharType="begin"/>
        </w:r>
        <w:r>
          <w:rPr>
            <w:noProof/>
            <w:webHidden/>
          </w:rPr>
          <w:instrText xml:space="preserve"> PAGEREF _Toc7095564 \h </w:instrText>
        </w:r>
        <w:r>
          <w:rPr>
            <w:noProof/>
            <w:webHidden/>
          </w:rPr>
        </w:r>
        <w:r>
          <w:rPr>
            <w:noProof/>
            <w:webHidden/>
          </w:rPr>
          <w:fldChar w:fldCharType="separate"/>
        </w:r>
        <w:r>
          <w:rPr>
            <w:noProof/>
            <w:webHidden/>
          </w:rPr>
          <w:t>18</w:t>
        </w:r>
        <w:r>
          <w:rPr>
            <w:noProof/>
            <w:webHidden/>
          </w:rPr>
          <w:fldChar w:fldCharType="end"/>
        </w:r>
      </w:hyperlink>
    </w:p>
    <w:p w14:paraId="7958E5DC" w14:textId="16315C20" w:rsidR="001F7ED3" w:rsidRDefault="001F7ED3">
      <w:pPr>
        <w:pStyle w:val="TOC2"/>
        <w:tabs>
          <w:tab w:val="left" w:pos="880"/>
          <w:tab w:val="right" w:leader="dot" w:pos="9350"/>
        </w:tabs>
        <w:rPr>
          <w:rFonts w:eastAsiaTheme="minorEastAsia" w:cstheme="minorBidi"/>
          <w:i w:val="0"/>
          <w:iCs w:val="0"/>
          <w:noProof/>
          <w:sz w:val="22"/>
          <w:szCs w:val="22"/>
        </w:rPr>
      </w:pPr>
      <w:hyperlink w:anchor="_Toc7095565" w:history="1">
        <w:r w:rsidRPr="00BF59DA">
          <w:rPr>
            <w:rStyle w:val="Hyperlink"/>
            <w:noProof/>
          </w:rPr>
          <w:t>5.2.</w:t>
        </w:r>
        <w:r>
          <w:rPr>
            <w:rFonts w:eastAsiaTheme="minorEastAsia" w:cstheme="minorBidi"/>
            <w:i w:val="0"/>
            <w:iCs w:val="0"/>
            <w:noProof/>
            <w:sz w:val="22"/>
            <w:szCs w:val="22"/>
          </w:rPr>
          <w:tab/>
        </w:r>
        <w:r w:rsidRPr="00BF59DA">
          <w:rPr>
            <w:rStyle w:val="Hyperlink"/>
            <w:noProof/>
          </w:rPr>
          <w:t>Written Questions about the RFI Process</w:t>
        </w:r>
        <w:r>
          <w:rPr>
            <w:noProof/>
            <w:webHidden/>
          </w:rPr>
          <w:tab/>
        </w:r>
        <w:r>
          <w:rPr>
            <w:noProof/>
            <w:webHidden/>
          </w:rPr>
          <w:fldChar w:fldCharType="begin"/>
        </w:r>
        <w:r>
          <w:rPr>
            <w:noProof/>
            <w:webHidden/>
          </w:rPr>
          <w:instrText xml:space="preserve"> PAGEREF _Toc7095565 \h </w:instrText>
        </w:r>
        <w:r>
          <w:rPr>
            <w:noProof/>
            <w:webHidden/>
          </w:rPr>
        </w:r>
        <w:r>
          <w:rPr>
            <w:noProof/>
            <w:webHidden/>
          </w:rPr>
          <w:fldChar w:fldCharType="separate"/>
        </w:r>
        <w:r>
          <w:rPr>
            <w:noProof/>
            <w:webHidden/>
          </w:rPr>
          <w:t>18</w:t>
        </w:r>
        <w:r>
          <w:rPr>
            <w:noProof/>
            <w:webHidden/>
          </w:rPr>
          <w:fldChar w:fldCharType="end"/>
        </w:r>
      </w:hyperlink>
    </w:p>
    <w:p w14:paraId="62771D22" w14:textId="4884F1F3" w:rsidR="001F7ED3" w:rsidRDefault="001F7ED3">
      <w:pPr>
        <w:pStyle w:val="TOC2"/>
        <w:tabs>
          <w:tab w:val="left" w:pos="880"/>
          <w:tab w:val="right" w:leader="dot" w:pos="9350"/>
        </w:tabs>
        <w:rPr>
          <w:rFonts w:eastAsiaTheme="minorEastAsia" w:cstheme="minorBidi"/>
          <w:i w:val="0"/>
          <w:iCs w:val="0"/>
          <w:noProof/>
          <w:sz w:val="22"/>
          <w:szCs w:val="22"/>
        </w:rPr>
      </w:pPr>
      <w:hyperlink w:anchor="_Toc7095566" w:history="1">
        <w:r w:rsidRPr="00BF59DA">
          <w:rPr>
            <w:rStyle w:val="Hyperlink"/>
            <w:noProof/>
          </w:rPr>
          <w:t>5.3.</w:t>
        </w:r>
        <w:r>
          <w:rPr>
            <w:rFonts w:eastAsiaTheme="minorEastAsia" w:cstheme="minorBidi"/>
            <w:i w:val="0"/>
            <w:iCs w:val="0"/>
            <w:noProof/>
            <w:sz w:val="22"/>
            <w:szCs w:val="22"/>
          </w:rPr>
          <w:tab/>
        </w:r>
        <w:r w:rsidRPr="00BF59DA">
          <w:rPr>
            <w:rStyle w:val="Hyperlink"/>
            <w:noProof/>
          </w:rPr>
          <w:t>Vendor Responses</w:t>
        </w:r>
        <w:r>
          <w:rPr>
            <w:noProof/>
            <w:webHidden/>
          </w:rPr>
          <w:tab/>
        </w:r>
        <w:r>
          <w:rPr>
            <w:noProof/>
            <w:webHidden/>
          </w:rPr>
          <w:fldChar w:fldCharType="begin"/>
        </w:r>
        <w:r>
          <w:rPr>
            <w:noProof/>
            <w:webHidden/>
          </w:rPr>
          <w:instrText xml:space="preserve"> PAGEREF _Toc7095566 \h </w:instrText>
        </w:r>
        <w:r>
          <w:rPr>
            <w:noProof/>
            <w:webHidden/>
          </w:rPr>
        </w:r>
        <w:r>
          <w:rPr>
            <w:noProof/>
            <w:webHidden/>
          </w:rPr>
          <w:fldChar w:fldCharType="separate"/>
        </w:r>
        <w:r>
          <w:rPr>
            <w:noProof/>
            <w:webHidden/>
          </w:rPr>
          <w:t>18</w:t>
        </w:r>
        <w:r>
          <w:rPr>
            <w:noProof/>
            <w:webHidden/>
          </w:rPr>
          <w:fldChar w:fldCharType="end"/>
        </w:r>
      </w:hyperlink>
    </w:p>
    <w:p w14:paraId="0EA59711" w14:textId="3D16BC39" w:rsidR="001F7ED3" w:rsidRDefault="001F7ED3">
      <w:pPr>
        <w:pStyle w:val="TOC2"/>
        <w:tabs>
          <w:tab w:val="left" w:pos="880"/>
          <w:tab w:val="right" w:leader="dot" w:pos="9350"/>
        </w:tabs>
        <w:rPr>
          <w:rFonts w:eastAsiaTheme="minorEastAsia" w:cstheme="minorBidi"/>
          <w:i w:val="0"/>
          <w:iCs w:val="0"/>
          <w:noProof/>
          <w:sz w:val="22"/>
          <w:szCs w:val="22"/>
        </w:rPr>
      </w:pPr>
      <w:hyperlink w:anchor="_Toc7095567" w:history="1">
        <w:r w:rsidRPr="00BF59DA">
          <w:rPr>
            <w:rStyle w:val="Hyperlink"/>
            <w:noProof/>
          </w:rPr>
          <w:t>5.4.</w:t>
        </w:r>
        <w:r>
          <w:rPr>
            <w:rFonts w:eastAsiaTheme="minorEastAsia" w:cstheme="minorBidi"/>
            <w:i w:val="0"/>
            <w:iCs w:val="0"/>
            <w:noProof/>
            <w:sz w:val="22"/>
            <w:szCs w:val="22"/>
          </w:rPr>
          <w:tab/>
        </w:r>
        <w:r w:rsidRPr="00BF59DA">
          <w:rPr>
            <w:rStyle w:val="Hyperlink"/>
            <w:noProof/>
          </w:rPr>
          <w:t>Module Demonstrations</w:t>
        </w:r>
        <w:r>
          <w:rPr>
            <w:noProof/>
            <w:webHidden/>
          </w:rPr>
          <w:tab/>
        </w:r>
        <w:r>
          <w:rPr>
            <w:noProof/>
            <w:webHidden/>
          </w:rPr>
          <w:fldChar w:fldCharType="begin"/>
        </w:r>
        <w:r>
          <w:rPr>
            <w:noProof/>
            <w:webHidden/>
          </w:rPr>
          <w:instrText xml:space="preserve"> PAGEREF _Toc7095567 \h </w:instrText>
        </w:r>
        <w:r>
          <w:rPr>
            <w:noProof/>
            <w:webHidden/>
          </w:rPr>
        </w:r>
        <w:r>
          <w:rPr>
            <w:noProof/>
            <w:webHidden/>
          </w:rPr>
          <w:fldChar w:fldCharType="separate"/>
        </w:r>
        <w:r>
          <w:rPr>
            <w:noProof/>
            <w:webHidden/>
          </w:rPr>
          <w:t>19</w:t>
        </w:r>
        <w:r>
          <w:rPr>
            <w:noProof/>
            <w:webHidden/>
          </w:rPr>
          <w:fldChar w:fldCharType="end"/>
        </w:r>
      </w:hyperlink>
    </w:p>
    <w:p w14:paraId="01A1285E" w14:textId="39146A86" w:rsidR="001F7ED3" w:rsidRDefault="001F7ED3">
      <w:pPr>
        <w:pStyle w:val="TOC1"/>
        <w:tabs>
          <w:tab w:val="left" w:pos="440"/>
          <w:tab w:val="right" w:leader="dot" w:pos="9350"/>
        </w:tabs>
        <w:rPr>
          <w:rFonts w:eastAsiaTheme="minorEastAsia" w:cstheme="minorBidi"/>
          <w:b w:val="0"/>
          <w:bCs w:val="0"/>
          <w:noProof/>
          <w:sz w:val="22"/>
          <w:szCs w:val="22"/>
        </w:rPr>
      </w:pPr>
      <w:hyperlink w:anchor="_Toc7095568" w:history="1">
        <w:r w:rsidRPr="00BF59DA">
          <w:rPr>
            <w:rStyle w:val="Hyperlink"/>
            <w:noProof/>
          </w:rPr>
          <w:t>6.</w:t>
        </w:r>
        <w:r>
          <w:rPr>
            <w:rFonts w:eastAsiaTheme="minorEastAsia" w:cstheme="minorBidi"/>
            <w:b w:val="0"/>
            <w:bCs w:val="0"/>
            <w:noProof/>
            <w:sz w:val="22"/>
            <w:szCs w:val="22"/>
          </w:rPr>
          <w:tab/>
        </w:r>
        <w:r w:rsidRPr="00BF59DA">
          <w:rPr>
            <w:rStyle w:val="Hyperlink"/>
            <w:noProof/>
          </w:rPr>
          <w:t>General Information</w:t>
        </w:r>
        <w:r>
          <w:rPr>
            <w:noProof/>
            <w:webHidden/>
          </w:rPr>
          <w:tab/>
        </w:r>
        <w:r>
          <w:rPr>
            <w:noProof/>
            <w:webHidden/>
          </w:rPr>
          <w:fldChar w:fldCharType="begin"/>
        </w:r>
        <w:r>
          <w:rPr>
            <w:noProof/>
            <w:webHidden/>
          </w:rPr>
          <w:instrText xml:space="preserve"> PAGEREF _Toc7095568 \h </w:instrText>
        </w:r>
        <w:r>
          <w:rPr>
            <w:noProof/>
            <w:webHidden/>
          </w:rPr>
        </w:r>
        <w:r>
          <w:rPr>
            <w:noProof/>
            <w:webHidden/>
          </w:rPr>
          <w:fldChar w:fldCharType="separate"/>
        </w:r>
        <w:r>
          <w:rPr>
            <w:noProof/>
            <w:webHidden/>
          </w:rPr>
          <w:t>20</w:t>
        </w:r>
        <w:r>
          <w:rPr>
            <w:noProof/>
            <w:webHidden/>
          </w:rPr>
          <w:fldChar w:fldCharType="end"/>
        </w:r>
      </w:hyperlink>
    </w:p>
    <w:p w14:paraId="1E9652AD" w14:textId="3FF2024C" w:rsidR="001F7ED3" w:rsidRDefault="001F7ED3">
      <w:pPr>
        <w:pStyle w:val="TOC2"/>
        <w:tabs>
          <w:tab w:val="left" w:pos="880"/>
          <w:tab w:val="right" w:leader="dot" w:pos="9350"/>
        </w:tabs>
        <w:rPr>
          <w:rFonts w:eastAsiaTheme="minorEastAsia" w:cstheme="minorBidi"/>
          <w:i w:val="0"/>
          <w:iCs w:val="0"/>
          <w:noProof/>
          <w:sz w:val="22"/>
          <w:szCs w:val="22"/>
        </w:rPr>
      </w:pPr>
      <w:hyperlink w:anchor="_Toc7095569" w:history="1">
        <w:r w:rsidRPr="00BF59DA">
          <w:rPr>
            <w:rStyle w:val="Hyperlink"/>
            <w:rFonts w:eastAsia="Arial"/>
            <w:noProof/>
          </w:rPr>
          <w:t>6.1.</w:t>
        </w:r>
        <w:r>
          <w:rPr>
            <w:rFonts w:eastAsiaTheme="minorEastAsia" w:cstheme="minorBidi"/>
            <w:i w:val="0"/>
            <w:iCs w:val="0"/>
            <w:noProof/>
            <w:sz w:val="22"/>
            <w:szCs w:val="22"/>
          </w:rPr>
          <w:tab/>
        </w:r>
        <w:r w:rsidRPr="00BF59DA">
          <w:rPr>
            <w:rStyle w:val="Hyperlink"/>
            <w:rFonts w:eastAsia="Arial"/>
            <w:noProof/>
            <w:spacing w:val="-1"/>
          </w:rPr>
          <w:t>G</w:t>
        </w:r>
        <w:r w:rsidRPr="00BF59DA">
          <w:rPr>
            <w:rStyle w:val="Hyperlink"/>
            <w:rFonts w:eastAsia="Arial"/>
            <w:noProof/>
            <w:spacing w:val="1"/>
          </w:rPr>
          <w:t>e</w:t>
        </w:r>
        <w:r w:rsidRPr="00BF59DA">
          <w:rPr>
            <w:rStyle w:val="Hyperlink"/>
            <w:rFonts w:eastAsia="Arial"/>
            <w:noProof/>
          </w:rPr>
          <w:t>ne</w:t>
        </w:r>
        <w:r w:rsidRPr="00BF59DA">
          <w:rPr>
            <w:rStyle w:val="Hyperlink"/>
            <w:rFonts w:eastAsia="Arial"/>
            <w:noProof/>
            <w:spacing w:val="-1"/>
          </w:rPr>
          <w:t>r</w:t>
        </w:r>
        <w:r w:rsidRPr="00BF59DA">
          <w:rPr>
            <w:rStyle w:val="Hyperlink"/>
            <w:rFonts w:eastAsia="Arial"/>
            <w:noProof/>
            <w:spacing w:val="1"/>
          </w:rPr>
          <w:t>a</w:t>
        </w:r>
        <w:r w:rsidRPr="00BF59DA">
          <w:rPr>
            <w:rStyle w:val="Hyperlink"/>
            <w:rFonts w:eastAsia="Arial"/>
            <w:noProof/>
          </w:rPr>
          <w:t>l</w:t>
        </w:r>
        <w:r w:rsidRPr="00BF59DA">
          <w:rPr>
            <w:rStyle w:val="Hyperlink"/>
            <w:rFonts w:eastAsia="Arial"/>
            <w:noProof/>
            <w:spacing w:val="2"/>
          </w:rPr>
          <w:t xml:space="preserve"> </w:t>
        </w:r>
        <w:r w:rsidRPr="00BF59DA">
          <w:rPr>
            <w:rStyle w:val="Hyperlink"/>
            <w:rFonts w:eastAsia="Arial"/>
            <w:noProof/>
          </w:rPr>
          <w:t>Terms</w:t>
        </w:r>
        <w:r>
          <w:rPr>
            <w:noProof/>
            <w:webHidden/>
          </w:rPr>
          <w:tab/>
        </w:r>
        <w:r>
          <w:rPr>
            <w:noProof/>
            <w:webHidden/>
          </w:rPr>
          <w:fldChar w:fldCharType="begin"/>
        </w:r>
        <w:r>
          <w:rPr>
            <w:noProof/>
            <w:webHidden/>
          </w:rPr>
          <w:instrText xml:space="preserve"> PAGEREF _Toc7095569 \h </w:instrText>
        </w:r>
        <w:r>
          <w:rPr>
            <w:noProof/>
            <w:webHidden/>
          </w:rPr>
        </w:r>
        <w:r>
          <w:rPr>
            <w:noProof/>
            <w:webHidden/>
          </w:rPr>
          <w:fldChar w:fldCharType="separate"/>
        </w:r>
        <w:r>
          <w:rPr>
            <w:noProof/>
            <w:webHidden/>
          </w:rPr>
          <w:t>20</w:t>
        </w:r>
        <w:r>
          <w:rPr>
            <w:noProof/>
            <w:webHidden/>
          </w:rPr>
          <w:fldChar w:fldCharType="end"/>
        </w:r>
      </w:hyperlink>
    </w:p>
    <w:p w14:paraId="07EE76FE" w14:textId="64C9DDE1" w:rsidR="001F7ED3" w:rsidRDefault="001F7ED3">
      <w:pPr>
        <w:pStyle w:val="TOC2"/>
        <w:tabs>
          <w:tab w:val="left" w:pos="880"/>
          <w:tab w:val="right" w:leader="dot" w:pos="9350"/>
        </w:tabs>
        <w:rPr>
          <w:rFonts w:eastAsiaTheme="minorEastAsia" w:cstheme="minorBidi"/>
          <w:i w:val="0"/>
          <w:iCs w:val="0"/>
          <w:noProof/>
          <w:sz w:val="22"/>
          <w:szCs w:val="22"/>
        </w:rPr>
      </w:pPr>
      <w:hyperlink w:anchor="_Toc7095570" w:history="1">
        <w:r w:rsidRPr="00BF59DA">
          <w:rPr>
            <w:rStyle w:val="Hyperlink"/>
            <w:noProof/>
          </w:rPr>
          <w:t>6.2.</w:t>
        </w:r>
        <w:r>
          <w:rPr>
            <w:rFonts w:eastAsiaTheme="minorEastAsia" w:cstheme="minorBidi"/>
            <w:i w:val="0"/>
            <w:iCs w:val="0"/>
            <w:noProof/>
            <w:sz w:val="22"/>
            <w:szCs w:val="22"/>
          </w:rPr>
          <w:tab/>
        </w:r>
        <w:r w:rsidRPr="00BF59DA">
          <w:rPr>
            <w:rStyle w:val="Hyperlink"/>
            <w:noProof/>
          </w:rPr>
          <w:t>Clarification of Responses.</w:t>
        </w:r>
        <w:r>
          <w:rPr>
            <w:noProof/>
            <w:webHidden/>
          </w:rPr>
          <w:tab/>
        </w:r>
        <w:r>
          <w:rPr>
            <w:noProof/>
            <w:webHidden/>
          </w:rPr>
          <w:fldChar w:fldCharType="begin"/>
        </w:r>
        <w:r>
          <w:rPr>
            <w:noProof/>
            <w:webHidden/>
          </w:rPr>
          <w:instrText xml:space="preserve"> PAGEREF _Toc7095570 \h </w:instrText>
        </w:r>
        <w:r>
          <w:rPr>
            <w:noProof/>
            <w:webHidden/>
          </w:rPr>
        </w:r>
        <w:r>
          <w:rPr>
            <w:noProof/>
            <w:webHidden/>
          </w:rPr>
          <w:fldChar w:fldCharType="separate"/>
        </w:r>
        <w:r>
          <w:rPr>
            <w:noProof/>
            <w:webHidden/>
          </w:rPr>
          <w:t>20</w:t>
        </w:r>
        <w:r>
          <w:rPr>
            <w:noProof/>
            <w:webHidden/>
          </w:rPr>
          <w:fldChar w:fldCharType="end"/>
        </w:r>
      </w:hyperlink>
    </w:p>
    <w:p w14:paraId="62579978" w14:textId="79063DEB" w:rsidR="001F7ED3" w:rsidRDefault="001F7ED3">
      <w:pPr>
        <w:pStyle w:val="TOC2"/>
        <w:tabs>
          <w:tab w:val="left" w:pos="880"/>
          <w:tab w:val="right" w:leader="dot" w:pos="9350"/>
        </w:tabs>
        <w:rPr>
          <w:rFonts w:eastAsiaTheme="minorEastAsia" w:cstheme="minorBidi"/>
          <w:i w:val="0"/>
          <w:iCs w:val="0"/>
          <w:noProof/>
          <w:sz w:val="22"/>
          <w:szCs w:val="22"/>
        </w:rPr>
      </w:pPr>
      <w:hyperlink w:anchor="_Toc7095571" w:history="1">
        <w:r w:rsidRPr="00BF59DA">
          <w:rPr>
            <w:rStyle w:val="Hyperlink"/>
            <w:noProof/>
          </w:rPr>
          <w:t>6.3.</w:t>
        </w:r>
        <w:r>
          <w:rPr>
            <w:rFonts w:eastAsiaTheme="minorEastAsia" w:cstheme="minorBidi"/>
            <w:i w:val="0"/>
            <w:iCs w:val="0"/>
            <w:noProof/>
            <w:sz w:val="22"/>
            <w:szCs w:val="22"/>
          </w:rPr>
          <w:tab/>
        </w:r>
        <w:r w:rsidRPr="00BF59DA">
          <w:rPr>
            <w:rStyle w:val="Hyperlink"/>
            <w:noProof/>
          </w:rPr>
          <w:t>Copyrights.</w:t>
        </w:r>
        <w:r>
          <w:rPr>
            <w:noProof/>
            <w:webHidden/>
          </w:rPr>
          <w:tab/>
        </w:r>
        <w:r>
          <w:rPr>
            <w:noProof/>
            <w:webHidden/>
          </w:rPr>
          <w:fldChar w:fldCharType="begin"/>
        </w:r>
        <w:r>
          <w:rPr>
            <w:noProof/>
            <w:webHidden/>
          </w:rPr>
          <w:instrText xml:space="preserve"> PAGEREF _Toc7095571 \h </w:instrText>
        </w:r>
        <w:r>
          <w:rPr>
            <w:noProof/>
            <w:webHidden/>
          </w:rPr>
        </w:r>
        <w:r>
          <w:rPr>
            <w:noProof/>
            <w:webHidden/>
          </w:rPr>
          <w:fldChar w:fldCharType="separate"/>
        </w:r>
        <w:r>
          <w:rPr>
            <w:noProof/>
            <w:webHidden/>
          </w:rPr>
          <w:t>20</w:t>
        </w:r>
        <w:r>
          <w:rPr>
            <w:noProof/>
            <w:webHidden/>
          </w:rPr>
          <w:fldChar w:fldCharType="end"/>
        </w:r>
      </w:hyperlink>
    </w:p>
    <w:p w14:paraId="55A772B6" w14:textId="66D6733C" w:rsidR="001F7ED3" w:rsidRDefault="001F7ED3">
      <w:pPr>
        <w:pStyle w:val="TOC2"/>
        <w:tabs>
          <w:tab w:val="left" w:pos="880"/>
          <w:tab w:val="right" w:leader="dot" w:pos="9350"/>
        </w:tabs>
        <w:rPr>
          <w:rFonts w:eastAsiaTheme="minorEastAsia" w:cstheme="minorBidi"/>
          <w:i w:val="0"/>
          <w:iCs w:val="0"/>
          <w:noProof/>
          <w:sz w:val="22"/>
          <w:szCs w:val="22"/>
        </w:rPr>
      </w:pPr>
      <w:hyperlink w:anchor="_Toc7095572" w:history="1">
        <w:r w:rsidRPr="00BF59DA">
          <w:rPr>
            <w:rStyle w:val="Hyperlink"/>
            <w:rFonts w:eastAsia="Arial"/>
            <w:noProof/>
          </w:rPr>
          <w:t>6.4.</w:t>
        </w:r>
        <w:r>
          <w:rPr>
            <w:rFonts w:eastAsiaTheme="minorEastAsia" w:cstheme="minorBidi"/>
            <w:i w:val="0"/>
            <w:iCs w:val="0"/>
            <w:noProof/>
            <w:sz w:val="22"/>
            <w:szCs w:val="22"/>
          </w:rPr>
          <w:tab/>
        </w:r>
        <w:r w:rsidRPr="00BF59DA">
          <w:rPr>
            <w:rStyle w:val="Hyperlink"/>
            <w:rFonts w:eastAsia="Arial"/>
            <w:noProof/>
          </w:rPr>
          <w:t>PUBLIC RECORDS AND REQUEST FOR CONFIDENTIAL TREATMENT</w:t>
        </w:r>
        <w:r>
          <w:rPr>
            <w:noProof/>
            <w:webHidden/>
          </w:rPr>
          <w:tab/>
        </w:r>
        <w:r>
          <w:rPr>
            <w:noProof/>
            <w:webHidden/>
          </w:rPr>
          <w:fldChar w:fldCharType="begin"/>
        </w:r>
        <w:r>
          <w:rPr>
            <w:noProof/>
            <w:webHidden/>
          </w:rPr>
          <w:instrText xml:space="preserve"> PAGEREF _Toc7095572 \h </w:instrText>
        </w:r>
        <w:r>
          <w:rPr>
            <w:noProof/>
            <w:webHidden/>
          </w:rPr>
        </w:r>
        <w:r>
          <w:rPr>
            <w:noProof/>
            <w:webHidden/>
          </w:rPr>
          <w:fldChar w:fldCharType="separate"/>
        </w:r>
        <w:r>
          <w:rPr>
            <w:noProof/>
            <w:webHidden/>
          </w:rPr>
          <w:t>20</w:t>
        </w:r>
        <w:r>
          <w:rPr>
            <w:noProof/>
            <w:webHidden/>
          </w:rPr>
          <w:fldChar w:fldCharType="end"/>
        </w:r>
      </w:hyperlink>
    </w:p>
    <w:p w14:paraId="13E897AC" w14:textId="774AD4F1" w:rsidR="001F7ED3" w:rsidRDefault="001F7ED3">
      <w:pPr>
        <w:pStyle w:val="TOC2"/>
        <w:tabs>
          <w:tab w:val="left" w:pos="880"/>
          <w:tab w:val="right" w:leader="dot" w:pos="9350"/>
        </w:tabs>
        <w:rPr>
          <w:rFonts w:eastAsiaTheme="minorEastAsia" w:cstheme="minorBidi"/>
          <w:i w:val="0"/>
          <w:iCs w:val="0"/>
          <w:noProof/>
          <w:sz w:val="22"/>
          <w:szCs w:val="22"/>
        </w:rPr>
      </w:pPr>
      <w:hyperlink w:anchor="_Toc7095573" w:history="1">
        <w:r w:rsidRPr="00BF59DA">
          <w:rPr>
            <w:rStyle w:val="Hyperlink"/>
            <w:noProof/>
          </w:rPr>
          <w:t>6.5.</w:t>
        </w:r>
        <w:r>
          <w:rPr>
            <w:rFonts w:eastAsiaTheme="minorEastAsia" w:cstheme="minorBidi"/>
            <w:i w:val="0"/>
            <w:iCs w:val="0"/>
            <w:noProof/>
            <w:sz w:val="22"/>
            <w:szCs w:val="22"/>
          </w:rPr>
          <w:tab/>
        </w:r>
        <w:r w:rsidRPr="00BF59DA">
          <w:rPr>
            <w:rStyle w:val="Hyperlink"/>
            <w:noProof/>
          </w:rPr>
          <w:t>Release of Claims.</w:t>
        </w:r>
        <w:r>
          <w:rPr>
            <w:noProof/>
            <w:webHidden/>
          </w:rPr>
          <w:tab/>
        </w:r>
        <w:r>
          <w:rPr>
            <w:noProof/>
            <w:webHidden/>
          </w:rPr>
          <w:fldChar w:fldCharType="begin"/>
        </w:r>
        <w:r>
          <w:rPr>
            <w:noProof/>
            <w:webHidden/>
          </w:rPr>
          <w:instrText xml:space="preserve"> PAGEREF _Toc7095573 \h </w:instrText>
        </w:r>
        <w:r>
          <w:rPr>
            <w:noProof/>
            <w:webHidden/>
          </w:rPr>
        </w:r>
        <w:r>
          <w:rPr>
            <w:noProof/>
            <w:webHidden/>
          </w:rPr>
          <w:fldChar w:fldCharType="separate"/>
        </w:r>
        <w:r>
          <w:rPr>
            <w:noProof/>
            <w:webHidden/>
          </w:rPr>
          <w:t>21</w:t>
        </w:r>
        <w:r>
          <w:rPr>
            <w:noProof/>
            <w:webHidden/>
          </w:rPr>
          <w:fldChar w:fldCharType="end"/>
        </w:r>
      </w:hyperlink>
    </w:p>
    <w:p w14:paraId="5D0F5602" w14:textId="14F15618" w:rsidR="001F7ED3" w:rsidRDefault="001F7ED3">
      <w:pPr>
        <w:pStyle w:val="TOC2"/>
        <w:tabs>
          <w:tab w:val="left" w:pos="880"/>
          <w:tab w:val="right" w:leader="dot" w:pos="9350"/>
        </w:tabs>
        <w:rPr>
          <w:rFonts w:eastAsiaTheme="minorEastAsia" w:cstheme="minorBidi"/>
          <w:i w:val="0"/>
          <w:iCs w:val="0"/>
          <w:noProof/>
          <w:sz w:val="22"/>
          <w:szCs w:val="22"/>
        </w:rPr>
      </w:pPr>
      <w:hyperlink w:anchor="_Toc7095574" w:history="1">
        <w:r w:rsidRPr="00BF59DA">
          <w:rPr>
            <w:rStyle w:val="Hyperlink"/>
            <w:rFonts w:eastAsia="Arial"/>
            <w:noProof/>
          </w:rPr>
          <w:t>6.6.</w:t>
        </w:r>
        <w:r>
          <w:rPr>
            <w:rFonts w:eastAsiaTheme="minorEastAsia" w:cstheme="minorBidi"/>
            <w:i w:val="0"/>
            <w:iCs w:val="0"/>
            <w:noProof/>
            <w:sz w:val="22"/>
            <w:szCs w:val="22"/>
          </w:rPr>
          <w:tab/>
        </w:r>
        <w:r w:rsidRPr="00BF59DA">
          <w:rPr>
            <w:rStyle w:val="Hyperlink"/>
            <w:rFonts w:eastAsia="Arial"/>
            <w:noProof/>
          </w:rPr>
          <w:t>Choice of Law and Forum</w:t>
        </w:r>
        <w:r>
          <w:rPr>
            <w:noProof/>
            <w:webHidden/>
          </w:rPr>
          <w:tab/>
        </w:r>
        <w:r>
          <w:rPr>
            <w:noProof/>
            <w:webHidden/>
          </w:rPr>
          <w:fldChar w:fldCharType="begin"/>
        </w:r>
        <w:r>
          <w:rPr>
            <w:noProof/>
            <w:webHidden/>
          </w:rPr>
          <w:instrText xml:space="preserve"> PAGEREF _Toc7095574 \h </w:instrText>
        </w:r>
        <w:r>
          <w:rPr>
            <w:noProof/>
            <w:webHidden/>
          </w:rPr>
        </w:r>
        <w:r>
          <w:rPr>
            <w:noProof/>
            <w:webHidden/>
          </w:rPr>
          <w:fldChar w:fldCharType="separate"/>
        </w:r>
        <w:r>
          <w:rPr>
            <w:noProof/>
            <w:webHidden/>
          </w:rPr>
          <w:t>21</w:t>
        </w:r>
        <w:r>
          <w:rPr>
            <w:noProof/>
            <w:webHidden/>
          </w:rPr>
          <w:fldChar w:fldCharType="end"/>
        </w:r>
      </w:hyperlink>
    </w:p>
    <w:p w14:paraId="7D49D7DB" w14:textId="0EC69E79" w:rsidR="00093962" w:rsidRPr="00A85570" w:rsidRDefault="00DA3F09" w:rsidP="00DA3F09">
      <w:pPr>
        <w:pStyle w:val="TOC1"/>
        <w:tabs>
          <w:tab w:val="left" w:pos="440"/>
          <w:tab w:val="right" w:pos="9350"/>
        </w:tabs>
        <w:rPr>
          <w:rFonts w:ascii="Times New Roman" w:hAnsi="Times New Roman"/>
          <w:noProof/>
          <w:sz w:val="19"/>
          <w:szCs w:val="19"/>
        </w:rPr>
      </w:pPr>
      <w:r>
        <w:rPr>
          <w:noProof/>
        </w:rPr>
        <w:fldChar w:fldCharType="end"/>
      </w:r>
      <w:r w:rsidR="00093962" w:rsidRPr="00A85570">
        <w:rPr>
          <w:rFonts w:ascii="Times New Roman" w:hAnsi="Times New Roman"/>
          <w:noProof/>
          <w:sz w:val="19"/>
          <w:szCs w:val="19"/>
        </w:rPr>
        <w:br w:type="page"/>
      </w:r>
    </w:p>
    <w:p w14:paraId="4C5ADBFE" w14:textId="542B8A6E" w:rsidR="0090418C" w:rsidRPr="0043298B" w:rsidRDefault="003B569C" w:rsidP="00986DFA">
      <w:pPr>
        <w:pStyle w:val="RFPHeading1"/>
      </w:pPr>
      <w:bookmarkStart w:id="5" w:name="_Toc3815795"/>
      <w:bookmarkStart w:id="6" w:name="_Toc3818093"/>
      <w:bookmarkStart w:id="7" w:name="_Toc7095543"/>
      <w:r w:rsidRPr="0043298B">
        <w:lastRenderedPageBreak/>
        <w:t>OVERVIEW</w:t>
      </w:r>
      <w:bookmarkEnd w:id="5"/>
      <w:bookmarkEnd w:id="6"/>
      <w:bookmarkEnd w:id="7"/>
    </w:p>
    <w:p w14:paraId="5AE0B87A" w14:textId="6BBCE913" w:rsidR="006E6335" w:rsidRPr="00B04EC2" w:rsidRDefault="001513B1" w:rsidP="00986DFA">
      <w:pPr>
        <w:pStyle w:val="RFPHeading2"/>
      </w:pPr>
      <w:bookmarkStart w:id="8" w:name="_Toc3815796"/>
      <w:bookmarkStart w:id="9" w:name="_Toc3818094"/>
      <w:bookmarkStart w:id="10" w:name="_Toc7095544"/>
      <w:r w:rsidRPr="00B04EC2">
        <w:t xml:space="preserve">RFI </w:t>
      </w:r>
      <w:r w:rsidR="006E6335" w:rsidRPr="00B04EC2">
        <w:t>Purpose</w:t>
      </w:r>
      <w:bookmarkEnd w:id="3"/>
      <w:bookmarkEnd w:id="4"/>
      <w:bookmarkEnd w:id="8"/>
      <w:bookmarkEnd w:id="9"/>
      <w:bookmarkEnd w:id="10"/>
    </w:p>
    <w:p w14:paraId="55CCBB0F" w14:textId="5DA20DF7" w:rsidR="00E04744" w:rsidRPr="00F746B3" w:rsidRDefault="00E04744" w:rsidP="00AE3C40">
      <w:pPr>
        <w:rPr>
          <w:rFonts w:ascii="Times New Roman" w:hAnsi="Times New Roman"/>
          <w:szCs w:val="24"/>
        </w:rPr>
      </w:pPr>
      <w:r w:rsidRPr="00F746B3">
        <w:rPr>
          <w:rFonts w:ascii="Times New Roman" w:hAnsi="Times New Roman"/>
          <w:szCs w:val="24"/>
        </w:rPr>
        <w:t>The Iowa Department of Human Services (“Agency”) is in the process of replacing</w:t>
      </w:r>
      <w:r w:rsidRPr="0043298B">
        <w:rPr>
          <w:rFonts w:ascii="Times New Roman" w:hAnsi="Times New Roman"/>
          <w:szCs w:val="24"/>
        </w:rPr>
        <w:t xml:space="preserve"> its existing Medicaid Management Information System (MMIS) with a modularized solution based on a common technical arc</w:t>
      </w:r>
      <w:r w:rsidRPr="00B04EC2">
        <w:rPr>
          <w:rFonts w:ascii="Times New Roman" w:hAnsi="Times New Roman"/>
          <w:szCs w:val="24"/>
        </w:rPr>
        <w:t>hitecture, as part of the Modernizing the Exchange of Information within the Medicaid Enterpri</w:t>
      </w:r>
      <w:r w:rsidR="0089059E">
        <w:rPr>
          <w:rFonts w:ascii="Times New Roman" w:hAnsi="Times New Roman"/>
          <w:szCs w:val="24"/>
        </w:rPr>
        <w:t>se (MEME</w:t>
      </w:r>
      <w:r w:rsidRPr="00B04EC2">
        <w:rPr>
          <w:rFonts w:ascii="Times New Roman" w:hAnsi="Times New Roman"/>
          <w:szCs w:val="24"/>
        </w:rPr>
        <w:t>) Project.</w:t>
      </w:r>
    </w:p>
    <w:p w14:paraId="2A312390" w14:textId="77777777" w:rsidR="00E04744" w:rsidRPr="0043298B" w:rsidRDefault="00E04744" w:rsidP="00AE3C40">
      <w:pPr>
        <w:rPr>
          <w:rFonts w:ascii="Times New Roman" w:hAnsi="Times New Roman"/>
          <w:szCs w:val="22"/>
        </w:rPr>
      </w:pPr>
      <w:r w:rsidRPr="0043298B">
        <w:rPr>
          <w:rFonts w:ascii="Times New Roman" w:hAnsi="Times New Roman"/>
          <w:szCs w:val="22"/>
        </w:rPr>
        <w:t xml:space="preserve">The intent of this RFI is to explore the viability of the Agency’s planned approach and seek feedback from the vendor community to inform future planning. </w:t>
      </w:r>
    </w:p>
    <w:p w14:paraId="3A2E217B" w14:textId="77777777" w:rsidR="00E04744" w:rsidRPr="00F746B3" w:rsidRDefault="00E04744" w:rsidP="00AE3C40">
      <w:pPr>
        <w:rPr>
          <w:rFonts w:ascii="Times New Roman" w:hAnsi="Times New Roman"/>
          <w:szCs w:val="22"/>
        </w:rPr>
      </w:pPr>
      <w:r w:rsidRPr="0022193F">
        <w:rPr>
          <w:rFonts w:ascii="Times New Roman" w:eastAsia="Calibri" w:hAnsi="Times New Roman"/>
          <w:szCs w:val="22"/>
          <w:lang w:bidi="en-US"/>
        </w:rPr>
        <w:t xml:space="preserve">The Agency is interested in receiving responses from a diverse group of MMIS vendors (i.e. specialized component solution vendors, end-to-end MMIS vendors, and commercial or health plan vendors). </w:t>
      </w:r>
      <w:r w:rsidRPr="00FA59FD">
        <w:rPr>
          <w:rFonts w:ascii="Times New Roman" w:hAnsi="Times New Roman"/>
          <w:szCs w:val="24"/>
        </w:rPr>
        <w:t>In addition, this RFI contemplates feedbac</w:t>
      </w:r>
      <w:r w:rsidRPr="00F746B3">
        <w:rPr>
          <w:rFonts w:ascii="Times New Roman" w:hAnsi="Times New Roman"/>
          <w:szCs w:val="24"/>
        </w:rPr>
        <w:t>k from System Integrators (SI) capable of integrating these solutions into the common architecture.</w:t>
      </w:r>
    </w:p>
    <w:p w14:paraId="16C7412E" w14:textId="68DB5799" w:rsidR="00E04744" w:rsidRPr="00F03931" w:rsidRDefault="00E04744" w:rsidP="00AE3C40">
      <w:pPr>
        <w:spacing w:after="240"/>
        <w:rPr>
          <w:rFonts w:ascii="Times New Roman" w:hAnsi="Times New Roman"/>
          <w:szCs w:val="22"/>
        </w:rPr>
      </w:pPr>
      <w:r w:rsidRPr="00F03931">
        <w:rPr>
          <w:rFonts w:ascii="Times New Roman" w:hAnsi="Times New Roman"/>
          <w:szCs w:val="22"/>
        </w:rPr>
        <w:t>Vendors interested in responding to this RFI must provide responses as directed in Section 5 and submit the final response to the Agency by the due date.</w:t>
      </w:r>
    </w:p>
    <w:p w14:paraId="4D6C9B93" w14:textId="080B1C37" w:rsidR="00263133" w:rsidRPr="0022193F" w:rsidRDefault="00263133" w:rsidP="00AE3C40">
      <w:pPr>
        <w:rPr>
          <w:rFonts w:ascii="Times New Roman" w:eastAsia="Calibri" w:hAnsi="Times New Roman"/>
          <w:szCs w:val="22"/>
        </w:rPr>
      </w:pPr>
      <w:r w:rsidRPr="0022193F">
        <w:rPr>
          <w:rFonts w:ascii="Times New Roman" w:eastAsia="Calibri" w:hAnsi="Times New Roman"/>
          <w:szCs w:val="22"/>
        </w:rPr>
        <w:t>Two Vendor Submission Documents are available for Vendors to submit responses as part of this RFI:</w:t>
      </w:r>
    </w:p>
    <w:p w14:paraId="2B919D3F" w14:textId="6FB6AF2C" w:rsidR="00263133" w:rsidRPr="00F746B3" w:rsidRDefault="00263133" w:rsidP="00AE3C40">
      <w:pPr>
        <w:pStyle w:val="ListParagraph"/>
        <w:numPr>
          <w:ilvl w:val="0"/>
          <w:numId w:val="47"/>
        </w:numPr>
        <w:rPr>
          <w:rFonts w:ascii="Times New Roman" w:eastAsia="Calibri" w:hAnsi="Times New Roman"/>
          <w:szCs w:val="22"/>
        </w:rPr>
      </w:pPr>
      <w:r w:rsidRPr="00F746B3">
        <w:rPr>
          <w:rFonts w:ascii="Times New Roman" w:eastAsia="Calibri" w:hAnsi="Times New Roman"/>
          <w:szCs w:val="22"/>
        </w:rPr>
        <w:t xml:space="preserve">Appendix </w:t>
      </w:r>
      <w:r w:rsidR="00062E93" w:rsidRPr="00F746B3">
        <w:rPr>
          <w:rFonts w:ascii="Times New Roman" w:eastAsia="Calibri" w:hAnsi="Times New Roman"/>
          <w:szCs w:val="22"/>
        </w:rPr>
        <w:t>A</w:t>
      </w:r>
      <w:r w:rsidR="004D41CE" w:rsidRPr="00F746B3">
        <w:rPr>
          <w:rFonts w:ascii="Times New Roman" w:eastAsia="Calibri" w:hAnsi="Times New Roman"/>
          <w:szCs w:val="22"/>
        </w:rPr>
        <w:t xml:space="preserve"> – </w:t>
      </w:r>
      <w:r w:rsidR="008450E8" w:rsidRPr="00F746B3">
        <w:rPr>
          <w:rFonts w:ascii="Times New Roman" w:eastAsia="Calibri" w:hAnsi="Times New Roman"/>
          <w:szCs w:val="22"/>
        </w:rPr>
        <w:t xml:space="preserve">MED-19-029 </w:t>
      </w:r>
      <w:r w:rsidR="004D41CE" w:rsidRPr="00F746B3">
        <w:rPr>
          <w:rFonts w:ascii="Times New Roman" w:eastAsia="Calibri" w:hAnsi="Times New Roman"/>
          <w:szCs w:val="22"/>
        </w:rPr>
        <w:t>SI Vendor Submission Document</w:t>
      </w:r>
    </w:p>
    <w:p w14:paraId="4E725DEC" w14:textId="769FFA8A" w:rsidR="004D41CE" w:rsidRPr="00F746B3" w:rsidRDefault="004D41CE" w:rsidP="00AE3C40">
      <w:pPr>
        <w:pStyle w:val="ListParagraph"/>
        <w:numPr>
          <w:ilvl w:val="0"/>
          <w:numId w:val="47"/>
        </w:numPr>
        <w:rPr>
          <w:rFonts w:ascii="Times New Roman" w:eastAsia="Calibri" w:hAnsi="Times New Roman"/>
          <w:szCs w:val="22"/>
        </w:rPr>
      </w:pPr>
      <w:r w:rsidRPr="00F746B3">
        <w:rPr>
          <w:rFonts w:ascii="Times New Roman" w:eastAsia="Calibri" w:hAnsi="Times New Roman"/>
          <w:szCs w:val="22"/>
        </w:rPr>
        <w:t xml:space="preserve">Appendix </w:t>
      </w:r>
      <w:r w:rsidR="00062E93" w:rsidRPr="00F746B3">
        <w:rPr>
          <w:rFonts w:ascii="Times New Roman" w:eastAsia="Calibri" w:hAnsi="Times New Roman"/>
          <w:szCs w:val="22"/>
        </w:rPr>
        <w:t>B</w:t>
      </w:r>
      <w:r w:rsidRPr="00F746B3">
        <w:rPr>
          <w:rFonts w:ascii="Times New Roman" w:eastAsia="Calibri" w:hAnsi="Times New Roman"/>
          <w:szCs w:val="22"/>
        </w:rPr>
        <w:t xml:space="preserve"> – </w:t>
      </w:r>
      <w:r w:rsidR="008450E8" w:rsidRPr="00F746B3">
        <w:rPr>
          <w:rFonts w:ascii="Times New Roman" w:eastAsia="Calibri" w:hAnsi="Times New Roman"/>
          <w:szCs w:val="22"/>
        </w:rPr>
        <w:t xml:space="preserve">MED-19-029 </w:t>
      </w:r>
      <w:r w:rsidRPr="00F746B3">
        <w:rPr>
          <w:rFonts w:ascii="Times New Roman" w:eastAsia="Calibri" w:hAnsi="Times New Roman"/>
          <w:szCs w:val="22"/>
        </w:rPr>
        <w:t>Module Vendor Submission Document</w:t>
      </w:r>
    </w:p>
    <w:p w14:paraId="54BD7953" w14:textId="0E10158A" w:rsidR="004D41CE" w:rsidRPr="00F746B3" w:rsidRDefault="00263133" w:rsidP="00AE3C40">
      <w:pPr>
        <w:rPr>
          <w:rFonts w:ascii="Times New Roman" w:eastAsia="Calibri" w:hAnsi="Times New Roman"/>
          <w:szCs w:val="22"/>
        </w:rPr>
      </w:pPr>
      <w:r w:rsidRPr="00F746B3">
        <w:rPr>
          <w:rFonts w:ascii="Times New Roman" w:eastAsia="Calibri" w:hAnsi="Times New Roman"/>
          <w:szCs w:val="22"/>
        </w:rPr>
        <w:t xml:space="preserve">Vendors are welcome to submit one or both submission documents. </w:t>
      </w:r>
    </w:p>
    <w:p w14:paraId="1F89D4B4" w14:textId="779AFA04" w:rsidR="00DA7937" w:rsidRPr="00F746B3" w:rsidRDefault="00DA7937" w:rsidP="00986DFA">
      <w:pPr>
        <w:pStyle w:val="RFPHeading2"/>
      </w:pPr>
      <w:bookmarkStart w:id="11" w:name="_Toc3815797"/>
      <w:bookmarkStart w:id="12" w:name="_Toc3818095"/>
      <w:bookmarkStart w:id="13" w:name="_Toc536185907"/>
      <w:bookmarkStart w:id="14" w:name="_Toc536687034"/>
      <w:bookmarkStart w:id="15" w:name="_Toc7095545"/>
      <w:r w:rsidRPr="00F746B3">
        <w:rPr>
          <w:rFonts w:eastAsia="Arial"/>
          <w:spacing w:val="1"/>
        </w:rPr>
        <w:t xml:space="preserve">Agency’s </w:t>
      </w:r>
      <w:r w:rsidRPr="00F746B3">
        <w:rPr>
          <w:rFonts w:eastAsia="Arial"/>
          <w:spacing w:val="-2"/>
        </w:rPr>
        <w:t>E</w:t>
      </w:r>
      <w:r w:rsidRPr="00F746B3">
        <w:rPr>
          <w:rFonts w:eastAsia="Arial"/>
          <w:spacing w:val="1"/>
        </w:rPr>
        <w:t>x</w:t>
      </w:r>
      <w:r w:rsidRPr="00F746B3">
        <w:rPr>
          <w:rFonts w:eastAsia="Arial"/>
        </w:rPr>
        <w:t>p</w:t>
      </w:r>
      <w:r w:rsidRPr="00F746B3">
        <w:rPr>
          <w:rFonts w:eastAsia="Arial"/>
          <w:spacing w:val="-2"/>
        </w:rPr>
        <w:t>e</w:t>
      </w:r>
      <w:r w:rsidRPr="00F746B3">
        <w:rPr>
          <w:rFonts w:eastAsia="Arial"/>
          <w:spacing w:val="1"/>
        </w:rPr>
        <w:t>c</w:t>
      </w:r>
      <w:r w:rsidRPr="00F746B3">
        <w:rPr>
          <w:rFonts w:eastAsia="Arial"/>
        </w:rPr>
        <w:t xml:space="preserve">ted </w:t>
      </w:r>
      <w:r w:rsidRPr="00F746B3">
        <w:rPr>
          <w:rFonts w:eastAsia="Arial"/>
          <w:spacing w:val="1"/>
        </w:rPr>
        <w:t>O</w:t>
      </w:r>
      <w:r w:rsidRPr="00F746B3">
        <w:rPr>
          <w:rFonts w:eastAsia="Arial"/>
        </w:rPr>
        <w:t>u</w:t>
      </w:r>
      <w:r w:rsidRPr="00F746B3">
        <w:rPr>
          <w:rFonts w:eastAsia="Arial"/>
          <w:spacing w:val="-1"/>
        </w:rPr>
        <w:t>t</w:t>
      </w:r>
      <w:r w:rsidRPr="00F746B3">
        <w:rPr>
          <w:rFonts w:eastAsia="Arial"/>
          <w:spacing w:val="1"/>
        </w:rPr>
        <w:t>c</w:t>
      </w:r>
      <w:r w:rsidRPr="00F746B3">
        <w:rPr>
          <w:rFonts w:eastAsia="Arial"/>
        </w:rPr>
        <w:t>o</w:t>
      </w:r>
      <w:r w:rsidRPr="00F746B3">
        <w:rPr>
          <w:rFonts w:eastAsia="Arial"/>
          <w:spacing w:val="-2"/>
        </w:rPr>
        <w:t>m</w:t>
      </w:r>
      <w:r w:rsidRPr="00F746B3">
        <w:rPr>
          <w:rFonts w:eastAsia="Arial"/>
        </w:rPr>
        <w:t>e</w:t>
      </w:r>
      <w:bookmarkEnd w:id="11"/>
      <w:bookmarkEnd w:id="12"/>
      <w:bookmarkEnd w:id="15"/>
      <w:r w:rsidRPr="00F746B3">
        <w:t xml:space="preserve"> </w:t>
      </w:r>
    </w:p>
    <w:p w14:paraId="0F766657" w14:textId="7C102C71" w:rsidR="00DA7937" w:rsidRPr="00F03931" w:rsidRDefault="00A82E29" w:rsidP="00AE3C40">
      <w:pPr>
        <w:rPr>
          <w:rFonts w:ascii="Times New Roman" w:eastAsia="Calibri" w:hAnsi="Times New Roman"/>
          <w:szCs w:val="22"/>
          <w:lang w:bidi="en-US"/>
        </w:rPr>
      </w:pPr>
      <w:r w:rsidRPr="00F746B3">
        <w:rPr>
          <w:rFonts w:ascii="Times New Roman" w:eastAsia="Calibri" w:hAnsi="Times New Roman"/>
          <w:szCs w:val="22"/>
          <w:lang w:bidi="en-US"/>
        </w:rPr>
        <w:t xml:space="preserve">With the first phase of future procurements, the Agency intends to </w:t>
      </w:r>
      <w:r w:rsidR="00DA7937" w:rsidRPr="00F746B3">
        <w:rPr>
          <w:rFonts w:ascii="Times New Roman" w:eastAsia="Calibri" w:hAnsi="Times New Roman"/>
          <w:szCs w:val="22"/>
          <w:lang w:bidi="en-US"/>
        </w:rPr>
        <w:t>achieve t</w:t>
      </w:r>
      <w:r w:rsidR="003136C6" w:rsidRPr="00F746B3">
        <w:rPr>
          <w:rFonts w:ascii="Times New Roman" w:eastAsia="Calibri" w:hAnsi="Times New Roman"/>
          <w:szCs w:val="22"/>
          <w:lang w:bidi="en-US"/>
        </w:rPr>
        <w:t>he</w:t>
      </w:r>
      <w:r w:rsidR="00DA7937" w:rsidRPr="00F746B3">
        <w:rPr>
          <w:rFonts w:ascii="Times New Roman" w:eastAsia="Calibri" w:hAnsi="Times New Roman"/>
          <w:szCs w:val="22"/>
          <w:lang w:bidi="en-US"/>
        </w:rPr>
        <w:t xml:space="preserve"> </w:t>
      </w:r>
      <w:r w:rsidR="003136C6" w:rsidRPr="00F746B3">
        <w:rPr>
          <w:rFonts w:ascii="Times New Roman" w:eastAsia="Calibri" w:hAnsi="Times New Roman"/>
          <w:szCs w:val="22"/>
          <w:lang w:bidi="en-US"/>
        </w:rPr>
        <w:t>objectives outlined in Section 2</w:t>
      </w:r>
      <w:r w:rsidRPr="00F746B3">
        <w:rPr>
          <w:rFonts w:ascii="Times New Roman" w:eastAsia="Calibri" w:hAnsi="Times New Roman"/>
          <w:szCs w:val="22"/>
          <w:lang w:bidi="en-US"/>
        </w:rPr>
        <w:t xml:space="preserve"> while focusing scope on the </w:t>
      </w:r>
      <w:r w:rsidR="00DA7937" w:rsidRPr="00F746B3">
        <w:rPr>
          <w:rFonts w:ascii="Times New Roman" w:eastAsia="Calibri" w:hAnsi="Times New Roman"/>
          <w:szCs w:val="22"/>
          <w:lang w:bidi="en-US"/>
        </w:rPr>
        <w:t>proposed activities</w:t>
      </w:r>
      <w:r w:rsidRPr="00F746B3">
        <w:rPr>
          <w:rFonts w:ascii="Times New Roman" w:eastAsia="Calibri" w:hAnsi="Times New Roman"/>
          <w:szCs w:val="22"/>
          <w:lang w:bidi="en-US"/>
        </w:rPr>
        <w:t xml:space="preserve"> outlined in Sections 1.</w:t>
      </w:r>
      <w:r w:rsidR="00503607">
        <w:rPr>
          <w:rFonts w:ascii="Times New Roman" w:eastAsia="Calibri" w:hAnsi="Times New Roman"/>
          <w:szCs w:val="22"/>
          <w:lang w:bidi="en-US"/>
        </w:rPr>
        <w:t>3</w:t>
      </w:r>
      <w:r w:rsidRPr="00F746B3">
        <w:rPr>
          <w:rFonts w:ascii="Times New Roman" w:eastAsia="Calibri" w:hAnsi="Times New Roman"/>
          <w:szCs w:val="22"/>
          <w:lang w:bidi="en-US"/>
        </w:rPr>
        <w:t xml:space="preserve"> and 1.</w:t>
      </w:r>
      <w:r w:rsidR="00503607">
        <w:rPr>
          <w:rFonts w:ascii="Times New Roman" w:eastAsia="Calibri" w:hAnsi="Times New Roman"/>
          <w:szCs w:val="22"/>
          <w:lang w:bidi="en-US"/>
        </w:rPr>
        <w:t>4</w:t>
      </w:r>
      <w:r w:rsidRPr="00F746B3">
        <w:rPr>
          <w:rFonts w:ascii="Times New Roman" w:eastAsia="Calibri" w:hAnsi="Times New Roman"/>
          <w:szCs w:val="22"/>
          <w:lang w:bidi="en-US"/>
        </w:rPr>
        <w:t xml:space="preserve"> below. The Agency hopes to hear innovative ideas and opinions about how Iowa can enhance its approach to delivering these services in a manner that aligns with national best practices and evidence-based methods and to connect payment to expected outcomes.</w:t>
      </w:r>
    </w:p>
    <w:p w14:paraId="63A6734B" w14:textId="63250DA8" w:rsidR="001513B1" w:rsidRPr="00F746B3" w:rsidRDefault="001513B1" w:rsidP="00503607">
      <w:pPr>
        <w:pStyle w:val="RFPHeading2"/>
      </w:pPr>
      <w:bookmarkStart w:id="16" w:name="_Toc3815798"/>
      <w:bookmarkStart w:id="17" w:name="_Toc3818096"/>
      <w:bookmarkStart w:id="18" w:name="_Toc7095546"/>
      <w:r w:rsidRPr="0022193F">
        <w:t>S</w:t>
      </w:r>
      <w:r w:rsidR="00FB4084" w:rsidRPr="00FA59FD">
        <w:t>ystem Integrator (S</w:t>
      </w:r>
      <w:r w:rsidRPr="00F746B3">
        <w:t>I</w:t>
      </w:r>
      <w:r w:rsidR="00FB4084" w:rsidRPr="00F746B3">
        <w:t>)</w:t>
      </w:r>
      <w:r w:rsidRPr="00F746B3">
        <w:t xml:space="preserve"> Vendor Services</w:t>
      </w:r>
      <w:bookmarkEnd w:id="13"/>
      <w:bookmarkEnd w:id="14"/>
      <w:bookmarkEnd w:id="16"/>
      <w:bookmarkEnd w:id="17"/>
      <w:bookmarkEnd w:id="18"/>
    </w:p>
    <w:p w14:paraId="7C39DF4C" w14:textId="567400D1" w:rsidR="004D41CE" w:rsidRPr="00F746B3" w:rsidRDefault="004D41CE" w:rsidP="00AE3C40">
      <w:pPr>
        <w:rPr>
          <w:rFonts w:ascii="Times New Roman" w:eastAsia="Calibri" w:hAnsi="Times New Roman"/>
          <w:szCs w:val="22"/>
        </w:rPr>
      </w:pPr>
      <w:r w:rsidRPr="00F746B3">
        <w:rPr>
          <w:rFonts w:ascii="Times New Roman" w:eastAsia="Calibri" w:hAnsi="Times New Roman"/>
          <w:szCs w:val="22"/>
        </w:rPr>
        <w:t xml:space="preserve">The </w:t>
      </w:r>
      <w:r w:rsidR="0065357B" w:rsidRPr="00F746B3">
        <w:rPr>
          <w:rFonts w:ascii="Times New Roman" w:eastAsia="Calibri" w:hAnsi="Times New Roman"/>
          <w:szCs w:val="22"/>
        </w:rPr>
        <w:t xml:space="preserve">Agency envisions a </w:t>
      </w:r>
      <w:r w:rsidRPr="00F746B3">
        <w:rPr>
          <w:rFonts w:ascii="Times New Roman" w:eastAsia="Calibri" w:hAnsi="Times New Roman"/>
          <w:szCs w:val="22"/>
        </w:rPr>
        <w:t xml:space="preserve">SI </w:t>
      </w:r>
      <w:r w:rsidR="00260ED4" w:rsidRPr="00F746B3">
        <w:rPr>
          <w:rFonts w:ascii="Times New Roman" w:hAnsi="Times New Roman"/>
          <w:szCs w:val="24"/>
        </w:rPr>
        <w:t>vendor</w:t>
      </w:r>
      <w:r w:rsidRPr="00F746B3">
        <w:rPr>
          <w:rFonts w:ascii="Times New Roman" w:eastAsia="Calibri" w:hAnsi="Times New Roman"/>
          <w:szCs w:val="22"/>
        </w:rPr>
        <w:t xml:space="preserve"> will provide a diverse set of IT integration services related to infrastructure, applications and technology-enabled solutions. The </w:t>
      </w:r>
      <w:r w:rsidR="00260ED4" w:rsidRPr="00F746B3">
        <w:rPr>
          <w:rFonts w:ascii="Times New Roman" w:hAnsi="Times New Roman"/>
          <w:szCs w:val="24"/>
        </w:rPr>
        <w:t>vendor</w:t>
      </w:r>
      <w:r w:rsidRPr="00F746B3">
        <w:rPr>
          <w:rFonts w:ascii="Times New Roman" w:eastAsia="Calibri" w:hAnsi="Times New Roman"/>
          <w:szCs w:val="22"/>
        </w:rPr>
        <w:t xml:space="preserve"> will be instrumental in the transition from the current MMIS environment to the desired MEME vision including the essential communication, cooperation, and collaboration with other vendors for successful integration outcomes.</w:t>
      </w:r>
    </w:p>
    <w:p w14:paraId="44E4A99C" w14:textId="79E72998" w:rsidR="004D41CE" w:rsidRPr="00F746B3" w:rsidRDefault="004D41CE" w:rsidP="00AE3C40">
      <w:pPr>
        <w:spacing w:after="160" w:line="259" w:lineRule="auto"/>
        <w:rPr>
          <w:rFonts w:ascii="Times New Roman" w:eastAsia="Calibri" w:hAnsi="Times New Roman"/>
          <w:szCs w:val="22"/>
        </w:rPr>
      </w:pPr>
      <w:r w:rsidRPr="00F746B3">
        <w:rPr>
          <w:rFonts w:ascii="Times New Roman" w:eastAsia="Calibri" w:hAnsi="Times New Roman"/>
          <w:szCs w:val="22"/>
        </w:rPr>
        <w:t xml:space="preserve">The </w:t>
      </w:r>
      <w:r w:rsidR="00260ED4" w:rsidRPr="00F746B3">
        <w:rPr>
          <w:rFonts w:ascii="Times New Roman" w:hAnsi="Times New Roman"/>
          <w:szCs w:val="24"/>
        </w:rPr>
        <w:t>vendor</w:t>
      </w:r>
      <w:r w:rsidRPr="00F746B3">
        <w:rPr>
          <w:rFonts w:ascii="Times New Roman" w:eastAsia="Calibri" w:hAnsi="Times New Roman"/>
          <w:szCs w:val="22"/>
        </w:rPr>
        <w:t xml:space="preserve"> may be asked to provide integration feasibility information related to components and COTS products through the project lifecycle. However</w:t>
      </w:r>
      <w:r w:rsidR="00505FB0">
        <w:rPr>
          <w:rFonts w:ascii="Times New Roman" w:eastAsia="Calibri" w:hAnsi="Times New Roman"/>
          <w:szCs w:val="22"/>
        </w:rPr>
        <w:t>,</w:t>
      </w:r>
      <w:r w:rsidRPr="00F746B3">
        <w:rPr>
          <w:rFonts w:ascii="Times New Roman" w:eastAsia="Calibri" w:hAnsi="Times New Roman"/>
          <w:szCs w:val="22"/>
        </w:rPr>
        <w:t xml:space="preserve"> the </w:t>
      </w:r>
      <w:r w:rsidR="00260ED4" w:rsidRPr="00F746B3">
        <w:rPr>
          <w:rFonts w:ascii="Times New Roman" w:hAnsi="Times New Roman"/>
          <w:szCs w:val="24"/>
        </w:rPr>
        <w:t>vendor</w:t>
      </w:r>
      <w:r w:rsidRPr="00F746B3">
        <w:rPr>
          <w:rFonts w:ascii="Times New Roman" w:eastAsia="Calibri" w:hAnsi="Times New Roman"/>
          <w:szCs w:val="22"/>
        </w:rPr>
        <w:t xml:space="preserve"> will have no direct role in future procurements. Only the </w:t>
      </w:r>
      <w:r w:rsidR="009C7AEA" w:rsidRPr="00F746B3">
        <w:rPr>
          <w:rFonts w:ascii="Times New Roman" w:hAnsi="Times New Roman"/>
          <w:szCs w:val="24"/>
        </w:rPr>
        <w:t>Agency</w:t>
      </w:r>
      <w:r w:rsidRPr="00F746B3">
        <w:rPr>
          <w:rFonts w:ascii="Times New Roman" w:eastAsia="Calibri" w:hAnsi="Times New Roman"/>
          <w:szCs w:val="22"/>
        </w:rPr>
        <w:t xml:space="preserve"> has contractual authority over the component/COTS product vendors.</w:t>
      </w:r>
    </w:p>
    <w:p w14:paraId="51CB7B7D" w14:textId="36955074" w:rsidR="004D41CE" w:rsidRPr="00F746B3" w:rsidRDefault="004D41CE" w:rsidP="00AE3C40">
      <w:pPr>
        <w:spacing w:after="160" w:line="259" w:lineRule="auto"/>
        <w:rPr>
          <w:rFonts w:ascii="Times New Roman" w:eastAsia="Calibri" w:hAnsi="Times New Roman"/>
          <w:szCs w:val="22"/>
        </w:rPr>
      </w:pPr>
      <w:r w:rsidRPr="00F746B3">
        <w:rPr>
          <w:rFonts w:ascii="Times New Roman" w:eastAsia="Calibri" w:hAnsi="Times New Roman"/>
          <w:szCs w:val="22"/>
        </w:rPr>
        <w:lastRenderedPageBreak/>
        <w:t xml:space="preserve">See Appendix </w:t>
      </w:r>
      <w:r w:rsidR="00062E93" w:rsidRPr="00F746B3">
        <w:rPr>
          <w:rFonts w:ascii="Times New Roman" w:eastAsia="Calibri" w:hAnsi="Times New Roman"/>
          <w:szCs w:val="22"/>
        </w:rPr>
        <w:t>C</w:t>
      </w:r>
      <w:r w:rsidRPr="00F746B3">
        <w:rPr>
          <w:rFonts w:ascii="Times New Roman" w:eastAsia="Calibri" w:hAnsi="Times New Roman"/>
          <w:szCs w:val="22"/>
        </w:rPr>
        <w:t xml:space="preserve"> – MEME DDI Responsibilities for additional detail regarding the proposed division of project responsibilities between the </w:t>
      </w:r>
      <w:r w:rsidR="009C7AEA" w:rsidRPr="00F746B3">
        <w:rPr>
          <w:rFonts w:ascii="Times New Roman" w:hAnsi="Times New Roman"/>
          <w:szCs w:val="24"/>
        </w:rPr>
        <w:t>Agency</w:t>
      </w:r>
      <w:r w:rsidRPr="00F746B3">
        <w:rPr>
          <w:rFonts w:ascii="Times New Roman" w:eastAsia="Calibri" w:hAnsi="Times New Roman"/>
          <w:szCs w:val="22"/>
        </w:rPr>
        <w:t xml:space="preserve">, SI </w:t>
      </w:r>
      <w:r w:rsidR="00260ED4" w:rsidRPr="00F746B3">
        <w:rPr>
          <w:rFonts w:ascii="Times New Roman" w:hAnsi="Times New Roman"/>
          <w:szCs w:val="24"/>
        </w:rPr>
        <w:t>vendor</w:t>
      </w:r>
      <w:r w:rsidRPr="00F746B3">
        <w:rPr>
          <w:rFonts w:ascii="Times New Roman" w:eastAsia="Calibri" w:hAnsi="Times New Roman"/>
          <w:szCs w:val="22"/>
        </w:rPr>
        <w:t xml:space="preserve">, and Module </w:t>
      </w:r>
      <w:r w:rsidR="00260ED4" w:rsidRPr="00F746B3">
        <w:rPr>
          <w:rFonts w:ascii="Times New Roman" w:hAnsi="Times New Roman"/>
          <w:szCs w:val="24"/>
        </w:rPr>
        <w:t>vendor</w:t>
      </w:r>
      <w:r w:rsidRPr="00F746B3">
        <w:rPr>
          <w:rFonts w:ascii="Times New Roman" w:eastAsia="Calibri" w:hAnsi="Times New Roman"/>
          <w:szCs w:val="22"/>
        </w:rPr>
        <w:t>s.</w:t>
      </w:r>
    </w:p>
    <w:p w14:paraId="7520671F" w14:textId="3FBC3B9A" w:rsidR="001513B1" w:rsidRPr="00F03931" w:rsidRDefault="001513B1" w:rsidP="00F746B3">
      <w:pPr>
        <w:rPr>
          <w:rFonts w:ascii="Times New Roman" w:eastAsia="Calibri" w:hAnsi="Times New Roman"/>
          <w:color w:val="000000"/>
          <w:szCs w:val="22"/>
        </w:rPr>
      </w:pPr>
      <w:r w:rsidRPr="00F03931">
        <w:rPr>
          <w:rFonts w:ascii="Times New Roman" w:eastAsia="Calibri" w:hAnsi="Times New Roman"/>
          <w:color w:val="000000"/>
          <w:szCs w:val="22"/>
        </w:rPr>
        <w:t xml:space="preserve">Working under the direction of the MEME project team, the </w:t>
      </w:r>
      <w:r w:rsidR="00F03931">
        <w:rPr>
          <w:rFonts w:ascii="Times New Roman" w:eastAsia="Calibri" w:hAnsi="Times New Roman"/>
          <w:color w:val="000000"/>
          <w:szCs w:val="22"/>
        </w:rPr>
        <w:t>Agency envisions a SI vendor would help</w:t>
      </w:r>
      <w:r w:rsidRPr="00F03931">
        <w:rPr>
          <w:rFonts w:ascii="Times New Roman" w:eastAsia="Calibri" w:hAnsi="Times New Roman"/>
          <w:color w:val="000000"/>
          <w:szCs w:val="22"/>
        </w:rPr>
        <w:t xml:space="preserve"> to establish standards and ensure that all modules work together seamlessly and securely with external systems, and: </w:t>
      </w:r>
    </w:p>
    <w:p w14:paraId="7720F603" w14:textId="77777777" w:rsidR="001513B1" w:rsidRPr="00F746B3" w:rsidRDefault="001513B1" w:rsidP="00F746B3">
      <w:pPr>
        <w:numPr>
          <w:ilvl w:val="0"/>
          <w:numId w:val="42"/>
        </w:numPr>
        <w:autoSpaceDE w:val="0"/>
        <w:autoSpaceDN w:val="0"/>
        <w:adjustRightInd w:val="0"/>
        <w:spacing w:after="21" w:line="259" w:lineRule="auto"/>
        <w:rPr>
          <w:rFonts w:ascii="Times New Roman" w:eastAsia="Calibri" w:hAnsi="Times New Roman"/>
          <w:color w:val="000000"/>
          <w:szCs w:val="22"/>
        </w:rPr>
      </w:pPr>
      <w:r w:rsidRPr="0022193F">
        <w:rPr>
          <w:rFonts w:ascii="Times New Roman" w:eastAsia="Calibri" w:hAnsi="Times New Roman"/>
          <w:color w:val="000000"/>
          <w:szCs w:val="22"/>
        </w:rPr>
        <w:t>Ensures</w:t>
      </w:r>
      <w:r w:rsidRPr="00FA59FD">
        <w:rPr>
          <w:rFonts w:ascii="Times New Roman" w:eastAsia="Calibri" w:hAnsi="Times New Roman"/>
          <w:b/>
          <w:color w:val="000000"/>
          <w:szCs w:val="22"/>
        </w:rPr>
        <w:t xml:space="preserve"> </w:t>
      </w:r>
      <w:r w:rsidRPr="00F746B3">
        <w:rPr>
          <w:rFonts w:ascii="Times New Roman" w:eastAsia="Calibri" w:hAnsi="Times New Roman"/>
          <w:color w:val="000000"/>
          <w:szCs w:val="22"/>
        </w:rPr>
        <w:t xml:space="preserve">that overall security and privacy remain intact when various modules and components are integrated </w:t>
      </w:r>
    </w:p>
    <w:p w14:paraId="468AC4B4" w14:textId="77777777" w:rsidR="001513B1" w:rsidRPr="00F746B3" w:rsidRDefault="001513B1" w:rsidP="0043298B">
      <w:pPr>
        <w:numPr>
          <w:ilvl w:val="0"/>
          <w:numId w:val="42"/>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 xml:space="preserve">Manages, coordinates, and supports the work of multiple MMIS module vendors </w:t>
      </w:r>
    </w:p>
    <w:p w14:paraId="54A911B8" w14:textId="77777777" w:rsidR="001513B1" w:rsidRPr="00F746B3" w:rsidRDefault="001513B1" w:rsidP="0043298B">
      <w:pPr>
        <w:numPr>
          <w:ilvl w:val="0"/>
          <w:numId w:val="42"/>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Ensures modules are being installed using appropriate interoperability standards</w:t>
      </w:r>
    </w:p>
    <w:p w14:paraId="7519A1FF" w14:textId="6F1338D0" w:rsidR="001513B1" w:rsidRPr="00F746B3" w:rsidRDefault="001513B1" w:rsidP="00F03931">
      <w:pPr>
        <w:numPr>
          <w:ilvl w:val="0"/>
          <w:numId w:val="42"/>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Manages risks that may arise when schedule or technical slippage in one module affects other modules</w:t>
      </w:r>
    </w:p>
    <w:p w14:paraId="7368B1E3" w14:textId="241CF507" w:rsidR="001513B1" w:rsidRPr="00F03931" w:rsidRDefault="001513B1" w:rsidP="00F03931">
      <w:pPr>
        <w:numPr>
          <w:ilvl w:val="0"/>
          <w:numId w:val="42"/>
        </w:numPr>
        <w:autoSpaceDE w:val="0"/>
        <w:autoSpaceDN w:val="0"/>
        <w:adjustRightInd w:val="0"/>
        <w:spacing w:after="21" w:line="259" w:lineRule="auto"/>
        <w:rPr>
          <w:rFonts w:ascii="Times New Roman" w:eastAsia="Calibri" w:hAnsi="Times New Roman"/>
          <w:color w:val="000000"/>
          <w:szCs w:val="22"/>
        </w:rPr>
      </w:pPr>
      <w:r w:rsidRPr="00F03931">
        <w:rPr>
          <w:rFonts w:ascii="Times New Roman" w:eastAsia="Calibri" w:hAnsi="Times New Roman"/>
          <w:color w:val="000000"/>
          <w:szCs w:val="22"/>
        </w:rPr>
        <w:t xml:space="preserve">Cooperates with the </w:t>
      </w:r>
      <w:r w:rsidR="00F03931">
        <w:rPr>
          <w:rFonts w:ascii="Times New Roman" w:eastAsia="Calibri" w:hAnsi="Times New Roman"/>
          <w:color w:val="000000"/>
          <w:szCs w:val="22"/>
        </w:rPr>
        <w:t>Agency</w:t>
      </w:r>
      <w:r w:rsidR="00492C7E">
        <w:rPr>
          <w:rFonts w:ascii="Times New Roman" w:eastAsia="Calibri" w:hAnsi="Times New Roman"/>
          <w:color w:val="000000"/>
          <w:szCs w:val="22"/>
        </w:rPr>
        <w:t xml:space="preserve"> </w:t>
      </w:r>
      <w:r w:rsidRPr="00F03931">
        <w:rPr>
          <w:rFonts w:ascii="Times New Roman" w:eastAsia="Calibri" w:hAnsi="Times New Roman"/>
          <w:color w:val="000000"/>
          <w:szCs w:val="22"/>
        </w:rPr>
        <w:t xml:space="preserve">appointed MEME project manager, </w:t>
      </w:r>
      <w:r w:rsidRPr="00F03931">
        <w:rPr>
          <w:rFonts w:ascii="Times New Roman" w:eastAsia="Calibri" w:hAnsi="Times New Roman"/>
          <w:i/>
          <w:color w:val="000000"/>
          <w:szCs w:val="22"/>
          <w:u w:val="single"/>
        </w:rPr>
        <w:t>and</w:t>
      </w:r>
      <w:r w:rsidRPr="00F03931">
        <w:rPr>
          <w:rFonts w:ascii="Times New Roman" w:eastAsia="Calibri" w:hAnsi="Times New Roman"/>
          <w:color w:val="000000"/>
          <w:szCs w:val="22"/>
        </w:rPr>
        <w:t xml:space="preserve"> the Independent Verification &amp; Validation (IV&amp;V) contractor</w:t>
      </w:r>
      <w:r w:rsidRPr="00F03931">
        <w:rPr>
          <w:rFonts w:ascii="Times New Roman" w:eastAsia="Calibri" w:hAnsi="Times New Roman"/>
          <w:b/>
          <w:color w:val="000000"/>
          <w:szCs w:val="22"/>
        </w:rPr>
        <w:t xml:space="preserve"> </w:t>
      </w:r>
      <w:r w:rsidRPr="00F03931">
        <w:rPr>
          <w:rFonts w:ascii="Times New Roman" w:eastAsia="Calibri" w:hAnsi="Times New Roman"/>
          <w:color w:val="000000"/>
          <w:szCs w:val="22"/>
        </w:rPr>
        <w:t xml:space="preserve">to give an accurate, honest reporting of project status </w:t>
      </w:r>
    </w:p>
    <w:p w14:paraId="127D5438" w14:textId="77777777" w:rsidR="001513B1" w:rsidRPr="0022193F" w:rsidRDefault="001513B1" w:rsidP="0022193F">
      <w:pPr>
        <w:numPr>
          <w:ilvl w:val="0"/>
          <w:numId w:val="42"/>
        </w:numPr>
        <w:autoSpaceDE w:val="0"/>
        <w:autoSpaceDN w:val="0"/>
        <w:adjustRightInd w:val="0"/>
        <w:spacing w:after="21" w:line="259" w:lineRule="auto"/>
        <w:rPr>
          <w:rFonts w:ascii="Times New Roman" w:eastAsia="Calibri" w:hAnsi="Times New Roman"/>
          <w:color w:val="000000"/>
          <w:szCs w:val="22"/>
        </w:rPr>
      </w:pPr>
      <w:r w:rsidRPr="0022193F">
        <w:rPr>
          <w:rFonts w:ascii="Times New Roman" w:eastAsia="Calibri" w:hAnsi="Times New Roman"/>
          <w:color w:val="000000"/>
          <w:szCs w:val="22"/>
        </w:rPr>
        <w:t xml:space="preserve">Provides planning services including: </w:t>
      </w:r>
    </w:p>
    <w:p w14:paraId="6D149A78" w14:textId="77777777"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 xml:space="preserve">Assistance in developing goals and objectives </w:t>
      </w:r>
    </w:p>
    <w:p w14:paraId="4A76DB4A" w14:textId="4F777574"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 xml:space="preserve">The implementation of best practices outlined in the MITA Concept of operations </w:t>
      </w:r>
    </w:p>
    <w:p w14:paraId="4CC77CB9" w14:textId="77777777"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Any further functional and non-functional needs analysis related to the Scope of Work</w:t>
      </w:r>
    </w:p>
    <w:p w14:paraId="1C08B30E" w14:textId="34E1C094"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Continuity of operations and disaster recovery planning</w:t>
      </w:r>
    </w:p>
    <w:p w14:paraId="14C9DE81" w14:textId="77777777" w:rsidR="001513B1" w:rsidRPr="00F746B3" w:rsidRDefault="001513B1">
      <w:pPr>
        <w:numPr>
          <w:ilvl w:val="0"/>
          <w:numId w:val="44"/>
        </w:numPr>
        <w:autoSpaceDE w:val="0"/>
        <w:autoSpaceDN w:val="0"/>
        <w:adjustRightInd w:val="0"/>
        <w:spacing w:after="21" w:line="259" w:lineRule="auto"/>
        <w:ind w:left="360"/>
        <w:rPr>
          <w:rFonts w:ascii="Times New Roman" w:eastAsia="Calibri" w:hAnsi="Times New Roman"/>
          <w:color w:val="000000"/>
          <w:szCs w:val="22"/>
        </w:rPr>
      </w:pPr>
      <w:r w:rsidRPr="00F746B3">
        <w:rPr>
          <w:rFonts w:ascii="Times New Roman" w:eastAsia="Calibri" w:hAnsi="Times New Roman"/>
          <w:color w:val="000000"/>
          <w:szCs w:val="22"/>
        </w:rPr>
        <w:t xml:space="preserve">Provides management framework services including: </w:t>
      </w:r>
    </w:p>
    <w:p w14:paraId="1F69BA1B" w14:textId="77777777"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 xml:space="preserve">Review and optimization of MEME Enterprise architecture, modeling, and integration </w:t>
      </w:r>
    </w:p>
    <w:p w14:paraId="36155CF9" w14:textId="77777777"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 xml:space="preserve">Continuity of operations and disaster recovery planning </w:t>
      </w:r>
    </w:p>
    <w:p w14:paraId="6C9C9B04" w14:textId="53A5B4A6" w:rsidR="001513B1" w:rsidRPr="00F746B3" w:rsidRDefault="00B8362F">
      <w:pPr>
        <w:numPr>
          <w:ilvl w:val="0"/>
          <w:numId w:val="45"/>
        </w:numPr>
        <w:autoSpaceDE w:val="0"/>
        <w:autoSpaceDN w:val="0"/>
        <w:adjustRightInd w:val="0"/>
        <w:spacing w:after="21" w:line="259" w:lineRule="auto"/>
        <w:ind w:left="360"/>
        <w:rPr>
          <w:rFonts w:ascii="Times New Roman" w:eastAsia="Calibri" w:hAnsi="Times New Roman"/>
          <w:szCs w:val="22"/>
        </w:rPr>
      </w:pPr>
      <w:r w:rsidRPr="00F746B3">
        <w:rPr>
          <w:rFonts w:ascii="Times New Roman" w:eastAsia="Calibri" w:hAnsi="Times New Roman"/>
          <w:szCs w:val="22"/>
        </w:rPr>
        <w:t>Provides f</w:t>
      </w:r>
      <w:r w:rsidR="001513B1" w:rsidRPr="00F746B3">
        <w:rPr>
          <w:rFonts w:ascii="Times New Roman" w:eastAsia="Calibri" w:hAnsi="Times New Roman"/>
          <w:szCs w:val="22"/>
        </w:rPr>
        <w:t xml:space="preserve">unctional implementation services including: </w:t>
      </w:r>
    </w:p>
    <w:p w14:paraId="4EF3CB22" w14:textId="77777777"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Integration, modeling, and alignment of MEME business and information architecture</w:t>
      </w:r>
    </w:p>
    <w:p w14:paraId="79C4B9BB" w14:textId="171017B4" w:rsidR="001513B1" w:rsidRPr="00F746B3" w:rsidRDefault="00B8362F">
      <w:pPr>
        <w:numPr>
          <w:ilvl w:val="0"/>
          <w:numId w:val="46"/>
        </w:numPr>
        <w:autoSpaceDE w:val="0"/>
        <w:autoSpaceDN w:val="0"/>
        <w:adjustRightInd w:val="0"/>
        <w:spacing w:after="21" w:line="259" w:lineRule="auto"/>
        <w:ind w:left="360"/>
        <w:rPr>
          <w:rFonts w:ascii="Times New Roman" w:eastAsia="Calibri" w:hAnsi="Times New Roman"/>
          <w:szCs w:val="22"/>
        </w:rPr>
      </w:pPr>
      <w:r w:rsidRPr="00F746B3">
        <w:rPr>
          <w:rFonts w:ascii="Times New Roman" w:eastAsia="Calibri" w:hAnsi="Times New Roman"/>
          <w:szCs w:val="22"/>
        </w:rPr>
        <w:t>Provides t</w:t>
      </w:r>
      <w:r w:rsidR="001513B1" w:rsidRPr="00F746B3">
        <w:rPr>
          <w:rFonts w:ascii="Times New Roman" w:eastAsia="Calibri" w:hAnsi="Times New Roman"/>
          <w:szCs w:val="22"/>
        </w:rPr>
        <w:t xml:space="preserve">echnical implementation, including, but not limited to: </w:t>
      </w:r>
    </w:p>
    <w:p w14:paraId="0B1627BC" w14:textId="5F6A0E3C"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Environment/infrastructure</w:t>
      </w:r>
    </w:p>
    <w:p w14:paraId="6BFF00E1" w14:textId="02B0F655"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Network services</w:t>
      </w:r>
    </w:p>
    <w:p w14:paraId="30D1B0AC" w14:textId="59E6C8E2"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Enterprise service bus</w:t>
      </w:r>
    </w:p>
    <w:p w14:paraId="777396EA" w14:textId="05B5742D"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Single Sign On/Identity/Access management and portal integration</w:t>
      </w:r>
    </w:p>
    <w:p w14:paraId="28718672" w14:textId="2EA9AAC7"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Integration of procured modules anticipated (Member, Recipient Billing, Member Portal, Encounter Management) with Legacy core (Financial, Eligibility (ELIAS))</w:t>
      </w:r>
    </w:p>
    <w:p w14:paraId="263F8B92" w14:textId="31D8EB2A"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EDI workflow and transaction</w:t>
      </w:r>
      <w:r w:rsidR="00325E94" w:rsidRPr="00F746B3">
        <w:rPr>
          <w:rFonts w:ascii="Times New Roman" w:eastAsia="Calibri" w:hAnsi="Times New Roman"/>
          <w:color w:val="000000"/>
          <w:szCs w:val="22"/>
        </w:rPr>
        <w:t xml:space="preserve"> file </w:t>
      </w:r>
      <w:r w:rsidRPr="00F746B3">
        <w:rPr>
          <w:rFonts w:ascii="Times New Roman" w:eastAsia="Calibri" w:hAnsi="Times New Roman"/>
          <w:color w:val="000000"/>
          <w:szCs w:val="22"/>
        </w:rPr>
        <w:t xml:space="preserve">sets </w:t>
      </w:r>
      <w:r w:rsidR="008476B1" w:rsidRPr="00F746B3">
        <w:rPr>
          <w:rFonts w:ascii="Times New Roman" w:eastAsia="Calibri" w:hAnsi="Times New Roman"/>
          <w:color w:val="000000"/>
          <w:szCs w:val="22"/>
        </w:rPr>
        <w:t xml:space="preserve">for </w:t>
      </w:r>
      <w:r w:rsidRPr="00F746B3">
        <w:rPr>
          <w:rFonts w:ascii="Times New Roman" w:eastAsia="Calibri" w:hAnsi="Times New Roman"/>
          <w:color w:val="000000"/>
          <w:szCs w:val="22"/>
        </w:rPr>
        <w:t>820</w:t>
      </w:r>
      <w:r w:rsidR="008476B1" w:rsidRPr="00F746B3">
        <w:rPr>
          <w:rFonts w:ascii="Times New Roman" w:eastAsia="Calibri" w:hAnsi="Times New Roman"/>
          <w:color w:val="000000"/>
          <w:szCs w:val="22"/>
        </w:rPr>
        <w:t>,</w:t>
      </w:r>
      <w:r w:rsidR="00325E94" w:rsidRPr="00F746B3">
        <w:rPr>
          <w:rFonts w:ascii="Times New Roman" w:eastAsia="Calibri" w:hAnsi="Times New Roman"/>
          <w:color w:val="000000"/>
          <w:szCs w:val="22"/>
        </w:rPr>
        <w:t xml:space="preserve"> </w:t>
      </w:r>
      <w:r w:rsidRPr="00F746B3">
        <w:rPr>
          <w:rFonts w:ascii="Times New Roman" w:eastAsia="Calibri" w:hAnsi="Times New Roman"/>
          <w:color w:val="000000"/>
          <w:szCs w:val="22"/>
        </w:rPr>
        <w:t>837</w:t>
      </w:r>
      <w:r w:rsidR="008476B1" w:rsidRPr="00F746B3">
        <w:rPr>
          <w:rFonts w:ascii="Times New Roman" w:eastAsia="Calibri" w:hAnsi="Times New Roman"/>
          <w:color w:val="000000"/>
          <w:szCs w:val="22"/>
        </w:rPr>
        <w:t>,</w:t>
      </w:r>
      <w:r w:rsidR="00325E94" w:rsidRPr="00F746B3">
        <w:rPr>
          <w:rFonts w:ascii="Times New Roman" w:eastAsia="Calibri" w:hAnsi="Times New Roman"/>
          <w:color w:val="000000"/>
          <w:szCs w:val="22"/>
        </w:rPr>
        <w:t xml:space="preserve"> </w:t>
      </w:r>
      <w:r w:rsidRPr="00F746B3">
        <w:rPr>
          <w:rFonts w:ascii="Times New Roman" w:eastAsia="Calibri" w:hAnsi="Times New Roman"/>
          <w:color w:val="000000"/>
          <w:szCs w:val="22"/>
        </w:rPr>
        <w:t>835</w:t>
      </w:r>
      <w:r w:rsidR="008476B1" w:rsidRPr="00F746B3">
        <w:rPr>
          <w:rFonts w:ascii="Times New Roman" w:eastAsia="Calibri" w:hAnsi="Times New Roman"/>
          <w:color w:val="000000"/>
          <w:szCs w:val="22"/>
        </w:rPr>
        <w:t>, and</w:t>
      </w:r>
      <w:r w:rsidR="00325E94" w:rsidRPr="00F746B3">
        <w:rPr>
          <w:rFonts w:ascii="Times New Roman" w:eastAsia="Calibri" w:hAnsi="Times New Roman"/>
          <w:color w:val="000000"/>
          <w:szCs w:val="22"/>
        </w:rPr>
        <w:t xml:space="preserve"> </w:t>
      </w:r>
      <w:r w:rsidRPr="00F746B3">
        <w:rPr>
          <w:rFonts w:ascii="Times New Roman" w:eastAsia="Calibri" w:hAnsi="Times New Roman"/>
          <w:color w:val="000000"/>
          <w:szCs w:val="22"/>
        </w:rPr>
        <w:t>834</w:t>
      </w:r>
      <w:r w:rsidR="008476B1" w:rsidRPr="00F746B3">
        <w:rPr>
          <w:rFonts w:ascii="Times New Roman" w:eastAsia="Calibri" w:hAnsi="Times New Roman"/>
          <w:color w:val="000000"/>
          <w:szCs w:val="22"/>
        </w:rPr>
        <w:t xml:space="preserve"> files</w:t>
      </w:r>
    </w:p>
    <w:p w14:paraId="6EDA36CE" w14:textId="77777777"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 xml:space="preserve">Platform services layer, data services layer, master data </w:t>
      </w:r>
    </w:p>
    <w:p w14:paraId="447563B6" w14:textId="1D36A64F"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lastRenderedPageBreak/>
        <w:t>Enterprise services registry</w:t>
      </w:r>
    </w:p>
    <w:p w14:paraId="667F2617" w14:textId="5496F4DF"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Standards selection</w:t>
      </w:r>
    </w:p>
    <w:p w14:paraId="36E52C8E" w14:textId="77777777"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Security architecture and framework</w:t>
      </w:r>
    </w:p>
    <w:p w14:paraId="6AEB8A99" w14:textId="3E3CF67D" w:rsidR="00B8362F" w:rsidRPr="00F746B3" w:rsidRDefault="00B8362F">
      <w:pPr>
        <w:numPr>
          <w:ilvl w:val="0"/>
          <w:numId w:val="42"/>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 xml:space="preserve">Delivers </w:t>
      </w:r>
      <w:r w:rsidR="001513B1" w:rsidRPr="00F746B3">
        <w:rPr>
          <w:rFonts w:ascii="Times New Roman" w:eastAsia="Calibri" w:hAnsi="Times New Roman"/>
          <w:color w:val="000000"/>
          <w:szCs w:val="22"/>
        </w:rPr>
        <w:t>Data Warehouse enhancements and Data/Analytics Maturation</w:t>
      </w:r>
    </w:p>
    <w:p w14:paraId="10EB0227" w14:textId="3B30A2ED" w:rsidR="001513B1" w:rsidRPr="00F746B3" w:rsidRDefault="00B8362F">
      <w:pPr>
        <w:numPr>
          <w:ilvl w:val="0"/>
          <w:numId w:val="42"/>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 xml:space="preserve">Collaborates </w:t>
      </w:r>
      <w:r w:rsidR="001513B1" w:rsidRPr="00F746B3">
        <w:rPr>
          <w:rFonts w:ascii="Times New Roman" w:eastAsia="Calibri" w:hAnsi="Times New Roman"/>
          <w:color w:val="000000"/>
          <w:szCs w:val="22"/>
        </w:rPr>
        <w:t xml:space="preserve">with </w:t>
      </w:r>
      <w:r w:rsidR="00F746B3" w:rsidRPr="0043298B">
        <w:rPr>
          <w:rFonts w:ascii="Times New Roman" w:eastAsia="Calibri" w:hAnsi="Times New Roman"/>
          <w:color w:val="000000"/>
          <w:szCs w:val="22"/>
        </w:rPr>
        <w:t>the Department of Information Technology (</w:t>
      </w:r>
      <w:r w:rsidR="001513B1" w:rsidRPr="00B04EC2">
        <w:rPr>
          <w:rFonts w:ascii="Times New Roman" w:eastAsia="Calibri" w:hAnsi="Times New Roman"/>
          <w:color w:val="000000"/>
          <w:szCs w:val="22"/>
        </w:rPr>
        <w:t>DOIT</w:t>
      </w:r>
      <w:r w:rsidR="00F746B3" w:rsidRPr="00B04EC2">
        <w:rPr>
          <w:rFonts w:ascii="Times New Roman" w:eastAsia="Calibri" w:hAnsi="Times New Roman"/>
          <w:color w:val="000000"/>
          <w:szCs w:val="22"/>
        </w:rPr>
        <w:t>)</w:t>
      </w:r>
      <w:r w:rsidR="001513B1" w:rsidRPr="00B04EC2">
        <w:rPr>
          <w:rFonts w:ascii="Times New Roman" w:eastAsia="Calibri" w:hAnsi="Times New Roman"/>
          <w:color w:val="000000"/>
          <w:szCs w:val="22"/>
        </w:rPr>
        <w:t xml:space="preserve"> and </w:t>
      </w:r>
      <w:r w:rsidRPr="00B04EC2">
        <w:rPr>
          <w:rFonts w:ascii="Times New Roman" w:eastAsia="Calibri" w:hAnsi="Times New Roman"/>
          <w:color w:val="000000"/>
          <w:szCs w:val="22"/>
        </w:rPr>
        <w:t xml:space="preserve">the </w:t>
      </w:r>
      <w:r w:rsidR="001513B1" w:rsidRPr="00B04EC2">
        <w:rPr>
          <w:rFonts w:ascii="Times New Roman" w:eastAsia="Calibri" w:hAnsi="Times New Roman"/>
          <w:color w:val="000000"/>
          <w:szCs w:val="22"/>
        </w:rPr>
        <w:t>MEME</w:t>
      </w:r>
      <w:r w:rsidRPr="00B04EC2">
        <w:rPr>
          <w:rFonts w:ascii="Times New Roman" w:eastAsia="Calibri" w:hAnsi="Times New Roman"/>
          <w:color w:val="000000"/>
          <w:szCs w:val="22"/>
        </w:rPr>
        <w:t xml:space="preserve"> Project </w:t>
      </w:r>
      <w:r w:rsidR="001513B1" w:rsidRPr="00B04EC2">
        <w:rPr>
          <w:rFonts w:ascii="Times New Roman" w:eastAsia="Calibri" w:hAnsi="Times New Roman"/>
          <w:color w:val="000000"/>
          <w:szCs w:val="22"/>
        </w:rPr>
        <w:t>to build the infrastructure</w:t>
      </w:r>
      <w:r w:rsidRPr="00F03931">
        <w:rPr>
          <w:rFonts w:ascii="Times New Roman" w:eastAsia="Calibri" w:hAnsi="Times New Roman"/>
          <w:color w:val="000000"/>
          <w:szCs w:val="22"/>
        </w:rPr>
        <w:t xml:space="preserve"> and deliver the following services:</w:t>
      </w:r>
    </w:p>
    <w:p w14:paraId="22BE5F59" w14:textId="77777777" w:rsidR="001513B1" w:rsidRPr="0043298B"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43298B">
        <w:rPr>
          <w:rFonts w:ascii="Times New Roman" w:eastAsia="Calibri" w:hAnsi="Times New Roman"/>
          <w:color w:val="000000"/>
          <w:szCs w:val="22"/>
        </w:rPr>
        <w:t>Design and implementation of the technical architecture, including:</w:t>
      </w:r>
    </w:p>
    <w:p w14:paraId="7C5C9040" w14:textId="77777777" w:rsidR="001513B1" w:rsidRPr="00F03931" w:rsidRDefault="001513B1">
      <w:pPr>
        <w:numPr>
          <w:ilvl w:val="1"/>
          <w:numId w:val="115"/>
        </w:numPr>
        <w:autoSpaceDE w:val="0"/>
        <w:autoSpaceDN w:val="0"/>
        <w:adjustRightInd w:val="0"/>
        <w:spacing w:after="21" w:line="259" w:lineRule="auto"/>
        <w:rPr>
          <w:rFonts w:ascii="Times New Roman" w:eastAsia="Calibri" w:hAnsi="Times New Roman"/>
          <w:color w:val="000000"/>
          <w:szCs w:val="22"/>
        </w:rPr>
      </w:pPr>
      <w:r w:rsidRPr="00F03931">
        <w:rPr>
          <w:rFonts w:ascii="Times New Roman" w:eastAsia="Calibri" w:hAnsi="Times New Roman"/>
          <w:color w:val="000000"/>
          <w:szCs w:val="22"/>
        </w:rPr>
        <w:t>Enterprise Data Warehouse</w:t>
      </w:r>
    </w:p>
    <w:p w14:paraId="0616ECED" w14:textId="1D719CCC" w:rsidR="001513B1" w:rsidRPr="0022193F" w:rsidRDefault="001513B1">
      <w:pPr>
        <w:numPr>
          <w:ilvl w:val="1"/>
          <w:numId w:val="115"/>
        </w:numPr>
        <w:autoSpaceDE w:val="0"/>
        <w:autoSpaceDN w:val="0"/>
        <w:adjustRightInd w:val="0"/>
        <w:spacing w:after="21" w:line="259" w:lineRule="auto"/>
        <w:rPr>
          <w:rFonts w:ascii="Times New Roman" w:eastAsia="Calibri" w:hAnsi="Times New Roman"/>
          <w:color w:val="000000"/>
          <w:szCs w:val="22"/>
        </w:rPr>
      </w:pPr>
      <w:r w:rsidRPr="0022193F">
        <w:rPr>
          <w:rFonts w:ascii="Times New Roman" w:eastAsia="Calibri" w:hAnsi="Times New Roman"/>
          <w:color w:val="000000"/>
          <w:szCs w:val="22"/>
        </w:rPr>
        <w:t xml:space="preserve">Multiple data marts (anticipating financial, provider benchmark, Quality, operational, </w:t>
      </w:r>
      <w:r w:rsidR="002E7317" w:rsidRPr="0022193F">
        <w:rPr>
          <w:rFonts w:ascii="Times New Roman" w:eastAsia="Calibri" w:hAnsi="Times New Roman"/>
          <w:color w:val="000000"/>
          <w:szCs w:val="22"/>
        </w:rPr>
        <w:t>self-service</w:t>
      </w:r>
      <w:r w:rsidRPr="0022193F">
        <w:rPr>
          <w:rFonts w:ascii="Times New Roman" w:eastAsia="Calibri" w:hAnsi="Times New Roman"/>
          <w:color w:val="000000"/>
          <w:szCs w:val="22"/>
        </w:rPr>
        <w:t>)</w:t>
      </w:r>
    </w:p>
    <w:p w14:paraId="388BF55F" w14:textId="77777777" w:rsidR="001513B1" w:rsidRPr="00F746B3" w:rsidRDefault="001513B1">
      <w:pPr>
        <w:numPr>
          <w:ilvl w:val="1"/>
          <w:numId w:val="115"/>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 xml:space="preserve">ETL transformation of data </w:t>
      </w:r>
    </w:p>
    <w:p w14:paraId="6C511CF8" w14:textId="5AFB4776" w:rsidR="001513B1" w:rsidRPr="00F746B3" w:rsidRDefault="001513B1">
      <w:pPr>
        <w:numPr>
          <w:ilvl w:val="1"/>
          <w:numId w:val="115"/>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BI and analytics tools framework for self</w:t>
      </w:r>
      <w:r w:rsidR="000F77D8" w:rsidRPr="00F746B3">
        <w:rPr>
          <w:rFonts w:ascii="Times New Roman" w:eastAsia="Calibri" w:hAnsi="Times New Roman"/>
          <w:color w:val="000000"/>
          <w:szCs w:val="22"/>
        </w:rPr>
        <w:t>-</w:t>
      </w:r>
      <w:r w:rsidRPr="00F746B3">
        <w:rPr>
          <w:rFonts w:ascii="Times New Roman" w:eastAsia="Calibri" w:hAnsi="Times New Roman"/>
          <w:color w:val="000000"/>
          <w:szCs w:val="22"/>
        </w:rPr>
        <w:t>service and usage</w:t>
      </w:r>
    </w:p>
    <w:p w14:paraId="7ED13FAA" w14:textId="77777777"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 xml:space="preserve">Establishment of the tools, processes and operational capabilities required to ensure data integrity, version control, and change management </w:t>
      </w:r>
    </w:p>
    <w:p w14:paraId="3C845A6A" w14:textId="77777777" w:rsidR="001513B1" w:rsidRPr="00F746B3" w:rsidRDefault="001513B1">
      <w:pPr>
        <w:numPr>
          <w:ilvl w:val="0"/>
          <w:numId w:val="114"/>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Development and maturation of the end-to-end data management process, including</w:t>
      </w:r>
    </w:p>
    <w:p w14:paraId="3C8D5F83" w14:textId="77777777" w:rsidR="001513B1" w:rsidRPr="00F746B3" w:rsidRDefault="001513B1">
      <w:pPr>
        <w:numPr>
          <w:ilvl w:val="1"/>
          <w:numId w:val="115"/>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Data governance</w:t>
      </w:r>
    </w:p>
    <w:p w14:paraId="1695F79D" w14:textId="77777777" w:rsidR="001513B1" w:rsidRPr="00F746B3" w:rsidRDefault="001513B1">
      <w:pPr>
        <w:numPr>
          <w:ilvl w:val="1"/>
          <w:numId w:val="115"/>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Master data management</w:t>
      </w:r>
    </w:p>
    <w:p w14:paraId="1248FF68" w14:textId="77777777" w:rsidR="001513B1" w:rsidRPr="00F746B3" w:rsidRDefault="001513B1">
      <w:pPr>
        <w:numPr>
          <w:ilvl w:val="1"/>
          <w:numId w:val="115"/>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Data models, data definitions, etc.</w:t>
      </w:r>
    </w:p>
    <w:p w14:paraId="05322B0B" w14:textId="35C2582A" w:rsidR="001513B1" w:rsidRPr="00F746B3" w:rsidRDefault="001513B1">
      <w:pPr>
        <w:numPr>
          <w:ilvl w:val="1"/>
          <w:numId w:val="115"/>
        </w:numPr>
        <w:autoSpaceDE w:val="0"/>
        <w:autoSpaceDN w:val="0"/>
        <w:adjustRightInd w:val="0"/>
        <w:spacing w:after="21" w:line="259" w:lineRule="auto"/>
        <w:rPr>
          <w:rFonts w:ascii="Times New Roman" w:eastAsia="Calibri" w:hAnsi="Times New Roman"/>
          <w:color w:val="000000"/>
          <w:szCs w:val="22"/>
        </w:rPr>
      </w:pPr>
      <w:r w:rsidRPr="00F746B3">
        <w:rPr>
          <w:rFonts w:ascii="Times New Roman" w:eastAsia="Calibri" w:hAnsi="Times New Roman"/>
          <w:color w:val="000000"/>
          <w:szCs w:val="22"/>
        </w:rPr>
        <w:t xml:space="preserve">End-to-end construction of a selected set of </w:t>
      </w:r>
      <w:r w:rsidR="00F03931">
        <w:rPr>
          <w:rFonts w:ascii="Times New Roman" w:eastAsia="Calibri" w:hAnsi="Times New Roman"/>
          <w:color w:val="000000"/>
          <w:szCs w:val="22"/>
        </w:rPr>
        <w:t>Business Intelligence (</w:t>
      </w:r>
      <w:r w:rsidRPr="00F746B3">
        <w:rPr>
          <w:rFonts w:ascii="Times New Roman" w:eastAsia="Calibri" w:hAnsi="Times New Roman"/>
          <w:color w:val="000000"/>
          <w:szCs w:val="22"/>
        </w:rPr>
        <w:t>BI</w:t>
      </w:r>
      <w:r w:rsidR="00F03931">
        <w:rPr>
          <w:rFonts w:ascii="Times New Roman" w:eastAsia="Calibri" w:hAnsi="Times New Roman"/>
          <w:color w:val="000000"/>
          <w:szCs w:val="22"/>
        </w:rPr>
        <w:t>)</w:t>
      </w:r>
      <w:r w:rsidRPr="00F746B3">
        <w:rPr>
          <w:rFonts w:ascii="Times New Roman" w:eastAsia="Calibri" w:hAnsi="Times New Roman"/>
          <w:color w:val="000000"/>
          <w:szCs w:val="22"/>
        </w:rPr>
        <w:t xml:space="preserve"> and/or reporting capabilities, with the dual goals of accelerating the delivery of end-user capabilities and providing practical frameworks for use cases that will enable the design of the </w:t>
      </w:r>
      <w:r w:rsidR="00F746B3" w:rsidRPr="0043298B">
        <w:rPr>
          <w:rFonts w:ascii="Times New Roman" w:eastAsia="Calibri" w:hAnsi="Times New Roman"/>
          <w:color w:val="000000"/>
          <w:szCs w:val="22"/>
        </w:rPr>
        <w:t>Enterprise Data Warehouse (</w:t>
      </w:r>
      <w:r w:rsidRPr="0043298B">
        <w:rPr>
          <w:rFonts w:ascii="Times New Roman" w:eastAsia="Calibri" w:hAnsi="Times New Roman"/>
          <w:color w:val="000000"/>
          <w:szCs w:val="22"/>
        </w:rPr>
        <w:t>EDW</w:t>
      </w:r>
      <w:r w:rsidR="00F746B3" w:rsidRPr="0043298B">
        <w:rPr>
          <w:rFonts w:ascii="Times New Roman" w:eastAsia="Calibri" w:hAnsi="Times New Roman"/>
          <w:color w:val="000000"/>
          <w:szCs w:val="22"/>
        </w:rPr>
        <w:t>)</w:t>
      </w:r>
    </w:p>
    <w:p w14:paraId="72D9A632" w14:textId="028A96F3" w:rsidR="004D41CE" w:rsidRPr="0043298B" w:rsidRDefault="00E67845" w:rsidP="00503607">
      <w:pPr>
        <w:pStyle w:val="RFPHeading2"/>
      </w:pPr>
      <w:bookmarkStart w:id="19" w:name="_Toc536185908"/>
      <w:bookmarkStart w:id="20" w:name="_Toc536687035"/>
      <w:bookmarkStart w:id="21" w:name="_Toc3815799"/>
      <w:bookmarkStart w:id="22" w:name="_Toc3818097"/>
      <w:bookmarkStart w:id="23" w:name="_Toc7095547"/>
      <w:r w:rsidRPr="00F746B3">
        <w:t xml:space="preserve">System </w:t>
      </w:r>
      <w:r w:rsidR="004D41CE" w:rsidRPr="00F746B3">
        <w:t xml:space="preserve">Module </w:t>
      </w:r>
      <w:r w:rsidR="001909DC" w:rsidRPr="0043298B">
        <w:t>Procurement</w:t>
      </w:r>
      <w:bookmarkEnd w:id="19"/>
      <w:bookmarkEnd w:id="20"/>
      <w:bookmarkEnd w:id="21"/>
      <w:bookmarkEnd w:id="22"/>
      <w:bookmarkEnd w:id="23"/>
    </w:p>
    <w:p w14:paraId="1431A307" w14:textId="498162B9" w:rsidR="00F921A0" w:rsidRPr="00F746B3" w:rsidRDefault="00F80F2B" w:rsidP="00AE3C40">
      <w:pPr>
        <w:spacing w:after="240"/>
        <w:rPr>
          <w:rFonts w:ascii="Times New Roman" w:hAnsi="Times New Roman"/>
        </w:rPr>
      </w:pPr>
      <w:r w:rsidRPr="00F03931">
        <w:rPr>
          <w:rFonts w:ascii="Times New Roman" w:hAnsi="Times New Roman"/>
        </w:rPr>
        <w:t xml:space="preserve">The </w:t>
      </w:r>
      <w:r w:rsidR="009C7AEA" w:rsidRPr="00F03931">
        <w:rPr>
          <w:rFonts w:ascii="Times New Roman" w:hAnsi="Times New Roman"/>
          <w:szCs w:val="24"/>
        </w:rPr>
        <w:t>Agency</w:t>
      </w:r>
      <w:r w:rsidRPr="00F03931">
        <w:rPr>
          <w:rFonts w:ascii="Times New Roman" w:hAnsi="Times New Roman"/>
        </w:rPr>
        <w:t xml:space="preserve"> is </w:t>
      </w:r>
      <w:r w:rsidR="00DB104B" w:rsidRPr="00F03931">
        <w:rPr>
          <w:rFonts w:ascii="Times New Roman" w:hAnsi="Times New Roman"/>
        </w:rPr>
        <w:t xml:space="preserve">exploring appropriate system modules to deliver the </w:t>
      </w:r>
      <w:r w:rsidR="00DB104B" w:rsidRPr="00F03931">
        <w:rPr>
          <w:rFonts w:ascii="Times New Roman" w:hAnsi="Times New Roman"/>
          <w:u w:val="single"/>
        </w:rPr>
        <w:t>initial</w:t>
      </w:r>
      <w:r w:rsidR="00DB104B" w:rsidRPr="00F03931">
        <w:rPr>
          <w:rFonts w:ascii="Times New Roman" w:hAnsi="Times New Roman"/>
        </w:rPr>
        <w:t xml:space="preserve"> Healthy and Well Kids in Iowa (Hawki) population (see Section 3.2 for information on this separate CHIP program) while providing scalability to support the integration of other populations in the futu</w:t>
      </w:r>
      <w:r w:rsidR="00DB104B" w:rsidRPr="0022193F">
        <w:rPr>
          <w:rFonts w:ascii="Times New Roman" w:hAnsi="Times New Roman"/>
        </w:rPr>
        <w:t>re, as described in Section 3.</w:t>
      </w:r>
      <w:r w:rsidR="001909DC" w:rsidRPr="0022193F">
        <w:rPr>
          <w:rFonts w:ascii="Times New Roman" w:hAnsi="Times New Roman"/>
        </w:rPr>
        <w:t xml:space="preserve"> The modular solutions </w:t>
      </w:r>
      <w:r w:rsidR="005D21D0" w:rsidRPr="00F746B3">
        <w:rPr>
          <w:rFonts w:ascii="Times New Roman" w:hAnsi="Times New Roman"/>
        </w:rPr>
        <w:t>must be</w:t>
      </w:r>
      <w:r w:rsidR="001909DC" w:rsidRPr="00F746B3">
        <w:rPr>
          <w:rFonts w:ascii="Times New Roman" w:hAnsi="Times New Roman"/>
        </w:rPr>
        <w:t xml:space="preserve"> highly</w:t>
      </w:r>
      <w:r w:rsidR="005D21D0" w:rsidRPr="00F746B3">
        <w:rPr>
          <w:rFonts w:ascii="Times New Roman" w:hAnsi="Times New Roman"/>
        </w:rPr>
        <w:t xml:space="preserve"> flexible and configurable to accommodate future requirements, </w:t>
      </w:r>
      <w:r w:rsidR="001909DC" w:rsidRPr="00F746B3">
        <w:rPr>
          <w:rFonts w:ascii="Times New Roman" w:hAnsi="Times New Roman"/>
        </w:rPr>
        <w:t>meet the Medicaid Information Technology Architecture (MITA) framework</w:t>
      </w:r>
      <w:r w:rsidR="00B8362F" w:rsidRPr="00F746B3">
        <w:rPr>
          <w:rFonts w:ascii="Times New Roman" w:hAnsi="Times New Roman"/>
        </w:rPr>
        <w:t>,</w:t>
      </w:r>
      <w:r w:rsidR="001909DC" w:rsidRPr="00F746B3">
        <w:rPr>
          <w:rFonts w:ascii="Times New Roman" w:hAnsi="Times New Roman"/>
        </w:rPr>
        <w:t xml:space="preserve"> and consist of modular product packaging aligned with the MITA Maturity Model.</w:t>
      </w:r>
    </w:p>
    <w:p w14:paraId="50F6D24D" w14:textId="4B4F15F3" w:rsidR="00FC5710" w:rsidRPr="0043298B" w:rsidRDefault="005D21D0" w:rsidP="00AE3C40">
      <w:pPr>
        <w:spacing w:after="240"/>
        <w:rPr>
          <w:rFonts w:ascii="Times New Roman" w:hAnsi="Times New Roman"/>
        </w:rPr>
      </w:pPr>
      <w:r w:rsidRPr="00F746B3">
        <w:rPr>
          <w:rFonts w:ascii="Times New Roman" w:hAnsi="Times New Roman"/>
        </w:rPr>
        <w:t xml:space="preserve">As the </w:t>
      </w:r>
      <w:r w:rsidR="009C7AEA" w:rsidRPr="00F746B3">
        <w:rPr>
          <w:rFonts w:ascii="Times New Roman" w:hAnsi="Times New Roman"/>
          <w:szCs w:val="24"/>
        </w:rPr>
        <w:t>Agency</w:t>
      </w:r>
      <w:r w:rsidRPr="00F746B3">
        <w:rPr>
          <w:rFonts w:ascii="Times New Roman" w:hAnsi="Times New Roman"/>
        </w:rPr>
        <w:t xml:space="preserve"> </w:t>
      </w:r>
      <w:r w:rsidR="00DC04F7" w:rsidRPr="00F746B3">
        <w:rPr>
          <w:rFonts w:ascii="Times New Roman" w:hAnsi="Times New Roman"/>
        </w:rPr>
        <w:t>advances its</w:t>
      </w:r>
      <w:r w:rsidRPr="00F746B3">
        <w:rPr>
          <w:rFonts w:ascii="Times New Roman" w:hAnsi="Times New Roman"/>
        </w:rPr>
        <w:t xml:space="preserve"> managed care model</w:t>
      </w:r>
      <w:r w:rsidR="00DC04F7" w:rsidRPr="00F746B3">
        <w:rPr>
          <w:rFonts w:ascii="Times New Roman" w:hAnsi="Times New Roman"/>
        </w:rPr>
        <w:t xml:space="preserve"> to meet value</w:t>
      </w:r>
      <w:r w:rsidR="009E45CD" w:rsidRPr="00F746B3">
        <w:rPr>
          <w:rFonts w:ascii="Times New Roman" w:hAnsi="Times New Roman"/>
        </w:rPr>
        <w:t>-</w:t>
      </w:r>
      <w:r w:rsidR="00DC04F7" w:rsidRPr="00F746B3">
        <w:rPr>
          <w:rFonts w:ascii="Times New Roman" w:hAnsi="Times New Roman"/>
        </w:rPr>
        <w:t xml:space="preserve">based </w:t>
      </w:r>
      <w:r w:rsidR="009E45CD" w:rsidRPr="00F746B3">
        <w:rPr>
          <w:rFonts w:ascii="Times New Roman" w:hAnsi="Times New Roman"/>
        </w:rPr>
        <w:t>initiatives</w:t>
      </w:r>
      <w:r w:rsidRPr="00F746B3">
        <w:rPr>
          <w:rFonts w:ascii="Times New Roman" w:hAnsi="Times New Roman"/>
        </w:rPr>
        <w:t xml:space="preserve">, </w:t>
      </w:r>
      <w:r w:rsidR="00FC5710" w:rsidRPr="00F746B3">
        <w:rPr>
          <w:rFonts w:ascii="Times New Roman" w:hAnsi="Times New Roman"/>
        </w:rPr>
        <w:t>the goals from this first phase are to validate and improve:</w:t>
      </w:r>
    </w:p>
    <w:p w14:paraId="4EFFC167" w14:textId="50D9D339" w:rsidR="00FC5710" w:rsidRPr="00F03931" w:rsidRDefault="00FC5710" w:rsidP="00AE3C40">
      <w:pPr>
        <w:pStyle w:val="ListParagraph"/>
        <w:numPr>
          <w:ilvl w:val="0"/>
          <w:numId w:val="46"/>
        </w:numPr>
        <w:spacing w:after="240"/>
        <w:rPr>
          <w:rFonts w:ascii="Times New Roman" w:hAnsi="Times New Roman"/>
        </w:rPr>
      </w:pPr>
      <w:r w:rsidRPr="00F03931">
        <w:rPr>
          <w:rFonts w:ascii="Times New Roman" w:hAnsi="Times New Roman"/>
        </w:rPr>
        <w:t>Member engagement</w:t>
      </w:r>
    </w:p>
    <w:p w14:paraId="43399686" w14:textId="05B9AEDF" w:rsidR="00FC5710" w:rsidRPr="0022193F" w:rsidRDefault="00FC5710" w:rsidP="00AE3C40">
      <w:pPr>
        <w:pStyle w:val="ListParagraph"/>
        <w:numPr>
          <w:ilvl w:val="0"/>
          <w:numId w:val="46"/>
        </w:numPr>
        <w:spacing w:after="240"/>
        <w:rPr>
          <w:rFonts w:ascii="Times New Roman" w:hAnsi="Times New Roman"/>
        </w:rPr>
      </w:pPr>
      <w:r w:rsidRPr="0022193F">
        <w:rPr>
          <w:rFonts w:ascii="Times New Roman" w:hAnsi="Times New Roman"/>
        </w:rPr>
        <w:t>MCO alignment with healthcare objectives</w:t>
      </w:r>
    </w:p>
    <w:p w14:paraId="10B7CD0D" w14:textId="369E76D9" w:rsidR="00FC5710" w:rsidRPr="00F746B3" w:rsidRDefault="00FC5710" w:rsidP="00AE3C40">
      <w:pPr>
        <w:pStyle w:val="ListParagraph"/>
        <w:numPr>
          <w:ilvl w:val="0"/>
          <w:numId w:val="46"/>
        </w:numPr>
        <w:spacing w:after="240"/>
        <w:rPr>
          <w:rFonts w:ascii="Times New Roman" w:hAnsi="Times New Roman"/>
        </w:rPr>
      </w:pPr>
      <w:r w:rsidRPr="00F746B3">
        <w:rPr>
          <w:rFonts w:ascii="Times New Roman" w:hAnsi="Times New Roman"/>
        </w:rPr>
        <w:t>Accuracy</w:t>
      </w:r>
      <w:r w:rsidR="00386DEE" w:rsidRPr="00F746B3">
        <w:rPr>
          <w:rFonts w:ascii="Times New Roman" w:hAnsi="Times New Roman"/>
        </w:rPr>
        <w:t xml:space="preserve"> and timeliness </w:t>
      </w:r>
      <w:r w:rsidRPr="00F746B3">
        <w:rPr>
          <w:rFonts w:ascii="Times New Roman" w:hAnsi="Times New Roman"/>
        </w:rPr>
        <w:t>of transactions between</w:t>
      </w:r>
      <w:r w:rsidR="009C7AEA" w:rsidRPr="00F746B3">
        <w:rPr>
          <w:rFonts w:ascii="Times New Roman" w:hAnsi="Times New Roman"/>
        </w:rPr>
        <w:t xml:space="preserve"> the</w:t>
      </w:r>
      <w:r w:rsidRPr="00F746B3">
        <w:rPr>
          <w:rFonts w:ascii="Times New Roman" w:hAnsi="Times New Roman"/>
        </w:rPr>
        <w:t xml:space="preserve"> </w:t>
      </w:r>
      <w:r w:rsidR="009C7AEA" w:rsidRPr="00F746B3">
        <w:rPr>
          <w:rFonts w:ascii="Times New Roman" w:hAnsi="Times New Roman"/>
          <w:szCs w:val="24"/>
        </w:rPr>
        <w:t>Agency</w:t>
      </w:r>
      <w:r w:rsidRPr="00F746B3">
        <w:rPr>
          <w:rFonts w:ascii="Times New Roman" w:hAnsi="Times New Roman"/>
        </w:rPr>
        <w:t xml:space="preserve"> and MCOs</w:t>
      </w:r>
    </w:p>
    <w:p w14:paraId="1541498E" w14:textId="1C3EB0C7" w:rsidR="00FC5710" w:rsidRPr="00F746B3" w:rsidRDefault="00FC5710" w:rsidP="00AE3C40">
      <w:pPr>
        <w:pStyle w:val="ListParagraph"/>
        <w:numPr>
          <w:ilvl w:val="0"/>
          <w:numId w:val="46"/>
        </w:numPr>
        <w:spacing w:after="240"/>
        <w:rPr>
          <w:rFonts w:ascii="Times New Roman" w:hAnsi="Times New Roman"/>
        </w:rPr>
      </w:pPr>
      <w:r w:rsidRPr="00F746B3">
        <w:rPr>
          <w:rFonts w:ascii="Times New Roman" w:hAnsi="Times New Roman"/>
        </w:rPr>
        <w:t xml:space="preserve">Accuracy of </w:t>
      </w:r>
      <w:r w:rsidR="00A80BA3" w:rsidRPr="00F746B3">
        <w:rPr>
          <w:rFonts w:ascii="Times New Roman" w:hAnsi="Times New Roman"/>
        </w:rPr>
        <w:t>rate setting</w:t>
      </w:r>
    </w:p>
    <w:p w14:paraId="0375E1A7" w14:textId="7FD536B4" w:rsidR="00FC5710" w:rsidRPr="00F746B3" w:rsidRDefault="00386DEE" w:rsidP="00AE3C40">
      <w:pPr>
        <w:pStyle w:val="ListParagraph"/>
        <w:numPr>
          <w:ilvl w:val="0"/>
          <w:numId w:val="46"/>
        </w:numPr>
        <w:spacing w:after="240"/>
        <w:rPr>
          <w:rFonts w:ascii="Times New Roman" w:hAnsi="Times New Roman"/>
        </w:rPr>
      </w:pPr>
      <w:r w:rsidRPr="00F746B3">
        <w:rPr>
          <w:rFonts w:ascii="Times New Roman" w:hAnsi="Times New Roman"/>
        </w:rPr>
        <w:t xml:space="preserve">Population Health </w:t>
      </w:r>
    </w:p>
    <w:p w14:paraId="024E0AC9" w14:textId="41DE8B62" w:rsidR="00386DEE" w:rsidRPr="00F746B3" w:rsidRDefault="00386DEE" w:rsidP="00AE3C40">
      <w:pPr>
        <w:pStyle w:val="ListParagraph"/>
        <w:numPr>
          <w:ilvl w:val="0"/>
          <w:numId w:val="46"/>
        </w:numPr>
        <w:spacing w:after="240"/>
        <w:rPr>
          <w:rFonts w:ascii="Times New Roman" w:hAnsi="Times New Roman"/>
        </w:rPr>
      </w:pPr>
      <w:r w:rsidRPr="00F746B3">
        <w:rPr>
          <w:rFonts w:ascii="Times New Roman" w:hAnsi="Times New Roman"/>
        </w:rPr>
        <w:lastRenderedPageBreak/>
        <w:t xml:space="preserve">Quality </w:t>
      </w:r>
    </w:p>
    <w:p w14:paraId="10810BCD" w14:textId="31A095B9" w:rsidR="00FC5710" w:rsidRPr="00F746B3" w:rsidRDefault="00FC5710" w:rsidP="00AE3C40">
      <w:pPr>
        <w:pStyle w:val="ListParagraph"/>
        <w:numPr>
          <w:ilvl w:val="0"/>
          <w:numId w:val="46"/>
        </w:numPr>
        <w:spacing w:after="240"/>
        <w:rPr>
          <w:rFonts w:ascii="Times New Roman" w:hAnsi="Times New Roman"/>
        </w:rPr>
      </w:pPr>
      <w:r w:rsidRPr="00F746B3">
        <w:rPr>
          <w:rFonts w:ascii="Times New Roman" w:hAnsi="Times New Roman"/>
        </w:rPr>
        <w:t>Utilization</w:t>
      </w:r>
      <w:r w:rsidR="00042D28" w:rsidRPr="00F746B3">
        <w:rPr>
          <w:rFonts w:ascii="Times New Roman" w:hAnsi="Times New Roman"/>
        </w:rPr>
        <w:t xml:space="preserve"> performance metrics related to adherence, avoidance and cost</w:t>
      </w:r>
    </w:p>
    <w:p w14:paraId="49073227" w14:textId="789C9745" w:rsidR="00FC5710" w:rsidRPr="00F746B3" w:rsidRDefault="00FC5710" w:rsidP="00AE3C40">
      <w:pPr>
        <w:pStyle w:val="ListParagraph"/>
        <w:numPr>
          <w:ilvl w:val="0"/>
          <w:numId w:val="46"/>
        </w:numPr>
        <w:spacing w:after="240"/>
        <w:rPr>
          <w:rFonts w:ascii="Times New Roman" w:hAnsi="Times New Roman"/>
        </w:rPr>
      </w:pPr>
      <w:r w:rsidRPr="00F746B3">
        <w:rPr>
          <w:rFonts w:ascii="Times New Roman" w:hAnsi="Times New Roman"/>
        </w:rPr>
        <w:t xml:space="preserve">Program Integrity (Fraud </w:t>
      </w:r>
      <w:r w:rsidR="0090418C" w:rsidRPr="00F746B3">
        <w:rPr>
          <w:rFonts w:ascii="Times New Roman" w:hAnsi="Times New Roman"/>
        </w:rPr>
        <w:t xml:space="preserve">Waste and </w:t>
      </w:r>
      <w:r w:rsidRPr="00F746B3">
        <w:rPr>
          <w:rFonts w:ascii="Times New Roman" w:hAnsi="Times New Roman"/>
        </w:rPr>
        <w:t>Abuse)</w:t>
      </w:r>
      <w:r w:rsidR="00042D28" w:rsidRPr="00F746B3">
        <w:rPr>
          <w:rFonts w:ascii="Times New Roman" w:hAnsi="Times New Roman"/>
        </w:rPr>
        <w:t xml:space="preserve"> accuracy and payment recovery</w:t>
      </w:r>
    </w:p>
    <w:p w14:paraId="4C7B4687" w14:textId="6EBA2EE4" w:rsidR="004F2125" w:rsidRPr="00F746B3" w:rsidRDefault="00EA5940" w:rsidP="00986DFA">
      <w:pPr>
        <w:pStyle w:val="RFPHeading1"/>
      </w:pPr>
      <w:bookmarkStart w:id="24" w:name="_Toc2775445"/>
      <w:bookmarkStart w:id="25" w:name="_Toc2775446"/>
      <w:bookmarkStart w:id="26" w:name="_Toc2775447"/>
      <w:bookmarkStart w:id="27" w:name="_Toc2593287"/>
      <w:bookmarkStart w:id="28" w:name="_Toc2775469"/>
      <w:bookmarkStart w:id="29" w:name="_Toc2593290"/>
      <w:bookmarkStart w:id="30" w:name="_Toc2775472"/>
      <w:bookmarkStart w:id="31" w:name="_Toc2775475"/>
      <w:bookmarkStart w:id="32" w:name="_Toc2775478"/>
      <w:bookmarkStart w:id="33" w:name="_Toc2775479"/>
      <w:bookmarkStart w:id="34" w:name="_Toc2775480"/>
      <w:bookmarkStart w:id="35" w:name="_Toc2775481"/>
      <w:bookmarkStart w:id="36" w:name="_Toc2775482"/>
      <w:bookmarkStart w:id="37" w:name="_Toc2775483"/>
      <w:bookmarkStart w:id="38" w:name="_Toc2775484"/>
      <w:bookmarkStart w:id="39" w:name="_Toc2775485"/>
      <w:bookmarkStart w:id="40" w:name="_Toc2775486"/>
      <w:bookmarkStart w:id="41" w:name="_Toc2775487"/>
      <w:bookmarkStart w:id="42" w:name="_Toc2775488"/>
      <w:bookmarkStart w:id="43" w:name="_Toc2775489"/>
      <w:bookmarkStart w:id="44" w:name="_Toc2775490"/>
      <w:bookmarkStart w:id="45" w:name="_Toc2775491"/>
      <w:bookmarkStart w:id="46" w:name="_Toc2775492"/>
      <w:bookmarkStart w:id="47" w:name="_Toc2775493"/>
      <w:bookmarkStart w:id="48" w:name="_Toc2775494"/>
      <w:bookmarkStart w:id="49" w:name="_Toc2775495"/>
      <w:bookmarkStart w:id="50" w:name="_Toc2775496"/>
      <w:bookmarkStart w:id="51" w:name="_Toc2775497"/>
      <w:bookmarkStart w:id="52" w:name="_Toc2775498"/>
      <w:bookmarkStart w:id="53" w:name="_Toc2775499"/>
      <w:bookmarkStart w:id="54" w:name="_Toc2775500"/>
      <w:bookmarkStart w:id="55" w:name="_Toc2775501"/>
      <w:bookmarkStart w:id="56" w:name="_Toc2775502"/>
      <w:bookmarkStart w:id="57" w:name="_Toc2775503"/>
      <w:bookmarkStart w:id="58" w:name="_Toc2775504"/>
      <w:bookmarkStart w:id="59" w:name="_Toc2775505"/>
      <w:bookmarkStart w:id="60" w:name="_Toc2775506"/>
      <w:bookmarkStart w:id="61" w:name="_Toc2775507"/>
      <w:bookmarkStart w:id="62" w:name="_Toc2775508"/>
      <w:bookmarkStart w:id="63" w:name="_Toc2775509"/>
      <w:bookmarkStart w:id="64" w:name="_Toc2775510"/>
      <w:bookmarkStart w:id="65" w:name="_Toc2775511"/>
      <w:bookmarkStart w:id="66" w:name="_Toc2775512"/>
      <w:bookmarkStart w:id="67" w:name="_Toc2775513"/>
      <w:bookmarkStart w:id="68" w:name="_Toc2775514"/>
      <w:bookmarkStart w:id="69" w:name="_Toc2775515"/>
      <w:bookmarkStart w:id="70" w:name="_Toc2775516"/>
      <w:bookmarkStart w:id="71" w:name="_Toc2775517"/>
      <w:bookmarkStart w:id="72" w:name="_Toc2775518"/>
      <w:bookmarkStart w:id="73" w:name="_Toc2775519"/>
      <w:bookmarkStart w:id="74" w:name="_Toc2775520"/>
      <w:bookmarkStart w:id="75" w:name="_Toc2775521"/>
      <w:bookmarkStart w:id="76" w:name="_Toc2775522"/>
      <w:bookmarkStart w:id="77" w:name="_Toc2775523"/>
      <w:bookmarkStart w:id="78" w:name="_Toc2775524"/>
      <w:bookmarkStart w:id="79" w:name="_Toc2775525"/>
      <w:bookmarkStart w:id="80" w:name="_Toc2775526"/>
      <w:bookmarkStart w:id="81" w:name="_Toc2775527"/>
      <w:bookmarkStart w:id="82" w:name="_Toc2775528"/>
      <w:bookmarkStart w:id="83" w:name="_Toc2775529"/>
      <w:bookmarkStart w:id="84" w:name="_Toc2775530"/>
      <w:bookmarkStart w:id="85" w:name="_Toc536182083"/>
      <w:bookmarkStart w:id="86" w:name="_Toc536185918"/>
      <w:bookmarkStart w:id="87" w:name="_Toc536687045"/>
      <w:bookmarkStart w:id="88" w:name="_Toc3815800"/>
      <w:bookmarkStart w:id="89" w:name="_Toc3818098"/>
      <w:bookmarkStart w:id="90" w:name="_Toc709554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F746B3">
        <w:lastRenderedPageBreak/>
        <w:t xml:space="preserve">MMIS </w:t>
      </w:r>
      <w:r w:rsidR="004F2125" w:rsidRPr="00F746B3">
        <w:t>Modernization Project Summary</w:t>
      </w:r>
      <w:bookmarkEnd w:id="85"/>
      <w:bookmarkEnd w:id="86"/>
      <w:bookmarkEnd w:id="87"/>
      <w:bookmarkEnd w:id="88"/>
      <w:bookmarkEnd w:id="89"/>
      <w:bookmarkEnd w:id="90"/>
    </w:p>
    <w:p w14:paraId="04A8CBF8" w14:textId="6DA1973A" w:rsidR="004F2125" w:rsidRPr="00986DFA" w:rsidRDefault="004F2125" w:rsidP="00986DFA">
      <w:pPr>
        <w:pStyle w:val="RFPHeading2"/>
      </w:pPr>
      <w:bookmarkStart w:id="91" w:name="_Toc536182085"/>
      <w:bookmarkStart w:id="92" w:name="_Toc536185919"/>
      <w:bookmarkStart w:id="93" w:name="_Toc536687046"/>
      <w:bookmarkStart w:id="94" w:name="_Toc3815801"/>
      <w:bookmarkStart w:id="95" w:name="_Toc3818099"/>
      <w:bookmarkStart w:id="96" w:name="_Toc7095549"/>
      <w:r w:rsidRPr="00986DFA">
        <w:t>Background</w:t>
      </w:r>
      <w:bookmarkEnd w:id="91"/>
      <w:bookmarkEnd w:id="92"/>
      <w:bookmarkEnd w:id="93"/>
      <w:bookmarkEnd w:id="94"/>
      <w:bookmarkEnd w:id="95"/>
      <w:bookmarkEnd w:id="96"/>
    </w:p>
    <w:p w14:paraId="4CA836CC" w14:textId="5BEADD92" w:rsidR="00C66F55" w:rsidRPr="00F03931" w:rsidRDefault="004F2125" w:rsidP="00AE3C40">
      <w:pPr>
        <w:autoSpaceDE w:val="0"/>
        <w:autoSpaceDN w:val="0"/>
        <w:adjustRightInd w:val="0"/>
        <w:rPr>
          <w:rFonts w:ascii="Times New Roman" w:eastAsiaTheme="minorHAnsi" w:hAnsi="Times New Roman"/>
          <w:color w:val="000000"/>
          <w:szCs w:val="24"/>
        </w:rPr>
      </w:pPr>
      <w:r w:rsidRPr="00F03931">
        <w:rPr>
          <w:rFonts w:ascii="Times New Roman" w:hAnsi="Times New Roman"/>
          <w:szCs w:val="24"/>
        </w:rPr>
        <w:t xml:space="preserve">The </w:t>
      </w:r>
      <w:r w:rsidR="002E720B" w:rsidRPr="00F03931">
        <w:rPr>
          <w:rFonts w:ascii="Times New Roman" w:hAnsi="Times New Roman"/>
          <w:szCs w:val="24"/>
        </w:rPr>
        <w:t>Agency</w:t>
      </w:r>
      <w:r w:rsidRPr="00F03931">
        <w:rPr>
          <w:rFonts w:ascii="Times New Roman" w:hAnsi="Times New Roman"/>
          <w:szCs w:val="24"/>
        </w:rPr>
        <w:t xml:space="preserve"> is responsible for operation of the state Medicaid program under Title XIX of the Social Security Act. The </w:t>
      </w:r>
      <w:r w:rsidR="002E720B" w:rsidRPr="00F03931">
        <w:rPr>
          <w:rFonts w:ascii="Times New Roman" w:hAnsi="Times New Roman"/>
          <w:szCs w:val="24"/>
        </w:rPr>
        <w:t>Agency</w:t>
      </w:r>
      <w:r w:rsidRPr="00F03931">
        <w:rPr>
          <w:rFonts w:ascii="Times New Roman" w:hAnsi="Times New Roman"/>
          <w:szCs w:val="24"/>
        </w:rPr>
        <w:t xml:space="preserve"> operates this program through its business unit, the </w:t>
      </w:r>
      <w:r w:rsidR="00F03931">
        <w:rPr>
          <w:rFonts w:ascii="Times New Roman" w:hAnsi="Times New Roman"/>
          <w:szCs w:val="24"/>
        </w:rPr>
        <w:t>Iowa Medicaid Enterprise (</w:t>
      </w:r>
      <w:r w:rsidRPr="00F03931">
        <w:rPr>
          <w:rFonts w:ascii="Times New Roman" w:eastAsiaTheme="minorHAnsi" w:hAnsi="Times New Roman"/>
          <w:color w:val="000000"/>
          <w:szCs w:val="24"/>
        </w:rPr>
        <w:t>IME</w:t>
      </w:r>
      <w:r w:rsidR="00F03931">
        <w:rPr>
          <w:rFonts w:ascii="Times New Roman" w:eastAsiaTheme="minorHAnsi" w:hAnsi="Times New Roman"/>
          <w:color w:val="000000"/>
          <w:szCs w:val="24"/>
        </w:rPr>
        <w:t>)</w:t>
      </w:r>
      <w:r w:rsidRPr="00F03931">
        <w:rPr>
          <w:rFonts w:ascii="Times New Roman" w:eastAsiaTheme="minorHAnsi" w:hAnsi="Times New Roman"/>
          <w:color w:val="000000"/>
          <w:szCs w:val="24"/>
        </w:rPr>
        <w:t xml:space="preserve">. </w:t>
      </w:r>
      <w:r w:rsidR="00C66F55" w:rsidRPr="00F03931">
        <w:rPr>
          <w:rFonts w:ascii="Times New Roman" w:hAnsi="Times New Roman"/>
          <w:szCs w:val="22"/>
        </w:rPr>
        <w:t xml:space="preserve">Please refer to </w:t>
      </w:r>
      <w:r w:rsidR="00991B02" w:rsidRPr="00F03931">
        <w:rPr>
          <w:rFonts w:ascii="Times New Roman" w:hAnsi="Times New Roman"/>
          <w:szCs w:val="22"/>
        </w:rPr>
        <w:t xml:space="preserve">Appendix D - Current Program and Technical Architecture Overview </w:t>
      </w:r>
      <w:r w:rsidR="00C66F55" w:rsidRPr="00F03931">
        <w:rPr>
          <w:rFonts w:ascii="Times New Roman" w:hAnsi="Times New Roman"/>
          <w:szCs w:val="22"/>
        </w:rPr>
        <w:t xml:space="preserve">for additional details regarding the current </w:t>
      </w:r>
      <w:r w:rsidR="00F03931">
        <w:rPr>
          <w:rFonts w:ascii="Times New Roman" w:hAnsi="Times New Roman"/>
          <w:szCs w:val="22"/>
        </w:rPr>
        <w:t xml:space="preserve">IME </w:t>
      </w:r>
      <w:r w:rsidR="00C66F55" w:rsidRPr="00F03931">
        <w:rPr>
          <w:rFonts w:ascii="Times New Roman" w:hAnsi="Times New Roman"/>
          <w:szCs w:val="22"/>
        </w:rPr>
        <w:t>operating environment.</w:t>
      </w:r>
    </w:p>
    <w:p w14:paraId="1CBF725F" w14:textId="2552EBC7" w:rsidR="004F2125" w:rsidRPr="00F746B3" w:rsidRDefault="004F2125" w:rsidP="00AE3C40">
      <w:pPr>
        <w:autoSpaceDE w:val="0"/>
        <w:autoSpaceDN w:val="0"/>
        <w:adjustRightInd w:val="0"/>
        <w:rPr>
          <w:rFonts w:ascii="Times New Roman" w:eastAsiaTheme="minorHAnsi" w:hAnsi="Times New Roman"/>
          <w:color w:val="000000"/>
          <w:szCs w:val="24"/>
        </w:rPr>
      </w:pPr>
      <w:r w:rsidRPr="0022193F">
        <w:rPr>
          <w:rFonts w:ascii="Times New Roman" w:eastAsiaTheme="minorHAnsi" w:hAnsi="Times New Roman"/>
          <w:color w:val="000000"/>
          <w:szCs w:val="24"/>
        </w:rPr>
        <w:t>On December 4, 2015, CMS published a final rule, “Mechanized Claims Processing and Information Retrieval Systems (90/10),” which became effective January 1, 2016. This final rule revised the conditions and standards state Medicaid IT systems must meet to qualify for enhanced federal funding to better support Medicaid eligibility, enrollment, and delivery systems. This final rul</w:t>
      </w:r>
      <w:r w:rsidRPr="00F746B3">
        <w:rPr>
          <w:rFonts w:ascii="Times New Roman" w:eastAsiaTheme="minorHAnsi" w:hAnsi="Times New Roman"/>
          <w:color w:val="000000"/>
          <w:szCs w:val="24"/>
        </w:rPr>
        <w:t>e also supported existing requirements for modular systems development. SMD#s 16-004, 16-009, 16-010, and 18-005 provided further guidance on this final rule, APD enhanced funding requirements, modularity, and reuse.</w:t>
      </w:r>
    </w:p>
    <w:p w14:paraId="7793661F" w14:textId="37345078" w:rsidR="004F2125" w:rsidRPr="00F746B3" w:rsidRDefault="004F2125" w:rsidP="00AE3C40">
      <w:pPr>
        <w:autoSpaceDE w:val="0"/>
        <w:autoSpaceDN w:val="0"/>
        <w:adjustRightInd w:val="0"/>
        <w:rPr>
          <w:rFonts w:ascii="Times New Roman" w:eastAsiaTheme="minorHAnsi" w:hAnsi="Times New Roman"/>
          <w:color w:val="000000"/>
          <w:szCs w:val="24"/>
        </w:rPr>
      </w:pPr>
      <w:r w:rsidRPr="00F746B3">
        <w:rPr>
          <w:rFonts w:ascii="Times New Roman" w:eastAsiaTheme="minorHAnsi" w:hAnsi="Times New Roman"/>
          <w:color w:val="000000"/>
          <w:szCs w:val="24"/>
        </w:rPr>
        <w:t>Iowa’s goal is to develop the best overall MMIS strategy to achieve the most cost effective and administratively efficient MMIS modular solutions consistent with the guidance provided above and in the CMS Medicaid IT Supplement (MITS-11-01-V1.0) Enhanced Funding Requirements: Seven Conditions and Standards.</w:t>
      </w:r>
    </w:p>
    <w:p w14:paraId="6CC1BBA1" w14:textId="4922FF25" w:rsidR="004F2125" w:rsidRPr="00F746B3" w:rsidRDefault="004F2125" w:rsidP="00986DFA">
      <w:pPr>
        <w:pStyle w:val="RFPHeading2"/>
      </w:pPr>
      <w:bookmarkStart w:id="97" w:name="_Toc536182086"/>
      <w:bookmarkStart w:id="98" w:name="_Toc536185920"/>
      <w:bookmarkStart w:id="99" w:name="_Toc536687047"/>
      <w:bookmarkStart w:id="100" w:name="_Toc3815802"/>
      <w:bookmarkStart w:id="101" w:name="_Toc3818100"/>
      <w:bookmarkStart w:id="102" w:name="_Toc7095550"/>
      <w:r w:rsidRPr="00F746B3">
        <w:t>Vision Statement</w:t>
      </w:r>
      <w:bookmarkEnd w:id="97"/>
      <w:bookmarkEnd w:id="98"/>
      <w:bookmarkEnd w:id="99"/>
      <w:bookmarkEnd w:id="100"/>
      <w:bookmarkEnd w:id="101"/>
      <w:bookmarkEnd w:id="102"/>
    </w:p>
    <w:p w14:paraId="5F47FFCE" w14:textId="76CCF5A5" w:rsidR="004F2125" w:rsidRPr="00F746B3" w:rsidRDefault="004F2125" w:rsidP="00AE3C40">
      <w:pPr>
        <w:rPr>
          <w:rFonts w:ascii="Times New Roman" w:hAnsi="Times New Roman"/>
          <w:b/>
        </w:rPr>
      </w:pPr>
      <w:r w:rsidRPr="00F746B3">
        <w:rPr>
          <w:rFonts w:ascii="Times New Roman" w:hAnsi="Times New Roman"/>
        </w:rPr>
        <w:t xml:space="preserve">The </w:t>
      </w:r>
      <w:r w:rsidR="002E720B" w:rsidRPr="00F746B3">
        <w:rPr>
          <w:rFonts w:ascii="Times New Roman" w:hAnsi="Times New Roman"/>
          <w:szCs w:val="24"/>
        </w:rPr>
        <w:t>Agency</w:t>
      </w:r>
      <w:r w:rsidRPr="00F746B3">
        <w:rPr>
          <w:rFonts w:ascii="Times New Roman" w:hAnsi="Times New Roman"/>
        </w:rPr>
        <w:t xml:space="preserve"> envisions implementing a flexible and modular MMIS that supports both Managed Care and Fee-for-Service (FFS) processes across the evolving health care landscape; serves as an enterprise payment, invoicing, and collection module; and provides the foundation for improved health outcomes and quality of care for Iowans.</w:t>
      </w:r>
    </w:p>
    <w:p w14:paraId="682D6676" w14:textId="3D44682D" w:rsidR="004F2125" w:rsidRPr="00F746B3" w:rsidRDefault="004F2125" w:rsidP="00986DFA">
      <w:pPr>
        <w:pStyle w:val="RFPHeading2"/>
      </w:pPr>
      <w:bookmarkStart w:id="103" w:name="_Toc536182087"/>
      <w:bookmarkStart w:id="104" w:name="_Toc536185921"/>
      <w:bookmarkStart w:id="105" w:name="_Toc536687048"/>
      <w:bookmarkStart w:id="106" w:name="_Toc3815803"/>
      <w:bookmarkStart w:id="107" w:name="_Toc3818101"/>
      <w:bookmarkStart w:id="108" w:name="_Toc7095551"/>
      <w:r w:rsidRPr="00F746B3">
        <w:t>Guiding Principles</w:t>
      </w:r>
      <w:bookmarkEnd w:id="103"/>
      <w:bookmarkEnd w:id="104"/>
      <w:bookmarkEnd w:id="105"/>
      <w:bookmarkEnd w:id="106"/>
      <w:bookmarkEnd w:id="107"/>
      <w:bookmarkEnd w:id="108"/>
    </w:p>
    <w:p w14:paraId="30C0BAE6" w14:textId="77777777" w:rsidR="004F2125" w:rsidRPr="00F746B3" w:rsidRDefault="004F2125" w:rsidP="00F746B3">
      <w:pPr>
        <w:rPr>
          <w:rFonts w:ascii="Times New Roman" w:hAnsi="Times New Roman"/>
          <w:szCs w:val="22"/>
        </w:rPr>
      </w:pPr>
      <w:r w:rsidRPr="00F746B3">
        <w:rPr>
          <w:rFonts w:ascii="Times New Roman" w:hAnsi="Times New Roman"/>
          <w:szCs w:val="22"/>
        </w:rPr>
        <w:t xml:space="preserve">A new MMIS: </w:t>
      </w:r>
    </w:p>
    <w:p w14:paraId="531AC75A" w14:textId="72C59313" w:rsidR="00083212" w:rsidRPr="00F746B3" w:rsidRDefault="004F2125" w:rsidP="00F746B3">
      <w:pPr>
        <w:pStyle w:val="CommentText"/>
        <w:numPr>
          <w:ilvl w:val="0"/>
          <w:numId w:val="60"/>
        </w:numPr>
        <w:spacing w:after="0"/>
        <w:rPr>
          <w:rFonts w:ascii="Times New Roman" w:hAnsi="Times New Roman"/>
          <w:sz w:val="22"/>
          <w:szCs w:val="22"/>
        </w:rPr>
      </w:pPr>
      <w:r w:rsidRPr="00F746B3">
        <w:rPr>
          <w:rFonts w:ascii="Times New Roman" w:hAnsi="Times New Roman"/>
          <w:sz w:val="22"/>
          <w:szCs w:val="22"/>
        </w:rPr>
        <w:t>Contributes to the state’s overall goal of providing healthier outcomes for Iowans, improving efficiencies, and enhancing consumer experience while reducing cost of care</w:t>
      </w:r>
    </w:p>
    <w:p w14:paraId="3E8800C1" w14:textId="636AED61" w:rsidR="009A6268" w:rsidRPr="00F746B3" w:rsidRDefault="00083212" w:rsidP="0043298B">
      <w:pPr>
        <w:pStyle w:val="CommentText"/>
        <w:numPr>
          <w:ilvl w:val="0"/>
          <w:numId w:val="60"/>
        </w:numPr>
        <w:spacing w:after="0"/>
        <w:rPr>
          <w:rFonts w:ascii="Times New Roman" w:hAnsi="Times New Roman"/>
          <w:sz w:val="22"/>
          <w:szCs w:val="22"/>
        </w:rPr>
      </w:pPr>
      <w:r w:rsidRPr="00F746B3">
        <w:rPr>
          <w:rFonts w:ascii="Times New Roman" w:hAnsi="Times New Roman"/>
          <w:sz w:val="22"/>
          <w:szCs w:val="22"/>
        </w:rPr>
        <w:t>Fits</w:t>
      </w:r>
      <w:r w:rsidR="004F2125" w:rsidRPr="00F746B3">
        <w:rPr>
          <w:rFonts w:ascii="Times New Roman" w:hAnsi="Times New Roman"/>
          <w:sz w:val="22"/>
          <w:szCs w:val="22"/>
        </w:rPr>
        <w:t xml:space="preserve"> into a larger statewide IT ecosystem where appropriate and possible</w:t>
      </w:r>
    </w:p>
    <w:p w14:paraId="6C6FB809" w14:textId="442755F3" w:rsidR="00083212" w:rsidRPr="00F746B3" w:rsidRDefault="009A6268" w:rsidP="00F03931">
      <w:pPr>
        <w:pStyle w:val="CommentText"/>
        <w:numPr>
          <w:ilvl w:val="0"/>
          <w:numId w:val="60"/>
        </w:numPr>
        <w:spacing w:after="0"/>
        <w:rPr>
          <w:rFonts w:ascii="Times New Roman" w:hAnsi="Times New Roman"/>
          <w:sz w:val="22"/>
          <w:szCs w:val="22"/>
        </w:rPr>
      </w:pPr>
      <w:r w:rsidRPr="00F746B3">
        <w:rPr>
          <w:rFonts w:ascii="Times New Roman" w:hAnsi="Times New Roman"/>
          <w:sz w:val="22"/>
          <w:szCs w:val="22"/>
        </w:rPr>
        <w:t>Allows</w:t>
      </w:r>
      <w:r w:rsidR="004F2125" w:rsidRPr="00F746B3">
        <w:rPr>
          <w:rFonts w:ascii="Times New Roman" w:hAnsi="Times New Roman"/>
          <w:sz w:val="22"/>
          <w:szCs w:val="22"/>
        </w:rPr>
        <w:t xml:space="preserve"> for easier alignment of provider, MCOs and health initiatives in driving quality improvement and value based payment reforms, while improving accuracy and transparency</w:t>
      </w:r>
    </w:p>
    <w:p w14:paraId="6CCED0F5" w14:textId="15472C0F" w:rsidR="004F2125" w:rsidRPr="00F746B3" w:rsidRDefault="009A6268" w:rsidP="0022193F">
      <w:pPr>
        <w:pStyle w:val="CommentText"/>
        <w:numPr>
          <w:ilvl w:val="0"/>
          <w:numId w:val="60"/>
        </w:numPr>
        <w:spacing w:after="0"/>
        <w:rPr>
          <w:rFonts w:ascii="Times New Roman" w:hAnsi="Times New Roman"/>
          <w:sz w:val="22"/>
          <w:szCs w:val="22"/>
        </w:rPr>
      </w:pPr>
      <w:r w:rsidRPr="00F746B3">
        <w:rPr>
          <w:rFonts w:ascii="Times New Roman" w:hAnsi="Times New Roman"/>
          <w:sz w:val="22"/>
          <w:szCs w:val="22"/>
        </w:rPr>
        <w:t>Considers</w:t>
      </w:r>
      <w:r w:rsidR="004F2125" w:rsidRPr="00F746B3">
        <w:rPr>
          <w:rFonts w:ascii="Times New Roman" w:hAnsi="Times New Roman"/>
          <w:sz w:val="22"/>
          <w:szCs w:val="22"/>
        </w:rPr>
        <w:t xml:space="preserve"> the “whole person” context as people change coverage frequently…especially “churn” in and out of Medicaid </w:t>
      </w:r>
      <w:r w:rsidR="00F746B3" w:rsidRPr="00F746B3">
        <w:rPr>
          <w:rFonts w:ascii="Times New Roman" w:hAnsi="Times New Roman"/>
          <w:sz w:val="22"/>
          <w:szCs w:val="22"/>
        </w:rPr>
        <w:t>(and in &amp; out of the different programs in Medicaid)</w:t>
      </w:r>
    </w:p>
    <w:p w14:paraId="55334B2D" w14:textId="77777777" w:rsidR="004F2125" w:rsidRPr="0043298B" w:rsidRDefault="004F2125" w:rsidP="00AE3C40">
      <w:pPr>
        <w:pStyle w:val="ListParagraph"/>
        <w:numPr>
          <w:ilvl w:val="0"/>
          <w:numId w:val="49"/>
        </w:numPr>
        <w:rPr>
          <w:rFonts w:ascii="Times New Roman" w:eastAsiaTheme="minorHAnsi" w:hAnsi="Times New Roman"/>
          <w:szCs w:val="22"/>
        </w:rPr>
      </w:pPr>
      <w:r w:rsidRPr="00F746B3">
        <w:rPr>
          <w:rFonts w:ascii="Times New Roman" w:eastAsiaTheme="minorHAnsi" w:hAnsi="Times New Roman"/>
          <w:szCs w:val="22"/>
        </w:rPr>
        <w:t xml:space="preserve">Maximizes the use of cost-effective, industry-related, and application-ready Commercial Off-The-Shelf (COTS) technologies wherever feasible </w:t>
      </w:r>
    </w:p>
    <w:p w14:paraId="2BD7E713" w14:textId="77777777" w:rsidR="004F2125" w:rsidRPr="00F03931" w:rsidRDefault="004F2125" w:rsidP="00AE3C40">
      <w:pPr>
        <w:pStyle w:val="ListParagraph"/>
        <w:numPr>
          <w:ilvl w:val="0"/>
          <w:numId w:val="49"/>
        </w:numPr>
        <w:rPr>
          <w:rFonts w:ascii="Times New Roman" w:eastAsiaTheme="minorHAnsi" w:hAnsi="Times New Roman"/>
          <w:szCs w:val="22"/>
        </w:rPr>
      </w:pPr>
      <w:r w:rsidRPr="00F03931">
        <w:rPr>
          <w:rFonts w:ascii="Times New Roman" w:eastAsiaTheme="minorHAnsi" w:hAnsi="Times New Roman"/>
          <w:szCs w:val="22"/>
        </w:rPr>
        <w:t xml:space="preserve">Integrates “best-of-breed” solutions </w:t>
      </w:r>
    </w:p>
    <w:p w14:paraId="14C882B2" w14:textId="77777777" w:rsidR="004F2125" w:rsidRPr="0022193F" w:rsidRDefault="004F2125" w:rsidP="00AE3C40">
      <w:pPr>
        <w:pStyle w:val="ListParagraph"/>
        <w:numPr>
          <w:ilvl w:val="0"/>
          <w:numId w:val="49"/>
        </w:numPr>
        <w:rPr>
          <w:rFonts w:ascii="Times New Roman" w:eastAsiaTheme="minorHAnsi" w:hAnsi="Times New Roman"/>
          <w:szCs w:val="22"/>
        </w:rPr>
      </w:pPr>
      <w:r w:rsidRPr="0022193F">
        <w:rPr>
          <w:rFonts w:ascii="Times New Roman" w:eastAsiaTheme="minorHAnsi" w:hAnsi="Times New Roman"/>
          <w:szCs w:val="22"/>
        </w:rPr>
        <w:lastRenderedPageBreak/>
        <w:t xml:space="preserve">Provides flexible rules-based technology to adapt to a dynamic health care industry and evolving state and federal standards, regulations, and processes </w:t>
      </w:r>
    </w:p>
    <w:p w14:paraId="6B4AA261" w14:textId="77777777" w:rsidR="004F2125" w:rsidRPr="0022193F" w:rsidRDefault="004F2125" w:rsidP="00AE3C40">
      <w:pPr>
        <w:pStyle w:val="ListParagraph"/>
        <w:numPr>
          <w:ilvl w:val="0"/>
          <w:numId w:val="49"/>
        </w:numPr>
        <w:rPr>
          <w:rFonts w:ascii="Times New Roman" w:eastAsiaTheme="minorHAnsi" w:hAnsi="Times New Roman"/>
          <w:szCs w:val="22"/>
        </w:rPr>
      </w:pPr>
      <w:r w:rsidRPr="0022193F">
        <w:rPr>
          <w:rFonts w:ascii="Times New Roman" w:eastAsiaTheme="minorHAnsi" w:hAnsi="Times New Roman"/>
          <w:szCs w:val="22"/>
        </w:rPr>
        <w:t xml:space="preserve">Aligns with the business objectives of the IME and with current and any future federal and state regulations </w:t>
      </w:r>
    </w:p>
    <w:p w14:paraId="29445A87" w14:textId="5F9938FE" w:rsidR="004F2125" w:rsidRPr="00F746B3" w:rsidRDefault="004F2125" w:rsidP="00AE3C40">
      <w:pPr>
        <w:pStyle w:val="ListParagraph"/>
        <w:numPr>
          <w:ilvl w:val="0"/>
          <w:numId w:val="49"/>
        </w:numPr>
        <w:rPr>
          <w:rFonts w:ascii="Times New Roman" w:eastAsiaTheme="minorHAnsi" w:hAnsi="Times New Roman"/>
          <w:szCs w:val="22"/>
        </w:rPr>
      </w:pPr>
      <w:r w:rsidRPr="00F746B3">
        <w:rPr>
          <w:rFonts w:ascii="Times New Roman" w:eastAsiaTheme="minorHAnsi" w:hAnsi="Times New Roman"/>
          <w:szCs w:val="22"/>
        </w:rPr>
        <w:t xml:space="preserve">Supports the coordination of care and benefits </w:t>
      </w:r>
      <w:r w:rsidR="005A18ED">
        <w:rPr>
          <w:rFonts w:ascii="Times New Roman" w:eastAsiaTheme="minorHAnsi" w:hAnsi="Times New Roman"/>
          <w:szCs w:val="22"/>
        </w:rPr>
        <w:t xml:space="preserve">among </w:t>
      </w:r>
      <w:r w:rsidRPr="00F746B3">
        <w:rPr>
          <w:rFonts w:ascii="Times New Roman" w:eastAsiaTheme="minorHAnsi" w:hAnsi="Times New Roman"/>
          <w:szCs w:val="22"/>
        </w:rPr>
        <w:t>State Agencies and Public Health programs to support improved health outcomes of our members</w:t>
      </w:r>
    </w:p>
    <w:p w14:paraId="3E51A71D" w14:textId="77777777" w:rsidR="004F2125" w:rsidRPr="00F746B3" w:rsidRDefault="004F2125" w:rsidP="00AE3C40">
      <w:pPr>
        <w:pStyle w:val="ListParagraph"/>
        <w:numPr>
          <w:ilvl w:val="0"/>
          <w:numId w:val="49"/>
        </w:numPr>
        <w:rPr>
          <w:rFonts w:ascii="Times New Roman" w:eastAsiaTheme="minorHAnsi" w:hAnsi="Times New Roman"/>
          <w:szCs w:val="22"/>
        </w:rPr>
      </w:pPr>
      <w:r w:rsidRPr="00F746B3">
        <w:rPr>
          <w:rFonts w:ascii="Times New Roman" w:eastAsiaTheme="minorHAnsi" w:hAnsi="Times New Roman"/>
          <w:szCs w:val="22"/>
        </w:rPr>
        <w:t xml:space="preserve">Provides capabilities to support provider and member centric business models </w:t>
      </w:r>
    </w:p>
    <w:p w14:paraId="5D84D49B" w14:textId="77777777" w:rsidR="004F2125" w:rsidRPr="00F746B3" w:rsidRDefault="004F2125" w:rsidP="00AE3C40">
      <w:pPr>
        <w:pStyle w:val="ListParagraph"/>
        <w:numPr>
          <w:ilvl w:val="0"/>
          <w:numId w:val="49"/>
        </w:numPr>
        <w:rPr>
          <w:rFonts w:ascii="Times New Roman" w:eastAsiaTheme="minorHAnsi" w:hAnsi="Times New Roman"/>
          <w:szCs w:val="22"/>
        </w:rPr>
      </w:pPr>
      <w:r w:rsidRPr="00F746B3">
        <w:rPr>
          <w:rFonts w:ascii="Times New Roman" w:eastAsiaTheme="minorHAnsi" w:hAnsi="Times New Roman"/>
          <w:szCs w:val="22"/>
        </w:rPr>
        <w:t>Provides comprehensive and adaptable analytic reporting capabilities to support IME program needs</w:t>
      </w:r>
    </w:p>
    <w:p w14:paraId="4BDD2CAD" w14:textId="1E3DCCF4" w:rsidR="004F2125" w:rsidRPr="00F746B3" w:rsidRDefault="004F2125" w:rsidP="00986DFA">
      <w:pPr>
        <w:pStyle w:val="RFPHeading2"/>
      </w:pPr>
      <w:bookmarkStart w:id="109" w:name="_Toc536182088"/>
      <w:bookmarkStart w:id="110" w:name="_Toc536185922"/>
      <w:bookmarkStart w:id="111" w:name="_Toc536687049"/>
      <w:bookmarkStart w:id="112" w:name="_Toc3815804"/>
      <w:bookmarkStart w:id="113" w:name="_Toc3818102"/>
      <w:bookmarkStart w:id="114" w:name="_Toc7095552"/>
      <w:r w:rsidRPr="00F746B3">
        <w:t>Statement of Objectives</w:t>
      </w:r>
      <w:bookmarkEnd w:id="109"/>
      <w:bookmarkEnd w:id="110"/>
      <w:bookmarkEnd w:id="111"/>
      <w:bookmarkEnd w:id="112"/>
      <w:bookmarkEnd w:id="113"/>
      <w:bookmarkEnd w:id="114"/>
    </w:p>
    <w:p w14:paraId="7F07D80A" w14:textId="6CB48D98" w:rsidR="004F2125" w:rsidRPr="00F746B3" w:rsidRDefault="004F2125" w:rsidP="00AE3C40">
      <w:pPr>
        <w:rPr>
          <w:rFonts w:ascii="Times New Roman" w:hAnsi="Times New Roman"/>
        </w:rPr>
      </w:pPr>
      <w:r w:rsidRPr="00F746B3">
        <w:rPr>
          <w:rFonts w:ascii="Times New Roman" w:hAnsi="Times New Roman"/>
        </w:rPr>
        <w:t xml:space="preserve">The </w:t>
      </w:r>
      <w:r w:rsidR="002E720B" w:rsidRPr="00F746B3">
        <w:rPr>
          <w:rFonts w:ascii="Times New Roman" w:hAnsi="Times New Roman"/>
          <w:szCs w:val="24"/>
        </w:rPr>
        <w:t>Agency</w:t>
      </w:r>
      <w:r w:rsidRPr="00F746B3">
        <w:rPr>
          <w:rFonts w:ascii="Times New Roman" w:hAnsi="Times New Roman"/>
        </w:rPr>
        <w:t xml:space="preserve"> envisions implementing a MMIS Modernization solution that aligns with the </w:t>
      </w:r>
      <w:r w:rsidR="002E720B" w:rsidRPr="00F746B3">
        <w:rPr>
          <w:rFonts w:ascii="Times New Roman" w:hAnsi="Times New Roman"/>
          <w:szCs w:val="24"/>
        </w:rPr>
        <w:t>Agency</w:t>
      </w:r>
      <w:r w:rsidRPr="00F746B3">
        <w:rPr>
          <w:rFonts w:ascii="Times New Roman" w:hAnsi="Times New Roman"/>
        </w:rPr>
        <w:t xml:space="preserve">’s technical standards and leverages its previous technological investments. MMIS modernization should also be leveraged as part of an overall coordinated strategy of CMS funded initiatives and technology, including the Health Information </w:t>
      </w:r>
      <w:r w:rsidR="00D1461E" w:rsidRPr="00F746B3">
        <w:rPr>
          <w:rFonts w:ascii="Times New Roman" w:hAnsi="Times New Roman"/>
        </w:rPr>
        <w:t>Technology</w:t>
      </w:r>
      <w:r w:rsidRPr="00F746B3">
        <w:rPr>
          <w:rFonts w:ascii="Times New Roman" w:hAnsi="Times New Roman"/>
        </w:rPr>
        <w:t xml:space="preserve"> (HITECH). The following information details </w:t>
      </w:r>
      <w:r w:rsidR="002E720B" w:rsidRPr="00F746B3">
        <w:rPr>
          <w:rFonts w:ascii="Times New Roman" w:hAnsi="Times New Roman"/>
          <w:szCs w:val="24"/>
        </w:rPr>
        <w:t>Agency</w:t>
      </w:r>
      <w:r w:rsidRPr="00F746B3">
        <w:rPr>
          <w:rFonts w:ascii="Times New Roman" w:hAnsi="Times New Roman"/>
        </w:rPr>
        <w:t xml:space="preserve"> and CMS objectives: </w:t>
      </w:r>
    </w:p>
    <w:p w14:paraId="6AF7E6C0" w14:textId="5C4A14B4" w:rsidR="004F2125" w:rsidRPr="00F746B3" w:rsidRDefault="00816DD0" w:rsidP="00986DFA">
      <w:pPr>
        <w:pStyle w:val="RFPHeading3"/>
      </w:pPr>
      <w:bookmarkStart w:id="115" w:name="_Toc536182089"/>
      <w:bookmarkStart w:id="116" w:name="_Toc536185923"/>
      <w:bookmarkStart w:id="117" w:name="_Toc536687050"/>
      <w:bookmarkStart w:id="118" w:name="_Toc3815805"/>
      <w:bookmarkStart w:id="119" w:name="_Toc3818103"/>
      <w:r w:rsidRPr="00F746B3">
        <w:t xml:space="preserve">Agency </w:t>
      </w:r>
      <w:r w:rsidR="004F2125" w:rsidRPr="00F746B3">
        <w:t>Objectives</w:t>
      </w:r>
      <w:bookmarkEnd w:id="115"/>
      <w:bookmarkEnd w:id="116"/>
      <w:bookmarkEnd w:id="117"/>
      <w:bookmarkEnd w:id="118"/>
      <w:bookmarkEnd w:id="119"/>
    </w:p>
    <w:p w14:paraId="7E2B3F05" w14:textId="1E37D9EA" w:rsidR="00816DD0" w:rsidRPr="00F746B3" w:rsidRDefault="00816DD0" w:rsidP="00F746B3">
      <w:pPr>
        <w:pStyle w:val="ListParagraph"/>
        <w:numPr>
          <w:ilvl w:val="0"/>
          <w:numId w:val="98"/>
        </w:numPr>
        <w:ind w:left="720"/>
        <w:rPr>
          <w:rFonts w:ascii="Times New Roman" w:eastAsiaTheme="minorHAnsi" w:hAnsi="Times New Roman"/>
        </w:rPr>
      </w:pPr>
      <w:r w:rsidRPr="00F746B3">
        <w:rPr>
          <w:rFonts w:ascii="Times New Roman" w:eastAsiaTheme="minorHAnsi" w:hAnsi="Times New Roman"/>
          <w:b/>
        </w:rPr>
        <w:t>Enterprise Solution:</w:t>
      </w:r>
      <w:r w:rsidRPr="00F746B3">
        <w:rPr>
          <w:rFonts w:ascii="Times New Roman" w:eastAsiaTheme="minorHAnsi" w:hAnsi="Times New Roman"/>
        </w:rPr>
        <w:t xml:space="preserve"> The Agency is seeking Medicaid</w:t>
      </w:r>
      <w:r w:rsidR="00FC3B5E" w:rsidRPr="00F746B3">
        <w:rPr>
          <w:rFonts w:ascii="Times New Roman" w:eastAsiaTheme="minorHAnsi" w:hAnsi="Times New Roman"/>
        </w:rPr>
        <w:t>-</w:t>
      </w:r>
      <w:r w:rsidR="003310CB" w:rsidRPr="00F746B3">
        <w:rPr>
          <w:rFonts w:ascii="Times New Roman" w:eastAsiaTheme="minorHAnsi" w:hAnsi="Times New Roman"/>
        </w:rPr>
        <w:t xml:space="preserve">focused </w:t>
      </w:r>
      <w:r w:rsidR="00DB104B" w:rsidRPr="00F746B3">
        <w:rPr>
          <w:rFonts w:ascii="Times New Roman" w:eastAsiaTheme="minorHAnsi" w:hAnsi="Times New Roman"/>
        </w:rPr>
        <w:t xml:space="preserve">solutions </w:t>
      </w:r>
      <w:r w:rsidR="003310CB" w:rsidRPr="00F746B3">
        <w:rPr>
          <w:rFonts w:ascii="Times New Roman" w:eastAsiaTheme="minorHAnsi" w:hAnsi="Times New Roman"/>
        </w:rPr>
        <w:t>provided by healthcare as well as commercial market vendors</w:t>
      </w:r>
      <w:r w:rsidRPr="00F746B3">
        <w:rPr>
          <w:rFonts w:ascii="Times New Roman" w:eastAsiaTheme="minorHAnsi" w:hAnsi="Times New Roman"/>
        </w:rPr>
        <w:t xml:space="preserve">. The MMIS </w:t>
      </w:r>
      <w:r w:rsidR="00E7616A" w:rsidRPr="00F746B3">
        <w:rPr>
          <w:rFonts w:ascii="Times New Roman" w:eastAsiaTheme="minorHAnsi" w:hAnsi="Times New Roman"/>
        </w:rPr>
        <w:t>s</w:t>
      </w:r>
      <w:r w:rsidRPr="00F746B3">
        <w:rPr>
          <w:rFonts w:ascii="Times New Roman" w:eastAsiaTheme="minorHAnsi" w:hAnsi="Times New Roman"/>
        </w:rPr>
        <w:t xml:space="preserve">olution will provide a framework to support the broader Agency Enterprise and will serve as an information gateway for all Agency </w:t>
      </w:r>
      <w:r w:rsidR="00F746B3" w:rsidRPr="0043298B">
        <w:rPr>
          <w:rFonts w:ascii="Times New Roman" w:eastAsiaTheme="minorHAnsi" w:hAnsi="Times New Roman"/>
        </w:rPr>
        <w:t>stakeholders</w:t>
      </w:r>
      <w:r w:rsidRPr="0043298B">
        <w:rPr>
          <w:rFonts w:ascii="Times New Roman" w:eastAsiaTheme="minorHAnsi" w:hAnsi="Times New Roman"/>
        </w:rPr>
        <w:t xml:space="preserve">. The </w:t>
      </w:r>
      <w:r w:rsidR="00E7616A" w:rsidRPr="0043298B">
        <w:rPr>
          <w:rFonts w:ascii="Times New Roman" w:eastAsiaTheme="minorHAnsi" w:hAnsi="Times New Roman"/>
        </w:rPr>
        <w:t>s</w:t>
      </w:r>
      <w:r w:rsidRPr="0043298B">
        <w:rPr>
          <w:rFonts w:ascii="Times New Roman" w:eastAsiaTheme="minorHAnsi" w:hAnsi="Times New Roman"/>
        </w:rPr>
        <w:t xml:space="preserve">olution must support effective automation and paperless transactions across traditional program lines, facilitate data access and exchange in real-time while ensuring compliance with privacy and security and enable effective and timely transfer of information to program users. In addition, the </w:t>
      </w:r>
      <w:r w:rsidR="00E7616A" w:rsidRPr="00B04EC2">
        <w:rPr>
          <w:rFonts w:ascii="Times New Roman" w:eastAsiaTheme="minorHAnsi" w:hAnsi="Times New Roman"/>
        </w:rPr>
        <w:t>s</w:t>
      </w:r>
      <w:r w:rsidRPr="00B04EC2">
        <w:rPr>
          <w:rFonts w:ascii="Times New Roman" w:eastAsiaTheme="minorHAnsi" w:hAnsi="Times New Roman"/>
        </w:rPr>
        <w:t>olution is envisioned to include a consolidated, easy-to-use and appealing user interface (e.g., portal, social media, call center) to provide an enhanced customer service experience for providers and clients.</w:t>
      </w:r>
    </w:p>
    <w:p w14:paraId="398FA85F" w14:textId="5FAF9D61" w:rsidR="004F2125" w:rsidRPr="00F746B3" w:rsidRDefault="004F2125" w:rsidP="00F746B3">
      <w:pPr>
        <w:pStyle w:val="ListParagraph"/>
        <w:numPr>
          <w:ilvl w:val="0"/>
          <w:numId w:val="97"/>
        </w:numPr>
        <w:ind w:left="720"/>
        <w:rPr>
          <w:rFonts w:ascii="Times New Roman" w:eastAsiaTheme="minorHAnsi" w:hAnsi="Times New Roman"/>
        </w:rPr>
      </w:pPr>
      <w:r w:rsidRPr="00F746B3">
        <w:rPr>
          <w:rFonts w:ascii="Times New Roman" w:eastAsiaTheme="minorHAnsi" w:hAnsi="Times New Roman"/>
          <w:b/>
        </w:rPr>
        <w:t>Enterprise Data Warehouse (EDW</w:t>
      </w:r>
      <w:r w:rsidR="00D5564E" w:rsidRPr="00F746B3">
        <w:rPr>
          <w:rFonts w:ascii="Times New Roman" w:eastAsiaTheme="minorHAnsi" w:hAnsi="Times New Roman"/>
          <w:b/>
        </w:rPr>
        <w:t>)</w:t>
      </w:r>
      <w:r w:rsidR="00D5564E" w:rsidRPr="00F746B3">
        <w:rPr>
          <w:rFonts w:ascii="Times New Roman" w:eastAsiaTheme="minorHAnsi" w:hAnsi="Times New Roman"/>
        </w:rPr>
        <w:t>:</w:t>
      </w:r>
      <w:r w:rsidRPr="00F746B3">
        <w:rPr>
          <w:rFonts w:ascii="Times New Roman" w:eastAsiaTheme="minorHAnsi" w:hAnsi="Times New Roman"/>
        </w:rPr>
        <w:t xml:space="preserve"> The </w:t>
      </w:r>
      <w:r w:rsidR="002E720B" w:rsidRPr="00F746B3">
        <w:rPr>
          <w:rFonts w:ascii="Times New Roman" w:hAnsi="Times New Roman"/>
          <w:szCs w:val="24"/>
        </w:rPr>
        <w:t>Agency</w:t>
      </w:r>
      <w:r w:rsidRPr="00F746B3">
        <w:rPr>
          <w:rFonts w:ascii="Times New Roman" w:eastAsiaTheme="minorHAnsi" w:hAnsi="Times New Roman"/>
        </w:rPr>
        <w:t xml:space="preserve">’s EDW is an evolving enterprise data storage and retrieval system for health care, provider, and eligibility data. It is the </w:t>
      </w:r>
      <w:r w:rsidR="002E720B" w:rsidRPr="0043298B">
        <w:rPr>
          <w:rFonts w:ascii="Times New Roman" w:hAnsi="Times New Roman"/>
          <w:szCs w:val="24"/>
        </w:rPr>
        <w:t>Agency</w:t>
      </w:r>
      <w:r w:rsidRPr="0043298B">
        <w:rPr>
          <w:rFonts w:ascii="Times New Roman" w:eastAsiaTheme="minorHAnsi" w:hAnsi="Times New Roman"/>
        </w:rPr>
        <w:t>’s primary data and analytics repository. MMIS</w:t>
      </w:r>
      <w:r w:rsidR="00FC3B5E" w:rsidRPr="00B04EC2">
        <w:rPr>
          <w:rFonts w:ascii="Times New Roman" w:eastAsiaTheme="minorHAnsi" w:hAnsi="Times New Roman"/>
        </w:rPr>
        <w:t>-</w:t>
      </w:r>
      <w:r w:rsidRPr="00B04EC2">
        <w:rPr>
          <w:rFonts w:ascii="Times New Roman" w:eastAsiaTheme="minorHAnsi" w:hAnsi="Times New Roman"/>
        </w:rPr>
        <w:t xml:space="preserve">related data </w:t>
      </w:r>
      <w:r w:rsidR="00DB104B" w:rsidRPr="00B04EC2">
        <w:rPr>
          <w:rFonts w:ascii="Times New Roman" w:eastAsiaTheme="minorHAnsi" w:hAnsi="Times New Roman"/>
        </w:rPr>
        <w:t>includes</w:t>
      </w:r>
      <w:r w:rsidRPr="00B04EC2">
        <w:rPr>
          <w:rFonts w:ascii="Times New Roman" w:eastAsiaTheme="minorHAnsi" w:hAnsi="Times New Roman"/>
        </w:rPr>
        <w:t xml:space="preserve"> claims, encounters, and prior authorizations. The </w:t>
      </w:r>
      <w:r w:rsidR="002E720B" w:rsidRPr="00F03931">
        <w:rPr>
          <w:rFonts w:ascii="Times New Roman" w:hAnsi="Times New Roman"/>
          <w:szCs w:val="24"/>
        </w:rPr>
        <w:t>Agency</w:t>
      </w:r>
      <w:r w:rsidRPr="00F03931">
        <w:rPr>
          <w:rFonts w:ascii="Times New Roman" w:eastAsiaTheme="minorHAnsi" w:hAnsi="Times New Roman"/>
        </w:rPr>
        <w:t xml:space="preserve"> is looking to enhance and mature its data and analytics function by using data lakes, and enhancing or replacing, </w:t>
      </w:r>
      <w:r w:rsidR="00DB104B" w:rsidRPr="0022193F">
        <w:rPr>
          <w:rFonts w:ascii="Times New Roman" w:eastAsiaTheme="minorHAnsi" w:hAnsi="Times New Roman"/>
        </w:rPr>
        <w:t xml:space="preserve">in </w:t>
      </w:r>
      <w:r w:rsidRPr="0022193F">
        <w:rPr>
          <w:rFonts w:ascii="Times New Roman" w:eastAsiaTheme="minorHAnsi" w:hAnsi="Times New Roman"/>
        </w:rPr>
        <w:t>whole or in part</w:t>
      </w:r>
      <w:r w:rsidR="00DB104B" w:rsidRPr="0022193F">
        <w:rPr>
          <w:rFonts w:ascii="Times New Roman" w:eastAsiaTheme="minorHAnsi" w:hAnsi="Times New Roman"/>
        </w:rPr>
        <w:t>,</w:t>
      </w:r>
      <w:r w:rsidRPr="0022193F">
        <w:rPr>
          <w:rFonts w:ascii="Times New Roman" w:eastAsiaTheme="minorHAnsi" w:hAnsi="Times New Roman"/>
        </w:rPr>
        <w:t xml:space="preserve"> the Enterprise Data Warehouse to meet rapidly changing value</w:t>
      </w:r>
      <w:r w:rsidR="00F746B3" w:rsidRPr="0022193F">
        <w:rPr>
          <w:rFonts w:ascii="Times New Roman" w:eastAsiaTheme="minorHAnsi" w:hAnsi="Times New Roman"/>
        </w:rPr>
        <w:t>-</w:t>
      </w:r>
      <w:r w:rsidRPr="0022193F">
        <w:rPr>
          <w:rFonts w:ascii="Times New Roman" w:eastAsiaTheme="minorHAnsi" w:hAnsi="Times New Roman"/>
        </w:rPr>
        <w:t>based payment and managed care models</w:t>
      </w:r>
      <w:r w:rsidR="00DB104B" w:rsidRPr="00F746B3">
        <w:rPr>
          <w:rFonts w:ascii="Times New Roman" w:eastAsiaTheme="minorHAnsi" w:hAnsi="Times New Roman"/>
        </w:rPr>
        <w:t>.</w:t>
      </w:r>
      <w:r w:rsidRPr="00F746B3">
        <w:rPr>
          <w:rFonts w:ascii="Times New Roman" w:eastAsiaTheme="minorHAnsi" w:hAnsi="Times New Roman"/>
        </w:rPr>
        <w:t xml:space="preserve"> Establishment of mature </w:t>
      </w:r>
      <w:r w:rsidR="00F746B3" w:rsidRPr="00F746B3">
        <w:rPr>
          <w:rFonts w:ascii="Times New Roman" w:eastAsiaTheme="minorHAnsi" w:hAnsi="Times New Roman"/>
        </w:rPr>
        <w:t>Master Data Management (</w:t>
      </w:r>
      <w:r w:rsidRPr="00F746B3">
        <w:rPr>
          <w:rFonts w:ascii="Times New Roman" w:eastAsiaTheme="minorHAnsi" w:hAnsi="Times New Roman"/>
        </w:rPr>
        <w:t>MDM</w:t>
      </w:r>
      <w:r w:rsidR="00F746B3" w:rsidRPr="00F746B3">
        <w:rPr>
          <w:rFonts w:ascii="Times New Roman" w:eastAsiaTheme="minorHAnsi" w:hAnsi="Times New Roman"/>
        </w:rPr>
        <w:t>)</w:t>
      </w:r>
      <w:r w:rsidRPr="00F746B3">
        <w:rPr>
          <w:rFonts w:ascii="Times New Roman" w:eastAsiaTheme="minorHAnsi" w:hAnsi="Times New Roman"/>
        </w:rPr>
        <w:t xml:space="preserve"> and </w:t>
      </w:r>
      <w:r w:rsidR="000657FA">
        <w:rPr>
          <w:rFonts w:ascii="Times New Roman" w:eastAsiaTheme="minorHAnsi" w:hAnsi="Times New Roman"/>
        </w:rPr>
        <w:t>Enterprise Information Management (</w:t>
      </w:r>
      <w:r w:rsidRPr="00F746B3">
        <w:rPr>
          <w:rFonts w:ascii="Times New Roman" w:eastAsiaTheme="minorHAnsi" w:hAnsi="Times New Roman"/>
        </w:rPr>
        <w:t>EIM</w:t>
      </w:r>
      <w:r w:rsidR="000657FA">
        <w:rPr>
          <w:rFonts w:ascii="Times New Roman" w:eastAsiaTheme="minorHAnsi" w:hAnsi="Times New Roman"/>
        </w:rPr>
        <w:t>)</w:t>
      </w:r>
      <w:r w:rsidRPr="00F746B3">
        <w:rPr>
          <w:rFonts w:ascii="Times New Roman" w:eastAsiaTheme="minorHAnsi" w:hAnsi="Times New Roman"/>
        </w:rPr>
        <w:t>, as well as the integration of data from disparate systems will ultimately drive healthier outcomes.</w:t>
      </w:r>
    </w:p>
    <w:p w14:paraId="573B1F19" w14:textId="5774FAD4" w:rsidR="004F2125" w:rsidRPr="00F746B3" w:rsidRDefault="004F2125" w:rsidP="00F746B3">
      <w:pPr>
        <w:pStyle w:val="ListParagraph"/>
        <w:numPr>
          <w:ilvl w:val="0"/>
          <w:numId w:val="96"/>
        </w:numPr>
        <w:ind w:left="720"/>
        <w:rPr>
          <w:rFonts w:ascii="Times New Roman" w:eastAsiaTheme="minorHAnsi" w:hAnsi="Times New Roman"/>
        </w:rPr>
      </w:pPr>
      <w:r w:rsidRPr="00F746B3">
        <w:rPr>
          <w:rFonts w:ascii="Times New Roman" w:eastAsiaTheme="minorHAnsi" w:hAnsi="Times New Roman"/>
          <w:b/>
        </w:rPr>
        <w:t>Rules-Based Solution</w:t>
      </w:r>
      <w:r w:rsidR="00D5564E" w:rsidRPr="00F746B3">
        <w:rPr>
          <w:rFonts w:ascii="Times New Roman" w:eastAsiaTheme="minorHAnsi" w:hAnsi="Times New Roman"/>
          <w:b/>
        </w:rPr>
        <w:t>:</w:t>
      </w:r>
      <w:r w:rsidRPr="00F746B3">
        <w:rPr>
          <w:rFonts w:ascii="Times New Roman" w:eastAsiaTheme="minorHAnsi" w:hAnsi="Times New Roman"/>
        </w:rPr>
        <w:t xml:space="preserve"> The </w:t>
      </w:r>
      <w:r w:rsidR="002E720B" w:rsidRPr="00F746B3">
        <w:rPr>
          <w:rFonts w:ascii="Times New Roman" w:hAnsi="Times New Roman"/>
          <w:szCs w:val="24"/>
        </w:rPr>
        <w:t>Agency</w:t>
      </w:r>
      <w:r w:rsidRPr="00F746B3">
        <w:rPr>
          <w:rFonts w:ascii="Times New Roman" w:eastAsiaTheme="minorHAnsi" w:hAnsi="Times New Roman"/>
        </w:rPr>
        <w:t>’s goal is to implement a flexible</w:t>
      </w:r>
      <w:r w:rsidR="00F746B3" w:rsidRPr="00F746B3">
        <w:rPr>
          <w:rFonts w:ascii="Times New Roman" w:eastAsiaTheme="minorHAnsi" w:hAnsi="Times New Roman"/>
        </w:rPr>
        <w:t>,</w:t>
      </w:r>
      <w:r w:rsidRPr="00F746B3">
        <w:rPr>
          <w:rFonts w:ascii="Times New Roman" w:eastAsiaTheme="minorHAnsi" w:hAnsi="Times New Roman"/>
        </w:rPr>
        <w:t xml:space="preserve"> rules-based MMIS solution to support IME’s Medicaid </w:t>
      </w:r>
      <w:r w:rsidR="000F77D8" w:rsidRPr="00F746B3">
        <w:rPr>
          <w:rFonts w:ascii="Times New Roman" w:eastAsiaTheme="minorHAnsi" w:hAnsi="Times New Roman"/>
        </w:rPr>
        <w:t xml:space="preserve">business </w:t>
      </w:r>
      <w:r w:rsidRPr="00F746B3">
        <w:rPr>
          <w:rFonts w:ascii="Times New Roman" w:eastAsiaTheme="minorHAnsi" w:hAnsi="Times New Roman"/>
        </w:rPr>
        <w:t xml:space="preserve">environment. The intent is to automate manual processes whenever possible to improve productivity and accuracy. </w:t>
      </w:r>
    </w:p>
    <w:p w14:paraId="02C701B9" w14:textId="4130D8A9" w:rsidR="00F71945" w:rsidRPr="00B04EC2" w:rsidRDefault="00F71945" w:rsidP="00F746B3">
      <w:pPr>
        <w:pStyle w:val="ListParagraph"/>
        <w:numPr>
          <w:ilvl w:val="0"/>
          <w:numId w:val="95"/>
        </w:numPr>
        <w:ind w:left="720"/>
        <w:rPr>
          <w:rFonts w:ascii="Times New Roman" w:eastAsiaTheme="minorHAnsi" w:hAnsi="Times New Roman"/>
        </w:rPr>
      </w:pPr>
      <w:r w:rsidRPr="00F746B3">
        <w:rPr>
          <w:rFonts w:ascii="Times New Roman" w:eastAsiaTheme="minorHAnsi" w:hAnsi="Times New Roman"/>
          <w:b/>
        </w:rPr>
        <w:lastRenderedPageBreak/>
        <w:t>Interoperability</w:t>
      </w:r>
      <w:r w:rsidR="00D5564E" w:rsidRPr="00F746B3">
        <w:rPr>
          <w:rFonts w:ascii="Times New Roman" w:eastAsiaTheme="minorHAnsi" w:hAnsi="Times New Roman"/>
          <w:b/>
        </w:rPr>
        <w:t>:</w:t>
      </w:r>
      <w:r w:rsidR="008F0041" w:rsidRPr="00F746B3">
        <w:rPr>
          <w:rFonts w:ascii="Times New Roman" w:eastAsiaTheme="minorHAnsi" w:hAnsi="Times New Roman"/>
        </w:rPr>
        <w:t xml:space="preserve"> </w:t>
      </w:r>
      <w:r w:rsidR="00816DD0" w:rsidRPr="00F746B3">
        <w:rPr>
          <w:rFonts w:ascii="Times New Roman" w:eastAsiaTheme="minorHAnsi" w:hAnsi="Times New Roman"/>
        </w:rPr>
        <w:t xml:space="preserve">The Agency’s goal </w:t>
      </w:r>
      <w:r w:rsidR="00E7616A" w:rsidRPr="00F746B3">
        <w:rPr>
          <w:rFonts w:ascii="Times New Roman" w:eastAsiaTheme="minorHAnsi" w:hAnsi="Times New Roman"/>
        </w:rPr>
        <w:t>is</w:t>
      </w:r>
      <w:r w:rsidR="00816DD0" w:rsidRPr="00F746B3">
        <w:rPr>
          <w:rFonts w:ascii="Times New Roman" w:eastAsiaTheme="minorHAnsi" w:hAnsi="Times New Roman"/>
        </w:rPr>
        <w:t xml:space="preserve"> </w:t>
      </w:r>
      <w:r w:rsidR="00E7616A" w:rsidRPr="00F746B3">
        <w:rPr>
          <w:rFonts w:ascii="Times New Roman" w:eastAsiaTheme="minorHAnsi" w:hAnsi="Times New Roman"/>
        </w:rPr>
        <w:t xml:space="preserve">for the MMIS solution </w:t>
      </w:r>
      <w:r w:rsidR="00816DD0" w:rsidRPr="00F746B3">
        <w:rPr>
          <w:rFonts w:ascii="Times New Roman" w:eastAsiaTheme="minorHAnsi" w:hAnsi="Times New Roman"/>
        </w:rPr>
        <w:t>to seamlessly integrate with other enterprise syst</w:t>
      </w:r>
      <w:r w:rsidR="00816DD0" w:rsidRPr="0043298B">
        <w:rPr>
          <w:rFonts w:ascii="Times New Roman" w:eastAsiaTheme="minorHAnsi" w:hAnsi="Times New Roman"/>
        </w:rPr>
        <w:t xml:space="preserve">ems to drive proper utilization of benefits, healthier outcomes and future population health initiatives. </w:t>
      </w:r>
    </w:p>
    <w:p w14:paraId="1224F314" w14:textId="74235CC2" w:rsidR="004F2125" w:rsidRPr="00F746B3" w:rsidRDefault="004F2125" w:rsidP="00F746B3">
      <w:pPr>
        <w:pStyle w:val="ListParagraph"/>
        <w:numPr>
          <w:ilvl w:val="1"/>
          <w:numId w:val="50"/>
        </w:numPr>
        <w:rPr>
          <w:rFonts w:ascii="Times New Roman" w:eastAsiaTheme="minorHAnsi" w:hAnsi="Times New Roman"/>
        </w:rPr>
      </w:pPr>
      <w:r w:rsidRPr="00F03931">
        <w:rPr>
          <w:rFonts w:ascii="Times New Roman" w:eastAsiaTheme="minorHAnsi" w:hAnsi="Times New Roman"/>
          <w:b/>
        </w:rPr>
        <w:t>Eligibility (ELIAS</w:t>
      </w:r>
      <w:r w:rsidRPr="00F03931">
        <w:rPr>
          <w:rFonts w:ascii="Times New Roman" w:eastAsiaTheme="minorHAnsi" w:hAnsi="Times New Roman"/>
        </w:rPr>
        <w:t xml:space="preserve">) The </w:t>
      </w:r>
      <w:r w:rsidR="002E720B" w:rsidRPr="00F03931">
        <w:rPr>
          <w:rFonts w:ascii="Times New Roman" w:hAnsi="Times New Roman"/>
          <w:szCs w:val="24"/>
        </w:rPr>
        <w:t>Agency</w:t>
      </w:r>
      <w:r w:rsidRPr="0022193F">
        <w:rPr>
          <w:rFonts w:ascii="Times New Roman" w:eastAsiaTheme="minorHAnsi" w:hAnsi="Times New Roman"/>
        </w:rPr>
        <w:t xml:space="preserve">’s </w:t>
      </w:r>
      <w:r w:rsidR="00816DD0" w:rsidRPr="0022193F">
        <w:rPr>
          <w:rFonts w:ascii="Times New Roman" w:eastAsiaTheme="minorHAnsi" w:hAnsi="Times New Roman"/>
        </w:rPr>
        <w:t>existing eligibility system (</w:t>
      </w:r>
      <w:r w:rsidRPr="0022193F">
        <w:rPr>
          <w:rFonts w:ascii="Times New Roman" w:eastAsiaTheme="minorHAnsi" w:hAnsi="Times New Roman"/>
        </w:rPr>
        <w:t>ELIAS</w:t>
      </w:r>
      <w:r w:rsidR="00816DD0" w:rsidRPr="0022193F">
        <w:rPr>
          <w:rFonts w:ascii="Times New Roman" w:eastAsiaTheme="minorHAnsi" w:hAnsi="Times New Roman"/>
        </w:rPr>
        <w:t>)</w:t>
      </w:r>
      <w:r w:rsidRPr="0022193F">
        <w:rPr>
          <w:rFonts w:ascii="Times New Roman" w:eastAsiaTheme="minorHAnsi" w:hAnsi="Times New Roman"/>
        </w:rPr>
        <w:t xml:space="preserve"> will be the source of eligibility for future MMIS solutions. This system houses</w:t>
      </w:r>
      <w:r w:rsidR="00D37A21" w:rsidRPr="00F746B3">
        <w:rPr>
          <w:rFonts w:ascii="Times New Roman" w:eastAsiaTheme="minorHAnsi" w:hAnsi="Times New Roman"/>
        </w:rPr>
        <w:t xml:space="preserve"> </w:t>
      </w:r>
      <w:r w:rsidRPr="00F746B3">
        <w:rPr>
          <w:rFonts w:ascii="Times New Roman" w:eastAsiaTheme="minorHAnsi" w:hAnsi="Times New Roman"/>
        </w:rPr>
        <w:t>information related to member eligibility for a variety of public assistance programs, including Medicaid. Future MMIS solutions will be required to interface with ELIAS for eligibility information, which may necessitate enhancement to the current ELIAS solution.</w:t>
      </w:r>
    </w:p>
    <w:p w14:paraId="70B263D8" w14:textId="7F026503" w:rsidR="00152E63" w:rsidRPr="00F746B3" w:rsidRDefault="00816DD0" w:rsidP="00F746B3">
      <w:pPr>
        <w:pStyle w:val="ListParagraph"/>
        <w:numPr>
          <w:ilvl w:val="1"/>
          <w:numId w:val="49"/>
        </w:numPr>
        <w:rPr>
          <w:rFonts w:ascii="Times New Roman" w:eastAsiaTheme="minorHAnsi" w:hAnsi="Times New Roman"/>
        </w:rPr>
      </w:pPr>
      <w:r w:rsidRPr="00F746B3">
        <w:rPr>
          <w:rFonts w:ascii="Times New Roman" w:eastAsiaTheme="minorHAnsi" w:hAnsi="Times New Roman"/>
          <w:b/>
        </w:rPr>
        <w:t>Health Information Network (</w:t>
      </w:r>
      <w:r w:rsidR="004F2125" w:rsidRPr="00F746B3">
        <w:rPr>
          <w:rFonts w:ascii="Times New Roman" w:eastAsiaTheme="minorHAnsi" w:hAnsi="Times New Roman"/>
          <w:b/>
        </w:rPr>
        <w:t>HIN</w:t>
      </w:r>
      <w:r w:rsidR="00247158" w:rsidRPr="00F746B3">
        <w:rPr>
          <w:rFonts w:ascii="Times New Roman" w:eastAsiaTheme="minorHAnsi" w:hAnsi="Times New Roman"/>
          <w:b/>
        </w:rPr>
        <w:t>)</w:t>
      </w:r>
      <w:r w:rsidR="00247158" w:rsidRPr="00F746B3">
        <w:rPr>
          <w:rFonts w:ascii="Times New Roman" w:eastAsiaTheme="minorHAnsi" w:hAnsi="Times New Roman"/>
        </w:rPr>
        <w:t xml:space="preserve"> Future</w:t>
      </w:r>
      <w:r w:rsidRPr="00F746B3">
        <w:rPr>
          <w:rFonts w:ascii="Times New Roman" w:eastAsiaTheme="minorHAnsi" w:hAnsi="Times New Roman"/>
        </w:rPr>
        <w:t xml:space="preserve"> capabilities to connect with </w:t>
      </w:r>
      <w:r w:rsidR="00B14C9D" w:rsidRPr="00F746B3">
        <w:rPr>
          <w:rFonts w:ascii="Times New Roman" w:eastAsiaTheme="minorHAnsi" w:hAnsi="Times New Roman"/>
        </w:rPr>
        <w:t xml:space="preserve">Iowa’s </w:t>
      </w:r>
      <w:r w:rsidR="00EB1C03" w:rsidRPr="00F746B3">
        <w:rPr>
          <w:rFonts w:ascii="Times New Roman" w:eastAsiaTheme="minorHAnsi" w:hAnsi="Times New Roman"/>
        </w:rPr>
        <w:t xml:space="preserve">strategy for an evolving </w:t>
      </w:r>
      <w:r w:rsidR="00B14C9D" w:rsidRPr="00F746B3">
        <w:rPr>
          <w:rFonts w:ascii="Times New Roman" w:eastAsiaTheme="minorHAnsi" w:hAnsi="Times New Roman"/>
        </w:rPr>
        <w:t xml:space="preserve">health information exchange </w:t>
      </w:r>
      <w:r w:rsidRPr="00F746B3">
        <w:rPr>
          <w:rFonts w:ascii="Times New Roman" w:eastAsiaTheme="minorHAnsi" w:hAnsi="Times New Roman"/>
        </w:rPr>
        <w:t xml:space="preserve">to communicate with other stakeholders </w:t>
      </w:r>
      <w:r w:rsidR="004F2125" w:rsidRPr="00F746B3">
        <w:rPr>
          <w:rFonts w:ascii="Times New Roman" w:eastAsiaTheme="minorHAnsi" w:hAnsi="Times New Roman"/>
        </w:rPr>
        <w:t xml:space="preserve">(e.g. </w:t>
      </w:r>
      <w:r w:rsidRPr="00F746B3">
        <w:rPr>
          <w:rFonts w:ascii="Times New Roman" w:eastAsiaTheme="minorHAnsi" w:hAnsi="Times New Roman"/>
        </w:rPr>
        <w:t>clinics</w:t>
      </w:r>
      <w:r w:rsidR="004F2125" w:rsidRPr="00F746B3">
        <w:rPr>
          <w:rFonts w:ascii="Times New Roman" w:eastAsiaTheme="minorHAnsi" w:hAnsi="Times New Roman"/>
        </w:rPr>
        <w:t>, lab</w:t>
      </w:r>
      <w:r w:rsidR="00245316" w:rsidRPr="00F746B3">
        <w:rPr>
          <w:rFonts w:ascii="Times New Roman" w:eastAsiaTheme="minorHAnsi" w:hAnsi="Times New Roman"/>
        </w:rPr>
        <w:t>) to</w:t>
      </w:r>
      <w:r w:rsidR="004F2125" w:rsidRPr="00F746B3">
        <w:rPr>
          <w:rFonts w:ascii="Times New Roman" w:eastAsiaTheme="minorHAnsi" w:hAnsi="Times New Roman"/>
        </w:rPr>
        <w:t xml:space="preserve"> drive a ‘whole person’ approach </w:t>
      </w:r>
      <w:r w:rsidR="00C30A82" w:rsidRPr="00F746B3">
        <w:rPr>
          <w:rFonts w:ascii="Times New Roman" w:eastAsiaTheme="minorHAnsi" w:hAnsi="Times New Roman"/>
        </w:rPr>
        <w:t>to population</w:t>
      </w:r>
      <w:r w:rsidR="004F2125" w:rsidRPr="00F746B3">
        <w:rPr>
          <w:rFonts w:ascii="Times New Roman" w:eastAsiaTheme="minorHAnsi" w:hAnsi="Times New Roman"/>
        </w:rPr>
        <w:t xml:space="preserve"> health and care gap initiatives</w:t>
      </w:r>
      <w:r w:rsidR="00270234" w:rsidRPr="00F746B3">
        <w:rPr>
          <w:rFonts w:ascii="Times New Roman" w:eastAsiaTheme="minorHAnsi" w:hAnsi="Times New Roman"/>
        </w:rPr>
        <w:t xml:space="preserve">. </w:t>
      </w:r>
      <w:r w:rsidR="00270234" w:rsidRPr="00AE3C40">
        <w:rPr>
          <w:rFonts w:ascii="Times New Roman" w:hAnsi="Times New Roman"/>
        </w:rPr>
        <w:t xml:space="preserve">A link to the Iowa state </w:t>
      </w:r>
      <w:r w:rsidR="00270234" w:rsidRPr="00AE3C40">
        <w:rPr>
          <w:rFonts w:ascii="Times New Roman" w:hAnsi="Times New Roman"/>
          <w:szCs w:val="22"/>
        </w:rPr>
        <w:t xml:space="preserve">Governor’s Roundtable highlights this objective: </w:t>
      </w:r>
      <w:hyperlink r:id="rId13" w:history="1">
        <w:r w:rsidR="00270234" w:rsidRPr="00AE3C40">
          <w:rPr>
            <w:rStyle w:val="Hyperlink"/>
            <w:rFonts w:ascii="Times New Roman" w:hAnsi="Times New Roman"/>
            <w:szCs w:val="22"/>
          </w:rPr>
          <w:t>https://dhs.iowa.gov/sites/default/files/SIM_RoundTable_Recommendations_Sept2018.pdf</w:t>
        </w:r>
      </w:hyperlink>
    </w:p>
    <w:p w14:paraId="01202B22" w14:textId="2CFF8318" w:rsidR="00152E63" w:rsidRPr="00F746B3" w:rsidRDefault="00152E63" w:rsidP="00F746B3">
      <w:pPr>
        <w:pStyle w:val="ListParagraph"/>
        <w:numPr>
          <w:ilvl w:val="0"/>
          <w:numId w:val="49"/>
        </w:numPr>
        <w:rPr>
          <w:rFonts w:ascii="Times New Roman" w:eastAsiaTheme="minorHAnsi" w:hAnsi="Times New Roman"/>
        </w:rPr>
      </w:pPr>
      <w:r w:rsidRPr="00F746B3">
        <w:rPr>
          <w:rFonts w:ascii="Times New Roman" w:eastAsiaTheme="minorHAnsi" w:hAnsi="Times New Roman"/>
          <w:b/>
        </w:rPr>
        <w:t xml:space="preserve">Leverage best of breed options including </w:t>
      </w:r>
      <w:r w:rsidR="00BC6758" w:rsidRPr="00F746B3">
        <w:rPr>
          <w:rFonts w:ascii="Times New Roman" w:eastAsiaTheme="minorHAnsi" w:hAnsi="Times New Roman"/>
          <w:b/>
        </w:rPr>
        <w:t>on premise</w:t>
      </w:r>
      <w:r w:rsidRPr="00F746B3">
        <w:rPr>
          <w:rFonts w:ascii="Times New Roman" w:eastAsiaTheme="minorHAnsi" w:hAnsi="Times New Roman"/>
          <w:b/>
        </w:rPr>
        <w:t xml:space="preserve"> and cloud environments</w:t>
      </w:r>
      <w:r w:rsidR="00D5564E" w:rsidRPr="00F746B3">
        <w:rPr>
          <w:rFonts w:ascii="Times New Roman" w:eastAsiaTheme="minorHAnsi" w:hAnsi="Times New Roman"/>
          <w:b/>
        </w:rPr>
        <w:t>:</w:t>
      </w:r>
      <w:r w:rsidR="00D5564E" w:rsidRPr="00F746B3">
        <w:rPr>
          <w:rFonts w:ascii="Times New Roman" w:eastAsiaTheme="minorHAnsi" w:hAnsi="Times New Roman"/>
        </w:rPr>
        <w:t xml:space="preserve"> </w:t>
      </w:r>
      <w:r w:rsidR="00F746B3">
        <w:rPr>
          <w:rFonts w:ascii="Times New Roman" w:eastAsiaTheme="minorHAnsi" w:hAnsi="Times New Roman"/>
        </w:rPr>
        <w:t xml:space="preserve">The Agency plans </w:t>
      </w:r>
      <w:r w:rsidRPr="00F746B3">
        <w:rPr>
          <w:rFonts w:ascii="Times New Roman" w:eastAsiaTheme="minorHAnsi" w:hAnsi="Times New Roman"/>
        </w:rPr>
        <w:t xml:space="preserve">to </w:t>
      </w:r>
      <w:r w:rsidR="00F746B3">
        <w:rPr>
          <w:rFonts w:ascii="Times New Roman" w:eastAsiaTheme="minorHAnsi" w:hAnsi="Times New Roman"/>
        </w:rPr>
        <w:t xml:space="preserve">select the appropriate mix of on premise and cloud technologies to </w:t>
      </w:r>
      <w:r w:rsidRPr="00F746B3">
        <w:rPr>
          <w:rFonts w:ascii="Times New Roman" w:eastAsiaTheme="minorHAnsi" w:hAnsi="Times New Roman"/>
        </w:rPr>
        <w:t>leverage efficiencies, speed to value, responsiveness and reduce total cost of ownership (TCO)</w:t>
      </w:r>
      <w:r w:rsidR="00660710">
        <w:rPr>
          <w:rFonts w:ascii="Times New Roman" w:eastAsiaTheme="minorHAnsi" w:hAnsi="Times New Roman"/>
        </w:rPr>
        <w:t>.</w:t>
      </w:r>
    </w:p>
    <w:p w14:paraId="4A235672" w14:textId="0388085C" w:rsidR="00152E63" w:rsidRPr="00F746B3" w:rsidRDefault="00152E63" w:rsidP="00F746B3">
      <w:pPr>
        <w:pStyle w:val="ListParagraph"/>
        <w:numPr>
          <w:ilvl w:val="0"/>
          <w:numId w:val="49"/>
        </w:numPr>
        <w:rPr>
          <w:rFonts w:ascii="Times New Roman" w:eastAsiaTheme="minorHAnsi" w:hAnsi="Times New Roman"/>
        </w:rPr>
      </w:pPr>
      <w:r w:rsidRPr="00F746B3">
        <w:rPr>
          <w:rFonts w:ascii="Times New Roman" w:eastAsiaTheme="minorHAnsi" w:hAnsi="Times New Roman"/>
          <w:b/>
        </w:rPr>
        <w:t xml:space="preserve">Common Architecture leveraging </w:t>
      </w:r>
      <w:r w:rsidR="007D552F" w:rsidRPr="00F746B3">
        <w:rPr>
          <w:rFonts w:ascii="Times New Roman" w:eastAsiaTheme="minorHAnsi" w:hAnsi="Times New Roman"/>
          <w:b/>
        </w:rPr>
        <w:t>Service-Oriented Architecture (</w:t>
      </w:r>
      <w:r w:rsidRPr="00F746B3">
        <w:rPr>
          <w:rFonts w:ascii="Times New Roman" w:eastAsiaTheme="minorHAnsi" w:hAnsi="Times New Roman"/>
          <w:b/>
        </w:rPr>
        <w:t>SOA</w:t>
      </w:r>
      <w:r w:rsidR="007D552F" w:rsidRPr="00F746B3">
        <w:rPr>
          <w:rFonts w:ascii="Times New Roman" w:eastAsiaTheme="minorHAnsi" w:hAnsi="Times New Roman"/>
          <w:b/>
        </w:rPr>
        <w:t>)</w:t>
      </w:r>
      <w:r w:rsidR="00D5564E" w:rsidRPr="00F746B3">
        <w:rPr>
          <w:rFonts w:ascii="Times New Roman" w:eastAsiaTheme="minorHAnsi" w:hAnsi="Times New Roman"/>
          <w:b/>
        </w:rPr>
        <w:t>:</w:t>
      </w:r>
      <w:r w:rsidRPr="00F746B3">
        <w:rPr>
          <w:rFonts w:ascii="Times New Roman" w:eastAsiaTheme="minorHAnsi" w:hAnsi="Times New Roman"/>
          <w:b/>
        </w:rPr>
        <w:t xml:space="preserve"> </w:t>
      </w:r>
      <w:r w:rsidR="00F746B3">
        <w:rPr>
          <w:rFonts w:ascii="Times New Roman" w:eastAsiaTheme="minorHAnsi" w:hAnsi="Times New Roman"/>
        </w:rPr>
        <w:t>The Agency will i</w:t>
      </w:r>
      <w:r w:rsidRPr="00F746B3">
        <w:rPr>
          <w:rFonts w:ascii="Times New Roman" w:eastAsiaTheme="minorHAnsi" w:hAnsi="Times New Roman"/>
        </w:rPr>
        <w:t>dentify common process and/or system functions across business areas that benefit from exploiting the new common architecture and services (e.g., application, verification, enrollment, communication, inquiry, and disenrollment)</w:t>
      </w:r>
      <w:r w:rsidR="00F746B3">
        <w:rPr>
          <w:rFonts w:ascii="Times New Roman" w:eastAsiaTheme="minorHAnsi" w:hAnsi="Times New Roman"/>
        </w:rPr>
        <w:t xml:space="preserve"> as well as</w:t>
      </w:r>
      <w:r w:rsidR="005A18ED">
        <w:rPr>
          <w:rFonts w:ascii="Times New Roman" w:eastAsiaTheme="minorHAnsi" w:hAnsi="Times New Roman"/>
        </w:rPr>
        <w:t xml:space="preserve"> </w:t>
      </w:r>
      <w:r w:rsidR="00F746B3">
        <w:rPr>
          <w:rFonts w:ascii="Times New Roman" w:eastAsiaTheme="minorHAnsi" w:hAnsi="Times New Roman"/>
        </w:rPr>
        <w:t>l</w:t>
      </w:r>
      <w:r w:rsidRPr="00F746B3">
        <w:rPr>
          <w:rFonts w:ascii="Times New Roman" w:eastAsiaTheme="minorHAnsi" w:hAnsi="Times New Roman"/>
        </w:rPr>
        <w:t>everage rich API sets to create seamless interoperability while meeting defined business requirements.</w:t>
      </w:r>
    </w:p>
    <w:p w14:paraId="2E8DF672" w14:textId="756A9F69" w:rsidR="004F2125" w:rsidRPr="00AE3C40" w:rsidRDefault="00152E63" w:rsidP="00F746B3">
      <w:pPr>
        <w:pStyle w:val="ListParagraph"/>
        <w:numPr>
          <w:ilvl w:val="0"/>
          <w:numId w:val="94"/>
        </w:numPr>
        <w:spacing w:after="0"/>
        <w:rPr>
          <w:rFonts w:ascii="Times New Roman" w:eastAsiaTheme="minorHAnsi" w:hAnsi="Times New Roman"/>
        </w:rPr>
      </w:pPr>
      <w:r w:rsidRPr="00F746B3">
        <w:rPr>
          <w:rFonts w:ascii="Times New Roman" w:eastAsiaTheme="minorHAnsi" w:hAnsi="Times New Roman"/>
          <w:b/>
        </w:rPr>
        <w:t>Web-based User Interface</w:t>
      </w:r>
      <w:r w:rsidR="00D5564E" w:rsidRPr="00F746B3">
        <w:rPr>
          <w:rFonts w:ascii="Times New Roman" w:eastAsiaTheme="minorHAnsi" w:hAnsi="Times New Roman"/>
          <w:b/>
        </w:rPr>
        <w:t>:</w:t>
      </w:r>
      <w:r w:rsidR="00D5564E" w:rsidRPr="00F746B3">
        <w:rPr>
          <w:rFonts w:ascii="Times New Roman" w:eastAsiaTheme="minorHAnsi" w:hAnsi="Times New Roman"/>
        </w:rPr>
        <w:t xml:space="preserve"> </w:t>
      </w:r>
      <w:r w:rsidRPr="00F746B3">
        <w:rPr>
          <w:rFonts w:ascii="Times New Roman" w:eastAsiaTheme="minorHAnsi" w:hAnsi="Times New Roman"/>
        </w:rPr>
        <w:t xml:space="preserve">MMIS solutions provide web-based access that is browser agnostic and allows for mobile enablement. </w:t>
      </w:r>
    </w:p>
    <w:p w14:paraId="17344563" w14:textId="4B651581" w:rsidR="004F2125" w:rsidRPr="00F746B3" w:rsidRDefault="00816DD0" w:rsidP="00986DFA">
      <w:pPr>
        <w:pStyle w:val="RFPHeading3"/>
        <w:rPr>
          <w:rFonts w:eastAsiaTheme="minorHAnsi"/>
        </w:rPr>
      </w:pPr>
      <w:bookmarkStart w:id="120" w:name="_Toc536182090"/>
      <w:bookmarkStart w:id="121" w:name="_Toc536185924"/>
      <w:bookmarkStart w:id="122" w:name="_Toc536687051"/>
      <w:bookmarkStart w:id="123" w:name="_Toc3815806"/>
      <w:bookmarkStart w:id="124" w:name="_Toc3818104"/>
      <w:r w:rsidRPr="00F746B3">
        <w:rPr>
          <w:rFonts w:eastAsiaTheme="minorHAnsi"/>
        </w:rPr>
        <w:t>CMS</w:t>
      </w:r>
      <w:r w:rsidR="008F0041" w:rsidRPr="00F746B3">
        <w:rPr>
          <w:rFonts w:eastAsiaTheme="minorHAnsi"/>
        </w:rPr>
        <w:t xml:space="preserve"> </w:t>
      </w:r>
      <w:r w:rsidR="004F2125" w:rsidRPr="00F746B3">
        <w:rPr>
          <w:rFonts w:eastAsiaTheme="minorHAnsi"/>
        </w:rPr>
        <w:t>Objectives</w:t>
      </w:r>
      <w:bookmarkEnd w:id="120"/>
      <w:bookmarkEnd w:id="121"/>
      <w:bookmarkEnd w:id="122"/>
      <w:bookmarkEnd w:id="123"/>
      <w:bookmarkEnd w:id="124"/>
    </w:p>
    <w:p w14:paraId="4B56B5DD" w14:textId="7D6509F9" w:rsidR="004F2125" w:rsidRPr="00F746B3" w:rsidRDefault="004F2125" w:rsidP="00AE3C40">
      <w:pPr>
        <w:rPr>
          <w:rFonts w:ascii="Times New Roman" w:eastAsiaTheme="minorHAnsi" w:hAnsi="Times New Roman"/>
        </w:rPr>
      </w:pPr>
      <w:r w:rsidRPr="00F746B3">
        <w:rPr>
          <w:rFonts w:ascii="Times New Roman" w:eastAsiaTheme="minorHAnsi" w:hAnsi="Times New Roman"/>
        </w:rPr>
        <w:t xml:space="preserve">The future-state MMIS solution </w:t>
      </w:r>
      <w:r w:rsidR="00816DD0" w:rsidRPr="00F746B3">
        <w:rPr>
          <w:rFonts w:ascii="Times New Roman" w:eastAsiaTheme="minorHAnsi" w:hAnsi="Times New Roman"/>
        </w:rPr>
        <w:t>must satisfy the following CMS requirements</w:t>
      </w:r>
      <w:r w:rsidRPr="00F746B3">
        <w:rPr>
          <w:rFonts w:ascii="Times New Roman" w:eastAsiaTheme="minorHAnsi" w:hAnsi="Times New Roman"/>
        </w:rPr>
        <w:t>:</w:t>
      </w:r>
    </w:p>
    <w:p w14:paraId="12BFC502" w14:textId="07727202" w:rsidR="004F2125" w:rsidRPr="0043298B" w:rsidRDefault="00D5564E" w:rsidP="00AE3C40">
      <w:pPr>
        <w:pStyle w:val="ListParagraph"/>
        <w:numPr>
          <w:ilvl w:val="0"/>
          <w:numId w:val="59"/>
        </w:numPr>
        <w:spacing w:before="240" w:after="0"/>
        <w:ind w:left="540" w:right="200"/>
        <w:rPr>
          <w:rFonts w:ascii="Times New Roman" w:hAnsi="Times New Roman"/>
        </w:rPr>
      </w:pPr>
      <w:r w:rsidRPr="0043298B">
        <w:rPr>
          <w:rFonts w:ascii="Times New Roman" w:hAnsi="Times New Roman"/>
          <w:b/>
          <w:szCs w:val="22"/>
        </w:rPr>
        <w:t xml:space="preserve">Modular: </w:t>
      </w:r>
      <w:r w:rsidR="004F2125" w:rsidRPr="0043298B">
        <w:rPr>
          <w:rFonts w:ascii="Times New Roman" w:hAnsi="Times New Roman"/>
          <w:szCs w:val="22"/>
        </w:rPr>
        <w:t xml:space="preserve">Use a modular approach that is design-independent and has modules that can be changed without extensive impact. The modular approach is intended to create a framework aligned with MITA Version 3.0, which supports the </w:t>
      </w:r>
      <w:r w:rsidR="002E720B" w:rsidRPr="0043298B">
        <w:rPr>
          <w:rFonts w:ascii="Times New Roman" w:hAnsi="Times New Roman"/>
          <w:szCs w:val="24"/>
        </w:rPr>
        <w:t>Agency</w:t>
      </w:r>
      <w:r w:rsidR="004F2125" w:rsidRPr="0043298B">
        <w:rPr>
          <w:rFonts w:ascii="Times New Roman" w:hAnsi="Times New Roman"/>
          <w:szCs w:val="22"/>
        </w:rPr>
        <w:t xml:space="preserve">’s goal of operating Medicaid functions at a MITA maturity level 3 in all business and technical areas. </w:t>
      </w:r>
      <w:r w:rsidR="004F2125" w:rsidRPr="00B04EC2">
        <w:rPr>
          <w:rFonts w:ascii="Times New Roman" w:hAnsi="Times New Roman"/>
        </w:rPr>
        <w:t xml:space="preserve">This approach will result in multiple, strategically timed procurements and implementations that allows IME to consider best of breed functionality, (commercial </w:t>
      </w:r>
      <w:r w:rsidR="00C30A82" w:rsidRPr="00F03931">
        <w:rPr>
          <w:rFonts w:ascii="Times New Roman" w:hAnsi="Times New Roman"/>
        </w:rPr>
        <w:t xml:space="preserve">and </w:t>
      </w:r>
      <w:r w:rsidR="0043298B">
        <w:rPr>
          <w:rFonts w:ascii="Times New Roman" w:hAnsi="Times New Roman"/>
        </w:rPr>
        <w:t>healthcare</w:t>
      </w:r>
      <w:r w:rsidR="004F2125" w:rsidRPr="0043298B">
        <w:rPr>
          <w:rFonts w:ascii="Times New Roman" w:hAnsi="Times New Roman"/>
        </w:rPr>
        <w:t>) solutions – to meet the “to be” business objectives and capabilities defined in the MITA 3.0 SSA.</w:t>
      </w:r>
    </w:p>
    <w:p w14:paraId="2523A5D0" w14:textId="2EDE979F" w:rsidR="004F2125" w:rsidRPr="0022193F" w:rsidRDefault="004F2125" w:rsidP="00AE3C40">
      <w:pPr>
        <w:pStyle w:val="ListParagraph"/>
        <w:numPr>
          <w:ilvl w:val="0"/>
          <w:numId w:val="59"/>
        </w:numPr>
        <w:spacing w:before="240" w:after="0"/>
        <w:ind w:left="540" w:right="200"/>
        <w:rPr>
          <w:rFonts w:ascii="Times New Roman" w:hAnsi="Times New Roman"/>
          <w:szCs w:val="22"/>
        </w:rPr>
      </w:pPr>
      <w:r w:rsidRPr="00F03931">
        <w:rPr>
          <w:rFonts w:ascii="Times New Roman" w:hAnsi="Times New Roman"/>
          <w:b/>
          <w:szCs w:val="22"/>
        </w:rPr>
        <w:t xml:space="preserve">Compliant with Federal Standards: </w:t>
      </w:r>
      <w:r w:rsidRPr="00F03931">
        <w:rPr>
          <w:rFonts w:ascii="Times New Roman" w:hAnsi="Times New Roman"/>
          <w:szCs w:val="22"/>
        </w:rPr>
        <w:t xml:space="preserve">Comply with the CMS Seven Conditions and Standards (SCS); promote the use of industry standards for information exchange and interoperability, and provide a seamless business services environment for users. The MMIS must comply with </w:t>
      </w:r>
      <w:r w:rsidRPr="0022193F">
        <w:rPr>
          <w:rFonts w:ascii="Times New Roman" w:hAnsi="Times New Roman"/>
          <w:szCs w:val="22"/>
        </w:rPr>
        <w:t xml:space="preserve">CMS MITA 3.0 requirements as well as with all other applicable Federal requirements and standards. Solutions </w:t>
      </w:r>
      <w:r w:rsidRPr="0022193F">
        <w:rPr>
          <w:rFonts w:ascii="Times New Roman" w:hAnsi="Times New Roman"/>
          <w:szCs w:val="22"/>
        </w:rPr>
        <w:lastRenderedPageBreak/>
        <w:t xml:space="preserve">must be aligned with the MECT Enterprise Certification Checklist </w:t>
      </w:r>
      <w:r w:rsidR="00C66F55" w:rsidRPr="0022193F">
        <w:rPr>
          <w:rFonts w:ascii="Times New Roman" w:hAnsi="Times New Roman"/>
          <w:szCs w:val="22"/>
        </w:rPr>
        <w:t>(See Section 3</w:t>
      </w:r>
      <w:r w:rsidR="0089059E">
        <w:rPr>
          <w:rFonts w:ascii="Times New Roman" w:hAnsi="Times New Roman"/>
          <w:szCs w:val="22"/>
        </w:rPr>
        <w:t>.5</w:t>
      </w:r>
      <w:r w:rsidR="00C66F55" w:rsidRPr="0022193F">
        <w:rPr>
          <w:rFonts w:ascii="Times New Roman" w:hAnsi="Times New Roman"/>
          <w:szCs w:val="22"/>
        </w:rPr>
        <w:t>)</w:t>
      </w:r>
    </w:p>
    <w:p w14:paraId="16EAC780" w14:textId="62A06CE7" w:rsidR="004F2125" w:rsidRPr="00F746B3" w:rsidRDefault="004F2125" w:rsidP="00AE3C40">
      <w:pPr>
        <w:pStyle w:val="ListParagraph"/>
        <w:numPr>
          <w:ilvl w:val="0"/>
          <w:numId w:val="59"/>
        </w:numPr>
        <w:spacing w:before="240" w:after="0"/>
        <w:ind w:left="540" w:right="200"/>
        <w:rPr>
          <w:rFonts w:ascii="Times New Roman" w:hAnsi="Times New Roman"/>
          <w:szCs w:val="22"/>
        </w:rPr>
      </w:pPr>
      <w:r w:rsidRPr="0022193F">
        <w:rPr>
          <w:rFonts w:ascii="Times New Roman" w:hAnsi="Times New Roman"/>
          <w:b/>
          <w:szCs w:val="22"/>
        </w:rPr>
        <w:t xml:space="preserve">Eligible for Maximum Federal Financial Participation (FFP): </w:t>
      </w:r>
      <w:r w:rsidRPr="0022193F">
        <w:rPr>
          <w:rFonts w:ascii="Times New Roman" w:hAnsi="Times New Roman"/>
          <w:szCs w:val="22"/>
        </w:rPr>
        <w:t xml:space="preserve">Is designed and implemented to qualify for and secure enhanced FFP for development, implementation and operation of the MMIS. Development and implementation of the modular MMIS </w:t>
      </w:r>
      <w:r w:rsidR="00E7616A" w:rsidRPr="00F746B3">
        <w:rPr>
          <w:rFonts w:ascii="Times New Roman" w:hAnsi="Times New Roman"/>
          <w:szCs w:val="22"/>
        </w:rPr>
        <w:t>s</w:t>
      </w:r>
      <w:r w:rsidRPr="00F746B3">
        <w:rPr>
          <w:rFonts w:ascii="Times New Roman" w:hAnsi="Times New Roman"/>
          <w:szCs w:val="22"/>
        </w:rPr>
        <w:t xml:space="preserve">olution must be done in a way to ensure CMS certification. The SI </w:t>
      </w:r>
      <w:r w:rsidR="00464AC9" w:rsidRPr="00F746B3">
        <w:rPr>
          <w:rFonts w:ascii="Times New Roman" w:hAnsi="Times New Roman"/>
          <w:szCs w:val="24"/>
        </w:rPr>
        <w:t>vendor</w:t>
      </w:r>
      <w:r w:rsidRPr="00F746B3">
        <w:rPr>
          <w:rFonts w:ascii="Times New Roman" w:hAnsi="Times New Roman"/>
          <w:szCs w:val="22"/>
        </w:rPr>
        <w:t xml:space="preserve"> must support the </w:t>
      </w:r>
      <w:r w:rsidR="002E720B" w:rsidRPr="00F746B3">
        <w:rPr>
          <w:rFonts w:ascii="Times New Roman" w:hAnsi="Times New Roman"/>
          <w:szCs w:val="24"/>
        </w:rPr>
        <w:t>Agency</w:t>
      </w:r>
      <w:r w:rsidRPr="00F746B3">
        <w:rPr>
          <w:rFonts w:ascii="Times New Roman" w:hAnsi="Times New Roman"/>
          <w:szCs w:val="22"/>
        </w:rPr>
        <w:t xml:space="preserve"> in maintaining eligibility for FFP for the design, development, installation and enhancement of mechanized claims and encounter processing and information retrieval, as specified under 42 CFR 433.112, by implementing a modernized system that meets the certification conditions specified by Federal regulation.</w:t>
      </w:r>
    </w:p>
    <w:p w14:paraId="7D43266E" w14:textId="240917BF" w:rsidR="004F2125" w:rsidRPr="00F746B3" w:rsidRDefault="004F2125" w:rsidP="00AE3C40">
      <w:pPr>
        <w:pStyle w:val="ListParagraph"/>
        <w:numPr>
          <w:ilvl w:val="0"/>
          <w:numId w:val="59"/>
        </w:numPr>
        <w:spacing w:before="240" w:after="0"/>
        <w:ind w:left="540" w:right="200"/>
        <w:rPr>
          <w:rFonts w:ascii="Times New Roman" w:hAnsi="Times New Roman"/>
          <w:szCs w:val="22"/>
        </w:rPr>
      </w:pPr>
      <w:r w:rsidRPr="00F746B3">
        <w:rPr>
          <w:rFonts w:ascii="Times New Roman" w:hAnsi="Times New Roman"/>
          <w:b/>
          <w:szCs w:val="22"/>
        </w:rPr>
        <w:t xml:space="preserve">Tools Driven: </w:t>
      </w:r>
      <w:r w:rsidRPr="00F746B3">
        <w:rPr>
          <w:rFonts w:ascii="Times New Roman" w:hAnsi="Times New Roman"/>
          <w:szCs w:val="22"/>
        </w:rPr>
        <w:t xml:space="preserve">Provide information management and business intelligence tools to assist the </w:t>
      </w:r>
      <w:r w:rsidR="002E720B" w:rsidRPr="00F746B3">
        <w:rPr>
          <w:rFonts w:ascii="Times New Roman" w:hAnsi="Times New Roman"/>
          <w:szCs w:val="24"/>
        </w:rPr>
        <w:t>Agency</w:t>
      </w:r>
      <w:r w:rsidRPr="00F746B3">
        <w:rPr>
          <w:rFonts w:ascii="Times New Roman" w:hAnsi="Times New Roman"/>
          <w:szCs w:val="22"/>
        </w:rPr>
        <w:t xml:space="preserve"> in effectively managing Medicaid and related health and human service programs.</w:t>
      </w:r>
    </w:p>
    <w:p w14:paraId="19AAB998" w14:textId="705A5841" w:rsidR="004F2125" w:rsidRPr="0043298B" w:rsidRDefault="00A34489" w:rsidP="00AE3C40">
      <w:pPr>
        <w:pStyle w:val="ListParagraph"/>
        <w:numPr>
          <w:ilvl w:val="0"/>
          <w:numId w:val="59"/>
        </w:numPr>
        <w:spacing w:before="240" w:after="0"/>
        <w:ind w:left="540" w:right="200"/>
        <w:rPr>
          <w:rFonts w:ascii="Times New Roman" w:hAnsi="Times New Roman"/>
          <w:szCs w:val="22"/>
        </w:rPr>
      </w:pPr>
      <w:r w:rsidRPr="0043298B">
        <w:rPr>
          <w:rFonts w:ascii="Times New Roman" w:hAnsi="Times New Roman"/>
          <w:b/>
          <w:szCs w:val="22"/>
        </w:rPr>
        <w:t xml:space="preserve">Adaptable: </w:t>
      </w:r>
      <w:r w:rsidR="004F2125" w:rsidRPr="0043298B">
        <w:rPr>
          <w:rFonts w:ascii="Times New Roman" w:hAnsi="Times New Roman"/>
          <w:szCs w:val="22"/>
        </w:rPr>
        <w:t xml:space="preserve">The MMIS </w:t>
      </w:r>
      <w:r w:rsidR="00E7616A" w:rsidRPr="0043298B">
        <w:rPr>
          <w:rFonts w:ascii="Times New Roman" w:hAnsi="Times New Roman"/>
          <w:szCs w:val="22"/>
        </w:rPr>
        <w:t>s</w:t>
      </w:r>
      <w:r w:rsidR="004F2125" w:rsidRPr="0043298B">
        <w:rPr>
          <w:rFonts w:ascii="Times New Roman" w:hAnsi="Times New Roman"/>
          <w:szCs w:val="22"/>
        </w:rPr>
        <w:t xml:space="preserve">olution is intended to encompass technology-enabled elements and services as well as </w:t>
      </w:r>
      <w:r w:rsidR="0043298B">
        <w:rPr>
          <w:rFonts w:ascii="Times New Roman" w:hAnsi="Times New Roman"/>
          <w:szCs w:val="22"/>
        </w:rPr>
        <w:t>Business Process Outsourcing (</w:t>
      </w:r>
      <w:r w:rsidR="004F2125" w:rsidRPr="0043298B">
        <w:rPr>
          <w:rFonts w:ascii="Times New Roman" w:hAnsi="Times New Roman"/>
          <w:szCs w:val="22"/>
        </w:rPr>
        <w:t>BPO</w:t>
      </w:r>
      <w:r w:rsidR="0043298B">
        <w:rPr>
          <w:rFonts w:ascii="Times New Roman" w:hAnsi="Times New Roman"/>
          <w:szCs w:val="22"/>
        </w:rPr>
        <w:t>)</w:t>
      </w:r>
      <w:r w:rsidR="004F2125" w:rsidRPr="0043298B">
        <w:rPr>
          <w:rFonts w:ascii="Times New Roman" w:hAnsi="Times New Roman"/>
          <w:szCs w:val="22"/>
        </w:rPr>
        <w:t xml:space="preserve"> modules. The </w:t>
      </w:r>
      <w:r w:rsidR="002E720B" w:rsidRPr="0043298B">
        <w:rPr>
          <w:rFonts w:ascii="Times New Roman" w:hAnsi="Times New Roman"/>
          <w:szCs w:val="24"/>
        </w:rPr>
        <w:t>Agency</w:t>
      </w:r>
      <w:r w:rsidR="004F2125" w:rsidRPr="0043298B">
        <w:rPr>
          <w:rFonts w:ascii="Times New Roman" w:hAnsi="Times New Roman"/>
          <w:szCs w:val="22"/>
        </w:rPr>
        <w:t xml:space="preserve">’s goal in adopting this approach is to provide an extensible, flexible and soundly designed framework that can adapt over time to changing programmatic needs, solution approaches and technologies. The MMIS </w:t>
      </w:r>
      <w:r w:rsidR="00E7616A" w:rsidRPr="0043298B">
        <w:rPr>
          <w:rFonts w:ascii="Times New Roman" w:hAnsi="Times New Roman"/>
          <w:szCs w:val="22"/>
        </w:rPr>
        <w:t>s</w:t>
      </w:r>
      <w:r w:rsidR="004F2125" w:rsidRPr="0043298B">
        <w:rPr>
          <w:rFonts w:ascii="Times New Roman" w:hAnsi="Times New Roman"/>
          <w:szCs w:val="22"/>
        </w:rPr>
        <w:t xml:space="preserve">olution must be standards based to facilitate interoperability and maintainability. The </w:t>
      </w:r>
      <w:r w:rsidR="002E720B" w:rsidRPr="0043298B">
        <w:rPr>
          <w:rFonts w:ascii="Times New Roman" w:hAnsi="Times New Roman"/>
          <w:szCs w:val="24"/>
        </w:rPr>
        <w:t>Agency</w:t>
      </w:r>
      <w:r w:rsidR="004F2125" w:rsidRPr="0043298B">
        <w:rPr>
          <w:rFonts w:ascii="Times New Roman" w:hAnsi="Times New Roman"/>
          <w:szCs w:val="22"/>
        </w:rPr>
        <w:t xml:space="preserve"> seeks to implement a flexible, ru</w:t>
      </w:r>
      <w:r w:rsidR="005A18ED">
        <w:rPr>
          <w:rFonts w:ascii="Times New Roman" w:hAnsi="Times New Roman"/>
          <w:szCs w:val="22"/>
        </w:rPr>
        <w:t>les-</w:t>
      </w:r>
      <w:r w:rsidR="004F2125" w:rsidRPr="0043298B">
        <w:rPr>
          <w:rFonts w:ascii="Times New Roman" w:hAnsi="Times New Roman"/>
          <w:szCs w:val="22"/>
        </w:rPr>
        <w:t xml:space="preserve">based, modular, configurable </w:t>
      </w:r>
      <w:r w:rsidR="00E04744" w:rsidRPr="0043298B">
        <w:rPr>
          <w:rFonts w:ascii="Times New Roman" w:hAnsi="Times New Roman"/>
          <w:szCs w:val="22"/>
        </w:rPr>
        <w:t>s</w:t>
      </w:r>
      <w:r w:rsidR="004F2125" w:rsidRPr="0043298B">
        <w:rPr>
          <w:rFonts w:ascii="Times New Roman" w:hAnsi="Times New Roman"/>
          <w:szCs w:val="22"/>
        </w:rPr>
        <w:t xml:space="preserve">olution to enhance decision-making and increase management efficiencies. The </w:t>
      </w:r>
      <w:r w:rsidR="002E720B" w:rsidRPr="0043298B">
        <w:rPr>
          <w:rFonts w:ascii="Times New Roman" w:hAnsi="Times New Roman"/>
          <w:szCs w:val="24"/>
        </w:rPr>
        <w:t>Agency</w:t>
      </w:r>
      <w:r w:rsidR="004F2125" w:rsidRPr="0043298B">
        <w:rPr>
          <w:rFonts w:ascii="Times New Roman" w:hAnsi="Times New Roman"/>
          <w:szCs w:val="22"/>
        </w:rPr>
        <w:t xml:space="preserve"> seeks to use Service Oriented Architecture (SOA) principles to deliver interoperability to support mode</w:t>
      </w:r>
      <w:r w:rsidR="005A18ED">
        <w:rPr>
          <w:rFonts w:ascii="Times New Roman" w:hAnsi="Times New Roman"/>
          <w:szCs w:val="22"/>
        </w:rPr>
        <w:t>rnization and enable continual e</w:t>
      </w:r>
      <w:r w:rsidR="004F2125" w:rsidRPr="0043298B">
        <w:rPr>
          <w:rFonts w:ascii="Times New Roman" w:hAnsi="Times New Roman"/>
          <w:szCs w:val="22"/>
        </w:rPr>
        <w:t>nterprise evolution to meet evolving business needs. In add</w:t>
      </w:r>
      <w:r w:rsidR="004F2125" w:rsidRPr="00B04EC2">
        <w:rPr>
          <w:rFonts w:ascii="Times New Roman" w:hAnsi="Times New Roman"/>
          <w:szCs w:val="22"/>
        </w:rPr>
        <w:t xml:space="preserve">ition, the </w:t>
      </w:r>
      <w:r w:rsidR="002E720B" w:rsidRPr="00B04EC2">
        <w:rPr>
          <w:rFonts w:ascii="Times New Roman" w:hAnsi="Times New Roman"/>
          <w:szCs w:val="24"/>
        </w:rPr>
        <w:t>Agency</w:t>
      </w:r>
      <w:r w:rsidR="004F2125" w:rsidRPr="00B04EC2">
        <w:rPr>
          <w:rFonts w:ascii="Times New Roman" w:hAnsi="Times New Roman"/>
          <w:szCs w:val="22"/>
        </w:rPr>
        <w:t xml:space="preserve"> seeks a highly configurable and flexible system that can enable the expansion of technological capabilities to other State and Federal agencies and incorporates the capability to take timely advantage of changing technology.</w:t>
      </w:r>
    </w:p>
    <w:p w14:paraId="75EC18A2" w14:textId="7B1E98D2" w:rsidR="004F2125" w:rsidRPr="0022193F" w:rsidRDefault="004F2125" w:rsidP="00AE3C40">
      <w:pPr>
        <w:pStyle w:val="ListParagraph"/>
        <w:numPr>
          <w:ilvl w:val="0"/>
          <w:numId w:val="59"/>
        </w:numPr>
        <w:spacing w:before="240" w:after="0"/>
        <w:ind w:left="540" w:right="200"/>
        <w:rPr>
          <w:rFonts w:ascii="Times New Roman" w:hAnsi="Times New Roman"/>
          <w:szCs w:val="22"/>
        </w:rPr>
      </w:pPr>
      <w:r w:rsidRPr="00F03931">
        <w:rPr>
          <w:rFonts w:ascii="Times New Roman" w:hAnsi="Times New Roman"/>
          <w:b/>
          <w:szCs w:val="22"/>
        </w:rPr>
        <w:t xml:space="preserve">Sustainable: </w:t>
      </w:r>
      <w:r w:rsidRPr="00F03931">
        <w:rPr>
          <w:rFonts w:ascii="Times New Roman" w:hAnsi="Times New Roman"/>
          <w:szCs w:val="22"/>
        </w:rPr>
        <w:t xml:space="preserve">Working hand-in-hand with the adaptability objective, </w:t>
      </w:r>
      <w:r w:rsidR="00816DD0" w:rsidRPr="0022193F">
        <w:rPr>
          <w:rFonts w:ascii="Times New Roman" w:hAnsi="Times New Roman"/>
          <w:szCs w:val="24"/>
        </w:rPr>
        <w:t>an</w:t>
      </w:r>
      <w:r w:rsidRPr="0022193F">
        <w:rPr>
          <w:rFonts w:ascii="Times New Roman" w:hAnsi="Times New Roman"/>
          <w:szCs w:val="22"/>
        </w:rPr>
        <w:t xml:space="preserve"> MMIS </w:t>
      </w:r>
      <w:r w:rsidR="00E7616A" w:rsidRPr="0022193F">
        <w:rPr>
          <w:rFonts w:ascii="Times New Roman" w:hAnsi="Times New Roman"/>
          <w:szCs w:val="22"/>
        </w:rPr>
        <w:t>s</w:t>
      </w:r>
      <w:r w:rsidRPr="0022193F">
        <w:rPr>
          <w:rFonts w:ascii="Times New Roman" w:hAnsi="Times New Roman"/>
          <w:szCs w:val="22"/>
        </w:rPr>
        <w:t>olution that can be efficiently sustained and affordably maintained throughout its life</w:t>
      </w:r>
      <w:r w:rsidR="00660710">
        <w:rPr>
          <w:rFonts w:ascii="Times New Roman" w:hAnsi="Times New Roman"/>
          <w:szCs w:val="22"/>
        </w:rPr>
        <w:t xml:space="preserve"> offers</w:t>
      </w:r>
      <w:r w:rsidRPr="0022193F">
        <w:rPr>
          <w:rFonts w:ascii="Times New Roman" w:hAnsi="Times New Roman"/>
          <w:szCs w:val="22"/>
        </w:rPr>
        <w:t xml:space="preserve"> enhanced program support and customer experience. It is imperative that a balance is achieved to deliver a modular and extensible networked system while sustaining quality data, integrity of Medicaid program operations (and those of other Enterprise participants) and offering adaptability to meet changing needs.</w:t>
      </w:r>
    </w:p>
    <w:p w14:paraId="7B961FCB" w14:textId="6C4092B4" w:rsidR="004F2125" w:rsidRPr="00F746B3" w:rsidRDefault="004F2125" w:rsidP="00AE3C40">
      <w:pPr>
        <w:pStyle w:val="ListParagraph"/>
        <w:numPr>
          <w:ilvl w:val="0"/>
          <w:numId w:val="59"/>
        </w:numPr>
        <w:spacing w:before="240" w:after="0"/>
        <w:ind w:left="540" w:right="200"/>
        <w:rPr>
          <w:rFonts w:ascii="Times New Roman" w:hAnsi="Times New Roman"/>
          <w:szCs w:val="22"/>
        </w:rPr>
      </w:pPr>
      <w:r w:rsidRPr="00F746B3">
        <w:rPr>
          <w:rFonts w:ascii="Times New Roman" w:hAnsi="Times New Roman"/>
          <w:b/>
          <w:szCs w:val="22"/>
        </w:rPr>
        <w:t>Service Focused:</w:t>
      </w:r>
      <w:r w:rsidR="00A34489" w:rsidRPr="00F746B3">
        <w:rPr>
          <w:rFonts w:ascii="Times New Roman" w:hAnsi="Times New Roman"/>
          <w:b/>
          <w:szCs w:val="22"/>
        </w:rPr>
        <w:t xml:space="preserve"> </w:t>
      </w:r>
      <w:r w:rsidRPr="00F746B3">
        <w:rPr>
          <w:rFonts w:ascii="Times New Roman" w:hAnsi="Times New Roman"/>
          <w:szCs w:val="22"/>
        </w:rPr>
        <w:t>Technology</w:t>
      </w:r>
      <w:r w:rsidR="00FC3B5E" w:rsidRPr="00F746B3">
        <w:rPr>
          <w:rFonts w:ascii="Times New Roman" w:hAnsi="Times New Roman"/>
          <w:szCs w:val="22"/>
        </w:rPr>
        <w:t>-</w:t>
      </w:r>
      <w:r w:rsidRPr="00F746B3">
        <w:rPr>
          <w:rFonts w:ascii="Times New Roman" w:hAnsi="Times New Roman"/>
          <w:szCs w:val="22"/>
        </w:rPr>
        <w:t xml:space="preserve">based modules should be modifiable by user configuration, rather than through constant custom coding that would result in yet another one-off MMIS. Modules should offer adaptable services that can take advantage of evolving technology and/or expanded capacity and that allow Commercial-Off-The-Shelf (COTS) products to be installed, integrated and upgraded through scheduled releases when such installations are appropriate and to the </w:t>
      </w:r>
      <w:r w:rsidR="002E720B" w:rsidRPr="00F746B3">
        <w:rPr>
          <w:rFonts w:ascii="Times New Roman" w:hAnsi="Times New Roman"/>
          <w:szCs w:val="24"/>
        </w:rPr>
        <w:t>Agency</w:t>
      </w:r>
      <w:r w:rsidRPr="00F746B3">
        <w:rPr>
          <w:rFonts w:ascii="Times New Roman" w:hAnsi="Times New Roman"/>
          <w:szCs w:val="22"/>
        </w:rPr>
        <w:t>’s advantage.</w:t>
      </w:r>
    </w:p>
    <w:p w14:paraId="1A72E095" w14:textId="1D73F06F" w:rsidR="004B59A4" w:rsidRPr="00F746B3" w:rsidRDefault="002E720B" w:rsidP="00986DFA">
      <w:pPr>
        <w:pStyle w:val="RFPHeading3"/>
      </w:pPr>
      <w:bookmarkStart w:id="125" w:name="_Toc3815807"/>
      <w:bookmarkStart w:id="126" w:name="_Toc3818105"/>
      <w:r w:rsidRPr="00F746B3">
        <w:lastRenderedPageBreak/>
        <w:t>Agency</w:t>
      </w:r>
      <w:r w:rsidR="004B59A4" w:rsidRPr="00F746B3">
        <w:t xml:space="preserve"> Challenges</w:t>
      </w:r>
      <w:bookmarkEnd w:id="125"/>
      <w:bookmarkEnd w:id="126"/>
    </w:p>
    <w:p w14:paraId="172759E3" w14:textId="4920FBDC" w:rsidR="004B59A4" w:rsidRPr="0043298B" w:rsidRDefault="004B59A4" w:rsidP="00AE3C40">
      <w:pPr>
        <w:autoSpaceDE w:val="0"/>
        <w:autoSpaceDN w:val="0"/>
        <w:adjustRightInd w:val="0"/>
        <w:spacing w:after="0"/>
        <w:rPr>
          <w:rFonts w:ascii="Times New Roman" w:hAnsi="Times New Roman"/>
          <w:color w:val="000000"/>
          <w:szCs w:val="22"/>
        </w:rPr>
      </w:pPr>
      <w:r w:rsidRPr="0043298B">
        <w:rPr>
          <w:rFonts w:ascii="Times New Roman" w:hAnsi="Times New Roman"/>
          <w:color w:val="000000"/>
          <w:szCs w:val="22"/>
        </w:rPr>
        <w:t xml:space="preserve">The </w:t>
      </w:r>
      <w:r w:rsidR="002E720B" w:rsidRPr="0043298B">
        <w:rPr>
          <w:rFonts w:ascii="Times New Roman" w:hAnsi="Times New Roman"/>
          <w:szCs w:val="24"/>
        </w:rPr>
        <w:t>Agency</w:t>
      </w:r>
      <w:r w:rsidRPr="0043298B">
        <w:rPr>
          <w:rFonts w:ascii="Times New Roman" w:hAnsi="Times New Roman"/>
          <w:color w:val="000000"/>
          <w:szCs w:val="22"/>
        </w:rPr>
        <w:t xml:space="preserve"> is familiar with the many challenges involved in integration of MMIS modules to create an enterprise solution </w:t>
      </w:r>
      <w:r w:rsidR="0043298B">
        <w:rPr>
          <w:rFonts w:ascii="Times New Roman" w:hAnsi="Times New Roman"/>
          <w:color w:val="000000"/>
          <w:szCs w:val="22"/>
        </w:rPr>
        <w:t>that meets</w:t>
      </w:r>
      <w:r w:rsidRPr="0043298B">
        <w:rPr>
          <w:rFonts w:ascii="Times New Roman" w:hAnsi="Times New Roman"/>
          <w:color w:val="000000"/>
          <w:szCs w:val="22"/>
        </w:rPr>
        <w:t xml:space="preserve"> the </w:t>
      </w:r>
      <w:r w:rsidR="002E720B" w:rsidRPr="0043298B">
        <w:rPr>
          <w:rFonts w:ascii="Times New Roman" w:hAnsi="Times New Roman"/>
          <w:szCs w:val="24"/>
        </w:rPr>
        <w:t>Agency</w:t>
      </w:r>
      <w:r w:rsidRPr="0043298B">
        <w:rPr>
          <w:rFonts w:ascii="Times New Roman" w:hAnsi="Times New Roman"/>
          <w:color w:val="000000"/>
          <w:szCs w:val="22"/>
        </w:rPr>
        <w:t xml:space="preserve">’s vision /objectives. Those challenges include the following: </w:t>
      </w:r>
    </w:p>
    <w:p w14:paraId="00554D74" w14:textId="77777777" w:rsidR="004B59A4" w:rsidRPr="00F03931" w:rsidRDefault="004B59A4" w:rsidP="00AE3C40">
      <w:pPr>
        <w:autoSpaceDE w:val="0"/>
        <w:autoSpaceDN w:val="0"/>
        <w:adjustRightInd w:val="0"/>
        <w:spacing w:after="0"/>
        <w:rPr>
          <w:rFonts w:ascii="Times New Roman" w:hAnsi="Times New Roman"/>
          <w:color w:val="000000"/>
          <w:szCs w:val="22"/>
        </w:rPr>
      </w:pPr>
    </w:p>
    <w:p w14:paraId="5BB02717" w14:textId="7495B2C7" w:rsidR="004B59A4" w:rsidRPr="0022193F" w:rsidRDefault="004B59A4" w:rsidP="00AE3C40">
      <w:pPr>
        <w:pStyle w:val="ListParagraph"/>
        <w:numPr>
          <w:ilvl w:val="0"/>
          <w:numId w:val="64"/>
        </w:numPr>
        <w:autoSpaceDE w:val="0"/>
        <w:autoSpaceDN w:val="0"/>
        <w:adjustRightInd w:val="0"/>
        <w:spacing w:after="38"/>
        <w:rPr>
          <w:rFonts w:ascii="Times New Roman" w:hAnsi="Times New Roman"/>
          <w:color w:val="000000"/>
          <w:szCs w:val="22"/>
        </w:rPr>
      </w:pPr>
      <w:r w:rsidRPr="0022193F">
        <w:rPr>
          <w:rFonts w:ascii="Times New Roman" w:hAnsi="Times New Roman"/>
          <w:color w:val="000000"/>
          <w:szCs w:val="22"/>
        </w:rPr>
        <w:t xml:space="preserve">No standards for the exchange of data between MMIS modules – Data is currently exchanged between MMIS sub-systems in custom, proprietary formats. Many MMIS modular solutions available in the market today utilize proprietary formats and services for data exchange. </w:t>
      </w:r>
    </w:p>
    <w:p w14:paraId="0FD87E17" w14:textId="6248C36D" w:rsidR="004B59A4" w:rsidRPr="00F746B3" w:rsidRDefault="004B59A4" w:rsidP="00AE3C40">
      <w:pPr>
        <w:pStyle w:val="ListParagraph"/>
        <w:numPr>
          <w:ilvl w:val="0"/>
          <w:numId w:val="64"/>
        </w:numPr>
        <w:autoSpaceDE w:val="0"/>
        <w:autoSpaceDN w:val="0"/>
        <w:adjustRightInd w:val="0"/>
        <w:spacing w:after="38"/>
        <w:rPr>
          <w:rFonts w:ascii="Times New Roman" w:hAnsi="Times New Roman"/>
          <w:color w:val="000000"/>
          <w:szCs w:val="22"/>
        </w:rPr>
      </w:pPr>
      <w:r w:rsidRPr="0022193F">
        <w:rPr>
          <w:rFonts w:ascii="Times New Roman" w:hAnsi="Times New Roman"/>
          <w:color w:val="000000"/>
          <w:szCs w:val="22"/>
        </w:rPr>
        <w:t xml:space="preserve">No standard MMIS data models – The </w:t>
      </w:r>
      <w:r w:rsidR="002E720B" w:rsidRPr="0022193F">
        <w:rPr>
          <w:rFonts w:ascii="Times New Roman" w:hAnsi="Times New Roman"/>
          <w:szCs w:val="24"/>
        </w:rPr>
        <w:t>Agency</w:t>
      </w:r>
      <w:r w:rsidRPr="0022193F">
        <w:rPr>
          <w:rFonts w:ascii="Times New Roman" w:hAnsi="Times New Roman"/>
          <w:color w:val="000000"/>
          <w:szCs w:val="22"/>
        </w:rPr>
        <w:t xml:space="preserve"> utilizes a mainframe core processing system. The data model has evolved over time to reflect the </w:t>
      </w:r>
      <w:r w:rsidR="002E720B" w:rsidRPr="0022193F">
        <w:rPr>
          <w:rFonts w:ascii="Times New Roman" w:hAnsi="Times New Roman"/>
          <w:szCs w:val="24"/>
        </w:rPr>
        <w:t>Agency</w:t>
      </w:r>
      <w:r w:rsidRPr="0022193F">
        <w:rPr>
          <w:rFonts w:ascii="Times New Roman" w:hAnsi="Times New Roman"/>
          <w:color w:val="000000"/>
          <w:szCs w:val="22"/>
        </w:rPr>
        <w:t xml:space="preserve">’s business needs, but has not been aligned with external standards. The </w:t>
      </w:r>
      <w:r w:rsidR="002E720B" w:rsidRPr="00F746B3">
        <w:rPr>
          <w:rFonts w:ascii="Times New Roman" w:hAnsi="Times New Roman"/>
          <w:szCs w:val="24"/>
        </w:rPr>
        <w:t>Agency</w:t>
      </w:r>
      <w:r w:rsidRPr="00F746B3">
        <w:rPr>
          <w:rFonts w:ascii="Times New Roman" w:hAnsi="Times New Roman"/>
          <w:color w:val="000000"/>
          <w:szCs w:val="22"/>
        </w:rPr>
        <w:t xml:space="preserve"> anticipates and has experienced significant differences in the data models with available modules from the existing MMIS data model. </w:t>
      </w:r>
    </w:p>
    <w:p w14:paraId="7F69FEEF" w14:textId="090FFED7" w:rsidR="004B59A4" w:rsidRPr="00F746B3" w:rsidRDefault="004B59A4" w:rsidP="00AE3C40">
      <w:pPr>
        <w:pStyle w:val="ListParagraph"/>
        <w:numPr>
          <w:ilvl w:val="0"/>
          <w:numId w:val="64"/>
        </w:numPr>
        <w:autoSpaceDE w:val="0"/>
        <w:autoSpaceDN w:val="0"/>
        <w:adjustRightInd w:val="0"/>
        <w:spacing w:after="38"/>
        <w:rPr>
          <w:rFonts w:ascii="Times New Roman" w:hAnsi="Times New Roman"/>
          <w:color w:val="000000"/>
          <w:szCs w:val="22"/>
        </w:rPr>
      </w:pPr>
      <w:r w:rsidRPr="00F746B3">
        <w:rPr>
          <w:rFonts w:ascii="Times New Roman" w:hAnsi="Times New Roman"/>
          <w:color w:val="000000"/>
          <w:szCs w:val="22"/>
        </w:rPr>
        <w:t xml:space="preserve">No standard MMIS modules – There is no defined list of MMIS modules or standards for the functionality included in each module. This lack of standards inhibits the development of services that would be included in each module and “plug and play” integration with other MMIS systems. </w:t>
      </w:r>
    </w:p>
    <w:p w14:paraId="7547C11D" w14:textId="016FF68B" w:rsidR="004B59A4" w:rsidRPr="0043298B" w:rsidRDefault="004B59A4" w:rsidP="00AE3C40">
      <w:pPr>
        <w:pStyle w:val="ListParagraph"/>
        <w:numPr>
          <w:ilvl w:val="0"/>
          <w:numId w:val="64"/>
        </w:numPr>
        <w:autoSpaceDE w:val="0"/>
        <w:autoSpaceDN w:val="0"/>
        <w:adjustRightInd w:val="0"/>
        <w:spacing w:after="35"/>
        <w:rPr>
          <w:rFonts w:ascii="Times New Roman" w:hAnsi="Times New Roman"/>
          <w:color w:val="000000"/>
          <w:szCs w:val="22"/>
        </w:rPr>
      </w:pPr>
      <w:r w:rsidRPr="0043298B">
        <w:rPr>
          <w:rFonts w:ascii="Times New Roman" w:hAnsi="Times New Roman"/>
          <w:color w:val="000000"/>
          <w:szCs w:val="22"/>
        </w:rPr>
        <w:t xml:space="preserve">No clear definition of the responsibility of each MMIS module vendor for interfaces between modules – </w:t>
      </w:r>
      <w:r w:rsidR="00660710">
        <w:rPr>
          <w:rFonts w:ascii="Times New Roman" w:hAnsi="Times New Roman"/>
          <w:color w:val="000000"/>
          <w:szCs w:val="22"/>
        </w:rPr>
        <w:t>D</w:t>
      </w:r>
      <w:r w:rsidRPr="0043298B">
        <w:rPr>
          <w:rFonts w:ascii="Times New Roman" w:hAnsi="Times New Roman"/>
          <w:color w:val="000000"/>
          <w:szCs w:val="22"/>
        </w:rPr>
        <w:t xml:space="preserve">ue to the lack of standards for integration and data models, the interfaces between the MMIS modules are </w:t>
      </w:r>
      <w:r w:rsidR="0043298B">
        <w:rPr>
          <w:rFonts w:ascii="Times New Roman" w:hAnsi="Times New Roman"/>
          <w:color w:val="000000"/>
          <w:szCs w:val="22"/>
        </w:rPr>
        <w:t>mostly</w:t>
      </w:r>
      <w:r w:rsidR="0043298B" w:rsidRPr="0043298B">
        <w:rPr>
          <w:rFonts w:ascii="Times New Roman" w:hAnsi="Times New Roman"/>
          <w:color w:val="000000"/>
          <w:szCs w:val="22"/>
        </w:rPr>
        <w:t xml:space="preserve"> </w:t>
      </w:r>
      <w:r w:rsidRPr="0043298B">
        <w:rPr>
          <w:rFonts w:ascii="Times New Roman" w:hAnsi="Times New Roman"/>
          <w:color w:val="000000"/>
          <w:szCs w:val="22"/>
        </w:rPr>
        <w:t xml:space="preserve">custom and sometimes require middleware to reformat or transform the data. The interfaces also require ongoing monitoring and support with difficulties determining which part of an interface (source, target, or middleware) is causing issues. Developing and supporting these interfaces requires coordination and cooperation between the vendors. </w:t>
      </w:r>
    </w:p>
    <w:p w14:paraId="5CC87104" w14:textId="26B1F743" w:rsidR="004B59A4" w:rsidRPr="0022193F" w:rsidRDefault="004B59A4" w:rsidP="00AE3C40">
      <w:pPr>
        <w:pStyle w:val="ListParagraph"/>
        <w:numPr>
          <w:ilvl w:val="0"/>
          <w:numId w:val="64"/>
        </w:numPr>
        <w:autoSpaceDE w:val="0"/>
        <w:autoSpaceDN w:val="0"/>
        <w:adjustRightInd w:val="0"/>
        <w:spacing w:after="35"/>
        <w:rPr>
          <w:rFonts w:ascii="Times New Roman" w:hAnsi="Times New Roman"/>
          <w:color w:val="000000"/>
          <w:szCs w:val="22"/>
        </w:rPr>
      </w:pPr>
      <w:r w:rsidRPr="00F03931">
        <w:rPr>
          <w:rFonts w:ascii="Times New Roman" w:hAnsi="Times New Roman"/>
          <w:color w:val="000000"/>
          <w:szCs w:val="22"/>
        </w:rPr>
        <w:t xml:space="preserve">Existing MMIS management and staffing model – The </w:t>
      </w:r>
      <w:r w:rsidR="002E720B" w:rsidRPr="00F03931">
        <w:rPr>
          <w:rFonts w:ascii="Times New Roman" w:hAnsi="Times New Roman"/>
          <w:szCs w:val="24"/>
        </w:rPr>
        <w:t>Agency</w:t>
      </w:r>
      <w:r w:rsidRPr="0022193F">
        <w:rPr>
          <w:rFonts w:ascii="Times New Roman" w:hAnsi="Times New Roman"/>
          <w:color w:val="000000"/>
          <w:szCs w:val="22"/>
        </w:rPr>
        <w:t xml:space="preserve"> is currently staffed for managing the existing number of system contracts based on the model of system integration services and technical expertise being provided by the MMIS solution vendors. </w:t>
      </w:r>
    </w:p>
    <w:p w14:paraId="10A48D7C" w14:textId="36311CF0" w:rsidR="004B59A4" w:rsidRPr="0022193F" w:rsidRDefault="004B59A4" w:rsidP="00AE3C40">
      <w:pPr>
        <w:pStyle w:val="ListParagraph"/>
        <w:numPr>
          <w:ilvl w:val="0"/>
          <w:numId w:val="64"/>
        </w:numPr>
        <w:autoSpaceDE w:val="0"/>
        <w:autoSpaceDN w:val="0"/>
        <w:adjustRightInd w:val="0"/>
        <w:spacing w:after="35"/>
        <w:rPr>
          <w:rFonts w:ascii="Times New Roman" w:hAnsi="Times New Roman"/>
          <w:color w:val="000000"/>
          <w:szCs w:val="22"/>
        </w:rPr>
      </w:pPr>
      <w:r w:rsidRPr="0022193F">
        <w:rPr>
          <w:rFonts w:ascii="Times New Roman" w:hAnsi="Times New Roman"/>
          <w:color w:val="000000"/>
          <w:szCs w:val="22"/>
        </w:rPr>
        <w:t xml:space="preserve">The Medicaid Program is changing and continues to become increasingly complex – Many changes are being discussed in Congress related to funding for the Medicaid Program. In addition, the </w:t>
      </w:r>
      <w:r w:rsidR="002E720B" w:rsidRPr="0022193F">
        <w:rPr>
          <w:rFonts w:ascii="Times New Roman" w:hAnsi="Times New Roman"/>
          <w:szCs w:val="24"/>
        </w:rPr>
        <w:t>Agency</w:t>
      </w:r>
      <w:r w:rsidRPr="0022193F">
        <w:rPr>
          <w:rFonts w:ascii="Times New Roman" w:hAnsi="Times New Roman"/>
          <w:color w:val="000000"/>
          <w:szCs w:val="22"/>
        </w:rPr>
        <w:t xml:space="preserve"> recently transitioned to a managed care model.</w:t>
      </w:r>
    </w:p>
    <w:p w14:paraId="0A48A3BA" w14:textId="00F3B30D" w:rsidR="004B59A4" w:rsidRPr="0043298B" w:rsidRDefault="004B59A4" w:rsidP="00AE3C40">
      <w:pPr>
        <w:pStyle w:val="ListParagraph"/>
        <w:numPr>
          <w:ilvl w:val="0"/>
          <w:numId w:val="64"/>
        </w:numPr>
        <w:autoSpaceDE w:val="0"/>
        <w:autoSpaceDN w:val="0"/>
        <w:adjustRightInd w:val="0"/>
        <w:spacing w:after="35"/>
        <w:rPr>
          <w:rFonts w:ascii="Times New Roman" w:hAnsi="Times New Roman"/>
          <w:color w:val="000000"/>
          <w:szCs w:val="22"/>
        </w:rPr>
      </w:pPr>
      <w:r w:rsidRPr="0022193F">
        <w:rPr>
          <w:rFonts w:ascii="Times New Roman" w:hAnsi="Times New Roman"/>
          <w:color w:val="000000"/>
          <w:szCs w:val="22"/>
        </w:rPr>
        <w:t xml:space="preserve">Data integrity issues – </w:t>
      </w:r>
      <w:r w:rsidR="0068567A" w:rsidRPr="0022193F">
        <w:rPr>
          <w:rFonts w:ascii="Times New Roman" w:hAnsi="Times New Roman"/>
          <w:color w:val="000000"/>
          <w:szCs w:val="22"/>
        </w:rPr>
        <w:t>Continual changes to dated technology have resulted in multiple data integrity scenarios in the legacy environment that must be resolv</w:t>
      </w:r>
      <w:r w:rsidR="0068567A" w:rsidRPr="00F746B3">
        <w:rPr>
          <w:rFonts w:ascii="Times New Roman" w:hAnsi="Times New Roman"/>
          <w:color w:val="000000"/>
          <w:szCs w:val="22"/>
        </w:rPr>
        <w:t>ed as part of the transition to modern technology.</w:t>
      </w:r>
      <w:r w:rsidR="00DB0904">
        <w:rPr>
          <w:rFonts w:ascii="Times New Roman" w:hAnsi="Times New Roman"/>
          <w:color w:val="000000"/>
          <w:szCs w:val="22"/>
        </w:rPr>
        <w:t xml:space="preserve"> For example, provider </w:t>
      </w:r>
      <w:r w:rsidR="0038226F">
        <w:rPr>
          <w:rFonts w:ascii="Times New Roman" w:hAnsi="Times New Roman"/>
          <w:color w:val="000000"/>
          <w:szCs w:val="22"/>
        </w:rPr>
        <w:t xml:space="preserve">identification </w:t>
      </w:r>
      <w:r w:rsidR="00DB0904">
        <w:rPr>
          <w:rFonts w:ascii="Times New Roman" w:hAnsi="Times New Roman"/>
          <w:color w:val="000000"/>
          <w:szCs w:val="22"/>
        </w:rPr>
        <w:t xml:space="preserve">data inconsistencies between legacy systems </w:t>
      </w:r>
      <w:r w:rsidR="00453E52">
        <w:rPr>
          <w:rFonts w:ascii="Times New Roman" w:hAnsi="Times New Roman"/>
          <w:color w:val="000000"/>
          <w:szCs w:val="22"/>
        </w:rPr>
        <w:t xml:space="preserve">and </w:t>
      </w:r>
      <w:r w:rsidR="0038226F">
        <w:rPr>
          <w:rFonts w:ascii="Times New Roman" w:hAnsi="Times New Roman"/>
          <w:color w:val="000000"/>
          <w:szCs w:val="22"/>
        </w:rPr>
        <w:t>MCO encounter data create reporting and data analytics issues.</w:t>
      </w:r>
    </w:p>
    <w:p w14:paraId="262BA2A7" w14:textId="01A0CF69" w:rsidR="004B59A4" w:rsidRPr="00F03931" w:rsidRDefault="004B59A4" w:rsidP="00AE3C40">
      <w:pPr>
        <w:pStyle w:val="ListParagraph"/>
        <w:numPr>
          <w:ilvl w:val="0"/>
          <w:numId w:val="64"/>
        </w:numPr>
        <w:autoSpaceDE w:val="0"/>
        <w:autoSpaceDN w:val="0"/>
        <w:adjustRightInd w:val="0"/>
        <w:spacing w:after="0"/>
        <w:rPr>
          <w:rFonts w:ascii="Times New Roman" w:hAnsi="Times New Roman"/>
          <w:color w:val="000000"/>
          <w:szCs w:val="22"/>
        </w:rPr>
      </w:pPr>
      <w:r w:rsidRPr="00F03931">
        <w:rPr>
          <w:rFonts w:ascii="Times New Roman" w:hAnsi="Times New Roman"/>
          <w:color w:val="000000"/>
          <w:szCs w:val="22"/>
        </w:rPr>
        <w:t xml:space="preserve">System integration does not end when system implementation is complete – System integration is an ongoing function within an enterprise solution requiring constant monitoring, maintenance, and support. In addition, the constantly changing business needs and technology require ongoing changes to systems and integrations. </w:t>
      </w:r>
    </w:p>
    <w:p w14:paraId="55860A9F" w14:textId="5A7E0D50" w:rsidR="004F2125" w:rsidRPr="0022193F" w:rsidRDefault="004F2125" w:rsidP="00986DFA">
      <w:pPr>
        <w:pStyle w:val="RFPHeading1"/>
        <w:rPr>
          <w:rFonts w:eastAsiaTheme="minorHAnsi"/>
        </w:rPr>
      </w:pPr>
      <w:bookmarkStart w:id="127" w:name="_Toc536182098"/>
      <w:bookmarkStart w:id="128" w:name="_Toc536185932"/>
      <w:bookmarkStart w:id="129" w:name="_Toc536687059"/>
      <w:bookmarkStart w:id="130" w:name="_Toc3815808"/>
      <w:bookmarkStart w:id="131" w:name="_Toc3818106"/>
      <w:bookmarkStart w:id="132" w:name="_Toc7095553"/>
      <w:r w:rsidRPr="0022193F">
        <w:rPr>
          <w:rFonts w:eastAsiaTheme="minorHAnsi"/>
        </w:rPr>
        <w:lastRenderedPageBreak/>
        <w:t>Implementation Strategy</w:t>
      </w:r>
      <w:bookmarkEnd w:id="127"/>
      <w:bookmarkEnd w:id="128"/>
      <w:bookmarkEnd w:id="129"/>
      <w:bookmarkEnd w:id="130"/>
      <w:bookmarkEnd w:id="131"/>
      <w:bookmarkEnd w:id="132"/>
    </w:p>
    <w:p w14:paraId="12525FF0" w14:textId="7953CFB4" w:rsidR="004F2125" w:rsidRPr="0022193F" w:rsidRDefault="004F2125" w:rsidP="00F746B3">
      <w:pPr>
        <w:rPr>
          <w:rFonts w:ascii="Times New Roman" w:eastAsiaTheme="minorHAnsi" w:hAnsi="Times New Roman"/>
        </w:rPr>
      </w:pPr>
      <w:r w:rsidRPr="0022193F">
        <w:rPr>
          <w:rFonts w:ascii="Times New Roman" w:eastAsiaTheme="minorHAnsi" w:hAnsi="Times New Roman"/>
        </w:rPr>
        <w:t xml:space="preserve">The modernized Medicaid platform is expected to fully replace a large number of current legacy systems and interfaces, resulting in a complete transformation of business processes, technical systems, and data flows/structures. To minimize implementation risk, the </w:t>
      </w:r>
      <w:r w:rsidR="00464AC9" w:rsidRPr="0022193F">
        <w:rPr>
          <w:rFonts w:ascii="Times New Roman" w:eastAsiaTheme="minorHAnsi" w:hAnsi="Times New Roman"/>
        </w:rPr>
        <w:t xml:space="preserve">Agency </w:t>
      </w:r>
      <w:r w:rsidRPr="0022193F">
        <w:rPr>
          <w:rFonts w:ascii="Times New Roman" w:eastAsiaTheme="minorHAnsi" w:hAnsi="Times New Roman"/>
        </w:rPr>
        <w:t>plans to transition to the modernized platform in phases by population.</w:t>
      </w:r>
    </w:p>
    <w:p w14:paraId="7D373C6C" w14:textId="4A953EEF" w:rsidR="004F2125" w:rsidRPr="00F746B3" w:rsidRDefault="004F2125" w:rsidP="00F746B3">
      <w:pPr>
        <w:rPr>
          <w:rFonts w:ascii="Times New Roman" w:eastAsiaTheme="minorHAnsi" w:hAnsi="Times New Roman"/>
        </w:rPr>
      </w:pPr>
      <w:r w:rsidRPr="00F746B3">
        <w:rPr>
          <w:rFonts w:ascii="Times New Roman" w:eastAsiaTheme="minorHAnsi" w:hAnsi="Times New Roman"/>
        </w:rPr>
        <w:t xml:space="preserve">A high-level, conceptual overview of the </w:t>
      </w:r>
      <w:r w:rsidR="00464AC9" w:rsidRPr="00F746B3">
        <w:rPr>
          <w:rFonts w:ascii="Times New Roman" w:eastAsiaTheme="minorHAnsi" w:hAnsi="Times New Roman"/>
        </w:rPr>
        <w:t>Agency</w:t>
      </w:r>
      <w:r w:rsidRPr="00F746B3">
        <w:rPr>
          <w:rFonts w:ascii="Times New Roman" w:eastAsiaTheme="minorHAnsi" w:hAnsi="Times New Roman"/>
        </w:rPr>
        <w:t xml:space="preserve">’s proposed approach is provided in Appendix </w:t>
      </w:r>
      <w:r w:rsidR="00064CE4" w:rsidRPr="00F746B3">
        <w:rPr>
          <w:rFonts w:ascii="Times New Roman" w:eastAsiaTheme="minorHAnsi" w:hAnsi="Times New Roman"/>
        </w:rPr>
        <w:t>E</w:t>
      </w:r>
      <w:r w:rsidRPr="00F746B3">
        <w:rPr>
          <w:rFonts w:ascii="Times New Roman" w:eastAsiaTheme="minorHAnsi" w:hAnsi="Times New Roman"/>
        </w:rPr>
        <w:t xml:space="preserve"> – Conceptual MEME Implementation Approach</w:t>
      </w:r>
      <w:r w:rsidR="00820902" w:rsidRPr="00F746B3">
        <w:rPr>
          <w:rFonts w:ascii="Times New Roman" w:eastAsiaTheme="minorHAnsi" w:hAnsi="Times New Roman"/>
        </w:rPr>
        <w:t>.</w:t>
      </w:r>
    </w:p>
    <w:p w14:paraId="4B15EAF4" w14:textId="042D4B7C" w:rsidR="004F2125" w:rsidRPr="00F746B3" w:rsidRDefault="004F2125" w:rsidP="00986DFA">
      <w:pPr>
        <w:pStyle w:val="RFPHeading2"/>
      </w:pPr>
      <w:bookmarkStart w:id="133" w:name="_Toc536182099"/>
      <w:bookmarkStart w:id="134" w:name="_Toc536185933"/>
      <w:bookmarkStart w:id="135" w:name="_Toc536687060"/>
      <w:bookmarkStart w:id="136" w:name="_Toc3815809"/>
      <w:bookmarkStart w:id="137" w:name="_Toc3818107"/>
      <w:bookmarkStart w:id="138" w:name="_Toc7095554"/>
      <w:r w:rsidRPr="00F746B3">
        <w:t>Future-State Architecture</w:t>
      </w:r>
      <w:bookmarkEnd w:id="133"/>
      <w:bookmarkEnd w:id="134"/>
      <w:bookmarkEnd w:id="135"/>
      <w:bookmarkEnd w:id="136"/>
      <w:bookmarkEnd w:id="137"/>
      <w:bookmarkEnd w:id="138"/>
    </w:p>
    <w:p w14:paraId="08C887BD" w14:textId="32E3ABAF" w:rsidR="004F2125" w:rsidRPr="00F746B3" w:rsidRDefault="004F2125" w:rsidP="00F746B3">
      <w:pPr>
        <w:rPr>
          <w:rFonts w:ascii="Times New Roman" w:eastAsiaTheme="minorHAnsi" w:hAnsi="Times New Roman"/>
        </w:rPr>
      </w:pPr>
      <w:r w:rsidRPr="00F746B3">
        <w:rPr>
          <w:rFonts w:ascii="Times New Roman" w:eastAsiaTheme="minorHAnsi" w:hAnsi="Times New Roman"/>
        </w:rPr>
        <w:t>The below diagram reflects the currently planned future-state architecture. Post phase 1 user and module components are shown in gr</w:t>
      </w:r>
      <w:r w:rsidR="00660710">
        <w:rPr>
          <w:rFonts w:ascii="Times New Roman" w:eastAsiaTheme="minorHAnsi" w:hAnsi="Times New Roman"/>
        </w:rPr>
        <w:t>a</w:t>
      </w:r>
      <w:r w:rsidRPr="00F746B3">
        <w:rPr>
          <w:rFonts w:ascii="Times New Roman" w:eastAsiaTheme="minorHAnsi" w:hAnsi="Times New Roman"/>
        </w:rPr>
        <w:t>y.</w:t>
      </w:r>
      <w:r w:rsidRPr="00F746B3">
        <w:rPr>
          <w:rFonts w:ascii="Times New Roman" w:eastAsiaTheme="minorHAnsi" w:hAnsi="Times New Roman"/>
        </w:rPr>
        <w:object w:dxaOrig="7231" w:dyaOrig="6121" w14:anchorId="48610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314.25pt" o:ole="">
            <v:imagedata r:id="rId14" o:title=""/>
          </v:shape>
          <o:OLEObject Type="Embed" ProgID="Visio.Drawing.15" ShapeID="_x0000_i1025" DrawAspect="Content" ObjectID="_1617709671" r:id="rId15"/>
        </w:object>
      </w:r>
    </w:p>
    <w:p w14:paraId="100C2213" w14:textId="073B481F" w:rsidR="004F2125" w:rsidRPr="0043298B" w:rsidRDefault="004F2125" w:rsidP="00986DFA">
      <w:pPr>
        <w:pStyle w:val="RFPHeading2"/>
      </w:pPr>
      <w:bookmarkStart w:id="139" w:name="_Toc536182100"/>
      <w:bookmarkStart w:id="140" w:name="_Toc536185934"/>
      <w:bookmarkStart w:id="141" w:name="_Toc536687061"/>
      <w:bookmarkStart w:id="142" w:name="_Toc3815810"/>
      <w:bookmarkStart w:id="143" w:name="_Toc3818108"/>
      <w:bookmarkStart w:id="144" w:name="_Toc7095555"/>
      <w:r w:rsidRPr="00F746B3">
        <w:t xml:space="preserve">Phase 1 – </w:t>
      </w:r>
      <w:r w:rsidR="00463F49" w:rsidRPr="0043298B">
        <w:t>Hawki</w:t>
      </w:r>
      <w:bookmarkEnd w:id="139"/>
      <w:bookmarkEnd w:id="140"/>
      <w:bookmarkEnd w:id="141"/>
      <w:bookmarkEnd w:id="142"/>
      <w:bookmarkEnd w:id="143"/>
      <w:bookmarkEnd w:id="144"/>
    </w:p>
    <w:p w14:paraId="3C83E029" w14:textId="7E94DDF2" w:rsidR="004F2125" w:rsidRPr="005E5331" w:rsidRDefault="004F2125" w:rsidP="0043298B">
      <w:pPr>
        <w:rPr>
          <w:rFonts w:ascii="Times New Roman" w:eastAsiaTheme="minorHAnsi" w:hAnsi="Times New Roman"/>
          <w:color w:val="000000" w:themeColor="text1"/>
        </w:rPr>
      </w:pPr>
      <w:r w:rsidRPr="0043298B">
        <w:rPr>
          <w:rFonts w:ascii="Times New Roman" w:eastAsiaTheme="minorHAnsi" w:hAnsi="Times New Roman"/>
        </w:rPr>
        <w:t xml:space="preserve">The </w:t>
      </w:r>
      <w:r w:rsidR="00464AC9" w:rsidRPr="0043298B">
        <w:rPr>
          <w:rFonts w:ascii="Times New Roman" w:eastAsiaTheme="minorHAnsi" w:hAnsi="Times New Roman"/>
        </w:rPr>
        <w:t>Agency</w:t>
      </w:r>
      <w:r w:rsidRPr="0043298B">
        <w:rPr>
          <w:rFonts w:ascii="Times New Roman" w:eastAsiaTheme="minorHAnsi" w:hAnsi="Times New Roman"/>
        </w:rPr>
        <w:t xml:space="preserve"> selected the </w:t>
      </w:r>
      <w:r w:rsidR="00463F49" w:rsidRPr="0043298B">
        <w:rPr>
          <w:rFonts w:ascii="Times New Roman" w:hAnsi="Times New Roman"/>
        </w:rPr>
        <w:t>Hawki</w:t>
      </w:r>
      <w:r w:rsidRPr="0043298B">
        <w:rPr>
          <w:rFonts w:ascii="Times New Roman" w:eastAsiaTheme="minorHAnsi" w:hAnsi="Times New Roman"/>
        </w:rPr>
        <w:t xml:space="preserve"> population as the first population to be migrated to the modernized platform. The </w:t>
      </w:r>
      <w:r w:rsidR="00463F49" w:rsidRPr="005E5331">
        <w:rPr>
          <w:rFonts w:ascii="Times New Roman" w:hAnsi="Times New Roman"/>
        </w:rPr>
        <w:t>Hawki</w:t>
      </w:r>
      <w:r w:rsidRPr="005E5331">
        <w:rPr>
          <w:rFonts w:ascii="Times New Roman" w:eastAsiaTheme="minorHAnsi" w:hAnsi="Times New Roman"/>
        </w:rPr>
        <w:t xml:space="preserve"> program is currently managed in a third-party-operated system independently from the Core MMIS mainframe. A project is in progress to integrate </w:t>
      </w:r>
      <w:r w:rsidR="00463F49" w:rsidRPr="00B04EC2">
        <w:rPr>
          <w:rFonts w:ascii="Times New Roman" w:hAnsi="Times New Roman"/>
        </w:rPr>
        <w:t>Hawki</w:t>
      </w:r>
      <w:r w:rsidRPr="00B04EC2">
        <w:rPr>
          <w:rFonts w:ascii="Times New Roman" w:eastAsiaTheme="minorHAnsi" w:hAnsi="Times New Roman"/>
        </w:rPr>
        <w:t xml:space="preserve"> into the Core MMIS systems </w:t>
      </w:r>
      <w:r w:rsidR="005E5331">
        <w:rPr>
          <w:rFonts w:ascii="Times New Roman" w:eastAsiaTheme="minorHAnsi" w:hAnsi="Times New Roman"/>
        </w:rPr>
        <w:t>with a target completion date of</w:t>
      </w:r>
      <w:r w:rsidRPr="005E5331">
        <w:rPr>
          <w:rFonts w:ascii="Times New Roman" w:eastAsiaTheme="minorHAnsi" w:hAnsi="Times New Roman"/>
        </w:rPr>
        <w:t xml:space="preserve"> 7/1/2019. The documentation and lessons learned from the current migration </w:t>
      </w:r>
      <w:r w:rsidRPr="005E5331">
        <w:rPr>
          <w:rFonts w:ascii="Times New Roman" w:eastAsiaTheme="minorHAnsi" w:hAnsi="Times New Roman"/>
          <w:color w:val="000000" w:themeColor="text1"/>
        </w:rPr>
        <w:t xml:space="preserve">effort will be a key input to the initial </w:t>
      </w:r>
      <w:r w:rsidR="00463F49" w:rsidRPr="005E5331">
        <w:rPr>
          <w:rFonts w:ascii="Times New Roman" w:hAnsi="Times New Roman"/>
          <w:color w:val="000000" w:themeColor="text1"/>
        </w:rPr>
        <w:t>Hawki</w:t>
      </w:r>
      <w:r w:rsidRPr="005E5331">
        <w:rPr>
          <w:rFonts w:ascii="Times New Roman" w:eastAsiaTheme="minorHAnsi" w:hAnsi="Times New Roman"/>
          <w:color w:val="000000" w:themeColor="text1"/>
        </w:rPr>
        <w:t xml:space="preserve"> migration into the new modernized architecture.</w:t>
      </w:r>
    </w:p>
    <w:p w14:paraId="31199408" w14:textId="508C9027" w:rsidR="00166912" w:rsidRPr="005E5331" w:rsidRDefault="00463F49" w:rsidP="0043298B">
      <w:pPr>
        <w:rPr>
          <w:rFonts w:ascii="Times New Roman" w:hAnsi="Times New Roman"/>
          <w:color w:val="000000" w:themeColor="text1"/>
        </w:rPr>
      </w:pPr>
      <w:r w:rsidRPr="005E5331">
        <w:rPr>
          <w:rFonts w:ascii="Times New Roman" w:hAnsi="Times New Roman"/>
          <w:color w:val="000000" w:themeColor="text1"/>
        </w:rPr>
        <w:lastRenderedPageBreak/>
        <w:t>Hawki</w:t>
      </w:r>
      <w:r w:rsidR="00472EA2" w:rsidRPr="005E5331">
        <w:rPr>
          <w:rFonts w:ascii="Times New Roman" w:hAnsi="Times New Roman"/>
          <w:color w:val="000000" w:themeColor="text1"/>
        </w:rPr>
        <w:t>, federally known</w:t>
      </w:r>
      <w:r w:rsidR="00166912" w:rsidRPr="005E5331">
        <w:rPr>
          <w:rFonts w:ascii="Times New Roman" w:hAnsi="Times New Roman"/>
          <w:color w:val="000000" w:themeColor="text1"/>
        </w:rPr>
        <w:t xml:space="preserve"> as Children’s Health Insurance Program (CHIP), serves uninsured children up to age 19 in families with income too high to qualify for Medicaid but that can’t afford private coverage. Under Iowa rules, a family of four may qualify for </w:t>
      </w:r>
      <w:r w:rsidRPr="005E5331">
        <w:rPr>
          <w:rFonts w:ascii="Times New Roman" w:hAnsi="Times New Roman"/>
          <w:color w:val="000000" w:themeColor="text1"/>
        </w:rPr>
        <w:t>Hawki</w:t>
      </w:r>
      <w:r w:rsidR="00166912" w:rsidRPr="005E5331">
        <w:rPr>
          <w:rFonts w:ascii="Times New Roman" w:hAnsi="Times New Roman"/>
          <w:color w:val="000000" w:themeColor="text1"/>
        </w:rPr>
        <w:t xml:space="preserve"> coverage for their children if the family’s annual income is between $42,00</w:t>
      </w:r>
      <w:r w:rsidR="00472EA2" w:rsidRPr="00B04EC2">
        <w:rPr>
          <w:rFonts w:ascii="Times New Roman" w:hAnsi="Times New Roman"/>
          <w:color w:val="000000" w:themeColor="text1"/>
        </w:rPr>
        <w:t xml:space="preserve">0 and $76,000. </w:t>
      </w:r>
      <w:r w:rsidR="00166912" w:rsidRPr="00B04EC2">
        <w:rPr>
          <w:rFonts w:ascii="Times New Roman" w:hAnsi="Times New Roman"/>
          <w:color w:val="000000" w:themeColor="text1"/>
        </w:rPr>
        <w:t xml:space="preserve">The program has helped </w:t>
      </w:r>
      <w:r w:rsidR="00472EA2" w:rsidRPr="00B04EC2">
        <w:rPr>
          <w:rFonts w:ascii="Times New Roman" w:hAnsi="Times New Roman"/>
          <w:color w:val="000000" w:themeColor="text1"/>
        </w:rPr>
        <w:t>reduce</w:t>
      </w:r>
      <w:r w:rsidR="00166912" w:rsidRPr="00B04EC2">
        <w:rPr>
          <w:rFonts w:ascii="Times New Roman" w:hAnsi="Times New Roman"/>
          <w:color w:val="000000" w:themeColor="text1"/>
        </w:rPr>
        <w:t xml:space="preserve"> the uninsured rate in Iowa</w:t>
      </w:r>
      <w:r w:rsidR="00472EA2" w:rsidRPr="00F03931">
        <w:rPr>
          <w:rFonts w:ascii="Times New Roman" w:hAnsi="Times New Roman"/>
          <w:color w:val="000000" w:themeColor="text1"/>
        </w:rPr>
        <w:t>,</w:t>
      </w:r>
      <w:r w:rsidR="00166912" w:rsidRPr="00F03931">
        <w:rPr>
          <w:rFonts w:ascii="Times New Roman" w:hAnsi="Times New Roman"/>
          <w:color w:val="000000" w:themeColor="text1"/>
        </w:rPr>
        <w:t xml:space="preserve"> bringing it down to </w:t>
      </w:r>
      <w:r w:rsidR="00472EA2" w:rsidRPr="0022193F">
        <w:rPr>
          <w:rFonts w:ascii="Times New Roman" w:hAnsi="Times New Roman"/>
          <w:color w:val="000000" w:themeColor="text1"/>
        </w:rPr>
        <w:t>roughly 3%. S</w:t>
      </w:r>
      <w:r w:rsidR="00166912" w:rsidRPr="0022193F">
        <w:rPr>
          <w:rFonts w:ascii="Times New Roman" w:hAnsi="Times New Roman"/>
          <w:color w:val="000000" w:themeColor="text1"/>
        </w:rPr>
        <w:t xml:space="preserve">ome of the benefits covered though </w:t>
      </w:r>
      <w:r w:rsidRPr="0022193F">
        <w:rPr>
          <w:rFonts w:ascii="Times New Roman" w:hAnsi="Times New Roman"/>
          <w:color w:val="000000" w:themeColor="text1"/>
        </w:rPr>
        <w:t>Hawki</w:t>
      </w:r>
      <w:r w:rsidR="00472EA2" w:rsidRPr="0022193F">
        <w:rPr>
          <w:rFonts w:ascii="Times New Roman" w:hAnsi="Times New Roman"/>
          <w:color w:val="000000" w:themeColor="text1"/>
        </w:rPr>
        <w:t xml:space="preserve"> include: </w:t>
      </w:r>
      <w:r w:rsidR="00166912" w:rsidRPr="0022193F">
        <w:rPr>
          <w:rFonts w:ascii="Times New Roman" w:hAnsi="Times New Roman"/>
          <w:color w:val="000000" w:themeColor="text1"/>
        </w:rPr>
        <w:t xml:space="preserve">routine check-ups, immunizations, doctor visits, prescriptions, dental and vision care, emergency services, </w:t>
      </w:r>
      <w:r w:rsidR="005E5331">
        <w:rPr>
          <w:rFonts w:ascii="Times New Roman" w:hAnsi="Times New Roman"/>
          <w:color w:val="000000" w:themeColor="text1"/>
        </w:rPr>
        <w:t xml:space="preserve">and </w:t>
      </w:r>
      <w:r w:rsidR="00166912" w:rsidRPr="005E5331">
        <w:rPr>
          <w:rFonts w:ascii="Times New Roman" w:hAnsi="Times New Roman"/>
          <w:color w:val="000000" w:themeColor="text1"/>
        </w:rPr>
        <w:t xml:space="preserve">impatient and outpatient hospital care. This program is important to Iowa’s legislators and is commonly the subject of data reporting requests to understand access to care, utilization, financial projection, outcomes achieved, and overall program statistics. </w:t>
      </w:r>
    </w:p>
    <w:p w14:paraId="4104B71C" w14:textId="615B937D" w:rsidR="004F2125" w:rsidRPr="005E5331" w:rsidRDefault="004F2125" w:rsidP="00AE3C40">
      <w:pPr>
        <w:rPr>
          <w:rFonts w:ascii="Times New Roman" w:eastAsiaTheme="minorHAnsi" w:hAnsi="Times New Roman"/>
        </w:rPr>
      </w:pPr>
      <w:r w:rsidRPr="005E5331">
        <w:rPr>
          <w:rFonts w:ascii="Times New Roman" w:eastAsiaTheme="minorHAnsi" w:hAnsi="Times New Roman"/>
        </w:rPr>
        <w:t xml:space="preserve">Delivery of the </w:t>
      </w:r>
      <w:r w:rsidR="00463F49" w:rsidRPr="005E5331">
        <w:rPr>
          <w:rFonts w:ascii="Times New Roman" w:hAnsi="Times New Roman"/>
        </w:rPr>
        <w:t>Hawki</w:t>
      </w:r>
      <w:r w:rsidRPr="005E5331">
        <w:rPr>
          <w:rFonts w:ascii="Times New Roman" w:eastAsiaTheme="minorHAnsi" w:hAnsi="Times New Roman"/>
        </w:rPr>
        <w:t xml:space="preserve"> population will be sequenced in the context of end-to-end business processes </w:t>
      </w:r>
      <w:r w:rsidR="003A3A6E">
        <w:rPr>
          <w:rFonts w:ascii="Times New Roman" w:eastAsiaTheme="minorHAnsi" w:hAnsi="Times New Roman"/>
        </w:rPr>
        <w:t>that</w:t>
      </w:r>
      <w:r w:rsidR="005E5331" w:rsidRPr="005E5331">
        <w:rPr>
          <w:rFonts w:ascii="Times New Roman" w:eastAsiaTheme="minorHAnsi" w:hAnsi="Times New Roman"/>
        </w:rPr>
        <w:t xml:space="preserve"> </w:t>
      </w:r>
      <w:r w:rsidRPr="005E5331">
        <w:rPr>
          <w:rFonts w:ascii="Times New Roman" w:eastAsiaTheme="minorHAnsi" w:hAnsi="Times New Roman"/>
        </w:rPr>
        <w:t xml:space="preserve">manage the entire member lifecycle. Administration of a </w:t>
      </w:r>
      <w:r w:rsidR="00463F49" w:rsidRPr="005E5331">
        <w:rPr>
          <w:rFonts w:ascii="Times New Roman" w:hAnsi="Times New Roman"/>
        </w:rPr>
        <w:t>Hawki</w:t>
      </w:r>
      <w:r w:rsidRPr="005E5331">
        <w:rPr>
          <w:rFonts w:ascii="Times New Roman" w:eastAsiaTheme="minorHAnsi" w:hAnsi="Times New Roman"/>
        </w:rPr>
        <w:t xml:space="preserve"> member in the future state </w:t>
      </w:r>
      <w:r w:rsidR="00F922D2" w:rsidRPr="005E5331">
        <w:rPr>
          <w:rFonts w:ascii="Times New Roman" w:eastAsiaTheme="minorHAnsi" w:hAnsi="Times New Roman"/>
        </w:rPr>
        <w:t xml:space="preserve">will </w:t>
      </w:r>
      <w:r w:rsidRPr="005E5331">
        <w:rPr>
          <w:rFonts w:ascii="Times New Roman" w:eastAsiaTheme="minorHAnsi" w:hAnsi="Times New Roman"/>
        </w:rPr>
        <w:t>include an integrated approach to multiple systems. The existing income verification and eligibility system, ELIAS</w:t>
      </w:r>
      <w:r w:rsidR="005E5331">
        <w:rPr>
          <w:rFonts w:ascii="Times New Roman" w:eastAsiaTheme="minorHAnsi" w:hAnsi="Times New Roman"/>
        </w:rPr>
        <w:t>,</w:t>
      </w:r>
      <w:r w:rsidRPr="005E5331">
        <w:rPr>
          <w:rFonts w:ascii="Times New Roman" w:eastAsiaTheme="minorHAnsi" w:hAnsi="Times New Roman"/>
        </w:rPr>
        <w:t xml:space="preserve"> </w:t>
      </w:r>
      <w:r w:rsidR="00F922D2" w:rsidRPr="005E5331">
        <w:rPr>
          <w:rFonts w:ascii="Times New Roman" w:eastAsiaTheme="minorHAnsi" w:hAnsi="Times New Roman"/>
        </w:rPr>
        <w:t xml:space="preserve">will </w:t>
      </w:r>
      <w:r w:rsidRPr="005E5331">
        <w:rPr>
          <w:rFonts w:ascii="Times New Roman" w:eastAsiaTheme="minorHAnsi" w:hAnsi="Times New Roman"/>
        </w:rPr>
        <w:t xml:space="preserve">be integrated with a new member module to administer enrollment, communication with </w:t>
      </w:r>
      <w:r w:rsidR="00127F31" w:rsidRPr="00B04EC2">
        <w:rPr>
          <w:rFonts w:ascii="Times New Roman" w:eastAsiaTheme="minorHAnsi" w:hAnsi="Times New Roman"/>
        </w:rPr>
        <w:t xml:space="preserve">health and dental plans </w:t>
      </w:r>
      <w:r w:rsidRPr="00B04EC2">
        <w:rPr>
          <w:rFonts w:ascii="Times New Roman" w:eastAsiaTheme="minorHAnsi" w:hAnsi="Times New Roman"/>
        </w:rPr>
        <w:t xml:space="preserve">for rosters, capitated rates/fee schedules, appeals, reporting, and annual review. Additionally, payment processing and status </w:t>
      </w:r>
      <w:r w:rsidR="00F922D2" w:rsidRPr="00F03931">
        <w:rPr>
          <w:rFonts w:ascii="Times New Roman" w:eastAsiaTheme="minorHAnsi" w:hAnsi="Times New Roman"/>
        </w:rPr>
        <w:t xml:space="preserve">will </w:t>
      </w:r>
      <w:r w:rsidRPr="00F03931">
        <w:rPr>
          <w:rFonts w:ascii="Times New Roman" w:eastAsiaTheme="minorHAnsi" w:hAnsi="Times New Roman"/>
        </w:rPr>
        <w:t>be integrated with a recipient billing module to handle the member</w:t>
      </w:r>
      <w:r w:rsidRPr="0022193F">
        <w:rPr>
          <w:rFonts w:ascii="Times New Roman" w:eastAsiaTheme="minorHAnsi" w:hAnsi="Times New Roman"/>
        </w:rPr>
        <w:t xml:space="preserve">’s financial responsibility. Status changes to MCO, waitlist (possible future status where a member could be waitlisted for Medicaid based on configurable criteria), appeals, and disenrollment of the member </w:t>
      </w:r>
      <w:r w:rsidR="00F922D2" w:rsidRPr="0022193F">
        <w:rPr>
          <w:rFonts w:ascii="Times New Roman" w:eastAsiaTheme="minorHAnsi" w:hAnsi="Times New Roman"/>
        </w:rPr>
        <w:t xml:space="preserve">will </w:t>
      </w:r>
      <w:r w:rsidRPr="0022193F">
        <w:rPr>
          <w:rFonts w:ascii="Times New Roman" w:eastAsiaTheme="minorHAnsi" w:hAnsi="Times New Roman"/>
        </w:rPr>
        <w:t xml:space="preserve">be tracked. Certain changes to a member </w:t>
      </w:r>
      <w:r w:rsidR="00F922D2" w:rsidRPr="0022193F">
        <w:rPr>
          <w:rFonts w:ascii="Times New Roman" w:eastAsiaTheme="minorHAnsi" w:hAnsi="Times New Roman"/>
        </w:rPr>
        <w:t xml:space="preserve">will </w:t>
      </w:r>
      <w:r w:rsidRPr="0022193F">
        <w:rPr>
          <w:rFonts w:ascii="Times New Roman" w:eastAsiaTheme="minorHAnsi" w:hAnsi="Times New Roman"/>
        </w:rPr>
        <w:t xml:space="preserve">be allowed through a member portal (e.g. address). The implementation of a rules based encounter processing solution </w:t>
      </w:r>
      <w:r w:rsidR="00F922D2" w:rsidRPr="0022193F">
        <w:rPr>
          <w:rFonts w:ascii="Times New Roman" w:eastAsiaTheme="minorHAnsi" w:hAnsi="Times New Roman"/>
        </w:rPr>
        <w:t xml:space="preserve">will </w:t>
      </w:r>
      <w:r w:rsidRPr="00F746B3">
        <w:rPr>
          <w:rFonts w:ascii="Times New Roman" w:eastAsiaTheme="minorHAnsi" w:hAnsi="Times New Roman"/>
        </w:rPr>
        <w:t>optimize the accuracy and ingestion of actual encounters from the MCOs, providing new insights in utilization, costs, and population health initiatives.</w:t>
      </w:r>
    </w:p>
    <w:p w14:paraId="6CF182AA" w14:textId="2F334D05" w:rsidR="004F2125" w:rsidRPr="00F03931" w:rsidRDefault="004F2125" w:rsidP="00986DFA">
      <w:pPr>
        <w:pStyle w:val="RFPHeading2"/>
      </w:pPr>
      <w:bookmarkStart w:id="145" w:name="_Toc536182101"/>
      <w:bookmarkStart w:id="146" w:name="_Toc536185935"/>
      <w:bookmarkStart w:id="147" w:name="_Toc536687062"/>
      <w:bookmarkStart w:id="148" w:name="_Toc3815811"/>
      <w:bookmarkStart w:id="149" w:name="_Toc3818109"/>
      <w:bookmarkStart w:id="150" w:name="_Toc7095556"/>
      <w:r w:rsidRPr="00F03931">
        <w:t>Module Procurement Strategy</w:t>
      </w:r>
      <w:bookmarkEnd w:id="145"/>
      <w:bookmarkEnd w:id="146"/>
      <w:bookmarkEnd w:id="147"/>
      <w:bookmarkEnd w:id="148"/>
      <w:bookmarkEnd w:id="149"/>
      <w:bookmarkEnd w:id="150"/>
    </w:p>
    <w:p w14:paraId="082E9744" w14:textId="3F840A3E" w:rsidR="004F2125" w:rsidRPr="0022193F" w:rsidRDefault="004F2125" w:rsidP="00F746B3">
      <w:pPr>
        <w:rPr>
          <w:rFonts w:ascii="Times New Roman" w:eastAsiaTheme="minorHAnsi" w:hAnsi="Times New Roman"/>
        </w:rPr>
      </w:pPr>
      <w:r w:rsidRPr="0022193F">
        <w:rPr>
          <w:rFonts w:ascii="Times New Roman" w:eastAsiaTheme="minorHAnsi" w:hAnsi="Times New Roman"/>
        </w:rPr>
        <w:t xml:space="preserve">The </w:t>
      </w:r>
      <w:r w:rsidR="00464AC9" w:rsidRPr="0022193F">
        <w:rPr>
          <w:rFonts w:ascii="Times New Roman" w:eastAsiaTheme="minorHAnsi" w:hAnsi="Times New Roman"/>
        </w:rPr>
        <w:t>Agency</w:t>
      </w:r>
      <w:r w:rsidRPr="0022193F">
        <w:rPr>
          <w:rFonts w:ascii="Times New Roman" w:eastAsiaTheme="minorHAnsi" w:hAnsi="Times New Roman"/>
        </w:rPr>
        <w:t xml:space="preserve"> plans to procure the modules required to support the above business processes during phase 1 of the project, then add subsequent modules as needed in future phases to accommodate additional populations/requirements. </w:t>
      </w:r>
    </w:p>
    <w:p w14:paraId="7E6DC791" w14:textId="217185C4" w:rsidR="004F2125" w:rsidRPr="00F746B3" w:rsidRDefault="008439CD" w:rsidP="00F746B3">
      <w:pPr>
        <w:rPr>
          <w:rFonts w:ascii="Times New Roman" w:eastAsiaTheme="minorHAnsi" w:hAnsi="Times New Roman"/>
        </w:rPr>
      </w:pPr>
      <w:r w:rsidRPr="00F746B3">
        <w:rPr>
          <w:rFonts w:ascii="Times New Roman" w:eastAsiaTheme="minorHAnsi" w:hAnsi="Times New Roman"/>
          <w:noProof/>
        </w:rPr>
        <w:lastRenderedPageBreak/>
        <w:drawing>
          <wp:inline distT="0" distB="0" distL="0" distR="0" wp14:anchorId="55479A20" wp14:editId="5780DAEE">
            <wp:extent cx="6247245" cy="4166857"/>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8650" cy="4167794"/>
                    </a:xfrm>
                    <a:prstGeom prst="rect">
                      <a:avLst/>
                    </a:prstGeom>
                    <a:noFill/>
                  </pic:spPr>
                </pic:pic>
              </a:graphicData>
            </a:graphic>
          </wp:inline>
        </w:drawing>
      </w:r>
    </w:p>
    <w:p w14:paraId="548E0AE6" w14:textId="2DC8B8C5" w:rsidR="004F2125" w:rsidRPr="0043298B" w:rsidRDefault="004F2125" w:rsidP="00986DFA">
      <w:pPr>
        <w:pStyle w:val="RFPHeading3"/>
        <w:rPr>
          <w:rFonts w:eastAsiaTheme="minorHAnsi"/>
        </w:rPr>
      </w:pPr>
      <w:bookmarkStart w:id="151" w:name="_Toc536182102"/>
      <w:bookmarkStart w:id="152" w:name="_Toc536185936"/>
      <w:bookmarkStart w:id="153" w:name="_Toc536687063"/>
      <w:bookmarkStart w:id="154" w:name="_Toc3815812"/>
      <w:bookmarkStart w:id="155" w:name="_Toc3818110"/>
      <w:r w:rsidRPr="0043298B">
        <w:rPr>
          <w:rFonts w:eastAsiaTheme="minorHAnsi"/>
        </w:rPr>
        <w:t>Phase 1 Module Procurements</w:t>
      </w:r>
      <w:bookmarkEnd w:id="151"/>
      <w:bookmarkEnd w:id="152"/>
      <w:bookmarkEnd w:id="153"/>
      <w:bookmarkEnd w:id="154"/>
      <w:bookmarkEnd w:id="155"/>
    </w:p>
    <w:p w14:paraId="6844F1E5" w14:textId="7B497997" w:rsidR="004F2125" w:rsidRPr="0043298B" w:rsidRDefault="004F2125" w:rsidP="00F746B3">
      <w:pPr>
        <w:rPr>
          <w:rFonts w:ascii="Times New Roman" w:eastAsiaTheme="minorHAnsi" w:hAnsi="Times New Roman"/>
        </w:rPr>
      </w:pPr>
      <w:r w:rsidRPr="0043298B">
        <w:rPr>
          <w:rFonts w:ascii="Times New Roman" w:eastAsiaTheme="minorHAnsi" w:hAnsi="Times New Roman"/>
        </w:rPr>
        <w:t xml:space="preserve">The following modules are anticipated as part of the </w:t>
      </w:r>
      <w:r w:rsidR="00463F49" w:rsidRPr="0043298B">
        <w:rPr>
          <w:rFonts w:ascii="Times New Roman" w:hAnsi="Times New Roman"/>
        </w:rPr>
        <w:t>Hawki</w:t>
      </w:r>
      <w:r w:rsidRPr="0043298B">
        <w:rPr>
          <w:rFonts w:ascii="Times New Roman" w:eastAsiaTheme="minorHAnsi" w:hAnsi="Times New Roman"/>
        </w:rPr>
        <w:t xml:space="preserve"> implementation:</w:t>
      </w:r>
    </w:p>
    <w:p w14:paraId="3800BDF3" w14:textId="77777777" w:rsidR="004F2125" w:rsidRPr="00986DFA" w:rsidRDefault="004F2125" w:rsidP="00986DFA">
      <w:pPr>
        <w:pStyle w:val="RFPHeading4"/>
      </w:pPr>
      <w:r w:rsidRPr="00986DFA">
        <w:t xml:space="preserve">Member / Recipient Management </w:t>
      </w:r>
    </w:p>
    <w:p w14:paraId="0F83F25D" w14:textId="3B4CFF84" w:rsidR="004F2125" w:rsidRPr="005E5331" w:rsidRDefault="004F2125" w:rsidP="00AE3C40">
      <w:pPr>
        <w:rPr>
          <w:rFonts w:ascii="Times New Roman" w:eastAsiaTheme="minorEastAsia" w:hAnsi="Times New Roman"/>
        </w:rPr>
      </w:pPr>
      <w:r w:rsidRPr="005E5331">
        <w:rPr>
          <w:rFonts w:ascii="Times New Roman" w:eastAsiaTheme="minorEastAsia" w:hAnsi="Times New Roman"/>
        </w:rPr>
        <w:t xml:space="preserve">The recipient subsystem is the source of all eligibility determination data whether generated by the </w:t>
      </w:r>
      <w:r w:rsidR="00464AC9" w:rsidRPr="005E5331">
        <w:rPr>
          <w:rFonts w:ascii="Times New Roman" w:eastAsiaTheme="minorHAnsi" w:hAnsi="Times New Roman"/>
        </w:rPr>
        <w:t>Agency</w:t>
      </w:r>
      <w:r w:rsidRPr="005E5331">
        <w:rPr>
          <w:rFonts w:ascii="Times New Roman" w:eastAsiaTheme="minorEastAsia" w:hAnsi="Times New Roman"/>
        </w:rPr>
        <w:t xml:space="preserve"> or by the MMIS. </w:t>
      </w:r>
      <w:r w:rsidRPr="00B04EC2">
        <w:rPr>
          <w:rFonts w:ascii="Times New Roman" w:eastAsiaTheme="minorEastAsia" w:hAnsi="Times New Roman"/>
        </w:rPr>
        <w:t>The information contained in the MMIS eligibility file is used to support claims processing, management and administrative reporting, surveillance and utilization review reporting, managed care functionality and T</w:t>
      </w:r>
      <w:r w:rsidR="00C66F55" w:rsidRPr="00F03931">
        <w:rPr>
          <w:rFonts w:ascii="Times New Roman" w:eastAsiaTheme="minorEastAsia" w:hAnsi="Times New Roman"/>
        </w:rPr>
        <w:t xml:space="preserve">PL. </w:t>
      </w:r>
      <w:r w:rsidRPr="00F03931">
        <w:rPr>
          <w:rFonts w:ascii="Times New Roman" w:eastAsiaTheme="minorEastAsia" w:hAnsi="Times New Roman"/>
        </w:rPr>
        <w:t xml:space="preserve">The recipient </w:t>
      </w:r>
      <w:r w:rsidRPr="0022193F">
        <w:rPr>
          <w:rFonts w:ascii="Times New Roman" w:eastAsiaTheme="minorEastAsia" w:hAnsi="Times New Roman"/>
        </w:rPr>
        <w:t xml:space="preserve">subsystem must meet or exceed all federal and state requirements for a Medicaid recipient subsystem. The purpose of the Member Management module is to accept and maintain an accurate, current, and historical source of eligibility and demographic information on individuals eligible for medical assistance in Iowa and for supporting analysis of the data contained within the Member database. The maintenance of Member data is required to support Iowa eligibility verification, claims processing and reporting functions. The Member management function maintains an accurate and current identification of </w:t>
      </w:r>
      <w:r w:rsidR="005E5331">
        <w:rPr>
          <w:rFonts w:ascii="Times New Roman" w:eastAsiaTheme="minorEastAsia" w:hAnsi="Times New Roman"/>
        </w:rPr>
        <w:t xml:space="preserve">a </w:t>
      </w:r>
      <w:r w:rsidRPr="005E5331">
        <w:rPr>
          <w:rFonts w:ascii="Times New Roman" w:eastAsiaTheme="minorEastAsia" w:hAnsi="Times New Roman"/>
        </w:rPr>
        <w:t>Member</w:t>
      </w:r>
      <w:r w:rsidR="005E5331">
        <w:rPr>
          <w:rFonts w:ascii="Times New Roman" w:eastAsiaTheme="minorEastAsia" w:hAnsi="Times New Roman"/>
        </w:rPr>
        <w:t>’</w:t>
      </w:r>
      <w:r w:rsidRPr="005E5331">
        <w:rPr>
          <w:rFonts w:ascii="Times New Roman" w:eastAsiaTheme="minorEastAsia" w:hAnsi="Times New Roman"/>
        </w:rPr>
        <w:t>s eligib</w:t>
      </w:r>
      <w:r w:rsidR="005E5331">
        <w:rPr>
          <w:rFonts w:ascii="Times New Roman" w:eastAsiaTheme="minorEastAsia" w:hAnsi="Times New Roman"/>
        </w:rPr>
        <w:t>ility</w:t>
      </w:r>
      <w:r w:rsidRPr="005E5331">
        <w:rPr>
          <w:rFonts w:ascii="Times New Roman" w:eastAsiaTheme="minorEastAsia" w:hAnsi="Times New Roman"/>
        </w:rPr>
        <w:t xml:space="preserve"> for both Medicaid and Medicare. The Member management function must also contain historical Member information that supports claims adjudication and audit requirements according to Iowa records retention rules. The </w:t>
      </w:r>
      <w:r w:rsidR="00464AC9" w:rsidRPr="005E5331">
        <w:rPr>
          <w:rFonts w:ascii="Times New Roman" w:eastAsiaTheme="minorHAnsi" w:hAnsi="Times New Roman"/>
        </w:rPr>
        <w:t>Agency</w:t>
      </w:r>
      <w:r w:rsidRPr="005E5331">
        <w:rPr>
          <w:rFonts w:ascii="Times New Roman" w:hAnsi="Times New Roman"/>
          <w:spacing w:val="-1"/>
        </w:rPr>
        <w:t xml:space="preserve"> </w:t>
      </w:r>
      <w:r w:rsidRPr="005E5331">
        <w:rPr>
          <w:rFonts w:ascii="Times New Roman" w:eastAsiaTheme="minorEastAsia" w:hAnsi="Times New Roman"/>
        </w:rPr>
        <w:t xml:space="preserve">determines which individuals are eligible to receive benefits under the Iowa Medical Assistance program and sets limitations and eligibility periods for those individuals. </w:t>
      </w:r>
      <w:r w:rsidRPr="00B04EC2">
        <w:rPr>
          <w:rFonts w:ascii="Times New Roman" w:eastAsiaTheme="minorEastAsia" w:hAnsi="Times New Roman"/>
        </w:rPr>
        <w:t xml:space="preserve">The </w:t>
      </w:r>
      <w:r w:rsidR="00464AC9" w:rsidRPr="00B04EC2">
        <w:rPr>
          <w:rFonts w:ascii="Times New Roman" w:eastAsiaTheme="minorHAnsi" w:hAnsi="Times New Roman"/>
        </w:rPr>
        <w:t>Agency</w:t>
      </w:r>
      <w:r w:rsidRPr="00B04EC2">
        <w:rPr>
          <w:rFonts w:ascii="Times New Roman" w:eastAsiaTheme="minorEastAsia" w:hAnsi="Times New Roman"/>
        </w:rPr>
        <w:t xml:space="preserve">’s ELIAS eligibility verification system is responsible for transmitting, either electronically or by other approved media, eligibility data elements required to maintain the MMIS recipient eligibility file on both a daily and monthly basis. </w:t>
      </w:r>
    </w:p>
    <w:p w14:paraId="53F5A084" w14:textId="77777777" w:rsidR="004F2125" w:rsidRPr="00F03931" w:rsidRDefault="004F2125" w:rsidP="00AE3C40">
      <w:pPr>
        <w:rPr>
          <w:rFonts w:ascii="Times New Roman" w:hAnsi="Times New Roman"/>
          <w:color w:val="000000"/>
        </w:rPr>
      </w:pPr>
      <w:r w:rsidRPr="00F03931">
        <w:rPr>
          <w:rFonts w:ascii="Times New Roman" w:hAnsi="Times New Roman"/>
          <w:color w:val="000000"/>
        </w:rPr>
        <w:t>The Member Management module should also provide:</w:t>
      </w:r>
    </w:p>
    <w:p w14:paraId="111BD3C7" w14:textId="77777777" w:rsidR="004F2125" w:rsidRPr="0022193F" w:rsidRDefault="004F2125" w:rsidP="00AE3C40">
      <w:pPr>
        <w:pStyle w:val="ListParagraph"/>
        <w:numPr>
          <w:ilvl w:val="0"/>
          <w:numId w:val="58"/>
        </w:numPr>
        <w:rPr>
          <w:rFonts w:ascii="Times New Roman" w:eastAsiaTheme="minorEastAsia" w:hAnsi="Times New Roman"/>
        </w:rPr>
      </w:pPr>
      <w:r w:rsidRPr="0022193F">
        <w:rPr>
          <w:rFonts w:ascii="Times New Roman" w:eastAsiaTheme="minorEastAsia" w:hAnsi="Times New Roman"/>
        </w:rPr>
        <w:lastRenderedPageBreak/>
        <w:t>Tracking the member through different eligibility periods with enrollment</w:t>
      </w:r>
    </w:p>
    <w:p w14:paraId="73983B60" w14:textId="24C033D2" w:rsidR="004F2125" w:rsidRPr="0022193F" w:rsidRDefault="004F2125" w:rsidP="00AE3C40">
      <w:pPr>
        <w:pStyle w:val="ListParagraph"/>
        <w:numPr>
          <w:ilvl w:val="0"/>
          <w:numId w:val="58"/>
        </w:numPr>
        <w:rPr>
          <w:rFonts w:ascii="Times New Roman" w:eastAsiaTheme="minorEastAsia" w:hAnsi="Times New Roman"/>
        </w:rPr>
      </w:pPr>
      <w:r w:rsidRPr="0022193F">
        <w:rPr>
          <w:rFonts w:ascii="Times New Roman" w:eastAsiaTheme="minorEastAsia" w:hAnsi="Times New Roman"/>
        </w:rPr>
        <w:t xml:space="preserve">Flexibility in terms of configurable fields to support potential future requirements to accommodate the </w:t>
      </w:r>
      <w:r w:rsidR="00464AC9" w:rsidRPr="0022193F">
        <w:rPr>
          <w:rFonts w:ascii="Times New Roman" w:eastAsiaTheme="minorHAnsi" w:hAnsi="Times New Roman"/>
        </w:rPr>
        <w:t>Agency</w:t>
      </w:r>
      <w:r w:rsidRPr="0022193F">
        <w:rPr>
          <w:rFonts w:ascii="Times New Roman" w:hAnsi="Times New Roman"/>
          <w:spacing w:val="-1"/>
        </w:rPr>
        <w:t xml:space="preserve">’s </w:t>
      </w:r>
      <w:r w:rsidRPr="0022193F">
        <w:rPr>
          <w:rFonts w:ascii="Times New Roman" w:eastAsiaTheme="minorEastAsia" w:hAnsi="Times New Roman"/>
        </w:rPr>
        <w:t>changing approach to the management of its public assistance programs</w:t>
      </w:r>
    </w:p>
    <w:p w14:paraId="322ADA05" w14:textId="473E8823" w:rsidR="004F2125" w:rsidRPr="00F746B3" w:rsidRDefault="004F2125" w:rsidP="00AE3C40">
      <w:pPr>
        <w:pStyle w:val="ListParagraph"/>
        <w:numPr>
          <w:ilvl w:val="0"/>
          <w:numId w:val="58"/>
        </w:numPr>
        <w:rPr>
          <w:rFonts w:ascii="Times New Roman" w:eastAsiaTheme="minorEastAsia" w:hAnsi="Times New Roman"/>
        </w:rPr>
      </w:pPr>
      <w:r w:rsidRPr="00F746B3">
        <w:rPr>
          <w:rFonts w:ascii="Times New Roman" w:eastAsiaTheme="minorEastAsia" w:hAnsi="Times New Roman"/>
        </w:rPr>
        <w:t>Online, real-time updates to the recipient record with the appropriate user capabilities</w:t>
      </w:r>
      <w:r w:rsidR="008439CD" w:rsidRPr="00F746B3">
        <w:rPr>
          <w:rFonts w:ascii="Times New Roman" w:eastAsiaTheme="minorEastAsia" w:hAnsi="Times New Roman"/>
        </w:rPr>
        <w:t xml:space="preserve"> (</w:t>
      </w:r>
      <w:r w:rsidR="00660710">
        <w:rPr>
          <w:rFonts w:ascii="Times New Roman" w:eastAsiaTheme="minorEastAsia" w:hAnsi="Times New Roman"/>
        </w:rPr>
        <w:t>f</w:t>
      </w:r>
      <w:r w:rsidRPr="00F746B3">
        <w:rPr>
          <w:rFonts w:ascii="Times New Roman" w:eastAsiaTheme="minorEastAsia" w:hAnsi="Times New Roman"/>
        </w:rPr>
        <w:t>or example, a customer service representative should have the ability to change certain data pertinent to the member, e.g. MCO request, address, etc.</w:t>
      </w:r>
      <w:r w:rsidR="008439CD" w:rsidRPr="00F746B3">
        <w:rPr>
          <w:rFonts w:ascii="Times New Roman" w:eastAsiaTheme="minorEastAsia" w:hAnsi="Times New Roman"/>
        </w:rPr>
        <w:t>)</w:t>
      </w:r>
    </w:p>
    <w:p w14:paraId="30FACD4E" w14:textId="3E0A3953" w:rsidR="004F2125" w:rsidRPr="005E5331" w:rsidRDefault="004F2125" w:rsidP="00AE3C40">
      <w:pPr>
        <w:pStyle w:val="ListParagraph"/>
        <w:numPr>
          <w:ilvl w:val="0"/>
          <w:numId w:val="58"/>
        </w:numPr>
        <w:rPr>
          <w:rFonts w:ascii="Times New Roman" w:eastAsiaTheme="minorEastAsia" w:hAnsi="Times New Roman"/>
        </w:rPr>
      </w:pPr>
      <w:r w:rsidRPr="005E5331">
        <w:rPr>
          <w:rFonts w:ascii="Times New Roman" w:eastAsiaTheme="minorEastAsia" w:hAnsi="Times New Roman"/>
        </w:rPr>
        <w:t>Status of payments, correspondences, waitlist (</w:t>
      </w:r>
      <w:r w:rsidR="005E5331">
        <w:rPr>
          <w:rFonts w:ascii="Times New Roman" w:eastAsiaTheme="minorEastAsia" w:hAnsi="Times New Roman"/>
        </w:rPr>
        <w:t xml:space="preserve">an </w:t>
      </w:r>
      <w:r w:rsidRPr="005E5331">
        <w:rPr>
          <w:rFonts w:ascii="Times New Roman" w:eastAsiaTheme="minorEastAsia" w:hAnsi="Times New Roman"/>
        </w:rPr>
        <w:t>option which may be required in the future should rules change for enrollment), and appeals</w:t>
      </w:r>
    </w:p>
    <w:p w14:paraId="20A2FADC" w14:textId="77777777" w:rsidR="004F2125" w:rsidRPr="00B04EC2" w:rsidRDefault="004F2125" w:rsidP="00986DFA">
      <w:pPr>
        <w:pStyle w:val="RFPHeading4"/>
        <w:rPr>
          <w:rFonts w:eastAsiaTheme="minorEastAsia"/>
        </w:rPr>
      </w:pPr>
      <w:r w:rsidRPr="00B04EC2">
        <w:rPr>
          <w:rFonts w:eastAsiaTheme="minorEastAsia"/>
        </w:rPr>
        <w:t>Member Portal</w:t>
      </w:r>
    </w:p>
    <w:p w14:paraId="277E9560" w14:textId="21854435" w:rsidR="004F2125" w:rsidRPr="005E5331" w:rsidRDefault="004F2125" w:rsidP="00F746B3">
      <w:pPr>
        <w:rPr>
          <w:rFonts w:ascii="Times New Roman" w:hAnsi="Times New Roman"/>
          <w:color w:val="000000"/>
        </w:rPr>
      </w:pPr>
      <w:r w:rsidRPr="005E5331">
        <w:rPr>
          <w:rFonts w:ascii="Times New Roman" w:hAnsi="Times New Roman"/>
          <w:color w:val="000000"/>
        </w:rPr>
        <w:t xml:space="preserve">The member portal is intended to provide a ‘one stop’ destination for accessing benefits, charges, educational information, and other </w:t>
      </w:r>
      <w:r w:rsidR="005E5331">
        <w:rPr>
          <w:rFonts w:ascii="Times New Roman" w:hAnsi="Times New Roman"/>
          <w:color w:val="000000"/>
        </w:rPr>
        <w:t xml:space="preserve">Agency </w:t>
      </w:r>
      <w:r w:rsidRPr="005E5331">
        <w:rPr>
          <w:rFonts w:ascii="Times New Roman" w:hAnsi="Times New Roman"/>
          <w:color w:val="000000"/>
        </w:rPr>
        <w:t xml:space="preserve">communication pertinent to the individual member, while allowing certain member generated changes or requests for changes. A benefit to the </w:t>
      </w:r>
      <w:r w:rsidR="00464AC9" w:rsidRPr="005E5331">
        <w:rPr>
          <w:rFonts w:ascii="Times New Roman" w:eastAsiaTheme="minorHAnsi" w:hAnsi="Times New Roman"/>
        </w:rPr>
        <w:t>Agency</w:t>
      </w:r>
      <w:r w:rsidRPr="005E5331">
        <w:rPr>
          <w:rFonts w:ascii="Times New Roman" w:hAnsi="Times New Roman"/>
          <w:color w:val="000000"/>
        </w:rPr>
        <w:t xml:space="preserve"> would be that increased adoption of a portal would decrease customer service calls while improving patient relations. The member portal complements and seamlessly integrates with an existing eligibility and income verification portal operated by the </w:t>
      </w:r>
      <w:r w:rsidR="00464AC9" w:rsidRPr="00B04EC2">
        <w:rPr>
          <w:rFonts w:ascii="Times New Roman" w:eastAsiaTheme="minorHAnsi" w:hAnsi="Times New Roman"/>
        </w:rPr>
        <w:t>Agency</w:t>
      </w:r>
      <w:r w:rsidRPr="00B04EC2">
        <w:rPr>
          <w:rFonts w:ascii="Times New Roman" w:hAnsi="Times New Roman"/>
          <w:color w:val="000000"/>
        </w:rPr>
        <w:t xml:space="preserve"> within the ELIAS system. The potential to integrate MCO benefit information complements a holistic view of the member. Features desired </w:t>
      </w:r>
      <w:r w:rsidRPr="0022193F">
        <w:rPr>
          <w:rFonts w:ascii="Times New Roman" w:hAnsi="Times New Roman"/>
          <w:color w:val="000000"/>
        </w:rPr>
        <w:t xml:space="preserve">include, but </w:t>
      </w:r>
      <w:r w:rsidR="00660710">
        <w:rPr>
          <w:rFonts w:ascii="Times New Roman" w:hAnsi="Times New Roman"/>
          <w:color w:val="000000"/>
        </w:rPr>
        <w:t xml:space="preserve">are </w:t>
      </w:r>
      <w:r w:rsidRPr="0022193F">
        <w:rPr>
          <w:rFonts w:ascii="Times New Roman" w:hAnsi="Times New Roman"/>
          <w:color w:val="000000"/>
        </w:rPr>
        <w:t>not limited to the features below:</w:t>
      </w:r>
    </w:p>
    <w:p w14:paraId="3E355A58" w14:textId="3C048CFD" w:rsidR="004F2125" w:rsidRPr="00F03931" w:rsidRDefault="004F2125" w:rsidP="00F746B3">
      <w:pPr>
        <w:pStyle w:val="ListParagraph"/>
        <w:numPr>
          <w:ilvl w:val="0"/>
          <w:numId w:val="56"/>
        </w:numPr>
        <w:rPr>
          <w:rFonts w:ascii="Times New Roman" w:hAnsi="Times New Roman"/>
          <w:color w:val="000000"/>
        </w:rPr>
      </w:pPr>
      <w:r w:rsidRPr="00F03931">
        <w:rPr>
          <w:rFonts w:ascii="Times New Roman" w:hAnsi="Times New Roman"/>
          <w:color w:val="000000"/>
        </w:rPr>
        <w:t>Demographic Information</w:t>
      </w:r>
    </w:p>
    <w:p w14:paraId="1FD7ACF9" w14:textId="15A1A958" w:rsidR="004F2125" w:rsidRPr="0022193F" w:rsidRDefault="004F2125" w:rsidP="00F746B3">
      <w:pPr>
        <w:pStyle w:val="ListParagraph"/>
        <w:numPr>
          <w:ilvl w:val="0"/>
          <w:numId w:val="56"/>
        </w:numPr>
        <w:rPr>
          <w:rFonts w:ascii="Times New Roman" w:hAnsi="Times New Roman"/>
          <w:color w:val="000000"/>
        </w:rPr>
      </w:pPr>
      <w:r w:rsidRPr="0022193F">
        <w:rPr>
          <w:rFonts w:ascii="Times New Roman" w:hAnsi="Times New Roman"/>
          <w:color w:val="000000"/>
        </w:rPr>
        <w:t>Eligibility Information</w:t>
      </w:r>
    </w:p>
    <w:p w14:paraId="30139F7B" w14:textId="77777777" w:rsidR="004F2125" w:rsidRPr="0022193F" w:rsidRDefault="004F2125" w:rsidP="00F746B3">
      <w:pPr>
        <w:pStyle w:val="ListParagraph"/>
        <w:numPr>
          <w:ilvl w:val="0"/>
          <w:numId w:val="56"/>
        </w:numPr>
        <w:rPr>
          <w:rFonts w:ascii="Times New Roman" w:hAnsi="Times New Roman"/>
          <w:color w:val="000000"/>
        </w:rPr>
      </w:pPr>
      <w:r w:rsidRPr="0022193F">
        <w:rPr>
          <w:rFonts w:ascii="Times New Roman" w:hAnsi="Times New Roman"/>
          <w:color w:val="000000"/>
        </w:rPr>
        <w:t>Enrollment Information</w:t>
      </w:r>
    </w:p>
    <w:p w14:paraId="7BD9EF0C" w14:textId="75EA49DD" w:rsidR="004F2125" w:rsidRPr="0022193F" w:rsidRDefault="004F2125" w:rsidP="0043298B">
      <w:pPr>
        <w:pStyle w:val="ListParagraph"/>
        <w:numPr>
          <w:ilvl w:val="0"/>
          <w:numId w:val="56"/>
        </w:numPr>
        <w:rPr>
          <w:rFonts w:ascii="Times New Roman" w:hAnsi="Times New Roman"/>
          <w:color w:val="000000"/>
        </w:rPr>
      </w:pPr>
      <w:r w:rsidRPr="0022193F">
        <w:rPr>
          <w:rFonts w:ascii="Times New Roman" w:hAnsi="Times New Roman"/>
          <w:color w:val="000000"/>
        </w:rPr>
        <w:t>Benefits</w:t>
      </w:r>
      <w:r w:rsidR="00EB7DA9" w:rsidRPr="0022193F">
        <w:rPr>
          <w:rFonts w:ascii="Times New Roman" w:hAnsi="Times New Roman"/>
          <w:color w:val="000000"/>
        </w:rPr>
        <w:t xml:space="preserve"> under covered program</w:t>
      </w:r>
    </w:p>
    <w:p w14:paraId="72B4967E" w14:textId="3820ACA1" w:rsidR="004F2125" w:rsidRPr="00F746B3" w:rsidRDefault="004F2125" w:rsidP="0043298B">
      <w:pPr>
        <w:pStyle w:val="ListParagraph"/>
        <w:numPr>
          <w:ilvl w:val="0"/>
          <w:numId w:val="56"/>
        </w:numPr>
        <w:rPr>
          <w:rFonts w:ascii="Times New Roman" w:hAnsi="Times New Roman"/>
          <w:color w:val="000000"/>
        </w:rPr>
      </w:pPr>
      <w:r w:rsidRPr="00F746B3">
        <w:rPr>
          <w:rFonts w:ascii="Times New Roman" w:hAnsi="Times New Roman"/>
          <w:color w:val="000000"/>
        </w:rPr>
        <w:t>MCO change request</w:t>
      </w:r>
    </w:p>
    <w:p w14:paraId="14FE58C9" w14:textId="77777777" w:rsidR="004F2125" w:rsidRPr="00F746B3" w:rsidRDefault="004F2125" w:rsidP="0043298B">
      <w:pPr>
        <w:pStyle w:val="ListParagraph"/>
        <w:numPr>
          <w:ilvl w:val="0"/>
          <w:numId w:val="56"/>
        </w:numPr>
        <w:rPr>
          <w:rFonts w:ascii="Times New Roman" w:hAnsi="Times New Roman"/>
          <w:color w:val="000000"/>
        </w:rPr>
      </w:pPr>
      <w:r w:rsidRPr="00F746B3">
        <w:rPr>
          <w:rFonts w:ascii="Times New Roman" w:hAnsi="Times New Roman"/>
          <w:color w:val="000000"/>
        </w:rPr>
        <w:t>Service Authorization</w:t>
      </w:r>
    </w:p>
    <w:p w14:paraId="7CA0D7FB" w14:textId="588B7461" w:rsidR="004F2125" w:rsidRPr="00F746B3" w:rsidRDefault="004F2125" w:rsidP="00F03931">
      <w:pPr>
        <w:pStyle w:val="ListParagraph"/>
        <w:numPr>
          <w:ilvl w:val="0"/>
          <w:numId w:val="56"/>
        </w:numPr>
        <w:rPr>
          <w:rFonts w:ascii="Times New Roman" w:hAnsi="Times New Roman"/>
          <w:color w:val="000000"/>
        </w:rPr>
      </w:pPr>
      <w:r w:rsidRPr="00F746B3">
        <w:rPr>
          <w:rFonts w:ascii="Times New Roman" w:hAnsi="Times New Roman"/>
          <w:color w:val="000000"/>
        </w:rPr>
        <w:t>Charges and Payment setup</w:t>
      </w:r>
    </w:p>
    <w:p w14:paraId="418AA488" w14:textId="78FC898C" w:rsidR="004F2125" w:rsidRPr="00F746B3" w:rsidRDefault="004F2125" w:rsidP="0022193F">
      <w:pPr>
        <w:pStyle w:val="ListParagraph"/>
        <w:numPr>
          <w:ilvl w:val="0"/>
          <w:numId w:val="56"/>
        </w:numPr>
        <w:rPr>
          <w:rFonts w:ascii="Times New Roman" w:hAnsi="Times New Roman"/>
          <w:color w:val="000000"/>
        </w:rPr>
      </w:pPr>
      <w:r w:rsidRPr="00F746B3">
        <w:rPr>
          <w:rFonts w:ascii="Times New Roman" w:hAnsi="Times New Roman"/>
          <w:color w:val="000000"/>
        </w:rPr>
        <w:t>Third Party Liability and Recovery Information</w:t>
      </w:r>
    </w:p>
    <w:p w14:paraId="7ED6C20E" w14:textId="0B35B7AC" w:rsidR="004F2125" w:rsidRPr="00F746B3" w:rsidRDefault="004F2125" w:rsidP="0022193F">
      <w:pPr>
        <w:pStyle w:val="ListParagraph"/>
        <w:numPr>
          <w:ilvl w:val="0"/>
          <w:numId w:val="56"/>
        </w:numPr>
        <w:rPr>
          <w:rFonts w:ascii="Times New Roman" w:hAnsi="Times New Roman"/>
          <w:color w:val="000000"/>
        </w:rPr>
      </w:pPr>
      <w:r w:rsidRPr="00F746B3">
        <w:rPr>
          <w:rFonts w:ascii="Times New Roman" w:hAnsi="Times New Roman"/>
          <w:color w:val="000000"/>
        </w:rPr>
        <w:t>Enterprise single sign on capabilities</w:t>
      </w:r>
    </w:p>
    <w:p w14:paraId="0FDF8C53" w14:textId="26D4060C" w:rsidR="004F2125" w:rsidRPr="00F746B3" w:rsidRDefault="004F2125" w:rsidP="0022193F">
      <w:pPr>
        <w:pStyle w:val="ListParagraph"/>
        <w:numPr>
          <w:ilvl w:val="0"/>
          <w:numId w:val="56"/>
        </w:numPr>
        <w:rPr>
          <w:rFonts w:ascii="Times New Roman" w:hAnsi="Times New Roman"/>
          <w:color w:val="000000"/>
        </w:rPr>
      </w:pPr>
      <w:r w:rsidRPr="00F746B3">
        <w:rPr>
          <w:rFonts w:ascii="Times New Roman" w:hAnsi="Times New Roman"/>
          <w:color w:val="000000"/>
        </w:rPr>
        <w:t>Enrollee Reimbursement Information</w:t>
      </w:r>
    </w:p>
    <w:p w14:paraId="0E16FBBC" w14:textId="17D6F77D" w:rsidR="004F2125" w:rsidRPr="00F746B3" w:rsidRDefault="004F2125">
      <w:pPr>
        <w:pStyle w:val="ListParagraph"/>
        <w:numPr>
          <w:ilvl w:val="0"/>
          <w:numId w:val="56"/>
        </w:numPr>
        <w:rPr>
          <w:rFonts w:ascii="Times New Roman" w:hAnsi="Times New Roman"/>
          <w:color w:val="000000"/>
        </w:rPr>
      </w:pPr>
      <w:r w:rsidRPr="00F746B3">
        <w:rPr>
          <w:rFonts w:ascii="Times New Roman" w:hAnsi="Times New Roman"/>
          <w:color w:val="000000"/>
        </w:rPr>
        <w:t>Enrollee Correspondence</w:t>
      </w:r>
    </w:p>
    <w:p w14:paraId="22C41BE3" w14:textId="2CE1320E" w:rsidR="004F2125" w:rsidRPr="00F746B3" w:rsidRDefault="004F2125">
      <w:pPr>
        <w:pStyle w:val="ListParagraph"/>
        <w:numPr>
          <w:ilvl w:val="0"/>
          <w:numId w:val="56"/>
        </w:numPr>
        <w:rPr>
          <w:rFonts w:ascii="Times New Roman" w:hAnsi="Times New Roman"/>
          <w:color w:val="000000"/>
        </w:rPr>
      </w:pPr>
      <w:r w:rsidRPr="00F746B3">
        <w:rPr>
          <w:rFonts w:ascii="Times New Roman" w:hAnsi="Times New Roman"/>
          <w:color w:val="000000"/>
        </w:rPr>
        <w:t>Enrollee Invoices</w:t>
      </w:r>
    </w:p>
    <w:p w14:paraId="586E9CF8" w14:textId="564A0D0A" w:rsidR="004F2125" w:rsidRPr="00F746B3" w:rsidRDefault="004F2125">
      <w:pPr>
        <w:pStyle w:val="ListParagraph"/>
        <w:numPr>
          <w:ilvl w:val="0"/>
          <w:numId w:val="56"/>
        </w:numPr>
        <w:rPr>
          <w:rFonts w:ascii="Times New Roman" w:hAnsi="Times New Roman"/>
          <w:color w:val="000000"/>
        </w:rPr>
      </w:pPr>
      <w:r w:rsidRPr="00F746B3">
        <w:rPr>
          <w:rFonts w:ascii="Times New Roman" w:hAnsi="Times New Roman"/>
          <w:color w:val="000000"/>
        </w:rPr>
        <w:t>Claim History</w:t>
      </w:r>
    </w:p>
    <w:p w14:paraId="2688B734" w14:textId="77777777" w:rsidR="004F2125" w:rsidRPr="00F746B3" w:rsidRDefault="004F2125" w:rsidP="00986DFA">
      <w:pPr>
        <w:pStyle w:val="RFPHeading4"/>
        <w:rPr>
          <w:rFonts w:eastAsiaTheme="minorEastAsia"/>
        </w:rPr>
      </w:pPr>
      <w:r w:rsidRPr="00F746B3">
        <w:rPr>
          <w:rFonts w:eastAsiaTheme="minorEastAsia"/>
        </w:rPr>
        <w:t>Recipient Billing Premiums</w:t>
      </w:r>
    </w:p>
    <w:p w14:paraId="65E908F3" w14:textId="05365670" w:rsidR="004F2125" w:rsidRPr="005E5331" w:rsidRDefault="005E5331">
      <w:pPr>
        <w:rPr>
          <w:rFonts w:ascii="Times New Roman" w:eastAsiaTheme="minorEastAsia" w:hAnsi="Times New Roman"/>
        </w:rPr>
      </w:pPr>
      <w:r>
        <w:rPr>
          <w:rFonts w:ascii="Times New Roman" w:eastAsiaTheme="minorEastAsia" w:hAnsi="Times New Roman"/>
        </w:rPr>
        <w:t>The recipient billing module applies</w:t>
      </w:r>
      <w:r w:rsidR="004F2125" w:rsidRPr="005E5331">
        <w:rPr>
          <w:rFonts w:ascii="Times New Roman" w:eastAsiaTheme="minorEastAsia" w:hAnsi="Times New Roman"/>
        </w:rPr>
        <w:t xml:space="preserve"> rules</w:t>
      </w:r>
      <w:r>
        <w:rPr>
          <w:rFonts w:ascii="Times New Roman" w:eastAsiaTheme="minorEastAsia" w:hAnsi="Times New Roman"/>
        </w:rPr>
        <w:t xml:space="preserve"> and</w:t>
      </w:r>
      <w:r w:rsidR="004F2125" w:rsidRPr="005E5331">
        <w:rPr>
          <w:rFonts w:ascii="Times New Roman" w:eastAsiaTheme="minorEastAsia" w:hAnsi="Times New Roman"/>
        </w:rPr>
        <w:t xml:space="preserve"> payment criteria to process the revenue cycle management of premium payments for </w:t>
      </w:r>
      <w:r w:rsidR="00463F49" w:rsidRPr="005E5331">
        <w:rPr>
          <w:rFonts w:ascii="Times New Roman" w:hAnsi="Times New Roman"/>
        </w:rPr>
        <w:t>Hawki</w:t>
      </w:r>
      <w:r w:rsidR="004F2125" w:rsidRPr="005E5331">
        <w:rPr>
          <w:rFonts w:ascii="Times New Roman" w:eastAsiaTheme="minorEastAsia" w:hAnsi="Times New Roman"/>
        </w:rPr>
        <w:t>, including third party liability, Notices, Delinquency, ACH,</w:t>
      </w:r>
      <w:r>
        <w:rPr>
          <w:rFonts w:ascii="Times New Roman" w:eastAsiaTheme="minorEastAsia" w:hAnsi="Times New Roman"/>
        </w:rPr>
        <w:t xml:space="preserve"> and</w:t>
      </w:r>
      <w:r w:rsidR="004F2125" w:rsidRPr="005E5331">
        <w:rPr>
          <w:rFonts w:ascii="Times New Roman" w:eastAsiaTheme="minorEastAsia" w:hAnsi="Times New Roman"/>
        </w:rPr>
        <w:t xml:space="preserve"> credit card. This may be part of a more comprehensive multipurpose financial system</w:t>
      </w:r>
      <w:r w:rsidR="00AB0F35" w:rsidRPr="005E5331">
        <w:rPr>
          <w:rFonts w:ascii="Times New Roman" w:eastAsiaTheme="minorEastAsia" w:hAnsi="Times New Roman"/>
        </w:rPr>
        <w:t>.</w:t>
      </w:r>
      <w:r w:rsidR="004F2125" w:rsidRPr="005E5331">
        <w:rPr>
          <w:rFonts w:ascii="Times New Roman" w:eastAsiaTheme="minorEastAsia" w:hAnsi="Times New Roman"/>
        </w:rPr>
        <w:t xml:space="preserve"> </w:t>
      </w:r>
    </w:p>
    <w:p w14:paraId="380941EC" w14:textId="77777777" w:rsidR="004F2125" w:rsidRPr="00F03931" w:rsidRDefault="004F2125" w:rsidP="00986DFA">
      <w:pPr>
        <w:pStyle w:val="RFPHeading4"/>
        <w:rPr>
          <w:rFonts w:eastAsiaTheme="minorEastAsia"/>
        </w:rPr>
      </w:pPr>
      <w:r w:rsidRPr="00F03931">
        <w:rPr>
          <w:rFonts w:eastAsiaTheme="minorEastAsia"/>
        </w:rPr>
        <w:lastRenderedPageBreak/>
        <w:t xml:space="preserve">Encounter Management </w:t>
      </w:r>
    </w:p>
    <w:p w14:paraId="5632C6EF" w14:textId="77777777" w:rsidR="004F2125" w:rsidRPr="0022193F" w:rsidRDefault="004F2125">
      <w:pPr>
        <w:rPr>
          <w:rFonts w:ascii="Times New Roman" w:hAnsi="Times New Roman"/>
          <w:color w:val="000000"/>
        </w:rPr>
      </w:pPr>
      <w:r w:rsidRPr="0022193F">
        <w:rPr>
          <w:rFonts w:ascii="Times New Roman" w:hAnsi="Times New Roman"/>
          <w:color w:val="000000"/>
        </w:rPr>
        <w:t xml:space="preserve">Encounter Management represents a single platform for all lines of business (LOB). Regardless of line of business, the solution should be system-driven and incorporate the following: </w:t>
      </w:r>
    </w:p>
    <w:p w14:paraId="7506B49C" w14:textId="109EC22F" w:rsidR="004F2125" w:rsidRPr="005E5331" w:rsidRDefault="004F2125">
      <w:pPr>
        <w:pStyle w:val="ListParagraph"/>
        <w:numPr>
          <w:ilvl w:val="0"/>
          <w:numId w:val="56"/>
        </w:numPr>
        <w:rPr>
          <w:rFonts w:ascii="Times New Roman" w:hAnsi="Times New Roman"/>
          <w:color w:val="000000"/>
        </w:rPr>
      </w:pPr>
      <w:r w:rsidRPr="005E5331">
        <w:rPr>
          <w:rFonts w:ascii="Times New Roman" w:hAnsi="Times New Roman"/>
          <w:color w:val="000000"/>
        </w:rPr>
        <w:t>Capability to ingest all types of 837 formats from EDI Support Services (or similar clearinghouse functionality you might provide)</w:t>
      </w:r>
    </w:p>
    <w:p w14:paraId="1D4BB332" w14:textId="77777777" w:rsidR="004F2125" w:rsidRPr="00F03931" w:rsidRDefault="004F2125">
      <w:pPr>
        <w:pStyle w:val="ListParagraph"/>
        <w:numPr>
          <w:ilvl w:val="0"/>
          <w:numId w:val="56"/>
        </w:numPr>
        <w:rPr>
          <w:rFonts w:ascii="Times New Roman" w:hAnsi="Times New Roman"/>
          <w:color w:val="000000"/>
        </w:rPr>
      </w:pPr>
      <w:r w:rsidRPr="00F03931">
        <w:rPr>
          <w:rFonts w:ascii="Times New Roman" w:hAnsi="Times New Roman"/>
          <w:color w:val="000000"/>
        </w:rPr>
        <w:t>Receipt of accepted and rejected EDI transactions</w:t>
      </w:r>
    </w:p>
    <w:p w14:paraId="7C2635A4" w14:textId="77777777" w:rsidR="004F2125" w:rsidRPr="0022193F" w:rsidRDefault="004F2125">
      <w:pPr>
        <w:pStyle w:val="ListParagraph"/>
        <w:numPr>
          <w:ilvl w:val="0"/>
          <w:numId w:val="56"/>
        </w:numPr>
        <w:rPr>
          <w:rFonts w:ascii="Times New Roman" w:hAnsi="Times New Roman"/>
          <w:color w:val="000000"/>
        </w:rPr>
      </w:pPr>
      <w:r w:rsidRPr="0022193F">
        <w:rPr>
          <w:rFonts w:ascii="Times New Roman" w:hAnsi="Times New Roman"/>
          <w:color w:val="000000"/>
        </w:rPr>
        <w:t xml:space="preserve">Inbound file validations </w:t>
      </w:r>
    </w:p>
    <w:p w14:paraId="60E4C26C" w14:textId="71E31D2F" w:rsidR="004F2125" w:rsidRPr="0022193F" w:rsidRDefault="004F2125">
      <w:pPr>
        <w:pStyle w:val="ListParagraph"/>
        <w:numPr>
          <w:ilvl w:val="0"/>
          <w:numId w:val="56"/>
        </w:numPr>
        <w:rPr>
          <w:rFonts w:ascii="Times New Roman" w:hAnsi="Times New Roman"/>
          <w:color w:val="000000"/>
        </w:rPr>
      </w:pPr>
      <w:r w:rsidRPr="0022193F">
        <w:rPr>
          <w:rFonts w:ascii="Times New Roman" w:hAnsi="Times New Roman"/>
          <w:color w:val="000000"/>
        </w:rPr>
        <w:t>Validate per State/CMS business and compliance rules for completeness and accuracy</w:t>
      </w:r>
    </w:p>
    <w:p w14:paraId="43038E2A" w14:textId="30E38B23" w:rsidR="004F2125" w:rsidRPr="0022193F" w:rsidRDefault="004F2125">
      <w:pPr>
        <w:pStyle w:val="ListParagraph"/>
        <w:numPr>
          <w:ilvl w:val="0"/>
          <w:numId w:val="56"/>
        </w:numPr>
        <w:rPr>
          <w:rFonts w:ascii="Times New Roman" w:hAnsi="Times New Roman"/>
          <w:color w:val="000000"/>
        </w:rPr>
      </w:pPr>
      <w:r w:rsidRPr="0022193F">
        <w:rPr>
          <w:rFonts w:ascii="Times New Roman" w:hAnsi="Times New Roman"/>
          <w:color w:val="000000"/>
        </w:rPr>
        <w:t>Route rejected transactions to workflow for root cause and analysis</w:t>
      </w:r>
    </w:p>
    <w:p w14:paraId="7A71AE6E" w14:textId="245D8952" w:rsidR="004F2125" w:rsidRPr="00F746B3" w:rsidRDefault="004F2125">
      <w:pPr>
        <w:pStyle w:val="ListParagraph"/>
        <w:numPr>
          <w:ilvl w:val="0"/>
          <w:numId w:val="56"/>
        </w:numPr>
        <w:rPr>
          <w:rFonts w:ascii="Times New Roman" w:hAnsi="Times New Roman"/>
          <w:color w:val="000000"/>
        </w:rPr>
      </w:pPr>
      <w:r w:rsidRPr="00F746B3">
        <w:rPr>
          <w:rFonts w:ascii="Times New Roman" w:hAnsi="Times New Roman"/>
          <w:color w:val="000000"/>
        </w:rPr>
        <w:t>Update Activity and Disposition of file and encounter level data</w:t>
      </w:r>
    </w:p>
    <w:p w14:paraId="763DB59B" w14:textId="358C4118" w:rsidR="004F2125" w:rsidRPr="005E5331" w:rsidRDefault="004F2125">
      <w:pPr>
        <w:pStyle w:val="ListParagraph"/>
        <w:numPr>
          <w:ilvl w:val="0"/>
          <w:numId w:val="56"/>
        </w:numPr>
        <w:rPr>
          <w:rFonts w:ascii="Times New Roman" w:hAnsi="Times New Roman"/>
          <w:color w:val="000000"/>
        </w:rPr>
      </w:pPr>
      <w:r w:rsidRPr="005E5331">
        <w:rPr>
          <w:rFonts w:ascii="Times New Roman" w:hAnsi="Times New Roman"/>
          <w:color w:val="000000"/>
        </w:rPr>
        <w:t>MCO outbound review, reconciliation and reporting</w:t>
      </w:r>
    </w:p>
    <w:p w14:paraId="386D010E" w14:textId="77777777" w:rsidR="004F2125" w:rsidRPr="00F03931" w:rsidRDefault="004F2125" w:rsidP="00AE3C40">
      <w:pPr>
        <w:rPr>
          <w:rFonts w:ascii="Times New Roman" w:hAnsi="Times New Roman"/>
          <w:color w:val="000000"/>
        </w:rPr>
      </w:pPr>
      <w:r w:rsidRPr="005E5331">
        <w:rPr>
          <w:rFonts w:ascii="Times New Roman" w:hAnsi="Times New Roman"/>
          <w:color w:val="000000"/>
        </w:rPr>
        <w:t>Encounter Management should provide full visibility of the complete encounter data submission process through a web-based user portal along with dashboards to manage and monitor file level submissions and reconciliation, and track the claim-to-encounter lifecycle. Encounter Management tracks the end-to-end lifecycle of all fi</w:t>
      </w:r>
      <w:r w:rsidRPr="00F03931">
        <w:rPr>
          <w:rFonts w:ascii="Times New Roman" w:hAnsi="Times New Roman"/>
          <w:color w:val="000000"/>
        </w:rPr>
        <w:t xml:space="preserve">le level and encounter level transactions submitted to the responses received from CMS and the State. </w:t>
      </w:r>
    </w:p>
    <w:p w14:paraId="48CE58C4" w14:textId="3369CCD5" w:rsidR="004F2125" w:rsidRPr="0022193F" w:rsidRDefault="004F2125" w:rsidP="00AE3C40">
      <w:pPr>
        <w:rPr>
          <w:rFonts w:ascii="Times New Roman" w:hAnsi="Times New Roman"/>
        </w:rPr>
      </w:pPr>
      <w:r w:rsidRPr="0022193F">
        <w:rPr>
          <w:rFonts w:ascii="Times New Roman" w:hAnsi="Times New Roman"/>
          <w:color w:val="000000"/>
        </w:rPr>
        <w:t xml:space="preserve">Once encounters are received, the system will provide prioritized activities (through registries) of specific problem areas and provide workflow automation for tracking and resolution. </w:t>
      </w:r>
      <w:r w:rsidRPr="0022193F">
        <w:rPr>
          <w:rFonts w:ascii="Times New Roman" w:hAnsi="Times New Roman"/>
        </w:rPr>
        <w:t xml:space="preserve">Through a combination of dashboards and workflow management, it provides the ability for summary and detail level information about exceptions generated, using varying techniques of prioritization, based on the </w:t>
      </w:r>
      <w:r w:rsidR="00464AC9" w:rsidRPr="0022193F">
        <w:rPr>
          <w:rFonts w:ascii="Times New Roman" w:eastAsiaTheme="minorHAnsi" w:hAnsi="Times New Roman"/>
        </w:rPr>
        <w:t>Agency</w:t>
      </w:r>
      <w:r w:rsidRPr="0022193F">
        <w:rPr>
          <w:rFonts w:ascii="Times New Roman" w:hAnsi="Times New Roman"/>
        </w:rPr>
        <w:t>’s requirements.</w:t>
      </w:r>
    </w:p>
    <w:p w14:paraId="2F303983" w14:textId="422E9C0E" w:rsidR="004F2125" w:rsidRPr="005E5331" w:rsidRDefault="004F2125" w:rsidP="00AE3C40">
      <w:pPr>
        <w:rPr>
          <w:rFonts w:ascii="Times New Roman" w:hAnsi="Times New Roman"/>
        </w:rPr>
      </w:pPr>
      <w:r w:rsidRPr="005E5331">
        <w:rPr>
          <w:rFonts w:ascii="Times New Roman" w:hAnsi="Times New Roman"/>
        </w:rPr>
        <w:t>The solution also provides aging dashboards for oversight to manage and monitor the exceptions being triggered through the internal validations and ensure</w:t>
      </w:r>
      <w:r w:rsidR="005E5331">
        <w:rPr>
          <w:rFonts w:ascii="Times New Roman" w:hAnsi="Times New Roman"/>
        </w:rPr>
        <w:t>s</w:t>
      </w:r>
      <w:r w:rsidRPr="005E5331">
        <w:rPr>
          <w:rFonts w:ascii="Times New Roman" w:hAnsi="Times New Roman"/>
        </w:rPr>
        <w:t xml:space="preserve"> that encounters are being reviewed and corrected in a timely manner.</w:t>
      </w:r>
    </w:p>
    <w:p w14:paraId="681B160D" w14:textId="49CE9AD9" w:rsidR="004F2125" w:rsidRPr="00F03931" w:rsidRDefault="004F2125" w:rsidP="00AE3C40">
      <w:pPr>
        <w:rPr>
          <w:rFonts w:ascii="Times New Roman" w:hAnsi="Times New Roman"/>
        </w:rPr>
      </w:pPr>
      <w:r w:rsidRPr="00F03931">
        <w:rPr>
          <w:rFonts w:ascii="Times New Roman" w:hAnsi="Times New Roman"/>
        </w:rPr>
        <w:t>Encounter Management provides full visibility of the complete encounter data submission process through a web-based user portal, along with dashboards to manage and monitor file level submissions and reconciliation, and tracking the claim-to-encounter lifecycle.</w:t>
      </w:r>
    </w:p>
    <w:p w14:paraId="7229EB27" w14:textId="28CF4658" w:rsidR="004F2125" w:rsidRPr="0022193F" w:rsidRDefault="004F2125" w:rsidP="00F746B3">
      <w:pPr>
        <w:rPr>
          <w:rFonts w:ascii="Times New Roman" w:hAnsi="Times New Roman"/>
        </w:rPr>
      </w:pPr>
      <w:r w:rsidRPr="0022193F">
        <w:rPr>
          <w:rFonts w:ascii="Times New Roman" w:hAnsi="Times New Roman"/>
        </w:rPr>
        <w:t xml:space="preserve">Encounter Management tracks every step of the claim and encounter lifecycle so end users will know where every transaction is at any point in time. Within the solution, at both the file and claim/encounter level, there </w:t>
      </w:r>
      <w:r w:rsidR="00431DF3">
        <w:rPr>
          <w:rFonts w:ascii="Times New Roman" w:hAnsi="Times New Roman"/>
        </w:rPr>
        <w:t>would</w:t>
      </w:r>
      <w:r w:rsidRPr="0022193F">
        <w:rPr>
          <w:rFonts w:ascii="Times New Roman" w:hAnsi="Times New Roman"/>
        </w:rPr>
        <w:t xml:space="preserve"> be an ‘Events’ </w:t>
      </w:r>
      <w:r w:rsidR="00660710">
        <w:rPr>
          <w:rFonts w:ascii="Times New Roman" w:hAnsi="Times New Roman"/>
        </w:rPr>
        <w:t xml:space="preserve">type </w:t>
      </w:r>
      <w:r w:rsidRPr="0022193F">
        <w:rPr>
          <w:rFonts w:ascii="Times New Roman" w:hAnsi="Times New Roman"/>
        </w:rPr>
        <w:t>tab that will provide a list of all steps the transactions have gone through. Details within the Events tab include when processes started and completed, any exceptions generated through the process, along with any updates made by users when transactions failed and sent to the workflow for correction.</w:t>
      </w:r>
    </w:p>
    <w:p w14:paraId="4D2F2FBA" w14:textId="77777777" w:rsidR="004F2125" w:rsidRPr="0022193F" w:rsidRDefault="004F2125" w:rsidP="00986DFA">
      <w:pPr>
        <w:pStyle w:val="RFPHeading4"/>
      </w:pPr>
      <w:r w:rsidRPr="0022193F">
        <w:lastRenderedPageBreak/>
        <w:t>Enterprise Data Warehouse – Data &amp; Analytics Maturity</w:t>
      </w:r>
    </w:p>
    <w:p w14:paraId="2646D674" w14:textId="39542014" w:rsidR="004F2125" w:rsidRPr="00F746B3" w:rsidRDefault="004F2125" w:rsidP="00AE3C40">
      <w:pPr>
        <w:rPr>
          <w:rFonts w:ascii="Times New Roman" w:hAnsi="Times New Roman"/>
        </w:rPr>
      </w:pPr>
      <w:r w:rsidRPr="0022193F">
        <w:rPr>
          <w:rFonts w:ascii="Times New Roman" w:hAnsi="Times New Roman"/>
        </w:rPr>
        <w:t xml:space="preserve">The </w:t>
      </w:r>
      <w:r w:rsidR="005C5B5E" w:rsidRPr="0022193F">
        <w:rPr>
          <w:rFonts w:ascii="Times New Roman" w:hAnsi="Times New Roman"/>
        </w:rPr>
        <w:t>Enterprise Data Warehouse (</w:t>
      </w:r>
      <w:r w:rsidRPr="00F746B3">
        <w:rPr>
          <w:rFonts w:ascii="Times New Roman" w:hAnsi="Times New Roman"/>
        </w:rPr>
        <w:t>EDW</w:t>
      </w:r>
      <w:r w:rsidR="005C5B5E" w:rsidRPr="00F746B3">
        <w:rPr>
          <w:rFonts w:ascii="Times New Roman" w:hAnsi="Times New Roman"/>
        </w:rPr>
        <w:t>)</w:t>
      </w:r>
      <w:r w:rsidRPr="00F746B3">
        <w:rPr>
          <w:rFonts w:ascii="Times New Roman" w:hAnsi="Times New Roman"/>
        </w:rPr>
        <w:t xml:space="preserve"> will provide data warehousing and data integration capabilities for data to be shared across system boundaries, and will include historical data, data required for real-time operational data stores, and the analytical tools needed for accessing the data using advanced and predictive data analytics. Data integration tools will also enable many types of data services through data integration capabilities within a </w:t>
      </w:r>
      <w:r w:rsidR="005C5B5E" w:rsidRPr="00F746B3">
        <w:rPr>
          <w:rFonts w:ascii="Times New Roman" w:hAnsi="Times New Roman"/>
        </w:rPr>
        <w:t>Service Oriented Architecture (</w:t>
      </w:r>
      <w:r w:rsidRPr="00F746B3">
        <w:rPr>
          <w:rFonts w:ascii="Times New Roman" w:hAnsi="Times New Roman"/>
        </w:rPr>
        <w:t>SOA</w:t>
      </w:r>
      <w:r w:rsidR="005C5B5E" w:rsidRPr="00F746B3">
        <w:rPr>
          <w:rFonts w:ascii="Times New Roman" w:hAnsi="Times New Roman"/>
        </w:rPr>
        <w:t>)</w:t>
      </w:r>
      <w:r w:rsidRPr="00F746B3">
        <w:rPr>
          <w:rFonts w:ascii="Times New Roman" w:hAnsi="Times New Roman"/>
        </w:rPr>
        <w:t xml:space="preserve">. In addition to integrated data structures optimized to perform fast retrievals of relatively large volumes of data for analytic processing, the EDW may need to support both </w:t>
      </w:r>
      <w:r w:rsidR="005C5B5E" w:rsidRPr="00F746B3">
        <w:rPr>
          <w:rFonts w:ascii="Times New Roman" w:hAnsi="Times New Roman"/>
        </w:rPr>
        <w:t xml:space="preserve">Online Transaction Processing </w:t>
      </w:r>
      <w:r w:rsidRPr="00F746B3">
        <w:rPr>
          <w:rFonts w:ascii="Times New Roman" w:hAnsi="Times New Roman"/>
        </w:rPr>
        <w:t>(OLTP) and</w:t>
      </w:r>
      <w:r w:rsidR="005C5B5E" w:rsidRPr="00F746B3">
        <w:rPr>
          <w:rFonts w:ascii="Times New Roman" w:hAnsi="Times New Roman"/>
        </w:rPr>
        <w:t xml:space="preserve"> Online Analytic Processing</w:t>
      </w:r>
      <w:r w:rsidRPr="00F746B3">
        <w:rPr>
          <w:rFonts w:ascii="Times New Roman" w:hAnsi="Times New Roman"/>
        </w:rPr>
        <w:t xml:space="preserve"> (OLAP) through the EDW information management infrastructure. All of these structures and tools must function with robust role-based security that complies with HIPAA, Federal and State Medicaid law, and other industry and government standards.</w:t>
      </w:r>
    </w:p>
    <w:p w14:paraId="069DD87E" w14:textId="0704EFE3" w:rsidR="004F2125" w:rsidRPr="00F746B3" w:rsidRDefault="004F2125" w:rsidP="00AE3C40">
      <w:pPr>
        <w:rPr>
          <w:rFonts w:ascii="Times New Roman" w:hAnsi="Times New Roman"/>
        </w:rPr>
      </w:pPr>
      <w:r w:rsidRPr="00F746B3">
        <w:rPr>
          <w:rFonts w:ascii="Times New Roman" w:hAnsi="Times New Roman"/>
        </w:rPr>
        <w:t>The current EDW is not a traditional OLAP or normalized structure. It is Oracle based and represents a myriad of</w:t>
      </w:r>
      <w:r w:rsidR="005C5B5E" w:rsidRPr="00F746B3">
        <w:rPr>
          <w:rFonts w:ascii="Times New Roman" w:hAnsi="Times New Roman"/>
        </w:rPr>
        <w:t xml:space="preserve"> Operational Data Store (</w:t>
      </w:r>
      <w:r w:rsidRPr="00F746B3">
        <w:rPr>
          <w:rFonts w:ascii="Times New Roman" w:hAnsi="Times New Roman"/>
        </w:rPr>
        <w:t>ODS</w:t>
      </w:r>
      <w:r w:rsidR="005C5B5E" w:rsidRPr="00F746B3">
        <w:rPr>
          <w:rFonts w:ascii="Times New Roman" w:hAnsi="Times New Roman"/>
        </w:rPr>
        <w:t>)</w:t>
      </w:r>
      <w:r w:rsidRPr="00F746B3">
        <w:rPr>
          <w:rFonts w:ascii="Times New Roman" w:hAnsi="Times New Roman"/>
        </w:rPr>
        <w:t xml:space="preserve"> and operational backup tables. It currently supports internal and external stakeholders with canned reports, EDI requests, and other operational reports. </w:t>
      </w:r>
    </w:p>
    <w:p w14:paraId="7086FDA9" w14:textId="43AB55CF" w:rsidR="004F2125" w:rsidRPr="00F746B3" w:rsidRDefault="004F2125" w:rsidP="00AE3C40">
      <w:pPr>
        <w:rPr>
          <w:rFonts w:ascii="Times New Roman" w:hAnsi="Times New Roman"/>
        </w:rPr>
      </w:pPr>
      <w:r w:rsidRPr="00F746B3">
        <w:rPr>
          <w:rFonts w:ascii="Times New Roman" w:hAnsi="Times New Roman"/>
        </w:rPr>
        <w:t xml:space="preserve">The </w:t>
      </w:r>
      <w:r w:rsidR="00464AC9" w:rsidRPr="00F746B3">
        <w:rPr>
          <w:rFonts w:ascii="Times New Roman" w:eastAsiaTheme="minorHAnsi" w:hAnsi="Times New Roman"/>
        </w:rPr>
        <w:t>Agency</w:t>
      </w:r>
      <w:r w:rsidRPr="00F746B3">
        <w:rPr>
          <w:rFonts w:ascii="Times New Roman" w:hAnsi="Times New Roman"/>
          <w:spacing w:val="-1"/>
        </w:rPr>
        <w:t xml:space="preserve"> </w:t>
      </w:r>
      <w:r w:rsidRPr="00F746B3">
        <w:rPr>
          <w:rFonts w:ascii="Times New Roman" w:hAnsi="Times New Roman"/>
        </w:rPr>
        <w:t xml:space="preserve">needs a comprehensive EDW solution that is designed to provide greater information sharing, broader and easier access, enhanced data integration, increased security and privacy and strengthened query and analytic capability by </w:t>
      </w:r>
      <w:r w:rsidR="00431DF3">
        <w:rPr>
          <w:rFonts w:ascii="Times New Roman" w:hAnsi="Times New Roman"/>
        </w:rPr>
        <w:t>offering</w:t>
      </w:r>
      <w:r w:rsidRPr="00F746B3">
        <w:rPr>
          <w:rFonts w:ascii="Times New Roman" w:hAnsi="Times New Roman"/>
        </w:rPr>
        <w:t xml:space="preserve"> a unified data repository for reporting and analytics. An EDW solution capable of storing all data required for the administration and operation of the Medicaid program is necessary for the successful implementation of the Iowa Medicaid vision of a modular MMIS, achieving advanced MITA maturity. The EDW solution must scale to meet the progressive data needs of the MCO program, preserving an ever-growing history of information from disparate data sources. The EDW will enable a storage architecture designed to hold and combine data extracted from disparate systems and external sources (including but not limited to claims, encounters, EMR data, EHR data, Lab, Pharma, research demographics, socio-economic) into a coherent, organized data model. As part of the DHS infrastructure, the EDW will be vital for managing disparate data sets across the DHS, and providing the architectural solution for decision-makers to access data for enterprise-wide data analysis and reporting. The </w:t>
      </w:r>
      <w:r w:rsidR="00464AC9" w:rsidRPr="00F746B3">
        <w:rPr>
          <w:rFonts w:ascii="Times New Roman" w:eastAsiaTheme="minorHAnsi" w:hAnsi="Times New Roman"/>
        </w:rPr>
        <w:t>Agency</w:t>
      </w:r>
      <w:r w:rsidRPr="00F746B3">
        <w:rPr>
          <w:rFonts w:ascii="Times New Roman" w:hAnsi="Times New Roman"/>
          <w:spacing w:val="-1"/>
        </w:rPr>
        <w:t xml:space="preserve"> </w:t>
      </w:r>
      <w:r w:rsidRPr="00F746B3">
        <w:rPr>
          <w:rFonts w:ascii="Times New Roman" w:hAnsi="Times New Roman"/>
        </w:rPr>
        <w:t xml:space="preserve">currently has an Enterprise Architect and team to standardize on and deploy </w:t>
      </w:r>
      <w:r w:rsidR="00C45FEF" w:rsidRPr="00F746B3">
        <w:rPr>
          <w:rFonts w:ascii="Times New Roman" w:hAnsi="Times New Roman"/>
        </w:rPr>
        <w:t>Master Data Management (</w:t>
      </w:r>
      <w:r w:rsidRPr="00F746B3">
        <w:rPr>
          <w:rFonts w:ascii="Times New Roman" w:hAnsi="Times New Roman"/>
        </w:rPr>
        <w:t>MDM</w:t>
      </w:r>
      <w:r w:rsidR="00C45FEF" w:rsidRPr="00F746B3">
        <w:rPr>
          <w:rFonts w:ascii="Times New Roman" w:hAnsi="Times New Roman"/>
        </w:rPr>
        <w:t>)</w:t>
      </w:r>
      <w:r w:rsidRPr="00F746B3">
        <w:rPr>
          <w:rFonts w:ascii="Times New Roman" w:hAnsi="Times New Roman"/>
        </w:rPr>
        <w:t xml:space="preserve"> &amp; governance tools, ETL strategy/tools, and COTS business intelligence and data analytics tools, such as PowerBI, Oracle solutions. The implementation strategy calls for the support of population health and payment reform, to improve health outcomes as well as to enhance the </w:t>
      </w:r>
      <w:r w:rsidR="00464AC9" w:rsidRPr="00F746B3">
        <w:rPr>
          <w:rFonts w:ascii="Times New Roman" w:eastAsiaTheme="minorHAnsi" w:hAnsi="Times New Roman"/>
        </w:rPr>
        <w:t>Agency</w:t>
      </w:r>
      <w:r w:rsidRPr="00F746B3">
        <w:rPr>
          <w:rFonts w:ascii="Times New Roman" w:hAnsi="Times New Roman"/>
          <w:spacing w:val="-1"/>
        </w:rPr>
        <w:t xml:space="preserve">’s </w:t>
      </w:r>
      <w:r w:rsidRPr="00F746B3">
        <w:rPr>
          <w:rFonts w:ascii="Times New Roman" w:hAnsi="Times New Roman"/>
        </w:rPr>
        <w:t xml:space="preserve">organizational decision-making activities to manage the effectiveness of the managed care program, fraud, waste, and abuse detection and prevention. The </w:t>
      </w:r>
      <w:r w:rsidR="00464AC9" w:rsidRPr="00F746B3">
        <w:rPr>
          <w:rFonts w:ascii="Times New Roman" w:eastAsiaTheme="minorHAnsi" w:hAnsi="Times New Roman"/>
        </w:rPr>
        <w:t>Agency</w:t>
      </w:r>
      <w:r w:rsidRPr="00F746B3">
        <w:rPr>
          <w:rFonts w:ascii="Times New Roman" w:hAnsi="Times New Roman"/>
          <w:spacing w:val="-1"/>
        </w:rPr>
        <w:t xml:space="preserve"> </w:t>
      </w:r>
      <w:r w:rsidRPr="00F746B3">
        <w:rPr>
          <w:rFonts w:ascii="Times New Roman" w:hAnsi="Times New Roman"/>
        </w:rPr>
        <w:t>will continue its current efforts with the goal that the new EDW vendor will provide additional high quality reporting and analytic capabilities that leverage an industry-leading suite of reporting and business intelligence tools.</w:t>
      </w:r>
    </w:p>
    <w:p w14:paraId="05BE3CD3" w14:textId="4D673B7E" w:rsidR="004F2125" w:rsidRPr="00F746B3" w:rsidRDefault="004F2125" w:rsidP="00AE3C40">
      <w:pPr>
        <w:rPr>
          <w:rFonts w:ascii="Times New Roman" w:hAnsi="Times New Roman"/>
        </w:rPr>
      </w:pPr>
      <w:r w:rsidRPr="00F746B3">
        <w:rPr>
          <w:rFonts w:ascii="Times New Roman" w:hAnsi="Times New Roman"/>
        </w:rPr>
        <w:lastRenderedPageBreak/>
        <w:t xml:space="preserve">The </w:t>
      </w:r>
      <w:r w:rsidR="00464AC9" w:rsidRPr="00F746B3">
        <w:rPr>
          <w:rFonts w:ascii="Times New Roman" w:eastAsiaTheme="minorHAnsi" w:hAnsi="Times New Roman"/>
        </w:rPr>
        <w:t>Agency</w:t>
      </w:r>
      <w:r w:rsidRPr="00F746B3">
        <w:rPr>
          <w:rFonts w:ascii="Times New Roman" w:hAnsi="Times New Roman"/>
        </w:rPr>
        <w:t xml:space="preserve"> is planning to advance its Data and Analytics Maturity Model, specifically in the areas of predictive modeling, risk analysis and mitigation, and data for strategic planning (Big Data).</w:t>
      </w:r>
    </w:p>
    <w:p w14:paraId="6E302B03" w14:textId="464F1D07" w:rsidR="004F2125" w:rsidRPr="005E5331" w:rsidRDefault="004F2125" w:rsidP="00AE3C40">
      <w:pPr>
        <w:rPr>
          <w:rFonts w:ascii="Times New Roman" w:hAnsi="Times New Roman"/>
        </w:rPr>
      </w:pPr>
      <w:r w:rsidRPr="005E5331">
        <w:rPr>
          <w:rFonts w:ascii="Times New Roman" w:hAnsi="Times New Roman"/>
        </w:rPr>
        <w:t xml:space="preserve">The </w:t>
      </w:r>
      <w:r w:rsidR="00464AC9" w:rsidRPr="005E5331">
        <w:rPr>
          <w:rFonts w:ascii="Times New Roman" w:eastAsiaTheme="minorHAnsi" w:hAnsi="Times New Roman"/>
        </w:rPr>
        <w:t>Agency</w:t>
      </w:r>
      <w:r w:rsidRPr="005E5331">
        <w:rPr>
          <w:rFonts w:ascii="Times New Roman" w:hAnsi="Times New Roman"/>
        </w:rPr>
        <w:t xml:space="preserve"> is currently procuring </w:t>
      </w:r>
      <w:r w:rsidR="005E5331">
        <w:rPr>
          <w:rFonts w:ascii="Times New Roman" w:hAnsi="Times New Roman"/>
        </w:rPr>
        <w:t>d</w:t>
      </w:r>
      <w:r w:rsidRPr="005E5331">
        <w:rPr>
          <w:rFonts w:ascii="Times New Roman" w:hAnsi="Times New Roman"/>
        </w:rPr>
        <w:t xml:space="preserve">ata </w:t>
      </w:r>
      <w:r w:rsidR="005E5331">
        <w:rPr>
          <w:rFonts w:ascii="Times New Roman" w:hAnsi="Times New Roman"/>
        </w:rPr>
        <w:t>l</w:t>
      </w:r>
      <w:r w:rsidRPr="005E5331">
        <w:rPr>
          <w:rFonts w:ascii="Times New Roman" w:hAnsi="Times New Roman"/>
        </w:rPr>
        <w:t xml:space="preserve">ake and </w:t>
      </w:r>
      <w:r w:rsidR="005E5331">
        <w:rPr>
          <w:rFonts w:ascii="Times New Roman" w:hAnsi="Times New Roman"/>
        </w:rPr>
        <w:t>d</w:t>
      </w:r>
      <w:r w:rsidRPr="005E5331">
        <w:rPr>
          <w:rFonts w:ascii="Times New Roman" w:hAnsi="Times New Roman"/>
        </w:rPr>
        <w:t xml:space="preserve">ata </w:t>
      </w:r>
      <w:r w:rsidR="005E5331">
        <w:rPr>
          <w:rFonts w:ascii="Times New Roman" w:hAnsi="Times New Roman"/>
        </w:rPr>
        <w:t>a</w:t>
      </w:r>
      <w:r w:rsidRPr="005E5331">
        <w:rPr>
          <w:rFonts w:ascii="Times New Roman" w:hAnsi="Times New Roman"/>
        </w:rPr>
        <w:t>nalytics solutions that are expected to be implemented prior to the initiation of the MEME project DDI phase.</w:t>
      </w:r>
    </w:p>
    <w:p w14:paraId="48EF136A" w14:textId="77777777" w:rsidR="004F2125" w:rsidRPr="00B04EC2" w:rsidRDefault="004F2125" w:rsidP="00986DFA">
      <w:pPr>
        <w:pStyle w:val="RFPHeading4"/>
      </w:pPr>
      <w:r w:rsidRPr="00B04EC2">
        <w:t>Program Integrity</w:t>
      </w:r>
    </w:p>
    <w:p w14:paraId="16C8B721" w14:textId="0D9650CB" w:rsidR="004F2125" w:rsidRPr="005E5331" w:rsidRDefault="005E5331" w:rsidP="00F746B3">
      <w:pPr>
        <w:spacing w:line="240" w:lineRule="exact"/>
        <w:rPr>
          <w:rFonts w:ascii="Times New Roman" w:hAnsi="Times New Roman"/>
        </w:rPr>
      </w:pPr>
      <w:r>
        <w:rPr>
          <w:rFonts w:ascii="Times New Roman" w:hAnsi="Times New Roman"/>
        </w:rPr>
        <w:t xml:space="preserve">The </w:t>
      </w:r>
      <w:r w:rsidR="004F2125" w:rsidRPr="005E5331">
        <w:rPr>
          <w:rFonts w:ascii="Times New Roman" w:hAnsi="Times New Roman"/>
        </w:rPr>
        <w:t>Program Integrity</w:t>
      </w:r>
      <w:r>
        <w:rPr>
          <w:rFonts w:ascii="Times New Roman" w:hAnsi="Times New Roman"/>
        </w:rPr>
        <w:t xml:space="preserve"> solution</w:t>
      </w:r>
      <w:r w:rsidR="004F2125" w:rsidRPr="005E5331">
        <w:rPr>
          <w:rFonts w:ascii="Times New Roman" w:hAnsi="Times New Roman"/>
        </w:rPr>
        <w:t xml:space="preserve"> is designed to provide statistical information on recipients and providers enrolled in the Iowa Medicaid Program.  The subsystem features effective algorithms for isolating potential mis-utilization. Also, it provides an integrated set of reports to support the investigation of that potential misuse. The program should target at a minimum, utilization and claims data from our EDW/</w:t>
      </w:r>
      <w:r>
        <w:rPr>
          <w:rFonts w:ascii="Times New Roman" w:hAnsi="Times New Roman"/>
        </w:rPr>
        <w:t>d</w:t>
      </w:r>
      <w:r w:rsidR="004F2125" w:rsidRPr="005E5331">
        <w:rPr>
          <w:rFonts w:ascii="Times New Roman" w:hAnsi="Times New Roman"/>
        </w:rPr>
        <w:t xml:space="preserve">ata </w:t>
      </w:r>
      <w:r>
        <w:rPr>
          <w:rFonts w:ascii="Times New Roman" w:hAnsi="Times New Roman"/>
        </w:rPr>
        <w:t>l</w:t>
      </w:r>
      <w:r w:rsidR="004F2125" w:rsidRPr="005E5331">
        <w:rPr>
          <w:rFonts w:ascii="Times New Roman" w:hAnsi="Times New Roman"/>
        </w:rPr>
        <w:t xml:space="preserve">ake solution to identify fraud, waste and abuse in Iowa’s Medicaid Program, and produce CMS mandated reporting. This solution </w:t>
      </w:r>
      <w:r>
        <w:rPr>
          <w:rFonts w:ascii="Times New Roman" w:hAnsi="Times New Roman"/>
        </w:rPr>
        <w:t>must</w:t>
      </w:r>
      <w:r w:rsidR="004F2125" w:rsidRPr="005E5331">
        <w:rPr>
          <w:rFonts w:ascii="Times New Roman" w:hAnsi="Times New Roman"/>
        </w:rPr>
        <w:t xml:space="preserve"> be CMS-certified. </w:t>
      </w:r>
    </w:p>
    <w:p w14:paraId="2D263CDD" w14:textId="6243E734" w:rsidR="004F2125" w:rsidRPr="00F03931" w:rsidRDefault="004F2125" w:rsidP="00986DFA">
      <w:pPr>
        <w:pStyle w:val="RFPHeading3"/>
      </w:pPr>
      <w:bookmarkStart w:id="156" w:name="_Toc536182103"/>
      <w:bookmarkStart w:id="157" w:name="_Toc536185937"/>
      <w:bookmarkStart w:id="158" w:name="_Toc536687064"/>
      <w:bookmarkStart w:id="159" w:name="_Toc3815813"/>
      <w:bookmarkStart w:id="160" w:name="_Toc3818111"/>
      <w:r w:rsidRPr="00F03931">
        <w:t>Module Procurements Post Phase 1</w:t>
      </w:r>
      <w:bookmarkEnd w:id="156"/>
      <w:bookmarkEnd w:id="157"/>
      <w:bookmarkEnd w:id="158"/>
      <w:bookmarkEnd w:id="159"/>
      <w:bookmarkEnd w:id="160"/>
    </w:p>
    <w:p w14:paraId="2EF9B5E4" w14:textId="2B5CA76E" w:rsidR="004F2125" w:rsidRPr="0022193F" w:rsidRDefault="004F2125" w:rsidP="00F746B3">
      <w:pPr>
        <w:rPr>
          <w:rFonts w:ascii="Times New Roman" w:hAnsi="Times New Roman"/>
        </w:rPr>
      </w:pPr>
      <w:r w:rsidRPr="0022193F">
        <w:rPr>
          <w:rFonts w:ascii="Times New Roman" w:hAnsi="Times New Roman"/>
        </w:rPr>
        <w:t xml:space="preserve">The </w:t>
      </w:r>
      <w:r w:rsidR="00DC544B" w:rsidRPr="0022193F">
        <w:rPr>
          <w:rFonts w:ascii="Times New Roman" w:eastAsiaTheme="minorHAnsi" w:hAnsi="Times New Roman"/>
        </w:rPr>
        <w:t>Agency</w:t>
      </w:r>
      <w:r w:rsidRPr="0022193F">
        <w:rPr>
          <w:rFonts w:ascii="Times New Roman" w:hAnsi="Times New Roman"/>
        </w:rPr>
        <w:t xml:space="preserve"> anticipates procuring the following modules after phase 1, corresponding to the needs of each incremental population:</w:t>
      </w:r>
    </w:p>
    <w:p w14:paraId="3CC3A9DF" w14:textId="77777777" w:rsidR="004F2125" w:rsidRPr="0022193F" w:rsidRDefault="004F2125" w:rsidP="00F746B3">
      <w:pPr>
        <w:pStyle w:val="ListParagraph"/>
        <w:numPr>
          <w:ilvl w:val="0"/>
          <w:numId w:val="57"/>
        </w:numPr>
        <w:rPr>
          <w:rFonts w:ascii="Times New Roman" w:hAnsi="Times New Roman"/>
        </w:rPr>
      </w:pPr>
      <w:r w:rsidRPr="0022193F">
        <w:rPr>
          <w:rFonts w:ascii="Times New Roman" w:hAnsi="Times New Roman"/>
        </w:rPr>
        <w:t>Claims Processing</w:t>
      </w:r>
    </w:p>
    <w:p w14:paraId="395892C6" w14:textId="77777777" w:rsidR="004F2125" w:rsidRPr="00F746B3" w:rsidRDefault="004F2125" w:rsidP="0043298B">
      <w:pPr>
        <w:pStyle w:val="ListParagraph"/>
        <w:numPr>
          <w:ilvl w:val="0"/>
          <w:numId w:val="57"/>
        </w:numPr>
        <w:rPr>
          <w:rFonts w:ascii="Times New Roman" w:hAnsi="Times New Roman"/>
        </w:rPr>
      </w:pPr>
      <w:r w:rsidRPr="00F746B3">
        <w:rPr>
          <w:rFonts w:ascii="Times New Roman" w:hAnsi="Times New Roman"/>
        </w:rPr>
        <w:t>Provider Management / Services</w:t>
      </w:r>
    </w:p>
    <w:p w14:paraId="160389B4" w14:textId="77777777" w:rsidR="004F2125" w:rsidRPr="00F746B3" w:rsidRDefault="004F2125" w:rsidP="0043298B">
      <w:pPr>
        <w:pStyle w:val="ListParagraph"/>
        <w:numPr>
          <w:ilvl w:val="0"/>
          <w:numId w:val="57"/>
        </w:numPr>
        <w:rPr>
          <w:rFonts w:ascii="Times New Roman" w:hAnsi="Times New Roman"/>
        </w:rPr>
      </w:pPr>
      <w:r w:rsidRPr="00F746B3">
        <w:rPr>
          <w:rFonts w:ascii="Times New Roman" w:hAnsi="Times New Roman"/>
        </w:rPr>
        <w:t>Care / Utilization Management</w:t>
      </w:r>
    </w:p>
    <w:p w14:paraId="20C674B7" w14:textId="77777777" w:rsidR="004F2125" w:rsidRPr="00F746B3" w:rsidRDefault="004F2125" w:rsidP="0043298B">
      <w:pPr>
        <w:pStyle w:val="ListParagraph"/>
        <w:numPr>
          <w:ilvl w:val="0"/>
          <w:numId w:val="57"/>
        </w:numPr>
        <w:rPr>
          <w:rFonts w:ascii="Times New Roman" w:hAnsi="Times New Roman"/>
        </w:rPr>
      </w:pPr>
      <w:r w:rsidRPr="00F746B3">
        <w:rPr>
          <w:rFonts w:ascii="Times New Roman" w:hAnsi="Times New Roman"/>
        </w:rPr>
        <w:t>Grievance and Appeals</w:t>
      </w:r>
    </w:p>
    <w:p w14:paraId="78785E67" w14:textId="77777777" w:rsidR="004F2125" w:rsidRPr="00F746B3" w:rsidRDefault="004F2125" w:rsidP="00F03931">
      <w:pPr>
        <w:pStyle w:val="ListParagraph"/>
        <w:numPr>
          <w:ilvl w:val="0"/>
          <w:numId w:val="57"/>
        </w:numPr>
        <w:rPr>
          <w:rFonts w:ascii="Times New Roman" w:hAnsi="Times New Roman"/>
        </w:rPr>
      </w:pPr>
      <w:r w:rsidRPr="00F746B3">
        <w:rPr>
          <w:rFonts w:ascii="Times New Roman" w:hAnsi="Times New Roman"/>
        </w:rPr>
        <w:t>Pharmacy Services</w:t>
      </w:r>
    </w:p>
    <w:p w14:paraId="3CCA9206" w14:textId="7405E965" w:rsidR="004F2125" w:rsidRPr="00F746B3" w:rsidRDefault="004F2125" w:rsidP="00986DFA">
      <w:pPr>
        <w:pStyle w:val="RFPHeading2"/>
        <w:rPr>
          <w:rFonts w:eastAsiaTheme="minorHAnsi"/>
        </w:rPr>
      </w:pPr>
      <w:bookmarkStart w:id="161" w:name="_Toc536182104"/>
      <w:bookmarkStart w:id="162" w:name="_Toc536185938"/>
      <w:bookmarkStart w:id="163" w:name="_Toc536687065"/>
      <w:bookmarkStart w:id="164" w:name="_Toc3815814"/>
      <w:bookmarkStart w:id="165" w:name="_Toc3818112"/>
      <w:bookmarkStart w:id="166" w:name="_Toc7095557"/>
      <w:r w:rsidRPr="00F746B3">
        <w:t>Ongoing Phases</w:t>
      </w:r>
      <w:bookmarkEnd w:id="161"/>
      <w:bookmarkEnd w:id="162"/>
      <w:bookmarkEnd w:id="163"/>
      <w:bookmarkEnd w:id="164"/>
      <w:bookmarkEnd w:id="165"/>
      <w:bookmarkEnd w:id="166"/>
    </w:p>
    <w:p w14:paraId="4250CCB7" w14:textId="210F3229" w:rsidR="004F2125" w:rsidRPr="00F746B3" w:rsidRDefault="000D2A1D" w:rsidP="0022193F">
      <w:pPr>
        <w:rPr>
          <w:rFonts w:ascii="Times New Roman" w:eastAsiaTheme="minorHAnsi" w:hAnsi="Times New Roman"/>
        </w:rPr>
      </w:pPr>
      <w:r w:rsidRPr="00F746B3">
        <w:rPr>
          <w:rFonts w:ascii="Times New Roman" w:eastAsiaTheme="minorHAnsi" w:hAnsi="Times New Roman"/>
        </w:rPr>
        <w:t xml:space="preserve">Future </w:t>
      </w:r>
      <w:r w:rsidR="004F2125" w:rsidRPr="00F746B3">
        <w:rPr>
          <w:rFonts w:ascii="Times New Roman" w:eastAsiaTheme="minorHAnsi" w:hAnsi="Times New Roman"/>
        </w:rPr>
        <w:t xml:space="preserve">project phases will be organized by population. Additional modules and other technical integrations will be developed to support unique requirements of each population and the additional services provided to that population. </w:t>
      </w:r>
      <w:r w:rsidRPr="00F746B3">
        <w:rPr>
          <w:rFonts w:ascii="Times New Roman" w:eastAsiaTheme="minorHAnsi" w:hAnsi="Times New Roman"/>
        </w:rPr>
        <w:t>Changes</w:t>
      </w:r>
      <w:r w:rsidR="004F2125" w:rsidRPr="00F746B3">
        <w:rPr>
          <w:rFonts w:ascii="Times New Roman" w:eastAsiaTheme="minorHAnsi" w:hAnsi="Times New Roman"/>
        </w:rPr>
        <w:t xml:space="preserve"> will be made to existing modules and components to support each new population. Below is a tentative list of </w:t>
      </w:r>
      <w:r w:rsidRPr="00F746B3">
        <w:rPr>
          <w:rFonts w:ascii="Times New Roman" w:eastAsiaTheme="minorHAnsi" w:hAnsi="Times New Roman"/>
        </w:rPr>
        <w:t xml:space="preserve">other </w:t>
      </w:r>
      <w:r w:rsidR="004F2125" w:rsidRPr="00F746B3">
        <w:rPr>
          <w:rFonts w:ascii="Times New Roman" w:eastAsiaTheme="minorHAnsi" w:hAnsi="Times New Roman"/>
        </w:rPr>
        <w:t>Medicaid populations/programs:</w:t>
      </w:r>
    </w:p>
    <w:p w14:paraId="30CA6ED5" w14:textId="77777777" w:rsidR="004F2125" w:rsidRPr="00F746B3" w:rsidRDefault="004F2125" w:rsidP="0022193F">
      <w:pPr>
        <w:pStyle w:val="ListParagraph"/>
        <w:numPr>
          <w:ilvl w:val="0"/>
          <w:numId w:val="50"/>
        </w:numPr>
        <w:rPr>
          <w:rFonts w:ascii="Times New Roman" w:eastAsiaTheme="minorHAnsi" w:hAnsi="Times New Roman"/>
        </w:rPr>
      </w:pPr>
      <w:r w:rsidRPr="00F746B3">
        <w:rPr>
          <w:rFonts w:ascii="Times New Roman" w:eastAsiaTheme="minorHAnsi" w:hAnsi="Times New Roman"/>
        </w:rPr>
        <w:t>Managed Care for parents and caretakers, pregnant women, newborns, and children under 19, Aged, Blind, and Disabled</w:t>
      </w:r>
    </w:p>
    <w:p w14:paraId="610ABFDD" w14:textId="77777777" w:rsidR="004F2125" w:rsidRPr="00F746B3" w:rsidRDefault="004F2125" w:rsidP="0022193F">
      <w:pPr>
        <w:pStyle w:val="ListParagraph"/>
        <w:numPr>
          <w:ilvl w:val="0"/>
          <w:numId w:val="50"/>
        </w:numPr>
        <w:rPr>
          <w:rFonts w:ascii="Times New Roman" w:eastAsiaTheme="minorHAnsi" w:hAnsi="Times New Roman"/>
        </w:rPr>
      </w:pPr>
      <w:r w:rsidRPr="00F746B3">
        <w:rPr>
          <w:rFonts w:ascii="Times New Roman" w:eastAsiaTheme="minorHAnsi" w:hAnsi="Times New Roman"/>
        </w:rPr>
        <w:t>American Indians / Alaska Natives</w:t>
      </w:r>
    </w:p>
    <w:p w14:paraId="746F5CFF"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t>Health Insurance Premium Payment (HIPP)</w:t>
      </w:r>
    </w:p>
    <w:p w14:paraId="6F4F8910"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t>Iowa Health and Wellness Plan (IHWP)</w:t>
      </w:r>
    </w:p>
    <w:p w14:paraId="594A1057"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t>State Family Planning Program (FPP)</w:t>
      </w:r>
    </w:p>
    <w:p w14:paraId="0961B83E"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t>Medicare Savings Program (MSP)</w:t>
      </w:r>
    </w:p>
    <w:p w14:paraId="04E5E5D0"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t>Medically Needy (Spenddown)</w:t>
      </w:r>
    </w:p>
    <w:p w14:paraId="02AE1463"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t>Medicaid for Employed People with Disabilities (MEPD)</w:t>
      </w:r>
    </w:p>
    <w:p w14:paraId="6B50D9CD"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t>Long Term Services and Supports (LTSS)</w:t>
      </w:r>
    </w:p>
    <w:p w14:paraId="17C08464"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t>Dual Medicare eligible</w:t>
      </w:r>
    </w:p>
    <w:p w14:paraId="4FA39E8F"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t>PACE (Program for All-Inclusive Care for the Elderly)</w:t>
      </w:r>
    </w:p>
    <w:p w14:paraId="5306B08F"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lastRenderedPageBreak/>
        <w:t>Foster Care / Adoption Assistance</w:t>
      </w:r>
    </w:p>
    <w:p w14:paraId="42B04B45" w14:textId="72E327F5" w:rsidR="004F2125" w:rsidRPr="00F746B3" w:rsidRDefault="004F2125">
      <w:pPr>
        <w:rPr>
          <w:rFonts w:ascii="Times New Roman" w:eastAsiaTheme="minorHAnsi" w:hAnsi="Times New Roman"/>
        </w:rPr>
      </w:pPr>
      <w:r w:rsidRPr="00F746B3">
        <w:rPr>
          <w:rFonts w:ascii="Times New Roman" w:eastAsiaTheme="minorHAnsi" w:hAnsi="Times New Roman"/>
        </w:rPr>
        <w:t xml:space="preserve">The </w:t>
      </w:r>
      <w:r w:rsidR="00DC544B" w:rsidRPr="00F746B3">
        <w:rPr>
          <w:rFonts w:ascii="Times New Roman" w:eastAsiaTheme="minorHAnsi" w:hAnsi="Times New Roman"/>
        </w:rPr>
        <w:t>Agency</w:t>
      </w:r>
      <w:r w:rsidRPr="00F746B3">
        <w:rPr>
          <w:rFonts w:ascii="Times New Roman" w:eastAsiaTheme="minorHAnsi" w:hAnsi="Times New Roman"/>
        </w:rPr>
        <w:t xml:space="preserve"> intends to deliver each population phase using a “Minimum Viable Product” mindset. Features determined to be non-critical to Medicaid processing are expected to be kept on the product backlog until all populations are migrated to the modernized platform. A project phase is planned after the final population migration phase to deliver these backlog items in priority order.</w:t>
      </w:r>
    </w:p>
    <w:p w14:paraId="023EEAF1" w14:textId="55E40F2A" w:rsidR="004F2125" w:rsidRPr="00F746B3" w:rsidRDefault="004F2125" w:rsidP="00986DFA">
      <w:pPr>
        <w:pStyle w:val="RFPHeading2"/>
      </w:pPr>
      <w:bookmarkStart w:id="167" w:name="_Toc536182105"/>
      <w:bookmarkStart w:id="168" w:name="_Toc536185939"/>
      <w:bookmarkStart w:id="169" w:name="_Toc536687066"/>
      <w:bookmarkStart w:id="170" w:name="_Toc536182106"/>
      <w:bookmarkStart w:id="171" w:name="_Toc536185940"/>
      <w:bookmarkStart w:id="172" w:name="_Toc536687067"/>
      <w:bookmarkStart w:id="173" w:name="_Toc3815815"/>
      <w:bookmarkStart w:id="174" w:name="_Toc3818113"/>
      <w:bookmarkStart w:id="175" w:name="_Toc7095558"/>
      <w:bookmarkEnd w:id="167"/>
      <w:bookmarkEnd w:id="168"/>
      <w:bookmarkEnd w:id="169"/>
      <w:r w:rsidRPr="00F746B3">
        <w:t>MECT Traceability</w:t>
      </w:r>
      <w:bookmarkEnd w:id="170"/>
      <w:bookmarkEnd w:id="171"/>
      <w:bookmarkEnd w:id="172"/>
      <w:bookmarkEnd w:id="173"/>
      <w:bookmarkEnd w:id="174"/>
      <w:bookmarkEnd w:id="175"/>
    </w:p>
    <w:p w14:paraId="42C7CDDB" w14:textId="75511A2A" w:rsidR="004F2125" w:rsidRPr="0043298B" w:rsidRDefault="004F2125">
      <w:pPr>
        <w:rPr>
          <w:rFonts w:ascii="Times New Roman" w:eastAsiaTheme="minorHAnsi" w:hAnsi="Times New Roman"/>
        </w:rPr>
      </w:pPr>
      <w:r w:rsidRPr="0043298B">
        <w:rPr>
          <w:rFonts w:ascii="Times New Roman" w:eastAsiaTheme="minorHAnsi" w:hAnsi="Times New Roman"/>
        </w:rPr>
        <w:t>A future MMIS solution(s) must meet all Medicaid Enterprise Certification Toolkit (MECT) checklist items for the DDS checklist, which can be accessed through the following link:</w:t>
      </w:r>
    </w:p>
    <w:p w14:paraId="06312E25" w14:textId="77777777" w:rsidR="004F2125" w:rsidRPr="00F746B3" w:rsidRDefault="001F7ED3">
      <w:pPr>
        <w:rPr>
          <w:rFonts w:ascii="Times New Roman" w:eastAsiaTheme="minorHAnsi" w:hAnsi="Times New Roman"/>
        </w:rPr>
      </w:pPr>
      <w:hyperlink r:id="rId17" w:history="1">
        <w:r w:rsidR="004F2125" w:rsidRPr="00F746B3">
          <w:rPr>
            <w:rStyle w:val="Hyperlink"/>
            <w:rFonts w:ascii="Times New Roman" w:eastAsiaTheme="minorHAnsi" w:hAnsi="Times New Roman"/>
          </w:rPr>
          <w:t>https://www.medicaid.gov/medicaid/d</w:t>
        </w:r>
        <w:r w:rsidR="004F2125" w:rsidRPr="0043298B">
          <w:rPr>
            <w:rStyle w:val="Hyperlink"/>
            <w:rFonts w:ascii="Times New Roman" w:eastAsiaTheme="minorHAnsi" w:hAnsi="Times New Roman"/>
          </w:rPr>
          <w:t>ata-and-systems/mect/index.html</w:t>
        </w:r>
      </w:hyperlink>
      <w:r w:rsidR="004F2125" w:rsidRPr="00F746B3">
        <w:rPr>
          <w:rFonts w:ascii="Times New Roman" w:eastAsiaTheme="minorHAnsi" w:hAnsi="Times New Roman"/>
        </w:rPr>
        <w:t xml:space="preserve"> </w:t>
      </w:r>
    </w:p>
    <w:p w14:paraId="27C3F4EB" w14:textId="244EA839" w:rsidR="004F2125" w:rsidRPr="0043298B" w:rsidRDefault="004F2125" w:rsidP="00986DFA">
      <w:pPr>
        <w:pStyle w:val="RFPHeading1"/>
        <w:rPr>
          <w:rFonts w:eastAsiaTheme="minorHAnsi"/>
        </w:rPr>
      </w:pPr>
      <w:bookmarkStart w:id="176" w:name="_Toc536182107"/>
      <w:bookmarkStart w:id="177" w:name="_Toc536185941"/>
      <w:bookmarkStart w:id="178" w:name="_Toc536687068"/>
      <w:bookmarkStart w:id="179" w:name="_Toc3815816"/>
      <w:bookmarkStart w:id="180" w:name="_Toc3818114"/>
      <w:bookmarkStart w:id="181" w:name="_Toc7095559"/>
      <w:r w:rsidRPr="0043298B">
        <w:rPr>
          <w:rFonts w:eastAsiaTheme="minorHAnsi"/>
        </w:rPr>
        <w:lastRenderedPageBreak/>
        <w:t>Project Management</w:t>
      </w:r>
      <w:bookmarkEnd w:id="176"/>
      <w:bookmarkEnd w:id="177"/>
      <w:bookmarkEnd w:id="178"/>
      <w:bookmarkEnd w:id="179"/>
      <w:bookmarkEnd w:id="180"/>
      <w:bookmarkEnd w:id="181"/>
    </w:p>
    <w:p w14:paraId="2397AD0C" w14:textId="296A2554" w:rsidR="004F2125" w:rsidRPr="00F03931" w:rsidRDefault="004F2125">
      <w:pPr>
        <w:rPr>
          <w:rFonts w:ascii="Times New Roman" w:eastAsiaTheme="minorHAnsi" w:hAnsi="Times New Roman"/>
        </w:rPr>
      </w:pPr>
      <w:r w:rsidRPr="0043298B">
        <w:rPr>
          <w:rFonts w:ascii="Times New Roman" w:eastAsiaTheme="minorHAnsi" w:hAnsi="Times New Roman"/>
        </w:rPr>
        <w:t xml:space="preserve">The </w:t>
      </w:r>
      <w:r w:rsidR="00DC544B" w:rsidRPr="0043298B">
        <w:rPr>
          <w:rFonts w:ascii="Times New Roman" w:eastAsiaTheme="minorHAnsi" w:hAnsi="Times New Roman"/>
        </w:rPr>
        <w:t>Agency</w:t>
      </w:r>
      <w:r w:rsidRPr="0043298B">
        <w:rPr>
          <w:rFonts w:ascii="Times New Roman" w:eastAsiaTheme="minorHAnsi" w:hAnsi="Times New Roman"/>
        </w:rPr>
        <w:t xml:space="preserve"> is building an enterprise PMO as well as a program governance structure to manage the modernization portfolio. Project management and architect roles required to execute the project will be staffed by the </w:t>
      </w:r>
      <w:r w:rsidR="00DC544B" w:rsidRPr="00F03931">
        <w:rPr>
          <w:rFonts w:ascii="Times New Roman" w:eastAsiaTheme="minorHAnsi" w:hAnsi="Times New Roman"/>
        </w:rPr>
        <w:t>Agency</w:t>
      </w:r>
      <w:r w:rsidRPr="00F03931">
        <w:rPr>
          <w:rFonts w:ascii="Times New Roman" w:eastAsiaTheme="minorHAnsi" w:hAnsi="Times New Roman"/>
        </w:rPr>
        <w:t>.</w:t>
      </w:r>
    </w:p>
    <w:p w14:paraId="0CD65864" w14:textId="652C21C1" w:rsidR="004F2125" w:rsidRPr="0022193F" w:rsidRDefault="004F2125">
      <w:pPr>
        <w:rPr>
          <w:rFonts w:ascii="Times New Roman" w:eastAsiaTheme="minorHAnsi" w:hAnsi="Times New Roman"/>
        </w:rPr>
      </w:pPr>
      <w:r w:rsidRPr="0022193F">
        <w:rPr>
          <w:rFonts w:ascii="Times New Roman" w:eastAsiaTheme="minorHAnsi" w:hAnsi="Times New Roman"/>
        </w:rPr>
        <w:t xml:space="preserve">At the time of this RFI, the </w:t>
      </w:r>
      <w:r w:rsidR="00DC544B" w:rsidRPr="0022193F">
        <w:rPr>
          <w:rFonts w:ascii="Times New Roman" w:eastAsiaTheme="minorHAnsi" w:hAnsi="Times New Roman"/>
        </w:rPr>
        <w:t>Agency</w:t>
      </w:r>
      <w:r w:rsidRPr="0022193F">
        <w:rPr>
          <w:rFonts w:ascii="Times New Roman" w:eastAsiaTheme="minorHAnsi" w:hAnsi="Times New Roman"/>
        </w:rPr>
        <w:t xml:space="preserve"> is completing the necessary steps to obtain CMS approval and funding for the project DDI phases. The current initiation phase will also produce the following deliverables in preparation for executing RFPs and contracts for SI </w:t>
      </w:r>
      <w:r w:rsidR="00464AC9" w:rsidRPr="0022193F">
        <w:rPr>
          <w:rFonts w:ascii="Times New Roman" w:hAnsi="Times New Roman"/>
          <w:szCs w:val="24"/>
        </w:rPr>
        <w:t>vendor</w:t>
      </w:r>
      <w:r w:rsidRPr="0022193F">
        <w:rPr>
          <w:rFonts w:ascii="Times New Roman" w:eastAsiaTheme="minorHAnsi" w:hAnsi="Times New Roman"/>
        </w:rPr>
        <w:t xml:space="preserve"> services and future modules:</w:t>
      </w:r>
    </w:p>
    <w:p w14:paraId="16099C31" w14:textId="77777777" w:rsidR="004F2125" w:rsidRPr="0022193F" w:rsidRDefault="004F2125">
      <w:pPr>
        <w:pStyle w:val="ListParagraph"/>
        <w:numPr>
          <w:ilvl w:val="0"/>
          <w:numId w:val="50"/>
        </w:numPr>
        <w:rPr>
          <w:rFonts w:ascii="Times New Roman" w:eastAsiaTheme="minorHAnsi" w:hAnsi="Times New Roman"/>
        </w:rPr>
      </w:pPr>
      <w:r w:rsidRPr="0022193F">
        <w:rPr>
          <w:rFonts w:ascii="Times New Roman" w:eastAsiaTheme="minorHAnsi" w:hAnsi="Times New Roman"/>
        </w:rPr>
        <w:t>DDI Project Management Plan</w:t>
      </w:r>
    </w:p>
    <w:p w14:paraId="09B9CF8F"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t>Test Strategy</w:t>
      </w:r>
    </w:p>
    <w:p w14:paraId="385C4690"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t>Data Governance Policies</w:t>
      </w:r>
    </w:p>
    <w:p w14:paraId="470BE332"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t>Data Governance Standards</w:t>
      </w:r>
    </w:p>
    <w:p w14:paraId="2E17C9AF"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t>Technical Governance Policies</w:t>
      </w:r>
    </w:p>
    <w:p w14:paraId="61A11437"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t>Technical Governance Standards</w:t>
      </w:r>
    </w:p>
    <w:p w14:paraId="7B91736B" w14:textId="77777777" w:rsidR="004F2125" w:rsidRPr="00F746B3" w:rsidRDefault="004F2125">
      <w:pPr>
        <w:pStyle w:val="ListParagraph"/>
        <w:numPr>
          <w:ilvl w:val="0"/>
          <w:numId w:val="50"/>
        </w:numPr>
        <w:rPr>
          <w:rFonts w:ascii="Times New Roman" w:eastAsiaTheme="minorHAnsi" w:hAnsi="Times New Roman"/>
        </w:rPr>
      </w:pPr>
      <w:r w:rsidRPr="00F746B3">
        <w:rPr>
          <w:rFonts w:ascii="Times New Roman" w:eastAsiaTheme="minorHAnsi" w:hAnsi="Times New Roman"/>
        </w:rPr>
        <w:t>Middleware Management</w:t>
      </w:r>
    </w:p>
    <w:p w14:paraId="1605D03A" w14:textId="6BFC8145" w:rsidR="004F2125" w:rsidRPr="00F746B3" w:rsidRDefault="004F2125">
      <w:pPr>
        <w:rPr>
          <w:rFonts w:ascii="Times New Roman" w:eastAsiaTheme="minorHAnsi" w:hAnsi="Times New Roman"/>
        </w:rPr>
      </w:pPr>
      <w:r w:rsidRPr="00F746B3">
        <w:rPr>
          <w:rFonts w:ascii="Times New Roman" w:eastAsiaTheme="minorHAnsi" w:hAnsi="Times New Roman"/>
        </w:rPr>
        <w:t xml:space="preserve">These deliverables will further define the structure and execution framework to be followed by the </w:t>
      </w:r>
      <w:r w:rsidR="00DC544B" w:rsidRPr="00F746B3">
        <w:rPr>
          <w:rFonts w:ascii="Times New Roman" w:eastAsiaTheme="minorHAnsi" w:hAnsi="Times New Roman"/>
        </w:rPr>
        <w:t>Agency</w:t>
      </w:r>
      <w:r w:rsidRPr="00F746B3">
        <w:rPr>
          <w:rFonts w:ascii="Times New Roman" w:eastAsiaTheme="minorHAnsi" w:hAnsi="Times New Roman"/>
        </w:rPr>
        <w:t xml:space="preserve">, SI </w:t>
      </w:r>
      <w:r w:rsidR="00464AC9" w:rsidRPr="00F746B3">
        <w:rPr>
          <w:rFonts w:ascii="Times New Roman" w:hAnsi="Times New Roman"/>
          <w:szCs w:val="24"/>
        </w:rPr>
        <w:t>vendor</w:t>
      </w:r>
      <w:r w:rsidRPr="00F746B3">
        <w:rPr>
          <w:rFonts w:ascii="Times New Roman" w:eastAsiaTheme="minorHAnsi" w:hAnsi="Times New Roman"/>
        </w:rPr>
        <w:t xml:space="preserve">, and other </w:t>
      </w:r>
      <w:r w:rsidR="00464AC9" w:rsidRPr="00F746B3">
        <w:rPr>
          <w:rFonts w:ascii="Times New Roman" w:eastAsiaTheme="minorHAnsi" w:hAnsi="Times New Roman"/>
        </w:rPr>
        <w:t xml:space="preserve">module </w:t>
      </w:r>
      <w:r w:rsidR="00464AC9" w:rsidRPr="00F746B3">
        <w:rPr>
          <w:rFonts w:ascii="Times New Roman" w:hAnsi="Times New Roman"/>
          <w:szCs w:val="24"/>
        </w:rPr>
        <w:t>vendor</w:t>
      </w:r>
      <w:r w:rsidRPr="00F746B3">
        <w:rPr>
          <w:rFonts w:ascii="Times New Roman" w:eastAsiaTheme="minorHAnsi" w:hAnsi="Times New Roman"/>
        </w:rPr>
        <w:t>s throughout the DDI Phases.</w:t>
      </w:r>
    </w:p>
    <w:p w14:paraId="7811FA63" w14:textId="1DFE90AC" w:rsidR="004F2125" w:rsidRPr="00F746B3" w:rsidRDefault="004F2125" w:rsidP="00986DFA">
      <w:pPr>
        <w:pStyle w:val="RFPHeading2"/>
      </w:pPr>
      <w:bookmarkStart w:id="182" w:name="_Toc536182108"/>
      <w:bookmarkStart w:id="183" w:name="_Toc536185942"/>
      <w:bookmarkStart w:id="184" w:name="_Toc536687069"/>
      <w:bookmarkStart w:id="185" w:name="_Toc3815817"/>
      <w:bookmarkStart w:id="186" w:name="_Toc3818115"/>
      <w:bookmarkStart w:id="187" w:name="_Toc7095560"/>
      <w:r w:rsidRPr="00F746B3">
        <w:t>Project Organizational Structure</w:t>
      </w:r>
      <w:bookmarkEnd w:id="182"/>
      <w:bookmarkEnd w:id="183"/>
      <w:bookmarkEnd w:id="184"/>
      <w:bookmarkEnd w:id="185"/>
      <w:bookmarkEnd w:id="186"/>
      <w:bookmarkEnd w:id="187"/>
    </w:p>
    <w:p w14:paraId="64BFA671" w14:textId="0D58B713" w:rsidR="004F2125" w:rsidRPr="00F746B3" w:rsidRDefault="004F2125">
      <w:pPr>
        <w:rPr>
          <w:rFonts w:ascii="Times New Roman" w:eastAsiaTheme="minorHAnsi" w:hAnsi="Times New Roman"/>
        </w:rPr>
      </w:pPr>
      <w:r w:rsidRPr="00F746B3">
        <w:rPr>
          <w:rFonts w:ascii="Times New Roman" w:eastAsiaTheme="minorHAnsi" w:hAnsi="Times New Roman"/>
        </w:rPr>
        <w:t xml:space="preserve">The </w:t>
      </w:r>
      <w:r w:rsidR="00DC544B" w:rsidRPr="00F746B3">
        <w:rPr>
          <w:rFonts w:ascii="Times New Roman" w:eastAsiaTheme="minorHAnsi" w:hAnsi="Times New Roman"/>
        </w:rPr>
        <w:t>Agency</w:t>
      </w:r>
      <w:r w:rsidRPr="00F746B3">
        <w:rPr>
          <w:rFonts w:ascii="Times New Roman" w:eastAsiaTheme="minorHAnsi" w:hAnsi="Times New Roman"/>
        </w:rPr>
        <w:t xml:space="preserve"> is seeking feedback as part of </w:t>
      </w:r>
      <w:r w:rsidR="00DE550A" w:rsidRPr="00F746B3">
        <w:rPr>
          <w:rFonts w:ascii="Times New Roman" w:eastAsiaTheme="minorHAnsi" w:hAnsi="Times New Roman"/>
        </w:rPr>
        <w:t>Appendix A - MED-19-029 SI Vendor Submission Document regarding</w:t>
      </w:r>
      <w:r w:rsidRPr="00F746B3">
        <w:rPr>
          <w:rFonts w:ascii="Times New Roman" w:eastAsiaTheme="minorHAnsi" w:hAnsi="Times New Roman"/>
        </w:rPr>
        <w:t xml:space="preserve"> the organizational structure of the project required to most effectively deliver the planned scope.</w:t>
      </w:r>
    </w:p>
    <w:p w14:paraId="27612E45" w14:textId="7F960A00" w:rsidR="004F2125" w:rsidRPr="00F746B3" w:rsidRDefault="00DC544B" w:rsidP="00986DFA">
      <w:pPr>
        <w:pStyle w:val="RFPHeading2"/>
      </w:pPr>
      <w:bookmarkStart w:id="188" w:name="_Toc536182109"/>
      <w:bookmarkStart w:id="189" w:name="_Toc536185943"/>
      <w:bookmarkStart w:id="190" w:name="_Toc536687070"/>
      <w:bookmarkStart w:id="191" w:name="_Toc3815818"/>
      <w:bookmarkStart w:id="192" w:name="_Toc3818116"/>
      <w:bookmarkStart w:id="193" w:name="_Toc7095561"/>
      <w:r w:rsidRPr="00F746B3">
        <w:t>Agency</w:t>
      </w:r>
      <w:r w:rsidR="004F2125" w:rsidRPr="00F746B3">
        <w:t xml:space="preserve"> and Vendor Responsibilities</w:t>
      </w:r>
      <w:bookmarkEnd w:id="188"/>
      <w:bookmarkEnd w:id="189"/>
      <w:bookmarkEnd w:id="190"/>
      <w:bookmarkEnd w:id="191"/>
      <w:bookmarkEnd w:id="192"/>
      <w:bookmarkEnd w:id="193"/>
    </w:p>
    <w:p w14:paraId="5638D226" w14:textId="4FEF7227" w:rsidR="004F2125" w:rsidRPr="00F746B3" w:rsidRDefault="004F2125">
      <w:pPr>
        <w:rPr>
          <w:rFonts w:ascii="Times New Roman" w:eastAsiaTheme="minorHAnsi" w:hAnsi="Times New Roman"/>
        </w:rPr>
      </w:pPr>
      <w:r w:rsidRPr="00F746B3">
        <w:rPr>
          <w:rFonts w:ascii="Times New Roman" w:eastAsiaTheme="minorHAnsi" w:hAnsi="Times New Roman"/>
        </w:rPr>
        <w:t xml:space="preserve">The </w:t>
      </w:r>
      <w:r w:rsidR="00DC544B" w:rsidRPr="00F746B3">
        <w:rPr>
          <w:rFonts w:ascii="Times New Roman" w:eastAsiaTheme="minorHAnsi" w:hAnsi="Times New Roman"/>
        </w:rPr>
        <w:t>Agency</w:t>
      </w:r>
      <w:r w:rsidRPr="00F746B3">
        <w:rPr>
          <w:rFonts w:ascii="Times New Roman" w:eastAsiaTheme="minorHAnsi" w:hAnsi="Times New Roman"/>
        </w:rPr>
        <w:t xml:space="preserve"> plans to fulfill project management responsibilities and governance functions during the DDI phase. However, the </w:t>
      </w:r>
      <w:r w:rsidR="00DC544B" w:rsidRPr="00F746B3">
        <w:rPr>
          <w:rFonts w:ascii="Times New Roman" w:eastAsiaTheme="minorHAnsi" w:hAnsi="Times New Roman"/>
        </w:rPr>
        <w:t>Agency</w:t>
      </w:r>
      <w:r w:rsidRPr="00F746B3">
        <w:rPr>
          <w:rFonts w:ascii="Times New Roman" w:eastAsiaTheme="minorHAnsi" w:hAnsi="Times New Roman"/>
        </w:rPr>
        <w:t xml:space="preserve"> may at any time request the sourcing of a</w:t>
      </w:r>
      <w:r w:rsidR="00DC544B" w:rsidRPr="00F746B3">
        <w:rPr>
          <w:rFonts w:ascii="Times New Roman" w:eastAsiaTheme="minorHAnsi" w:hAnsi="Times New Roman"/>
        </w:rPr>
        <w:t>n</w:t>
      </w:r>
      <w:r w:rsidRPr="00F746B3">
        <w:rPr>
          <w:rFonts w:ascii="Times New Roman" w:eastAsiaTheme="minorHAnsi" w:hAnsi="Times New Roman"/>
        </w:rPr>
        <w:t xml:space="preserve"> </w:t>
      </w:r>
      <w:r w:rsidR="00DC544B" w:rsidRPr="00F746B3">
        <w:rPr>
          <w:rFonts w:ascii="Times New Roman" w:eastAsiaTheme="minorHAnsi" w:hAnsi="Times New Roman"/>
        </w:rPr>
        <w:t>Agency</w:t>
      </w:r>
      <w:r w:rsidRPr="00F746B3">
        <w:rPr>
          <w:rFonts w:ascii="Times New Roman" w:eastAsiaTheme="minorHAnsi" w:hAnsi="Times New Roman"/>
        </w:rPr>
        <w:t xml:space="preserve"> project role with a qualified </w:t>
      </w:r>
      <w:r w:rsidR="00464AC9" w:rsidRPr="00F746B3">
        <w:rPr>
          <w:rFonts w:ascii="Times New Roman" w:hAnsi="Times New Roman"/>
          <w:szCs w:val="24"/>
        </w:rPr>
        <w:t>vendor</w:t>
      </w:r>
      <w:r w:rsidRPr="00F746B3">
        <w:rPr>
          <w:rFonts w:ascii="Times New Roman" w:eastAsiaTheme="minorHAnsi" w:hAnsi="Times New Roman"/>
        </w:rPr>
        <w:t xml:space="preserve"> individual.</w:t>
      </w:r>
    </w:p>
    <w:p w14:paraId="5CE2E7C6" w14:textId="5C3A1B84" w:rsidR="004F2125" w:rsidRPr="00F746B3" w:rsidRDefault="004F2125">
      <w:pPr>
        <w:rPr>
          <w:rFonts w:ascii="Times New Roman" w:eastAsiaTheme="minorHAnsi" w:hAnsi="Times New Roman"/>
        </w:rPr>
      </w:pPr>
      <w:r w:rsidRPr="00F746B3">
        <w:rPr>
          <w:rFonts w:ascii="Times New Roman" w:eastAsiaTheme="minorHAnsi" w:hAnsi="Times New Roman"/>
        </w:rPr>
        <w:t xml:space="preserve">See Appendix </w:t>
      </w:r>
      <w:r w:rsidR="00064CE4" w:rsidRPr="00F746B3">
        <w:rPr>
          <w:rFonts w:ascii="Times New Roman" w:eastAsiaTheme="minorHAnsi" w:hAnsi="Times New Roman"/>
        </w:rPr>
        <w:t>C</w:t>
      </w:r>
      <w:r w:rsidRPr="00F746B3">
        <w:rPr>
          <w:rFonts w:ascii="Times New Roman" w:eastAsiaTheme="minorHAnsi" w:hAnsi="Times New Roman"/>
        </w:rPr>
        <w:t xml:space="preserve"> – MEME DDI Responsibilities for the </w:t>
      </w:r>
      <w:r w:rsidR="00DC544B" w:rsidRPr="00F746B3">
        <w:rPr>
          <w:rFonts w:ascii="Times New Roman" w:eastAsiaTheme="minorHAnsi" w:hAnsi="Times New Roman"/>
        </w:rPr>
        <w:t>Agency</w:t>
      </w:r>
      <w:r w:rsidRPr="00F746B3">
        <w:rPr>
          <w:rFonts w:ascii="Times New Roman" w:eastAsiaTheme="minorHAnsi" w:hAnsi="Times New Roman"/>
        </w:rPr>
        <w:t xml:space="preserve">’s proposed division of responsibilities between the </w:t>
      </w:r>
      <w:r w:rsidR="00DC544B" w:rsidRPr="00F746B3">
        <w:rPr>
          <w:rFonts w:ascii="Times New Roman" w:eastAsiaTheme="minorHAnsi" w:hAnsi="Times New Roman"/>
        </w:rPr>
        <w:t>Agency</w:t>
      </w:r>
      <w:r w:rsidRPr="00F746B3">
        <w:rPr>
          <w:rFonts w:ascii="Times New Roman" w:eastAsiaTheme="minorHAnsi" w:hAnsi="Times New Roman"/>
        </w:rPr>
        <w:t xml:space="preserve">, SI </w:t>
      </w:r>
      <w:r w:rsidR="00464AC9" w:rsidRPr="00F746B3">
        <w:rPr>
          <w:rFonts w:ascii="Times New Roman" w:hAnsi="Times New Roman"/>
          <w:szCs w:val="24"/>
        </w:rPr>
        <w:t>vendor</w:t>
      </w:r>
      <w:r w:rsidRPr="00F746B3">
        <w:rPr>
          <w:rFonts w:ascii="Times New Roman" w:eastAsiaTheme="minorHAnsi" w:hAnsi="Times New Roman"/>
        </w:rPr>
        <w:t xml:space="preserve">, and Module </w:t>
      </w:r>
      <w:r w:rsidR="00464AC9" w:rsidRPr="00F746B3">
        <w:rPr>
          <w:rFonts w:ascii="Times New Roman" w:hAnsi="Times New Roman"/>
          <w:szCs w:val="24"/>
        </w:rPr>
        <w:t>vendor</w:t>
      </w:r>
      <w:r w:rsidRPr="00F746B3">
        <w:rPr>
          <w:rFonts w:ascii="Times New Roman" w:eastAsiaTheme="minorHAnsi" w:hAnsi="Times New Roman"/>
        </w:rPr>
        <w:t>.</w:t>
      </w:r>
    </w:p>
    <w:p w14:paraId="07E28D52" w14:textId="2E4451D6" w:rsidR="004F2125" w:rsidRPr="00F746B3" w:rsidRDefault="004F2125" w:rsidP="00986DFA">
      <w:pPr>
        <w:pStyle w:val="RFPHeading2"/>
      </w:pPr>
      <w:bookmarkStart w:id="194" w:name="_Toc536182110"/>
      <w:bookmarkStart w:id="195" w:name="_Toc536185944"/>
      <w:bookmarkStart w:id="196" w:name="_Toc536687071"/>
      <w:bookmarkStart w:id="197" w:name="_Toc3815819"/>
      <w:bookmarkStart w:id="198" w:name="_Toc3818117"/>
      <w:bookmarkStart w:id="199" w:name="_Toc7095562"/>
      <w:r w:rsidRPr="00F746B3">
        <w:t>Delivery Approach</w:t>
      </w:r>
      <w:bookmarkEnd w:id="194"/>
      <w:bookmarkEnd w:id="195"/>
      <w:bookmarkEnd w:id="196"/>
      <w:bookmarkEnd w:id="197"/>
      <w:bookmarkEnd w:id="198"/>
      <w:bookmarkEnd w:id="199"/>
    </w:p>
    <w:p w14:paraId="195435F8" w14:textId="59EBA301" w:rsidR="004F2125" w:rsidRPr="00F746B3" w:rsidRDefault="004F2125" w:rsidP="00986DFA">
      <w:pPr>
        <w:pStyle w:val="RFPHeading3"/>
        <w:rPr>
          <w:rFonts w:eastAsiaTheme="minorHAnsi"/>
        </w:rPr>
      </w:pPr>
      <w:bookmarkStart w:id="200" w:name="_Toc536182111"/>
      <w:bookmarkStart w:id="201" w:name="_Toc536185945"/>
      <w:bookmarkStart w:id="202" w:name="_Toc536687072"/>
      <w:bookmarkStart w:id="203" w:name="_Toc3815820"/>
      <w:bookmarkStart w:id="204" w:name="_Toc3818118"/>
      <w:r w:rsidRPr="00F746B3">
        <w:rPr>
          <w:rFonts w:eastAsiaTheme="minorHAnsi"/>
        </w:rPr>
        <w:t>Methodology</w:t>
      </w:r>
      <w:bookmarkEnd w:id="200"/>
      <w:bookmarkEnd w:id="201"/>
      <w:bookmarkEnd w:id="202"/>
      <w:bookmarkEnd w:id="203"/>
      <w:bookmarkEnd w:id="204"/>
    </w:p>
    <w:p w14:paraId="4EA720E4" w14:textId="7C755E52" w:rsidR="004F2125" w:rsidRPr="00F746B3" w:rsidRDefault="004F2125">
      <w:pPr>
        <w:rPr>
          <w:rFonts w:ascii="Times New Roman" w:eastAsiaTheme="minorHAnsi" w:hAnsi="Times New Roman"/>
        </w:rPr>
      </w:pPr>
      <w:r w:rsidRPr="00F746B3">
        <w:rPr>
          <w:rFonts w:ascii="Times New Roman" w:eastAsiaTheme="minorHAnsi" w:hAnsi="Times New Roman"/>
        </w:rPr>
        <w:t xml:space="preserve">The </w:t>
      </w:r>
      <w:r w:rsidR="00DC544B" w:rsidRPr="00F746B3">
        <w:rPr>
          <w:rFonts w:ascii="Times New Roman" w:eastAsiaTheme="minorHAnsi" w:hAnsi="Times New Roman"/>
        </w:rPr>
        <w:t>Agency</w:t>
      </w:r>
      <w:r w:rsidRPr="00F746B3">
        <w:rPr>
          <w:rFonts w:ascii="Times New Roman" w:eastAsiaTheme="minorHAnsi" w:hAnsi="Times New Roman"/>
        </w:rPr>
        <w:t xml:space="preserve"> intends to employ the Scaled Agile Framework (SAFe) model to deliver MEME project scope. Teams are expected to have experience executing agile processes and operating using agile terminology, ceremonies, and reporting structure.</w:t>
      </w:r>
    </w:p>
    <w:p w14:paraId="7CA5B4B3" w14:textId="77777777" w:rsidR="004F2125" w:rsidRPr="00F746B3" w:rsidRDefault="004F2125">
      <w:pPr>
        <w:rPr>
          <w:rFonts w:ascii="Times New Roman" w:eastAsiaTheme="minorHAnsi" w:hAnsi="Times New Roman"/>
        </w:rPr>
      </w:pPr>
      <w:r w:rsidRPr="00F746B3">
        <w:rPr>
          <w:rFonts w:ascii="Times New Roman" w:eastAsiaTheme="minorHAnsi" w:hAnsi="Times New Roman"/>
        </w:rPr>
        <w:t xml:space="preserve">The SAFe framework is publically available – see </w:t>
      </w:r>
      <w:hyperlink r:id="rId18" w:history="1">
        <w:r w:rsidRPr="00F746B3">
          <w:rPr>
            <w:rStyle w:val="Hyperlink"/>
            <w:rFonts w:ascii="Times New Roman" w:eastAsiaTheme="minorHAnsi" w:hAnsi="Times New Roman"/>
          </w:rPr>
          <w:t>https://www.scaledagileframework.com/</w:t>
        </w:r>
      </w:hyperlink>
      <w:r w:rsidRPr="00F746B3">
        <w:rPr>
          <w:rFonts w:ascii="Times New Roman" w:eastAsiaTheme="minorHAnsi" w:hAnsi="Times New Roman"/>
        </w:rPr>
        <w:t xml:space="preserve"> for additional detail.</w:t>
      </w:r>
    </w:p>
    <w:p w14:paraId="7C122A1D" w14:textId="77777777" w:rsidR="004F2125" w:rsidRPr="0043298B" w:rsidRDefault="004F2125" w:rsidP="00986DFA">
      <w:pPr>
        <w:pStyle w:val="RFPHeading3"/>
        <w:rPr>
          <w:rFonts w:eastAsiaTheme="minorHAnsi"/>
        </w:rPr>
      </w:pPr>
      <w:bookmarkStart w:id="205" w:name="_Toc536182112"/>
      <w:bookmarkStart w:id="206" w:name="_Toc536185946"/>
      <w:bookmarkStart w:id="207" w:name="_Toc536687073"/>
      <w:bookmarkStart w:id="208" w:name="_Toc3815821"/>
      <w:bookmarkStart w:id="209" w:name="_Toc3818119"/>
      <w:r w:rsidRPr="0043298B">
        <w:rPr>
          <w:rFonts w:eastAsiaTheme="minorHAnsi"/>
        </w:rPr>
        <w:lastRenderedPageBreak/>
        <w:t>Project Tools</w:t>
      </w:r>
      <w:bookmarkEnd w:id="205"/>
      <w:bookmarkEnd w:id="206"/>
      <w:bookmarkEnd w:id="207"/>
      <w:bookmarkEnd w:id="208"/>
      <w:bookmarkEnd w:id="209"/>
    </w:p>
    <w:p w14:paraId="5FE69ABC" w14:textId="796E4BCC" w:rsidR="004F2125" w:rsidRPr="0022193F" w:rsidRDefault="004F2125">
      <w:pPr>
        <w:rPr>
          <w:rFonts w:ascii="Times New Roman" w:eastAsiaTheme="minorHAnsi" w:hAnsi="Times New Roman"/>
        </w:rPr>
      </w:pPr>
      <w:r w:rsidRPr="0043298B">
        <w:rPr>
          <w:rFonts w:ascii="Times New Roman" w:eastAsiaTheme="minorHAnsi" w:hAnsi="Times New Roman"/>
        </w:rPr>
        <w:t xml:space="preserve">The </w:t>
      </w:r>
      <w:r w:rsidR="00DC544B" w:rsidRPr="0043298B">
        <w:rPr>
          <w:rFonts w:ascii="Times New Roman" w:eastAsiaTheme="minorHAnsi" w:hAnsi="Times New Roman"/>
        </w:rPr>
        <w:t>Agency</w:t>
      </w:r>
      <w:r w:rsidRPr="0043298B">
        <w:rPr>
          <w:rFonts w:ascii="Times New Roman" w:eastAsiaTheme="minorHAnsi" w:hAnsi="Times New Roman"/>
        </w:rPr>
        <w:t xml:space="preserve"> is in the process of procuring and configuring the software products planned to manage the delivery of the MEME Project. Vendor staff will utilize </w:t>
      </w:r>
      <w:r w:rsidR="00DC544B" w:rsidRPr="00F03931">
        <w:rPr>
          <w:rFonts w:ascii="Times New Roman" w:eastAsiaTheme="minorHAnsi" w:hAnsi="Times New Roman"/>
        </w:rPr>
        <w:t>Agency</w:t>
      </w:r>
      <w:r w:rsidRPr="00F03931">
        <w:rPr>
          <w:rFonts w:ascii="Times New Roman" w:eastAsiaTheme="minorHAnsi" w:hAnsi="Times New Roman"/>
        </w:rPr>
        <w:t xml:space="preserve"> software and tools in the performance of contracted work. The following products will be leveraged in the delive</w:t>
      </w:r>
      <w:r w:rsidRPr="0022193F">
        <w:rPr>
          <w:rFonts w:ascii="Times New Roman" w:eastAsiaTheme="minorHAnsi" w:hAnsi="Times New Roman"/>
        </w:rPr>
        <w:t>ry of the MEME project:</w:t>
      </w:r>
    </w:p>
    <w:tbl>
      <w:tblPr>
        <w:tblStyle w:val="TableGrid"/>
        <w:tblW w:w="0" w:type="auto"/>
        <w:tblLook w:val="04A0" w:firstRow="1" w:lastRow="0" w:firstColumn="1" w:lastColumn="0" w:noHBand="0" w:noVBand="1"/>
      </w:tblPr>
      <w:tblGrid>
        <w:gridCol w:w="2695"/>
        <w:gridCol w:w="6655"/>
      </w:tblGrid>
      <w:tr w:rsidR="004F2125" w:rsidRPr="00F746B3" w14:paraId="329F532F" w14:textId="77777777" w:rsidTr="00231006">
        <w:trPr>
          <w:cnfStyle w:val="100000000000" w:firstRow="1" w:lastRow="0" w:firstColumn="0" w:lastColumn="0" w:oddVBand="0" w:evenVBand="0" w:oddHBand="0" w:evenHBand="0" w:firstRowFirstColumn="0" w:firstRowLastColumn="0" w:lastRowFirstColumn="0" w:lastRowLastColumn="0"/>
          <w:tblHeader/>
        </w:trPr>
        <w:tc>
          <w:tcPr>
            <w:tcW w:w="2695" w:type="dxa"/>
          </w:tcPr>
          <w:p w14:paraId="2CCB1669" w14:textId="77777777" w:rsidR="004F2125" w:rsidRPr="0022193F" w:rsidRDefault="004F2125">
            <w:pPr>
              <w:spacing w:after="0"/>
              <w:rPr>
                <w:rFonts w:ascii="Times New Roman" w:hAnsi="Times New Roman"/>
              </w:rPr>
            </w:pPr>
            <w:r w:rsidRPr="0022193F">
              <w:rPr>
                <w:rFonts w:ascii="Times New Roman" w:hAnsi="Times New Roman"/>
              </w:rPr>
              <w:t>Software Product</w:t>
            </w:r>
          </w:p>
        </w:tc>
        <w:tc>
          <w:tcPr>
            <w:tcW w:w="6655" w:type="dxa"/>
          </w:tcPr>
          <w:p w14:paraId="06277425" w14:textId="77777777" w:rsidR="004F2125" w:rsidRPr="0022193F" w:rsidRDefault="004F2125">
            <w:pPr>
              <w:spacing w:after="0"/>
              <w:rPr>
                <w:rFonts w:ascii="Times New Roman" w:hAnsi="Times New Roman"/>
              </w:rPr>
            </w:pPr>
            <w:r w:rsidRPr="0022193F">
              <w:rPr>
                <w:rFonts w:ascii="Times New Roman" w:hAnsi="Times New Roman"/>
              </w:rPr>
              <w:t>Purpose</w:t>
            </w:r>
          </w:p>
        </w:tc>
      </w:tr>
      <w:tr w:rsidR="004F2125" w:rsidRPr="00F746B3" w14:paraId="2FA8F79C" w14:textId="77777777" w:rsidTr="00231006">
        <w:tc>
          <w:tcPr>
            <w:tcW w:w="2695" w:type="dxa"/>
          </w:tcPr>
          <w:p w14:paraId="2546FE34" w14:textId="77777777" w:rsidR="004F2125" w:rsidRPr="00F746B3" w:rsidRDefault="004F2125" w:rsidP="00F746B3">
            <w:pPr>
              <w:spacing w:after="0"/>
              <w:rPr>
                <w:rFonts w:ascii="Times New Roman" w:hAnsi="Times New Roman"/>
              </w:rPr>
            </w:pPr>
            <w:r w:rsidRPr="00F746B3">
              <w:rPr>
                <w:rFonts w:ascii="Times New Roman" w:hAnsi="Times New Roman"/>
              </w:rPr>
              <w:t>Project Online</w:t>
            </w:r>
          </w:p>
        </w:tc>
        <w:tc>
          <w:tcPr>
            <w:tcW w:w="6655" w:type="dxa"/>
          </w:tcPr>
          <w:p w14:paraId="59373153" w14:textId="77777777" w:rsidR="004F2125" w:rsidRPr="0043298B" w:rsidRDefault="004F2125" w:rsidP="00F746B3">
            <w:pPr>
              <w:pStyle w:val="ListParagraph"/>
              <w:numPr>
                <w:ilvl w:val="0"/>
                <w:numId w:val="53"/>
              </w:numPr>
              <w:spacing w:after="0"/>
              <w:rPr>
                <w:rFonts w:ascii="Times New Roman" w:hAnsi="Times New Roman"/>
              </w:rPr>
            </w:pPr>
            <w:r w:rsidRPr="0043298B">
              <w:rPr>
                <w:rFonts w:ascii="Times New Roman" w:hAnsi="Times New Roman"/>
              </w:rPr>
              <w:t>Actuals hours reporting</w:t>
            </w:r>
          </w:p>
          <w:p w14:paraId="2F92D959" w14:textId="10E8B634" w:rsidR="00DE550A" w:rsidRPr="0043298B" w:rsidRDefault="00DE550A" w:rsidP="00F746B3">
            <w:pPr>
              <w:pStyle w:val="ListParagraph"/>
              <w:numPr>
                <w:ilvl w:val="0"/>
                <w:numId w:val="53"/>
              </w:numPr>
              <w:spacing w:after="0"/>
              <w:rPr>
                <w:rFonts w:ascii="Times New Roman" w:hAnsi="Times New Roman"/>
              </w:rPr>
            </w:pPr>
            <w:r w:rsidRPr="0043298B">
              <w:rPr>
                <w:rFonts w:ascii="Times New Roman" w:hAnsi="Times New Roman"/>
              </w:rPr>
              <w:t>Executive status reporting</w:t>
            </w:r>
          </w:p>
        </w:tc>
      </w:tr>
      <w:tr w:rsidR="004F2125" w:rsidRPr="00F746B3" w14:paraId="362E0438" w14:textId="77777777" w:rsidTr="00231006">
        <w:trPr>
          <w:cnfStyle w:val="000000010000" w:firstRow="0" w:lastRow="0" w:firstColumn="0" w:lastColumn="0" w:oddVBand="0" w:evenVBand="0" w:oddHBand="0" w:evenHBand="1" w:firstRowFirstColumn="0" w:firstRowLastColumn="0" w:lastRowFirstColumn="0" w:lastRowLastColumn="0"/>
        </w:trPr>
        <w:tc>
          <w:tcPr>
            <w:tcW w:w="2695" w:type="dxa"/>
          </w:tcPr>
          <w:p w14:paraId="002FF212" w14:textId="77777777" w:rsidR="004F2125" w:rsidRPr="00F746B3" w:rsidRDefault="004F2125" w:rsidP="00F746B3">
            <w:pPr>
              <w:spacing w:after="0"/>
              <w:rPr>
                <w:rFonts w:ascii="Times New Roman" w:hAnsi="Times New Roman"/>
              </w:rPr>
            </w:pPr>
            <w:r w:rsidRPr="00F746B3">
              <w:rPr>
                <w:rFonts w:ascii="Times New Roman" w:hAnsi="Times New Roman"/>
              </w:rPr>
              <w:t>Azure Dev Ops</w:t>
            </w:r>
          </w:p>
        </w:tc>
        <w:tc>
          <w:tcPr>
            <w:tcW w:w="6655" w:type="dxa"/>
          </w:tcPr>
          <w:p w14:paraId="4A663A36" w14:textId="77777777" w:rsidR="004F2125" w:rsidRPr="0043298B" w:rsidRDefault="004F2125" w:rsidP="00F746B3">
            <w:pPr>
              <w:pStyle w:val="ListParagraph"/>
              <w:numPr>
                <w:ilvl w:val="0"/>
                <w:numId w:val="53"/>
              </w:numPr>
              <w:spacing w:after="0"/>
              <w:rPr>
                <w:rFonts w:ascii="Times New Roman" w:hAnsi="Times New Roman"/>
              </w:rPr>
            </w:pPr>
            <w:r w:rsidRPr="0043298B">
              <w:rPr>
                <w:rFonts w:ascii="Times New Roman" w:hAnsi="Times New Roman"/>
              </w:rPr>
              <w:t>Development code repository</w:t>
            </w:r>
          </w:p>
          <w:p w14:paraId="4ED400C2" w14:textId="77777777" w:rsidR="004F2125" w:rsidRPr="0043298B" w:rsidRDefault="004F2125" w:rsidP="00F746B3">
            <w:pPr>
              <w:pStyle w:val="ListParagraph"/>
              <w:numPr>
                <w:ilvl w:val="0"/>
                <w:numId w:val="53"/>
              </w:numPr>
              <w:spacing w:after="0"/>
              <w:rPr>
                <w:rFonts w:ascii="Times New Roman" w:hAnsi="Times New Roman"/>
              </w:rPr>
            </w:pPr>
            <w:r w:rsidRPr="0043298B">
              <w:rPr>
                <w:rFonts w:ascii="Times New Roman" w:hAnsi="Times New Roman"/>
              </w:rPr>
              <w:t>Work tracking and reporting</w:t>
            </w:r>
          </w:p>
        </w:tc>
      </w:tr>
      <w:tr w:rsidR="004F2125" w:rsidRPr="00F746B3" w14:paraId="26E6974D" w14:textId="77777777" w:rsidTr="00231006">
        <w:tc>
          <w:tcPr>
            <w:tcW w:w="2695" w:type="dxa"/>
          </w:tcPr>
          <w:p w14:paraId="1E64A7D8" w14:textId="77777777" w:rsidR="004F2125" w:rsidRPr="00F746B3" w:rsidRDefault="004F2125" w:rsidP="00F746B3">
            <w:pPr>
              <w:spacing w:after="0"/>
              <w:rPr>
                <w:rFonts w:ascii="Times New Roman" w:hAnsi="Times New Roman"/>
              </w:rPr>
            </w:pPr>
            <w:r w:rsidRPr="00F746B3">
              <w:rPr>
                <w:rFonts w:ascii="Times New Roman" w:hAnsi="Times New Roman"/>
              </w:rPr>
              <w:t>Sparx Enterprise Architect</w:t>
            </w:r>
          </w:p>
        </w:tc>
        <w:tc>
          <w:tcPr>
            <w:tcW w:w="6655" w:type="dxa"/>
          </w:tcPr>
          <w:p w14:paraId="1687D899" w14:textId="77777777" w:rsidR="004F2125" w:rsidRPr="0043298B" w:rsidRDefault="004F2125" w:rsidP="00F746B3">
            <w:pPr>
              <w:pStyle w:val="ListParagraph"/>
              <w:numPr>
                <w:ilvl w:val="0"/>
                <w:numId w:val="54"/>
              </w:numPr>
              <w:spacing w:after="0"/>
              <w:rPr>
                <w:rFonts w:ascii="Times New Roman" w:hAnsi="Times New Roman"/>
              </w:rPr>
            </w:pPr>
            <w:r w:rsidRPr="0043298B">
              <w:rPr>
                <w:rFonts w:ascii="Times New Roman" w:hAnsi="Times New Roman"/>
              </w:rPr>
              <w:t>Business architecture documentation</w:t>
            </w:r>
          </w:p>
          <w:p w14:paraId="748D11DD" w14:textId="77777777" w:rsidR="004F2125" w:rsidRPr="0043298B" w:rsidRDefault="004F2125" w:rsidP="00F746B3">
            <w:pPr>
              <w:pStyle w:val="ListParagraph"/>
              <w:numPr>
                <w:ilvl w:val="0"/>
                <w:numId w:val="54"/>
              </w:numPr>
              <w:spacing w:after="0"/>
              <w:rPr>
                <w:rFonts w:ascii="Times New Roman" w:hAnsi="Times New Roman"/>
              </w:rPr>
            </w:pPr>
            <w:r w:rsidRPr="0043298B">
              <w:rPr>
                <w:rFonts w:ascii="Times New Roman" w:hAnsi="Times New Roman"/>
              </w:rPr>
              <w:t>Technical architecture documentation</w:t>
            </w:r>
          </w:p>
          <w:p w14:paraId="62F33289" w14:textId="77777777" w:rsidR="004F2125" w:rsidRPr="0043298B" w:rsidRDefault="004F2125" w:rsidP="00F746B3">
            <w:pPr>
              <w:pStyle w:val="ListParagraph"/>
              <w:numPr>
                <w:ilvl w:val="0"/>
                <w:numId w:val="54"/>
              </w:numPr>
              <w:spacing w:after="0"/>
              <w:rPr>
                <w:rFonts w:ascii="Times New Roman" w:hAnsi="Times New Roman"/>
              </w:rPr>
            </w:pPr>
            <w:r w:rsidRPr="0043298B">
              <w:rPr>
                <w:rFonts w:ascii="Times New Roman" w:hAnsi="Times New Roman"/>
              </w:rPr>
              <w:t>Information architecture documentation</w:t>
            </w:r>
          </w:p>
        </w:tc>
      </w:tr>
      <w:tr w:rsidR="004F2125" w:rsidRPr="00F746B3" w14:paraId="103E2A92" w14:textId="77777777" w:rsidTr="00231006">
        <w:trPr>
          <w:cnfStyle w:val="000000010000" w:firstRow="0" w:lastRow="0" w:firstColumn="0" w:lastColumn="0" w:oddVBand="0" w:evenVBand="0" w:oddHBand="0" w:evenHBand="1" w:firstRowFirstColumn="0" w:firstRowLastColumn="0" w:lastRowFirstColumn="0" w:lastRowLastColumn="0"/>
        </w:trPr>
        <w:tc>
          <w:tcPr>
            <w:tcW w:w="2695" w:type="dxa"/>
          </w:tcPr>
          <w:p w14:paraId="77471D2A" w14:textId="77777777" w:rsidR="004F2125" w:rsidRPr="00F746B3" w:rsidRDefault="004F2125" w:rsidP="00F746B3">
            <w:pPr>
              <w:spacing w:after="0"/>
              <w:rPr>
                <w:rFonts w:ascii="Times New Roman" w:hAnsi="Times New Roman"/>
              </w:rPr>
            </w:pPr>
            <w:r w:rsidRPr="00F746B3">
              <w:rPr>
                <w:rFonts w:ascii="Times New Roman" w:hAnsi="Times New Roman"/>
              </w:rPr>
              <w:t>Regression / Test Management Software (product TBD)</w:t>
            </w:r>
          </w:p>
        </w:tc>
        <w:tc>
          <w:tcPr>
            <w:tcW w:w="6655" w:type="dxa"/>
          </w:tcPr>
          <w:p w14:paraId="7E36DD4C" w14:textId="77777777" w:rsidR="004F2125" w:rsidRPr="0043298B" w:rsidRDefault="004F2125" w:rsidP="00F746B3">
            <w:pPr>
              <w:pStyle w:val="ListParagraph"/>
              <w:numPr>
                <w:ilvl w:val="0"/>
                <w:numId w:val="55"/>
              </w:numPr>
              <w:spacing w:after="0"/>
              <w:rPr>
                <w:rFonts w:ascii="Times New Roman" w:hAnsi="Times New Roman"/>
              </w:rPr>
            </w:pPr>
            <w:r w:rsidRPr="0043298B">
              <w:rPr>
                <w:rFonts w:ascii="Times New Roman" w:hAnsi="Times New Roman"/>
              </w:rPr>
              <w:t>Functional test planning and execution</w:t>
            </w:r>
          </w:p>
          <w:p w14:paraId="19D4B55B" w14:textId="77777777" w:rsidR="004F2125" w:rsidRPr="0043298B" w:rsidRDefault="004F2125" w:rsidP="00F746B3">
            <w:pPr>
              <w:pStyle w:val="ListParagraph"/>
              <w:numPr>
                <w:ilvl w:val="0"/>
                <w:numId w:val="55"/>
              </w:numPr>
              <w:spacing w:after="0"/>
              <w:rPr>
                <w:rFonts w:ascii="Times New Roman" w:hAnsi="Times New Roman"/>
              </w:rPr>
            </w:pPr>
            <w:r w:rsidRPr="0043298B">
              <w:rPr>
                <w:rFonts w:ascii="Times New Roman" w:hAnsi="Times New Roman"/>
              </w:rPr>
              <w:t>Regression test planning and execution</w:t>
            </w:r>
          </w:p>
        </w:tc>
      </w:tr>
      <w:tr w:rsidR="004F2125" w:rsidRPr="00F746B3" w14:paraId="7FB35444" w14:textId="77777777" w:rsidTr="00231006">
        <w:tc>
          <w:tcPr>
            <w:tcW w:w="2695" w:type="dxa"/>
          </w:tcPr>
          <w:p w14:paraId="3BF3D398" w14:textId="77777777" w:rsidR="004F2125" w:rsidRPr="00F746B3" w:rsidRDefault="004F2125" w:rsidP="00F746B3">
            <w:pPr>
              <w:spacing w:after="0"/>
              <w:rPr>
                <w:rFonts w:ascii="Times New Roman" w:hAnsi="Times New Roman"/>
              </w:rPr>
            </w:pPr>
            <w:r w:rsidRPr="00F746B3">
              <w:rPr>
                <w:rFonts w:ascii="Times New Roman" w:hAnsi="Times New Roman"/>
              </w:rPr>
              <w:t>Data Governance Software (product TBD)</w:t>
            </w:r>
          </w:p>
        </w:tc>
        <w:tc>
          <w:tcPr>
            <w:tcW w:w="6655" w:type="dxa"/>
          </w:tcPr>
          <w:p w14:paraId="14093CAC" w14:textId="77777777" w:rsidR="004F2125" w:rsidRPr="0043298B" w:rsidRDefault="004F2125" w:rsidP="00F746B3">
            <w:pPr>
              <w:pStyle w:val="ListParagraph"/>
              <w:numPr>
                <w:ilvl w:val="0"/>
                <w:numId w:val="55"/>
              </w:numPr>
              <w:spacing w:after="0"/>
              <w:rPr>
                <w:rFonts w:ascii="Times New Roman" w:hAnsi="Times New Roman"/>
              </w:rPr>
            </w:pPr>
            <w:r w:rsidRPr="0043298B">
              <w:rPr>
                <w:rFonts w:ascii="Times New Roman" w:hAnsi="Times New Roman"/>
              </w:rPr>
              <w:t>Data Governance</w:t>
            </w:r>
          </w:p>
          <w:p w14:paraId="41694CC7" w14:textId="77777777" w:rsidR="004F2125" w:rsidRPr="0043298B" w:rsidRDefault="004F2125" w:rsidP="00F746B3">
            <w:pPr>
              <w:pStyle w:val="ListParagraph"/>
              <w:numPr>
                <w:ilvl w:val="0"/>
                <w:numId w:val="55"/>
              </w:numPr>
              <w:spacing w:after="0"/>
              <w:rPr>
                <w:rFonts w:ascii="Times New Roman" w:hAnsi="Times New Roman"/>
              </w:rPr>
            </w:pPr>
            <w:r w:rsidRPr="0043298B">
              <w:rPr>
                <w:rFonts w:ascii="Times New Roman" w:hAnsi="Times New Roman"/>
              </w:rPr>
              <w:t>Metadata repository</w:t>
            </w:r>
          </w:p>
        </w:tc>
      </w:tr>
    </w:tbl>
    <w:p w14:paraId="1DB4BD13" w14:textId="77777777" w:rsidR="004F2125" w:rsidRPr="00F746B3" w:rsidRDefault="004F2125" w:rsidP="00F746B3">
      <w:pPr>
        <w:spacing w:after="0"/>
        <w:rPr>
          <w:rFonts w:ascii="Times New Roman" w:eastAsiaTheme="minorHAnsi" w:hAnsi="Times New Roman"/>
        </w:rPr>
      </w:pPr>
    </w:p>
    <w:p w14:paraId="16E1BD5A" w14:textId="21783E93" w:rsidR="00401B06" w:rsidRPr="0043298B" w:rsidRDefault="004F2125" w:rsidP="00F746B3">
      <w:pPr>
        <w:spacing w:after="0"/>
        <w:rPr>
          <w:rFonts w:ascii="Times New Roman" w:eastAsiaTheme="minorHAnsi" w:hAnsi="Times New Roman"/>
        </w:rPr>
      </w:pPr>
      <w:r w:rsidRPr="0043298B">
        <w:rPr>
          <w:rFonts w:ascii="Times New Roman" w:eastAsiaTheme="minorHAnsi" w:hAnsi="Times New Roman"/>
        </w:rPr>
        <w:t xml:space="preserve">Vendor staff will receive </w:t>
      </w:r>
      <w:r w:rsidR="00DC544B" w:rsidRPr="0043298B">
        <w:rPr>
          <w:rFonts w:ascii="Times New Roman" w:eastAsiaTheme="minorHAnsi" w:hAnsi="Times New Roman"/>
        </w:rPr>
        <w:t>Agency</w:t>
      </w:r>
      <w:r w:rsidRPr="0043298B">
        <w:rPr>
          <w:rFonts w:ascii="Times New Roman" w:eastAsiaTheme="minorHAnsi" w:hAnsi="Times New Roman"/>
        </w:rPr>
        <w:t xml:space="preserve">-provided hardware and access to required project tools as </w:t>
      </w:r>
      <w:r w:rsidR="00843C2D">
        <w:rPr>
          <w:rFonts w:ascii="Times New Roman" w:eastAsiaTheme="minorHAnsi" w:hAnsi="Times New Roman"/>
        </w:rPr>
        <w:t>part of the onboarding process.</w:t>
      </w:r>
    </w:p>
    <w:p w14:paraId="25C005F3" w14:textId="77777777" w:rsidR="00093962" w:rsidRPr="0043298B" w:rsidRDefault="00093962" w:rsidP="00986DFA">
      <w:pPr>
        <w:pStyle w:val="RFPHeading1"/>
      </w:pPr>
      <w:bookmarkStart w:id="210" w:name="_Toc3815822"/>
      <w:bookmarkStart w:id="211" w:name="_Toc3818120"/>
      <w:bookmarkStart w:id="212" w:name="_Toc7095563"/>
      <w:r w:rsidRPr="0043298B">
        <w:lastRenderedPageBreak/>
        <w:t>RFI Process and Responses</w:t>
      </w:r>
      <w:bookmarkEnd w:id="210"/>
      <w:bookmarkEnd w:id="211"/>
      <w:bookmarkEnd w:id="212"/>
    </w:p>
    <w:p w14:paraId="52B10A2D" w14:textId="77777777" w:rsidR="00093962" w:rsidRPr="00F03931" w:rsidRDefault="00093962" w:rsidP="00986DFA">
      <w:pPr>
        <w:pStyle w:val="RFPHeading2"/>
      </w:pPr>
      <w:bookmarkStart w:id="213" w:name="_Toc3815823"/>
      <w:bookmarkStart w:id="214" w:name="_Toc3818121"/>
      <w:bookmarkStart w:id="215" w:name="_Toc7095564"/>
      <w:r w:rsidRPr="00F03931">
        <w:t>Timeline</w:t>
      </w:r>
      <w:bookmarkEnd w:id="213"/>
      <w:bookmarkEnd w:id="214"/>
      <w:bookmarkEnd w:id="215"/>
    </w:p>
    <w:p w14:paraId="6CE04473" w14:textId="77777777" w:rsidR="00093962" w:rsidRPr="0022193F" w:rsidRDefault="00093962" w:rsidP="0043298B">
      <w:pPr>
        <w:rPr>
          <w:rFonts w:ascii="Times New Roman" w:hAnsi="Times New Roman"/>
        </w:rPr>
      </w:pPr>
      <w:r w:rsidRPr="0022193F">
        <w:rPr>
          <w:rFonts w:ascii="Times New Roman" w:hAnsi="Times New Roman"/>
        </w:rPr>
        <w:t xml:space="preserve">Below is the tentative timeline for this RFI. The </w:t>
      </w:r>
      <w:r w:rsidRPr="0022193F">
        <w:rPr>
          <w:rFonts w:ascii="Times New Roman" w:hAnsi="Times New Roman"/>
          <w:szCs w:val="24"/>
        </w:rPr>
        <w:t>Agency</w:t>
      </w:r>
      <w:r w:rsidRPr="0022193F">
        <w:rPr>
          <w:rFonts w:ascii="Times New Roman" w:hAnsi="Times New Roman"/>
        </w:rPr>
        <w:t xml:space="preserve"> reserves the right to alter, modify, or delete any and all segments and deadlines it chooses.</w:t>
      </w:r>
    </w:p>
    <w:tbl>
      <w:tblPr>
        <w:tblStyle w:val="TableGrid"/>
        <w:tblW w:w="0" w:type="auto"/>
        <w:tblLook w:val="04A0" w:firstRow="1" w:lastRow="0" w:firstColumn="1" w:lastColumn="0" w:noHBand="0" w:noVBand="1"/>
      </w:tblPr>
      <w:tblGrid>
        <w:gridCol w:w="5845"/>
        <w:gridCol w:w="3505"/>
      </w:tblGrid>
      <w:tr w:rsidR="00093962" w:rsidRPr="00F746B3" w14:paraId="1D6DAA44" w14:textId="77777777" w:rsidTr="00093962">
        <w:trPr>
          <w:cnfStyle w:val="100000000000" w:firstRow="1" w:lastRow="0" w:firstColumn="0" w:lastColumn="0" w:oddVBand="0" w:evenVBand="0" w:oddHBand="0" w:evenHBand="0" w:firstRowFirstColumn="0" w:firstRowLastColumn="0" w:lastRowFirstColumn="0" w:lastRowLastColumn="0"/>
        </w:trPr>
        <w:tc>
          <w:tcPr>
            <w:tcW w:w="5845" w:type="dxa"/>
          </w:tcPr>
          <w:p w14:paraId="72AEE364" w14:textId="77777777" w:rsidR="00093962" w:rsidRPr="0022193F" w:rsidRDefault="00093962" w:rsidP="0043298B">
            <w:pPr>
              <w:spacing w:after="0"/>
              <w:rPr>
                <w:rFonts w:ascii="Times New Roman" w:hAnsi="Times New Roman"/>
              </w:rPr>
            </w:pPr>
            <w:r w:rsidRPr="0022193F">
              <w:rPr>
                <w:rFonts w:ascii="Times New Roman" w:hAnsi="Times New Roman"/>
              </w:rPr>
              <w:t>Step</w:t>
            </w:r>
          </w:p>
        </w:tc>
        <w:tc>
          <w:tcPr>
            <w:tcW w:w="3505" w:type="dxa"/>
          </w:tcPr>
          <w:p w14:paraId="3A5657A8" w14:textId="77777777" w:rsidR="00093962" w:rsidRPr="0022193F" w:rsidRDefault="00093962" w:rsidP="0043298B">
            <w:pPr>
              <w:spacing w:after="0"/>
              <w:rPr>
                <w:rFonts w:ascii="Times New Roman" w:hAnsi="Times New Roman"/>
              </w:rPr>
            </w:pPr>
            <w:r w:rsidRPr="0022193F">
              <w:rPr>
                <w:rFonts w:ascii="Times New Roman" w:hAnsi="Times New Roman"/>
              </w:rPr>
              <w:t>Date / Time</w:t>
            </w:r>
          </w:p>
        </w:tc>
      </w:tr>
      <w:tr w:rsidR="00093962" w:rsidRPr="00F746B3" w14:paraId="5FF7B3AA" w14:textId="77777777" w:rsidTr="006B4143">
        <w:tc>
          <w:tcPr>
            <w:tcW w:w="5845" w:type="dxa"/>
            <w:vAlign w:val="center"/>
          </w:tcPr>
          <w:p w14:paraId="1329AB34" w14:textId="77777777" w:rsidR="00093962" w:rsidRPr="0043298B" w:rsidRDefault="00093962" w:rsidP="00F746B3">
            <w:pPr>
              <w:spacing w:after="0"/>
              <w:rPr>
                <w:rFonts w:ascii="Times New Roman" w:hAnsi="Times New Roman"/>
              </w:rPr>
            </w:pPr>
            <w:r w:rsidRPr="00F746B3">
              <w:rPr>
                <w:rFonts w:ascii="Times New Roman" w:hAnsi="Times New Roman"/>
                <w:szCs w:val="24"/>
              </w:rPr>
              <w:t>Agency</w:t>
            </w:r>
            <w:r w:rsidRPr="00F746B3">
              <w:rPr>
                <w:rFonts w:ascii="Times New Roman" w:hAnsi="Times New Roman"/>
              </w:rPr>
              <w:t xml:space="preserve"> releases Request for Information</w:t>
            </w:r>
          </w:p>
        </w:tc>
        <w:tc>
          <w:tcPr>
            <w:tcW w:w="3505" w:type="dxa"/>
          </w:tcPr>
          <w:p w14:paraId="40999BB8" w14:textId="18887E6E" w:rsidR="00093962" w:rsidRPr="0043298B" w:rsidRDefault="00093962" w:rsidP="00D570FB">
            <w:pPr>
              <w:spacing w:after="0"/>
              <w:rPr>
                <w:rFonts w:ascii="Times New Roman" w:hAnsi="Times New Roman"/>
              </w:rPr>
            </w:pPr>
            <w:r w:rsidRPr="0043298B">
              <w:rPr>
                <w:rFonts w:ascii="Times New Roman" w:hAnsi="Times New Roman"/>
              </w:rPr>
              <w:t>3/</w:t>
            </w:r>
            <w:r w:rsidR="00D570FB">
              <w:rPr>
                <w:rFonts w:ascii="Times New Roman" w:hAnsi="Times New Roman"/>
              </w:rPr>
              <w:t>21</w:t>
            </w:r>
            <w:r w:rsidRPr="0043298B">
              <w:rPr>
                <w:rFonts w:ascii="Times New Roman" w:hAnsi="Times New Roman"/>
              </w:rPr>
              <w:t>/2019</w:t>
            </w:r>
          </w:p>
        </w:tc>
      </w:tr>
      <w:tr w:rsidR="00093962" w:rsidRPr="00F746B3" w14:paraId="4607A5B3" w14:textId="77777777" w:rsidTr="00093962">
        <w:trPr>
          <w:cnfStyle w:val="000000010000" w:firstRow="0" w:lastRow="0" w:firstColumn="0" w:lastColumn="0" w:oddVBand="0" w:evenVBand="0" w:oddHBand="0" w:evenHBand="1" w:firstRowFirstColumn="0" w:firstRowLastColumn="0" w:lastRowFirstColumn="0" w:lastRowLastColumn="0"/>
        </w:trPr>
        <w:tc>
          <w:tcPr>
            <w:tcW w:w="5845" w:type="dxa"/>
          </w:tcPr>
          <w:p w14:paraId="163DED2A" w14:textId="29833C8B" w:rsidR="00093962" w:rsidRPr="0043298B" w:rsidRDefault="00401B06" w:rsidP="00F746B3">
            <w:pPr>
              <w:spacing w:after="0"/>
              <w:rPr>
                <w:rFonts w:ascii="Times New Roman" w:hAnsi="Times New Roman"/>
              </w:rPr>
            </w:pPr>
            <w:r w:rsidRPr="00F746B3">
              <w:rPr>
                <w:rFonts w:ascii="Times New Roman" w:hAnsi="Times New Roman"/>
              </w:rPr>
              <w:t>Written q</w:t>
            </w:r>
            <w:r w:rsidR="00093962" w:rsidRPr="00F746B3">
              <w:rPr>
                <w:rFonts w:ascii="Times New Roman" w:hAnsi="Times New Roman"/>
              </w:rPr>
              <w:t>uestions regarding the RFI are due</w:t>
            </w:r>
          </w:p>
        </w:tc>
        <w:tc>
          <w:tcPr>
            <w:tcW w:w="3505" w:type="dxa"/>
          </w:tcPr>
          <w:p w14:paraId="60C022E5" w14:textId="38ABFA64" w:rsidR="00093962" w:rsidRPr="0043298B" w:rsidRDefault="00093962" w:rsidP="00D570FB">
            <w:pPr>
              <w:spacing w:after="0"/>
              <w:rPr>
                <w:rFonts w:ascii="Times New Roman" w:hAnsi="Times New Roman"/>
              </w:rPr>
            </w:pPr>
            <w:r w:rsidRPr="0043298B">
              <w:rPr>
                <w:rFonts w:ascii="Times New Roman" w:hAnsi="Times New Roman"/>
              </w:rPr>
              <w:t>4/</w:t>
            </w:r>
            <w:r w:rsidR="00EF50BD">
              <w:rPr>
                <w:rFonts w:ascii="Times New Roman" w:hAnsi="Times New Roman"/>
              </w:rPr>
              <w:t>5</w:t>
            </w:r>
            <w:r w:rsidRPr="0043298B">
              <w:rPr>
                <w:rFonts w:ascii="Times New Roman" w:hAnsi="Times New Roman"/>
              </w:rPr>
              <w:t>/2019 by 3:00 p.m. CST</w:t>
            </w:r>
          </w:p>
        </w:tc>
      </w:tr>
      <w:tr w:rsidR="00093962" w:rsidRPr="00F746B3" w14:paraId="37D1AD2A" w14:textId="77777777" w:rsidTr="00093962">
        <w:tc>
          <w:tcPr>
            <w:tcW w:w="5845" w:type="dxa"/>
          </w:tcPr>
          <w:p w14:paraId="2E6C9D32" w14:textId="77777777" w:rsidR="00093962" w:rsidRPr="00F746B3" w:rsidRDefault="00093962" w:rsidP="00F746B3">
            <w:pPr>
              <w:spacing w:after="0"/>
              <w:rPr>
                <w:rFonts w:ascii="Times New Roman" w:hAnsi="Times New Roman"/>
              </w:rPr>
            </w:pPr>
            <w:r w:rsidRPr="00F746B3">
              <w:rPr>
                <w:rFonts w:ascii="Times New Roman" w:hAnsi="Times New Roman"/>
              </w:rPr>
              <w:t xml:space="preserve">Agency responses to vendor questions </w:t>
            </w:r>
          </w:p>
        </w:tc>
        <w:tc>
          <w:tcPr>
            <w:tcW w:w="3505" w:type="dxa"/>
          </w:tcPr>
          <w:p w14:paraId="17D7407D" w14:textId="76DA17C9" w:rsidR="00093962" w:rsidRPr="0043298B" w:rsidRDefault="00D570FB" w:rsidP="00F746B3">
            <w:pPr>
              <w:spacing w:after="0"/>
              <w:rPr>
                <w:rFonts w:ascii="Times New Roman" w:hAnsi="Times New Roman"/>
              </w:rPr>
            </w:pPr>
            <w:r>
              <w:rPr>
                <w:rFonts w:ascii="Times New Roman" w:hAnsi="Times New Roman"/>
              </w:rPr>
              <w:t>4/19</w:t>
            </w:r>
            <w:r w:rsidR="00093962" w:rsidRPr="0043298B">
              <w:rPr>
                <w:rFonts w:ascii="Times New Roman" w:hAnsi="Times New Roman"/>
              </w:rPr>
              <w:t>/2019</w:t>
            </w:r>
          </w:p>
        </w:tc>
      </w:tr>
      <w:tr w:rsidR="00093962" w:rsidRPr="00F746B3" w14:paraId="3B24C960" w14:textId="77777777" w:rsidTr="00093962">
        <w:trPr>
          <w:cnfStyle w:val="000000010000" w:firstRow="0" w:lastRow="0" w:firstColumn="0" w:lastColumn="0" w:oddVBand="0" w:evenVBand="0" w:oddHBand="0" w:evenHBand="1" w:firstRowFirstColumn="0" w:firstRowLastColumn="0" w:lastRowFirstColumn="0" w:lastRowLastColumn="0"/>
        </w:trPr>
        <w:tc>
          <w:tcPr>
            <w:tcW w:w="5845" w:type="dxa"/>
          </w:tcPr>
          <w:p w14:paraId="01ECEF1E" w14:textId="77777777" w:rsidR="00093962" w:rsidRPr="00F746B3" w:rsidRDefault="00093962" w:rsidP="00F746B3">
            <w:pPr>
              <w:spacing w:after="0"/>
              <w:rPr>
                <w:rFonts w:ascii="Times New Roman" w:hAnsi="Times New Roman"/>
              </w:rPr>
            </w:pPr>
            <w:r w:rsidRPr="00F746B3">
              <w:rPr>
                <w:rFonts w:ascii="Times New Roman" w:hAnsi="Times New Roman"/>
              </w:rPr>
              <w:t>Respondent’s final written responses are due</w:t>
            </w:r>
          </w:p>
        </w:tc>
        <w:tc>
          <w:tcPr>
            <w:tcW w:w="3505" w:type="dxa"/>
          </w:tcPr>
          <w:p w14:paraId="799DF09E" w14:textId="33C8B400" w:rsidR="00093962" w:rsidRPr="0043298B" w:rsidRDefault="00EF50BD" w:rsidP="00CE3318">
            <w:pPr>
              <w:spacing w:after="0"/>
              <w:rPr>
                <w:rFonts w:ascii="Times New Roman" w:hAnsi="Times New Roman"/>
              </w:rPr>
            </w:pPr>
            <w:r>
              <w:rPr>
                <w:rFonts w:ascii="Times New Roman" w:hAnsi="Times New Roman"/>
              </w:rPr>
              <w:t>5/</w:t>
            </w:r>
            <w:del w:id="216" w:author="Sutherland, Kevin" w:date="2019-04-23T15:51:00Z">
              <w:r w:rsidDel="00CE3318">
                <w:rPr>
                  <w:rFonts w:ascii="Times New Roman" w:hAnsi="Times New Roman"/>
                </w:rPr>
                <w:delText>8</w:delText>
              </w:r>
            </w:del>
            <w:ins w:id="217" w:author="Sutherland, Kevin" w:date="2019-04-23T15:51:00Z">
              <w:r w:rsidR="00CE3318">
                <w:rPr>
                  <w:rFonts w:ascii="Times New Roman" w:hAnsi="Times New Roman"/>
                </w:rPr>
                <w:t>24</w:t>
              </w:r>
            </w:ins>
            <w:r w:rsidR="00093962" w:rsidRPr="0043298B">
              <w:rPr>
                <w:rFonts w:ascii="Times New Roman" w:hAnsi="Times New Roman"/>
              </w:rPr>
              <w:t>/2019 by 3:00 p.m. CST</w:t>
            </w:r>
          </w:p>
        </w:tc>
      </w:tr>
      <w:tr w:rsidR="00093962" w:rsidRPr="00F746B3" w14:paraId="6CE8454B" w14:textId="77777777" w:rsidTr="00093962">
        <w:tc>
          <w:tcPr>
            <w:tcW w:w="5845" w:type="dxa"/>
          </w:tcPr>
          <w:p w14:paraId="0D4E288B" w14:textId="2AB66150" w:rsidR="00093962" w:rsidRPr="0043298B" w:rsidRDefault="00E71ACB" w:rsidP="00F746B3">
            <w:pPr>
              <w:spacing w:after="0"/>
              <w:rPr>
                <w:rFonts w:ascii="Times New Roman" w:hAnsi="Times New Roman"/>
              </w:rPr>
            </w:pPr>
            <w:r w:rsidRPr="00F746B3">
              <w:rPr>
                <w:rFonts w:ascii="Times New Roman" w:hAnsi="Times New Roman"/>
              </w:rPr>
              <w:t xml:space="preserve">Module </w:t>
            </w:r>
            <w:r w:rsidR="00093962" w:rsidRPr="00F746B3">
              <w:rPr>
                <w:rFonts w:ascii="Times New Roman" w:hAnsi="Times New Roman"/>
              </w:rPr>
              <w:t>Demonstrations</w:t>
            </w:r>
          </w:p>
        </w:tc>
        <w:tc>
          <w:tcPr>
            <w:tcW w:w="3505" w:type="dxa"/>
          </w:tcPr>
          <w:p w14:paraId="0A76069C" w14:textId="1F79408E" w:rsidR="00093962" w:rsidRPr="0043298B" w:rsidRDefault="00093962" w:rsidP="00CE3318">
            <w:pPr>
              <w:spacing w:after="0"/>
              <w:rPr>
                <w:rFonts w:ascii="Times New Roman" w:hAnsi="Times New Roman"/>
              </w:rPr>
            </w:pPr>
            <w:del w:id="218" w:author="Sutherland, Kevin" w:date="2019-04-23T15:52:00Z">
              <w:r w:rsidRPr="0043298B" w:rsidDel="00CE3318">
                <w:rPr>
                  <w:rFonts w:ascii="Times New Roman" w:hAnsi="Times New Roman"/>
                </w:rPr>
                <w:delText>5/</w:delText>
              </w:r>
              <w:r w:rsidR="00EF50BD" w:rsidDel="00CE3318">
                <w:rPr>
                  <w:rFonts w:ascii="Times New Roman" w:hAnsi="Times New Roman"/>
                </w:rPr>
                <w:delText>20</w:delText>
              </w:r>
            </w:del>
            <w:ins w:id="219" w:author="Sutherland, Kevin" w:date="2019-04-23T15:52:00Z">
              <w:r w:rsidR="00CE3318">
                <w:rPr>
                  <w:rFonts w:ascii="Times New Roman" w:hAnsi="Times New Roman"/>
                </w:rPr>
                <w:t>7/10</w:t>
              </w:r>
            </w:ins>
            <w:r w:rsidR="00EF50BD">
              <w:rPr>
                <w:rFonts w:ascii="Times New Roman" w:hAnsi="Times New Roman"/>
              </w:rPr>
              <w:t xml:space="preserve">/2019 – </w:t>
            </w:r>
            <w:del w:id="220" w:author="Sutherland, Kevin" w:date="2019-04-23T15:52:00Z">
              <w:r w:rsidR="00EF50BD" w:rsidDel="00CE3318">
                <w:rPr>
                  <w:rFonts w:ascii="Times New Roman" w:hAnsi="Times New Roman"/>
                </w:rPr>
                <w:delText>5/31</w:delText>
              </w:r>
            </w:del>
            <w:ins w:id="221" w:author="Sutherland, Kevin" w:date="2019-04-23T15:52:00Z">
              <w:r w:rsidR="00CE3318">
                <w:rPr>
                  <w:rFonts w:ascii="Times New Roman" w:hAnsi="Times New Roman"/>
                </w:rPr>
                <w:t>7/24</w:t>
              </w:r>
            </w:ins>
            <w:r w:rsidRPr="0043298B">
              <w:rPr>
                <w:rFonts w:ascii="Times New Roman" w:hAnsi="Times New Roman"/>
              </w:rPr>
              <w:t>/2019</w:t>
            </w:r>
          </w:p>
        </w:tc>
      </w:tr>
    </w:tbl>
    <w:p w14:paraId="25B7380C" w14:textId="482A2518" w:rsidR="00093962" w:rsidRPr="005E5331" w:rsidRDefault="00401B06" w:rsidP="00986DFA">
      <w:pPr>
        <w:pStyle w:val="RFPHeading2"/>
      </w:pPr>
      <w:bookmarkStart w:id="222" w:name="_Toc3815825"/>
      <w:bookmarkStart w:id="223" w:name="_Toc3818123"/>
      <w:bookmarkStart w:id="224" w:name="_Toc7095565"/>
      <w:r w:rsidRPr="0043298B">
        <w:t xml:space="preserve">Written </w:t>
      </w:r>
      <w:r w:rsidR="00093962" w:rsidRPr="0043298B">
        <w:t>Questions a</w:t>
      </w:r>
      <w:r w:rsidR="00093962" w:rsidRPr="005E5331">
        <w:t>bout the RFI Process</w:t>
      </w:r>
      <w:bookmarkEnd w:id="222"/>
      <w:bookmarkEnd w:id="223"/>
      <w:bookmarkEnd w:id="224"/>
    </w:p>
    <w:p w14:paraId="7AB2EF38" w14:textId="5F10F684" w:rsidR="00093962" w:rsidRDefault="00093962" w:rsidP="00AE3C40">
      <w:pPr>
        <w:spacing w:after="0"/>
        <w:rPr>
          <w:rFonts w:ascii="Times New Roman" w:hAnsi="Times New Roman"/>
        </w:rPr>
      </w:pPr>
      <w:r w:rsidRPr="00CA3DE1">
        <w:rPr>
          <w:rFonts w:ascii="Times New Roman" w:hAnsi="Times New Roman"/>
        </w:rPr>
        <w:t xml:space="preserve">This RFI contains a </w:t>
      </w:r>
      <w:r w:rsidR="00401B06" w:rsidRPr="00CA3DE1">
        <w:rPr>
          <w:rFonts w:ascii="Times New Roman" w:hAnsi="Times New Roman"/>
        </w:rPr>
        <w:t xml:space="preserve">written </w:t>
      </w:r>
      <w:r w:rsidRPr="00CA3DE1">
        <w:rPr>
          <w:rFonts w:ascii="Times New Roman" w:hAnsi="Times New Roman"/>
        </w:rPr>
        <w:t>question and answer process to address questions from interested parties related to either clarifying the information the Agency is seeking in the RFI or regarding the process of responding to this RFI. Note that the Agency is using this process to seek feedback to assist with making future decisions and cannot address questions related to future plans at this time.</w:t>
      </w:r>
      <w:r w:rsidRPr="00F746B3">
        <w:rPr>
          <w:rFonts w:ascii="Times New Roman" w:hAnsi="Times New Roman"/>
        </w:rPr>
        <w:t xml:space="preserve"> Any clarifying or </w:t>
      </w:r>
      <w:r w:rsidRPr="00843C2D">
        <w:rPr>
          <w:rFonts w:ascii="Times New Roman" w:hAnsi="Times New Roman"/>
        </w:rPr>
        <w:t xml:space="preserve">procedural questions related to responding to this RFI must be received by the date provided in </w:t>
      </w:r>
      <w:r w:rsidR="000657FA" w:rsidRPr="00843C2D">
        <w:rPr>
          <w:rFonts w:ascii="Times New Roman" w:hAnsi="Times New Roman"/>
        </w:rPr>
        <w:t>Section 5.1</w:t>
      </w:r>
      <w:r w:rsidRPr="00843C2D">
        <w:rPr>
          <w:rFonts w:ascii="Times New Roman" w:hAnsi="Times New Roman"/>
        </w:rPr>
        <w:t>. Questions should be submitted in an electronic word processing document that is compatible with Microsoft W</w:t>
      </w:r>
      <w:hyperlink r:id="rId19" w:history="1">
        <w:r w:rsidR="0043165A" w:rsidRPr="00A524F3">
          <w:rPr>
            <w:rStyle w:val="Hyperlink"/>
            <w:rFonts w:ascii="Times New Roman" w:hAnsi="Times New Roman"/>
            <w:color w:val="auto"/>
            <w:u w:val="none"/>
          </w:rPr>
          <w:t>ord software and sent a</w:t>
        </w:r>
      </w:hyperlink>
      <w:r w:rsidRPr="00843C2D">
        <w:rPr>
          <w:rFonts w:ascii="Times New Roman" w:hAnsi="Times New Roman"/>
        </w:rPr>
        <w:t xml:space="preserve">s an attachment to via email to the RFI issuing officer at </w:t>
      </w:r>
      <w:hyperlink r:id="rId20" w:history="1">
        <w:r w:rsidR="00401B06" w:rsidRPr="00843C2D">
          <w:rPr>
            <w:rStyle w:val="Hyperlink"/>
            <w:rFonts w:ascii="Times New Roman" w:hAnsi="Times New Roman"/>
          </w:rPr>
          <w:t>Kjones1@dhs.state.ia.us</w:t>
        </w:r>
      </w:hyperlink>
      <w:r w:rsidRPr="00843C2D">
        <w:rPr>
          <w:rFonts w:ascii="Times New Roman" w:hAnsi="Times New Roman"/>
        </w:rPr>
        <w:t>.</w:t>
      </w:r>
      <w:r w:rsidR="00FA59FD" w:rsidRPr="00843C2D">
        <w:rPr>
          <w:rFonts w:ascii="Times New Roman" w:hAnsi="Times New Roman"/>
        </w:rPr>
        <w:t xml:space="preserve"> </w:t>
      </w:r>
      <w:r w:rsidR="00017BEE" w:rsidRPr="00843C2D">
        <w:rPr>
          <w:rFonts w:ascii="Times New Roman" w:hAnsi="Times New Roman"/>
        </w:rPr>
        <w:t>Please use the phrase “Request for Information Questions” in the email’s subject line.</w:t>
      </w:r>
      <w:r w:rsidR="00401B06" w:rsidRPr="00843C2D">
        <w:rPr>
          <w:rFonts w:ascii="Times New Roman" w:hAnsi="Times New Roman"/>
        </w:rPr>
        <w:t xml:space="preserve"> </w:t>
      </w:r>
      <w:r w:rsidRPr="00843C2D">
        <w:rPr>
          <w:rFonts w:ascii="Times New Roman" w:hAnsi="Times New Roman"/>
        </w:rPr>
        <w:t>Parties submitting questions are encouraged to request a confirmation of the issuing officer’s receipt in their email. If interested parties do not have access to email, contact the issuing officer</w:t>
      </w:r>
      <w:r w:rsidRPr="0043298B">
        <w:rPr>
          <w:rFonts w:ascii="Times New Roman" w:hAnsi="Times New Roman"/>
        </w:rPr>
        <w:t xml:space="preserve"> to arrange submission of questions by the deadline noted in </w:t>
      </w:r>
      <w:r w:rsidR="00FA59FD">
        <w:rPr>
          <w:rFonts w:ascii="Times New Roman" w:hAnsi="Times New Roman"/>
        </w:rPr>
        <w:t>Section 5.1</w:t>
      </w:r>
      <w:r w:rsidRPr="0043298B">
        <w:rPr>
          <w:rFonts w:ascii="Times New Roman" w:hAnsi="Times New Roman"/>
        </w:rPr>
        <w:t>.</w:t>
      </w:r>
    </w:p>
    <w:p w14:paraId="42C5A8E8" w14:textId="0DB4F7CB" w:rsidR="00453E52" w:rsidRDefault="00453E52" w:rsidP="00AE3C40">
      <w:pPr>
        <w:spacing w:after="0"/>
        <w:rPr>
          <w:rFonts w:ascii="Times New Roman" w:hAnsi="Times New Roman"/>
        </w:rPr>
      </w:pPr>
    </w:p>
    <w:p w14:paraId="7292D86C" w14:textId="27F4D51B" w:rsidR="00453E52" w:rsidRDefault="00A524F3" w:rsidP="00AE3C40">
      <w:pPr>
        <w:spacing w:after="0"/>
        <w:rPr>
          <w:rFonts w:ascii="Times New Roman" w:hAnsi="Times New Roman"/>
        </w:rPr>
      </w:pPr>
      <w:r w:rsidRPr="00AD3A19">
        <w:rPr>
          <w:rFonts w:ascii="Times New Roman" w:eastAsia="Arial" w:hAnsi="Times New Roman"/>
          <w:sz w:val="24"/>
          <w:szCs w:val="24"/>
        </w:rPr>
        <w:t>Responses to the questions will be posted with the previously-posted RFI at the State of Iowa’s</w:t>
      </w:r>
      <w:r w:rsidR="002D1005">
        <w:rPr>
          <w:rFonts w:ascii="Times New Roman" w:eastAsia="Arial" w:hAnsi="Times New Roman"/>
          <w:sz w:val="24"/>
          <w:szCs w:val="24"/>
        </w:rPr>
        <w:t xml:space="preserve"> </w:t>
      </w:r>
      <w:r w:rsidRPr="00AD3A19">
        <w:rPr>
          <w:rFonts w:ascii="Times New Roman" w:eastAsia="Arial" w:hAnsi="Times New Roman"/>
          <w:sz w:val="24"/>
          <w:szCs w:val="24"/>
        </w:rPr>
        <w:t xml:space="preserve"> website for bid opportunities:  </w:t>
      </w:r>
      <w:hyperlink r:id="rId21" w:history="1">
        <w:r w:rsidRPr="00AD3A19">
          <w:rPr>
            <w:rStyle w:val="Hyperlink"/>
            <w:rFonts w:ascii="Times New Roman" w:eastAsia="Arial" w:hAnsi="Times New Roman"/>
            <w:sz w:val="24"/>
            <w:szCs w:val="24"/>
          </w:rPr>
          <w:t xml:space="preserve">http://bidopportunities.iowa.gov/ </w:t>
        </w:r>
      </w:hyperlink>
      <w:r w:rsidRPr="00AD3A19">
        <w:rPr>
          <w:rFonts w:ascii="Times New Roman" w:eastAsia="Arial" w:hAnsi="Times New Roman"/>
          <w:sz w:val="24"/>
          <w:szCs w:val="24"/>
        </w:rPr>
        <w:t xml:space="preserve">by the end of business on </w:t>
      </w:r>
      <w:r>
        <w:rPr>
          <w:rFonts w:ascii="Times New Roman" w:eastAsia="Arial" w:hAnsi="Times New Roman"/>
          <w:sz w:val="24"/>
          <w:szCs w:val="24"/>
        </w:rPr>
        <w:t xml:space="preserve">the date </w:t>
      </w:r>
      <w:r w:rsidR="00FE13A5">
        <w:rPr>
          <w:rFonts w:ascii="Times New Roman" w:hAnsi="Times New Roman"/>
        </w:rPr>
        <w:t>noted in Section 5.1.</w:t>
      </w:r>
    </w:p>
    <w:p w14:paraId="66ACA20B" w14:textId="0E225358" w:rsidR="008E3D0F" w:rsidRPr="0043298B" w:rsidRDefault="00B26137" w:rsidP="00986DFA">
      <w:pPr>
        <w:pStyle w:val="RFPHeading2"/>
      </w:pPr>
      <w:bookmarkStart w:id="225" w:name="_Toc3815826"/>
      <w:bookmarkStart w:id="226" w:name="_Toc3818124"/>
      <w:bookmarkStart w:id="227" w:name="_Toc7095566"/>
      <w:r w:rsidRPr="0043298B">
        <w:t>Vendor Responses</w:t>
      </w:r>
      <w:bookmarkEnd w:id="225"/>
      <w:bookmarkEnd w:id="226"/>
      <w:bookmarkEnd w:id="227"/>
    </w:p>
    <w:p w14:paraId="63427ABE" w14:textId="74291236" w:rsidR="00093962" w:rsidRPr="0043298B" w:rsidRDefault="00093962" w:rsidP="00F746B3">
      <w:pPr>
        <w:rPr>
          <w:rFonts w:ascii="Times New Roman" w:hAnsi="Times New Roman"/>
        </w:rPr>
      </w:pPr>
      <w:r w:rsidRPr="0043298B">
        <w:rPr>
          <w:rFonts w:ascii="Times New Roman" w:hAnsi="Times New Roman"/>
        </w:rPr>
        <w:t>Parties responding to this RFI do not need to return this entire document; rather, please complete one or both of the submission documents titled Appendix A – MED-19-029 SI Vendor Submission Document  and Appendix B – MED-19-029 Module Vendor Submission Document and submit the documents and required supporting documentation as an email attachment to:</w:t>
      </w:r>
    </w:p>
    <w:p w14:paraId="086BC4DC" w14:textId="77777777" w:rsidR="00093962" w:rsidRPr="00CA3DE1" w:rsidRDefault="00093962" w:rsidP="00F746B3">
      <w:pPr>
        <w:spacing w:after="0"/>
        <w:rPr>
          <w:rFonts w:ascii="Times New Roman" w:hAnsi="Times New Roman"/>
        </w:rPr>
      </w:pPr>
      <w:r w:rsidRPr="00CA3DE1">
        <w:rPr>
          <w:rFonts w:ascii="Times New Roman" w:hAnsi="Times New Roman"/>
        </w:rPr>
        <w:t>Kristin Jones</w:t>
      </w:r>
    </w:p>
    <w:p w14:paraId="296BECBD" w14:textId="77777777" w:rsidR="00093962" w:rsidRPr="00AD08CC" w:rsidRDefault="00093962" w:rsidP="00F746B3">
      <w:pPr>
        <w:spacing w:after="0"/>
        <w:rPr>
          <w:rFonts w:ascii="Times New Roman" w:hAnsi="Times New Roman"/>
          <w:sz w:val="24"/>
          <w:szCs w:val="24"/>
        </w:rPr>
      </w:pPr>
      <w:r w:rsidRPr="00AD08CC">
        <w:rPr>
          <w:rFonts w:ascii="Times New Roman" w:hAnsi="Times New Roman"/>
          <w:sz w:val="24"/>
          <w:szCs w:val="24"/>
        </w:rPr>
        <w:t>Address:</w:t>
      </w:r>
    </w:p>
    <w:p w14:paraId="2C65C6B5" w14:textId="77777777" w:rsidR="00093962" w:rsidRPr="00AD08CC" w:rsidRDefault="00093962" w:rsidP="00F746B3">
      <w:pPr>
        <w:spacing w:after="0"/>
        <w:rPr>
          <w:rFonts w:ascii="Times New Roman" w:hAnsi="Times New Roman"/>
          <w:sz w:val="24"/>
          <w:szCs w:val="24"/>
        </w:rPr>
      </w:pPr>
      <w:r w:rsidRPr="00AD08CC">
        <w:rPr>
          <w:rFonts w:ascii="Times New Roman" w:hAnsi="Times New Roman"/>
          <w:sz w:val="24"/>
          <w:szCs w:val="24"/>
        </w:rPr>
        <w:t>611 5</w:t>
      </w:r>
      <w:r w:rsidRPr="00AD08CC">
        <w:rPr>
          <w:rFonts w:ascii="Times New Roman" w:hAnsi="Times New Roman"/>
          <w:sz w:val="24"/>
          <w:szCs w:val="24"/>
          <w:vertAlign w:val="superscript"/>
        </w:rPr>
        <w:t>th</w:t>
      </w:r>
      <w:r w:rsidRPr="00AD08CC">
        <w:rPr>
          <w:rFonts w:ascii="Times New Roman" w:hAnsi="Times New Roman"/>
          <w:sz w:val="24"/>
          <w:szCs w:val="24"/>
        </w:rPr>
        <w:t xml:space="preserve"> Avenue, 3</w:t>
      </w:r>
      <w:r w:rsidRPr="00AD08CC">
        <w:rPr>
          <w:rFonts w:ascii="Times New Roman" w:hAnsi="Times New Roman"/>
          <w:sz w:val="24"/>
          <w:szCs w:val="24"/>
          <w:vertAlign w:val="superscript"/>
        </w:rPr>
        <w:t>rd</w:t>
      </w:r>
      <w:r w:rsidRPr="00AD08CC">
        <w:rPr>
          <w:rFonts w:ascii="Times New Roman" w:hAnsi="Times New Roman"/>
          <w:sz w:val="24"/>
          <w:szCs w:val="24"/>
        </w:rPr>
        <w:t xml:space="preserve"> Floor</w:t>
      </w:r>
    </w:p>
    <w:p w14:paraId="5784E27F" w14:textId="77777777" w:rsidR="00093962" w:rsidRPr="00F03931" w:rsidRDefault="00093962" w:rsidP="0043298B">
      <w:pPr>
        <w:spacing w:after="0"/>
        <w:rPr>
          <w:rFonts w:ascii="Times New Roman" w:hAnsi="Times New Roman"/>
          <w:sz w:val="24"/>
          <w:szCs w:val="24"/>
        </w:rPr>
      </w:pPr>
      <w:r w:rsidRPr="00F03931">
        <w:rPr>
          <w:rFonts w:ascii="Times New Roman" w:hAnsi="Times New Roman"/>
          <w:sz w:val="24"/>
          <w:szCs w:val="24"/>
        </w:rPr>
        <w:t>Des Moines, IA 50309</w:t>
      </w:r>
    </w:p>
    <w:p w14:paraId="1FF20CB0" w14:textId="77777777" w:rsidR="00093962" w:rsidRPr="0022193F" w:rsidRDefault="00093962" w:rsidP="0043298B">
      <w:pPr>
        <w:spacing w:after="0"/>
        <w:rPr>
          <w:rFonts w:ascii="Times New Roman" w:hAnsi="Times New Roman"/>
          <w:sz w:val="24"/>
          <w:szCs w:val="24"/>
        </w:rPr>
      </w:pPr>
      <w:r w:rsidRPr="0022193F">
        <w:rPr>
          <w:rFonts w:ascii="Times New Roman" w:hAnsi="Times New Roman"/>
          <w:sz w:val="24"/>
          <w:szCs w:val="24"/>
        </w:rPr>
        <w:t>Phone: (515) 725-1330</w:t>
      </w:r>
    </w:p>
    <w:p w14:paraId="23DD7AA8" w14:textId="6A3E7E26" w:rsidR="00093962" w:rsidRPr="0043298B" w:rsidRDefault="00093962" w:rsidP="0043298B">
      <w:pPr>
        <w:rPr>
          <w:rFonts w:ascii="Times New Roman" w:hAnsi="Times New Roman"/>
        </w:rPr>
      </w:pPr>
      <w:r w:rsidRPr="0022193F">
        <w:rPr>
          <w:rFonts w:ascii="Times New Roman" w:hAnsi="Times New Roman"/>
          <w:sz w:val="24"/>
          <w:szCs w:val="24"/>
        </w:rPr>
        <w:t>Email:</w:t>
      </w:r>
      <w:r w:rsidR="00401B06" w:rsidRPr="0022193F">
        <w:rPr>
          <w:rFonts w:ascii="Times New Roman" w:hAnsi="Times New Roman"/>
          <w:sz w:val="24"/>
          <w:szCs w:val="24"/>
        </w:rPr>
        <w:t xml:space="preserve"> </w:t>
      </w:r>
      <w:hyperlink r:id="rId22" w:history="1">
        <w:r w:rsidR="00401B06" w:rsidRPr="00AE3C40">
          <w:rPr>
            <w:rStyle w:val="Hyperlink"/>
            <w:rFonts w:ascii="Times New Roman" w:hAnsi="Times New Roman"/>
          </w:rPr>
          <w:t>Kjones1@dhs.state.ia.us</w:t>
        </w:r>
      </w:hyperlink>
      <w:r w:rsidR="00401B06" w:rsidRPr="00F746B3">
        <w:rPr>
          <w:rFonts w:ascii="Times New Roman" w:hAnsi="Times New Roman"/>
        </w:rPr>
        <w:t xml:space="preserve">   </w:t>
      </w:r>
      <w:r w:rsidRPr="00F746B3" w:rsidDel="00D37A21">
        <w:rPr>
          <w:rFonts w:ascii="Times New Roman" w:eastAsia="Arial" w:hAnsi="Times New Roman"/>
          <w:spacing w:val="1"/>
          <w:highlight w:val="yellow"/>
        </w:rPr>
        <w:t xml:space="preserve"> </w:t>
      </w:r>
    </w:p>
    <w:p w14:paraId="02B733C9" w14:textId="5B2C01BA" w:rsidR="00093962" w:rsidRPr="0043298B" w:rsidRDefault="00093962" w:rsidP="00AE3C40">
      <w:pPr>
        <w:rPr>
          <w:rFonts w:ascii="Times New Roman" w:hAnsi="Times New Roman"/>
        </w:rPr>
      </w:pPr>
      <w:r w:rsidRPr="0043298B">
        <w:rPr>
          <w:rFonts w:ascii="Times New Roman" w:hAnsi="Times New Roman"/>
        </w:rPr>
        <w:lastRenderedPageBreak/>
        <w:t xml:space="preserve">The electronic submission document must be in a format that is compatible with Microsoft Word software. </w:t>
      </w:r>
      <w:r w:rsidR="00017BEE" w:rsidRPr="00A524F3">
        <w:rPr>
          <w:rFonts w:ascii="Times New Roman" w:hAnsi="Times New Roman"/>
        </w:rPr>
        <w:t xml:space="preserve">Please use the phrase “Request for Information Response” in the email’s subject line. </w:t>
      </w:r>
      <w:r w:rsidRPr="0043298B">
        <w:rPr>
          <w:rFonts w:ascii="Times New Roman" w:hAnsi="Times New Roman"/>
        </w:rPr>
        <w:t xml:space="preserve">Respondents are encouraged to request a confirmation of receipt of the emailed response. Responses will be accepted via email until the due date and time in </w:t>
      </w:r>
      <w:r w:rsidR="000657FA">
        <w:rPr>
          <w:rFonts w:ascii="Times New Roman" w:hAnsi="Times New Roman"/>
        </w:rPr>
        <w:t>Section 5.1.</w:t>
      </w:r>
      <w:r w:rsidRPr="0043298B">
        <w:rPr>
          <w:rFonts w:ascii="Times New Roman" w:hAnsi="Times New Roman"/>
        </w:rPr>
        <w:t xml:space="preserve"> If respondents do not have access to email, please contact the issuing officer to make other arrangements for submission.</w:t>
      </w:r>
    </w:p>
    <w:p w14:paraId="494A54B3" w14:textId="77777777" w:rsidR="00093962" w:rsidRPr="0043298B" w:rsidRDefault="00093962" w:rsidP="00986DFA">
      <w:pPr>
        <w:pStyle w:val="RFPHeading2"/>
      </w:pPr>
      <w:bookmarkStart w:id="228" w:name="_Toc3815827"/>
      <w:bookmarkStart w:id="229" w:name="_Toc3818125"/>
      <w:bookmarkStart w:id="230" w:name="_Toc7095567"/>
      <w:r w:rsidRPr="0043298B">
        <w:t>Module Demonstrations</w:t>
      </w:r>
      <w:bookmarkEnd w:id="228"/>
      <w:bookmarkEnd w:id="229"/>
      <w:bookmarkEnd w:id="230"/>
    </w:p>
    <w:p w14:paraId="43A03716" w14:textId="4FCAB1D7" w:rsidR="00093962" w:rsidRPr="00AD08CC" w:rsidRDefault="00093962" w:rsidP="00F746B3">
      <w:pPr>
        <w:rPr>
          <w:rFonts w:ascii="Times New Roman" w:hAnsi="Times New Roman"/>
        </w:rPr>
      </w:pPr>
      <w:r w:rsidRPr="00CA3DE1">
        <w:rPr>
          <w:rFonts w:ascii="Times New Roman" w:hAnsi="Times New Roman"/>
        </w:rPr>
        <w:t xml:space="preserve">Vendors indicating a desire to present a demonstration (by </w:t>
      </w:r>
      <w:r w:rsidR="00546207" w:rsidRPr="00CA3DE1">
        <w:rPr>
          <w:rFonts w:ascii="Times New Roman" w:hAnsi="Times New Roman"/>
        </w:rPr>
        <w:t>indicating interest in question #</w:t>
      </w:r>
      <w:r w:rsidR="000327C8">
        <w:rPr>
          <w:rFonts w:ascii="Times New Roman" w:hAnsi="Times New Roman"/>
        </w:rPr>
        <w:t>2</w:t>
      </w:r>
      <w:r w:rsidR="00546207" w:rsidRPr="00CA3DE1">
        <w:rPr>
          <w:rFonts w:ascii="Times New Roman" w:hAnsi="Times New Roman"/>
        </w:rPr>
        <w:t xml:space="preserve"> of Appendix B - MED-19-029 Module Vendor Submission Document</w:t>
      </w:r>
      <w:r w:rsidRPr="00AD08CC">
        <w:rPr>
          <w:rFonts w:ascii="Times New Roman" w:hAnsi="Times New Roman"/>
        </w:rPr>
        <w:t>)</w:t>
      </w:r>
      <w:r w:rsidR="00AE4B03" w:rsidRPr="00AD08CC">
        <w:rPr>
          <w:rFonts w:ascii="Times New Roman" w:hAnsi="Times New Roman"/>
        </w:rPr>
        <w:t xml:space="preserve"> </w:t>
      </w:r>
      <w:r w:rsidRPr="00AD08CC">
        <w:rPr>
          <w:rFonts w:ascii="Times New Roman" w:hAnsi="Times New Roman"/>
        </w:rPr>
        <w:t xml:space="preserve">to the </w:t>
      </w:r>
      <w:r w:rsidRPr="00AD08CC">
        <w:rPr>
          <w:rFonts w:ascii="Times New Roman" w:hAnsi="Times New Roman"/>
          <w:szCs w:val="24"/>
        </w:rPr>
        <w:t>Agency</w:t>
      </w:r>
      <w:r w:rsidRPr="00AD08CC">
        <w:rPr>
          <w:rFonts w:ascii="Times New Roman" w:hAnsi="Times New Roman"/>
        </w:rPr>
        <w:t xml:space="preserve"> will be scheduled into demonstration windows during the weeks of </w:t>
      </w:r>
      <w:del w:id="231" w:author="Sutherland, Kevin" w:date="2019-04-23T15:54:00Z">
        <w:r w:rsidRPr="00AD08CC" w:rsidDel="00CE3318">
          <w:rPr>
            <w:rFonts w:ascii="Times New Roman" w:hAnsi="Times New Roman"/>
          </w:rPr>
          <w:delText>5/20</w:delText>
        </w:r>
      </w:del>
      <w:ins w:id="232" w:author="Sutherland, Kevin" w:date="2019-04-23T15:54:00Z">
        <w:r w:rsidR="00CE3318">
          <w:rPr>
            <w:rFonts w:ascii="Times New Roman" w:hAnsi="Times New Roman"/>
          </w:rPr>
          <w:t>7/10</w:t>
        </w:r>
      </w:ins>
      <w:r w:rsidRPr="00AD08CC">
        <w:rPr>
          <w:rFonts w:ascii="Times New Roman" w:hAnsi="Times New Roman"/>
        </w:rPr>
        <w:t xml:space="preserve">/2019 – </w:t>
      </w:r>
      <w:del w:id="233" w:author="Sutherland, Kevin" w:date="2019-04-23T15:54:00Z">
        <w:r w:rsidRPr="00AD08CC" w:rsidDel="00CE3318">
          <w:rPr>
            <w:rFonts w:ascii="Times New Roman" w:hAnsi="Times New Roman"/>
          </w:rPr>
          <w:delText>5/31</w:delText>
        </w:r>
      </w:del>
      <w:ins w:id="234" w:author="Sutherland, Kevin" w:date="2019-04-23T15:54:00Z">
        <w:r w:rsidR="00CE3318">
          <w:rPr>
            <w:rFonts w:ascii="Times New Roman" w:hAnsi="Times New Roman"/>
          </w:rPr>
          <w:t>7/24</w:t>
        </w:r>
      </w:ins>
      <w:r w:rsidRPr="00AD08CC">
        <w:rPr>
          <w:rFonts w:ascii="Times New Roman" w:hAnsi="Times New Roman"/>
        </w:rPr>
        <w:t xml:space="preserve">/2019 between 8AM and </w:t>
      </w:r>
      <w:r w:rsidR="00AD08CC">
        <w:rPr>
          <w:rFonts w:ascii="Times New Roman" w:hAnsi="Times New Roman"/>
        </w:rPr>
        <w:t>noon</w:t>
      </w:r>
      <w:r w:rsidRPr="00AD08CC">
        <w:rPr>
          <w:rFonts w:ascii="Times New Roman" w:hAnsi="Times New Roman"/>
        </w:rPr>
        <w:t>.</w:t>
      </w:r>
      <w:r w:rsidR="000327C8">
        <w:rPr>
          <w:rFonts w:ascii="Times New Roman" w:hAnsi="Times New Roman"/>
        </w:rPr>
        <w:t xml:space="preserve"> Each vendor will have the same amount of time to present. The total amount of time available will depend on the number of demonstration responses received. </w:t>
      </w:r>
      <w:r w:rsidR="00036E6F" w:rsidRPr="00036E6F">
        <w:rPr>
          <w:rFonts w:ascii="Times New Roman" w:hAnsi="Times New Roman"/>
        </w:rPr>
        <w:t>The Agency will attempt to schedule Vendor presentations in the order in which responses were received.</w:t>
      </w:r>
    </w:p>
    <w:p w14:paraId="746E3296" w14:textId="77777777" w:rsidR="00093962" w:rsidRPr="0022193F" w:rsidRDefault="00093962" w:rsidP="00F746B3">
      <w:pPr>
        <w:rPr>
          <w:rFonts w:ascii="Times New Roman" w:hAnsi="Times New Roman"/>
        </w:rPr>
      </w:pPr>
      <w:r w:rsidRPr="00F03931">
        <w:rPr>
          <w:rFonts w:ascii="Times New Roman" w:hAnsi="Times New Roman"/>
        </w:rPr>
        <w:t xml:space="preserve">The </w:t>
      </w:r>
      <w:r w:rsidRPr="00F03931">
        <w:rPr>
          <w:rFonts w:ascii="Times New Roman" w:hAnsi="Times New Roman"/>
          <w:szCs w:val="24"/>
        </w:rPr>
        <w:t>Agency</w:t>
      </w:r>
      <w:r w:rsidRPr="0022193F">
        <w:rPr>
          <w:rFonts w:ascii="Times New Roman" w:hAnsi="Times New Roman"/>
        </w:rPr>
        <w:t xml:space="preserve"> is interested in demonstrations that correspond directly to the phase 1 business process scope. Specifically, the completion of the following end-to-end business processes:</w:t>
      </w:r>
    </w:p>
    <w:p w14:paraId="42979E67" w14:textId="77777777" w:rsidR="00093962" w:rsidRPr="0022193F" w:rsidRDefault="00093962" w:rsidP="00F746B3">
      <w:pPr>
        <w:pStyle w:val="ListParagraph"/>
        <w:numPr>
          <w:ilvl w:val="0"/>
          <w:numId w:val="63"/>
        </w:numPr>
        <w:rPr>
          <w:rFonts w:ascii="Times New Roman" w:hAnsi="Times New Roman"/>
        </w:rPr>
      </w:pPr>
      <w:r w:rsidRPr="0022193F">
        <w:rPr>
          <w:rFonts w:ascii="Times New Roman" w:hAnsi="Times New Roman"/>
        </w:rPr>
        <w:t>Member Management, including initial enrollment and ongoing change processing</w:t>
      </w:r>
    </w:p>
    <w:p w14:paraId="4DA49D46" w14:textId="77777777" w:rsidR="00093962" w:rsidRPr="0022193F" w:rsidRDefault="00093962" w:rsidP="00F746B3">
      <w:pPr>
        <w:pStyle w:val="ListParagraph"/>
        <w:numPr>
          <w:ilvl w:val="0"/>
          <w:numId w:val="63"/>
        </w:numPr>
        <w:rPr>
          <w:rFonts w:ascii="Times New Roman" w:hAnsi="Times New Roman"/>
        </w:rPr>
      </w:pPr>
      <w:r w:rsidRPr="0022193F">
        <w:rPr>
          <w:rFonts w:ascii="Times New Roman" w:hAnsi="Times New Roman"/>
        </w:rPr>
        <w:t>Encounter processing, including EDI and encounter shadow claims</w:t>
      </w:r>
    </w:p>
    <w:p w14:paraId="3F3267B0" w14:textId="77777777" w:rsidR="00093962" w:rsidRPr="0022193F" w:rsidRDefault="00093962" w:rsidP="0043298B">
      <w:pPr>
        <w:pStyle w:val="ListParagraph"/>
        <w:numPr>
          <w:ilvl w:val="0"/>
          <w:numId w:val="63"/>
        </w:numPr>
        <w:rPr>
          <w:rFonts w:ascii="Times New Roman" w:hAnsi="Times New Roman"/>
        </w:rPr>
      </w:pPr>
      <w:r w:rsidRPr="0022193F">
        <w:rPr>
          <w:rFonts w:ascii="Times New Roman" w:hAnsi="Times New Roman"/>
        </w:rPr>
        <w:t>Member premium billing / payment processing and reconciliation</w:t>
      </w:r>
    </w:p>
    <w:p w14:paraId="0BC09BF0" w14:textId="506593B6" w:rsidR="00093962" w:rsidRPr="0022193F" w:rsidRDefault="00093962" w:rsidP="0043298B">
      <w:pPr>
        <w:rPr>
          <w:rFonts w:ascii="Times New Roman" w:hAnsi="Times New Roman"/>
        </w:rPr>
      </w:pPr>
      <w:r w:rsidRPr="0022193F">
        <w:rPr>
          <w:rFonts w:ascii="Times New Roman" w:hAnsi="Times New Roman"/>
        </w:rPr>
        <w:t xml:space="preserve">The </w:t>
      </w:r>
      <w:r w:rsidRPr="0022193F">
        <w:rPr>
          <w:rFonts w:ascii="Times New Roman" w:hAnsi="Times New Roman"/>
          <w:szCs w:val="24"/>
        </w:rPr>
        <w:t>Agency</w:t>
      </w:r>
      <w:r w:rsidRPr="0022193F">
        <w:rPr>
          <w:rFonts w:ascii="Times New Roman" w:hAnsi="Times New Roman"/>
        </w:rPr>
        <w:t xml:space="preserve"> reserves the right to accept demonstration requests only from </w:t>
      </w:r>
      <w:r w:rsidRPr="0022193F">
        <w:rPr>
          <w:rFonts w:ascii="Times New Roman" w:hAnsi="Times New Roman"/>
          <w:szCs w:val="24"/>
        </w:rPr>
        <w:t>vendor</w:t>
      </w:r>
      <w:r w:rsidRPr="0022193F">
        <w:rPr>
          <w:rFonts w:ascii="Times New Roman" w:hAnsi="Times New Roman"/>
        </w:rPr>
        <w:t>s committing to demonstrate one or more of these business functions.</w:t>
      </w:r>
    </w:p>
    <w:p w14:paraId="4D1C382A" w14:textId="171EA811" w:rsidR="00093962" w:rsidRPr="00F746B3" w:rsidRDefault="00093962" w:rsidP="00AD08CC">
      <w:pPr>
        <w:rPr>
          <w:rFonts w:ascii="Times New Roman" w:hAnsi="Times New Roman"/>
        </w:rPr>
      </w:pPr>
      <w:r w:rsidRPr="00F746B3">
        <w:rPr>
          <w:rFonts w:ascii="Times New Roman" w:hAnsi="Times New Roman"/>
        </w:rPr>
        <w:t>Vendors should come prepared to discuss / show the following:</w:t>
      </w:r>
    </w:p>
    <w:p w14:paraId="4EA38DA8" w14:textId="77777777" w:rsidR="00093962" w:rsidRPr="00F746B3" w:rsidRDefault="00093962" w:rsidP="00AD08CC">
      <w:pPr>
        <w:pStyle w:val="ListParagraph"/>
        <w:numPr>
          <w:ilvl w:val="0"/>
          <w:numId w:val="62"/>
        </w:numPr>
        <w:rPr>
          <w:rFonts w:ascii="Times New Roman" w:hAnsi="Times New Roman"/>
        </w:rPr>
      </w:pPr>
      <w:r w:rsidRPr="00F746B3">
        <w:rPr>
          <w:rFonts w:ascii="Times New Roman" w:hAnsi="Times New Roman"/>
        </w:rPr>
        <w:t xml:space="preserve">How the software can be integrated into the </w:t>
      </w:r>
      <w:r w:rsidRPr="00F746B3">
        <w:rPr>
          <w:rFonts w:ascii="Times New Roman" w:hAnsi="Times New Roman"/>
          <w:szCs w:val="24"/>
        </w:rPr>
        <w:t>Agency</w:t>
      </w:r>
      <w:r w:rsidRPr="00F746B3">
        <w:rPr>
          <w:rFonts w:ascii="Times New Roman" w:hAnsi="Times New Roman"/>
        </w:rPr>
        <w:t>’s common architecture</w:t>
      </w:r>
    </w:p>
    <w:p w14:paraId="737E3D2C" w14:textId="77777777" w:rsidR="00093962" w:rsidRPr="00F746B3" w:rsidRDefault="00093962" w:rsidP="00F03931">
      <w:pPr>
        <w:pStyle w:val="ListParagraph"/>
        <w:numPr>
          <w:ilvl w:val="0"/>
          <w:numId w:val="62"/>
        </w:numPr>
        <w:rPr>
          <w:rFonts w:ascii="Times New Roman" w:hAnsi="Times New Roman"/>
        </w:rPr>
      </w:pPr>
      <w:r w:rsidRPr="00F746B3">
        <w:rPr>
          <w:rFonts w:ascii="Times New Roman" w:hAnsi="Times New Roman"/>
        </w:rPr>
        <w:t xml:space="preserve">How the </w:t>
      </w:r>
      <w:r w:rsidRPr="00F746B3">
        <w:rPr>
          <w:rFonts w:ascii="Times New Roman" w:hAnsi="Times New Roman"/>
          <w:szCs w:val="24"/>
        </w:rPr>
        <w:t>Agency</w:t>
      </w:r>
      <w:r w:rsidRPr="00F746B3">
        <w:rPr>
          <w:rFonts w:ascii="Times New Roman" w:hAnsi="Times New Roman"/>
        </w:rPr>
        <w:t xml:space="preserve"> can easily configure the software to implement changing / future business rules and requirements without customizing/deploying new code</w:t>
      </w:r>
    </w:p>
    <w:p w14:paraId="4CFDA457" w14:textId="77777777" w:rsidR="00093962" w:rsidRPr="00FA59FD" w:rsidRDefault="00093962" w:rsidP="00986DFA">
      <w:pPr>
        <w:pStyle w:val="RFPHeading1"/>
      </w:pPr>
      <w:bookmarkStart w:id="235" w:name="_Toc3815828"/>
      <w:bookmarkStart w:id="236" w:name="_Toc3818126"/>
      <w:bookmarkStart w:id="237" w:name="_Toc7095568"/>
      <w:r w:rsidRPr="00F746B3">
        <w:lastRenderedPageBreak/>
        <w:t>General Information</w:t>
      </w:r>
      <w:bookmarkEnd w:id="235"/>
      <w:bookmarkEnd w:id="236"/>
      <w:bookmarkEnd w:id="237"/>
    </w:p>
    <w:p w14:paraId="3996720D" w14:textId="77777777" w:rsidR="00093962" w:rsidRPr="00F746B3" w:rsidRDefault="00093962" w:rsidP="00986DFA">
      <w:pPr>
        <w:pStyle w:val="RFPHeading2"/>
        <w:rPr>
          <w:rFonts w:eastAsia="Arial"/>
        </w:rPr>
      </w:pPr>
      <w:bookmarkStart w:id="238" w:name="_Toc3815829"/>
      <w:bookmarkStart w:id="239" w:name="_Toc3818127"/>
      <w:bookmarkStart w:id="240" w:name="_Toc7095569"/>
      <w:r w:rsidRPr="00F746B3">
        <w:rPr>
          <w:rFonts w:eastAsia="Arial"/>
          <w:spacing w:val="-1"/>
        </w:rPr>
        <w:t>G</w:t>
      </w:r>
      <w:r w:rsidRPr="00F746B3">
        <w:rPr>
          <w:rFonts w:eastAsia="Arial"/>
          <w:spacing w:val="1"/>
        </w:rPr>
        <w:t>e</w:t>
      </w:r>
      <w:r w:rsidRPr="00F746B3">
        <w:rPr>
          <w:rFonts w:eastAsia="Arial"/>
        </w:rPr>
        <w:t>ne</w:t>
      </w:r>
      <w:r w:rsidRPr="00F746B3">
        <w:rPr>
          <w:rFonts w:eastAsia="Arial"/>
          <w:spacing w:val="-1"/>
        </w:rPr>
        <w:t>r</w:t>
      </w:r>
      <w:r w:rsidRPr="00F746B3">
        <w:rPr>
          <w:rFonts w:eastAsia="Arial"/>
          <w:spacing w:val="1"/>
        </w:rPr>
        <w:t>a</w:t>
      </w:r>
      <w:r w:rsidRPr="00F746B3">
        <w:rPr>
          <w:rFonts w:eastAsia="Arial"/>
        </w:rPr>
        <w:t>l</w:t>
      </w:r>
      <w:r w:rsidRPr="00F746B3">
        <w:rPr>
          <w:rFonts w:eastAsia="Arial"/>
          <w:spacing w:val="2"/>
        </w:rPr>
        <w:t xml:space="preserve"> </w:t>
      </w:r>
      <w:r w:rsidRPr="00F746B3">
        <w:rPr>
          <w:rFonts w:eastAsia="Arial"/>
        </w:rPr>
        <w:t>Terms</w:t>
      </w:r>
      <w:bookmarkEnd w:id="238"/>
      <w:bookmarkEnd w:id="239"/>
      <w:bookmarkEnd w:id="240"/>
    </w:p>
    <w:p w14:paraId="5BA22B65" w14:textId="70D5DAA5" w:rsidR="00093962" w:rsidRPr="00F746B3" w:rsidRDefault="00093962" w:rsidP="00986DFA">
      <w:pPr>
        <w:pStyle w:val="ListParagraph"/>
        <w:numPr>
          <w:ilvl w:val="0"/>
          <w:numId w:val="136"/>
        </w:numPr>
        <w:rPr>
          <w:rFonts w:ascii="Times New Roman" w:eastAsia="Arial" w:hAnsi="Times New Roman"/>
          <w:szCs w:val="22"/>
        </w:rPr>
      </w:pPr>
      <w:r w:rsidRPr="00F746B3">
        <w:rPr>
          <w:rFonts w:ascii="Times New Roman" w:eastAsia="Arial" w:hAnsi="Times New Roman"/>
          <w:szCs w:val="22"/>
        </w:rPr>
        <w:t>I</w:t>
      </w:r>
      <w:r w:rsidRPr="00F746B3">
        <w:rPr>
          <w:rFonts w:ascii="Times New Roman" w:hAnsi="Times New Roman"/>
        </w:rPr>
        <w:t>n</w:t>
      </w:r>
      <w:r w:rsidRPr="00F746B3">
        <w:rPr>
          <w:rFonts w:ascii="Times New Roman" w:eastAsia="Arial" w:hAnsi="Times New Roman"/>
          <w:szCs w:val="22"/>
        </w:rPr>
        <w:t>f</w:t>
      </w:r>
      <w:r w:rsidRPr="00F746B3">
        <w:rPr>
          <w:rFonts w:ascii="Times New Roman" w:hAnsi="Times New Roman"/>
        </w:rPr>
        <w:t>o</w:t>
      </w:r>
      <w:r w:rsidRPr="00F746B3">
        <w:rPr>
          <w:rFonts w:ascii="Times New Roman" w:eastAsia="Arial" w:hAnsi="Times New Roman"/>
          <w:szCs w:val="22"/>
        </w:rPr>
        <w:t>r</w:t>
      </w:r>
      <w:r w:rsidRPr="00F746B3">
        <w:rPr>
          <w:rFonts w:ascii="Times New Roman" w:hAnsi="Times New Roman"/>
        </w:rPr>
        <w:t>ma</w:t>
      </w:r>
      <w:r w:rsidRPr="00F746B3">
        <w:rPr>
          <w:rFonts w:ascii="Times New Roman" w:eastAsia="Arial" w:hAnsi="Times New Roman"/>
          <w:szCs w:val="22"/>
        </w:rPr>
        <w:t>ti</w:t>
      </w:r>
      <w:r w:rsidRPr="00F746B3">
        <w:rPr>
          <w:rFonts w:ascii="Times New Roman" w:hAnsi="Times New Roman"/>
        </w:rPr>
        <w:t>o</w:t>
      </w:r>
      <w:r w:rsidRPr="00F746B3">
        <w:rPr>
          <w:rFonts w:ascii="Times New Roman" w:eastAsia="Arial" w:hAnsi="Times New Roman"/>
          <w:szCs w:val="22"/>
        </w:rPr>
        <w:t>n</w:t>
      </w:r>
      <w:r w:rsidRPr="00F746B3">
        <w:rPr>
          <w:rFonts w:ascii="Times New Roman" w:hAnsi="Times New Roman"/>
        </w:rPr>
        <w:t xml:space="preserve"> </w:t>
      </w:r>
      <w:r w:rsidRPr="00F746B3">
        <w:rPr>
          <w:rFonts w:ascii="Times New Roman" w:eastAsia="Arial" w:hAnsi="Times New Roman"/>
          <w:szCs w:val="22"/>
        </w:rPr>
        <w:t xml:space="preserve">is </w:t>
      </w:r>
      <w:r w:rsidRPr="00F746B3">
        <w:rPr>
          <w:rFonts w:ascii="Times New Roman" w:hAnsi="Times New Roman"/>
        </w:rPr>
        <w:t>be</w:t>
      </w:r>
      <w:r w:rsidRPr="00F746B3">
        <w:rPr>
          <w:rFonts w:ascii="Times New Roman" w:eastAsia="Arial" w:hAnsi="Times New Roman"/>
          <w:szCs w:val="22"/>
        </w:rPr>
        <w:t>ing re</w:t>
      </w:r>
      <w:r w:rsidRPr="00F746B3">
        <w:rPr>
          <w:rFonts w:ascii="Times New Roman" w:hAnsi="Times New Roman"/>
        </w:rPr>
        <w:t>que</w:t>
      </w:r>
      <w:r w:rsidRPr="00F746B3">
        <w:rPr>
          <w:rFonts w:ascii="Times New Roman" w:eastAsia="Arial" w:hAnsi="Times New Roman"/>
          <w:szCs w:val="22"/>
        </w:rPr>
        <w:t>st</w:t>
      </w:r>
      <w:r w:rsidRPr="00F746B3">
        <w:rPr>
          <w:rFonts w:ascii="Times New Roman" w:hAnsi="Times New Roman"/>
        </w:rPr>
        <w:t>e</w:t>
      </w:r>
      <w:r w:rsidRPr="00F746B3">
        <w:rPr>
          <w:rFonts w:ascii="Times New Roman" w:eastAsia="Arial" w:hAnsi="Times New Roman"/>
          <w:szCs w:val="22"/>
        </w:rPr>
        <w:t>d s</w:t>
      </w:r>
      <w:r w:rsidRPr="00F746B3">
        <w:rPr>
          <w:rFonts w:ascii="Times New Roman" w:hAnsi="Times New Roman"/>
        </w:rPr>
        <w:t>ole</w:t>
      </w:r>
      <w:r w:rsidRPr="00F746B3">
        <w:rPr>
          <w:rFonts w:ascii="Times New Roman" w:eastAsia="Arial" w:hAnsi="Times New Roman"/>
          <w:szCs w:val="22"/>
        </w:rPr>
        <w:t>ly to id</w:t>
      </w:r>
      <w:r w:rsidRPr="00F746B3">
        <w:rPr>
          <w:rFonts w:ascii="Times New Roman" w:hAnsi="Times New Roman"/>
        </w:rPr>
        <w:t>en</w:t>
      </w:r>
      <w:r w:rsidRPr="00F746B3">
        <w:rPr>
          <w:rFonts w:ascii="Times New Roman" w:eastAsia="Arial" w:hAnsi="Times New Roman"/>
          <w:szCs w:val="22"/>
        </w:rPr>
        <w:t>t</w:t>
      </w:r>
      <w:r w:rsidRPr="00F746B3">
        <w:rPr>
          <w:rFonts w:ascii="Times New Roman" w:hAnsi="Times New Roman"/>
        </w:rPr>
        <w:t>if</w:t>
      </w:r>
      <w:r w:rsidRPr="00F746B3">
        <w:rPr>
          <w:rFonts w:ascii="Times New Roman" w:eastAsia="Arial" w:hAnsi="Times New Roman"/>
          <w:szCs w:val="22"/>
        </w:rPr>
        <w:t xml:space="preserve">y </w:t>
      </w:r>
      <w:r w:rsidRPr="00F746B3">
        <w:rPr>
          <w:rFonts w:ascii="Times New Roman" w:hAnsi="Times New Roman"/>
        </w:rPr>
        <w:t>po</w:t>
      </w:r>
      <w:r w:rsidRPr="00F746B3">
        <w:rPr>
          <w:rFonts w:ascii="Times New Roman" w:eastAsia="Arial" w:hAnsi="Times New Roman"/>
          <w:szCs w:val="22"/>
        </w:rPr>
        <w:t>ss</w:t>
      </w:r>
      <w:r w:rsidRPr="00F746B3">
        <w:rPr>
          <w:rFonts w:ascii="Times New Roman" w:hAnsi="Times New Roman"/>
        </w:rPr>
        <w:t>ib</w:t>
      </w:r>
      <w:r w:rsidRPr="00F746B3">
        <w:rPr>
          <w:rFonts w:ascii="Times New Roman" w:eastAsia="Arial" w:hAnsi="Times New Roman"/>
          <w:szCs w:val="22"/>
        </w:rPr>
        <w:t xml:space="preserve">le </w:t>
      </w:r>
      <w:r w:rsidRPr="00F746B3">
        <w:rPr>
          <w:rFonts w:ascii="Times New Roman" w:hAnsi="Times New Roman"/>
        </w:rPr>
        <w:t>me</w:t>
      </w:r>
      <w:r w:rsidRPr="00F746B3">
        <w:rPr>
          <w:rFonts w:ascii="Times New Roman" w:eastAsia="Arial" w:hAnsi="Times New Roman"/>
          <w:szCs w:val="22"/>
        </w:rPr>
        <w:t>t</w:t>
      </w:r>
      <w:r w:rsidRPr="00F746B3">
        <w:rPr>
          <w:rFonts w:ascii="Times New Roman" w:hAnsi="Times New Roman"/>
        </w:rPr>
        <w:t>hods</w:t>
      </w:r>
      <w:r w:rsidRPr="00F746B3">
        <w:rPr>
          <w:rFonts w:ascii="Times New Roman" w:eastAsia="Arial" w:hAnsi="Times New Roman"/>
          <w:szCs w:val="22"/>
        </w:rPr>
        <w:t xml:space="preserve">, </w:t>
      </w:r>
      <w:r w:rsidRPr="00F746B3">
        <w:rPr>
          <w:rFonts w:ascii="Times New Roman" w:hAnsi="Times New Roman"/>
        </w:rPr>
        <w:t>app</w:t>
      </w:r>
      <w:r w:rsidRPr="00F746B3">
        <w:rPr>
          <w:rFonts w:ascii="Times New Roman" w:eastAsia="Arial" w:hAnsi="Times New Roman"/>
          <w:szCs w:val="22"/>
        </w:rPr>
        <w:t>r</w:t>
      </w:r>
      <w:r w:rsidRPr="00F746B3">
        <w:rPr>
          <w:rFonts w:ascii="Times New Roman" w:hAnsi="Times New Roman"/>
        </w:rPr>
        <w:t>oa</w:t>
      </w:r>
      <w:r w:rsidRPr="00F746B3">
        <w:rPr>
          <w:rFonts w:ascii="Times New Roman" w:eastAsia="Arial" w:hAnsi="Times New Roman"/>
          <w:szCs w:val="22"/>
        </w:rPr>
        <w:t>c</w:t>
      </w:r>
      <w:r w:rsidRPr="00F746B3">
        <w:rPr>
          <w:rFonts w:ascii="Times New Roman" w:hAnsi="Times New Roman"/>
        </w:rPr>
        <w:t>hes</w:t>
      </w:r>
      <w:r w:rsidRPr="00F746B3">
        <w:rPr>
          <w:rFonts w:ascii="Times New Roman" w:eastAsia="Arial" w:hAnsi="Times New Roman"/>
          <w:szCs w:val="22"/>
        </w:rPr>
        <w:t>,</w:t>
      </w:r>
      <w:r w:rsidRPr="00F746B3">
        <w:rPr>
          <w:rFonts w:ascii="Times New Roman" w:hAnsi="Times New Roman"/>
        </w:rPr>
        <w:t xml:space="preserve"> an</w:t>
      </w:r>
      <w:r w:rsidRPr="00F746B3">
        <w:rPr>
          <w:rFonts w:ascii="Times New Roman" w:eastAsia="Arial" w:hAnsi="Times New Roman"/>
          <w:szCs w:val="22"/>
        </w:rPr>
        <w:t>d</w:t>
      </w:r>
      <w:r w:rsidRPr="00F746B3">
        <w:rPr>
          <w:rFonts w:ascii="Times New Roman" w:hAnsi="Times New Roman"/>
        </w:rPr>
        <w:t xml:space="preserve"> so</w:t>
      </w:r>
      <w:r w:rsidRPr="00F746B3">
        <w:rPr>
          <w:rFonts w:ascii="Times New Roman" w:eastAsia="Arial" w:hAnsi="Times New Roman"/>
          <w:szCs w:val="22"/>
        </w:rPr>
        <w:t>lu</w:t>
      </w:r>
      <w:r w:rsidRPr="00F746B3">
        <w:rPr>
          <w:rFonts w:ascii="Times New Roman" w:hAnsi="Times New Roman"/>
        </w:rPr>
        <w:t>tion</w:t>
      </w:r>
      <w:r w:rsidRPr="00F746B3">
        <w:rPr>
          <w:rFonts w:ascii="Times New Roman" w:eastAsia="Arial" w:hAnsi="Times New Roman"/>
          <w:szCs w:val="22"/>
        </w:rPr>
        <w:t xml:space="preserve">s </w:t>
      </w:r>
      <w:r w:rsidRPr="00F746B3">
        <w:rPr>
          <w:rFonts w:ascii="Times New Roman" w:hAnsi="Times New Roman"/>
        </w:rPr>
        <w:t>a</w:t>
      </w:r>
      <w:r w:rsidRPr="00F746B3">
        <w:rPr>
          <w:rFonts w:ascii="Times New Roman" w:eastAsia="Arial" w:hAnsi="Times New Roman"/>
          <w:szCs w:val="22"/>
        </w:rPr>
        <w:t>s</w:t>
      </w:r>
      <w:r w:rsidRPr="00F746B3">
        <w:rPr>
          <w:rFonts w:ascii="Times New Roman" w:hAnsi="Times New Roman"/>
        </w:rPr>
        <w:t>so</w:t>
      </w:r>
      <w:r w:rsidRPr="00F746B3">
        <w:rPr>
          <w:rFonts w:ascii="Times New Roman" w:eastAsia="Arial" w:hAnsi="Times New Roman"/>
          <w:szCs w:val="22"/>
        </w:rPr>
        <w:t>cia</w:t>
      </w:r>
      <w:r w:rsidRPr="00F746B3">
        <w:rPr>
          <w:rFonts w:ascii="Times New Roman" w:hAnsi="Times New Roman"/>
        </w:rPr>
        <w:t>te</w:t>
      </w:r>
      <w:r w:rsidRPr="00F746B3">
        <w:rPr>
          <w:rFonts w:ascii="Times New Roman" w:eastAsia="Arial" w:hAnsi="Times New Roman"/>
          <w:szCs w:val="22"/>
        </w:rPr>
        <w:t>d</w:t>
      </w:r>
      <w:r w:rsidRPr="00F746B3">
        <w:rPr>
          <w:rFonts w:ascii="Times New Roman" w:hAnsi="Times New Roman"/>
        </w:rPr>
        <w:t xml:space="preserve"> w</w:t>
      </w:r>
      <w:r w:rsidRPr="00F746B3">
        <w:rPr>
          <w:rFonts w:ascii="Times New Roman" w:eastAsia="Arial" w:hAnsi="Times New Roman"/>
          <w:szCs w:val="22"/>
        </w:rPr>
        <w:t>ith</w:t>
      </w:r>
      <w:r w:rsidRPr="00F746B3">
        <w:rPr>
          <w:rFonts w:ascii="Times New Roman" w:hAnsi="Times New Roman"/>
        </w:rPr>
        <w:t xml:space="preserve"> expe</w:t>
      </w:r>
      <w:r w:rsidRPr="00F746B3">
        <w:rPr>
          <w:rFonts w:ascii="Times New Roman" w:eastAsia="Arial" w:hAnsi="Times New Roman"/>
          <w:szCs w:val="22"/>
        </w:rPr>
        <w:t>ct</w:t>
      </w:r>
      <w:r w:rsidRPr="00F746B3">
        <w:rPr>
          <w:rFonts w:ascii="Times New Roman" w:hAnsi="Times New Roman"/>
        </w:rPr>
        <w:t>e</w:t>
      </w:r>
      <w:r w:rsidRPr="00F746B3">
        <w:rPr>
          <w:rFonts w:ascii="Times New Roman" w:eastAsia="Arial" w:hAnsi="Times New Roman"/>
          <w:szCs w:val="22"/>
        </w:rPr>
        <w:t>d</w:t>
      </w:r>
      <w:r w:rsidRPr="00F746B3">
        <w:rPr>
          <w:rFonts w:ascii="Times New Roman" w:hAnsi="Times New Roman"/>
        </w:rPr>
        <w:t xml:space="preserve"> out</w:t>
      </w:r>
      <w:r w:rsidRPr="00F746B3">
        <w:rPr>
          <w:rFonts w:ascii="Times New Roman" w:eastAsia="Arial" w:hAnsi="Times New Roman"/>
          <w:szCs w:val="22"/>
        </w:rPr>
        <w:t>c</w:t>
      </w:r>
      <w:r w:rsidRPr="00F746B3">
        <w:rPr>
          <w:rFonts w:ascii="Times New Roman" w:hAnsi="Times New Roman"/>
        </w:rPr>
        <w:t>ome</w:t>
      </w:r>
      <w:r w:rsidRPr="00F746B3">
        <w:rPr>
          <w:rFonts w:ascii="Times New Roman" w:eastAsia="Arial" w:hAnsi="Times New Roman"/>
          <w:szCs w:val="22"/>
        </w:rPr>
        <w:t>.</w:t>
      </w:r>
    </w:p>
    <w:p w14:paraId="7767B740" w14:textId="36A982C0" w:rsidR="00093962" w:rsidRPr="00F746B3" w:rsidRDefault="00093962" w:rsidP="00986DFA">
      <w:pPr>
        <w:pStyle w:val="ListParagraph"/>
        <w:numPr>
          <w:ilvl w:val="0"/>
          <w:numId w:val="136"/>
        </w:numPr>
        <w:rPr>
          <w:rFonts w:ascii="Times New Roman" w:eastAsia="Arial" w:hAnsi="Times New Roman"/>
          <w:szCs w:val="22"/>
        </w:rPr>
      </w:pPr>
      <w:r w:rsidRPr="00F746B3">
        <w:rPr>
          <w:rFonts w:ascii="Times New Roman" w:eastAsia="Arial" w:hAnsi="Times New Roman"/>
          <w:szCs w:val="22"/>
        </w:rPr>
        <w:t>The</w:t>
      </w:r>
      <w:r w:rsidRPr="00F746B3">
        <w:rPr>
          <w:rFonts w:ascii="Times New Roman" w:hAnsi="Times New Roman"/>
        </w:rPr>
        <w:t xml:space="preserve"> </w:t>
      </w:r>
      <w:r w:rsidRPr="00F746B3">
        <w:rPr>
          <w:rFonts w:ascii="Times New Roman" w:eastAsia="Arial" w:hAnsi="Times New Roman"/>
          <w:szCs w:val="22"/>
        </w:rPr>
        <w:t>S</w:t>
      </w:r>
      <w:r w:rsidRPr="00F746B3">
        <w:rPr>
          <w:rFonts w:ascii="Times New Roman" w:hAnsi="Times New Roman"/>
        </w:rPr>
        <w:t>ta</w:t>
      </w:r>
      <w:r w:rsidRPr="00F746B3">
        <w:rPr>
          <w:rFonts w:ascii="Times New Roman" w:eastAsia="Arial" w:hAnsi="Times New Roman"/>
          <w:szCs w:val="22"/>
        </w:rPr>
        <w:t>te</w:t>
      </w:r>
      <w:r w:rsidRPr="00F746B3">
        <w:rPr>
          <w:rFonts w:ascii="Times New Roman" w:hAnsi="Times New Roman"/>
        </w:rPr>
        <w:t xml:space="preserve"> o</w:t>
      </w:r>
      <w:r w:rsidRPr="00F746B3">
        <w:rPr>
          <w:rFonts w:ascii="Times New Roman" w:eastAsia="Arial" w:hAnsi="Times New Roman"/>
          <w:szCs w:val="22"/>
        </w:rPr>
        <w:t>f</w:t>
      </w:r>
      <w:r w:rsidRPr="00F746B3">
        <w:rPr>
          <w:rFonts w:ascii="Times New Roman" w:hAnsi="Times New Roman"/>
        </w:rPr>
        <w:t xml:space="preserve"> </w:t>
      </w:r>
      <w:r w:rsidRPr="00F746B3">
        <w:rPr>
          <w:rFonts w:ascii="Times New Roman" w:eastAsia="Arial" w:hAnsi="Times New Roman"/>
          <w:szCs w:val="22"/>
        </w:rPr>
        <w:t>Iowa and the Agency will not enter into a contract with any respondent based on the responses provided to this RFI.</w:t>
      </w:r>
    </w:p>
    <w:p w14:paraId="2E53970C" w14:textId="77777777" w:rsidR="00B532BA" w:rsidRDefault="00093962" w:rsidP="00986DFA">
      <w:pPr>
        <w:pStyle w:val="ListParagraph"/>
        <w:numPr>
          <w:ilvl w:val="0"/>
          <w:numId w:val="136"/>
        </w:numPr>
        <w:rPr>
          <w:rFonts w:ascii="Times New Roman" w:eastAsia="Arial" w:hAnsi="Times New Roman"/>
          <w:szCs w:val="22"/>
        </w:rPr>
      </w:pPr>
      <w:r w:rsidRPr="00F746B3">
        <w:rPr>
          <w:rFonts w:ascii="Times New Roman" w:hAnsi="Times New Roman"/>
        </w:rPr>
        <w:t>A</w:t>
      </w:r>
      <w:r w:rsidRPr="00F746B3">
        <w:rPr>
          <w:rFonts w:ascii="Times New Roman" w:eastAsia="Arial" w:hAnsi="Times New Roman"/>
          <w:szCs w:val="22"/>
        </w:rPr>
        <w:t xml:space="preserve"> respondent’s submission of a response to this RFI will not be a factor in any subsequent competitive selection process.  </w:t>
      </w:r>
    </w:p>
    <w:p w14:paraId="60EE123A" w14:textId="1EFB6B64" w:rsidR="00093962" w:rsidRPr="00F746B3" w:rsidRDefault="00093962" w:rsidP="00986DFA">
      <w:pPr>
        <w:pStyle w:val="ListParagraph"/>
        <w:numPr>
          <w:ilvl w:val="0"/>
          <w:numId w:val="136"/>
        </w:numPr>
        <w:rPr>
          <w:rFonts w:ascii="Times New Roman" w:eastAsia="Arial" w:hAnsi="Times New Roman"/>
          <w:szCs w:val="22"/>
        </w:rPr>
      </w:pPr>
      <w:r w:rsidRPr="00F746B3">
        <w:rPr>
          <w:rFonts w:ascii="Times New Roman" w:eastAsia="Arial" w:hAnsi="Times New Roman"/>
          <w:szCs w:val="22"/>
        </w:rPr>
        <w:t>The Agency will provide public notice of any subsequent bidding opportunity following notice requirements associated with the respective competitive procurement(s).</w:t>
      </w:r>
    </w:p>
    <w:p w14:paraId="283E1E34" w14:textId="786952DC" w:rsidR="00093962" w:rsidRPr="00F746B3" w:rsidRDefault="00093962" w:rsidP="00986DFA">
      <w:pPr>
        <w:pStyle w:val="ListParagraph"/>
        <w:numPr>
          <w:ilvl w:val="0"/>
          <w:numId w:val="136"/>
        </w:numPr>
        <w:rPr>
          <w:rFonts w:ascii="Times New Roman" w:eastAsia="Arial" w:hAnsi="Times New Roman"/>
          <w:szCs w:val="22"/>
        </w:rPr>
      </w:pPr>
      <w:r w:rsidRPr="00F746B3">
        <w:rPr>
          <w:rFonts w:ascii="Times New Roman" w:eastAsia="Arial" w:hAnsi="Times New Roman"/>
          <w:szCs w:val="22"/>
        </w:rPr>
        <w:t>Information submitted in response to this RFI will become the property of the Agency.</w:t>
      </w:r>
    </w:p>
    <w:p w14:paraId="72197047" w14:textId="46C4C379" w:rsidR="00093962" w:rsidRPr="00F746B3" w:rsidRDefault="00093962" w:rsidP="00986DFA">
      <w:pPr>
        <w:pStyle w:val="ListParagraph"/>
        <w:numPr>
          <w:ilvl w:val="0"/>
          <w:numId w:val="136"/>
        </w:numPr>
        <w:rPr>
          <w:rFonts w:ascii="Times New Roman" w:eastAsia="Arial" w:hAnsi="Times New Roman"/>
          <w:szCs w:val="22"/>
        </w:rPr>
      </w:pPr>
      <w:r w:rsidRPr="00F746B3">
        <w:rPr>
          <w:rFonts w:ascii="Times New Roman" w:eastAsia="Arial" w:hAnsi="Times New Roman"/>
          <w:szCs w:val="22"/>
        </w:rPr>
        <w:t>The Agency will neither pay for any information herein requested nor will it be liable for any other costs incurred by the respondent.</w:t>
      </w:r>
    </w:p>
    <w:p w14:paraId="54F54742" w14:textId="621C9705" w:rsidR="00093962" w:rsidRPr="00F746B3" w:rsidRDefault="00093962" w:rsidP="00986DFA">
      <w:pPr>
        <w:pStyle w:val="ListParagraph"/>
        <w:numPr>
          <w:ilvl w:val="0"/>
          <w:numId w:val="136"/>
        </w:numPr>
        <w:rPr>
          <w:rFonts w:ascii="Times New Roman" w:hAnsi="Times New Roman"/>
          <w:szCs w:val="24"/>
        </w:rPr>
      </w:pPr>
      <w:r w:rsidRPr="00F746B3">
        <w:rPr>
          <w:rFonts w:ascii="Times New Roman" w:eastAsia="Arial" w:hAnsi="Times New Roman"/>
          <w:szCs w:val="22"/>
        </w:rPr>
        <w:t>The Agency reserves the right to modify or delete any and all sections of this RFI at any time.</w:t>
      </w:r>
    </w:p>
    <w:p w14:paraId="60BB855E" w14:textId="77777777" w:rsidR="00093962" w:rsidRPr="00F746B3" w:rsidRDefault="00093962" w:rsidP="00986DFA">
      <w:pPr>
        <w:pStyle w:val="RFPHeading2"/>
      </w:pPr>
      <w:bookmarkStart w:id="241" w:name="_Toc3815830"/>
      <w:bookmarkStart w:id="242" w:name="_Toc3818128"/>
      <w:bookmarkStart w:id="243" w:name="_Toc7095570"/>
      <w:r w:rsidRPr="00F746B3">
        <w:t>Clarification of Responses.</w:t>
      </w:r>
      <w:bookmarkEnd w:id="241"/>
      <w:bookmarkEnd w:id="242"/>
      <w:bookmarkEnd w:id="243"/>
    </w:p>
    <w:p w14:paraId="14F8518D" w14:textId="77777777" w:rsidR="00093962" w:rsidRPr="00F746B3" w:rsidRDefault="00093962">
      <w:pPr>
        <w:pStyle w:val="ListContinue"/>
        <w:ind w:left="0"/>
        <w:rPr>
          <w:rFonts w:ascii="Times New Roman" w:hAnsi="Times New Roman"/>
          <w:szCs w:val="24"/>
        </w:rPr>
      </w:pPr>
      <w:r w:rsidRPr="00F746B3">
        <w:rPr>
          <w:rFonts w:ascii="Times New Roman" w:hAnsi="Times New Roman"/>
          <w:szCs w:val="24"/>
        </w:rPr>
        <w:t xml:space="preserve">The Agency reserves the right to contact a respondent after the submission of responses for the purpose of clarifying a response to ensure mutual understanding. </w:t>
      </w:r>
    </w:p>
    <w:p w14:paraId="7734655A" w14:textId="77777777" w:rsidR="00093962" w:rsidRPr="00F746B3" w:rsidRDefault="00093962" w:rsidP="00986DFA">
      <w:pPr>
        <w:pStyle w:val="RFPHeading2"/>
      </w:pPr>
      <w:bookmarkStart w:id="244" w:name="_Toc3815831"/>
      <w:bookmarkStart w:id="245" w:name="_Toc3818129"/>
      <w:bookmarkStart w:id="246" w:name="_Toc7095571"/>
      <w:r w:rsidRPr="00F746B3">
        <w:t>Copyrights.</w:t>
      </w:r>
      <w:bookmarkEnd w:id="244"/>
      <w:bookmarkEnd w:id="245"/>
      <w:bookmarkEnd w:id="246"/>
    </w:p>
    <w:p w14:paraId="302114CC" w14:textId="25A428F1" w:rsidR="00093962" w:rsidRPr="00F746B3" w:rsidRDefault="00093962">
      <w:pPr>
        <w:pStyle w:val="ListContinue"/>
        <w:ind w:left="0"/>
        <w:rPr>
          <w:rFonts w:ascii="Times New Roman" w:hAnsi="Times New Roman"/>
          <w:szCs w:val="24"/>
        </w:rPr>
      </w:pPr>
      <w:r w:rsidRPr="00F746B3">
        <w:rPr>
          <w:rFonts w:ascii="Times New Roman" w:hAnsi="Times New Roman"/>
          <w:szCs w:val="24"/>
        </w:rPr>
        <w:t>By submitting a response</w:t>
      </w:r>
      <w:r w:rsidR="00B532BA" w:rsidRPr="00B532BA">
        <w:rPr>
          <w:rFonts w:ascii="Times New Roman" w:hAnsi="Times New Roman"/>
          <w:szCs w:val="24"/>
        </w:rPr>
        <w:t>,</w:t>
      </w:r>
      <w:r w:rsidRPr="00F746B3">
        <w:rPr>
          <w:rFonts w:ascii="Times New Roman" w:hAnsi="Times New Roman"/>
          <w:szCs w:val="24"/>
        </w:rPr>
        <w:t xml:space="preserve"> the respondent agrees that </w:t>
      </w:r>
      <w:r w:rsidR="00B532BA" w:rsidRPr="00B532BA">
        <w:rPr>
          <w:rFonts w:ascii="Times New Roman" w:hAnsi="Times New Roman"/>
          <w:szCs w:val="24"/>
        </w:rPr>
        <w:t xml:space="preserve">(1) </w:t>
      </w:r>
      <w:r w:rsidRPr="00F746B3">
        <w:rPr>
          <w:rFonts w:ascii="Times New Roman" w:hAnsi="Times New Roman"/>
          <w:szCs w:val="24"/>
        </w:rPr>
        <w:t xml:space="preserve">the Agency may copy </w:t>
      </w:r>
      <w:r w:rsidR="00B532BA" w:rsidRPr="00B532BA">
        <w:rPr>
          <w:rFonts w:ascii="Times New Roman" w:hAnsi="Times New Roman"/>
          <w:szCs w:val="24"/>
        </w:rPr>
        <w:t xml:space="preserve">and distribute </w:t>
      </w:r>
      <w:r w:rsidRPr="00F746B3">
        <w:rPr>
          <w:rFonts w:ascii="Times New Roman" w:hAnsi="Times New Roman"/>
          <w:szCs w:val="24"/>
        </w:rPr>
        <w:t xml:space="preserve">the response for purposes of </w:t>
      </w:r>
      <w:r w:rsidR="00B532BA" w:rsidRPr="00B532BA">
        <w:rPr>
          <w:rFonts w:ascii="Times New Roman" w:hAnsi="Times New Roman"/>
          <w:szCs w:val="24"/>
        </w:rPr>
        <w:t>reviewing</w:t>
      </w:r>
      <w:r w:rsidRPr="00F746B3">
        <w:rPr>
          <w:rFonts w:ascii="Times New Roman" w:hAnsi="Times New Roman"/>
          <w:szCs w:val="24"/>
        </w:rPr>
        <w:t xml:space="preserve"> the </w:t>
      </w:r>
      <w:r w:rsidR="00B532BA" w:rsidRPr="00B532BA">
        <w:rPr>
          <w:rFonts w:ascii="Times New Roman" w:hAnsi="Times New Roman"/>
          <w:szCs w:val="24"/>
        </w:rPr>
        <w:t xml:space="preserve">response </w:t>
      </w:r>
      <w:r w:rsidRPr="00F746B3">
        <w:rPr>
          <w:rFonts w:ascii="Times New Roman" w:hAnsi="Times New Roman"/>
          <w:szCs w:val="24"/>
        </w:rPr>
        <w:t>or to respond to requests for public records</w:t>
      </w:r>
      <w:r w:rsidR="00B532BA" w:rsidRPr="00B532BA">
        <w:rPr>
          <w:rFonts w:ascii="Times New Roman" w:hAnsi="Times New Roman"/>
          <w:szCs w:val="24"/>
        </w:rPr>
        <w:t>, and (2)</w:t>
      </w:r>
      <w:r w:rsidRPr="00F746B3">
        <w:rPr>
          <w:rFonts w:ascii="Times New Roman" w:hAnsi="Times New Roman"/>
          <w:szCs w:val="24"/>
        </w:rPr>
        <w:t xml:space="preserve"> that such copying </w:t>
      </w:r>
      <w:r w:rsidR="00B532BA" w:rsidRPr="00B532BA">
        <w:rPr>
          <w:rFonts w:ascii="Times New Roman" w:hAnsi="Times New Roman"/>
          <w:szCs w:val="24"/>
        </w:rPr>
        <w:t>does</w:t>
      </w:r>
      <w:r w:rsidRPr="00F746B3">
        <w:rPr>
          <w:rFonts w:ascii="Times New Roman" w:hAnsi="Times New Roman"/>
          <w:szCs w:val="24"/>
        </w:rPr>
        <w:t xml:space="preserve"> not violate the rights of any third party.  The Agency </w:t>
      </w:r>
      <w:r w:rsidR="00B532BA" w:rsidRPr="00B532BA">
        <w:rPr>
          <w:rFonts w:ascii="Times New Roman" w:hAnsi="Times New Roman"/>
          <w:szCs w:val="24"/>
        </w:rPr>
        <w:t>shall</w:t>
      </w:r>
      <w:r w:rsidRPr="00F746B3">
        <w:rPr>
          <w:rFonts w:ascii="Times New Roman" w:hAnsi="Times New Roman"/>
          <w:szCs w:val="24"/>
        </w:rPr>
        <w:t xml:space="preserve"> have the right to use ideas or adaptations of ideas</w:t>
      </w:r>
      <w:r w:rsidRPr="00B532BA">
        <w:rPr>
          <w:rFonts w:ascii="Times New Roman" w:hAnsi="Times New Roman"/>
          <w:szCs w:val="24"/>
        </w:rPr>
        <w:t xml:space="preserve"> </w:t>
      </w:r>
      <w:r w:rsidRPr="00F746B3">
        <w:rPr>
          <w:rFonts w:ascii="Times New Roman" w:hAnsi="Times New Roman"/>
          <w:szCs w:val="24"/>
        </w:rPr>
        <w:t>that</w:t>
      </w:r>
      <w:r w:rsidRPr="00B532BA">
        <w:rPr>
          <w:rFonts w:ascii="Times New Roman" w:hAnsi="Times New Roman"/>
          <w:szCs w:val="24"/>
        </w:rPr>
        <w:t xml:space="preserve"> </w:t>
      </w:r>
      <w:r w:rsidRPr="00F746B3">
        <w:rPr>
          <w:rFonts w:ascii="Times New Roman" w:hAnsi="Times New Roman"/>
          <w:szCs w:val="24"/>
        </w:rPr>
        <w:t>are presented in the responses.</w:t>
      </w:r>
    </w:p>
    <w:p w14:paraId="50E3F4AB" w14:textId="18F764D3" w:rsidR="00B532BA" w:rsidRDefault="00492E17" w:rsidP="00986DFA">
      <w:pPr>
        <w:pStyle w:val="RFPHeading2"/>
        <w:rPr>
          <w:rFonts w:eastAsia="Arial"/>
        </w:rPr>
      </w:pPr>
      <w:bookmarkStart w:id="247" w:name="_Toc7095572"/>
      <w:ins w:id="248" w:author="Clark, Stephanie" w:date="2019-04-19T12:53:00Z">
        <w:r>
          <w:rPr>
            <w:rFonts w:eastAsia="Arial"/>
          </w:rPr>
          <w:t xml:space="preserve">PUBLIC </w:t>
        </w:r>
      </w:ins>
      <w:ins w:id="249" w:author="Clark, Stephanie" w:date="2019-04-19T12:54:00Z">
        <w:r>
          <w:rPr>
            <w:rFonts w:eastAsia="Arial"/>
          </w:rPr>
          <w:t>RECORDS AND REQUEST FOR CONFIDENTIAL TREATMENT</w:t>
        </w:r>
      </w:ins>
      <w:bookmarkEnd w:id="247"/>
    </w:p>
    <w:p w14:paraId="4E647326" w14:textId="3A0BC90E" w:rsidR="00492E17" w:rsidRPr="00925E66" w:rsidRDefault="00282BFA" w:rsidP="00925E66">
      <w:pPr>
        <w:spacing w:after="0"/>
        <w:rPr>
          <w:ins w:id="250" w:author="Clark, Stephanie" w:date="2019-04-19T12:55:00Z"/>
          <w:rFonts w:ascii="Times New Roman" w:eastAsia="Arial" w:hAnsi="Times New Roman"/>
          <w:szCs w:val="22"/>
        </w:rPr>
      </w:pPr>
      <w:ins w:id="251" w:author="Clark, Stephanie" w:date="2019-04-25T14:58:00Z">
        <w:r w:rsidRPr="00925E66">
          <w:rPr>
            <w:rFonts w:ascii="Times New Roman" w:eastAsia="Arial" w:hAnsi="Times New Roman"/>
            <w:szCs w:val="22"/>
          </w:rPr>
          <w:t xml:space="preserve">With the submission of a response, each respondent agrees that information submitted in response to this RFI will be treated as public information </w:t>
        </w:r>
      </w:ins>
      <w:ins w:id="252" w:author="Clark, Stephanie" w:date="2019-04-19T12:55:00Z">
        <w:r w:rsidR="00492E17" w:rsidRPr="00925E66">
          <w:rPr>
            <w:rFonts w:ascii="Times New Roman" w:eastAsia="Arial" w:hAnsi="Times New Roman"/>
            <w:szCs w:val="22"/>
          </w:rPr>
          <w:t xml:space="preserve">by the Agency following the conclusion of the RFI process unless the </w:t>
        </w:r>
      </w:ins>
      <w:ins w:id="253" w:author="Clark, Stephanie" w:date="2019-04-19T12:58:00Z">
        <w:r w:rsidR="00492E17" w:rsidRPr="00925E66">
          <w:rPr>
            <w:rFonts w:ascii="Times New Roman" w:eastAsia="Arial" w:hAnsi="Times New Roman"/>
            <w:szCs w:val="22"/>
          </w:rPr>
          <w:t>respondent</w:t>
        </w:r>
      </w:ins>
      <w:ins w:id="254" w:author="Clark, Stephanie" w:date="2019-04-19T12:55:00Z">
        <w:r w:rsidR="00492E17" w:rsidRPr="00925E66">
          <w:rPr>
            <w:rFonts w:ascii="Times New Roman" w:eastAsia="Arial" w:hAnsi="Times New Roman"/>
            <w:szCs w:val="22"/>
          </w:rPr>
          <w:t xml:space="preserve"> properly requests that information be treated as confidential at the time of submitting the</w:t>
        </w:r>
      </w:ins>
      <w:ins w:id="255" w:author="Clark, Stephanie" w:date="2019-04-19T12:57:00Z">
        <w:r w:rsidR="00492E17" w:rsidRPr="00925E66">
          <w:rPr>
            <w:rFonts w:ascii="Times New Roman" w:eastAsia="Arial" w:hAnsi="Times New Roman"/>
            <w:szCs w:val="22"/>
          </w:rPr>
          <w:t xml:space="preserve"> response</w:t>
        </w:r>
      </w:ins>
      <w:ins w:id="256" w:author="Clark, Stephanie" w:date="2019-04-19T12:55:00Z">
        <w:r w:rsidR="00492E17" w:rsidRPr="00925E66">
          <w:rPr>
            <w:rFonts w:ascii="Times New Roman" w:eastAsia="Arial" w:hAnsi="Times New Roman"/>
            <w:szCs w:val="22"/>
          </w:rPr>
          <w:t xml:space="preserve">.  See </w:t>
        </w:r>
      </w:ins>
      <w:ins w:id="257" w:author="Clark, Stephanie" w:date="2019-04-19T14:06:00Z">
        <w:r w:rsidR="0085426F" w:rsidRPr="00925E66">
          <w:rPr>
            <w:rFonts w:ascii="Times New Roman" w:eastAsia="Arial" w:hAnsi="Times New Roman"/>
            <w:szCs w:val="22"/>
          </w:rPr>
          <w:t>RFI Section 6.4.1 below</w:t>
        </w:r>
      </w:ins>
      <w:ins w:id="258" w:author="Clark, Stephanie" w:date="2019-04-19T12:55:00Z">
        <w:r w:rsidR="00492E17" w:rsidRPr="00925E66">
          <w:rPr>
            <w:rFonts w:ascii="Times New Roman" w:eastAsia="Arial" w:hAnsi="Times New Roman"/>
            <w:szCs w:val="22"/>
          </w:rPr>
          <w:t xml:space="preserve"> for the proper method for making such requests.  The Agency’s release of information is governed by Iowa Code chapter 22.</w:t>
        </w:r>
      </w:ins>
      <w:ins w:id="259" w:author="Clark, Stephanie" w:date="2019-04-25T08:47:00Z">
        <w:r w:rsidR="00925E66">
          <w:rPr>
            <w:rFonts w:ascii="Times New Roman" w:eastAsia="Arial" w:hAnsi="Times New Roman"/>
            <w:szCs w:val="22"/>
          </w:rPr>
          <w:t xml:space="preserve"> </w:t>
        </w:r>
      </w:ins>
      <w:ins w:id="260" w:author="Clark, Stephanie" w:date="2019-04-19T12:55:00Z">
        <w:r w:rsidR="00492E17" w:rsidRPr="00925E66">
          <w:rPr>
            <w:rFonts w:ascii="Times New Roman" w:eastAsia="Arial" w:hAnsi="Times New Roman"/>
            <w:szCs w:val="22"/>
          </w:rPr>
          <w:t xml:space="preserve"> </w:t>
        </w:r>
      </w:ins>
      <w:ins w:id="261" w:author="Clark, Stephanie" w:date="2019-04-19T12:58:00Z">
        <w:r w:rsidR="00492E17" w:rsidRPr="00925E66">
          <w:rPr>
            <w:rFonts w:ascii="Times New Roman" w:eastAsia="Arial" w:hAnsi="Times New Roman"/>
            <w:szCs w:val="22"/>
          </w:rPr>
          <w:t>Respondents</w:t>
        </w:r>
      </w:ins>
      <w:ins w:id="262" w:author="Clark, Stephanie" w:date="2019-04-19T12:55:00Z">
        <w:r w:rsidR="00492E17" w:rsidRPr="00925E66">
          <w:rPr>
            <w:rFonts w:ascii="Times New Roman" w:eastAsia="Arial" w:hAnsi="Times New Roman"/>
            <w:szCs w:val="22"/>
          </w:rPr>
          <w:t xml:space="preserve"> are encouraged to familiarize themselves with Chapter 22 before submitting a </w:t>
        </w:r>
      </w:ins>
      <w:ins w:id="263" w:author="Clark, Stephanie" w:date="2019-04-19T12:58:00Z">
        <w:r w:rsidR="00492E17" w:rsidRPr="00925E66">
          <w:rPr>
            <w:rFonts w:ascii="Times New Roman" w:eastAsia="Arial" w:hAnsi="Times New Roman"/>
            <w:szCs w:val="22"/>
          </w:rPr>
          <w:t>response</w:t>
        </w:r>
      </w:ins>
      <w:ins w:id="264" w:author="Clark, Stephanie" w:date="2019-04-19T12:55:00Z">
        <w:r w:rsidR="00492E17" w:rsidRPr="00925E66">
          <w:rPr>
            <w:rFonts w:ascii="Times New Roman" w:eastAsia="Arial" w:hAnsi="Times New Roman"/>
            <w:szCs w:val="22"/>
          </w:rPr>
          <w:t>.  The Agency will copy public records as required to comply with public records laws.</w:t>
        </w:r>
      </w:ins>
    </w:p>
    <w:p w14:paraId="7EA24B4C" w14:textId="77777777" w:rsidR="00492E17" w:rsidRPr="00925E66" w:rsidRDefault="00492E17" w:rsidP="00925E66">
      <w:pPr>
        <w:spacing w:after="0"/>
        <w:rPr>
          <w:ins w:id="265" w:author="Clark, Stephanie" w:date="2019-04-19T12:55:00Z"/>
          <w:rFonts w:ascii="Times New Roman" w:eastAsia="Arial" w:hAnsi="Times New Roman"/>
          <w:szCs w:val="22"/>
        </w:rPr>
      </w:pPr>
    </w:p>
    <w:p w14:paraId="332FA24A" w14:textId="77777777" w:rsidR="00492E17" w:rsidRPr="00925E66" w:rsidRDefault="00492E17" w:rsidP="00925E66">
      <w:pPr>
        <w:spacing w:after="0"/>
        <w:rPr>
          <w:ins w:id="266" w:author="Clark, Stephanie" w:date="2019-04-19T12:55:00Z"/>
          <w:rFonts w:ascii="Times New Roman" w:eastAsia="Arial" w:hAnsi="Times New Roman"/>
          <w:szCs w:val="22"/>
        </w:rPr>
      </w:pPr>
      <w:ins w:id="267" w:author="Clark, Stephanie" w:date="2019-04-19T12:55:00Z">
        <w:r w:rsidRPr="00925E66">
          <w:rPr>
            <w:rFonts w:ascii="Times New Roman" w:eastAsia="Arial" w:hAnsi="Times New Roman"/>
            <w:szCs w:val="22"/>
          </w:rPr>
          <w:lastRenderedPageBreak/>
          <w:t xml:space="preserve">The Agency will treat the information marked confidential as confidential information to the extent such information is determined confidential under Iowa Code chapter 22 or other applicable law by a court of competent jurisdiction.    </w:t>
        </w:r>
      </w:ins>
    </w:p>
    <w:p w14:paraId="4571B824" w14:textId="77777777" w:rsidR="00492E17" w:rsidRPr="00925E66" w:rsidRDefault="00492E17" w:rsidP="00925E66">
      <w:pPr>
        <w:spacing w:after="0"/>
        <w:rPr>
          <w:ins w:id="268" w:author="Clark, Stephanie" w:date="2019-04-19T12:55:00Z"/>
          <w:rFonts w:ascii="Times New Roman" w:eastAsia="Arial" w:hAnsi="Times New Roman"/>
          <w:szCs w:val="22"/>
        </w:rPr>
      </w:pPr>
    </w:p>
    <w:p w14:paraId="36B20CF4" w14:textId="1F5B2AC8" w:rsidR="00492E17" w:rsidRPr="00925E66" w:rsidRDefault="00492E17" w:rsidP="00925E66">
      <w:pPr>
        <w:spacing w:after="0"/>
        <w:rPr>
          <w:ins w:id="269" w:author="Clark, Stephanie" w:date="2019-04-19T12:55:00Z"/>
          <w:rFonts w:ascii="Times New Roman" w:eastAsia="Arial" w:hAnsi="Times New Roman"/>
          <w:szCs w:val="22"/>
        </w:rPr>
      </w:pPr>
      <w:ins w:id="270" w:author="Clark, Stephanie" w:date="2019-04-19T12:55:00Z">
        <w:r w:rsidRPr="00925E66">
          <w:rPr>
            <w:rFonts w:ascii="Times New Roman" w:eastAsia="Arial" w:hAnsi="Times New Roman"/>
            <w:szCs w:val="22"/>
          </w:rPr>
          <w:t xml:space="preserve">In the event the Agency receives a request for information marked confidential, written notice shall be given to the </w:t>
        </w:r>
      </w:ins>
      <w:ins w:id="271" w:author="Clark, Stephanie" w:date="2019-04-19T12:59:00Z">
        <w:r w:rsidRPr="00925E66">
          <w:rPr>
            <w:rFonts w:ascii="Times New Roman" w:eastAsia="Arial" w:hAnsi="Times New Roman"/>
            <w:szCs w:val="22"/>
          </w:rPr>
          <w:t>respondent</w:t>
        </w:r>
      </w:ins>
      <w:ins w:id="272" w:author="Clark, Stephanie" w:date="2019-04-19T12:55:00Z">
        <w:r w:rsidRPr="00925E66">
          <w:rPr>
            <w:rFonts w:ascii="Times New Roman" w:eastAsia="Arial" w:hAnsi="Times New Roman"/>
            <w:szCs w:val="22"/>
          </w:rPr>
          <w:t xml:space="preserve"> seventy-two (72) hours prior to the release of the information to allow the </w:t>
        </w:r>
      </w:ins>
      <w:ins w:id="273" w:author="Clark, Stephanie" w:date="2019-04-19T12:59:00Z">
        <w:r w:rsidRPr="00925E66">
          <w:rPr>
            <w:rFonts w:ascii="Times New Roman" w:eastAsia="Arial" w:hAnsi="Times New Roman"/>
            <w:szCs w:val="22"/>
          </w:rPr>
          <w:t>respondent</w:t>
        </w:r>
      </w:ins>
      <w:ins w:id="274" w:author="Clark, Stephanie" w:date="2019-04-19T12:55:00Z">
        <w:r w:rsidRPr="00925E66">
          <w:rPr>
            <w:rFonts w:ascii="Times New Roman" w:eastAsia="Arial" w:hAnsi="Times New Roman"/>
            <w:szCs w:val="22"/>
          </w:rPr>
          <w:t xml:space="preserve"> to seek injunctive relief pursuant to </w:t>
        </w:r>
      </w:ins>
      <w:ins w:id="275" w:author="Clark, Stephanie" w:date="2019-04-25T08:46:00Z">
        <w:r w:rsidR="00925E66" w:rsidRPr="00925E66">
          <w:rPr>
            <w:rFonts w:ascii="Times New Roman" w:eastAsia="Arial" w:hAnsi="Times New Roman"/>
            <w:szCs w:val="22"/>
          </w:rPr>
          <w:t>Iowa Code chapter 22</w:t>
        </w:r>
        <w:r w:rsidR="00925E66">
          <w:rPr>
            <w:rFonts w:ascii="Times New Roman" w:eastAsia="Arial" w:hAnsi="Times New Roman"/>
            <w:szCs w:val="22"/>
          </w:rPr>
          <w:t>.</w:t>
        </w:r>
      </w:ins>
    </w:p>
    <w:p w14:paraId="67A7B83E" w14:textId="77777777" w:rsidR="00492E17" w:rsidRPr="00925E66" w:rsidRDefault="00492E17" w:rsidP="00925E66">
      <w:pPr>
        <w:spacing w:after="0"/>
        <w:rPr>
          <w:ins w:id="276" w:author="Clark, Stephanie" w:date="2019-04-19T12:55:00Z"/>
          <w:rFonts w:ascii="Times New Roman" w:eastAsia="Arial" w:hAnsi="Times New Roman"/>
          <w:szCs w:val="22"/>
        </w:rPr>
      </w:pPr>
    </w:p>
    <w:p w14:paraId="20B772BE" w14:textId="7524E1E1" w:rsidR="00492E17" w:rsidRPr="00925E66" w:rsidRDefault="00492E17" w:rsidP="00925E66">
      <w:pPr>
        <w:spacing w:after="0"/>
        <w:rPr>
          <w:ins w:id="277" w:author="Clark, Stephanie" w:date="2019-04-19T13:01:00Z"/>
          <w:rFonts w:ascii="Times New Roman" w:eastAsia="Arial" w:hAnsi="Times New Roman"/>
          <w:szCs w:val="22"/>
        </w:rPr>
      </w:pPr>
      <w:ins w:id="278" w:author="Clark, Stephanie" w:date="2019-04-19T12:55:00Z">
        <w:r w:rsidRPr="00925E66">
          <w:rPr>
            <w:rFonts w:ascii="Times New Roman" w:eastAsia="Arial" w:hAnsi="Times New Roman"/>
            <w:szCs w:val="22"/>
          </w:rPr>
          <w:t xml:space="preserve">The </w:t>
        </w:r>
      </w:ins>
      <w:ins w:id="279" w:author="Clark, Stephanie" w:date="2019-04-19T12:59:00Z">
        <w:r w:rsidRPr="00925E66">
          <w:rPr>
            <w:rFonts w:ascii="Times New Roman" w:eastAsia="Arial" w:hAnsi="Times New Roman"/>
            <w:szCs w:val="22"/>
          </w:rPr>
          <w:t>respondent</w:t>
        </w:r>
      </w:ins>
      <w:ins w:id="280" w:author="Clark, Stephanie" w:date="2019-04-19T12:55:00Z">
        <w:r w:rsidRPr="00925E66">
          <w:rPr>
            <w:rFonts w:ascii="Times New Roman" w:eastAsia="Arial" w:hAnsi="Times New Roman"/>
            <w:szCs w:val="22"/>
          </w:rPr>
          <w:t xml:space="preserve">’s failure to request confidential treatment of material pursuant to this section and the relevant law will be deemed, by the Agency, as a waiver of any right to confidentiality that the </w:t>
        </w:r>
      </w:ins>
      <w:ins w:id="281" w:author="Clark, Stephanie" w:date="2019-04-19T13:01:00Z">
        <w:r w:rsidRPr="00925E66">
          <w:rPr>
            <w:rFonts w:ascii="Times New Roman" w:eastAsia="Arial" w:hAnsi="Times New Roman"/>
            <w:szCs w:val="22"/>
          </w:rPr>
          <w:t>respondent</w:t>
        </w:r>
      </w:ins>
      <w:ins w:id="282" w:author="Clark, Stephanie" w:date="2019-04-19T12:55:00Z">
        <w:r w:rsidRPr="00925E66">
          <w:rPr>
            <w:rFonts w:ascii="Times New Roman" w:eastAsia="Arial" w:hAnsi="Times New Roman"/>
            <w:szCs w:val="22"/>
          </w:rPr>
          <w:t xml:space="preserve"> may have had.</w:t>
        </w:r>
      </w:ins>
    </w:p>
    <w:p w14:paraId="22FA7924" w14:textId="12457957" w:rsidR="00321D4E" w:rsidRDefault="00032885" w:rsidP="00925E66">
      <w:pPr>
        <w:pStyle w:val="RFPHeading4"/>
        <w:tabs>
          <w:tab w:val="clear" w:pos="1440"/>
          <w:tab w:val="clear" w:pos="3042"/>
        </w:tabs>
        <w:ind w:left="0" w:firstLine="0"/>
        <w:rPr>
          <w:ins w:id="283" w:author="Clark, Stephanie" w:date="2019-04-19T13:42:00Z"/>
          <w:rFonts w:eastAsia="Arial"/>
        </w:rPr>
      </w:pPr>
      <w:ins w:id="284" w:author="Clark, Stephanie" w:date="2019-04-19T13:42:00Z">
        <w:r>
          <w:rPr>
            <w:rFonts w:eastAsia="Arial"/>
          </w:rPr>
          <w:t xml:space="preserve">Method for </w:t>
        </w:r>
      </w:ins>
      <w:ins w:id="285" w:author="Clark, Stephanie" w:date="2019-04-19T13:41:00Z">
        <w:r>
          <w:rPr>
            <w:rFonts w:eastAsia="Arial"/>
          </w:rPr>
          <w:t>Request</w:t>
        </w:r>
      </w:ins>
      <w:ins w:id="286" w:author="Clark, Stephanie" w:date="2019-04-19T13:42:00Z">
        <w:r>
          <w:rPr>
            <w:rFonts w:eastAsia="Arial"/>
          </w:rPr>
          <w:t>ing</w:t>
        </w:r>
      </w:ins>
      <w:ins w:id="287" w:author="Clark, Stephanie" w:date="2019-04-19T13:41:00Z">
        <w:r>
          <w:rPr>
            <w:rFonts w:eastAsia="Arial"/>
          </w:rPr>
          <w:t xml:space="preserve"> Confidential Treatment</w:t>
        </w:r>
      </w:ins>
    </w:p>
    <w:p w14:paraId="2BC1BA2E" w14:textId="6F84D87B" w:rsidR="00032885" w:rsidRPr="00925E66" w:rsidRDefault="00032885" w:rsidP="00925E66">
      <w:pPr>
        <w:pStyle w:val="RFPHeading4"/>
        <w:numPr>
          <w:ilvl w:val="0"/>
          <w:numId w:val="0"/>
        </w:numPr>
        <w:tabs>
          <w:tab w:val="clear" w:pos="1440"/>
        </w:tabs>
        <w:rPr>
          <w:ins w:id="288" w:author="Clark, Stephanie" w:date="2019-04-19T13:42:00Z"/>
          <w:rFonts w:eastAsia="Arial"/>
          <w:sz w:val="22"/>
          <w:szCs w:val="22"/>
        </w:rPr>
      </w:pPr>
      <w:ins w:id="289" w:author="Clark, Stephanie" w:date="2019-04-19T13:42:00Z">
        <w:r w:rsidRPr="00925E66">
          <w:rPr>
            <w:rFonts w:eastAsia="Arial"/>
            <w:sz w:val="22"/>
            <w:szCs w:val="22"/>
          </w:rPr>
          <w:t xml:space="preserve">Requests for confidential treatment of any information in </w:t>
        </w:r>
      </w:ins>
      <w:ins w:id="290" w:author="Clark, Stephanie" w:date="2019-04-19T13:43:00Z">
        <w:r w:rsidRPr="00925E66">
          <w:rPr>
            <w:rFonts w:eastAsia="Arial"/>
            <w:sz w:val="22"/>
            <w:szCs w:val="22"/>
          </w:rPr>
          <w:t>RFI Response Document</w:t>
        </w:r>
      </w:ins>
      <w:ins w:id="291" w:author="Clark, Stephanie" w:date="2019-04-19T14:08:00Z">
        <w:r w:rsidR="0085426F">
          <w:rPr>
            <w:rFonts w:eastAsia="Arial"/>
            <w:sz w:val="22"/>
            <w:szCs w:val="22"/>
          </w:rPr>
          <w:t>s</w:t>
        </w:r>
      </w:ins>
      <w:ins w:id="292" w:author="Clark, Stephanie" w:date="2019-04-19T13:42:00Z">
        <w:r w:rsidRPr="00925E66">
          <w:rPr>
            <w:rFonts w:eastAsia="Arial"/>
            <w:sz w:val="22"/>
            <w:szCs w:val="22"/>
          </w:rPr>
          <w:t xml:space="preserve"> must meet these specifications:</w:t>
        </w:r>
      </w:ins>
    </w:p>
    <w:p w14:paraId="42104E01" w14:textId="1AE8456D" w:rsidR="00032885" w:rsidRPr="00925E66" w:rsidRDefault="00032885" w:rsidP="00925E66">
      <w:pPr>
        <w:pStyle w:val="RFPHeading4"/>
        <w:numPr>
          <w:ilvl w:val="0"/>
          <w:numId w:val="139"/>
        </w:numPr>
        <w:tabs>
          <w:tab w:val="clear" w:pos="1440"/>
        </w:tabs>
        <w:rPr>
          <w:ins w:id="293" w:author="Clark, Stephanie" w:date="2019-04-19T13:42:00Z"/>
          <w:rFonts w:eastAsia="Arial"/>
          <w:sz w:val="22"/>
          <w:szCs w:val="22"/>
        </w:rPr>
      </w:pPr>
      <w:ins w:id="294" w:author="Clark, Stephanie" w:date="2019-04-19T13:42:00Z">
        <w:r w:rsidRPr="00925E66">
          <w:rPr>
            <w:rFonts w:eastAsia="Arial"/>
            <w:sz w:val="22"/>
            <w:szCs w:val="22"/>
          </w:rPr>
          <w:t xml:space="preserve">The </w:t>
        </w:r>
      </w:ins>
      <w:ins w:id="295" w:author="Clark, Stephanie" w:date="2019-04-19T13:43:00Z">
        <w:r w:rsidRPr="00925E66">
          <w:rPr>
            <w:rFonts w:eastAsia="Arial"/>
            <w:sz w:val="22"/>
            <w:szCs w:val="22"/>
          </w:rPr>
          <w:t>respondent</w:t>
        </w:r>
      </w:ins>
      <w:ins w:id="296" w:author="Clark, Stephanie" w:date="2019-04-19T13:42:00Z">
        <w:r w:rsidRPr="00925E66">
          <w:rPr>
            <w:rFonts w:eastAsia="Arial"/>
            <w:sz w:val="22"/>
            <w:szCs w:val="22"/>
          </w:rPr>
          <w:t xml:space="preserve"> will complete</w:t>
        </w:r>
        <w:r w:rsidR="0080171A" w:rsidRPr="00925E66">
          <w:rPr>
            <w:rFonts w:eastAsia="Arial"/>
            <w:sz w:val="22"/>
            <w:szCs w:val="22"/>
          </w:rPr>
          <w:t xml:space="preserve"> the appropriate section of </w:t>
        </w:r>
      </w:ins>
      <w:ins w:id="297" w:author="Clark, Stephanie" w:date="2019-04-19T13:58:00Z">
        <w:r w:rsidR="0080171A" w:rsidRPr="00925E66">
          <w:rPr>
            <w:sz w:val="22"/>
            <w:szCs w:val="22"/>
          </w:rPr>
          <w:t>the amended submission documents titled Appendix A – MED-19-029 SI Vendor Submission Document and/or Appendix B – MED-19-029 Module Vendor Submission Document,</w:t>
        </w:r>
        <w:r w:rsidR="0080171A" w:rsidRPr="00925E66">
          <w:rPr>
            <w:rFonts w:eastAsia="Arial"/>
            <w:sz w:val="22"/>
            <w:szCs w:val="22"/>
          </w:rPr>
          <w:t xml:space="preserve"> </w:t>
        </w:r>
      </w:ins>
      <w:ins w:id="298" w:author="Clark, Stephanie" w:date="2019-04-19T13:42:00Z">
        <w:r w:rsidRPr="00925E66">
          <w:rPr>
            <w:rFonts w:eastAsia="Arial"/>
            <w:sz w:val="22"/>
            <w:szCs w:val="22"/>
          </w:rPr>
          <w:t xml:space="preserve">which requires the specific statutory basis supporting the request for confidential treatment and an explanation of why disclosure of the information is not in the best interest of the public. </w:t>
        </w:r>
      </w:ins>
    </w:p>
    <w:p w14:paraId="31E9FB00" w14:textId="023AFEBF" w:rsidR="0080171A" w:rsidRPr="00925E66" w:rsidRDefault="0080171A" w:rsidP="00925E66">
      <w:pPr>
        <w:pStyle w:val="RFPHeading4"/>
        <w:numPr>
          <w:ilvl w:val="0"/>
          <w:numId w:val="139"/>
        </w:numPr>
        <w:rPr>
          <w:ins w:id="299" w:author="Clark, Stephanie" w:date="2019-04-19T12:55:00Z"/>
          <w:rFonts w:eastAsia="Arial"/>
          <w:sz w:val="22"/>
          <w:szCs w:val="22"/>
        </w:rPr>
      </w:pPr>
      <w:ins w:id="300" w:author="Clark, Stephanie" w:date="2019-04-19T13:59:00Z">
        <w:r w:rsidRPr="00925E66">
          <w:rPr>
            <w:sz w:val="22"/>
            <w:szCs w:val="22"/>
          </w:rPr>
          <w:t xml:space="preserve">The </w:t>
        </w:r>
      </w:ins>
      <w:ins w:id="301" w:author="Clark, Stephanie" w:date="2019-04-19T14:00:00Z">
        <w:r w:rsidRPr="00925E66">
          <w:rPr>
            <w:rFonts w:eastAsia="Arial"/>
            <w:sz w:val="22"/>
            <w:szCs w:val="22"/>
          </w:rPr>
          <w:t xml:space="preserve">respondent </w:t>
        </w:r>
      </w:ins>
      <w:ins w:id="302" w:author="Clark, Stephanie" w:date="2019-04-19T13:59:00Z">
        <w:r w:rsidRPr="00925E66">
          <w:rPr>
            <w:sz w:val="22"/>
            <w:szCs w:val="22"/>
          </w:rPr>
          <w:t xml:space="preserve">shall submit an </w:t>
        </w:r>
      </w:ins>
      <w:ins w:id="303" w:author="Clark, Stephanie" w:date="2019-04-19T14:04:00Z">
        <w:r w:rsidR="0085426F" w:rsidRPr="00925E66">
          <w:rPr>
            <w:sz w:val="22"/>
            <w:szCs w:val="22"/>
          </w:rPr>
          <w:t xml:space="preserve">additional </w:t>
        </w:r>
      </w:ins>
      <w:ins w:id="304" w:author="Clark, Stephanie" w:date="2019-04-19T13:59:00Z">
        <w:r w:rsidRPr="00925E66">
          <w:rPr>
            <w:sz w:val="22"/>
            <w:szCs w:val="22"/>
          </w:rPr>
          <w:t xml:space="preserve">electronic copy of the </w:t>
        </w:r>
      </w:ins>
      <w:ins w:id="305" w:author="Clark, Stephanie" w:date="2019-04-19T14:01:00Z">
        <w:r w:rsidR="0085426F" w:rsidRPr="00925E66">
          <w:rPr>
            <w:rFonts w:eastAsia="Arial"/>
            <w:sz w:val="22"/>
            <w:szCs w:val="22"/>
          </w:rPr>
          <w:t>RFI Response Document</w:t>
        </w:r>
      </w:ins>
      <w:ins w:id="306" w:author="Clark, Stephanie" w:date="2019-04-19T14:05:00Z">
        <w:r w:rsidR="0085426F" w:rsidRPr="00925E66">
          <w:rPr>
            <w:rFonts w:eastAsia="Arial"/>
            <w:sz w:val="22"/>
            <w:szCs w:val="22"/>
          </w:rPr>
          <w:t>(s)</w:t>
        </w:r>
      </w:ins>
      <w:ins w:id="307" w:author="Clark, Stephanie" w:date="2019-04-19T14:01:00Z">
        <w:r w:rsidR="0085426F" w:rsidRPr="00925E66">
          <w:rPr>
            <w:rFonts w:eastAsia="Arial"/>
            <w:sz w:val="22"/>
            <w:szCs w:val="22"/>
          </w:rPr>
          <w:t xml:space="preserve"> </w:t>
        </w:r>
      </w:ins>
      <w:ins w:id="308" w:author="Clark, Stephanie" w:date="2019-04-19T13:59:00Z">
        <w:r w:rsidRPr="00925E66">
          <w:rPr>
            <w:sz w:val="22"/>
            <w:szCs w:val="22"/>
          </w:rPr>
          <w:t>from which confidential informati</w:t>
        </w:r>
        <w:r w:rsidR="0085426F" w:rsidRPr="00925E66">
          <w:rPr>
            <w:sz w:val="22"/>
            <w:szCs w:val="22"/>
          </w:rPr>
          <w:t>on has been redacted.</w:t>
        </w:r>
        <w:r w:rsidRPr="00925E66">
          <w:rPr>
            <w:sz w:val="22"/>
            <w:szCs w:val="22"/>
          </w:rPr>
          <w:t xml:space="preserve"> </w:t>
        </w:r>
      </w:ins>
      <w:ins w:id="309" w:author="Clark, Stephanie" w:date="2019-04-19T14:02:00Z">
        <w:r w:rsidR="0085426F" w:rsidRPr="00925E66">
          <w:rPr>
            <w:rFonts w:eastAsia="Arial"/>
            <w:sz w:val="22"/>
            <w:szCs w:val="22"/>
          </w:rPr>
          <w:t xml:space="preserve">This copy shall be clearly labeled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w:t>
        </w:r>
      </w:ins>
      <w:ins w:id="310" w:author="Clark, Stephanie" w:date="2019-04-19T14:03:00Z">
        <w:r w:rsidR="0085426F" w:rsidRPr="00925E66">
          <w:rPr>
            <w:rFonts w:eastAsia="Arial"/>
            <w:sz w:val="22"/>
            <w:szCs w:val="22"/>
          </w:rPr>
          <w:t>respondent</w:t>
        </w:r>
      </w:ins>
      <w:ins w:id="311" w:author="Clark, Stephanie" w:date="2019-04-19T14:02:00Z">
        <w:r w:rsidR="0085426F" w:rsidRPr="00925E66">
          <w:rPr>
            <w:rFonts w:eastAsia="Arial"/>
            <w:sz w:val="22"/>
            <w:szCs w:val="22"/>
          </w:rPr>
          <w:t xml:space="preserve"> shall not identify the entire </w:t>
        </w:r>
      </w:ins>
      <w:ins w:id="312" w:author="Clark, Stephanie" w:date="2019-04-19T14:05:00Z">
        <w:r w:rsidR="0085426F" w:rsidRPr="00925E66">
          <w:rPr>
            <w:rFonts w:eastAsia="Arial"/>
            <w:sz w:val="22"/>
            <w:szCs w:val="22"/>
          </w:rPr>
          <w:t>RFI Response Document</w:t>
        </w:r>
      </w:ins>
      <w:ins w:id="313" w:author="Clark, Stephanie" w:date="2019-04-19T14:02:00Z">
        <w:r w:rsidR="0085426F" w:rsidRPr="00925E66">
          <w:rPr>
            <w:rFonts w:eastAsia="Arial"/>
            <w:sz w:val="22"/>
            <w:szCs w:val="22"/>
          </w:rPr>
          <w:t xml:space="preserve"> as confidential.</w:t>
        </w:r>
      </w:ins>
      <w:ins w:id="314" w:author="Clark, Stephanie" w:date="2019-04-19T14:03:00Z">
        <w:r w:rsidR="0085426F" w:rsidRPr="00925E66">
          <w:rPr>
            <w:rFonts w:eastAsia="Arial"/>
            <w:sz w:val="22"/>
            <w:szCs w:val="22"/>
          </w:rPr>
          <w:t xml:space="preserve"> </w:t>
        </w:r>
      </w:ins>
    </w:p>
    <w:p w14:paraId="0027AD8E" w14:textId="5F0B55B5" w:rsidR="00093962" w:rsidRPr="00F746B3" w:rsidRDefault="00093962" w:rsidP="00986DFA">
      <w:pPr>
        <w:pStyle w:val="RFPHeading2"/>
      </w:pPr>
      <w:bookmarkStart w:id="315" w:name="_Toc3815833"/>
      <w:bookmarkStart w:id="316" w:name="_Toc3818131"/>
      <w:bookmarkStart w:id="317" w:name="_Toc7095573"/>
      <w:r w:rsidRPr="00F746B3">
        <w:t>Release of Claims.</w:t>
      </w:r>
      <w:bookmarkEnd w:id="315"/>
      <w:bookmarkEnd w:id="316"/>
      <w:bookmarkEnd w:id="317"/>
    </w:p>
    <w:p w14:paraId="47252E58" w14:textId="15B3DF65" w:rsidR="00093962" w:rsidRPr="00F746B3" w:rsidRDefault="00093962">
      <w:pPr>
        <w:pStyle w:val="ListContinue"/>
        <w:ind w:left="0"/>
        <w:rPr>
          <w:rFonts w:ascii="Times New Roman" w:hAnsi="Times New Roman"/>
          <w:szCs w:val="24"/>
        </w:rPr>
      </w:pPr>
      <w:r w:rsidRPr="00F746B3">
        <w:rPr>
          <w:rFonts w:ascii="Times New Roman" w:hAnsi="Times New Roman"/>
          <w:szCs w:val="24"/>
        </w:rPr>
        <w:t>With the submission of a response, each respondent agrees that it will not bring any claim or have any cause of action against the Agency or the State of Iowa based on any misunderstanding concerning the information provided herein or concerning the Agency’s failure, negligent, or otherwise, to provide the respondent with pertinent information as intended by this RFI.</w:t>
      </w:r>
    </w:p>
    <w:p w14:paraId="1118B175" w14:textId="2E9F7488" w:rsidR="004F2125" w:rsidRDefault="00B532BA" w:rsidP="00986DFA">
      <w:pPr>
        <w:pStyle w:val="RFPHeading2"/>
        <w:rPr>
          <w:rFonts w:eastAsia="Arial"/>
        </w:rPr>
      </w:pPr>
      <w:bookmarkStart w:id="318" w:name="_Toc3815834"/>
      <w:bookmarkStart w:id="319" w:name="_Toc3818132"/>
      <w:bookmarkStart w:id="320" w:name="_Toc7095574"/>
      <w:r w:rsidRPr="00D57941">
        <w:rPr>
          <w:rFonts w:eastAsia="Arial"/>
        </w:rPr>
        <w:t>Choice of Law and Forum</w:t>
      </w:r>
      <w:bookmarkEnd w:id="318"/>
      <w:bookmarkEnd w:id="319"/>
      <w:bookmarkEnd w:id="320"/>
    </w:p>
    <w:p w14:paraId="36465FC5" w14:textId="2E10E12B" w:rsidR="004F2125" w:rsidRPr="00B532BA" w:rsidRDefault="00B532BA" w:rsidP="00B532BA">
      <w:r>
        <w:rPr>
          <w:rFonts w:ascii="Times New Roman" w:eastAsia="Arial" w:hAnsi="Times New Roman"/>
          <w:sz w:val="24"/>
          <w:szCs w:val="24"/>
        </w:rPr>
        <w:t xml:space="preserve">This RFI is </w:t>
      </w:r>
      <w:r w:rsidRPr="00D57941">
        <w:rPr>
          <w:rFonts w:ascii="Times New Roman" w:eastAsia="Arial" w:hAnsi="Times New Roman"/>
          <w:sz w:val="24"/>
          <w:szCs w:val="24"/>
        </w:rPr>
        <w:t xml:space="preserve">governed by the laws of the State of Iowa without giving effect to the conflicts of law provisions thereof. </w:t>
      </w:r>
      <w:r>
        <w:rPr>
          <w:rFonts w:ascii="Times New Roman" w:eastAsia="Arial" w:hAnsi="Times New Roman"/>
          <w:sz w:val="24"/>
          <w:szCs w:val="24"/>
        </w:rPr>
        <w:t>Respondents</w:t>
      </w:r>
      <w:r w:rsidRPr="00D57941">
        <w:rPr>
          <w:rFonts w:ascii="Times New Roman" w:eastAsia="Arial" w:hAnsi="Times New Roman"/>
          <w:sz w:val="24"/>
          <w:szCs w:val="24"/>
        </w:rPr>
        <w:t xml:space="preserve"> are responsible for ascertaining pertinent legal requirements and restrictions. Any and all litigation or actions </w:t>
      </w:r>
      <w:r w:rsidRPr="00D57941">
        <w:rPr>
          <w:rFonts w:ascii="Times New Roman" w:eastAsia="Arial" w:hAnsi="Times New Roman"/>
          <w:sz w:val="24"/>
          <w:szCs w:val="24"/>
        </w:rPr>
        <w:lastRenderedPageBreak/>
        <w:t>comme</w:t>
      </w:r>
      <w:r>
        <w:rPr>
          <w:rFonts w:ascii="Times New Roman" w:eastAsia="Arial" w:hAnsi="Times New Roman"/>
          <w:sz w:val="24"/>
          <w:szCs w:val="24"/>
        </w:rPr>
        <w:t>nced in connection with this RFI</w:t>
      </w:r>
      <w:r w:rsidRPr="00D57941">
        <w:rPr>
          <w:rFonts w:ascii="Times New Roman" w:eastAsia="Arial" w:hAnsi="Times New Roman"/>
          <w:sz w:val="24"/>
          <w:szCs w:val="24"/>
        </w:rPr>
        <w:t xml:space="preserve"> shall be brought and maintained in the appropriate Iowa forum.</w:t>
      </w:r>
    </w:p>
    <w:sectPr w:rsidR="004F2125" w:rsidRPr="00B532BA" w:rsidSect="00325E94">
      <w:headerReference w:type="default" r:id="rId23"/>
      <w:footerReference w:type="default" r:id="rId24"/>
      <w:pgSz w:w="12240" w:h="15840" w:code="1"/>
      <w:pgMar w:top="1296" w:right="1440" w:bottom="1296"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B7BAD" w14:textId="77777777" w:rsidR="001F7ED3" w:rsidRDefault="001F7ED3" w:rsidP="00704257">
      <w:pPr>
        <w:pStyle w:val="TableText"/>
      </w:pPr>
      <w:r>
        <w:separator/>
      </w:r>
    </w:p>
  </w:endnote>
  <w:endnote w:type="continuationSeparator" w:id="0">
    <w:p w14:paraId="287E3956" w14:textId="77777777" w:rsidR="001F7ED3" w:rsidRDefault="001F7ED3" w:rsidP="00704257">
      <w:pPr>
        <w:pStyle w:val="TableText"/>
      </w:pPr>
      <w:r>
        <w:continuationSeparator/>
      </w:r>
    </w:p>
  </w:endnote>
  <w:endnote w:type="continuationNotice" w:id="1">
    <w:p w14:paraId="4534BD7E" w14:textId="77777777" w:rsidR="001F7ED3" w:rsidRDefault="001F7E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JNGJBC+Arial,Bold">
    <w:altName w:val="Arial"/>
    <w:panose1 w:val="00000000000000000000"/>
    <w:charset w:val="00"/>
    <w:family w:val="swiss"/>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lbertus Extra Bold">
    <w:charset w:val="00"/>
    <w:family w:val="swiss"/>
    <w:pitch w:val="variable"/>
    <w:sig w:usb0="00000007" w:usb1="00000000" w:usb2="00000000" w:usb3="00000000" w:csb0="00000093" w:csb1="00000000"/>
  </w:font>
  <w:font w:name="Myriad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E3541" w14:textId="6371DB37" w:rsidR="001F7ED3" w:rsidRPr="00CD7B6A" w:rsidRDefault="001F7ED3" w:rsidP="00231006">
    <w:pPr>
      <w:pStyle w:val="Footer"/>
      <w:pBdr>
        <w:top w:val="single" w:sz="4" w:space="1" w:color="17365D" w:themeColor="text2" w:themeShade="BF"/>
      </w:pBdr>
    </w:pPr>
    <w:r w:rsidRPr="00CD7B6A">
      <w:tab/>
    </w:r>
    <w:r w:rsidRPr="00CD7B6A">
      <w:tab/>
    </w:r>
    <w:r>
      <w:fldChar w:fldCharType="begin"/>
    </w:r>
    <w:r>
      <w:instrText xml:space="preserve"> PAGE </w:instrText>
    </w:r>
    <w:r>
      <w:fldChar w:fldCharType="separate"/>
    </w:r>
    <w:r w:rsidR="00443D0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26D39" w14:textId="77777777" w:rsidR="001F7ED3" w:rsidRDefault="001F7ED3" w:rsidP="00704257">
      <w:pPr>
        <w:pStyle w:val="TableText"/>
      </w:pPr>
      <w:r>
        <w:separator/>
      </w:r>
    </w:p>
  </w:footnote>
  <w:footnote w:type="continuationSeparator" w:id="0">
    <w:p w14:paraId="673884FA" w14:textId="77777777" w:rsidR="001F7ED3" w:rsidRDefault="001F7ED3" w:rsidP="00704257">
      <w:pPr>
        <w:pStyle w:val="TableText"/>
      </w:pPr>
      <w:r>
        <w:continuationSeparator/>
      </w:r>
    </w:p>
  </w:footnote>
  <w:footnote w:type="continuationNotice" w:id="1">
    <w:p w14:paraId="399BC577" w14:textId="77777777" w:rsidR="001F7ED3" w:rsidRDefault="001F7E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CFA78" w14:textId="62E34438" w:rsidR="001F7ED3" w:rsidRPr="00231006" w:rsidRDefault="001F7ED3" w:rsidP="004B7A34">
    <w:pPr>
      <w:pStyle w:val="Header"/>
      <w:pBdr>
        <w:top w:val="thinThickSmallGap" w:sz="24" w:space="1" w:color="17365D" w:themeColor="text2" w:themeShade="BF"/>
      </w:pBdr>
      <w:rPr>
        <w:rFonts w:ascii="Times New Roman" w:hAnsi="Times New Roman"/>
      </w:rPr>
    </w:pPr>
    <w:r w:rsidRPr="00231006">
      <w:rPr>
        <w:rFonts w:ascii="Times New Roman" w:hAnsi="Times New Roman"/>
      </w:rPr>
      <w:t>Iowa Department of Human Services</w:t>
    </w:r>
    <w:r w:rsidRPr="00231006">
      <w:rPr>
        <w:rFonts w:ascii="Times New Roman" w:hAnsi="Times New Roman"/>
      </w:rPr>
      <w:tab/>
    </w:r>
    <w:r w:rsidRPr="00231006">
      <w:rPr>
        <w:rFonts w:ascii="Times New Roman" w:hAnsi="Times New Roman"/>
      </w:rPr>
      <w:tab/>
    </w:r>
  </w:p>
  <w:p w14:paraId="329E3540" w14:textId="0C340ECC" w:rsidR="001F7ED3" w:rsidRPr="00231006" w:rsidRDefault="001F7ED3" w:rsidP="00231006">
    <w:pPr>
      <w:pStyle w:val="Header"/>
      <w:pBdr>
        <w:top w:val="none" w:sz="0" w:space="0" w:color="auto"/>
      </w:pBdr>
      <w:rPr>
        <w:rFonts w:ascii="Times New Roman" w:hAnsi="Times New Roman"/>
      </w:rPr>
    </w:pPr>
    <w:r w:rsidRPr="00231006">
      <w:rPr>
        <w:rFonts w:ascii="Times New Roman" w:hAnsi="Times New Roman"/>
      </w:rPr>
      <w:t>RFI# MED-19-029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7438B4"/>
    <w:lvl w:ilvl="0">
      <w:start w:val="1"/>
      <w:numFmt w:val="decimal"/>
      <w:pStyle w:val="RFPLIST"/>
      <w:lvlText w:val="%1."/>
      <w:lvlJc w:val="left"/>
      <w:pPr>
        <w:tabs>
          <w:tab w:val="num" w:pos="1800"/>
        </w:tabs>
        <w:ind w:left="1800" w:hanging="360"/>
      </w:pPr>
      <w:rPr>
        <w:rFonts w:cs="Times New Roman"/>
      </w:rPr>
    </w:lvl>
  </w:abstractNum>
  <w:abstractNum w:abstractNumId="1" w15:restartNumberingAfterBreak="0">
    <w:nsid w:val="FFFFFF88"/>
    <w:multiLevelType w:val="singleLevel"/>
    <w:tmpl w:val="9BDE00AC"/>
    <w:lvl w:ilvl="0">
      <w:start w:val="1"/>
      <w:numFmt w:val="decimal"/>
      <w:lvlRestart w:val="0"/>
      <w:pStyle w:val="ListNumber"/>
      <w:lvlText w:val="%1."/>
      <w:lvlJc w:val="right"/>
      <w:pPr>
        <w:tabs>
          <w:tab w:val="num" w:pos="720"/>
        </w:tabs>
        <w:ind w:left="720" w:hanging="360"/>
      </w:pPr>
    </w:lvl>
  </w:abstractNum>
  <w:abstractNum w:abstractNumId="2" w15:restartNumberingAfterBreak="0">
    <w:nsid w:val="043639ED"/>
    <w:multiLevelType w:val="hybridMultilevel"/>
    <w:tmpl w:val="5CC4205C"/>
    <w:lvl w:ilvl="0" w:tplc="04090019">
      <w:start w:val="1"/>
      <w:numFmt w:val="bullet"/>
      <w:pStyle w:val="FoxCaption"/>
      <w:lvlText w:val=""/>
      <w:lvlJc w:val="left"/>
      <w:pPr>
        <w:tabs>
          <w:tab w:val="num" w:pos="144"/>
        </w:tabs>
        <w:ind w:left="144" w:hanging="144"/>
      </w:pPr>
      <w:rPr>
        <w:rFonts w:ascii="Symbol" w:hAnsi="Symbol" w:hint="default"/>
        <w:b w:val="0"/>
        <w:i w:val="0"/>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42A60"/>
    <w:multiLevelType w:val="hybridMultilevel"/>
    <w:tmpl w:val="B31A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9397C"/>
    <w:multiLevelType w:val="hybridMultilevel"/>
    <w:tmpl w:val="1572FF4E"/>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07742DEC"/>
    <w:multiLevelType w:val="hybridMultilevel"/>
    <w:tmpl w:val="065A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C337D"/>
    <w:multiLevelType w:val="hybridMultilevel"/>
    <w:tmpl w:val="501A7E82"/>
    <w:lvl w:ilvl="0" w:tplc="BE22958A">
      <w:numFmt w:val="bullet"/>
      <w:lvlText w:val="•"/>
      <w:lvlJc w:val="left"/>
      <w:pPr>
        <w:ind w:left="1140" w:hanging="78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72057"/>
    <w:multiLevelType w:val="hybridMultilevel"/>
    <w:tmpl w:val="47AAD750"/>
    <w:lvl w:ilvl="0" w:tplc="04090019">
      <w:start w:val="1"/>
      <w:numFmt w:val="decimal"/>
      <w:pStyle w:val="FoxTableText8"/>
      <w:lvlText w:val="%1."/>
      <w:lvlJc w:val="left"/>
      <w:pPr>
        <w:tabs>
          <w:tab w:val="num" w:pos="720"/>
        </w:tabs>
        <w:ind w:left="720" w:hanging="360"/>
      </w:pPr>
      <w:rPr>
        <w:rFonts w:ascii="Arial" w:hAnsi="Arial" w:cs="Arial" w:hint="default"/>
        <w:b w:val="0"/>
        <w:i w:val="0"/>
        <w:color w:val="000000"/>
        <w:sz w:val="22"/>
        <w:szCs w:val="22"/>
      </w:rPr>
    </w:lvl>
    <w:lvl w:ilvl="1" w:tplc="04090019">
      <w:start w:val="1"/>
      <w:numFmt w:val="lowerLetter"/>
      <w:lvlText w:val="%2."/>
      <w:lvlJc w:val="left"/>
      <w:pPr>
        <w:tabs>
          <w:tab w:val="num" w:pos="1440"/>
        </w:tabs>
        <w:ind w:left="1440" w:hanging="360"/>
      </w:pPr>
      <w:rPr>
        <w:rFonts w:cs="Times New Roman" w:hint="default"/>
        <w:b w:val="0"/>
        <w:i w:val="0"/>
        <w:color w:val="000000"/>
        <w:sz w:val="22"/>
        <w:szCs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F65E75"/>
    <w:multiLevelType w:val="hybridMultilevel"/>
    <w:tmpl w:val="DE982F0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7A0BBE"/>
    <w:multiLevelType w:val="hybridMultilevel"/>
    <w:tmpl w:val="5C22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AC69C6"/>
    <w:multiLevelType w:val="hybridMultilevel"/>
    <w:tmpl w:val="7C069848"/>
    <w:lvl w:ilvl="0" w:tplc="04090019">
      <w:start w:val="1"/>
      <w:numFmt w:val="bullet"/>
      <w:pStyle w:val="FOXBullet"/>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B70271"/>
    <w:multiLevelType w:val="hybridMultilevel"/>
    <w:tmpl w:val="8BB8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CE6C37"/>
    <w:multiLevelType w:val="hybridMultilevel"/>
    <w:tmpl w:val="9F96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341C6"/>
    <w:multiLevelType w:val="multilevel"/>
    <w:tmpl w:val="DACC7038"/>
    <w:styleLink w:val="StyleOutlinenumberedLeft0Hanging025"/>
    <w:lvl w:ilvl="0">
      <w:start w:val="1"/>
      <w:numFmt w:val="decimal"/>
      <w:lvlText w:val="%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none"/>
      <w:lvlText w:val="(1)"/>
      <w:lvlJc w:val="left"/>
      <w:pPr>
        <w:tabs>
          <w:tab w:val="num" w:pos="1080"/>
        </w:tabs>
        <w:ind w:left="1080" w:hanging="360"/>
      </w:pPr>
      <w:rPr>
        <w:rFonts w:cs="Times New Roman" w:hint="default"/>
      </w:rPr>
    </w:lvl>
    <w:lvl w:ilvl="3">
      <w:start w:val="1"/>
      <w:numFmt w:val="none"/>
      <w:lvlText w:val="(a)"/>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16393578"/>
    <w:multiLevelType w:val="hybridMultilevel"/>
    <w:tmpl w:val="085E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CD45B2"/>
    <w:multiLevelType w:val="hybridMultilevel"/>
    <w:tmpl w:val="1E482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180195"/>
    <w:multiLevelType w:val="hybridMultilevel"/>
    <w:tmpl w:val="BE30E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90462A9"/>
    <w:multiLevelType w:val="hybridMultilevel"/>
    <w:tmpl w:val="CD026426"/>
    <w:lvl w:ilvl="0" w:tplc="5BEE2380">
      <w:start w:val="1"/>
      <w:numFmt w:val="bullet"/>
      <w:pStyle w:val="TableTextBulletSub"/>
      <w:lvlText w:val="–"/>
      <w:lvlJc w:val="left"/>
      <w:pPr>
        <w:tabs>
          <w:tab w:val="num" w:pos="734"/>
        </w:tabs>
        <w:ind w:left="734"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CA4622"/>
    <w:multiLevelType w:val="hybridMultilevel"/>
    <w:tmpl w:val="B67E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2E5A16"/>
    <w:multiLevelType w:val="multilevel"/>
    <w:tmpl w:val="9B4A0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EF66A91"/>
    <w:multiLevelType w:val="hybridMultilevel"/>
    <w:tmpl w:val="04044C6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0D11C6A"/>
    <w:multiLevelType w:val="hybridMultilevel"/>
    <w:tmpl w:val="70888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E35217"/>
    <w:multiLevelType w:val="hybridMultilevel"/>
    <w:tmpl w:val="28C0AB22"/>
    <w:lvl w:ilvl="0" w:tplc="0409000B">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1586D47"/>
    <w:multiLevelType w:val="hybridMultilevel"/>
    <w:tmpl w:val="112E817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1805125"/>
    <w:multiLevelType w:val="hybridMultilevel"/>
    <w:tmpl w:val="7174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851AD1"/>
    <w:multiLevelType w:val="hybridMultilevel"/>
    <w:tmpl w:val="E110B7D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21B431CC"/>
    <w:multiLevelType w:val="hybridMultilevel"/>
    <w:tmpl w:val="5BD8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9D5B5C"/>
    <w:multiLevelType w:val="multilevel"/>
    <w:tmpl w:val="529A577A"/>
    <w:lvl w:ilvl="0">
      <w:start w:val="1"/>
      <w:numFmt w:val="decimal"/>
      <w:pStyle w:val="RFPNumb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color w:val="auto"/>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28" w15:restartNumberingAfterBreak="0">
    <w:nsid w:val="253C3835"/>
    <w:multiLevelType w:val="hybridMultilevel"/>
    <w:tmpl w:val="BF9692FE"/>
    <w:lvl w:ilvl="0" w:tplc="89F05364">
      <w:start w:val="1"/>
      <w:numFmt w:val="bullet"/>
      <w:pStyle w:val="APDBullet1"/>
      <w:lvlText w:val=""/>
      <w:lvlJc w:val="left"/>
      <w:pPr>
        <w:tabs>
          <w:tab w:val="num" w:pos="720"/>
        </w:tabs>
        <w:ind w:left="720" w:hanging="360"/>
      </w:pPr>
      <w:rPr>
        <w:rFonts w:ascii="Wingdings" w:hAnsi="Wingdings" w:hint="default"/>
        <w:b w:val="0"/>
        <w:i w:val="0"/>
        <w:color w:val="auto"/>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7E797C"/>
    <w:multiLevelType w:val="multilevel"/>
    <w:tmpl w:val="07D00698"/>
    <w:lvl w:ilvl="0">
      <w:start w:val="1"/>
      <w:numFmt w:val="decimal"/>
      <w:pStyle w:val="RFPText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656"/>
        </w:tabs>
        <w:ind w:left="1656" w:hanging="576"/>
      </w:pPr>
      <w:rPr>
        <w:rFonts w:cs="Times New Roman" w:hint="default"/>
      </w:rPr>
    </w:lvl>
    <w:lvl w:ilvl="3">
      <w:start w:val="1"/>
      <w:numFmt w:val="lowerLetter"/>
      <w:lvlText w:val="(%4)"/>
      <w:lvlJc w:val="left"/>
      <w:pPr>
        <w:tabs>
          <w:tab w:val="num" w:pos="1944"/>
        </w:tabs>
        <w:ind w:left="1944" w:hanging="288"/>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0" w15:restartNumberingAfterBreak="0">
    <w:nsid w:val="26733A5F"/>
    <w:multiLevelType w:val="multilevel"/>
    <w:tmpl w:val="72B2BB48"/>
    <w:lvl w:ilvl="0">
      <w:start w:val="1"/>
      <w:numFmt w:val="decimal"/>
      <w:pStyle w:val="StyleHeading3CharChar2CharCharCharCharCharChar1Heading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1800"/>
        </w:tabs>
        <w:ind w:left="180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4320"/>
        </w:tabs>
        <w:ind w:left="432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left"/>
      <w:pPr>
        <w:tabs>
          <w:tab w:val="num" w:pos="5400"/>
        </w:tabs>
        <w:ind w:left="5400" w:hanging="360"/>
      </w:pPr>
      <w:rPr>
        <w:rFonts w:cs="Times New Roman" w:hint="default"/>
      </w:rPr>
    </w:lvl>
  </w:abstractNum>
  <w:abstractNum w:abstractNumId="31" w15:restartNumberingAfterBreak="0">
    <w:nsid w:val="26AA7927"/>
    <w:multiLevelType w:val="hybridMultilevel"/>
    <w:tmpl w:val="32180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4A0689"/>
    <w:multiLevelType w:val="hybridMultilevel"/>
    <w:tmpl w:val="D894642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2877110A"/>
    <w:multiLevelType w:val="multilevel"/>
    <w:tmpl w:val="E3B8CA42"/>
    <w:lvl w:ilvl="0">
      <w:start w:val="1"/>
      <w:numFmt w:val="decimal"/>
      <w:pStyle w:val="RFPHeading1"/>
      <w:lvlText w:val="%1."/>
      <w:lvlJc w:val="left"/>
      <w:pPr>
        <w:ind w:left="360" w:hanging="360"/>
      </w:pPr>
      <w:rPr>
        <w:rFonts w:hint="default"/>
        <w:b/>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34" w15:restartNumberingAfterBreak="0">
    <w:nsid w:val="2BF33A3D"/>
    <w:multiLevelType w:val="hybridMultilevel"/>
    <w:tmpl w:val="14C4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89769C"/>
    <w:multiLevelType w:val="hybridMultilevel"/>
    <w:tmpl w:val="F3209F76"/>
    <w:lvl w:ilvl="0" w:tplc="0030A15E">
      <w:start w:val="1"/>
      <w:numFmt w:val="bullet"/>
      <w:pStyle w:val="BulletSub1"/>
      <w:lvlText w:val=""/>
      <w:lvlJc w:val="left"/>
      <w:pPr>
        <w:tabs>
          <w:tab w:val="num" w:pos="-95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ECD3617"/>
    <w:multiLevelType w:val="hybridMultilevel"/>
    <w:tmpl w:val="A73A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F907675"/>
    <w:multiLevelType w:val="hybridMultilevel"/>
    <w:tmpl w:val="FA82FA88"/>
    <w:lvl w:ilvl="0" w:tplc="C3369E2E">
      <w:start w:val="1"/>
      <w:numFmt w:val="bullet"/>
      <w:pStyle w:val="Bullet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0A01464"/>
    <w:multiLevelType w:val="hybridMultilevel"/>
    <w:tmpl w:val="375AD870"/>
    <w:lvl w:ilvl="0" w:tplc="0409000F">
      <w:start w:val="1"/>
      <w:numFmt w:val="bullet"/>
      <w:lvlText w:val=""/>
      <w:lvlJc w:val="left"/>
      <w:pPr>
        <w:tabs>
          <w:tab w:val="num" w:pos="360"/>
        </w:tabs>
        <w:ind w:left="360" w:hanging="360"/>
      </w:pPr>
      <w:rPr>
        <w:rFonts w:ascii="Symbol" w:hAnsi="Symbol" w:hint="default"/>
        <w:color w:val="E20A16"/>
      </w:rPr>
    </w:lvl>
    <w:lvl w:ilvl="1" w:tplc="04090019">
      <w:start w:val="1"/>
      <w:numFmt w:val="bullet"/>
      <w:pStyle w:val="AKFooterOdd"/>
      <w:lvlText w:val="-"/>
      <w:lvlJc w:val="left"/>
      <w:pPr>
        <w:tabs>
          <w:tab w:val="num" w:pos="720"/>
        </w:tabs>
        <w:ind w:left="720" w:hanging="360"/>
      </w:pPr>
      <w:rPr>
        <w:rFonts w:ascii="Arial" w:hAnsi="Aria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0EF7924"/>
    <w:multiLevelType w:val="hybridMultilevel"/>
    <w:tmpl w:val="78EA3EC2"/>
    <w:lvl w:ilvl="0" w:tplc="89F05364">
      <w:start w:val="1"/>
      <w:numFmt w:val="bullet"/>
      <w:pStyle w:val="FOXBullets"/>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26C2173"/>
    <w:multiLevelType w:val="hybridMultilevel"/>
    <w:tmpl w:val="E6ACDFE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1" w15:restartNumberingAfterBreak="0">
    <w:nsid w:val="334F28F7"/>
    <w:multiLevelType w:val="multilevel"/>
    <w:tmpl w:val="92F2F3B8"/>
    <w:lvl w:ilvl="0">
      <w:start w:val="1"/>
      <w:numFmt w:val="bullet"/>
      <w:pStyle w:val="PWBullet1"/>
      <w:lvlText w:val="●"/>
      <w:lvlJc w:val="left"/>
      <w:pPr>
        <w:tabs>
          <w:tab w:val="num" w:pos="360"/>
        </w:tabs>
        <w:ind w:left="360" w:hanging="360"/>
      </w:pPr>
      <w:rPr>
        <w:rFonts w:ascii="Times New Roman" w:hAnsi="Times New Roman" w:hint="default"/>
        <w:b w:val="0"/>
        <w:i w:val="0"/>
        <w:spacing w:val="0"/>
        <w:w w:val="100"/>
        <w:position w:val="0"/>
        <w:sz w:val="20"/>
      </w:rPr>
    </w:lvl>
    <w:lvl w:ilvl="1">
      <w:start w:val="1"/>
      <w:numFmt w:val="decimal"/>
      <w:lvlText w:val="%1.%2"/>
      <w:lvlJc w:val="left"/>
      <w:pPr>
        <w:tabs>
          <w:tab w:val="num" w:pos="1440"/>
        </w:tabs>
        <w:ind w:left="1440" w:hanging="1440"/>
      </w:pPr>
      <w:rPr>
        <w:rFonts w:cs="Times New Roman" w:hint="default"/>
      </w:rPr>
    </w:lvl>
    <w:lvl w:ilvl="2">
      <w:start w:val="13"/>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54253E7"/>
    <w:multiLevelType w:val="hybridMultilevel"/>
    <w:tmpl w:val="2EF0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CE5E3C"/>
    <w:multiLevelType w:val="hybridMultilevel"/>
    <w:tmpl w:val="D334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81F31E5"/>
    <w:multiLevelType w:val="hybridMultilevel"/>
    <w:tmpl w:val="D5B0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9E2CA7"/>
    <w:multiLevelType w:val="hybridMultilevel"/>
    <w:tmpl w:val="BA84D572"/>
    <w:lvl w:ilvl="0" w:tplc="2460E694">
      <w:start w:val="1"/>
      <w:numFmt w:val="bullet"/>
      <w:pStyle w:val="Bullet"/>
      <w:lvlText w:val=""/>
      <w:lvlJc w:val="left"/>
      <w:pPr>
        <w:tabs>
          <w:tab w:val="num" w:pos="1728"/>
        </w:tabs>
        <w:ind w:left="1728" w:hanging="360"/>
      </w:pPr>
      <w:rPr>
        <w:rFonts w:ascii="Symbol" w:hAnsi="Symbol" w:hint="default"/>
      </w:rPr>
    </w:lvl>
    <w:lvl w:ilvl="1" w:tplc="04090019" w:tentative="1">
      <w:start w:val="1"/>
      <w:numFmt w:val="bullet"/>
      <w:lvlText w:val="o"/>
      <w:lvlJc w:val="left"/>
      <w:pPr>
        <w:tabs>
          <w:tab w:val="num" w:pos="2448"/>
        </w:tabs>
        <w:ind w:left="2448" w:hanging="360"/>
      </w:pPr>
      <w:rPr>
        <w:rFonts w:ascii="Courier New" w:hAnsi="Courier New" w:hint="default"/>
      </w:rPr>
    </w:lvl>
    <w:lvl w:ilvl="2" w:tplc="0409001B" w:tentative="1">
      <w:start w:val="1"/>
      <w:numFmt w:val="bullet"/>
      <w:lvlText w:val=""/>
      <w:lvlJc w:val="left"/>
      <w:pPr>
        <w:tabs>
          <w:tab w:val="num" w:pos="3168"/>
        </w:tabs>
        <w:ind w:left="3168" w:hanging="360"/>
      </w:pPr>
      <w:rPr>
        <w:rFonts w:ascii="Wingdings" w:hAnsi="Wingdings" w:hint="default"/>
      </w:rPr>
    </w:lvl>
    <w:lvl w:ilvl="3" w:tplc="0409000F" w:tentative="1">
      <w:start w:val="1"/>
      <w:numFmt w:val="bullet"/>
      <w:lvlText w:val=""/>
      <w:lvlJc w:val="left"/>
      <w:pPr>
        <w:tabs>
          <w:tab w:val="num" w:pos="3888"/>
        </w:tabs>
        <w:ind w:left="3888" w:hanging="360"/>
      </w:pPr>
      <w:rPr>
        <w:rFonts w:ascii="Symbol" w:hAnsi="Symbol" w:hint="default"/>
      </w:rPr>
    </w:lvl>
    <w:lvl w:ilvl="4" w:tplc="04090019" w:tentative="1">
      <w:start w:val="1"/>
      <w:numFmt w:val="bullet"/>
      <w:lvlText w:val="o"/>
      <w:lvlJc w:val="left"/>
      <w:pPr>
        <w:tabs>
          <w:tab w:val="num" w:pos="4608"/>
        </w:tabs>
        <w:ind w:left="4608" w:hanging="360"/>
      </w:pPr>
      <w:rPr>
        <w:rFonts w:ascii="Courier New" w:hAnsi="Courier New" w:hint="default"/>
      </w:rPr>
    </w:lvl>
    <w:lvl w:ilvl="5" w:tplc="0409001B" w:tentative="1">
      <w:start w:val="1"/>
      <w:numFmt w:val="bullet"/>
      <w:lvlText w:val=""/>
      <w:lvlJc w:val="left"/>
      <w:pPr>
        <w:tabs>
          <w:tab w:val="num" w:pos="5328"/>
        </w:tabs>
        <w:ind w:left="5328" w:hanging="360"/>
      </w:pPr>
      <w:rPr>
        <w:rFonts w:ascii="Wingdings" w:hAnsi="Wingdings" w:hint="default"/>
      </w:rPr>
    </w:lvl>
    <w:lvl w:ilvl="6" w:tplc="0409000F" w:tentative="1">
      <w:start w:val="1"/>
      <w:numFmt w:val="bullet"/>
      <w:lvlText w:val=""/>
      <w:lvlJc w:val="left"/>
      <w:pPr>
        <w:tabs>
          <w:tab w:val="num" w:pos="6048"/>
        </w:tabs>
        <w:ind w:left="6048" w:hanging="360"/>
      </w:pPr>
      <w:rPr>
        <w:rFonts w:ascii="Symbol" w:hAnsi="Symbol" w:hint="default"/>
      </w:rPr>
    </w:lvl>
    <w:lvl w:ilvl="7" w:tplc="04090019" w:tentative="1">
      <w:start w:val="1"/>
      <w:numFmt w:val="bullet"/>
      <w:lvlText w:val="o"/>
      <w:lvlJc w:val="left"/>
      <w:pPr>
        <w:tabs>
          <w:tab w:val="num" w:pos="6768"/>
        </w:tabs>
        <w:ind w:left="6768" w:hanging="360"/>
      </w:pPr>
      <w:rPr>
        <w:rFonts w:ascii="Courier New" w:hAnsi="Courier New" w:hint="default"/>
      </w:rPr>
    </w:lvl>
    <w:lvl w:ilvl="8" w:tplc="0409001B" w:tentative="1">
      <w:start w:val="1"/>
      <w:numFmt w:val="bullet"/>
      <w:lvlText w:val=""/>
      <w:lvlJc w:val="left"/>
      <w:pPr>
        <w:tabs>
          <w:tab w:val="num" w:pos="7488"/>
        </w:tabs>
        <w:ind w:left="7488" w:hanging="360"/>
      </w:pPr>
      <w:rPr>
        <w:rFonts w:ascii="Wingdings" w:hAnsi="Wingdings" w:hint="default"/>
      </w:rPr>
    </w:lvl>
  </w:abstractNum>
  <w:abstractNum w:abstractNumId="46" w15:restartNumberingAfterBreak="0">
    <w:nsid w:val="3A1B535C"/>
    <w:multiLevelType w:val="hybridMultilevel"/>
    <w:tmpl w:val="63005D06"/>
    <w:lvl w:ilvl="0" w:tplc="04090019">
      <w:start w:val="1"/>
      <w:numFmt w:val="bullet"/>
      <w:pStyle w:val="BulletedList2"/>
      <w:lvlText w:val=""/>
      <w:lvlJc w:val="left"/>
      <w:pPr>
        <w:tabs>
          <w:tab w:val="num" w:pos="1080"/>
        </w:tabs>
        <w:ind w:left="1080" w:hanging="360"/>
      </w:pPr>
      <w:rPr>
        <w:rFonts w:ascii="Symbol" w:hAnsi="Symbol" w:hint="default"/>
        <w:color w:val="auto"/>
      </w:rPr>
    </w:lvl>
    <w:lvl w:ilvl="1" w:tplc="0409000F" w:tentative="1">
      <w:start w:val="1"/>
      <w:numFmt w:val="bullet"/>
      <w:lvlText w:val="o"/>
      <w:lvlJc w:val="left"/>
      <w:pPr>
        <w:tabs>
          <w:tab w:val="num" w:pos="2158"/>
        </w:tabs>
        <w:ind w:left="2158" w:hanging="360"/>
      </w:pPr>
      <w:rPr>
        <w:rFonts w:ascii="Courier New" w:hAnsi="Courier New" w:hint="default"/>
      </w:rPr>
    </w:lvl>
    <w:lvl w:ilvl="2" w:tplc="0409001B" w:tentative="1">
      <w:start w:val="1"/>
      <w:numFmt w:val="bullet"/>
      <w:lvlText w:val=""/>
      <w:lvlJc w:val="left"/>
      <w:pPr>
        <w:tabs>
          <w:tab w:val="num" w:pos="2878"/>
        </w:tabs>
        <w:ind w:left="2878" w:hanging="360"/>
      </w:pPr>
      <w:rPr>
        <w:rFonts w:ascii="Wingdings" w:hAnsi="Wingdings" w:hint="default"/>
      </w:rPr>
    </w:lvl>
    <w:lvl w:ilvl="3" w:tplc="0409000F" w:tentative="1">
      <w:start w:val="1"/>
      <w:numFmt w:val="bullet"/>
      <w:lvlText w:val=""/>
      <w:lvlJc w:val="left"/>
      <w:pPr>
        <w:tabs>
          <w:tab w:val="num" w:pos="3598"/>
        </w:tabs>
        <w:ind w:left="3598" w:hanging="360"/>
      </w:pPr>
      <w:rPr>
        <w:rFonts w:ascii="Symbol" w:hAnsi="Symbol" w:hint="default"/>
      </w:rPr>
    </w:lvl>
    <w:lvl w:ilvl="4" w:tplc="04090019" w:tentative="1">
      <w:start w:val="1"/>
      <w:numFmt w:val="bullet"/>
      <w:lvlText w:val="o"/>
      <w:lvlJc w:val="left"/>
      <w:pPr>
        <w:tabs>
          <w:tab w:val="num" w:pos="4318"/>
        </w:tabs>
        <w:ind w:left="4318" w:hanging="360"/>
      </w:pPr>
      <w:rPr>
        <w:rFonts w:ascii="Courier New" w:hAnsi="Courier New" w:hint="default"/>
      </w:rPr>
    </w:lvl>
    <w:lvl w:ilvl="5" w:tplc="0409001B" w:tentative="1">
      <w:start w:val="1"/>
      <w:numFmt w:val="bullet"/>
      <w:lvlText w:val=""/>
      <w:lvlJc w:val="left"/>
      <w:pPr>
        <w:tabs>
          <w:tab w:val="num" w:pos="5038"/>
        </w:tabs>
        <w:ind w:left="5038" w:hanging="360"/>
      </w:pPr>
      <w:rPr>
        <w:rFonts w:ascii="Wingdings" w:hAnsi="Wingdings" w:hint="default"/>
      </w:rPr>
    </w:lvl>
    <w:lvl w:ilvl="6" w:tplc="0409000F" w:tentative="1">
      <w:start w:val="1"/>
      <w:numFmt w:val="bullet"/>
      <w:lvlText w:val=""/>
      <w:lvlJc w:val="left"/>
      <w:pPr>
        <w:tabs>
          <w:tab w:val="num" w:pos="5758"/>
        </w:tabs>
        <w:ind w:left="5758" w:hanging="360"/>
      </w:pPr>
      <w:rPr>
        <w:rFonts w:ascii="Symbol" w:hAnsi="Symbol" w:hint="default"/>
      </w:rPr>
    </w:lvl>
    <w:lvl w:ilvl="7" w:tplc="04090019" w:tentative="1">
      <w:start w:val="1"/>
      <w:numFmt w:val="bullet"/>
      <w:lvlText w:val="o"/>
      <w:lvlJc w:val="left"/>
      <w:pPr>
        <w:tabs>
          <w:tab w:val="num" w:pos="6478"/>
        </w:tabs>
        <w:ind w:left="6478" w:hanging="360"/>
      </w:pPr>
      <w:rPr>
        <w:rFonts w:ascii="Courier New" w:hAnsi="Courier New" w:hint="default"/>
      </w:rPr>
    </w:lvl>
    <w:lvl w:ilvl="8" w:tplc="0409001B" w:tentative="1">
      <w:start w:val="1"/>
      <w:numFmt w:val="bullet"/>
      <w:lvlText w:val=""/>
      <w:lvlJc w:val="left"/>
      <w:pPr>
        <w:tabs>
          <w:tab w:val="num" w:pos="7198"/>
        </w:tabs>
        <w:ind w:left="7198" w:hanging="360"/>
      </w:pPr>
      <w:rPr>
        <w:rFonts w:ascii="Wingdings" w:hAnsi="Wingdings" w:hint="default"/>
      </w:rPr>
    </w:lvl>
  </w:abstractNum>
  <w:abstractNum w:abstractNumId="47" w15:restartNumberingAfterBreak="0">
    <w:nsid w:val="3A894CDB"/>
    <w:multiLevelType w:val="hybridMultilevel"/>
    <w:tmpl w:val="447A6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067543"/>
    <w:multiLevelType w:val="hybridMultilevel"/>
    <w:tmpl w:val="9210D996"/>
    <w:lvl w:ilvl="0" w:tplc="01741882">
      <w:start w:val="1"/>
      <w:numFmt w:val="bullet"/>
      <w:pStyle w:val="Pbullet"/>
      <w:lvlText w:val=""/>
      <w:lvlJc w:val="left"/>
      <w:pPr>
        <w:tabs>
          <w:tab w:val="num" w:pos="360"/>
        </w:tabs>
        <w:ind w:left="360" w:hanging="360"/>
      </w:pPr>
      <w:rPr>
        <w:rFonts w:ascii="Wingdings" w:hAnsi="Wingdings" w:hint="default"/>
        <w:color w:val="333399"/>
        <w:sz w:val="22"/>
      </w:rPr>
    </w:lvl>
    <w:lvl w:ilvl="1" w:tplc="ACCC8D42">
      <w:start w:val="1"/>
      <w:numFmt w:val="bullet"/>
      <w:lvlText w:val="o"/>
      <w:lvlJc w:val="left"/>
      <w:pPr>
        <w:tabs>
          <w:tab w:val="num" w:pos="1440"/>
        </w:tabs>
        <w:ind w:left="1440" w:hanging="360"/>
      </w:pPr>
      <w:rPr>
        <w:rFonts w:ascii="Courier New" w:hAnsi="Courier New" w:hint="default"/>
      </w:rPr>
    </w:lvl>
    <w:lvl w:ilvl="2" w:tplc="9B7EB2D6">
      <w:start w:val="1"/>
      <w:numFmt w:val="bullet"/>
      <w:lvlText w:val=""/>
      <w:lvlJc w:val="left"/>
      <w:pPr>
        <w:tabs>
          <w:tab w:val="num" w:pos="2160"/>
        </w:tabs>
        <w:ind w:left="2160" w:hanging="360"/>
      </w:pPr>
      <w:rPr>
        <w:rFonts w:ascii="Wingdings" w:hAnsi="Wingdings" w:hint="default"/>
      </w:rPr>
    </w:lvl>
    <w:lvl w:ilvl="3" w:tplc="67188FF4" w:tentative="1">
      <w:start w:val="1"/>
      <w:numFmt w:val="bullet"/>
      <w:lvlText w:val=""/>
      <w:lvlJc w:val="left"/>
      <w:pPr>
        <w:tabs>
          <w:tab w:val="num" w:pos="2880"/>
        </w:tabs>
        <w:ind w:left="2880" w:hanging="360"/>
      </w:pPr>
      <w:rPr>
        <w:rFonts w:ascii="Symbol" w:hAnsi="Symbol" w:hint="default"/>
      </w:rPr>
    </w:lvl>
    <w:lvl w:ilvl="4" w:tplc="E4E4982E" w:tentative="1">
      <w:start w:val="1"/>
      <w:numFmt w:val="bullet"/>
      <w:lvlText w:val="o"/>
      <w:lvlJc w:val="left"/>
      <w:pPr>
        <w:tabs>
          <w:tab w:val="num" w:pos="3600"/>
        </w:tabs>
        <w:ind w:left="3600" w:hanging="360"/>
      </w:pPr>
      <w:rPr>
        <w:rFonts w:ascii="Courier New" w:hAnsi="Courier New" w:hint="default"/>
      </w:rPr>
    </w:lvl>
    <w:lvl w:ilvl="5" w:tplc="A5E4ADF6" w:tentative="1">
      <w:start w:val="1"/>
      <w:numFmt w:val="bullet"/>
      <w:lvlText w:val=""/>
      <w:lvlJc w:val="left"/>
      <w:pPr>
        <w:tabs>
          <w:tab w:val="num" w:pos="4320"/>
        </w:tabs>
        <w:ind w:left="4320" w:hanging="360"/>
      </w:pPr>
      <w:rPr>
        <w:rFonts w:ascii="Wingdings" w:hAnsi="Wingdings" w:hint="default"/>
      </w:rPr>
    </w:lvl>
    <w:lvl w:ilvl="6" w:tplc="50D691C6" w:tentative="1">
      <w:start w:val="1"/>
      <w:numFmt w:val="bullet"/>
      <w:lvlText w:val=""/>
      <w:lvlJc w:val="left"/>
      <w:pPr>
        <w:tabs>
          <w:tab w:val="num" w:pos="5040"/>
        </w:tabs>
        <w:ind w:left="5040" w:hanging="360"/>
      </w:pPr>
      <w:rPr>
        <w:rFonts w:ascii="Symbol" w:hAnsi="Symbol" w:hint="default"/>
      </w:rPr>
    </w:lvl>
    <w:lvl w:ilvl="7" w:tplc="EAEAC8E2" w:tentative="1">
      <w:start w:val="1"/>
      <w:numFmt w:val="bullet"/>
      <w:lvlText w:val="o"/>
      <w:lvlJc w:val="left"/>
      <w:pPr>
        <w:tabs>
          <w:tab w:val="num" w:pos="5760"/>
        </w:tabs>
        <w:ind w:left="5760" w:hanging="360"/>
      </w:pPr>
      <w:rPr>
        <w:rFonts w:ascii="Courier New" w:hAnsi="Courier New" w:hint="default"/>
      </w:rPr>
    </w:lvl>
    <w:lvl w:ilvl="8" w:tplc="FA263BA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C8C18E2"/>
    <w:multiLevelType w:val="hybridMultilevel"/>
    <w:tmpl w:val="92E4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C16C10"/>
    <w:multiLevelType w:val="hybridMultilevel"/>
    <w:tmpl w:val="D0DA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511C7E"/>
    <w:multiLevelType w:val="hybridMultilevel"/>
    <w:tmpl w:val="A920CB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2" w15:restartNumberingAfterBreak="0">
    <w:nsid w:val="3E632196"/>
    <w:multiLevelType w:val="hybridMultilevel"/>
    <w:tmpl w:val="405434F8"/>
    <w:lvl w:ilvl="0" w:tplc="5F96587A">
      <w:start w:val="1"/>
      <w:numFmt w:val="decimal"/>
      <w:lvlText w:val="6.1.%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FE10B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15:restartNumberingAfterBreak="0">
    <w:nsid w:val="43457B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15:restartNumberingAfterBreak="0">
    <w:nsid w:val="44135106"/>
    <w:multiLevelType w:val="hybridMultilevel"/>
    <w:tmpl w:val="47F297E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9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44E3522"/>
    <w:multiLevelType w:val="hybridMultilevel"/>
    <w:tmpl w:val="4CD60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482704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470836DD"/>
    <w:multiLevelType w:val="hybridMultilevel"/>
    <w:tmpl w:val="FEB8A1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A170739"/>
    <w:multiLevelType w:val="hybridMultilevel"/>
    <w:tmpl w:val="7E0AA80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0" w15:restartNumberingAfterBreak="0">
    <w:nsid w:val="4EF01405"/>
    <w:multiLevelType w:val="hybridMultilevel"/>
    <w:tmpl w:val="F61E95D2"/>
    <w:lvl w:ilvl="0" w:tplc="0409000F">
      <w:numFmt w:val="bullet"/>
      <w:pStyle w:val="FoxTableBullet9"/>
      <w:lvlText w:val=""/>
      <w:lvlJc w:val="left"/>
      <w:pPr>
        <w:tabs>
          <w:tab w:val="num" w:pos="1080"/>
        </w:tabs>
        <w:ind w:left="1080" w:hanging="360"/>
      </w:pPr>
      <w:rPr>
        <w:rFonts w:ascii="Symbol" w:hAnsi="Symbol" w:hint="default"/>
        <w:b w:val="0"/>
        <w:i w:val="0"/>
        <w:sz w:val="16"/>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53441F32"/>
    <w:multiLevelType w:val="hybridMultilevel"/>
    <w:tmpl w:val="FD1A849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3BF0CEE"/>
    <w:multiLevelType w:val="hybridMultilevel"/>
    <w:tmpl w:val="4E4C4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615C35"/>
    <w:multiLevelType w:val="multilevel"/>
    <w:tmpl w:val="D25254E4"/>
    <w:lvl w:ilvl="0">
      <w:start w:val="1"/>
      <w:numFmt w:val="decimal"/>
      <w:lvlText w:val="%1"/>
      <w:lvlJc w:val="left"/>
      <w:pPr>
        <w:tabs>
          <w:tab w:val="num" w:pos="5742"/>
        </w:tabs>
        <w:ind w:left="5742" w:hanging="432"/>
      </w:pPr>
      <w:rPr>
        <w:rFonts w:hint="default"/>
      </w:rPr>
    </w:lvl>
    <w:lvl w:ilvl="1">
      <w:start w:val="1"/>
      <w:numFmt w:val="decimal"/>
      <w:lvlText w:val="%1.%2"/>
      <w:lvlJc w:val="left"/>
      <w:pPr>
        <w:tabs>
          <w:tab w:val="num" w:pos="6066"/>
        </w:tabs>
        <w:ind w:left="6066" w:hanging="576"/>
      </w:pPr>
      <w:rPr>
        <w:rFonts w:cs="Times New Roman" w:hint="default"/>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576"/>
        </w:tabs>
        <w:ind w:left="576" w:hanging="576"/>
      </w:pPr>
      <w:rPr>
        <w:rFonts w:hint="default"/>
        <w:b/>
        <w:i w:val="0"/>
      </w:rPr>
    </w:lvl>
    <w:lvl w:ilvl="3">
      <w:start w:val="1"/>
      <w:numFmt w:val="decimal"/>
      <w:lvlText w:val="%1.%2.%3.%4"/>
      <w:lvlJc w:val="left"/>
      <w:pPr>
        <w:tabs>
          <w:tab w:val="num" w:pos="6174"/>
        </w:tabs>
        <w:ind w:left="6174" w:hanging="864"/>
      </w:pPr>
      <w:rPr>
        <w:rFonts w:hint="default"/>
      </w:rPr>
    </w:lvl>
    <w:lvl w:ilvl="4">
      <w:start w:val="1"/>
      <w:numFmt w:val="decimal"/>
      <w:lvlText w:val="%1.%2.%3.%4.%5"/>
      <w:lvlJc w:val="left"/>
      <w:pPr>
        <w:tabs>
          <w:tab w:val="num" w:pos="6318"/>
        </w:tabs>
        <w:ind w:left="6318" w:hanging="1008"/>
      </w:pPr>
      <w:rPr>
        <w:rFonts w:hint="default"/>
      </w:rPr>
    </w:lvl>
    <w:lvl w:ilvl="5">
      <w:start w:val="1"/>
      <w:numFmt w:val="decimal"/>
      <w:lvlText w:val="%1.%2.%3.%4.%5.%6"/>
      <w:lvlJc w:val="left"/>
      <w:pPr>
        <w:tabs>
          <w:tab w:val="num" w:pos="6462"/>
        </w:tabs>
        <w:ind w:left="6462" w:hanging="1152"/>
      </w:pPr>
      <w:rPr>
        <w:rFonts w:hint="default"/>
      </w:rPr>
    </w:lvl>
    <w:lvl w:ilvl="6">
      <w:start w:val="1"/>
      <w:numFmt w:val="decimal"/>
      <w:lvlText w:val="%1.%2.%3.%4.%5.%6.%7"/>
      <w:lvlJc w:val="left"/>
      <w:pPr>
        <w:tabs>
          <w:tab w:val="num" w:pos="6606"/>
        </w:tabs>
        <w:ind w:left="6606" w:hanging="1296"/>
      </w:pPr>
      <w:rPr>
        <w:rFonts w:hint="default"/>
      </w:rPr>
    </w:lvl>
    <w:lvl w:ilvl="7">
      <w:start w:val="1"/>
      <w:numFmt w:val="decimal"/>
      <w:lvlText w:val="%1.%2.%3.%4.%5.%6.%7.%8"/>
      <w:lvlJc w:val="left"/>
      <w:pPr>
        <w:tabs>
          <w:tab w:val="num" w:pos="6750"/>
        </w:tabs>
        <w:ind w:left="6750" w:hanging="1440"/>
      </w:pPr>
      <w:rPr>
        <w:rFonts w:hint="default"/>
      </w:rPr>
    </w:lvl>
    <w:lvl w:ilvl="8">
      <w:start w:val="1"/>
      <w:numFmt w:val="decimal"/>
      <w:lvlText w:val="%1.%2.%3.%4.%5.%6.%7.%8.%9"/>
      <w:lvlJc w:val="left"/>
      <w:pPr>
        <w:tabs>
          <w:tab w:val="num" w:pos="6894"/>
        </w:tabs>
        <w:ind w:left="6894" w:hanging="1584"/>
      </w:pPr>
      <w:rPr>
        <w:rFonts w:hint="default"/>
      </w:rPr>
    </w:lvl>
  </w:abstractNum>
  <w:abstractNum w:abstractNumId="64" w15:restartNumberingAfterBreak="0">
    <w:nsid w:val="558473A1"/>
    <w:multiLevelType w:val="hybridMultilevel"/>
    <w:tmpl w:val="50F647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5" w15:restartNumberingAfterBreak="0">
    <w:nsid w:val="558D586A"/>
    <w:multiLevelType w:val="hybridMultilevel"/>
    <w:tmpl w:val="299CC2E6"/>
    <w:lvl w:ilvl="0" w:tplc="FFFFFFFF">
      <w:start w:val="1"/>
      <w:numFmt w:val="upperLetter"/>
      <w:pStyle w:val="Appendix"/>
      <w:lvlText w:val="Appendix %1."/>
      <w:lvlJc w:val="left"/>
      <w:pPr>
        <w:tabs>
          <w:tab w:val="num" w:pos="504"/>
        </w:tabs>
        <w:ind w:left="504" w:hanging="50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55F27014"/>
    <w:multiLevelType w:val="hybridMultilevel"/>
    <w:tmpl w:val="C8D8C528"/>
    <w:lvl w:ilvl="0" w:tplc="4426B41E">
      <w:start w:val="1"/>
      <w:numFmt w:val="bullet"/>
      <w:pStyle w:val="Bullet2"/>
      <w:lvlText w:val=""/>
      <w:lvlJc w:val="left"/>
      <w:pPr>
        <w:tabs>
          <w:tab w:val="num" w:pos="1080"/>
        </w:tabs>
        <w:ind w:left="1008" w:hanging="288"/>
      </w:pPr>
      <w:rPr>
        <w:rFonts w:ascii="Wingdings" w:hAnsi="Wingdings" w:hint="default"/>
        <w:b w:val="0"/>
        <w:i w:val="0"/>
        <w:color w:val="981E32"/>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BB61626"/>
    <w:multiLevelType w:val="hybridMultilevel"/>
    <w:tmpl w:val="AEF4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E05977"/>
    <w:multiLevelType w:val="hybridMultilevel"/>
    <w:tmpl w:val="B66CEC6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0979D8"/>
    <w:multiLevelType w:val="hybridMultilevel"/>
    <w:tmpl w:val="5FA8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900EAD"/>
    <w:multiLevelType w:val="hybridMultilevel"/>
    <w:tmpl w:val="6FE28F9C"/>
    <w:lvl w:ilvl="0" w:tplc="04CA1E9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61D97B25"/>
    <w:multiLevelType w:val="hybridMultilevel"/>
    <w:tmpl w:val="34F4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F02B73"/>
    <w:multiLevelType w:val="multilevel"/>
    <w:tmpl w:val="84F05564"/>
    <w:lvl w:ilvl="0">
      <w:start w:val="1"/>
      <w:numFmt w:val="decimal"/>
      <w:pStyle w:val="AttachHeading"/>
      <w:lvlText w:val="%1"/>
      <w:lvlJc w:val="left"/>
      <w:pPr>
        <w:tabs>
          <w:tab w:val="num" w:pos="522"/>
        </w:tabs>
        <w:ind w:left="52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576"/>
        </w:tabs>
        <w:ind w:left="576" w:hanging="576"/>
      </w:pPr>
      <w:rPr>
        <w:rFonts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4" w15:restartNumberingAfterBreak="0">
    <w:nsid w:val="6413046D"/>
    <w:multiLevelType w:val="hybridMultilevel"/>
    <w:tmpl w:val="0FB0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AE114D5"/>
    <w:multiLevelType w:val="hybridMultilevel"/>
    <w:tmpl w:val="D78825C4"/>
    <w:lvl w:ilvl="0" w:tplc="89F05364">
      <w:start w:val="1"/>
      <w:numFmt w:val="decimal"/>
      <w:pStyle w:val="FoxTableNumberedList9"/>
      <w:lvlText w:val="%1.  "/>
      <w:lvlJc w:val="left"/>
      <w:pPr>
        <w:tabs>
          <w:tab w:val="num" w:pos="360"/>
        </w:tabs>
        <w:ind w:left="36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D4963B0"/>
    <w:multiLevelType w:val="hybridMultilevel"/>
    <w:tmpl w:val="56E6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A35E09"/>
    <w:multiLevelType w:val="hybridMultilevel"/>
    <w:tmpl w:val="B0568036"/>
    <w:lvl w:ilvl="0" w:tplc="0409000B">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50045CB"/>
    <w:multiLevelType w:val="hybridMultilevel"/>
    <w:tmpl w:val="17509B46"/>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51B6011"/>
    <w:multiLevelType w:val="hybridMultilevel"/>
    <w:tmpl w:val="7E168BA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1C6F32"/>
    <w:multiLevelType w:val="hybridMultilevel"/>
    <w:tmpl w:val="5ECE8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75E346F"/>
    <w:multiLevelType w:val="hybridMultilevel"/>
    <w:tmpl w:val="4FB2F380"/>
    <w:lvl w:ilvl="0" w:tplc="506E0746">
      <w:start w:val="1"/>
      <w:numFmt w:val="decimal"/>
      <w:pStyle w:val="NumberList1"/>
      <w:lvlText w:val="%1."/>
      <w:lvlJc w:val="left"/>
      <w:pPr>
        <w:tabs>
          <w:tab w:val="num" w:pos="720"/>
        </w:tabs>
        <w:ind w:left="720" w:hanging="360"/>
      </w:pPr>
    </w:lvl>
    <w:lvl w:ilvl="1" w:tplc="648CD4C0">
      <w:start w:val="1"/>
      <w:numFmt w:val="decimal"/>
      <w:lvlText w:val="%2."/>
      <w:lvlJc w:val="left"/>
      <w:pPr>
        <w:tabs>
          <w:tab w:val="num" w:pos="1440"/>
        </w:tabs>
        <w:ind w:left="1440" w:hanging="360"/>
      </w:pPr>
    </w:lvl>
    <w:lvl w:ilvl="2" w:tplc="5622C2AA" w:tentative="1">
      <w:start w:val="1"/>
      <w:numFmt w:val="lowerRoman"/>
      <w:lvlText w:val="%3."/>
      <w:lvlJc w:val="right"/>
      <w:pPr>
        <w:tabs>
          <w:tab w:val="num" w:pos="2160"/>
        </w:tabs>
        <w:ind w:left="2160" w:hanging="180"/>
      </w:pPr>
    </w:lvl>
    <w:lvl w:ilvl="3" w:tplc="89D41824" w:tentative="1">
      <w:start w:val="1"/>
      <w:numFmt w:val="decimal"/>
      <w:lvlText w:val="%4."/>
      <w:lvlJc w:val="left"/>
      <w:pPr>
        <w:tabs>
          <w:tab w:val="num" w:pos="2880"/>
        </w:tabs>
        <w:ind w:left="2880" w:hanging="360"/>
      </w:pPr>
    </w:lvl>
    <w:lvl w:ilvl="4" w:tplc="A05EC93E" w:tentative="1">
      <w:start w:val="1"/>
      <w:numFmt w:val="lowerLetter"/>
      <w:lvlText w:val="%5."/>
      <w:lvlJc w:val="left"/>
      <w:pPr>
        <w:tabs>
          <w:tab w:val="num" w:pos="3600"/>
        </w:tabs>
        <w:ind w:left="3600" w:hanging="360"/>
      </w:pPr>
    </w:lvl>
    <w:lvl w:ilvl="5" w:tplc="CD84DE7C" w:tentative="1">
      <w:start w:val="1"/>
      <w:numFmt w:val="lowerRoman"/>
      <w:lvlText w:val="%6."/>
      <w:lvlJc w:val="right"/>
      <w:pPr>
        <w:tabs>
          <w:tab w:val="num" w:pos="4320"/>
        </w:tabs>
        <w:ind w:left="4320" w:hanging="180"/>
      </w:pPr>
    </w:lvl>
    <w:lvl w:ilvl="6" w:tplc="F1CE330E" w:tentative="1">
      <w:start w:val="1"/>
      <w:numFmt w:val="decimal"/>
      <w:lvlText w:val="%7."/>
      <w:lvlJc w:val="left"/>
      <w:pPr>
        <w:tabs>
          <w:tab w:val="num" w:pos="5040"/>
        </w:tabs>
        <w:ind w:left="5040" w:hanging="360"/>
      </w:pPr>
    </w:lvl>
    <w:lvl w:ilvl="7" w:tplc="F5766FCA" w:tentative="1">
      <w:start w:val="1"/>
      <w:numFmt w:val="lowerLetter"/>
      <w:lvlText w:val="%8."/>
      <w:lvlJc w:val="left"/>
      <w:pPr>
        <w:tabs>
          <w:tab w:val="num" w:pos="5760"/>
        </w:tabs>
        <w:ind w:left="5760" w:hanging="360"/>
      </w:pPr>
    </w:lvl>
    <w:lvl w:ilvl="8" w:tplc="231EA96A" w:tentative="1">
      <w:start w:val="1"/>
      <w:numFmt w:val="lowerRoman"/>
      <w:lvlText w:val="%9."/>
      <w:lvlJc w:val="right"/>
      <w:pPr>
        <w:tabs>
          <w:tab w:val="num" w:pos="6480"/>
        </w:tabs>
        <w:ind w:left="6480" w:hanging="180"/>
      </w:pPr>
    </w:lvl>
  </w:abstractNum>
  <w:abstractNum w:abstractNumId="82" w15:restartNumberingAfterBreak="0">
    <w:nsid w:val="79C14612"/>
    <w:multiLevelType w:val="hybridMultilevel"/>
    <w:tmpl w:val="9F6A2934"/>
    <w:lvl w:ilvl="0" w:tplc="B754969C">
      <w:start w:val="1"/>
      <w:numFmt w:val="bullet"/>
      <w:pStyle w:val="AKHeaderEven"/>
      <w:lvlText w:val=""/>
      <w:lvlJc w:val="left"/>
      <w:pPr>
        <w:tabs>
          <w:tab w:val="num" w:pos="360"/>
        </w:tabs>
        <w:ind w:left="360" w:hanging="360"/>
      </w:pPr>
      <w:rPr>
        <w:rFonts w:ascii="Symbol" w:hAnsi="Symbo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F46948">
      <w:start w:val="1"/>
      <w:numFmt w:val="bullet"/>
      <w:lvlText w:val="o"/>
      <w:lvlJc w:val="left"/>
      <w:pPr>
        <w:tabs>
          <w:tab w:val="num" w:pos="1440"/>
        </w:tabs>
        <w:ind w:left="1440" w:hanging="360"/>
      </w:pPr>
      <w:rPr>
        <w:rFonts w:ascii="Courier New" w:hAnsi="Courier New" w:hint="default"/>
      </w:rPr>
    </w:lvl>
    <w:lvl w:ilvl="2" w:tplc="5FE087B6">
      <w:start w:val="1"/>
      <w:numFmt w:val="bullet"/>
      <w:lvlText w:val=""/>
      <w:lvlJc w:val="left"/>
      <w:pPr>
        <w:tabs>
          <w:tab w:val="num" w:pos="2160"/>
        </w:tabs>
        <w:ind w:left="2160" w:hanging="360"/>
      </w:pPr>
      <w:rPr>
        <w:rFonts w:ascii="Wingdings" w:hAnsi="Wingdings" w:hint="default"/>
      </w:rPr>
    </w:lvl>
    <w:lvl w:ilvl="3" w:tplc="F7CA94C8" w:tentative="1">
      <w:start w:val="1"/>
      <w:numFmt w:val="bullet"/>
      <w:lvlText w:val=""/>
      <w:lvlJc w:val="left"/>
      <w:pPr>
        <w:tabs>
          <w:tab w:val="num" w:pos="2880"/>
        </w:tabs>
        <w:ind w:left="2880" w:hanging="360"/>
      </w:pPr>
      <w:rPr>
        <w:rFonts w:ascii="Symbol" w:hAnsi="Symbol" w:hint="default"/>
      </w:rPr>
    </w:lvl>
    <w:lvl w:ilvl="4" w:tplc="2C4CD37C" w:tentative="1">
      <w:start w:val="1"/>
      <w:numFmt w:val="bullet"/>
      <w:lvlText w:val="o"/>
      <w:lvlJc w:val="left"/>
      <w:pPr>
        <w:tabs>
          <w:tab w:val="num" w:pos="3600"/>
        </w:tabs>
        <w:ind w:left="3600" w:hanging="360"/>
      </w:pPr>
      <w:rPr>
        <w:rFonts w:ascii="Courier New" w:hAnsi="Courier New" w:hint="default"/>
      </w:rPr>
    </w:lvl>
    <w:lvl w:ilvl="5" w:tplc="C03896CA" w:tentative="1">
      <w:start w:val="1"/>
      <w:numFmt w:val="bullet"/>
      <w:lvlText w:val=""/>
      <w:lvlJc w:val="left"/>
      <w:pPr>
        <w:tabs>
          <w:tab w:val="num" w:pos="4320"/>
        </w:tabs>
        <w:ind w:left="4320" w:hanging="360"/>
      </w:pPr>
      <w:rPr>
        <w:rFonts w:ascii="Wingdings" w:hAnsi="Wingdings" w:hint="default"/>
      </w:rPr>
    </w:lvl>
    <w:lvl w:ilvl="6" w:tplc="3D508C0C" w:tentative="1">
      <w:start w:val="1"/>
      <w:numFmt w:val="bullet"/>
      <w:lvlText w:val=""/>
      <w:lvlJc w:val="left"/>
      <w:pPr>
        <w:tabs>
          <w:tab w:val="num" w:pos="5040"/>
        </w:tabs>
        <w:ind w:left="5040" w:hanging="360"/>
      </w:pPr>
      <w:rPr>
        <w:rFonts w:ascii="Symbol" w:hAnsi="Symbol" w:hint="default"/>
      </w:rPr>
    </w:lvl>
    <w:lvl w:ilvl="7" w:tplc="13BA2FA2" w:tentative="1">
      <w:start w:val="1"/>
      <w:numFmt w:val="bullet"/>
      <w:lvlText w:val="o"/>
      <w:lvlJc w:val="left"/>
      <w:pPr>
        <w:tabs>
          <w:tab w:val="num" w:pos="5760"/>
        </w:tabs>
        <w:ind w:left="5760" w:hanging="360"/>
      </w:pPr>
      <w:rPr>
        <w:rFonts w:ascii="Courier New" w:hAnsi="Courier New" w:hint="default"/>
      </w:rPr>
    </w:lvl>
    <w:lvl w:ilvl="8" w:tplc="C04E182E"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C577961"/>
    <w:multiLevelType w:val="hybridMultilevel"/>
    <w:tmpl w:val="640C7BAC"/>
    <w:lvl w:ilvl="0" w:tplc="D786E8F2">
      <w:start w:val="1"/>
      <w:numFmt w:val="bullet"/>
      <w:pStyle w:val="cell10l1"/>
      <w:lvlText w:val=""/>
      <w:lvlJc w:val="left"/>
      <w:pPr>
        <w:tabs>
          <w:tab w:val="num" w:pos="792"/>
        </w:tabs>
        <w:ind w:left="432"/>
      </w:pPr>
      <w:rPr>
        <w:rFonts w:ascii="Symbol" w:hAnsi="Symbol" w:hint="default"/>
        <w:color w:val="auto"/>
        <w:sz w:val="16"/>
      </w:rPr>
    </w:lvl>
    <w:lvl w:ilvl="1" w:tplc="04090019">
      <w:start w:val="1"/>
      <w:numFmt w:val="bullet"/>
      <w:lvlText w:val=""/>
      <w:lvlJc w:val="left"/>
      <w:pPr>
        <w:tabs>
          <w:tab w:val="num" w:pos="1440"/>
        </w:tabs>
        <w:ind w:left="1440" w:hanging="360"/>
      </w:pPr>
      <w:rPr>
        <w:rFonts w:ascii="Symbol" w:hAnsi="Symbol" w:hint="default"/>
        <w:color w:val="auto"/>
        <w:sz w:val="16"/>
      </w:rPr>
    </w:lvl>
    <w:lvl w:ilvl="2" w:tplc="0409001B">
      <w:start w:val="1"/>
      <w:numFmt w:val="bullet"/>
      <w:lvlText w:val="o"/>
      <w:lvlJc w:val="left"/>
      <w:pPr>
        <w:tabs>
          <w:tab w:val="num" w:pos="2160"/>
        </w:tabs>
        <w:ind w:left="2160" w:hanging="360"/>
      </w:pPr>
      <w:rPr>
        <w:rFonts w:ascii="Courier New" w:hAnsi="Courier New" w:hint="default"/>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6F715F"/>
    <w:multiLevelType w:val="hybridMultilevel"/>
    <w:tmpl w:val="1DC8E404"/>
    <w:lvl w:ilvl="0" w:tplc="433CD4D6">
      <w:start w:val="1"/>
      <w:numFmt w:val="decimal"/>
      <w:pStyle w:val="NumberList2"/>
      <w:lvlText w:val="%1."/>
      <w:lvlJc w:val="left"/>
      <w:pPr>
        <w:tabs>
          <w:tab w:val="num" w:pos="1440"/>
        </w:tabs>
        <w:ind w:left="1440" w:hanging="360"/>
      </w:pPr>
    </w:lvl>
    <w:lvl w:ilvl="1" w:tplc="96EEC0EE" w:tentative="1">
      <w:start w:val="1"/>
      <w:numFmt w:val="lowerLetter"/>
      <w:lvlText w:val="%2."/>
      <w:lvlJc w:val="left"/>
      <w:pPr>
        <w:tabs>
          <w:tab w:val="num" w:pos="2160"/>
        </w:tabs>
        <w:ind w:left="2160" w:hanging="360"/>
      </w:pPr>
    </w:lvl>
    <w:lvl w:ilvl="2" w:tplc="08D2B3F6" w:tentative="1">
      <w:start w:val="1"/>
      <w:numFmt w:val="lowerRoman"/>
      <w:lvlText w:val="%3."/>
      <w:lvlJc w:val="right"/>
      <w:pPr>
        <w:tabs>
          <w:tab w:val="num" w:pos="2880"/>
        </w:tabs>
        <w:ind w:left="2880" w:hanging="180"/>
      </w:pPr>
    </w:lvl>
    <w:lvl w:ilvl="3" w:tplc="57142EE4" w:tentative="1">
      <w:start w:val="1"/>
      <w:numFmt w:val="decimal"/>
      <w:lvlText w:val="%4."/>
      <w:lvlJc w:val="left"/>
      <w:pPr>
        <w:tabs>
          <w:tab w:val="num" w:pos="3600"/>
        </w:tabs>
        <w:ind w:left="3600" w:hanging="360"/>
      </w:pPr>
    </w:lvl>
    <w:lvl w:ilvl="4" w:tplc="2768476C" w:tentative="1">
      <w:start w:val="1"/>
      <w:numFmt w:val="lowerLetter"/>
      <w:lvlText w:val="%5."/>
      <w:lvlJc w:val="left"/>
      <w:pPr>
        <w:tabs>
          <w:tab w:val="num" w:pos="4320"/>
        </w:tabs>
        <w:ind w:left="4320" w:hanging="360"/>
      </w:pPr>
    </w:lvl>
    <w:lvl w:ilvl="5" w:tplc="51163926" w:tentative="1">
      <w:start w:val="1"/>
      <w:numFmt w:val="lowerRoman"/>
      <w:lvlText w:val="%6."/>
      <w:lvlJc w:val="right"/>
      <w:pPr>
        <w:tabs>
          <w:tab w:val="num" w:pos="5040"/>
        </w:tabs>
        <w:ind w:left="5040" w:hanging="180"/>
      </w:pPr>
    </w:lvl>
    <w:lvl w:ilvl="6" w:tplc="EF564666" w:tentative="1">
      <w:start w:val="1"/>
      <w:numFmt w:val="decimal"/>
      <w:lvlText w:val="%7."/>
      <w:lvlJc w:val="left"/>
      <w:pPr>
        <w:tabs>
          <w:tab w:val="num" w:pos="5760"/>
        </w:tabs>
        <w:ind w:left="5760" w:hanging="360"/>
      </w:pPr>
    </w:lvl>
    <w:lvl w:ilvl="7" w:tplc="2F2AB742" w:tentative="1">
      <w:start w:val="1"/>
      <w:numFmt w:val="lowerLetter"/>
      <w:lvlText w:val="%8."/>
      <w:lvlJc w:val="left"/>
      <w:pPr>
        <w:tabs>
          <w:tab w:val="num" w:pos="6480"/>
        </w:tabs>
        <w:ind w:left="6480" w:hanging="360"/>
      </w:pPr>
    </w:lvl>
    <w:lvl w:ilvl="8" w:tplc="D99A9F90" w:tentative="1">
      <w:start w:val="1"/>
      <w:numFmt w:val="lowerRoman"/>
      <w:lvlText w:val="%9."/>
      <w:lvlJc w:val="right"/>
      <w:pPr>
        <w:tabs>
          <w:tab w:val="num" w:pos="7200"/>
        </w:tabs>
        <w:ind w:left="7200" w:hanging="180"/>
      </w:pPr>
    </w:lvl>
  </w:abstractNum>
  <w:abstractNum w:abstractNumId="86" w15:restartNumberingAfterBreak="0">
    <w:nsid w:val="7CCE3B6C"/>
    <w:multiLevelType w:val="hybridMultilevel"/>
    <w:tmpl w:val="60D0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8057B8"/>
    <w:multiLevelType w:val="hybridMultilevel"/>
    <w:tmpl w:val="7660A010"/>
    <w:lvl w:ilvl="0" w:tplc="0409000F">
      <w:start w:val="1"/>
      <w:numFmt w:val="bullet"/>
      <w:pStyle w:val="TableText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1"/>
  </w:num>
  <w:num w:numId="3">
    <w:abstractNumId w:val="85"/>
  </w:num>
  <w:num w:numId="4">
    <w:abstractNumId w:val="37"/>
  </w:num>
  <w:num w:numId="5">
    <w:abstractNumId w:val="63"/>
  </w:num>
  <w:num w:numId="6">
    <w:abstractNumId w:val="3"/>
  </w:num>
  <w:num w:numId="7">
    <w:abstractNumId w:val="66"/>
    <w:lvlOverride w:ilvl="0">
      <w:startOverride w:val="1"/>
    </w:lvlOverride>
  </w:num>
  <w:num w:numId="8">
    <w:abstractNumId w:val="0"/>
  </w:num>
  <w:num w:numId="9">
    <w:abstractNumId w:val="53"/>
  </w:num>
  <w:num w:numId="10">
    <w:abstractNumId w:val="57"/>
  </w:num>
  <w:num w:numId="11">
    <w:abstractNumId w:val="54"/>
  </w:num>
  <w:num w:numId="12">
    <w:abstractNumId w:val="87"/>
  </w:num>
  <w:num w:numId="13">
    <w:abstractNumId w:val="17"/>
  </w:num>
  <w:num w:numId="14">
    <w:abstractNumId w:val="35"/>
  </w:num>
  <w:num w:numId="15">
    <w:abstractNumId w:val="65"/>
  </w:num>
  <w:num w:numId="16">
    <w:abstractNumId w:val="27"/>
  </w:num>
  <w:num w:numId="17">
    <w:abstractNumId w:val="45"/>
  </w:num>
  <w:num w:numId="18">
    <w:abstractNumId w:val="48"/>
  </w:num>
  <w:num w:numId="19">
    <w:abstractNumId w:val="84"/>
  </w:num>
  <w:num w:numId="20">
    <w:abstractNumId w:val="39"/>
  </w:num>
  <w:num w:numId="21">
    <w:abstractNumId w:val="82"/>
  </w:num>
  <w:num w:numId="22">
    <w:abstractNumId w:val="41"/>
  </w:num>
  <w:num w:numId="23">
    <w:abstractNumId w:val="2"/>
  </w:num>
  <w:num w:numId="24">
    <w:abstractNumId w:val="75"/>
  </w:num>
  <w:num w:numId="25">
    <w:abstractNumId w:val="7"/>
  </w:num>
  <w:num w:numId="26">
    <w:abstractNumId w:val="60"/>
  </w:num>
  <w:num w:numId="27">
    <w:abstractNumId w:val="28"/>
  </w:num>
  <w:num w:numId="28">
    <w:abstractNumId w:val="46"/>
  </w:num>
  <w:num w:numId="29">
    <w:abstractNumId w:val="29"/>
  </w:num>
  <w:num w:numId="30">
    <w:abstractNumId w:val="30"/>
  </w:num>
  <w:num w:numId="31">
    <w:abstractNumId w:val="38"/>
  </w:num>
  <w:num w:numId="32">
    <w:abstractNumId w:val="71"/>
  </w:num>
  <w:num w:numId="33">
    <w:abstractNumId w:val="10"/>
  </w:num>
  <w:num w:numId="34">
    <w:abstractNumId w:val="13"/>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78"/>
  </w:num>
  <w:num w:numId="38">
    <w:abstractNumId w:val="58"/>
  </w:num>
  <w:num w:numId="39">
    <w:abstractNumId w:val="34"/>
  </w:num>
  <w:num w:numId="40">
    <w:abstractNumId w:val="77"/>
  </w:num>
  <w:num w:numId="41">
    <w:abstractNumId w:val="22"/>
  </w:num>
  <w:num w:numId="42">
    <w:abstractNumId w:val="80"/>
  </w:num>
  <w:num w:numId="43">
    <w:abstractNumId w:val="20"/>
  </w:num>
  <w:num w:numId="44">
    <w:abstractNumId w:val="15"/>
  </w:num>
  <w:num w:numId="45">
    <w:abstractNumId w:val="42"/>
  </w:num>
  <w:num w:numId="46">
    <w:abstractNumId w:val="31"/>
  </w:num>
  <w:num w:numId="47">
    <w:abstractNumId w:val="49"/>
  </w:num>
  <w:num w:numId="48">
    <w:abstractNumId w:val="70"/>
  </w:num>
  <w:num w:numId="49">
    <w:abstractNumId w:val="62"/>
  </w:num>
  <w:num w:numId="50">
    <w:abstractNumId w:val="76"/>
  </w:num>
  <w:num w:numId="51">
    <w:abstractNumId w:val="69"/>
  </w:num>
  <w:num w:numId="52">
    <w:abstractNumId w:val="83"/>
  </w:num>
  <w:num w:numId="53">
    <w:abstractNumId w:val="56"/>
  </w:num>
  <w:num w:numId="54">
    <w:abstractNumId w:val="21"/>
  </w:num>
  <w:num w:numId="55">
    <w:abstractNumId w:val="16"/>
  </w:num>
  <w:num w:numId="56">
    <w:abstractNumId w:val="44"/>
  </w:num>
  <w:num w:numId="57">
    <w:abstractNumId w:val="50"/>
  </w:num>
  <w:num w:numId="58">
    <w:abstractNumId w:val="26"/>
  </w:num>
  <w:num w:numId="59">
    <w:abstractNumId w:val="64"/>
  </w:num>
  <w:num w:numId="60">
    <w:abstractNumId w:val="5"/>
  </w:num>
  <w:num w:numId="61">
    <w:abstractNumId w:val="47"/>
  </w:num>
  <w:num w:numId="62">
    <w:abstractNumId w:val="9"/>
  </w:num>
  <w:num w:numId="63">
    <w:abstractNumId w:val="12"/>
  </w:num>
  <w:num w:numId="64">
    <w:abstractNumId w:val="86"/>
  </w:num>
  <w:num w:numId="65">
    <w:abstractNumId w:val="63"/>
  </w:num>
  <w:num w:numId="66">
    <w:abstractNumId w:val="63"/>
  </w:num>
  <w:num w:numId="67">
    <w:abstractNumId w:val="63"/>
  </w:num>
  <w:num w:numId="68">
    <w:abstractNumId w:val="67"/>
  </w:num>
  <w:num w:numId="69">
    <w:abstractNumId w:val="6"/>
  </w:num>
  <w:num w:numId="70">
    <w:abstractNumId w:val="63"/>
  </w:num>
  <w:num w:numId="71">
    <w:abstractNumId w:val="63"/>
  </w:num>
  <w:num w:numId="72">
    <w:abstractNumId w:val="24"/>
  </w:num>
  <w:num w:numId="73">
    <w:abstractNumId w:val="63"/>
  </w:num>
  <w:num w:numId="74">
    <w:abstractNumId w:val="63"/>
  </w:num>
  <w:num w:numId="75">
    <w:abstractNumId w:val="63"/>
  </w:num>
  <w:num w:numId="76">
    <w:abstractNumId w:val="63"/>
  </w:num>
  <w:num w:numId="77">
    <w:abstractNumId w:val="63"/>
  </w:num>
  <w:num w:numId="78">
    <w:abstractNumId w:val="63"/>
  </w:num>
  <w:num w:numId="79">
    <w:abstractNumId w:val="63"/>
  </w:num>
  <w:num w:numId="80">
    <w:abstractNumId w:val="63"/>
  </w:num>
  <w:num w:numId="81">
    <w:abstractNumId w:val="63"/>
  </w:num>
  <w:num w:numId="82">
    <w:abstractNumId w:val="63"/>
  </w:num>
  <w:num w:numId="83">
    <w:abstractNumId w:val="63"/>
  </w:num>
  <w:num w:numId="84">
    <w:abstractNumId w:val="63"/>
  </w:num>
  <w:num w:numId="85">
    <w:abstractNumId w:val="63"/>
  </w:num>
  <w:num w:numId="86">
    <w:abstractNumId w:val="63"/>
  </w:num>
  <w:num w:numId="87">
    <w:abstractNumId w:val="63"/>
  </w:num>
  <w:num w:numId="88">
    <w:abstractNumId w:val="63"/>
  </w:num>
  <w:num w:numId="89">
    <w:abstractNumId w:val="63"/>
  </w:num>
  <w:num w:numId="90">
    <w:abstractNumId w:val="63"/>
  </w:num>
  <w:num w:numId="91">
    <w:abstractNumId w:val="63"/>
  </w:num>
  <w:num w:numId="92">
    <w:abstractNumId w:val="63"/>
  </w:num>
  <w:num w:numId="93">
    <w:abstractNumId w:val="63"/>
  </w:num>
  <w:num w:numId="94">
    <w:abstractNumId w:val="11"/>
  </w:num>
  <w:num w:numId="95">
    <w:abstractNumId w:val="40"/>
  </w:num>
  <w:num w:numId="96">
    <w:abstractNumId w:val="51"/>
  </w:num>
  <w:num w:numId="97">
    <w:abstractNumId w:val="59"/>
  </w:num>
  <w:num w:numId="98">
    <w:abstractNumId w:val="32"/>
  </w:num>
  <w:num w:numId="99">
    <w:abstractNumId w:val="4"/>
  </w:num>
  <w:num w:numId="100">
    <w:abstractNumId w:val="68"/>
  </w:num>
  <w:num w:numId="101">
    <w:abstractNumId w:val="23"/>
  </w:num>
  <w:num w:numId="102">
    <w:abstractNumId w:val="8"/>
  </w:num>
  <w:num w:numId="103">
    <w:abstractNumId w:val="43"/>
  </w:num>
  <w:num w:numId="104">
    <w:abstractNumId w:val="18"/>
  </w:num>
  <w:num w:numId="105">
    <w:abstractNumId w:val="19"/>
  </w:num>
  <w:num w:numId="1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6"/>
  </w:num>
  <w:num w:numId="112">
    <w:abstractNumId w:val="14"/>
  </w:num>
  <w:num w:numId="113">
    <w:abstractNumId w:val="74"/>
  </w:num>
  <w:num w:numId="114">
    <w:abstractNumId w:val="61"/>
  </w:num>
  <w:num w:numId="115">
    <w:abstractNumId w:val="55"/>
  </w:num>
  <w:num w:numId="116">
    <w:abstractNumId w:val="63"/>
  </w:num>
  <w:num w:numId="117">
    <w:abstractNumId w:val="63"/>
  </w:num>
  <w:num w:numId="118">
    <w:abstractNumId w:val="63"/>
  </w:num>
  <w:num w:numId="119">
    <w:abstractNumId w:val="25"/>
  </w:num>
  <w:num w:numId="120">
    <w:abstractNumId w:val="63"/>
  </w:num>
  <w:num w:numId="121">
    <w:abstractNumId w:val="63"/>
  </w:num>
  <w:num w:numId="122">
    <w:abstractNumId w:val="63"/>
  </w:num>
  <w:num w:numId="123">
    <w:abstractNumId w:val="63"/>
  </w:num>
  <w:num w:numId="124">
    <w:abstractNumId w:val="63"/>
  </w:num>
  <w:num w:numId="125">
    <w:abstractNumId w:val="63"/>
  </w:num>
  <w:num w:numId="126">
    <w:abstractNumId w:val="63"/>
  </w:num>
  <w:num w:numId="127">
    <w:abstractNumId w:val="63"/>
  </w:num>
  <w:num w:numId="128">
    <w:abstractNumId w:val="52"/>
  </w:num>
  <w:num w:numId="129">
    <w:abstractNumId w:val="33"/>
  </w:num>
  <w:num w:numId="130">
    <w:abstractNumId w:val="33"/>
  </w:num>
  <w:num w:numId="131">
    <w:abstractNumId w:val="33"/>
  </w:num>
  <w:num w:numId="132">
    <w:abstractNumId w:val="33"/>
  </w:num>
  <w:num w:numId="133">
    <w:abstractNumId w:val="33"/>
  </w:num>
  <w:num w:numId="134">
    <w:abstractNumId w:val="33"/>
  </w:num>
  <w:num w:numId="135">
    <w:abstractNumId w:val="33"/>
  </w:num>
  <w:num w:numId="136">
    <w:abstractNumId w:val="79"/>
  </w:num>
  <w:num w:numId="137">
    <w:abstractNumId w:val="33"/>
  </w:num>
  <w:num w:numId="138">
    <w:abstractNumId w:val="33"/>
  </w:num>
  <w:num w:numId="139">
    <w:abstractNumId w:val="72"/>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rk, Stephanie">
    <w15:presenceInfo w15:providerId="AD" w15:userId="S-1-5-21-20713206-2065443249-2056804142-1442669"/>
  </w15:person>
  <w15:person w15:author="Sutherland, Kevin">
    <w15:presenceInfo w15:providerId="AD" w15:userId="S-1-5-21-20713206-2065443249-2056804142-1540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6A"/>
    <w:rsid w:val="000010EA"/>
    <w:rsid w:val="00001A47"/>
    <w:rsid w:val="000026A1"/>
    <w:rsid w:val="00002B16"/>
    <w:rsid w:val="000034BA"/>
    <w:rsid w:val="0000380C"/>
    <w:rsid w:val="00003BBE"/>
    <w:rsid w:val="000042E7"/>
    <w:rsid w:val="00005515"/>
    <w:rsid w:val="00006356"/>
    <w:rsid w:val="000066B1"/>
    <w:rsid w:val="00006860"/>
    <w:rsid w:val="000069CB"/>
    <w:rsid w:val="000072FA"/>
    <w:rsid w:val="000073DF"/>
    <w:rsid w:val="00007C6A"/>
    <w:rsid w:val="00010263"/>
    <w:rsid w:val="000115FA"/>
    <w:rsid w:val="00011780"/>
    <w:rsid w:val="000122F9"/>
    <w:rsid w:val="000131FE"/>
    <w:rsid w:val="000134FE"/>
    <w:rsid w:val="00013BC8"/>
    <w:rsid w:val="00015126"/>
    <w:rsid w:val="000158B0"/>
    <w:rsid w:val="00015993"/>
    <w:rsid w:val="00015C0E"/>
    <w:rsid w:val="00015D3F"/>
    <w:rsid w:val="000167C6"/>
    <w:rsid w:val="00016DA0"/>
    <w:rsid w:val="000176CB"/>
    <w:rsid w:val="000176F6"/>
    <w:rsid w:val="0001793D"/>
    <w:rsid w:val="00017BEE"/>
    <w:rsid w:val="00017DF4"/>
    <w:rsid w:val="00020260"/>
    <w:rsid w:val="000203C9"/>
    <w:rsid w:val="0002052A"/>
    <w:rsid w:val="00020FA5"/>
    <w:rsid w:val="00021AA7"/>
    <w:rsid w:val="00021DF5"/>
    <w:rsid w:val="00021E0F"/>
    <w:rsid w:val="00022D77"/>
    <w:rsid w:val="0002305A"/>
    <w:rsid w:val="0002487D"/>
    <w:rsid w:val="00024977"/>
    <w:rsid w:val="00024A71"/>
    <w:rsid w:val="00024DCF"/>
    <w:rsid w:val="00025115"/>
    <w:rsid w:val="00025A50"/>
    <w:rsid w:val="000261BA"/>
    <w:rsid w:val="00026386"/>
    <w:rsid w:val="00027673"/>
    <w:rsid w:val="00027F4D"/>
    <w:rsid w:val="00027FB1"/>
    <w:rsid w:val="0003023A"/>
    <w:rsid w:val="000303C6"/>
    <w:rsid w:val="00030F7F"/>
    <w:rsid w:val="00031625"/>
    <w:rsid w:val="00031D4E"/>
    <w:rsid w:val="00031E53"/>
    <w:rsid w:val="00031FA6"/>
    <w:rsid w:val="000320F8"/>
    <w:rsid w:val="000327C8"/>
    <w:rsid w:val="00032885"/>
    <w:rsid w:val="00032C1A"/>
    <w:rsid w:val="000330DC"/>
    <w:rsid w:val="0003413A"/>
    <w:rsid w:val="00035092"/>
    <w:rsid w:val="00036E6F"/>
    <w:rsid w:val="0004057F"/>
    <w:rsid w:val="0004061E"/>
    <w:rsid w:val="000424DA"/>
    <w:rsid w:val="00042500"/>
    <w:rsid w:val="00042699"/>
    <w:rsid w:val="00042D28"/>
    <w:rsid w:val="00042DBB"/>
    <w:rsid w:val="000431E3"/>
    <w:rsid w:val="00046132"/>
    <w:rsid w:val="0004625D"/>
    <w:rsid w:val="000469FF"/>
    <w:rsid w:val="00046BF3"/>
    <w:rsid w:val="0004702B"/>
    <w:rsid w:val="00047611"/>
    <w:rsid w:val="000477B5"/>
    <w:rsid w:val="00047B61"/>
    <w:rsid w:val="000505A7"/>
    <w:rsid w:val="00050A2A"/>
    <w:rsid w:val="00051D44"/>
    <w:rsid w:val="0005203B"/>
    <w:rsid w:val="000528DB"/>
    <w:rsid w:val="00054715"/>
    <w:rsid w:val="00054E3E"/>
    <w:rsid w:val="0005597C"/>
    <w:rsid w:val="000572B2"/>
    <w:rsid w:val="00060562"/>
    <w:rsid w:val="00061609"/>
    <w:rsid w:val="00061ADA"/>
    <w:rsid w:val="000622C5"/>
    <w:rsid w:val="000628CA"/>
    <w:rsid w:val="00062A53"/>
    <w:rsid w:val="00062B90"/>
    <w:rsid w:val="00062DAB"/>
    <w:rsid w:val="00062E65"/>
    <w:rsid w:val="00062E93"/>
    <w:rsid w:val="000637F8"/>
    <w:rsid w:val="00063D3F"/>
    <w:rsid w:val="000640BE"/>
    <w:rsid w:val="00064AE5"/>
    <w:rsid w:val="00064CE4"/>
    <w:rsid w:val="000650ED"/>
    <w:rsid w:val="000657FA"/>
    <w:rsid w:val="00067340"/>
    <w:rsid w:val="00070339"/>
    <w:rsid w:val="00070549"/>
    <w:rsid w:val="00072757"/>
    <w:rsid w:val="00072D60"/>
    <w:rsid w:val="0007356C"/>
    <w:rsid w:val="00074418"/>
    <w:rsid w:val="00074BEA"/>
    <w:rsid w:val="0007594E"/>
    <w:rsid w:val="00075D7D"/>
    <w:rsid w:val="00075EC5"/>
    <w:rsid w:val="0007603F"/>
    <w:rsid w:val="0007604A"/>
    <w:rsid w:val="000766E4"/>
    <w:rsid w:val="000766EC"/>
    <w:rsid w:val="00076DF0"/>
    <w:rsid w:val="00076F2E"/>
    <w:rsid w:val="00077053"/>
    <w:rsid w:val="000771F3"/>
    <w:rsid w:val="000773A1"/>
    <w:rsid w:val="00077AB0"/>
    <w:rsid w:val="00077BCC"/>
    <w:rsid w:val="00080261"/>
    <w:rsid w:val="00080B2C"/>
    <w:rsid w:val="00081D2E"/>
    <w:rsid w:val="000823FB"/>
    <w:rsid w:val="00082724"/>
    <w:rsid w:val="00082E92"/>
    <w:rsid w:val="0008300B"/>
    <w:rsid w:val="00083212"/>
    <w:rsid w:val="000835D9"/>
    <w:rsid w:val="00083D34"/>
    <w:rsid w:val="00084043"/>
    <w:rsid w:val="0008472E"/>
    <w:rsid w:val="00084A3C"/>
    <w:rsid w:val="00085461"/>
    <w:rsid w:val="000856ED"/>
    <w:rsid w:val="00086150"/>
    <w:rsid w:val="00086170"/>
    <w:rsid w:val="0008677C"/>
    <w:rsid w:val="000871B8"/>
    <w:rsid w:val="0009184C"/>
    <w:rsid w:val="000922D8"/>
    <w:rsid w:val="00093047"/>
    <w:rsid w:val="00093962"/>
    <w:rsid w:val="00095202"/>
    <w:rsid w:val="000958CC"/>
    <w:rsid w:val="0009633F"/>
    <w:rsid w:val="00097BDE"/>
    <w:rsid w:val="00097E47"/>
    <w:rsid w:val="000A0713"/>
    <w:rsid w:val="000A17D4"/>
    <w:rsid w:val="000A281B"/>
    <w:rsid w:val="000A341E"/>
    <w:rsid w:val="000A41D5"/>
    <w:rsid w:val="000A4B2A"/>
    <w:rsid w:val="000A4D05"/>
    <w:rsid w:val="000A5AC0"/>
    <w:rsid w:val="000A7128"/>
    <w:rsid w:val="000B0036"/>
    <w:rsid w:val="000B1777"/>
    <w:rsid w:val="000B20A9"/>
    <w:rsid w:val="000B2532"/>
    <w:rsid w:val="000B265E"/>
    <w:rsid w:val="000B410C"/>
    <w:rsid w:val="000B4CD0"/>
    <w:rsid w:val="000B4DA8"/>
    <w:rsid w:val="000B5118"/>
    <w:rsid w:val="000B7547"/>
    <w:rsid w:val="000B7D9A"/>
    <w:rsid w:val="000C054F"/>
    <w:rsid w:val="000C181A"/>
    <w:rsid w:val="000C24AE"/>
    <w:rsid w:val="000C2FD8"/>
    <w:rsid w:val="000C307A"/>
    <w:rsid w:val="000C3A77"/>
    <w:rsid w:val="000C3C3E"/>
    <w:rsid w:val="000C3FD9"/>
    <w:rsid w:val="000C4BA8"/>
    <w:rsid w:val="000C5251"/>
    <w:rsid w:val="000C5280"/>
    <w:rsid w:val="000C57A4"/>
    <w:rsid w:val="000C7581"/>
    <w:rsid w:val="000D0617"/>
    <w:rsid w:val="000D08EC"/>
    <w:rsid w:val="000D122A"/>
    <w:rsid w:val="000D2009"/>
    <w:rsid w:val="000D20D8"/>
    <w:rsid w:val="000D20FA"/>
    <w:rsid w:val="000D2A1D"/>
    <w:rsid w:val="000D2F38"/>
    <w:rsid w:val="000D3114"/>
    <w:rsid w:val="000D340E"/>
    <w:rsid w:val="000D3FDF"/>
    <w:rsid w:val="000D404C"/>
    <w:rsid w:val="000D683E"/>
    <w:rsid w:val="000D6FA1"/>
    <w:rsid w:val="000D7941"/>
    <w:rsid w:val="000E0424"/>
    <w:rsid w:val="000E0BD6"/>
    <w:rsid w:val="000E0C83"/>
    <w:rsid w:val="000E14DE"/>
    <w:rsid w:val="000E20BD"/>
    <w:rsid w:val="000E3923"/>
    <w:rsid w:val="000E3FF7"/>
    <w:rsid w:val="000E4257"/>
    <w:rsid w:val="000E50C8"/>
    <w:rsid w:val="000E5653"/>
    <w:rsid w:val="000E66A3"/>
    <w:rsid w:val="000E795A"/>
    <w:rsid w:val="000E7C90"/>
    <w:rsid w:val="000F24E7"/>
    <w:rsid w:val="000F2E4F"/>
    <w:rsid w:val="000F31C2"/>
    <w:rsid w:val="000F4356"/>
    <w:rsid w:val="000F4445"/>
    <w:rsid w:val="000F56CB"/>
    <w:rsid w:val="000F582F"/>
    <w:rsid w:val="000F5E46"/>
    <w:rsid w:val="000F77D8"/>
    <w:rsid w:val="001001C7"/>
    <w:rsid w:val="001010A7"/>
    <w:rsid w:val="001012B7"/>
    <w:rsid w:val="00103EEA"/>
    <w:rsid w:val="001040C4"/>
    <w:rsid w:val="001054D8"/>
    <w:rsid w:val="00106242"/>
    <w:rsid w:val="00107534"/>
    <w:rsid w:val="001079CB"/>
    <w:rsid w:val="001102C6"/>
    <w:rsid w:val="00110F70"/>
    <w:rsid w:val="001115B8"/>
    <w:rsid w:val="00112CD1"/>
    <w:rsid w:val="00112F50"/>
    <w:rsid w:val="00113007"/>
    <w:rsid w:val="00113D51"/>
    <w:rsid w:val="001141DB"/>
    <w:rsid w:val="0011521C"/>
    <w:rsid w:val="0011565C"/>
    <w:rsid w:val="00115DA7"/>
    <w:rsid w:val="00116AD6"/>
    <w:rsid w:val="00116C32"/>
    <w:rsid w:val="001173F3"/>
    <w:rsid w:val="001179B2"/>
    <w:rsid w:val="00117B43"/>
    <w:rsid w:val="00117BF8"/>
    <w:rsid w:val="001212B0"/>
    <w:rsid w:val="001216C3"/>
    <w:rsid w:val="001219FB"/>
    <w:rsid w:val="00121A93"/>
    <w:rsid w:val="001225E6"/>
    <w:rsid w:val="00123AD9"/>
    <w:rsid w:val="00123B7D"/>
    <w:rsid w:val="00123B89"/>
    <w:rsid w:val="001247C9"/>
    <w:rsid w:val="00124D36"/>
    <w:rsid w:val="00125D6B"/>
    <w:rsid w:val="0012600A"/>
    <w:rsid w:val="00126606"/>
    <w:rsid w:val="00126B01"/>
    <w:rsid w:val="00126E45"/>
    <w:rsid w:val="0012709A"/>
    <w:rsid w:val="00127F31"/>
    <w:rsid w:val="001302E9"/>
    <w:rsid w:val="00130496"/>
    <w:rsid w:val="00132237"/>
    <w:rsid w:val="0013271A"/>
    <w:rsid w:val="00132C18"/>
    <w:rsid w:val="00133866"/>
    <w:rsid w:val="00133F74"/>
    <w:rsid w:val="001351DD"/>
    <w:rsid w:val="00136F2C"/>
    <w:rsid w:val="00137854"/>
    <w:rsid w:val="001401EF"/>
    <w:rsid w:val="00140FC5"/>
    <w:rsid w:val="00141037"/>
    <w:rsid w:val="0014164D"/>
    <w:rsid w:val="00141CE6"/>
    <w:rsid w:val="001426A0"/>
    <w:rsid w:val="00142A73"/>
    <w:rsid w:val="0014485D"/>
    <w:rsid w:val="00144E27"/>
    <w:rsid w:val="00145522"/>
    <w:rsid w:val="00145638"/>
    <w:rsid w:val="001458F9"/>
    <w:rsid w:val="00146B78"/>
    <w:rsid w:val="00146D97"/>
    <w:rsid w:val="0015090C"/>
    <w:rsid w:val="00150975"/>
    <w:rsid w:val="00150B7B"/>
    <w:rsid w:val="00150D3D"/>
    <w:rsid w:val="00150F3F"/>
    <w:rsid w:val="001513B1"/>
    <w:rsid w:val="001521CC"/>
    <w:rsid w:val="00152797"/>
    <w:rsid w:val="00152A57"/>
    <w:rsid w:val="00152B5C"/>
    <w:rsid w:val="00152E63"/>
    <w:rsid w:val="00152FB0"/>
    <w:rsid w:val="00153939"/>
    <w:rsid w:val="00153CB7"/>
    <w:rsid w:val="00154549"/>
    <w:rsid w:val="00154B51"/>
    <w:rsid w:val="0015595F"/>
    <w:rsid w:val="00155F6D"/>
    <w:rsid w:val="001567C9"/>
    <w:rsid w:val="001569E7"/>
    <w:rsid w:val="001571C2"/>
    <w:rsid w:val="0015791A"/>
    <w:rsid w:val="0016003E"/>
    <w:rsid w:val="00160746"/>
    <w:rsid w:val="00161300"/>
    <w:rsid w:val="00161AE5"/>
    <w:rsid w:val="00161E86"/>
    <w:rsid w:val="00161EFA"/>
    <w:rsid w:val="00162446"/>
    <w:rsid w:val="00162581"/>
    <w:rsid w:val="00162DAF"/>
    <w:rsid w:val="00164DD5"/>
    <w:rsid w:val="00165099"/>
    <w:rsid w:val="00166912"/>
    <w:rsid w:val="0016732D"/>
    <w:rsid w:val="0016798D"/>
    <w:rsid w:val="00170DD7"/>
    <w:rsid w:val="0017179D"/>
    <w:rsid w:val="00171D06"/>
    <w:rsid w:val="00171DC3"/>
    <w:rsid w:val="00171E28"/>
    <w:rsid w:val="00172A49"/>
    <w:rsid w:val="00172B94"/>
    <w:rsid w:val="001737D3"/>
    <w:rsid w:val="00173EA4"/>
    <w:rsid w:val="00177A35"/>
    <w:rsid w:val="00177BD0"/>
    <w:rsid w:val="00177C49"/>
    <w:rsid w:val="00177C6B"/>
    <w:rsid w:val="0018116C"/>
    <w:rsid w:val="0018219B"/>
    <w:rsid w:val="001825A1"/>
    <w:rsid w:val="001847A4"/>
    <w:rsid w:val="001848F5"/>
    <w:rsid w:val="00184B06"/>
    <w:rsid w:val="00184BE8"/>
    <w:rsid w:val="00185547"/>
    <w:rsid w:val="001870B9"/>
    <w:rsid w:val="00187127"/>
    <w:rsid w:val="001906CF"/>
    <w:rsid w:val="001909DC"/>
    <w:rsid w:val="00190A91"/>
    <w:rsid w:val="00191BE7"/>
    <w:rsid w:val="00191CBD"/>
    <w:rsid w:val="00192088"/>
    <w:rsid w:val="00192272"/>
    <w:rsid w:val="001932F3"/>
    <w:rsid w:val="001934B9"/>
    <w:rsid w:val="0019517D"/>
    <w:rsid w:val="00196DCA"/>
    <w:rsid w:val="001A02E2"/>
    <w:rsid w:val="001A060F"/>
    <w:rsid w:val="001A0AF3"/>
    <w:rsid w:val="001A1306"/>
    <w:rsid w:val="001A13A1"/>
    <w:rsid w:val="001A13DB"/>
    <w:rsid w:val="001A1414"/>
    <w:rsid w:val="001A159F"/>
    <w:rsid w:val="001A1700"/>
    <w:rsid w:val="001A26D0"/>
    <w:rsid w:val="001A2E46"/>
    <w:rsid w:val="001A492A"/>
    <w:rsid w:val="001A4B26"/>
    <w:rsid w:val="001A55A4"/>
    <w:rsid w:val="001A5EC1"/>
    <w:rsid w:val="001A5FF8"/>
    <w:rsid w:val="001B0099"/>
    <w:rsid w:val="001B019B"/>
    <w:rsid w:val="001B17BB"/>
    <w:rsid w:val="001B1AEE"/>
    <w:rsid w:val="001B1E71"/>
    <w:rsid w:val="001B23DB"/>
    <w:rsid w:val="001B3E65"/>
    <w:rsid w:val="001B49E4"/>
    <w:rsid w:val="001B4C97"/>
    <w:rsid w:val="001B5981"/>
    <w:rsid w:val="001B5BF0"/>
    <w:rsid w:val="001B5E6E"/>
    <w:rsid w:val="001C1943"/>
    <w:rsid w:val="001C20F4"/>
    <w:rsid w:val="001C226F"/>
    <w:rsid w:val="001C3077"/>
    <w:rsid w:val="001C30D1"/>
    <w:rsid w:val="001C463D"/>
    <w:rsid w:val="001C476F"/>
    <w:rsid w:val="001C4D05"/>
    <w:rsid w:val="001C50F9"/>
    <w:rsid w:val="001C5231"/>
    <w:rsid w:val="001C5CDE"/>
    <w:rsid w:val="001C6026"/>
    <w:rsid w:val="001C6D32"/>
    <w:rsid w:val="001C755F"/>
    <w:rsid w:val="001C7E29"/>
    <w:rsid w:val="001C7F84"/>
    <w:rsid w:val="001D11B1"/>
    <w:rsid w:val="001D2D4B"/>
    <w:rsid w:val="001D3647"/>
    <w:rsid w:val="001D3BBF"/>
    <w:rsid w:val="001D440F"/>
    <w:rsid w:val="001D4A3E"/>
    <w:rsid w:val="001D57DE"/>
    <w:rsid w:val="001D595A"/>
    <w:rsid w:val="001D5EB7"/>
    <w:rsid w:val="001D6944"/>
    <w:rsid w:val="001D71E7"/>
    <w:rsid w:val="001D7A10"/>
    <w:rsid w:val="001D7BC3"/>
    <w:rsid w:val="001E127F"/>
    <w:rsid w:val="001E1562"/>
    <w:rsid w:val="001E1863"/>
    <w:rsid w:val="001E2748"/>
    <w:rsid w:val="001E345D"/>
    <w:rsid w:val="001E3991"/>
    <w:rsid w:val="001E4157"/>
    <w:rsid w:val="001E6B52"/>
    <w:rsid w:val="001E6DFE"/>
    <w:rsid w:val="001E6E7D"/>
    <w:rsid w:val="001E7F9F"/>
    <w:rsid w:val="001F0717"/>
    <w:rsid w:val="001F0CB1"/>
    <w:rsid w:val="001F0E9E"/>
    <w:rsid w:val="001F13F2"/>
    <w:rsid w:val="001F1A47"/>
    <w:rsid w:val="001F1DB3"/>
    <w:rsid w:val="001F233B"/>
    <w:rsid w:val="001F3512"/>
    <w:rsid w:val="001F3548"/>
    <w:rsid w:val="001F3C43"/>
    <w:rsid w:val="001F3D6A"/>
    <w:rsid w:val="001F3E26"/>
    <w:rsid w:val="001F5160"/>
    <w:rsid w:val="001F5A53"/>
    <w:rsid w:val="001F5FF3"/>
    <w:rsid w:val="001F636E"/>
    <w:rsid w:val="001F6CEA"/>
    <w:rsid w:val="001F6F31"/>
    <w:rsid w:val="001F7E20"/>
    <w:rsid w:val="001F7ED3"/>
    <w:rsid w:val="00200F38"/>
    <w:rsid w:val="002019ED"/>
    <w:rsid w:val="002019FA"/>
    <w:rsid w:val="002038A4"/>
    <w:rsid w:val="00203D8C"/>
    <w:rsid w:val="0020402F"/>
    <w:rsid w:val="002050A8"/>
    <w:rsid w:val="00205D9C"/>
    <w:rsid w:val="00206302"/>
    <w:rsid w:val="00206F0D"/>
    <w:rsid w:val="002076B3"/>
    <w:rsid w:val="00207971"/>
    <w:rsid w:val="002079EC"/>
    <w:rsid w:val="0021007F"/>
    <w:rsid w:val="00210C5C"/>
    <w:rsid w:val="00210CA6"/>
    <w:rsid w:val="002114C6"/>
    <w:rsid w:val="00213F70"/>
    <w:rsid w:val="0021471E"/>
    <w:rsid w:val="002153F5"/>
    <w:rsid w:val="002154B7"/>
    <w:rsid w:val="0021671F"/>
    <w:rsid w:val="0021762E"/>
    <w:rsid w:val="00217E0A"/>
    <w:rsid w:val="00217FE1"/>
    <w:rsid w:val="002200F3"/>
    <w:rsid w:val="0022047C"/>
    <w:rsid w:val="00220C32"/>
    <w:rsid w:val="0022193F"/>
    <w:rsid w:val="00222021"/>
    <w:rsid w:val="00223620"/>
    <w:rsid w:val="00223FF2"/>
    <w:rsid w:val="00224358"/>
    <w:rsid w:val="00224536"/>
    <w:rsid w:val="00224EBC"/>
    <w:rsid w:val="00224FFD"/>
    <w:rsid w:val="00225ADB"/>
    <w:rsid w:val="00225DA4"/>
    <w:rsid w:val="0022629C"/>
    <w:rsid w:val="00231006"/>
    <w:rsid w:val="00231311"/>
    <w:rsid w:val="002316BD"/>
    <w:rsid w:val="00231BB7"/>
    <w:rsid w:val="00231FE8"/>
    <w:rsid w:val="002321E4"/>
    <w:rsid w:val="0023329E"/>
    <w:rsid w:val="002336C8"/>
    <w:rsid w:val="00233918"/>
    <w:rsid w:val="00233F6F"/>
    <w:rsid w:val="002350A3"/>
    <w:rsid w:val="002359C2"/>
    <w:rsid w:val="00235FCF"/>
    <w:rsid w:val="00236CD2"/>
    <w:rsid w:val="00237D20"/>
    <w:rsid w:val="00240CB5"/>
    <w:rsid w:val="00241794"/>
    <w:rsid w:val="00241879"/>
    <w:rsid w:val="00243270"/>
    <w:rsid w:val="002433C7"/>
    <w:rsid w:val="002434BD"/>
    <w:rsid w:val="00243A27"/>
    <w:rsid w:val="002441CA"/>
    <w:rsid w:val="00245316"/>
    <w:rsid w:val="00246827"/>
    <w:rsid w:val="0024699E"/>
    <w:rsid w:val="00246A87"/>
    <w:rsid w:val="00247158"/>
    <w:rsid w:val="0024768C"/>
    <w:rsid w:val="002479AB"/>
    <w:rsid w:val="00247E8C"/>
    <w:rsid w:val="0025067D"/>
    <w:rsid w:val="00250A71"/>
    <w:rsid w:val="00251105"/>
    <w:rsid w:val="002518F6"/>
    <w:rsid w:val="0025190D"/>
    <w:rsid w:val="00251ABD"/>
    <w:rsid w:val="0025270F"/>
    <w:rsid w:val="002529C1"/>
    <w:rsid w:val="0025316B"/>
    <w:rsid w:val="00253824"/>
    <w:rsid w:val="00254070"/>
    <w:rsid w:val="00255601"/>
    <w:rsid w:val="0025609B"/>
    <w:rsid w:val="00256209"/>
    <w:rsid w:val="00256D95"/>
    <w:rsid w:val="00257656"/>
    <w:rsid w:val="00257C22"/>
    <w:rsid w:val="00260ED4"/>
    <w:rsid w:val="00262042"/>
    <w:rsid w:val="002627F7"/>
    <w:rsid w:val="00263133"/>
    <w:rsid w:val="00264085"/>
    <w:rsid w:val="00264262"/>
    <w:rsid w:val="002647AA"/>
    <w:rsid w:val="0026496D"/>
    <w:rsid w:val="00264F45"/>
    <w:rsid w:val="002657CC"/>
    <w:rsid w:val="002657F5"/>
    <w:rsid w:val="00266DA8"/>
    <w:rsid w:val="00267DD6"/>
    <w:rsid w:val="00270234"/>
    <w:rsid w:val="00270912"/>
    <w:rsid w:val="00270CD8"/>
    <w:rsid w:val="00270E88"/>
    <w:rsid w:val="00271043"/>
    <w:rsid w:val="002711A7"/>
    <w:rsid w:val="00271283"/>
    <w:rsid w:val="00271D20"/>
    <w:rsid w:val="00271DE1"/>
    <w:rsid w:val="00272499"/>
    <w:rsid w:val="002726CE"/>
    <w:rsid w:val="00272D9E"/>
    <w:rsid w:val="00272E09"/>
    <w:rsid w:val="002736EC"/>
    <w:rsid w:val="002745E7"/>
    <w:rsid w:val="00276175"/>
    <w:rsid w:val="00276D70"/>
    <w:rsid w:val="00276EDD"/>
    <w:rsid w:val="00277061"/>
    <w:rsid w:val="00277153"/>
    <w:rsid w:val="0027722F"/>
    <w:rsid w:val="00277794"/>
    <w:rsid w:val="00277A83"/>
    <w:rsid w:val="00277AC1"/>
    <w:rsid w:val="00277D46"/>
    <w:rsid w:val="00277FD2"/>
    <w:rsid w:val="0028038A"/>
    <w:rsid w:val="002811AF"/>
    <w:rsid w:val="0028225B"/>
    <w:rsid w:val="0028271C"/>
    <w:rsid w:val="00282BFA"/>
    <w:rsid w:val="0028396B"/>
    <w:rsid w:val="002855A9"/>
    <w:rsid w:val="00285B1C"/>
    <w:rsid w:val="00286427"/>
    <w:rsid w:val="00286814"/>
    <w:rsid w:val="002871C7"/>
    <w:rsid w:val="00287261"/>
    <w:rsid w:val="00290705"/>
    <w:rsid w:val="0029088C"/>
    <w:rsid w:val="00290BF6"/>
    <w:rsid w:val="002910F1"/>
    <w:rsid w:val="002911B3"/>
    <w:rsid w:val="00291B48"/>
    <w:rsid w:val="00292120"/>
    <w:rsid w:val="00292D74"/>
    <w:rsid w:val="00292DA7"/>
    <w:rsid w:val="00293E4D"/>
    <w:rsid w:val="002943BB"/>
    <w:rsid w:val="002949CC"/>
    <w:rsid w:val="00294ACD"/>
    <w:rsid w:val="00295C91"/>
    <w:rsid w:val="002969E2"/>
    <w:rsid w:val="002971B1"/>
    <w:rsid w:val="002A041E"/>
    <w:rsid w:val="002A054D"/>
    <w:rsid w:val="002A36B0"/>
    <w:rsid w:val="002A3951"/>
    <w:rsid w:val="002A46C6"/>
    <w:rsid w:val="002A5268"/>
    <w:rsid w:val="002A62EB"/>
    <w:rsid w:val="002A75CE"/>
    <w:rsid w:val="002A7D17"/>
    <w:rsid w:val="002A7E03"/>
    <w:rsid w:val="002B050A"/>
    <w:rsid w:val="002B123D"/>
    <w:rsid w:val="002B173D"/>
    <w:rsid w:val="002B1B76"/>
    <w:rsid w:val="002B2549"/>
    <w:rsid w:val="002B357E"/>
    <w:rsid w:val="002B65FD"/>
    <w:rsid w:val="002B69EF"/>
    <w:rsid w:val="002B6D11"/>
    <w:rsid w:val="002B74DB"/>
    <w:rsid w:val="002B7577"/>
    <w:rsid w:val="002B7CA7"/>
    <w:rsid w:val="002C02E2"/>
    <w:rsid w:val="002C1B31"/>
    <w:rsid w:val="002C2AB0"/>
    <w:rsid w:val="002C2F5D"/>
    <w:rsid w:val="002C34B7"/>
    <w:rsid w:val="002C3CDC"/>
    <w:rsid w:val="002C3E07"/>
    <w:rsid w:val="002C3FB3"/>
    <w:rsid w:val="002C44E8"/>
    <w:rsid w:val="002C4D7C"/>
    <w:rsid w:val="002C5412"/>
    <w:rsid w:val="002C5496"/>
    <w:rsid w:val="002C6BCD"/>
    <w:rsid w:val="002D1005"/>
    <w:rsid w:val="002D249D"/>
    <w:rsid w:val="002D3923"/>
    <w:rsid w:val="002D3AA7"/>
    <w:rsid w:val="002D4387"/>
    <w:rsid w:val="002D471E"/>
    <w:rsid w:val="002D4B49"/>
    <w:rsid w:val="002D5263"/>
    <w:rsid w:val="002D5922"/>
    <w:rsid w:val="002D66E2"/>
    <w:rsid w:val="002D6F33"/>
    <w:rsid w:val="002D6F6E"/>
    <w:rsid w:val="002D76BB"/>
    <w:rsid w:val="002D7831"/>
    <w:rsid w:val="002D78D8"/>
    <w:rsid w:val="002D7AD3"/>
    <w:rsid w:val="002D7E49"/>
    <w:rsid w:val="002E05E9"/>
    <w:rsid w:val="002E1089"/>
    <w:rsid w:val="002E13D5"/>
    <w:rsid w:val="002E22A2"/>
    <w:rsid w:val="002E2D53"/>
    <w:rsid w:val="002E4A11"/>
    <w:rsid w:val="002E4C87"/>
    <w:rsid w:val="002E54F6"/>
    <w:rsid w:val="002E66DF"/>
    <w:rsid w:val="002E720B"/>
    <w:rsid w:val="002E7317"/>
    <w:rsid w:val="002E7504"/>
    <w:rsid w:val="002E7F9B"/>
    <w:rsid w:val="002F000A"/>
    <w:rsid w:val="002F0889"/>
    <w:rsid w:val="002F0CF2"/>
    <w:rsid w:val="002F10B3"/>
    <w:rsid w:val="002F14FB"/>
    <w:rsid w:val="002F1546"/>
    <w:rsid w:val="002F2215"/>
    <w:rsid w:val="002F2ACC"/>
    <w:rsid w:val="002F3479"/>
    <w:rsid w:val="002F3864"/>
    <w:rsid w:val="002F4352"/>
    <w:rsid w:val="002F4EA8"/>
    <w:rsid w:val="002F5B87"/>
    <w:rsid w:val="002F72A4"/>
    <w:rsid w:val="002F7697"/>
    <w:rsid w:val="002F7A94"/>
    <w:rsid w:val="002F7F3D"/>
    <w:rsid w:val="00300185"/>
    <w:rsid w:val="0030058E"/>
    <w:rsid w:val="003005A1"/>
    <w:rsid w:val="00301663"/>
    <w:rsid w:val="00301B44"/>
    <w:rsid w:val="00301B55"/>
    <w:rsid w:val="00303709"/>
    <w:rsid w:val="00303D4D"/>
    <w:rsid w:val="00303D83"/>
    <w:rsid w:val="00303ED3"/>
    <w:rsid w:val="00304387"/>
    <w:rsid w:val="00304B1E"/>
    <w:rsid w:val="00305206"/>
    <w:rsid w:val="003053D4"/>
    <w:rsid w:val="00306034"/>
    <w:rsid w:val="003062FE"/>
    <w:rsid w:val="003065A7"/>
    <w:rsid w:val="003068C1"/>
    <w:rsid w:val="00306DD0"/>
    <w:rsid w:val="00307A84"/>
    <w:rsid w:val="00307C08"/>
    <w:rsid w:val="003103DB"/>
    <w:rsid w:val="00310C3A"/>
    <w:rsid w:val="0031143F"/>
    <w:rsid w:val="00311A06"/>
    <w:rsid w:val="00311A6E"/>
    <w:rsid w:val="0031223E"/>
    <w:rsid w:val="00312364"/>
    <w:rsid w:val="00312FE2"/>
    <w:rsid w:val="003131BF"/>
    <w:rsid w:val="003136C6"/>
    <w:rsid w:val="00313F0E"/>
    <w:rsid w:val="00314283"/>
    <w:rsid w:val="0031435B"/>
    <w:rsid w:val="00314719"/>
    <w:rsid w:val="003149CC"/>
    <w:rsid w:val="00315000"/>
    <w:rsid w:val="00315065"/>
    <w:rsid w:val="003152B9"/>
    <w:rsid w:val="003160DD"/>
    <w:rsid w:val="00316167"/>
    <w:rsid w:val="003165F7"/>
    <w:rsid w:val="00316B6B"/>
    <w:rsid w:val="00316C2A"/>
    <w:rsid w:val="0031798D"/>
    <w:rsid w:val="003179C8"/>
    <w:rsid w:val="00317A97"/>
    <w:rsid w:val="0032001A"/>
    <w:rsid w:val="00320270"/>
    <w:rsid w:val="0032120E"/>
    <w:rsid w:val="00321685"/>
    <w:rsid w:val="00321792"/>
    <w:rsid w:val="00321BED"/>
    <w:rsid w:val="00321D4E"/>
    <w:rsid w:val="0032351F"/>
    <w:rsid w:val="00323CC8"/>
    <w:rsid w:val="00323D6A"/>
    <w:rsid w:val="0032437C"/>
    <w:rsid w:val="003244BA"/>
    <w:rsid w:val="00325E94"/>
    <w:rsid w:val="00326887"/>
    <w:rsid w:val="00326ABC"/>
    <w:rsid w:val="00326C0C"/>
    <w:rsid w:val="0032794D"/>
    <w:rsid w:val="0033003F"/>
    <w:rsid w:val="0033006B"/>
    <w:rsid w:val="0033043D"/>
    <w:rsid w:val="003308FC"/>
    <w:rsid w:val="003310CB"/>
    <w:rsid w:val="00331509"/>
    <w:rsid w:val="00331971"/>
    <w:rsid w:val="003323E9"/>
    <w:rsid w:val="003337A2"/>
    <w:rsid w:val="00335717"/>
    <w:rsid w:val="00335D04"/>
    <w:rsid w:val="003364A8"/>
    <w:rsid w:val="00336679"/>
    <w:rsid w:val="003375F3"/>
    <w:rsid w:val="00340382"/>
    <w:rsid w:val="003404C2"/>
    <w:rsid w:val="00340509"/>
    <w:rsid w:val="00340B1D"/>
    <w:rsid w:val="00341701"/>
    <w:rsid w:val="00342908"/>
    <w:rsid w:val="003429C1"/>
    <w:rsid w:val="00343ACE"/>
    <w:rsid w:val="00343B19"/>
    <w:rsid w:val="00344732"/>
    <w:rsid w:val="0034655D"/>
    <w:rsid w:val="00346C9A"/>
    <w:rsid w:val="00346E0B"/>
    <w:rsid w:val="003476FC"/>
    <w:rsid w:val="003478C8"/>
    <w:rsid w:val="00347ACD"/>
    <w:rsid w:val="00347EDA"/>
    <w:rsid w:val="003504D3"/>
    <w:rsid w:val="00351D58"/>
    <w:rsid w:val="00351FAB"/>
    <w:rsid w:val="00351FBE"/>
    <w:rsid w:val="00352A37"/>
    <w:rsid w:val="0035353D"/>
    <w:rsid w:val="003545C1"/>
    <w:rsid w:val="00354957"/>
    <w:rsid w:val="00354B9E"/>
    <w:rsid w:val="00354E1E"/>
    <w:rsid w:val="00355E24"/>
    <w:rsid w:val="00356C65"/>
    <w:rsid w:val="003570D7"/>
    <w:rsid w:val="003574C6"/>
    <w:rsid w:val="003579D8"/>
    <w:rsid w:val="00357D40"/>
    <w:rsid w:val="00357F16"/>
    <w:rsid w:val="00360F8F"/>
    <w:rsid w:val="00362444"/>
    <w:rsid w:val="00362680"/>
    <w:rsid w:val="00362D27"/>
    <w:rsid w:val="00364836"/>
    <w:rsid w:val="00364FE6"/>
    <w:rsid w:val="00365E32"/>
    <w:rsid w:val="0036671A"/>
    <w:rsid w:val="00366A09"/>
    <w:rsid w:val="0036742E"/>
    <w:rsid w:val="003677C4"/>
    <w:rsid w:val="003703A5"/>
    <w:rsid w:val="00372A01"/>
    <w:rsid w:val="00372AA6"/>
    <w:rsid w:val="00372E56"/>
    <w:rsid w:val="00372F9D"/>
    <w:rsid w:val="00373764"/>
    <w:rsid w:val="00373FF0"/>
    <w:rsid w:val="003750B2"/>
    <w:rsid w:val="003752A3"/>
    <w:rsid w:val="00375BC3"/>
    <w:rsid w:val="00375DBA"/>
    <w:rsid w:val="00375F22"/>
    <w:rsid w:val="00376A06"/>
    <w:rsid w:val="00377592"/>
    <w:rsid w:val="00377786"/>
    <w:rsid w:val="0037781C"/>
    <w:rsid w:val="003802FD"/>
    <w:rsid w:val="0038092D"/>
    <w:rsid w:val="0038226F"/>
    <w:rsid w:val="00383177"/>
    <w:rsid w:val="00383368"/>
    <w:rsid w:val="003840A4"/>
    <w:rsid w:val="00386491"/>
    <w:rsid w:val="00386DEE"/>
    <w:rsid w:val="00387814"/>
    <w:rsid w:val="00387C93"/>
    <w:rsid w:val="00390067"/>
    <w:rsid w:val="003913AC"/>
    <w:rsid w:val="00392344"/>
    <w:rsid w:val="00392727"/>
    <w:rsid w:val="00392DE6"/>
    <w:rsid w:val="00392FA6"/>
    <w:rsid w:val="003938EA"/>
    <w:rsid w:val="00393AD5"/>
    <w:rsid w:val="00393E35"/>
    <w:rsid w:val="00395636"/>
    <w:rsid w:val="003958FE"/>
    <w:rsid w:val="00395954"/>
    <w:rsid w:val="00395DD5"/>
    <w:rsid w:val="0039604B"/>
    <w:rsid w:val="00396F19"/>
    <w:rsid w:val="00397122"/>
    <w:rsid w:val="00397356"/>
    <w:rsid w:val="003A1516"/>
    <w:rsid w:val="003A1727"/>
    <w:rsid w:val="003A1B0F"/>
    <w:rsid w:val="003A1F9D"/>
    <w:rsid w:val="003A1FD9"/>
    <w:rsid w:val="003A25CD"/>
    <w:rsid w:val="003A2604"/>
    <w:rsid w:val="003A28CE"/>
    <w:rsid w:val="003A3A6E"/>
    <w:rsid w:val="003A417B"/>
    <w:rsid w:val="003A5765"/>
    <w:rsid w:val="003A615D"/>
    <w:rsid w:val="003A61E6"/>
    <w:rsid w:val="003A7742"/>
    <w:rsid w:val="003B07C2"/>
    <w:rsid w:val="003B0855"/>
    <w:rsid w:val="003B0979"/>
    <w:rsid w:val="003B0AA4"/>
    <w:rsid w:val="003B0EDE"/>
    <w:rsid w:val="003B114B"/>
    <w:rsid w:val="003B1670"/>
    <w:rsid w:val="003B1BE4"/>
    <w:rsid w:val="003B219C"/>
    <w:rsid w:val="003B240F"/>
    <w:rsid w:val="003B2D11"/>
    <w:rsid w:val="003B4456"/>
    <w:rsid w:val="003B46A6"/>
    <w:rsid w:val="003B48E2"/>
    <w:rsid w:val="003B4BD1"/>
    <w:rsid w:val="003B5127"/>
    <w:rsid w:val="003B569C"/>
    <w:rsid w:val="003B62D9"/>
    <w:rsid w:val="003B7A9A"/>
    <w:rsid w:val="003B7BC7"/>
    <w:rsid w:val="003C0BB9"/>
    <w:rsid w:val="003C124C"/>
    <w:rsid w:val="003C13C8"/>
    <w:rsid w:val="003C14D7"/>
    <w:rsid w:val="003C14EA"/>
    <w:rsid w:val="003C185D"/>
    <w:rsid w:val="003C1BD9"/>
    <w:rsid w:val="003C1CBF"/>
    <w:rsid w:val="003C29F1"/>
    <w:rsid w:val="003C386B"/>
    <w:rsid w:val="003C47A8"/>
    <w:rsid w:val="003C48FD"/>
    <w:rsid w:val="003C5A4E"/>
    <w:rsid w:val="003C5ABE"/>
    <w:rsid w:val="003C5BA5"/>
    <w:rsid w:val="003C63B9"/>
    <w:rsid w:val="003C74A6"/>
    <w:rsid w:val="003D1EBA"/>
    <w:rsid w:val="003D20DE"/>
    <w:rsid w:val="003D24ED"/>
    <w:rsid w:val="003D2836"/>
    <w:rsid w:val="003D2FF0"/>
    <w:rsid w:val="003D332D"/>
    <w:rsid w:val="003D5813"/>
    <w:rsid w:val="003D5D6C"/>
    <w:rsid w:val="003D64F3"/>
    <w:rsid w:val="003D6EA1"/>
    <w:rsid w:val="003D764B"/>
    <w:rsid w:val="003D7ECF"/>
    <w:rsid w:val="003E1056"/>
    <w:rsid w:val="003E1270"/>
    <w:rsid w:val="003E1C62"/>
    <w:rsid w:val="003E1E88"/>
    <w:rsid w:val="003E4C3E"/>
    <w:rsid w:val="003E53A7"/>
    <w:rsid w:val="003E57EE"/>
    <w:rsid w:val="003E5D07"/>
    <w:rsid w:val="003E6520"/>
    <w:rsid w:val="003E69A1"/>
    <w:rsid w:val="003E6E00"/>
    <w:rsid w:val="003E7BF7"/>
    <w:rsid w:val="003F04F4"/>
    <w:rsid w:val="003F0851"/>
    <w:rsid w:val="003F0DC3"/>
    <w:rsid w:val="003F2B5C"/>
    <w:rsid w:val="003F4393"/>
    <w:rsid w:val="003F4607"/>
    <w:rsid w:val="003F52A5"/>
    <w:rsid w:val="003F6614"/>
    <w:rsid w:val="003F712C"/>
    <w:rsid w:val="003F7DD8"/>
    <w:rsid w:val="003F7F76"/>
    <w:rsid w:val="00400F31"/>
    <w:rsid w:val="00401293"/>
    <w:rsid w:val="00401B06"/>
    <w:rsid w:val="00401C2D"/>
    <w:rsid w:val="00401DD0"/>
    <w:rsid w:val="004041F6"/>
    <w:rsid w:val="0040424C"/>
    <w:rsid w:val="0040429D"/>
    <w:rsid w:val="00405093"/>
    <w:rsid w:val="00405491"/>
    <w:rsid w:val="00405733"/>
    <w:rsid w:val="00405E50"/>
    <w:rsid w:val="00406AF9"/>
    <w:rsid w:val="00407482"/>
    <w:rsid w:val="004102CC"/>
    <w:rsid w:val="00410874"/>
    <w:rsid w:val="00410E3D"/>
    <w:rsid w:val="004113BC"/>
    <w:rsid w:val="00411C22"/>
    <w:rsid w:val="00413D76"/>
    <w:rsid w:val="0041403A"/>
    <w:rsid w:val="004143CB"/>
    <w:rsid w:val="00414454"/>
    <w:rsid w:val="00414974"/>
    <w:rsid w:val="00414D90"/>
    <w:rsid w:val="004165B8"/>
    <w:rsid w:val="004166BB"/>
    <w:rsid w:val="00416A82"/>
    <w:rsid w:val="00417918"/>
    <w:rsid w:val="00417BC0"/>
    <w:rsid w:val="00417FD1"/>
    <w:rsid w:val="00420303"/>
    <w:rsid w:val="004213BF"/>
    <w:rsid w:val="0042198F"/>
    <w:rsid w:val="00422E47"/>
    <w:rsid w:val="00423061"/>
    <w:rsid w:val="00423744"/>
    <w:rsid w:val="0042378C"/>
    <w:rsid w:val="0042466A"/>
    <w:rsid w:val="004256BD"/>
    <w:rsid w:val="00425A79"/>
    <w:rsid w:val="00425C47"/>
    <w:rsid w:val="004267B4"/>
    <w:rsid w:val="0043165A"/>
    <w:rsid w:val="00431C5E"/>
    <w:rsid w:val="00431D87"/>
    <w:rsid w:val="00431DF3"/>
    <w:rsid w:val="0043298B"/>
    <w:rsid w:val="00432B01"/>
    <w:rsid w:val="00432CB5"/>
    <w:rsid w:val="00433EB9"/>
    <w:rsid w:val="00434A71"/>
    <w:rsid w:val="00434C21"/>
    <w:rsid w:val="00434F6A"/>
    <w:rsid w:val="00436843"/>
    <w:rsid w:val="00436D64"/>
    <w:rsid w:val="00436D67"/>
    <w:rsid w:val="0043722F"/>
    <w:rsid w:val="00437FCC"/>
    <w:rsid w:val="0044137D"/>
    <w:rsid w:val="00442132"/>
    <w:rsid w:val="00442182"/>
    <w:rsid w:val="0044297F"/>
    <w:rsid w:val="00443D08"/>
    <w:rsid w:val="00444140"/>
    <w:rsid w:val="00444757"/>
    <w:rsid w:val="00444AA9"/>
    <w:rsid w:val="004470E3"/>
    <w:rsid w:val="00447D58"/>
    <w:rsid w:val="00451557"/>
    <w:rsid w:val="004522DF"/>
    <w:rsid w:val="004532B5"/>
    <w:rsid w:val="00453E52"/>
    <w:rsid w:val="00454403"/>
    <w:rsid w:val="00454D28"/>
    <w:rsid w:val="004557CE"/>
    <w:rsid w:val="00455CE7"/>
    <w:rsid w:val="00455E49"/>
    <w:rsid w:val="00455EAB"/>
    <w:rsid w:val="00456023"/>
    <w:rsid w:val="00456430"/>
    <w:rsid w:val="00456FA4"/>
    <w:rsid w:val="004573A8"/>
    <w:rsid w:val="00457ACA"/>
    <w:rsid w:val="00460A2C"/>
    <w:rsid w:val="00460F74"/>
    <w:rsid w:val="0046181C"/>
    <w:rsid w:val="00461F4E"/>
    <w:rsid w:val="004622AC"/>
    <w:rsid w:val="00462C5C"/>
    <w:rsid w:val="00462D4D"/>
    <w:rsid w:val="0046331A"/>
    <w:rsid w:val="004634F1"/>
    <w:rsid w:val="00463C3A"/>
    <w:rsid w:val="00463F49"/>
    <w:rsid w:val="00464AC9"/>
    <w:rsid w:val="00466DEE"/>
    <w:rsid w:val="00467354"/>
    <w:rsid w:val="004674EF"/>
    <w:rsid w:val="00467976"/>
    <w:rsid w:val="004703A6"/>
    <w:rsid w:val="004707FE"/>
    <w:rsid w:val="00470CD4"/>
    <w:rsid w:val="00471D2F"/>
    <w:rsid w:val="00471D70"/>
    <w:rsid w:val="00471F11"/>
    <w:rsid w:val="00472E33"/>
    <w:rsid w:val="00472EA2"/>
    <w:rsid w:val="00473018"/>
    <w:rsid w:val="0047388F"/>
    <w:rsid w:val="00473B10"/>
    <w:rsid w:val="00473CB0"/>
    <w:rsid w:val="00474176"/>
    <w:rsid w:val="00475BEA"/>
    <w:rsid w:val="00476F0D"/>
    <w:rsid w:val="00477ABC"/>
    <w:rsid w:val="00477D62"/>
    <w:rsid w:val="00481133"/>
    <w:rsid w:val="00481685"/>
    <w:rsid w:val="00483ABD"/>
    <w:rsid w:val="0048400D"/>
    <w:rsid w:val="00484BDE"/>
    <w:rsid w:val="00485631"/>
    <w:rsid w:val="00485960"/>
    <w:rsid w:val="00486960"/>
    <w:rsid w:val="004876BB"/>
    <w:rsid w:val="00487CDD"/>
    <w:rsid w:val="004900D2"/>
    <w:rsid w:val="0049069F"/>
    <w:rsid w:val="00490AE3"/>
    <w:rsid w:val="0049179B"/>
    <w:rsid w:val="00492C7E"/>
    <w:rsid w:val="00492E17"/>
    <w:rsid w:val="00492E65"/>
    <w:rsid w:val="00493622"/>
    <w:rsid w:val="004936A0"/>
    <w:rsid w:val="004943D5"/>
    <w:rsid w:val="00496A0E"/>
    <w:rsid w:val="00497474"/>
    <w:rsid w:val="00497504"/>
    <w:rsid w:val="004979E0"/>
    <w:rsid w:val="00497AA7"/>
    <w:rsid w:val="00497ABD"/>
    <w:rsid w:val="004A0AA5"/>
    <w:rsid w:val="004A0C84"/>
    <w:rsid w:val="004A1C01"/>
    <w:rsid w:val="004A240A"/>
    <w:rsid w:val="004A240E"/>
    <w:rsid w:val="004A2444"/>
    <w:rsid w:val="004A2462"/>
    <w:rsid w:val="004A2B5C"/>
    <w:rsid w:val="004A2F4C"/>
    <w:rsid w:val="004A35B6"/>
    <w:rsid w:val="004A36EC"/>
    <w:rsid w:val="004A393A"/>
    <w:rsid w:val="004A3C65"/>
    <w:rsid w:val="004A4D5E"/>
    <w:rsid w:val="004A5CC5"/>
    <w:rsid w:val="004A5D8B"/>
    <w:rsid w:val="004A6058"/>
    <w:rsid w:val="004A64AA"/>
    <w:rsid w:val="004A6DF7"/>
    <w:rsid w:val="004A7977"/>
    <w:rsid w:val="004B064C"/>
    <w:rsid w:val="004B1FA2"/>
    <w:rsid w:val="004B2D4B"/>
    <w:rsid w:val="004B3553"/>
    <w:rsid w:val="004B4AF5"/>
    <w:rsid w:val="004B50E9"/>
    <w:rsid w:val="004B53B3"/>
    <w:rsid w:val="004B59A4"/>
    <w:rsid w:val="004B7892"/>
    <w:rsid w:val="004B7A34"/>
    <w:rsid w:val="004C0AA5"/>
    <w:rsid w:val="004C0C5C"/>
    <w:rsid w:val="004C1120"/>
    <w:rsid w:val="004C1BF8"/>
    <w:rsid w:val="004C1DC7"/>
    <w:rsid w:val="004C2663"/>
    <w:rsid w:val="004C32BA"/>
    <w:rsid w:val="004C353D"/>
    <w:rsid w:val="004C3B3A"/>
    <w:rsid w:val="004C42AE"/>
    <w:rsid w:val="004C5BA5"/>
    <w:rsid w:val="004C742D"/>
    <w:rsid w:val="004C776F"/>
    <w:rsid w:val="004D0F6B"/>
    <w:rsid w:val="004D12EE"/>
    <w:rsid w:val="004D41CE"/>
    <w:rsid w:val="004D4377"/>
    <w:rsid w:val="004D5324"/>
    <w:rsid w:val="004D5947"/>
    <w:rsid w:val="004D5955"/>
    <w:rsid w:val="004D5DCD"/>
    <w:rsid w:val="004D714A"/>
    <w:rsid w:val="004E0C83"/>
    <w:rsid w:val="004E0FEB"/>
    <w:rsid w:val="004E1655"/>
    <w:rsid w:val="004E1B1D"/>
    <w:rsid w:val="004E1F40"/>
    <w:rsid w:val="004E2235"/>
    <w:rsid w:val="004E45E2"/>
    <w:rsid w:val="004E47B1"/>
    <w:rsid w:val="004E4E2F"/>
    <w:rsid w:val="004E5A97"/>
    <w:rsid w:val="004E610F"/>
    <w:rsid w:val="004E6470"/>
    <w:rsid w:val="004E68A0"/>
    <w:rsid w:val="004E7793"/>
    <w:rsid w:val="004E7860"/>
    <w:rsid w:val="004E7969"/>
    <w:rsid w:val="004F0514"/>
    <w:rsid w:val="004F0937"/>
    <w:rsid w:val="004F16F4"/>
    <w:rsid w:val="004F2125"/>
    <w:rsid w:val="004F3069"/>
    <w:rsid w:val="004F39DF"/>
    <w:rsid w:val="004F4B43"/>
    <w:rsid w:val="004F4ECD"/>
    <w:rsid w:val="004F7747"/>
    <w:rsid w:val="004F7898"/>
    <w:rsid w:val="004F7A3C"/>
    <w:rsid w:val="004F7F83"/>
    <w:rsid w:val="0050057A"/>
    <w:rsid w:val="0050076F"/>
    <w:rsid w:val="00500D75"/>
    <w:rsid w:val="00500F03"/>
    <w:rsid w:val="00501229"/>
    <w:rsid w:val="00501484"/>
    <w:rsid w:val="00502867"/>
    <w:rsid w:val="00503607"/>
    <w:rsid w:val="005039CC"/>
    <w:rsid w:val="00503AF5"/>
    <w:rsid w:val="00503C1F"/>
    <w:rsid w:val="00503E75"/>
    <w:rsid w:val="00504648"/>
    <w:rsid w:val="00505265"/>
    <w:rsid w:val="00505CC4"/>
    <w:rsid w:val="00505FB0"/>
    <w:rsid w:val="005062CA"/>
    <w:rsid w:val="00507B13"/>
    <w:rsid w:val="00507C59"/>
    <w:rsid w:val="00510284"/>
    <w:rsid w:val="00511042"/>
    <w:rsid w:val="005113AD"/>
    <w:rsid w:val="00511554"/>
    <w:rsid w:val="00511629"/>
    <w:rsid w:val="005126DA"/>
    <w:rsid w:val="00512DB1"/>
    <w:rsid w:val="0051341F"/>
    <w:rsid w:val="005159AB"/>
    <w:rsid w:val="00515A50"/>
    <w:rsid w:val="005170E7"/>
    <w:rsid w:val="0051755A"/>
    <w:rsid w:val="00517B0E"/>
    <w:rsid w:val="00517B45"/>
    <w:rsid w:val="00520E7B"/>
    <w:rsid w:val="00521824"/>
    <w:rsid w:val="00523383"/>
    <w:rsid w:val="005238BE"/>
    <w:rsid w:val="00524F52"/>
    <w:rsid w:val="0052552A"/>
    <w:rsid w:val="005255A8"/>
    <w:rsid w:val="00525CB8"/>
    <w:rsid w:val="005262D4"/>
    <w:rsid w:val="00526CB1"/>
    <w:rsid w:val="00526FEE"/>
    <w:rsid w:val="00527479"/>
    <w:rsid w:val="005277DB"/>
    <w:rsid w:val="00530C82"/>
    <w:rsid w:val="00530EB6"/>
    <w:rsid w:val="0053112E"/>
    <w:rsid w:val="005314C6"/>
    <w:rsid w:val="00531927"/>
    <w:rsid w:val="00531B34"/>
    <w:rsid w:val="00531B8D"/>
    <w:rsid w:val="00531DEF"/>
    <w:rsid w:val="00532183"/>
    <w:rsid w:val="00532D33"/>
    <w:rsid w:val="0053333D"/>
    <w:rsid w:val="00533B41"/>
    <w:rsid w:val="00533BEE"/>
    <w:rsid w:val="00535D4C"/>
    <w:rsid w:val="00536276"/>
    <w:rsid w:val="005371F4"/>
    <w:rsid w:val="0053745B"/>
    <w:rsid w:val="00537CA0"/>
    <w:rsid w:val="00540307"/>
    <w:rsid w:val="00540B57"/>
    <w:rsid w:val="00540C53"/>
    <w:rsid w:val="00540EC9"/>
    <w:rsid w:val="00541749"/>
    <w:rsid w:val="00543632"/>
    <w:rsid w:val="005438B1"/>
    <w:rsid w:val="00543D6C"/>
    <w:rsid w:val="00544726"/>
    <w:rsid w:val="00544AB1"/>
    <w:rsid w:val="00544AE5"/>
    <w:rsid w:val="00544B04"/>
    <w:rsid w:val="00545984"/>
    <w:rsid w:val="00545B99"/>
    <w:rsid w:val="00546067"/>
    <w:rsid w:val="00546207"/>
    <w:rsid w:val="00546D50"/>
    <w:rsid w:val="00546FD6"/>
    <w:rsid w:val="00547185"/>
    <w:rsid w:val="005474A9"/>
    <w:rsid w:val="00547E5C"/>
    <w:rsid w:val="00547F7A"/>
    <w:rsid w:val="00550DED"/>
    <w:rsid w:val="0055174D"/>
    <w:rsid w:val="0055409A"/>
    <w:rsid w:val="0055448D"/>
    <w:rsid w:val="00554AB1"/>
    <w:rsid w:val="00555421"/>
    <w:rsid w:val="0055545D"/>
    <w:rsid w:val="0055583D"/>
    <w:rsid w:val="00555E75"/>
    <w:rsid w:val="00556953"/>
    <w:rsid w:val="00556FB8"/>
    <w:rsid w:val="00557625"/>
    <w:rsid w:val="0055771B"/>
    <w:rsid w:val="005579EC"/>
    <w:rsid w:val="00560293"/>
    <w:rsid w:val="00561675"/>
    <w:rsid w:val="005616CD"/>
    <w:rsid w:val="00561B4C"/>
    <w:rsid w:val="0056249A"/>
    <w:rsid w:val="00562A2C"/>
    <w:rsid w:val="00563362"/>
    <w:rsid w:val="00563375"/>
    <w:rsid w:val="00563999"/>
    <w:rsid w:val="00563C90"/>
    <w:rsid w:val="00563CE1"/>
    <w:rsid w:val="00563FE5"/>
    <w:rsid w:val="005643C5"/>
    <w:rsid w:val="00564B72"/>
    <w:rsid w:val="00564BD4"/>
    <w:rsid w:val="00564FFF"/>
    <w:rsid w:val="00565619"/>
    <w:rsid w:val="00565788"/>
    <w:rsid w:val="00565A8E"/>
    <w:rsid w:val="00565C1B"/>
    <w:rsid w:val="00566247"/>
    <w:rsid w:val="00566729"/>
    <w:rsid w:val="00566754"/>
    <w:rsid w:val="00566CA5"/>
    <w:rsid w:val="0056769E"/>
    <w:rsid w:val="0057032B"/>
    <w:rsid w:val="00570373"/>
    <w:rsid w:val="005704A7"/>
    <w:rsid w:val="00570FE9"/>
    <w:rsid w:val="00571876"/>
    <w:rsid w:val="00572125"/>
    <w:rsid w:val="0057265A"/>
    <w:rsid w:val="0057398F"/>
    <w:rsid w:val="00573B11"/>
    <w:rsid w:val="0057460D"/>
    <w:rsid w:val="00575579"/>
    <w:rsid w:val="00576AF2"/>
    <w:rsid w:val="00577171"/>
    <w:rsid w:val="0058092D"/>
    <w:rsid w:val="00581505"/>
    <w:rsid w:val="0058153F"/>
    <w:rsid w:val="005823D0"/>
    <w:rsid w:val="00582792"/>
    <w:rsid w:val="00582891"/>
    <w:rsid w:val="005830D1"/>
    <w:rsid w:val="005831FA"/>
    <w:rsid w:val="00583574"/>
    <w:rsid w:val="0058489D"/>
    <w:rsid w:val="00585019"/>
    <w:rsid w:val="005850EF"/>
    <w:rsid w:val="005855B0"/>
    <w:rsid w:val="00586353"/>
    <w:rsid w:val="00586A11"/>
    <w:rsid w:val="00586E85"/>
    <w:rsid w:val="00587040"/>
    <w:rsid w:val="0058739D"/>
    <w:rsid w:val="00587FE9"/>
    <w:rsid w:val="0059021A"/>
    <w:rsid w:val="0059023A"/>
    <w:rsid w:val="00590973"/>
    <w:rsid w:val="00590AB8"/>
    <w:rsid w:val="005913A0"/>
    <w:rsid w:val="00591CF2"/>
    <w:rsid w:val="0059296E"/>
    <w:rsid w:val="00592B91"/>
    <w:rsid w:val="00592E37"/>
    <w:rsid w:val="00592E7F"/>
    <w:rsid w:val="0059398A"/>
    <w:rsid w:val="00597522"/>
    <w:rsid w:val="00597885"/>
    <w:rsid w:val="005A08F4"/>
    <w:rsid w:val="005A1130"/>
    <w:rsid w:val="005A18ED"/>
    <w:rsid w:val="005A20CB"/>
    <w:rsid w:val="005A23CD"/>
    <w:rsid w:val="005A240F"/>
    <w:rsid w:val="005A2AB2"/>
    <w:rsid w:val="005A44E5"/>
    <w:rsid w:val="005A4B4E"/>
    <w:rsid w:val="005A5F8E"/>
    <w:rsid w:val="005A6F13"/>
    <w:rsid w:val="005B059B"/>
    <w:rsid w:val="005B0C59"/>
    <w:rsid w:val="005B2156"/>
    <w:rsid w:val="005B21BF"/>
    <w:rsid w:val="005B32F9"/>
    <w:rsid w:val="005B487C"/>
    <w:rsid w:val="005B4896"/>
    <w:rsid w:val="005B4AD8"/>
    <w:rsid w:val="005B53CB"/>
    <w:rsid w:val="005B56C7"/>
    <w:rsid w:val="005B58A8"/>
    <w:rsid w:val="005B6871"/>
    <w:rsid w:val="005B7042"/>
    <w:rsid w:val="005B710E"/>
    <w:rsid w:val="005B71B1"/>
    <w:rsid w:val="005B7923"/>
    <w:rsid w:val="005B7B56"/>
    <w:rsid w:val="005B7FB7"/>
    <w:rsid w:val="005C09C4"/>
    <w:rsid w:val="005C215E"/>
    <w:rsid w:val="005C2731"/>
    <w:rsid w:val="005C2D9A"/>
    <w:rsid w:val="005C4075"/>
    <w:rsid w:val="005C4C51"/>
    <w:rsid w:val="005C4D71"/>
    <w:rsid w:val="005C56EE"/>
    <w:rsid w:val="005C5B5E"/>
    <w:rsid w:val="005C672A"/>
    <w:rsid w:val="005C6820"/>
    <w:rsid w:val="005C70FA"/>
    <w:rsid w:val="005D0177"/>
    <w:rsid w:val="005D147C"/>
    <w:rsid w:val="005D14C5"/>
    <w:rsid w:val="005D177A"/>
    <w:rsid w:val="005D1B9E"/>
    <w:rsid w:val="005D21D0"/>
    <w:rsid w:val="005D27F0"/>
    <w:rsid w:val="005D3D1B"/>
    <w:rsid w:val="005D3F42"/>
    <w:rsid w:val="005D48DE"/>
    <w:rsid w:val="005D4F0A"/>
    <w:rsid w:val="005D4F61"/>
    <w:rsid w:val="005D50B6"/>
    <w:rsid w:val="005D558D"/>
    <w:rsid w:val="005D652B"/>
    <w:rsid w:val="005D66DF"/>
    <w:rsid w:val="005D7773"/>
    <w:rsid w:val="005D78CE"/>
    <w:rsid w:val="005E08A1"/>
    <w:rsid w:val="005E0A8C"/>
    <w:rsid w:val="005E0E83"/>
    <w:rsid w:val="005E42DE"/>
    <w:rsid w:val="005E4F3A"/>
    <w:rsid w:val="005E5331"/>
    <w:rsid w:val="005E5B10"/>
    <w:rsid w:val="005E64E3"/>
    <w:rsid w:val="005E669F"/>
    <w:rsid w:val="005E73F2"/>
    <w:rsid w:val="005E7E70"/>
    <w:rsid w:val="005F0CBC"/>
    <w:rsid w:val="005F0E12"/>
    <w:rsid w:val="005F0EDE"/>
    <w:rsid w:val="005F1610"/>
    <w:rsid w:val="005F16EB"/>
    <w:rsid w:val="005F2E1A"/>
    <w:rsid w:val="005F3325"/>
    <w:rsid w:val="005F35F6"/>
    <w:rsid w:val="005F38A5"/>
    <w:rsid w:val="005F4ADD"/>
    <w:rsid w:val="005F5342"/>
    <w:rsid w:val="005F6286"/>
    <w:rsid w:val="005F64C3"/>
    <w:rsid w:val="005F656B"/>
    <w:rsid w:val="005F6CC8"/>
    <w:rsid w:val="005F79A6"/>
    <w:rsid w:val="00600D87"/>
    <w:rsid w:val="00600F81"/>
    <w:rsid w:val="00601036"/>
    <w:rsid w:val="00601CE3"/>
    <w:rsid w:val="00601FFC"/>
    <w:rsid w:val="0060210F"/>
    <w:rsid w:val="00603CD1"/>
    <w:rsid w:val="00603ED2"/>
    <w:rsid w:val="00603EDA"/>
    <w:rsid w:val="006047C5"/>
    <w:rsid w:val="00605382"/>
    <w:rsid w:val="00605D61"/>
    <w:rsid w:val="00605EB3"/>
    <w:rsid w:val="006065EC"/>
    <w:rsid w:val="00607E6A"/>
    <w:rsid w:val="00610FE8"/>
    <w:rsid w:val="006119F1"/>
    <w:rsid w:val="00612209"/>
    <w:rsid w:val="0061226F"/>
    <w:rsid w:val="0061356F"/>
    <w:rsid w:val="00614B6F"/>
    <w:rsid w:val="00614B76"/>
    <w:rsid w:val="00616B7C"/>
    <w:rsid w:val="006176AE"/>
    <w:rsid w:val="006179E5"/>
    <w:rsid w:val="00617B7F"/>
    <w:rsid w:val="00621569"/>
    <w:rsid w:val="006215DA"/>
    <w:rsid w:val="006219AA"/>
    <w:rsid w:val="00621FBD"/>
    <w:rsid w:val="00622DE9"/>
    <w:rsid w:val="00622DEE"/>
    <w:rsid w:val="00623200"/>
    <w:rsid w:val="00623AAE"/>
    <w:rsid w:val="00623AD1"/>
    <w:rsid w:val="0062417A"/>
    <w:rsid w:val="00625E0E"/>
    <w:rsid w:val="00625FA6"/>
    <w:rsid w:val="00626808"/>
    <w:rsid w:val="00626FB6"/>
    <w:rsid w:val="00627856"/>
    <w:rsid w:val="006301CD"/>
    <w:rsid w:val="00630293"/>
    <w:rsid w:val="00630683"/>
    <w:rsid w:val="00630945"/>
    <w:rsid w:val="006319D7"/>
    <w:rsid w:val="00631B87"/>
    <w:rsid w:val="00633F02"/>
    <w:rsid w:val="00633FC6"/>
    <w:rsid w:val="006356E1"/>
    <w:rsid w:val="00636004"/>
    <w:rsid w:val="006360C6"/>
    <w:rsid w:val="00636950"/>
    <w:rsid w:val="00636F43"/>
    <w:rsid w:val="006372C4"/>
    <w:rsid w:val="00637708"/>
    <w:rsid w:val="0063794D"/>
    <w:rsid w:val="00637C84"/>
    <w:rsid w:val="00637FA9"/>
    <w:rsid w:val="00637FBB"/>
    <w:rsid w:val="006405BF"/>
    <w:rsid w:val="00642291"/>
    <w:rsid w:val="006427FD"/>
    <w:rsid w:val="00642A20"/>
    <w:rsid w:val="006434DF"/>
    <w:rsid w:val="00643ECF"/>
    <w:rsid w:val="006447FB"/>
    <w:rsid w:val="00644E4B"/>
    <w:rsid w:val="006453A0"/>
    <w:rsid w:val="00645DFD"/>
    <w:rsid w:val="006476C4"/>
    <w:rsid w:val="00647A69"/>
    <w:rsid w:val="00650738"/>
    <w:rsid w:val="00650D38"/>
    <w:rsid w:val="00650DA7"/>
    <w:rsid w:val="00651405"/>
    <w:rsid w:val="006515D7"/>
    <w:rsid w:val="00652297"/>
    <w:rsid w:val="00652C30"/>
    <w:rsid w:val="0065357B"/>
    <w:rsid w:val="00653B97"/>
    <w:rsid w:val="00653EA7"/>
    <w:rsid w:val="006551FA"/>
    <w:rsid w:val="0065625E"/>
    <w:rsid w:val="00657371"/>
    <w:rsid w:val="006606C7"/>
    <w:rsid w:val="00660710"/>
    <w:rsid w:val="00660D8A"/>
    <w:rsid w:val="00660FFD"/>
    <w:rsid w:val="00662462"/>
    <w:rsid w:val="00663756"/>
    <w:rsid w:val="00663B12"/>
    <w:rsid w:val="00664781"/>
    <w:rsid w:val="00665C68"/>
    <w:rsid w:val="00666246"/>
    <w:rsid w:val="00667A66"/>
    <w:rsid w:val="0067176E"/>
    <w:rsid w:val="0067247F"/>
    <w:rsid w:val="00672FB2"/>
    <w:rsid w:val="006735E7"/>
    <w:rsid w:val="00673BC6"/>
    <w:rsid w:val="00673DD6"/>
    <w:rsid w:val="00674058"/>
    <w:rsid w:val="00674149"/>
    <w:rsid w:val="006742C4"/>
    <w:rsid w:val="006743B0"/>
    <w:rsid w:val="00674E2C"/>
    <w:rsid w:val="00674F7B"/>
    <w:rsid w:val="00675053"/>
    <w:rsid w:val="00675C97"/>
    <w:rsid w:val="00676684"/>
    <w:rsid w:val="006768D5"/>
    <w:rsid w:val="0067799A"/>
    <w:rsid w:val="00677C7A"/>
    <w:rsid w:val="006809DA"/>
    <w:rsid w:val="00681202"/>
    <w:rsid w:val="00681A31"/>
    <w:rsid w:val="00683697"/>
    <w:rsid w:val="00683CBE"/>
    <w:rsid w:val="00683DFF"/>
    <w:rsid w:val="00683F4E"/>
    <w:rsid w:val="00683FEC"/>
    <w:rsid w:val="006845C4"/>
    <w:rsid w:val="006850B9"/>
    <w:rsid w:val="0068567A"/>
    <w:rsid w:val="00685705"/>
    <w:rsid w:val="0069030B"/>
    <w:rsid w:val="006908CA"/>
    <w:rsid w:val="0069099F"/>
    <w:rsid w:val="00690F53"/>
    <w:rsid w:val="00691200"/>
    <w:rsid w:val="006919AA"/>
    <w:rsid w:val="00692EF5"/>
    <w:rsid w:val="006938CC"/>
    <w:rsid w:val="00694E88"/>
    <w:rsid w:val="00694ED7"/>
    <w:rsid w:val="00694F5D"/>
    <w:rsid w:val="006964C7"/>
    <w:rsid w:val="006965D3"/>
    <w:rsid w:val="00696BD3"/>
    <w:rsid w:val="006970C5"/>
    <w:rsid w:val="006974B5"/>
    <w:rsid w:val="00697608"/>
    <w:rsid w:val="006A0570"/>
    <w:rsid w:val="006A0FDF"/>
    <w:rsid w:val="006A148D"/>
    <w:rsid w:val="006A239F"/>
    <w:rsid w:val="006A2F01"/>
    <w:rsid w:val="006A3000"/>
    <w:rsid w:val="006A3881"/>
    <w:rsid w:val="006A39E0"/>
    <w:rsid w:val="006A4C92"/>
    <w:rsid w:val="006A59BC"/>
    <w:rsid w:val="006A6453"/>
    <w:rsid w:val="006A656B"/>
    <w:rsid w:val="006A6FAF"/>
    <w:rsid w:val="006A7917"/>
    <w:rsid w:val="006A7B8B"/>
    <w:rsid w:val="006B003E"/>
    <w:rsid w:val="006B0BBA"/>
    <w:rsid w:val="006B12AC"/>
    <w:rsid w:val="006B1DE3"/>
    <w:rsid w:val="006B23F5"/>
    <w:rsid w:val="006B4143"/>
    <w:rsid w:val="006B44DE"/>
    <w:rsid w:val="006B49B5"/>
    <w:rsid w:val="006B516E"/>
    <w:rsid w:val="006B755E"/>
    <w:rsid w:val="006B7905"/>
    <w:rsid w:val="006C033E"/>
    <w:rsid w:val="006C03BA"/>
    <w:rsid w:val="006C066B"/>
    <w:rsid w:val="006C0867"/>
    <w:rsid w:val="006C18F0"/>
    <w:rsid w:val="006C1BB0"/>
    <w:rsid w:val="006C28FC"/>
    <w:rsid w:val="006C3AFC"/>
    <w:rsid w:val="006C42E4"/>
    <w:rsid w:val="006C453D"/>
    <w:rsid w:val="006C51C5"/>
    <w:rsid w:val="006C6AD3"/>
    <w:rsid w:val="006C7438"/>
    <w:rsid w:val="006D02E4"/>
    <w:rsid w:val="006D06CA"/>
    <w:rsid w:val="006D0CC0"/>
    <w:rsid w:val="006D0EF1"/>
    <w:rsid w:val="006D0FFF"/>
    <w:rsid w:val="006D28BC"/>
    <w:rsid w:val="006D2BDD"/>
    <w:rsid w:val="006D36CA"/>
    <w:rsid w:val="006D3C60"/>
    <w:rsid w:val="006D40EE"/>
    <w:rsid w:val="006D47EB"/>
    <w:rsid w:val="006D6DDC"/>
    <w:rsid w:val="006D7C53"/>
    <w:rsid w:val="006D7DBB"/>
    <w:rsid w:val="006E03CA"/>
    <w:rsid w:val="006E1189"/>
    <w:rsid w:val="006E1F0F"/>
    <w:rsid w:val="006E2C3E"/>
    <w:rsid w:val="006E2CDD"/>
    <w:rsid w:val="006E4D6E"/>
    <w:rsid w:val="006E5285"/>
    <w:rsid w:val="006E6335"/>
    <w:rsid w:val="006E7818"/>
    <w:rsid w:val="006E7E26"/>
    <w:rsid w:val="006F00F4"/>
    <w:rsid w:val="006F011D"/>
    <w:rsid w:val="006F04F0"/>
    <w:rsid w:val="006F09A6"/>
    <w:rsid w:val="006F0F51"/>
    <w:rsid w:val="006F19A0"/>
    <w:rsid w:val="006F2861"/>
    <w:rsid w:val="006F3BCB"/>
    <w:rsid w:val="006F4E66"/>
    <w:rsid w:val="006F5257"/>
    <w:rsid w:val="006F553F"/>
    <w:rsid w:val="006F55DD"/>
    <w:rsid w:val="006F6A67"/>
    <w:rsid w:val="006F6AE5"/>
    <w:rsid w:val="006F722A"/>
    <w:rsid w:val="006F75AF"/>
    <w:rsid w:val="007014E4"/>
    <w:rsid w:val="0070249F"/>
    <w:rsid w:val="00702778"/>
    <w:rsid w:val="00703049"/>
    <w:rsid w:val="00704257"/>
    <w:rsid w:val="00704FE8"/>
    <w:rsid w:val="007054F5"/>
    <w:rsid w:val="0070575D"/>
    <w:rsid w:val="007063B8"/>
    <w:rsid w:val="0070668B"/>
    <w:rsid w:val="0070704C"/>
    <w:rsid w:val="00710147"/>
    <w:rsid w:val="007102A1"/>
    <w:rsid w:val="00710B5C"/>
    <w:rsid w:val="00710C0E"/>
    <w:rsid w:val="00711DB4"/>
    <w:rsid w:val="00712EFB"/>
    <w:rsid w:val="0071332C"/>
    <w:rsid w:val="00713886"/>
    <w:rsid w:val="007139FC"/>
    <w:rsid w:val="00713B8D"/>
    <w:rsid w:val="007144E0"/>
    <w:rsid w:val="00714F0A"/>
    <w:rsid w:val="007155C4"/>
    <w:rsid w:val="00716D1C"/>
    <w:rsid w:val="007175B4"/>
    <w:rsid w:val="0071774C"/>
    <w:rsid w:val="007179D0"/>
    <w:rsid w:val="007202B0"/>
    <w:rsid w:val="00720E00"/>
    <w:rsid w:val="00722930"/>
    <w:rsid w:val="00722E9F"/>
    <w:rsid w:val="007231AD"/>
    <w:rsid w:val="00723E35"/>
    <w:rsid w:val="007244A5"/>
    <w:rsid w:val="00727E0B"/>
    <w:rsid w:val="0073063B"/>
    <w:rsid w:val="007322C7"/>
    <w:rsid w:val="00732BD5"/>
    <w:rsid w:val="00732D26"/>
    <w:rsid w:val="007340D6"/>
    <w:rsid w:val="007352C8"/>
    <w:rsid w:val="00736304"/>
    <w:rsid w:val="0073793D"/>
    <w:rsid w:val="00737BDE"/>
    <w:rsid w:val="00737D79"/>
    <w:rsid w:val="00740B93"/>
    <w:rsid w:val="00740FE4"/>
    <w:rsid w:val="007418C8"/>
    <w:rsid w:val="007422DF"/>
    <w:rsid w:val="007436A0"/>
    <w:rsid w:val="00743C10"/>
    <w:rsid w:val="007446F0"/>
    <w:rsid w:val="00744701"/>
    <w:rsid w:val="0074499E"/>
    <w:rsid w:val="00744A75"/>
    <w:rsid w:val="00744EBC"/>
    <w:rsid w:val="00745D35"/>
    <w:rsid w:val="00746659"/>
    <w:rsid w:val="007472D8"/>
    <w:rsid w:val="007478EE"/>
    <w:rsid w:val="00750317"/>
    <w:rsid w:val="00750B0F"/>
    <w:rsid w:val="00750B48"/>
    <w:rsid w:val="00750E97"/>
    <w:rsid w:val="00750EE8"/>
    <w:rsid w:val="00751790"/>
    <w:rsid w:val="0075303F"/>
    <w:rsid w:val="007532BE"/>
    <w:rsid w:val="007551C3"/>
    <w:rsid w:val="0075630F"/>
    <w:rsid w:val="00756560"/>
    <w:rsid w:val="00756DBF"/>
    <w:rsid w:val="00757A67"/>
    <w:rsid w:val="00760F20"/>
    <w:rsid w:val="00760FC6"/>
    <w:rsid w:val="007612D1"/>
    <w:rsid w:val="00761796"/>
    <w:rsid w:val="00761B45"/>
    <w:rsid w:val="00761BCC"/>
    <w:rsid w:val="00762193"/>
    <w:rsid w:val="007628BE"/>
    <w:rsid w:val="00763003"/>
    <w:rsid w:val="007636DD"/>
    <w:rsid w:val="00763DEA"/>
    <w:rsid w:val="00764747"/>
    <w:rsid w:val="00764DF4"/>
    <w:rsid w:val="007652CA"/>
    <w:rsid w:val="00766828"/>
    <w:rsid w:val="007670D7"/>
    <w:rsid w:val="007713C0"/>
    <w:rsid w:val="0077209E"/>
    <w:rsid w:val="007723D9"/>
    <w:rsid w:val="007726E5"/>
    <w:rsid w:val="00772EBC"/>
    <w:rsid w:val="00772F0A"/>
    <w:rsid w:val="0077396C"/>
    <w:rsid w:val="00773CA1"/>
    <w:rsid w:val="00773D7B"/>
    <w:rsid w:val="00774699"/>
    <w:rsid w:val="007747AD"/>
    <w:rsid w:val="007747E4"/>
    <w:rsid w:val="00776330"/>
    <w:rsid w:val="00776B5B"/>
    <w:rsid w:val="00776E90"/>
    <w:rsid w:val="007776D0"/>
    <w:rsid w:val="00777904"/>
    <w:rsid w:val="00777A12"/>
    <w:rsid w:val="00780515"/>
    <w:rsid w:val="00780749"/>
    <w:rsid w:val="00780884"/>
    <w:rsid w:val="00780AD5"/>
    <w:rsid w:val="00780CC3"/>
    <w:rsid w:val="00781AA0"/>
    <w:rsid w:val="00783193"/>
    <w:rsid w:val="00783A51"/>
    <w:rsid w:val="0078418B"/>
    <w:rsid w:val="00784797"/>
    <w:rsid w:val="007847CC"/>
    <w:rsid w:val="00784F82"/>
    <w:rsid w:val="007852EC"/>
    <w:rsid w:val="00785A8C"/>
    <w:rsid w:val="00785F94"/>
    <w:rsid w:val="00785F9E"/>
    <w:rsid w:val="007867FC"/>
    <w:rsid w:val="00787483"/>
    <w:rsid w:val="00787B1B"/>
    <w:rsid w:val="007902EA"/>
    <w:rsid w:val="00790F53"/>
    <w:rsid w:val="007915CD"/>
    <w:rsid w:val="00791C20"/>
    <w:rsid w:val="00792604"/>
    <w:rsid w:val="007927EC"/>
    <w:rsid w:val="00793411"/>
    <w:rsid w:val="007936F4"/>
    <w:rsid w:val="00793E0F"/>
    <w:rsid w:val="00794C84"/>
    <w:rsid w:val="00795D63"/>
    <w:rsid w:val="00797744"/>
    <w:rsid w:val="00797B8F"/>
    <w:rsid w:val="00797E43"/>
    <w:rsid w:val="007A01A4"/>
    <w:rsid w:val="007A0F2C"/>
    <w:rsid w:val="007A2696"/>
    <w:rsid w:val="007A26A4"/>
    <w:rsid w:val="007A31D9"/>
    <w:rsid w:val="007A377A"/>
    <w:rsid w:val="007A3C45"/>
    <w:rsid w:val="007A4222"/>
    <w:rsid w:val="007A4784"/>
    <w:rsid w:val="007A4B1A"/>
    <w:rsid w:val="007A5C18"/>
    <w:rsid w:val="007A5EC3"/>
    <w:rsid w:val="007A6652"/>
    <w:rsid w:val="007A6CD7"/>
    <w:rsid w:val="007A6E05"/>
    <w:rsid w:val="007A7612"/>
    <w:rsid w:val="007B009A"/>
    <w:rsid w:val="007B11B1"/>
    <w:rsid w:val="007B14A7"/>
    <w:rsid w:val="007B1CDE"/>
    <w:rsid w:val="007B1F28"/>
    <w:rsid w:val="007B292D"/>
    <w:rsid w:val="007B4A89"/>
    <w:rsid w:val="007B538E"/>
    <w:rsid w:val="007B57D5"/>
    <w:rsid w:val="007B5D3F"/>
    <w:rsid w:val="007B6280"/>
    <w:rsid w:val="007B62F8"/>
    <w:rsid w:val="007B7205"/>
    <w:rsid w:val="007C0061"/>
    <w:rsid w:val="007C0D24"/>
    <w:rsid w:val="007C0FAA"/>
    <w:rsid w:val="007C2D68"/>
    <w:rsid w:val="007C3000"/>
    <w:rsid w:val="007C4A12"/>
    <w:rsid w:val="007C543D"/>
    <w:rsid w:val="007C5A21"/>
    <w:rsid w:val="007C5FBA"/>
    <w:rsid w:val="007C6372"/>
    <w:rsid w:val="007D011F"/>
    <w:rsid w:val="007D11BE"/>
    <w:rsid w:val="007D1C65"/>
    <w:rsid w:val="007D23EA"/>
    <w:rsid w:val="007D2C42"/>
    <w:rsid w:val="007D301B"/>
    <w:rsid w:val="007D3A71"/>
    <w:rsid w:val="007D42D9"/>
    <w:rsid w:val="007D4A2F"/>
    <w:rsid w:val="007D552F"/>
    <w:rsid w:val="007D56B5"/>
    <w:rsid w:val="007D5880"/>
    <w:rsid w:val="007D6705"/>
    <w:rsid w:val="007D6BE8"/>
    <w:rsid w:val="007D6D9E"/>
    <w:rsid w:val="007E08A8"/>
    <w:rsid w:val="007E08F7"/>
    <w:rsid w:val="007E0AD2"/>
    <w:rsid w:val="007E190F"/>
    <w:rsid w:val="007E1B3D"/>
    <w:rsid w:val="007E1ECA"/>
    <w:rsid w:val="007E2451"/>
    <w:rsid w:val="007E3298"/>
    <w:rsid w:val="007E34A9"/>
    <w:rsid w:val="007E573A"/>
    <w:rsid w:val="007E579D"/>
    <w:rsid w:val="007E60FF"/>
    <w:rsid w:val="007E6792"/>
    <w:rsid w:val="007E6C66"/>
    <w:rsid w:val="007E758F"/>
    <w:rsid w:val="007E7FCC"/>
    <w:rsid w:val="007F01A1"/>
    <w:rsid w:val="007F0356"/>
    <w:rsid w:val="007F08A5"/>
    <w:rsid w:val="007F1799"/>
    <w:rsid w:val="007F2C88"/>
    <w:rsid w:val="007F3611"/>
    <w:rsid w:val="007F406E"/>
    <w:rsid w:val="007F47C5"/>
    <w:rsid w:val="007F4E75"/>
    <w:rsid w:val="007F53EB"/>
    <w:rsid w:val="007F59A7"/>
    <w:rsid w:val="007F713E"/>
    <w:rsid w:val="007F71DD"/>
    <w:rsid w:val="007F74E6"/>
    <w:rsid w:val="0080143B"/>
    <w:rsid w:val="0080171A"/>
    <w:rsid w:val="00802005"/>
    <w:rsid w:val="00802726"/>
    <w:rsid w:val="00802903"/>
    <w:rsid w:val="008031FA"/>
    <w:rsid w:val="008032EB"/>
    <w:rsid w:val="008034AE"/>
    <w:rsid w:val="008044A7"/>
    <w:rsid w:val="008047B2"/>
    <w:rsid w:val="00804DF3"/>
    <w:rsid w:val="00804FDD"/>
    <w:rsid w:val="00805738"/>
    <w:rsid w:val="00806B87"/>
    <w:rsid w:val="0080706E"/>
    <w:rsid w:val="00810FAC"/>
    <w:rsid w:val="00811140"/>
    <w:rsid w:val="00812D31"/>
    <w:rsid w:val="00813343"/>
    <w:rsid w:val="008135BE"/>
    <w:rsid w:val="00813798"/>
    <w:rsid w:val="0081461C"/>
    <w:rsid w:val="0081543E"/>
    <w:rsid w:val="00815595"/>
    <w:rsid w:val="00816564"/>
    <w:rsid w:val="00816DD0"/>
    <w:rsid w:val="008176A8"/>
    <w:rsid w:val="0081792F"/>
    <w:rsid w:val="00817F02"/>
    <w:rsid w:val="008204D2"/>
    <w:rsid w:val="00820581"/>
    <w:rsid w:val="00820902"/>
    <w:rsid w:val="00821FFC"/>
    <w:rsid w:val="0082372D"/>
    <w:rsid w:val="00823824"/>
    <w:rsid w:val="008242D5"/>
    <w:rsid w:val="008246FC"/>
    <w:rsid w:val="0082585E"/>
    <w:rsid w:val="00826101"/>
    <w:rsid w:val="0082672E"/>
    <w:rsid w:val="00826CB5"/>
    <w:rsid w:val="00827967"/>
    <w:rsid w:val="00827C59"/>
    <w:rsid w:val="008305AB"/>
    <w:rsid w:val="008326A7"/>
    <w:rsid w:val="008326C4"/>
    <w:rsid w:val="00832CEB"/>
    <w:rsid w:val="00833349"/>
    <w:rsid w:val="00833E1A"/>
    <w:rsid w:val="00835372"/>
    <w:rsid w:val="008356E3"/>
    <w:rsid w:val="00835E2B"/>
    <w:rsid w:val="00836972"/>
    <w:rsid w:val="00836E8C"/>
    <w:rsid w:val="00837098"/>
    <w:rsid w:val="008378CC"/>
    <w:rsid w:val="00840521"/>
    <w:rsid w:val="00840B66"/>
    <w:rsid w:val="00840CD5"/>
    <w:rsid w:val="008411D7"/>
    <w:rsid w:val="008417E2"/>
    <w:rsid w:val="00842659"/>
    <w:rsid w:val="00842B13"/>
    <w:rsid w:val="008439CD"/>
    <w:rsid w:val="00843C2D"/>
    <w:rsid w:val="008450A8"/>
    <w:rsid w:val="008450E8"/>
    <w:rsid w:val="008463DE"/>
    <w:rsid w:val="00846CB0"/>
    <w:rsid w:val="00846DDF"/>
    <w:rsid w:val="00846E4F"/>
    <w:rsid w:val="008476B1"/>
    <w:rsid w:val="008478B8"/>
    <w:rsid w:val="00847915"/>
    <w:rsid w:val="008507E3"/>
    <w:rsid w:val="00850AD4"/>
    <w:rsid w:val="00850D35"/>
    <w:rsid w:val="00851167"/>
    <w:rsid w:val="00851F8B"/>
    <w:rsid w:val="00852C5B"/>
    <w:rsid w:val="00852D78"/>
    <w:rsid w:val="00852DC7"/>
    <w:rsid w:val="008536B6"/>
    <w:rsid w:val="00853D22"/>
    <w:rsid w:val="00853E27"/>
    <w:rsid w:val="0085426F"/>
    <w:rsid w:val="008542D6"/>
    <w:rsid w:val="00855259"/>
    <w:rsid w:val="00855E8C"/>
    <w:rsid w:val="0085679A"/>
    <w:rsid w:val="00857825"/>
    <w:rsid w:val="008613CE"/>
    <w:rsid w:val="00861931"/>
    <w:rsid w:val="00861FD7"/>
    <w:rsid w:val="008643C6"/>
    <w:rsid w:val="008644D6"/>
    <w:rsid w:val="00864560"/>
    <w:rsid w:val="0086544F"/>
    <w:rsid w:val="00865464"/>
    <w:rsid w:val="00865A4B"/>
    <w:rsid w:val="008662C1"/>
    <w:rsid w:val="00866BB8"/>
    <w:rsid w:val="0086765A"/>
    <w:rsid w:val="008678B3"/>
    <w:rsid w:val="0087027B"/>
    <w:rsid w:val="0087047A"/>
    <w:rsid w:val="00870F7F"/>
    <w:rsid w:val="0087115F"/>
    <w:rsid w:val="008717B3"/>
    <w:rsid w:val="0087258D"/>
    <w:rsid w:val="00872887"/>
    <w:rsid w:val="008734A5"/>
    <w:rsid w:val="00873962"/>
    <w:rsid w:val="008742E1"/>
    <w:rsid w:val="008744B1"/>
    <w:rsid w:val="008751BF"/>
    <w:rsid w:val="00875E93"/>
    <w:rsid w:val="00876831"/>
    <w:rsid w:val="00880083"/>
    <w:rsid w:val="008800CF"/>
    <w:rsid w:val="0088020A"/>
    <w:rsid w:val="008806A8"/>
    <w:rsid w:val="00880FCE"/>
    <w:rsid w:val="0088155D"/>
    <w:rsid w:val="0088180D"/>
    <w:rsid w:val="00881A50"/>
    <w:rsid w:val="00882498"/>
    <w:rsid w:val="00883CAF"/>
    <w:rsid w:val="00883E6E"/>
    <w:rsid w:val="008850EC"/>
    <w:rsid w:val="00885249"/>
    <w:rsid w:val="008855B4"/>
    <w:rsid w:val="00886708"/>
    <w:rsid w:val="00886F7F"/>
    <w:rsid w:val="00887125"/>
    <w:rsid w:val="00887432"/>
    <w:rsid w:val="0088784D"/>
    <w:rsid w:val="00887A44"/>
    <w:rsid w:val="00887AB4"/>
    <w:rsid w:val="00887F4F"/>
    <w:rsid w:val="008903B7"/>
    <w:rsid w:val="0089059E"/>
    <w:rsid w:val="00890C82"/>
    <w:rsid w:val="00890DD5"/>
    <w:rsid w:val="0089279B"/>
    <w:rsid w:val="00892AC4"/>
    <w:rsid w:val="00892B69"/>
    <w:rsid w:val="00892E97"/>
    <w:rsid w:val="008930CA"/>
    <w:rsid w:val="008950C6"/>
    <w:rsid w:val="00895398"/>
    <w:rsid w:val="008962CD"/>
    <w:rsid w:val="00897198"/>
    <w:rsid w:val="008A0429"/>
    <w:rsid w:val="008A2278"/>
    <w:rsid w:val="008A2A5E"/>
    <w:rsid w:val="008A2E43"/>
    <w:rsid w:val="008A2F15"/>
    <w:rsid w:val="008A33B8"/>
    <w:rsid w:val="008A34A5"/>
    <w:rsid w:val="008A3897"/>
    <w:rsid w:val="008A3A89"/>
    <w:rsid w:val="008A3E64"/>
    <w:rsid w:val="008A44D8"/>
    <w:rsid w:val="008A46A1"/>
    <w:rsid w:val="008A46B8"/>
    <w:rsid w:val="008A4ED0"/>
    <w:rsid w:val="008A4F6A"/>
    <w:rsid w:val="008A5497"/>
    <w:rsid w:val="008A590F"/>
    <w:rsid w:val="008A5969"/>
    <w:rsid w:val="008A5E23"/>
    <w:rsid w:val="008A6AC7"/>
    <w:rsid w:val="008A7FA7"/>
    <w:rsid w:val="008B20FE"/>
    <w:rsid w:val="008B23D5"/>
    <w:rsid w:val="008B360A"/>
    <w:rsid w:val="008B37FF"/>
    <w:rsid w:val="008B4C41"/>
    <w:rsid w:val="008B5306"/>
    <w:rsid w:val="008B5631"/>
    <w:rsid w:val="008B5C2E"/>
    <w:rsid w:val="008B66A3"/>
    <w:rsid w:val="008B693E"/>
    <w:rsid w:val="008B7212"/>
    <w:rsid w:val="008B73AB"/>
    <w:rsid w:val="008B741B"/>
    <w:rsid w:val="008B7A49"/>
    <w:rsid w:val="008C02FA"/>
    <w:rsid w:val="008C0ADE"/>
    <w:rsid w:val="008C1B68"/>
    <w:rsid w:val="008C1DA3"/>
    <w:rsid w:val="008C1F01"/>
    <w:rsid w:val="008C226A"/>
    <w:rsid w:val="008C2DE6"/>
    <w:rsid w:val="008C2FCC"/>
    <w:rsid w:val="008C3624"/>
    <w:rsid w:val="008C37A2"/>
    <w:rsid w:val="008C443A"/>
    <w:rsid w:val="008C55F1"/>
    <w:rsid w:val="008C59D3"/>
    <w:rsid w:val="008C5A13"/>
    <w:rsid w:val="008C5AAF"/>
    <w:rsid w:val="008C5FF7"/>
    <w:rsid w:val="008C6837"/>
    <w:rsid w:val="008C75CB"/>
    <w:rsid w:val="008D007E"/>
    <w:rsid w:val="008D04B1"/>
    <w:rsid w:val="008D12CF"/>
    <w:rsid w:val="008D1AF9"/>
    <w:rsid w:val="008D1C05"/>
    <w:rsid w:val="008D1E99"/>
    <w:rsid w:val="008D2A8F"/>
    <w:rsid w:val="008D2E5C"/>
    <w:rsid w:val="008D3862"/>
    <w:rsid w:val="008D3EBF"/>
    <w:rsid w:val="008D41A6"/>
    <w:rsid w:val="008D499A"/>
    <w:rsid w:val="008D5A4B"/>
    <w:rsid w:val="008D7083"/>
    <w:rsid w:val="008D7959"/>
    <w:rsid w:val="008D7ABB"/>
    <w:rsid w:val="008D7F66"/>
    <w:rsid w:val="008D7FFE"/>
    <w:rsid w:val="008E027A"/>
    <w:rsid w:val="008E18E8"/>
    <w:rsid w:val="008E20E3"/>
    <w:rsid w:val="008E3543"/>
    <w:rsid w:val="008E3D0F"/>
    <w:rsid w:val="008E3F0C"/>
    <w:rsid w:val="008E47BA"/>
    <w:rsid w:val="008E4920"/>
    <w:rsid w:val="008E4E47"/>
    <w:rsid w:val="008E4E6F"/>
    <w:rsid w:val="008E5D99"/>
    <w:rsid w:val="008E63B7"/>
    <w:rsid w:val="008E6F13"/>
    <w:rsid w:val="008E7F8F"/>
    <w:rsid w:val="008F0041"/>
    <w:rsid w:val="008F01C2"/>
    <w:rsid w:val="008F1163"/>
    <w:rsid w:val="008F199E"/>
    <w:rsid w:val="008F1ECA"/>
    <w:rsid w:val="008F2ACE"/>
    <w:rsid w:val="008F2CD5"/>
    <w:rsid w:val="008F32DB"/>
    <w:rsid w:val="008F34FD"/>
    <w:rsid w:val="008F3BE6"/>
    <w:rsid w:val="008F4799"/>
    <w:rsid w:val="008F626B"/>
    <w:rsid w:val="008F6AC0"/>
    <w:rsid w:val="008F77B7"/>
    <w:rsid w:val="0090224F"/>
    <w:rsid w:val="009033B1"/>
    <w:rsid w:val="00903D13"/>
    <w:rsid w:val="0090418C"/>
    <w:rsid w:val="00904D17"/>
    <w:rsid w:val="00905299"/>
    <w:rsid w:val="0090609B"/>
    <w:rsid w:val="00907007"/>
    <w:rsid w:val="009079C5"/>
    <w:rsid w:val="00907DD3"/>
    <w:rsid w:val="00907EC1"/>
    <w:rsid w:val="009109FE"/>
    <w:rsid w:val="00912447"/>
    <w:rsid w:val="009128DC"/>
    <w:rsid w:val="009136BC"/>
    <w:rsid w:val="00914618"/>
    <w:rsid w:val="0091640B"/>
    <w:rsid w:val="00916A25"/>
    <w:rsid w:val="00917067"/>
    <w:rsid w:val="00917224"/>
    <w:rsid w:val="009178F1"/>
    <w:rsid w:val="00917FCC"/>
    <w:rsid w:val="00920150"/>
    <w:rsid w:val="00920D06"/>
    <w:rsid w:val="00921B02"/>
    <w:rsid w:val="00921CA8"/>
    <w:rsid w:val="00921D09"/>
    <w:rsid w:val="00922917"/>
    <w:rsid w:val="00922A40"/>
    <w:rsid w:val="00923052"/>
    <w:rsid w:val="009231C6"/>
    <w:rsid w:val="00923FF8"/>
    <w:rsid w:val="0092407E"/>
    <w:rsid w:val="00924B28"/>
    <w:rsid w:val="0092505E"/>
    <w:rsid w:val="00925165"/>
    <w:rsid w:val="00925B30"/>
    <w:rsid w:val="00925D0E"/>
    <w:rsid w:val="00925DB1"/>
    <w:rsid w:val="00925E66"/>
    <w:rsid w:val="00926D8D"/>
    <w:rsid w:val="0093051D"/>
    <w:rsid w:val="00930925"/>
    <w:rsid w:val="00930E66"/>
    <w:rsid w:val="00931322"/>
    <w:rsid w:val="00931476"/>
    <w:rsid w:val="0093334C"/>
    <w:rsid w:val="00934EBA"/>
    <w:rsid w:val="0093557D"/>
    <w:rsid w:val="009358B3"/>
    <w:rsid w:val="00935D66"/>
    <w:rsid w:val="00935DEC"/>
    <w:rsid w:val="00935F4F"/>
    <w:rsid w:val="00935F56"/>
    <w:rsid w:val="0093631B"/>
    <w:rsid w:val="0093743D"/>
    <w:rsid w:val="00940012"/>
    <w:rsid w:val="00940B2B"/>
    <w:rsid w:val="0094108B"/>
    <w:rsid w:val="009428FD"/>
    <w:rsid w:val="00942DA4"/>
    <w:rsid w:val="00943E66"/>
    <w:rsid w:val="00944B74"/>
    <w:rsid w:val="00945564"/>
    <w:rsid w:val="00945964"/>
    <w:rsid w:val="00945ABC"/>
    <w:rsid w:val="009463C8"/>
    <w:rsid w:val="009463E3"/>
    <w:rsid w:val="00950095"/>
    <w:rsid w:val="00950CAF"/>
    <w:rsid w:val="00950F4B"/>
    <w:rsid w:val="00952361"/>
    <w:rsid w:val="00952792"/>
    <w:rsid w:val="00953792"/>
    <w:rsid w:val="00954786"/>
    <w:rsid w:val="009559F7"/>
    <w:rsid w:val="00955F74"/>
    <w:rsid w:val="00956DBE"/>
    <w:rsid w:val="0095767A"/>
    <w:rsid w:val="00957835"/>
    <w:rsid w:val="00957DD0"/>
    <w:rsid w:val="009607CF"/>
    <w:rsid w:val="00961226"/>
    <w:rsid w:val="0096132E"/>
    <w:rsid w:val="009620DF"/>
    <w:rsid w:val="009622BE"/>
    <w:rsid w:val="00962551"/>
    <w:rsid w:val="00963186"/>
    <w:rsid w:val="009636E9"/>
    <w:rsid w:val="00964923"/>
    <w:rsid w:val="00965105"/>
    <w:rsid w:val="009653D9"/>
    <w:rsid w:val="00965912"/>
    <w:rsid w:val="00966038"/>
    <w:rsid w:val="009666F3"/>
    <w:rsid w:val="0096736E"/>
    <w:rsid w:val="009679E4"/>
    <w:rsid w:val="00967A09"/>
    <w:rsid w:val="00967AE0"/>
    <w:rsid w:val="00967CC5"/>
    <w:rsid w:val="00970F0E"/>
    <w:rsid w:val="00971127"/>
    <w:rsid w:val="0097172D"/>
    <w:rsid w:val="00971DE2"/>
    <w:rsid w:val="009726E3"/>
    <w:rsid w:val="009727D1"/>
    <w:rsid w:val="00972936"/>
    <w:rsid w:val="00972DD8"/>
    <w:rsid w:val="00972F1C"/>
    <w:rsid w:val="0097332F"/>
    <w:rsid w:val="0097380B"/>
    <w:rsid w:val="00973F9C"/>
    <w:rsid w:val="0097408E"/>
    <w:rsid w:val="0097432F"/>
    <w:rsid w:val="00974FD8"/>
    <w:rsid w:val="00975903"/>
    <w:rsid w:val="00975A3C"/>
    <w:rsid w:val="00975BB6"/>
    <w:rsid w:val="00976698"/>
    <w:rsid w:val="0097691C"/>
    <w:rsid w:val="00980550"/>
    <w:rsid w:val="0098062B"/>
    <w:rsid w:val="00980A3A"/>
    <w:rsid w:val="00980DEF"/>
    <w:rsid w:val="0098148D"/>
    <w:rsid w:val="00982145"/>
    <w:rsid w:val="00982685"/>
    <w:rsid w:val="009845D9"/>
    <w:rsid w:val="00984CAB"/>
    <w:rsid w:val="00985390"/>
    <w:rsid w:val="00985A2A"/>
    <w:rsid w:val="009863C4"/>
    <w:rsid w:val="009867D9"/>
    <w:rsid w:val="00986DFA"/>
    <w:rsid w:val="00987C36"/>
    <w:rsid w:val="0099148B"/>
    <w:rsid w:val="00991B02"/>
    <w:rsid w:val="00992039"/>
    <w:rsid w:val="00992E58"/>
    <w:rsid w:val="009930F2"/>
    <w:rsid w:val="009945F0"/>
    <w:rsid w:val="00994888"/>
    <w:rsid w:val="00994C99"/>
    <w:rsid w:val="00994E1D"/>
    <w:rsid w:val="00994FD4"/>
    <w:rsid w:val="009978DF"/>
    <w:rsid w:val="009A05F6"/>
    <w:rsid w:val="009A1620"/>
    <w:rsid w:val="009A1714"/>
    <w:rsid w:val="009A17D0"/>
    <w:rsid w:val="009A193D"/>
    <w:rsid w:val="009A1943"/>
    <w:rsid w:val="009A1EDA"/>
    <w:rsid w:val="009A2ACA"/>
    <w:rsid w:val="009A2F92"/>
    <w:rsid w:val="009A36E1"/>
    <w:rsid w:val="009A44DF"/>
    <w:rsid w:val="009A4BBB"/>
    <w:rsid w:val="009A4F33"/>
    <w:rsid w:val="009A541D"/>
    <w:rsid w:val="009A6268"/>
    <w:rsid w:val="009A64F0"/>
    <w:rsid w:val="009A709E"/>
    <w:rsid w:val="009A7BB1"/>
    <w:rsid w:val="009A7CCE"/>
    <w:rsid w:val="009B0417"/>
    <w:rsid w:val="009B0548"/>
    <w:rsid w:val="009B073B"/>
    <w:rsid w:val="009B098F"/>
    <w:rsid w:val="009B26B6"/>
    <w:rsid w:val="009B395B"/>
    <w:rsid w:val="009B3975"/>
    <w:rsid w:val="009B3C19"/>
    <w:rsid w:val="009B440A"/>
    <w:rsid w:val="009B48BA"/>
    <w:rsid w:val="009B4BBA"/>
    <w:rsid w:val="009B4F3F"/>
    <w:rsid w:val="009B5D74"/>
    <w:rsid w:val="009B5F9F"/>
    <w:rsid w:val="009B6CBB"/>
    <w:rsid w:val="009C1715"/>
    <w:rsid w:val="009C1EF8"/>
    <w:rsid w:val="009C38AE"/>
    <w:rsid w:val="009C3949"/>
    <w:rsid w:val="009C3CB8"/>
    <w:rsid w:val="009C410B"/>
    <w:rsid w:val="009C4648"/>
    <w:rsid w:val="009C570C"/>
    <w:rsid w:val="009C6262"/>
    <w:rsid w:val="009C6F68"/>
    <w:rsid w:val="009C7AEA"/>
    <w:rsid w:val="009D0B75"/>
    <w:rsid w:val="009D19EF"/>
    <w:rsid w:val="009D39AC"/>
    <w:rsid w:val="009D3B8E"/>
    <w:rsid w:val="009D519F"/>
    <w:rsid w:val="009D536C"/>
    <w:rsid w:val="009D59AD"/>
    <w:rsid w:val="009D6E06"/>
    <w:rsid w:val="009D6E56"/>
    <w:rsid w:val="009D6F42"/>
    <w:rsid w:val="009D71FC"/>
    <w:rsid w:val="009E058D"/>
    <w:rsid w:val="009E075E"/>
    <w:rsid w:val="009E100A"/>
    <w:rsid w:val="009E1B61"/>
    <w:rsid w:val="009E2009"/>
    <w:rsid w:val="009E42C2"/>
    <w:rsid w:val="009E4433"/>
    <w:rsid w:val="009E45CD"/>
    <w:rsid w:val="009E537E"/>
    <w:rsid w:val="009E554B"/>
    <w:rsid w:val="009E6961"/>
    <w:rsid w:val="009E712B"/>
    <w:rsid w:val="009E7D6B"/>
    <w:rsid w:val="009F06A7"/>
    <w:rsid w:val="009F0C0E"/>
    <w:rsid w:val="009F1020"/>
    <w:rsid w:val="009F1226"/>
    <w:rsid w:val="009F2086"/>
    <w:rsid w:val="009F2129"/>
    <w:rsid w:val="009F2379"/>
    <w:rsid w:val="009F299F"/>
    <w:rsid w:val="009F3F2A"/>
    <w:rsid w:val="009F41FC"/>
    <w:rsid w:val="009F4390"/>
    <w:rsid w:val="009F4929"/>
    <w:rsid w:val="009F492F"/>
    <w:rsid w:val="009F49E7"/>
    <w:rsid w:val="009F5134"/>
    <w:rsid w:val="009F52B6"/>
    <w:rsid w:val="009F5303"/>
    <w:rsid w:val="009F5527"/>
    <w:rsid w:val="009F5538"/>
    <w:rsid w:val="009F5E22"/>
    <w:rsid w:val="009F5E76"/>
    <w:rsid w:val="009F5FA5"/>
    <w:rsid w:val="009F7509"/>
    <w:rsid w:val="00A006FC"/>
    <w:rsid w:val="00A01124"/>
    <w:rsid w:val="00A015B2"/>
    <w:rsid w:val="00A0196A"/>
    <w:rsid w:val="00A01986"/>
    <w:rsid w:val="00A02303"/>
    <w:rsid w:val="00A024BB"/>
    <w:rsid w:val="00A02D5F"/>
    <w:rsid w:val="00A0312C"/>
    <w:rsid w:val="00A03B5A"/>
    <w:rsid w:val="00A03BFB"/>
    <w:rsid w:val="00A04546"/>
    <w:rsid w:val="00A0494E"/>
    <w:rsid w:val="00A051FE"/>
    <w:rsid w:val="00A0635E"/>
    <w:rsid w:val="00A07A57"/>
    <w:rsid w:val="00A103CF"/>
    <w:rsid w:val="00A11A1D"/>
    <w:rsid w:val="00A138ED"/>
    <w:rsid w:val="00A13CE5"/>
    <w:rsid w:val="00A14D0F"/>
    <w:rsid w:val="00A16A9A"/>
    <w:rsid w:val="00A17053"/>
    <w:rsid w:val="00A17734"/>
    <w:rsid w:val="00A17B66"/>
    <w:rsid w:val="00A17FF6"/>
    <w:rsid w:val="00A20881"/>
    <w:rsid w:val="00A20C6C"/>
    <w:rsid w:val="00A20DD7"/>
    <w:rsid w:val="00A21435"/>
    <w:rsid w:val="00A21C9A"/>
    <w:rsid w:val="00A22837"/>
    <w:rsid w:val="00A22BD9"/>
    <w:rsid w:val="00A22C3E"/>
    <w:rsid w:val="00A22C73"/>
    <w:rsid w:val="00A22ED5"/>
    <w:rsid w:val="00A23233"/>
    <w:rsid w:val="00A236BE"/>
    <w:rsid w:val="00A24675"/>
    <w:rsid w:val="00A249E3"/>
    <w:rsid w:val="00A24A3C"/>
    <w:rsid w:val="00A25C01"/>
    <w:rsid w:val="00A25C92"/>
    <w:rsid w:val="00A25E3A"/>
    <w:rsid w:val="00A25F0E"/>
    <w:rsid w:val="00A26741"/>
    <w:rsid w:val="00A26EEA"/>
    <w:rsid w:val="00A26F16"/>
    <w:rsid w:val="00A271C2"/>
    <w:rsid w:val="00A30017"/>
    <w:rsid w:val="00A30384"/>
    <w:rsid w:val="00A30509"/>
    <w:rsid w:val="00A30CD5"/>
    <w:rsid w:val="00A31C3D"/>
    <w:rsid w:val="00A32108"/>
    <w:rsid w:val="00A33BA0"/>
    <w:rsid w:val="00A34489"/>
    <w:rsid w:val="00A35080"/>
    <w:rsid w:val="00A35356"/>
    <w:rsid w:val="00A35730"/>
    <w:rsid w:val="00A35AFA"/>
    <w:rsid w:val="00A3628D"/>
    <w:rsid w:val="00A36B91"/>
    <w:rsid w:val="00A3732E"/>
    <w:rsid w:val="00A37616"/>
    <w:rsid w:val="00A41C95"/>
    <w:rsid w:val="00A42413"/>
    <w:rsid w:val="00A43132"/>
    <w:rsid w:val="00A44137"/>
    <w:rsid w:val="00A443AE"/>
    <w:rsid w:val="00A44DDA"/>
    <w:rsid w:val="00A46B99"/>
    <w:rsid w:val="00A470AA"/>
    <w:rsid w:val="00A5003F"/>
    <w:rsid w:val="00A50201"/>
    <w:rsid w:val="00A5049B"/>
    <w:rsid w:val="00A50A7D"/>
    <w:rsid w:val="00A50DDB"/>
    <w:rsid w:val="00A510A5"/>
    <w:rsid w:val="00A51AD6"/>
    <w:rsid w:val="00A51DB2"/>
    <w:rsid w:val="00A52354"/>
    <w:rsid w:val="00A524F3"/>
    <w:rsid w:val="00A529CA"/>
    <w:rsid w:val="00A52BDF"/>
    <w:rsid w:val="00A52C43"/>
    <w:rsid w:val="00A539CA"/>
    <w:rsid w:val="00A55B40"/>
    <w:rsid w:val="00A55C2E"/>
    <w:rsid w:val="00A55FE8"/>
    <w:rsid w:val="00A56FC9"/>
    <w:rsid w:val="00A60406"/>
    <w:rsid w:val="00A60DAC"/>
    <w:rsid w:val="00A61963"/>
    <w:rsid w:val="00A61CF7"/>
    <w:rsid w:val="00A61E8F"/>
    <w:rsid w:val="00A62161"/>
    <w:rsid w:val="00A62506"/>
    <w:rsid w:val="00A62D9F"/>
    <w:rsid w:val="00A62F20"/>
    <w:rsid w:val="00A6326A"/>
    <w:rsid w:val="00A63A79"/>
    <w:rsid w:val="00A63DE1"/>
    <w:rsid w:val="00A63EE7"/>
    <w:rsid w:val="00A64F69"/>
    <w:rsid w:val="00A652FC"/>
    <w:rsid w:val="00A657DE"/>
    <w:rsid w:val="00A65A20"/>
    <w:rsid w:val="00A678E3"/>
    <w:rsid w:val="00A70800"/>
    <w:rsid w:val="00A710AD"/>
    <w:rsid w:val="00A71572"/>
    <w:rsid w:val="00A7227F"/>
    <w:rsid w:val="00A7252E"/>
    <w:rsid w:val="00A72857"/>
    <w:rsid w:val="00A7301B"/>
    <w:rsid w:val="00A73664"/>
    <w:rsid w:val="00A73AAF"/>
    <w:rsid w:val="00A73E48"/>
    <w:rsid w:val="00A7409F"/>
    <w:rsid w:val="00A74185"/>
    <w:rsid w:val="00A74306"/>
    <w:rsid w:val="00A7466A"/>
    <w:rsid w:val="00A74D97"/>
    <w:rsid w:val="00A75C87"/>
    <w:rsid w:val="00A77857"/>
    <w:rsid w:val="00A779CB"/>
    <w:rsid w:val="00A77D7B"/>
    <w:rsid w:val="00A80ABC"/>
    <w:rsid w:val="00A80BA3"/>
    <w:rsid w:val="00A826C4"/>
    <w:rsid w:val="00A826D1"/>
    <w:rsid w:val="00A82E29"/>
    <w:rsid w:val="00A836F4"/>
    <w:rsid w:val="00A8384F"/>
    <w:rsid w:val="00A83C10"/>
    <w:rsid w:val="00A84981"/>
    <w:rsid w:val="00A85570"/>
    <w:rsid w:val="00A8669B"/>
    <w:rsid w:val="00A86B9E"/>
    <w:rsid w:val="00A86E2A"/>
    <w:rsid w:val="00A8744E"/>
    <w:rsid w:val="00A909C2"/>
    <w:rsid w:val="00A916BA"/>
    <w:rsid w:val="00A91AF4"/>
    <w:rsid w:val="00A91DD2"/>
    <w:rsid w:val="00A934EF"/>
    <w:rsid w:val="00A93A3F"/>
    <w:rsid w:val="00A93B08"/>
    <w:rsid w:val="00A93B96"/>
    <w:rsid w:val="00A93C35"/>
    <w:rsid w:val="00A94365"/>
    <w:rsid w:val="00A97756"/>
    <w:rsid w:val="00A97ECB"/>
    <w:rsid w:val="00AA0247"/>
    <w:rsid w:val="00AA08E4"/>
    <w:rsid w:val="00AA0B19"/>
    <w:rsid w:val="00AA16E5"/>
    <w:rsid w:val="00AA2382"/>
    <w:rsid w:val="00AA24AF"/>
    <w:rsid w:val="00AA2727"/>
    <w:rsid w:val="00AA2A9F"/>
    <w:rsid w:val="00AA3B08"/>
    <w:rsid w:val="00AA3C6E"/>
    <w:rsid w:val="00AA3CE1"/>
    <w:rsid w:val="00AA44C3"/>
    <w:rsid w:val="00AA4BFD"/>
    <w:rsid w:val="00AA4C2F"/>
    <w:rsid w:val="00AA4D52"/>
    <w:rsid w:val="00AA55FC"/>
    <w:rsid w:val="00AA5EC0"/>
    <w:rsid w:val="00AA5F8B"/>
    <w:rsid w:val="00AA6CAB"/>
    <w:rsid w:val="00AA6FF8"/>
    <w:rsid w:val="00AA7E8B"/>
    <w:rsid w:val="00AB0F35"/>
    <w:rsid w:val="00AB194B"/>
    <w:rsid w:val="00AB1FA6"/>
    <w:rsid w:val="00AB2033"/>
    <w:rsid w:val="00AB2156"/>
    <w:rsid w:val="00AB24D8"/>
    <w:rsid w:val="00AB2727"/>
    <w:rsid w:val="00AB2B69"/>
    <w:rsid w:val="00AB2C3E"/>
    <w:rsid w:val="00AB2DB7"/>
    <w:rsid w:val="00AB3642"/>
    <w:rsid w:val="00AB39D4"/>
    <w:rsid w:val="00AB39D7"/>
    <w:rsid w:val="00AB41D5"/>
    <w:rsid w:val="00AB57D9"/>
    <w:rsid w:val="00AB5974"/>
    <w:rsid w:val="00AB7ED1"/>
    <w:rsid w:val="00AC0DC3"/>
    <w:rsid w:val="00AC0DF1"/>
    <w:rsid w:val="00AC1715"/>
    <w:rsid w:val="00AC17F4"/>
    <w:rsid w:val="00AC2694"/>
    <w:rsid w:val="00AC2D84"/>
    <w:rsid w:val="00AC4368"/>
    <w:rsid w:val="00AC510F"/>
    <w:rsid w:val="00AC5201"/>
    <w:rsid w:val="00AC5DFD"/>
    <w:rsid w:val="00AC5E8B"/>
    <w:rsid w:val="00AC60C6"/>
    <w:rsid w:val="00AC7927"/>
    <w:rsid w:val="00AC7BF8"/>
    <w:rsid w:val="00AC7E96"/>
    <w:rsid w:val="00AD0148"/>
    <w:rsid w:val="00AD0447"/>
    <w:rsid w:val="00AD08CC"/>
    <w:rsid w:val="00AD1B5A"/>
    <w:rsid w:val="00AD2C7E"/>
    <w:rsid w:val="00AD349A"/>
    <w:rsid w:val="00AD46CC"/>
    <w:rsid w:val="00AD5140"/>
    <w:rsid w:val="00AD5300"/>
    <w:rsid w:val="00AD5CC5"/>
    <w:rsid w:val="00AD5DD7"/>
    <w:rsid w:val="00AD66EB"/>
    <w:rsid w:val="00AD6C86"/>
    <w:rsid w:val="00AD71B2"/>
    <w:rsid w:val="00AD7341"/>
    <w:rsid w:val="00AE004F"/>
    <w:rsid w:val="00AE0BF4"/>
    <w:rsid w:val="00AE14B3"/>
    <w:rsid w:val="00AE21DA"/>
    <w:rsid w:val="00AE344A"/>
    <w:rsid w:val="00AE35BD"/>
    <w:rsid w:val="00AE39D0"/>
    <w:rsid w:val="00AE3C40"/>
    <w:rsid w:val="00AE4A48"/>
    <w:rsid w:val="00AE4B03"/>
    <w:rsid w:val="00AE4C5D"/>
    <w:rsid w:val="00AE5603"/>
    <w:rsid w:val="00AE5B6C"/>
    <w:rsid w:val="00AE5F7D"/>
    <w:rsid w:val="00AE6739"/>
    <w:rsid w:val="00AE6A88"/>
    <w:rsid w:val="00AE705B"/>
    <w:rsid w:val="00AE7237"/>
    <w:rsid w:val="00AF0930"/>
    <w:rsid w:val="00AF0B1D"/>
    <w:rsid w:val="00AF0E08"/>
    <w:rsid w:val="00AF0E16"/>
    <w:rsid w:val="00AF2CA0"/>
    <w:rsid w:val="00AF354D"/>
    <w:rsid w:val="00AF38C7"/>
    <w:rsid w:val="00AF39D0"/>
    <w:rsid w:val="00AF43A3"/>
    <w:rsid w:val="00AF4605"/>
    <w:rsid w:val="00AF5008"/>
    <w:rsid w:val="00AF522D"/>
    <w:rsid w:val="00AF6DD8"/>
    <w:rsid w:val="00AF7DFF"/>
    <w:rsid w:val="00B00EC3"/>
    <w:rsid w:val="00B01DDE"/>
    <w:rsid w:val="00B0222D"/>
    <w:rsid w:val="00B03172"/>
    <w:rsid w:val="00B0363D"/>
    <w:rsid w:val="00B04974"/>
    <w:rsid w:val="00B04EC2"/>
    <w:rsid w:val="00B05E81"/>
    <w:rsid w:val="00B0604C"/>
    <w:rsid w:val="00B07393"/>
    <w:rsid w:val="00B104F1"/>
    <w:rsid w:val="00B10812"/>
    <w:rsid w:val="00B10CD1"/>
    <w:rsid w:val="00B1337F"/>
    <w:rsid w:val="00B14652"/>
    <w:rsid w:val="00B1492E"/>
    <w:rsid w:val="00B14C9D"/>
    <w:rsid w:val="00B15129"/>
    <w:rsid w:val="00B1520D"/>
    <w:rsid w:val="00B1672E"/>
    <w:rsid w:val="00B17500"/>
    <w:rsid w:val="00B17A7F"/>
    <w:rsid w:val="00B17FDE"/>
    <w:rsid w:val="00B207F8"/>
    <w:rsid w:val="00B20822"/>
    <w:rsid w:val="00B20993"/>
    <w:rsid w:val="00B226D7"/>
    <w:rsid w:val="00B22AD0"/>
    <w:rsid w:val="00B237C9"/>
    <w:rsid w:val="00B23DAD"/>
    <w:rsid w:val="00B244A9"/>
    <w:rsid w:val="00B25019"/>
    <w:rsid w:val="00B26137"/>
    <w:rsid w:val="00B26EA2"/>
    <w:rsid w:val="00B26EA3"/>
    <w:rsid w:val="00B26F39"/>
    <w:rsid w:val="00B27B86"/>
    <w:rsid w:val="00B30999"/>
    <w:rsid w:val="00B3229D"/>
    <w:rsid w:val="00B32450"/>
    <w:rsid w:val="00B327B5"/>
    <w:rsid w:val="00B33303"/>
    <w:rsid w:val="00B33478"/>
    <w:rsid w:val="00B34F7E"/>
    <w:rsid w:val="00B3520F"/>
    <w:rsid w:val="00B3537B"/>
    <w:rsid w:val="00B35C90"/>
    <w:rsid w:val="00B36165"/>
    <w:rsid w:val="00B362E5"/>
    <w:rsid w:val="00B364E0"/>
    <w:rsid w:val="00B36691"/>
    <w:rsid w:val="00B37784"/>
    <w:rsid w:val="00B379BF"/>
    <w:rsid w:val="00B40CE7"/>
    <w:rsid w:val="00B41EA4"/>
    <w:rsid w:val="00B41EB2"/>
    <w:rsid w:val="00B42114"/>
    <w:rsid w:val="00B42362"/>
    <w:rsid w:val="00B42368"/>
    <w:rsid w:val="00B424E4"/>
    <w:rsid w:val="00B42AB3"/>
    <w:rsid w:val="00B42CE3"/>
    <w:rsid w:val="00B43183"/>
    <w:rsid w:val="00B44851"/>
    <w:rsid w:val="00B4486F"/>
    <w:rsid w:val="00B4595C"/>
    <w:rsid w:val="00B45ECA"/>
    <w:rsid w:val="00B46535"/>
    <w:rsid w:val="00B46A72"/>
    <w:rsid w:val="00B50C51"/>
    <w:rsid w:val="00B50D8B"/>
    <w:rsid w:val="00B50EE1"/>
    <w:rsid w:val="00B51159"/>
    <w:rsid w:val="00B51ABF"/>
    <w:rsid w:val="00B51B12"/>
    <w:rsid w:val="00B53284"/>
    <w:rsid w:val="00B532BA"/>
    <w:rsid w:val="00B540D2"/>
    <w:rsid w:val="00B56DF4"/>
    <w:rsid w:val="00B57E15"/>
    <w:rsid w:val="00B57E44"/>
    <w:rsid w:val="00B607F2"/>
    <w:rsid w:val="00B62366"/>
    <w:rsid w:val="00B62D55"/>
    <w:rsid w:val="00B62E1C"/>
    <w:rsid w:val="00B631FA"/>
    <w:rsid w:val="00B64588"/>
    <w:rsid w:val="00B648C1"/>
    <w:rsid w:val="00B64D4A"/>
    <w:rsid w:val="00B650ED"/>
    <w:rsid w:val="00B66373"/>
    <w:rsid w:val="00B668C9"/>
    <w:rsid w:val="00B669CE"/>
    <w:rsid w:val="00B67480"/>
    <w:rsid w:val="00B67F19"/>
    <w:rsid w:val="00B73761"/>
    <w:rsid w:val="00B7384A"/>
    <w:rsid w:val="00B75E9E"/>
    <w:rsid w:val="00B769D5"/>
    <w:rsid w:val="00B777BC"/>
    <w:rsid w:val="00B77BFA"/>
    <w:rsid w:val="00B819C6"/>
    <w:rsid w:val="00B819FC"/>
    <w:rsid w:val="00B8362F"/>
    <w:rsid w:val="00B83CAB"/>
    <w:rsid w:val="00B85305"/>
    <w:rsid w:val="00B86BF7"/>
    <w:rsid w:val="00B86C51"/>
    <w:rsid w:val="00B9078F"/>
    <w:rsid w:val="00B909FE"/>
    <w:rsid w:val="00B917C0"/>
    <w:rsid w:val="00B94095"/>
    <w:rsid w:val="00B943C0"/>
    <w:rsid w:val="00B95F0C"/>
    <w:rsid w:val="00B96A79"/>
    <w:rsid w:val="00B97B33"/>
    <w:rsid w:val="00BA0851"/>
    <w:rsid w:val="00BA0B39"/>
    <w:rsid w:val="00BA0C53"/>
    <w:rsid w:val="00BA14B7"/>
    <w:rsid w:val="00BA176B"/>
    <w:rsid w:val="00BA3966"/>
    <w:rsid w:val="00BA3E06"/>
    <w:rsid w:val="00BA5322"/>
    <w:rsid w:val="00BA5988"/>
    <w:rsid w:val="00BA5D4B"/>
    <w:rsid w:val="00BB0493"/>
    <w:rsid w:val="00BB0BA9"/>
    <w:rsid w:val="00BB16EF"/>
    <w:rsid w:val="00BB18EA"/>
    <w:rsid w:val="00BB1FCF"/>
    <w:rsid w:val="00BB20C4"/>
    <w:rsid w:val="00BB3998"/>
    <w:rsid w:val="00BB3D4F"/>
    <w:rsid w:val="00BB485C"/>
    <w:rsid w:val="00BB769A"/>
    <w:rsid w:val="00BB7955"/>
    <w:rsid w:val="00BC0417"/>
    <w:rsid w:val="00BC13B1"/>
    <w:rsid w:val="00BC199A"/>
    <w:rsid w:val="00BC19B2"/>
    <w:rsid w:val="00BC20CF"/>
    <w:rsid w:val="00BC2BE0"/>
    <w:rsid w:val="00BC2F5D"/>
    <w:rsid w:val="00BC3ECF"/>
    <w:rsid w:val="00BC446F"/>
    <w:rsid w:val="00BC4857"/>
    <w:rsid w:val="00BC6119"/>
    <w:rsid w:val="00BC6758"/>
    <w:rsid w:val="00BD0C1B"/>
    <w:rsid w:val="00BD1A6D"/>
    <w:rsid w:val="00BD25CC"/>
    <w:rsid w:val="00BD28F6"/>
    <w:rsid w:val="00BD39B0"/>
    <w:rsid w:val="00BD4141"/>
    <w:rsid w:val="00BD466C"/>
    <w:rsid w:val="00BD4870"/>
    <w:rsid w:val="00BD4BA8"/>
    <w:rsid w:val="00BD591C"/>
    <w:rsid w:val="00BD5B09"/>
    <w:rsid w:val="00BD677E"/>
    <w:rsid w:val="00BD72E1"/>
    <w:rsid w:val="00BD72E3"/>
    <w:rsid w:val="00BD7A03"/>
    <w:rsid w:val="00BE101B"/>
    <w:rsid w:val="00BE2315"/>
    <w:rsid w:val="00BE2B71"/>
    <w:rsid w:val="00BE2D31"/>
    <w:rsid w:val="00BE43DA"/>
    <w:rsid w:val="00BE5B9F"/>
    <w:rsid w:val="00BE600C"/>
    <w:rsid w:val="00BE6FAB"/>
    <w:rsid w:val="00BE7E6B"/>
    <w:rsid w:val="00BE7FBD"/>
    <w:rsid w:val="00BF0CDD"/>
    <w:rsid w:val="00BF1655"/>
    <w:rsid w:val="00BF16C0"/>
    <w:rsid w:val="00BF1914"/>
    <w:rsid w:val="00BF21BB"/>
    <w:rsid w:val="00BF2C29"/>
    <w:rsid w:val="00BF3554"/>
    <w:rsid w:val="00BF470B"/>
    <w:rsid w:val="00BF4A18"/>
    <w:rsid w:val="00BF5FDA"/>
    <w:rsid w:val="00BF6B0F"/>
    <w:rsid w:val="00BF6B9B"/>
    <w:rsid w:val="00BF6DEA"/>
    <w:rsid w:val="00BF6F7D"/>
    <w:rsid w:val="00BF72DA"/>
    <w:rsid w:val="00BF7AC2"/>
    <w:rsid w:val="00C00099"/>
    <w:rsid w:val="00C03AF8"/>
    <w:rsid w:val="00C042E3"/>
    <w:rsid w:val="00C04A56"/>
    <w:rsid w:val="00C04EEE"/>
    <w:rsid w:val="00C04F55"/>
    <w:rsid w:val="00C050AE"/>
    <w:rsid w:val="00C058EB"/>
    <w:rsid w:val="00C05C33"/>
    <w:rsid w:val="00C05EB3"/>
    <w:rsid w:val="00C0614E"/>
    <w:rsid w:val="00C0663F"/>
    <w:rsid w:val="00C071C7"/>
    <w:rsid w:val="00C072FC"/>
    <w:rsid w:val="00C07304"/>
    <w:rsid w:val="00C07694"/>
    <w:rsid w:val="00C10D19"/>
    <w:rsid w:val="00C11022"/>
    <w:rsid w:val="00C11063"/>
    <w:rsid w:val="00C1179A"/>
    <w:rsid w:val="00C13E26"/>
    <w:rsid w:val="00C154BD"/>
    <w:rsid w:val="00C15C8B"/>
    <w:rsid w:val="00C16315"/>
    <w:rsid w:val="00C1683C"/>
    <w:rsid w:val="00C17294"/>
    <w:rsid w:val="00C17EFE"/>
    <w:rsid w:val="00C226FA"/>
    <w:rsid w:val="00C22CFA"/>
    <w:rsid w:val="00C237F9"/>
    <w:rsid w:val="00C249FB"/>
    <w:rsid w:val="00C24D9F"/>
    <w:rsid w:val="00C2508A"/>
    <w:rsid w:val="00C258B9"/>
    <w:rsid w:val="00C25F45"/>
    <w:rsid w:val="00C26776"/>
    <w:rsid w:val="00C269CB"/>
    <w:rsid w:val="00C26E1B"/>
    <w:rsid w:val="00C26E31"/>
    <w:rsid w:val="00C27731"/>
    <w:rsid w:val="00C27768"/>
    <w:rsid w:val="00C30979"/>
    <w:rsid w:val="00C30A82"/>
    <w:rsid w:val="00C30B34"/>
    <w:rsid w:val="00C315FF"/>
    <w:rsid w:val="00C33B42"/>
    <w:rsid w:val="00C35D31"/>
    <w:rsid w:val="00C3686F"/>
    <w:rsid w:val="00C36C3C"/>
    <w:rsid w:val="00C36EB9"/>
    <w:rsid w:val="00C37244"/>
    <w:rsid w:val="00C40317"/>
    <w:rsid w:val="00C40661"/>
    <w:rsid w:val="00C4178F"/>
    <w:rsid w:val="00C41B19"/>
    <w:rsid w:val="00C449E7"/>
    <w:rsid w:val="00C451C4"/>
    <w:rsid w:val="00C452A5"/>
    <w:rsid w:val="00C45388"/>
    <w:rsid w:val="00C455E3"/>
    <w:rsid w:val="00C45867"/>
    <w:rsid w:val="00C45FD1"/>
    <w:rsid w:val="00C45FEF"/>
    <w:rsid w:val="00C464F7"/>
    <w:rsid w:val="00C466D2"/>
    <w:rsid w:val="00C46DE3"/>
    <w:rsid w:val="00C47212"/>
    <w:rsid w:val="00C47597"/>
    <w:rsid w:val="00C47F33"/>
    <w:rsid w:val="00C50445"/>
    <w:rsid w:val="00C50B19"/>
    <w:rsid w:val="00C50EC1"/>
    <w:rsid w:val="00C5195F"/>
    <w:rsid w:val="00C51BEA"/>
    <w:rsid w:val="00C522DB"/>
    <w:rsid w:val="00C52DE7"/>
    <w:rsid w:val="00C530C6"/>
    <w:rsid w:val="00C53521"/>
    <w:rsid w:val="00C541AD"/>
    <w:rsid w:val="00C54D28"/>
    <w:rsid w:val="00C55AA6"/>
    <w:rsid w:val="00C561B6"/>
    <w:rsid w:val="00C56722"/>
    <w:rsid w:val="00C5689E"/>
    <w:rsid w:val="00C56E68"/>
    <w:rsid w:val="00C57136"/>
    <w:rsid w:val="00C57E70"/>
    <w:rsid w:val="00C602B4"/>
    <w:rsid w:val="00C6174E"/>
    <w:rsid w:val="00C619EE"/>
    <w:rsid w:val="00C6210C"/>
    <w:rsid w:val="00C6291A"/>
    <w:rsid w:val="00C634CE"/>
    <w:rsid w:val="00C6463C"/>
    <w:rsid w:val="00C65D36"/>
    <w:rsid w:val="00C66F55"/>
    <w:rsid w:val="00C670D9"/>
    <w:rsid w:val="00C67C17"/>
    <w:rsid w:val="00C70129"/>
    <w:rsid w:val="00C720F3"/>
    <w:rsid w:val="00C74312"/>
    <w:rsid w:val="00C743B6"/>
    <w:rsid w:val="00C74E01"/>
    <w:rsid w:val="00C75AFB"/>
    <w:rsid w:val="00C7641F"/>
    <w:rsid w:val="00C77364"/>
    <w:rsid w:val="00C777E4"/>
    <w:rsid w:val="00C80563"/>
    <w:rsid w:val="00C810B7"/>
    <w:rsid w:val="00C81EF2"/>
    <w:rsid w:val="00C821D1"/>
    <w:rsid w:val="00C826D5"/>
    <w:rsid w:val="00C83127"/>
    <w:rsid w:val="00C8495C"/>
    <w:rsid w:val="00C8562B"/>
    <w:rsid w:val="00C86D1B"/>
    <w:rsid w:val="00C90305"/>
    <w:rsid w:val="00C90D00"/>
    <w:rsid w:val="00C917AA"/>
    <w:rsid w:val="00C924F7"/>
    <w:rsid w:val="00C94FE5"/>
    <w:rsid w:val="00C96586"/>
    <w:rsid w:val="00C968EB"/>
    <w:rsid w:val="00C969F6"/>
    <w:rsid w:val="00C973BF"/>
    <w:rsid w:val="00C97EE6"/>
    <w:rsid w:val="00CA064B"/>
    <w:rsid w:val="00CA180F"/>
    <w:rsid w:val="00CA24A4"/>
    <w:rsid w:val="00CA2EDD"/>
    <w:rsid w:val="00CA3DE1"/>
    <w:rsid w:val="00CA4052"/>
    <w:rsid w:val="00CA40E9"/>
    <w:rsid w:val="00CA4C42"/>
    <w:rsid w:val="00CA5500"/>
    <w:rsid w:val="00CA5901"/>
    <w:rsid w:val="00CA6134"/>
    <w:rsid w:val="00CA6179"/>
    <w:rsid w:val="00CA6255"/>
    <w:rsid w:val="00CA64AC"/>
    <w:rsid w:val="00CA6B4F"/>
    <w:rsid w:val="00CA79E0"/>
    <w:rsid w:val="00CA7AC6"/>
    <w:rsid w:val="00CA7D10"/>
    <w:rsid w:val="00CB0803"/>
    <w:rsid w:val="00CB112C"/>
    <w:rsid w:val="00CB156D"/>
    <w:rsid w:val="00CB1A37"/>
    <w:rsid w:val="00CB2B5B"/>
    <w:rsid w:val="00CB2C64"/>
    <w:rsid w:val="00CB4509"/>
    <w:rsid w:val="00CB4DD1"/>
    <w:rsid w:val="00CB4EEB"/>
    <w:rsid w:val="00CB6834"/>
    <w:rsid w:val="00CB6BB4"/>
    <w:rsid w:val="00CB72E3"/>
    <w:rsid w:val="00CB7C30"/>
    <w:rsid w:val="00CB7C4F"/>
    <w:rsid w:val="00CC0916"/>
    <w:rsid w:val="00CC1088"/>
    <w:rsid w:val="00CC136A"/>
    <w:rsid w:val="00CC1D51"/>
    <w:rsid w:val="00CC3677"/>
    <w:rsid w:val="00CC3AFF"/>
    <w:rsid w:val="00CC3B56"/>
    <w:rsid w:val="00CC4A43"/>
    <w:rsid w:val="00CC5646"/>
    <w:rsid w:val="00CC684D"/>
    <w:rsid w:val="00CC7B6A"/>
    <w:rsid w:val="00CD0254"/>
    <w:rsid w:val="00CD04D6"/>
    <w:rsid w:val="00CD1160"/>
    <w:rsid w:val="00CD11CE"/>
    <w:rsid w:val="00CD12DF"/>
    <w:rsid w:val="00CD1839"/>
    <w:rsid w:val="00CD1A75"/>
    <w:rsid w:val="00CD30DC"/>
    <w:rsid w:val="00CD31F8"/>
    <w:rsid w:val="00CD321B"/>
    <w:rsid w:val="00CD366C"/>
    <w:rsid w:val="00CD415A"/>
    <w:rsid w:val="00CD441B"/>
    <w:rsid w:val="00CD4D14"/>
    <w:rsid w:val="00CD5098"/>
    <w:rsid w:val="00CD5A57"/>
    <w:rsid w:val="00CD7B6A"/>
    <w:rsid w:val="00CE05F5"/>
    <w:rsid w:val="00CE09B2"/>
    <w:rsid w:val="00CE0FF8"/>
    <w:rsid w:val="00CE0FF9"/>
    <w:rsid w:val="00CE1764"/>
    <w:rsid w:val="00CE1E01"/>
    <w:rsid w:val="00CE2BEF"/>
    <w:rsid w:val="00CE3318"/>
    <w:rsid w:val="00CE41D6"/>
    <w:rsid w:val="00CE61DD"/>
    <w:rsid w:val="00CE7E26"/>
    <w:rsid w:val="00CE7E49"/>
    <w:rsid w:val="00CF059C"/>
    <w:rsid w:val="00CF2E1B"/>
    <w:rsid w:val="00CF2EF5"/>
    <w:rsid w:val="00CF33E1"/>
    <w:rsid w:val="00CF3C1A"/>
    <w:rsid w:val="00CF4160"/>
    <w:rsid w:val="00CF431A"/>
    <w:rsid w:val="00CF4D8F"/>
    <w:rsid w:val="00CF6953"/>
    <w:rsid w:val="00CF6B5F"/>
    <w:rsid w:val="00CF6D81"/>
    <w:rsid w:val="00CF70C5"/>
    <w:rsid w:val="00CF7B7C"/>
    <w:rsid w:val="00D003F8"/>
    <w:rsid w:val="00D00A65"/>
    <w:rsid w:val="00D019CE"/>
    <w:rsid w:val="00D020F2"/>
    <w:rsid w:val="00D02295"/>
    <w:rsid w:val="00D034DC"/>
    <w:rsid w:val="00D035F7"/>
    <w:rsid w:val="00D038F1"/>
    <w:rsid w:val="00D050B5"/>
    <w:rsid w:val="00D052C9"/>
    <w:rsid w:val="00D05F37"/>
    <w:rsid w:val="00D07EA8"/>
    <w:rsid w:val="00D112DF"/>
    <w:rsid w:val="00D119BD"/>
    <w:rsid w:val="00D11EE0"/>
    <w:rsid w:val="00D120BE"/>
    <w:rsid w:val="00D129F3"/>
    <w:rsid w:val="00D13407"/>
    <w:rsid w:val="00D142ED"/>
    <w:rsid w:val="00D1461E"/>
    <w:rsid w:val="00D14F56"/>
    <w:rsid w:val="00D15797"/>
    <w:rsid w:val="00D15AA9"/>
    <w:rsid w:val="00D15C3D"/>
    <w:rsid w:val="00D178C4"/>
    <w:rsid w:val="00D20B57"/>
    <w:rsid w:val="00D21A0F"/>
    <w:rsid w:val="00D22C8C"/>
    <w:rsid w:val="00D23924"/>
    <w:rsid w:val="00D25A1F"/>
    <w:rsid w:val="00D26575"/>
    <w:rsid w:val="00D2749E"/>
    <w:rsid w:val="00D27853"/>
    <w:rsid w:val="00D27A6F"/>
    <w:rsid w:val="00D30185"/>
    <w:rsid w:val="00D30CB1"/>
    <w:rsid w:val="00D30CD0"/>
    <w:rsid w:val="00D312C0"/>
    <w:rsid w:val="00D312D6"/>
    <w:rsid w:val="00D319DF"/>
    <w:rsid w:val="00D31D3E"/>
    <w:rsid w:val="00D320F2"/>
    <w:rsid w:val="00D32343"/>
    <w:rsid w:val="00D3254B"/>
    <w:rsid w:val="00D32A58"/>
    <w:rsid w:val="00D32D26"/>
    <w:rsid w:val="00D3402B"/>
    <w:rsid w:val="00D35E68"/>
    <w:rsid w:val="00D3621F"/>
    <w:rsid w:val="00D3644E"/>
    <w:rsid w:val="00D369BF"/>
    <w:rsid w:val="00D374C1"/>
    <w:rsid w:val="00D37A21"/>
    <w:rsid w:val="00D4007C"/>
    <w:rsid w:val="00D40A75"/>
    <w:rsid w:val="00D40B63"/>
    <w:rsid w:val="00D41258"/>
    <w:rsid w:val="00D422D7"/>
    <w:rsid w:val="00D42A21"/>
    <w:rsid w:val="00D435EA"/>
    <w:rsid w:val="00D44144"/>
    <w:rsid w:val="00D447DE"/>
    <w:rsid w:val="00D45A6B"/>
    <w:rsid w:val="00D45C36"/>
    <w:rsid w:val="00D45F6A"/>
    <w:rsid w:val="00D46350"/>
    <w:rsid w:val="00D46EC4"/>
    <w:rsid w:val="00D47147"/>
    <w:rsid w:val="00D500D3"/>
    <w:rsid w:val="00D50654"/>
    <w:rsid w:val="00D50B4A"/>
    <w:rsid w:val="00D50FE1"/>
    <w:rsid w:val="00D51541"/>
    <w:rsid w:val="00D51947"/>
    <w:rsid w:val="00D51981"/>
    <w:rsid w:val="00D52129"/>
    <w:rsid w:val="00D523A8"/>
    <w:rsid w:val="00D524FE"/>
    <w:rsid w:val="00D52DE7"/>
    <w:rsid w:val="00D52EFB"/>
    <w:rsid w:val="00D536C3"/>
    <w:rsid w:val="00D5564E"/>
    <w:rsid w:val="00D5573E"/>
    <w:rsid w:val="00D55F7B"/>
    <w:rsid w:val="00D55FF2"/>
    <w:rsid w:val="00D56182"/>
    <w:rsid w:val="00D5660B"/>
    <w:rsid w:val="00D5672E"/>
    <w:rsid w:val="00D57037"/>
    <w:rsid w:val="00D570FB"/>
    <w:rsid w:val="00D57C09"/>
    <w:rsid w:val="00D60587"/>
    <w:rsid w:val="00D607E9"/>
    <w:rsid w:val="00D60BC5"/>
    <w:rsid w:val="00D61E36"/>
    <w:rsid w:val="00D63B35"/>
    <w:rsid w:val="00D647FF"/>
    <w:rsid w:val="00D662B1"/>
    <w:rsid w:val="00D66894"/>
    <w:rsid w:val="00D678C3"/>
    <w:rsid w:val="00D7068F"/>
    <w:rsid w:val="00D71243"/>
    <w:rsid w:val="00D72B72"/>
    <w:rsid w:val="00D72C69"/>
    <w:rsid w:val="00D73172"/>
    <w:rsid w:val="00D739A5"/>
    <w:rsid w:val="00D73E15"/>
    <w:rsid w:val="00D73E87"/>
    <w:rsid w:val="00D74690"/>
    <w:rsid w:val="00D74BE2"/>
    <w:rsid w:val="00D74EF4"/>
    <w:rsid w:val="00D75F64"/>
    <w:rsid w:val="00D76097"/>
    <w:rsid w:val="00D7689B"/>
    <w:rsid w:val="00D76F34"/>
    <w:rsid w:val="00D775C3"/>
    <w:rsid w:val="00D77D4C"/>
    <w:rsid w:val="00D77E17"/>
    <w:rsid w:val="00D80294"/>
    <w:rsid w:val="00D81338"/>
    <w:rsid w:val="00D845B9"/>
    <w:rsid w:val="00D8529E"/>
    <w:rsid w:val="00D85E02"/>
    <w:rsid w:val="00D869AD"/>
    <w:rsid w:val="00D87607"/>
    <w:rsid w:val="00D87B26"/>
    <w:rsid w:val="00D915A8"/>
    <w:rsid w:val="00D92A6E"/>
    <w:rsid w:val="00D931D8"/>
    <w:rsid w:val="00D9495B"/>
    <w:rsid w:val="00D94BFA"/>
    <w:rsid w:val="00DA118B"/>
    <w:rsid w:val="00DA2115"/>
    <w:rsid w:val="00DA26AE"/>
    <w:rsid w:val="00DA2C04"/>
    <w:rsid w:val="00DA3827"/>
    <w:rsid w:val="00DA3E5C"/>
    <w:rsid w:val="00DA3F09"/>
    <w:rsid w:val="00DA4194"/>
    <w:rsid w:val="00DA42B9"/>
    <w:rsid w:val="00DA4799"/>
    <w:rsid w:val="00DA4BB0"/>
    <w:rsid w:val="00DA566D"/>
    <w:rsid w:val="00DA6B53"/>
    <w:rsid w:val="00DA6F56"/>
    <w:rsid w:val="00DA7564"/>
    <w:rsid w:val="00DA7937"/>
    <w:rsid w:val="00DB0707"/>
    <w:rsid w:val="00DB0904"/>
    <w:rsid w:val="00DB104B"/>
    <w:rsid w:val="00DB10D2"/>
    <w:rsid w:val="00DB15C7"/>
    <w:rsid w:val="00DB2257"/>
    <w:rsid w:val="00DB27D6"/>
    <w:rsid w:val="00DB3641"/>
    <w:rsid w:val="00DB3744"/>
    <w:rsid w:val="00DB57D8"/>
    <w:rsid w:val="00DB5994"/>
    <w:rsid w:val="00DB621D"/>
    <w:rsid w:val="00DB6BAA"/>
    <w:rsid w:val="00DB70DB"/>
    <w:rsid w:val="00DB713C"/>
    <w:rsid w:val="00DB7893"/>
    <w:rsid w:val="00DB78F2"/>
    <w:rsid w:val="00DC02E2"/>
    <w:rsid w:val="00DC04F7"/>
    <w:rsid w:val="00DC23AF"/>
    <w:rsid w:val="00DC26C8"/>
    <w:rsid w:val="00DC2C4E"/>
    <w:rsid w:val="00DC3A9F"/>
    <w:rsid w:val="00DC3E70"/>
    <w:rsid w:val="00DC544B"/>
    <w:rsid w:val="00DC5CB6"/>
    <w:rsid w:val="00DC5DAE"/>
    <w:rsid w:val="00DC6172"/>
    <w:rsid w:val="00DC74B1"/>
    <w:rsid w:val="00DD00A5"/>
    <w:rsid w:val="00DD026A"/>
    <w:rsid w:val="00DD089E"/>
    <w:rsid w:val="00DD09C4"/>
    <w:rsid w:val="00DD14F8"/>
    <w:rsid w:val="00DD1CEF"/>
    <w:rsid w:val="00DD2C8F"/>
    <w:rsid w:val="00DD3345"/>
    <w:rsid w:val="00DD3FA6"/>
    <w:rsid w:val="00DD42AD"/>
    <w:rsid w:val="00DD4670"/>
    <w:rsid w:val="00DD4C3B"/>
    <w:rsid w:val="00DD4E54"/>
    <w:rsid w:val="00DD548A"/>
    <w:rsid w:val="00DD5755"/>
    <w:rsid w:val="00DD5D69"/>
    <w:rsid w:val="00DD722C"/>
    <w:rsid w:val="00DE05AD"/>
    <w:rsid w:val="00DE09D9"/>
    <w:rsid w:val="00DE0C6C"/>
    <w:rsid w:val="00DE13ED"/>
    <w:rsid w:val="00DE1B06"/>
    <w:rsid w:val="00DE1D84"/>
    <w:rsid w:val="00DE1F94"/>
    <w:rsid w:val="00DE2F7A"/>
    <w:rsid w:val="00DE2F8C"/>
    <w:rsid w:val="00DE34B8"/>
    <w:rsid w:val="00DE3CCA"/>
    <w:rsid w:val="00DE3F66"/>
    <w:rsid w:val="00DE44F8"/>
    <w:rsid w:val="00DE477D"/>
    <w:rsid w:val="00DE5448"/>
    <w:rsid w:val="00DE550A"/>
    <w:rsid w:val="00DE56F7"/>
    <w:rsid w:val="00DE63A7"/>
    <w:rsid w:val="00DE63FA"/>
    <w:rsid w:val="00DE651D"/>
    <w:rsid w:val="00DE749D"/>
    <w:rsid w:val="00DF00F8"/>
    <w:rsid w:val="00DF07D5"/>
    <w:rsid w:val="00DF27BC"/>
    <w:rsid w:val="00DF4789"/>
    <w:rsid w:val="00DF54DB"/>
    <w:rsid w:val="00DF5B55"/>
    <w:rsid w:val="00DF64CC"/>
    <w:rsid w:val="00DF651A"/>
    <w:rsid w:val="00DF6DF3"/>
    <w:rsid w:val="00DF74BD"/>
    <w:rsid w:val="00DF77D2"/>
    <w:rsid w:val="00DF77FD"/>
    <w:rsid w:val="00DF7CE7"/>
    <w:rsid w:val="00E00088"/>
    <w:rsid w:val="00E00C6F"/>
    <w:rsid w:val="00E00D75"/>
    <w:rsid w:val="00E00F71"/>
    <w:rsid w:val="00E0175D"/>
    <w:rsid w:val="00E024C6"/>
    <w:rsid w:val="00E026B7"/>
    <w:rsid w:val="00E02D38"/>
    <w:rsid w:val="00E02D6D"/>
    <w:rsid w:val="00E02F9E"/>
    <w:rsid w:val="00E03073"/>
    <w:rsid w:val="00E030CA"/>
    <w:rsid w:val="00E035DE"/>
    <w:rsid w:val="00E03CC7"/>
    <w:rsid w:val="00E0404F"/>
    <w:rsid w:val="00E04050"/>
    <w:rsid w:val="00E04744"/>
    <w:rsid w:val="00E0482E"/>
    <w:rsid w:val="00E066B5"/>
    <w:rsid w:val="00E073E1"/>
    <w:rsid w:val="00E1001B"/>
    <w:rsid w:val="00E10854"/>
    <w:rsid w:val="00E10D34"/>
    <w:rsid w:val="00E1151E"/>
    <w:rsid w:val="00E117BD"/>
    <w:rsid w:val="00E11892"/>
    <w:rsid w:val="00E12370"/>
    <w:rsid w:val="00E12BFB"/>
    <w:rsid w:val="00E13421"/>
    <w:rsid w:val="00E135AB"/>
    <w:rsid w:val="00E139C9"/>
    <w:rsid w:val="00E13D91"/>
    <w:rsid w:val="00E13F35"/>
    <w:rsid w:val="00E1407B"/>
    <w:rsid w:val="00E1419A"/>
    <w:rsid w:val="00E144AA"/>
    <w:rsid w:val="00E14A6C"/>
    <w:rsid w:val="00E14B30"/>
    <w:rsid w:val="00E152A0"/>
    <w:rsid w:val="00E15C42"/>
    <w:rsid w:val="00E15FCD"/>
    <w:rsid w:val="00E16D65"/>
    <w:rsid w:val="00E17483"/>
    <w:rsid w:val="00E2008A"/>
    <w:rsid w:val="00E2133A"/>
    <w:rsid w:val="00E21D6E"/>
    <w:rsid w:val="00E21F5D"/>
    <w:rsid w:val="00E221D7"/>
    <w:rsid w:val="00E227B8"/>
    <w:rsid w:val="00E22EE8"/>
    <w:rsid w:val="00E23487"/>
    <w:rsid w:val="00E2348D"/>
    <w:rsid w:val="00E234CC"/>
    <w:rsid w:val="00E23E94"/>
    <w:rsid w:val="00E24456"/>
    <w:rsid w:val="00E24633"/>
    <w:rsid w:val="00E247B6"/>
    <w:rsid w:val="00E254EE"/>
    <w:rsid w:val="00E25736"/>
    <w:rsid w:val="00E264D9"/>
    <w:rsid w:val="00E268E3"/>
    <w:rsid w:val="00E277FA"/>
    <w:rsid w:val="00E27DF2"/>
    <w:rsid w:val="00E30059"/>
    <w:rsid w:val="00E305F7"/>
    <w:rsid w:val="00E319CB"/>
    <w:rsid w:val="00E31A0F"/>
    <w:rsid w:val="00E3205E"/>
    <w:rsid w:val="00E33D25"/>
    <w:rsid w:val="00E34A40"/>
    <w:rsid w:val="00E35308"/>
    <w:rsid w:val="00E3558C"/>
    <w:rsid w:val="00E368C0"/>
    <w:rsid w:val="00E36CA0"/>
    <w:rsid w:val="00E373D0"/>
    <w:rsid w:val="00E40E37"/>
    <w:rsid w:val="00E420D4"/>
    <w:rsid w:val="00E42341"/>
    <w:rsid w:val="00E42F02"/>
    <w:rsid w:val="00E42F47"/>
    <w:rsid w:val="00E43F50"/>
    <w:rsid w:val="00E454DC"/>
    <w:rsid w:val="00E47DC9"/>
    <w:rsid w:val="00E5011F"/>
    <w:rsid w:val="00E5070E"/>
    <w:rsid w:val="00E515F6"/>
    <w:rsid w:val="00E51BE8"/>
    <w:rsid w:val="00E52AAF"/>
    <w:rsid w:val="00E5324C"/>
    <w:rsid w:val="00E537C7"/>
    <w:rsid w:val="00E53A35"/>
    <w:rsid w:val="00E5429A"/>
    <w:rsid w:val="00E54EEA"/>
    <w:rsid w:val="00E5525A"/>
    <w:rsid w:val="00E572D0"/>
    <w:rsid w:val="00E6022E"/>
    <w:rsid w:val="00E6042F"/>
    <w:rsid w:val="00E60514"/>
    <w:rsid w:val="00E62568"/>
    <w:rsid w:val="00E62820"/>
    <w:rsid w:val="00E648D0"/>
    <w:rsid w:val="00E66C7C"/>
    <w:rsid w:val="00E66E17"/>
    <w:rsid w:val="00E66FBA"/>
    <w:rsid w:val="00E67845"/>
    <w:rsid w:val="00E678EF"/>
    <w:rsid w:val="00E70B00"/>
    <w:rsid w:val="00E7123C"/>
    <w:rsid w:val="00E71ACB"/>
    <w:rsid w:val="00E72CCC"/>
    <w:rsid w:val="00E739D3"/>
    <w:rsid w:val="00E741F5"/>
    <w:rsid w:val="00E74EC8"/>
    <w:rsid w:val="00E750C2"/>
    <w:rsid w:val="00E75180"/>
    <w:rsid w:val="00E75575"/>
    <w:rsid w:val="00E75C95"/>
    <w:rsid w:val="00E7616A"/>
    <w:rsid w:val="00E77124"/>
    <w:rsid w:val="00E81CA2"/>
    <w:rsid w:val="00E81F8F"/>
    <w:rsid w:val="00E826AA"/>
    <w:rsid w:val="00E829A8"/>
    <w:rsid w:val="00E83285"/>
    <w:rsid w:val="00E83CC4"/>
    <w:rsid w:val="00E83D0E"/>
    <w:rsid w:val="00E83E10"/>
    <w:rsid w:val="00E83FFB"/>
    <w:rsid w:val="00E84453"/>
    <w:rsid w:val="00E84D56"/>
    <w:rsid w:val="00E85585"/>
    <w:rsid w:val="00E85637"/>
    <w:rsid w:val="00E86AE9"/>
    <w:rsid w:val="00E87B71"/>
    <w:rsid w:val="00E87F73"/>
    <w:rsid w:val="00E87FFD"/>
    <w:rsid w:val="00E9067B"/>
    <w:rsid w:val="00E9189F"/>
    <w:rsid w:val="00E92BF9"/>
    <w:rsid w:val="00E92F11"/>
    <w:rsid w:val="00E93060"/>
    <w:rsid w:val="00E9394F"/>
    <w:rsid w:val="00E93C6A"/>
    <w:rsid w:val="00E951C0"/>
    <w:rsid w:val="00E955B0"/>
    <w:rsid w:val="00E95956"/>
    <w:rsid w:val="00E95A24"/>
    <w:rsid w:val="00E9605E"/>
    <w:rsid w:val="00E96B5E"/>
    <w:rsid w:val="00E97579"/>
    <w:rsid w:val="00E97A78"/>
    <w:rsid w:val="00E97AE7"/>
    <w:rsid w:val="00E97C53"/>
    <w:rsid w:val="00E97D3A"/>
    <w:rsid w:val="00E97F9B"/>
    <w:rsid w:val="00EA1D41"/>
    <w:rsid w:val="00EA1EB2"/>
    <w:rsid w:val="00EA25A7"/>
    <w:rsid w:val="00EA2EF2"/>
    <w:rsid w:val="00EA3007"/>
    <w:rsid w:val="00EA5087"/>
    <w:rsid w:val="00EA570C"/>
    <w:rsid w:val="00EA5940"/>
    <w:rsid w:val="00EA603C"/>
    <w:rsid w:val="00EA6045"/>
    <w:rsid w:val="00EB1C03"/>
    <w:rsid w:val="00EB2E4D"/>
    <w:rsid w:val="00EB3437"/>
    <w:rsid w:val="00EB3B69"/>
    <w:rsid w:val="00EB4672"/>
    <w:rsid w:val="00EB4F2B"/>
    <w:rsid w:val="00EB5DDE"/>
    <w:rsid w:val="00EB7194"/>
    <w:rsid w:val="00EB7DA9"/>
    <w:rsid w:val="00EC04C2"/>
    <w:rsid w:val="00EC0C6F"/>
    <w:rsid w:val="00EC0D52"/>
    <w:rsid w:val="00EC1BCF"/>
    <w:rsid w:val="00EC2030"/>
    <w:rsid w:val="00EC3182"/>
    <w:rsid w:val="00EC5F55"/>
    <w:rsid w:val="00EC645B"/>
    <w:rsid w:val="00EC685D"/>
    <w:rsid w:val="00EC6997"/>
    <w:rsid w:val="00EC736E"/>
    <w:rsid w:val="00EC77B8"/>
    <w:rsid w:val="00EC7A57"/>
    <w:rsid w:val="00EC7B1A"/>
    <w:rsid w:val="00EC7C4B"/>
    <w:rsid w:val="00EC7CD1"/>
    <w:rsid w:val="00EC7D0C"/>
    <w:rsid w:val="00ED13E4"/>
    <w:rsid w:val="00ED15FB"/>
    <w:rsid w:val="00ED16BE"/>
    <w:rsid w:val="00ED1927"/>
    <w:rsid w:val="00ED1953"/>
    <w:rsid w:val="00ED1AB5"/>
    <w:rsid w:val="00ED2E0E"/>
    <w:rsid w:val="00ED3468"/>
    <w:rsid w:val="00ED4B7C"/>
    <w:rsid w:val="00ED4CD6"/>
    <w:rsid w:val="00ED55DE"/>
    <w:rsid w:val="00ED740F"/>
    <w:rsid w:val="00EE005F"/>
    <w:rsid w:val="00EE24AB"/>
    <w:rsid w:val="00EE2839"/>
    <w:rsid w:val="00EE322E"/>
    <w:rsid w:val="00EE37C0"/>
    <w:rsid w:val="00EE43E1"/>
    <w:rsid w:val="00EE4B7F"/>
    <w:rsid w:val="00EE58EB"/>
    <w:rsid w:val="00EE63F0"/>
    <w:rsid w:val="00EE6A1B"/>
    <w:rsid w:val="00EE7D80"/>
    <w:rsid w:val="00EF08EA"/>
    <w:rsid w:val="00EF09B2"/>
    <w:rsid w:val="00EF0D8D"/>
    <w:rsid w:val="00EF117F"/>
    <w:rsid w:val="00EF1791"/>
    <w:rsid w:val="00EF1E18"/>
    <w:rsid w:val="00EF30C0"/>
    <w:rsid w:val="00EF3240"/>
    <w:rsid w:val="00EF3685"/>
    <w:rsid w:val="00EF3D5F"/>
    <w:rsid w:val="00EF3D74"/>
    <w:rsid w:val="00EF4BA9"/>
    <w:rsid w:val="00EF50BD"/>
    <w:rsid w:val="00EF5352"/>
    <w:rsid w:val="00EF61A3"/>
    <w:rsid w:val="00EF72EE"/>
    <w:rsid w:val="00EF75B5"/>
    <w:rsid w:val="00EF75FD"/>
    <w:rsid w:val="00F00A4A"/>
    <w:rsid w:val="00F00C9C"/>
    <w:rsid w:val="00F00EA1"/>
    <w:rsid w:val="00F021A2"/>
    <w:rsid w:val="00F02527"/>
    <w:rsid w:val="00F03758"/>
    <w:rsid w:val="00F03931"/>
    <w:rsid w:val="00F04FA4"/>
    <w:rsid w:val="00F064A7"/>
    <w:rsid w:val="00F067E3"/>
    <w:rsid w:val="00F079D3"/>
    <w:rsid w:val="00F07E5F"/>
    <w:rsid w:val="00F11625"/>
    <w:rsid w:val="00F11D03"/>
    <w:rsid w:val="00F11DC6"/>
    <w:rsid w:val="00F12AEB"/>
    <w:rsid w:val="00F13929"/>
    <w:rsid w:val="00F143A0"/>
    <w:rsid w:val="00F14608"/>
    <w:rsid w:val="00F148A4"/>
    <w:rsid w:val="00F151D2"/>
    <w:rsid w:val="00F1537A"/>
    <w:rsid w:val="00F17C55"/>
    <w:rsid w:val="00F21465"/>
    <w:rsid w:val="00F2296C"/>
    <w:rsid w:val="00F22A42"/>
    <w:rsid w:val="00F231FB"/>
    <w:rsid w:val="00F23474"/>
    <w:rsid w:val="00F23E98"/>
    <w:rsid w:val="00F24DC0"/>
    <w:rsid w:val="00F30437"/>
    <w:rsid w:val="00F30AAA"/>
    <w:rsid w:val="00F31411"/>
    <w:rsid w:val="00F3154F"/>
    <w:rsid w:val="00F317B7"/>
    <w:rsid w:val="00F31851"/>
    <w:rsid w:val="00F31AF2"/>
    <w:rsid w:val="00F321C1"/>
    <w:rsid w:val="00F32571"/>
    <w:rsid w:val="00F32583"/>
    <w:rsid w:val="00F33F8A"/>
    <w:rsid w:val="00F34BB2"/>
    <w:rsid w:val="00F354E1"/>
    <w:rsid w:val="00F3628F"/>
    <w:rsid w:val="00F3695B"/>
    <w:rsid w:val="00F36AF1"/>
    <w:rsid w:val="00F40098"/>
    <w:rsid w:val="00F412ED"/>
    <w:rsid w:val="00F4138A"/>
    <w:rsid w:val="00F418E6"/>
    <w:rsid w:val="00F41FCA"/>
    <w:rsid w:val="00F42426"/>
    <w:rsid w:val="00F42B6F"/>
    <w:rsid w:val="00F44E3E"/>
    <w:rsid w:val="00F455D7"/>
    <w:rsid w:val="00F45B16"/>
    <w:rsid w:val="00F45EB9"/>
    <w:rsid w:val="00F469A4"/>
    <w:rsid w:val="00F46A86"/>
    <w:rsid w:val="00F46BE8"/>
    <w:rsid w:val="00F46DEE"/>
    <w:rsid w:val="00F479F2"/>
    <w:rsid w:val="00F5104A"/>
    <w:rsid w:val="00F51638"/>
    <w:rsid w:val="00F52ACB"/>
    <w:rsid w:val="00F52C00"/>
    <w:rsid w:val="00F53FEF"/>
    <w:rsid w:val="00F55345"/>
    <w:rsid w:val="00F553DA"/>
    <w:rsid w:val="00F56400"/>
    <w:rsid w:val="00F56A7C"/>
    <w:rsid w:val="00F56D50"/>
    <w:rsid w:val="00F56ECF"/>
    <w:rsid w:val="00F57A02"/>
    <w:rsid w:val="00F608CE"/>
    <w:rsid w:val="00F60D03"/>
    <w:rsid w:val="00F60F6B"/>
    <w:rsid w:val="00F610ED"/>
    <w:rsid w:val="00F612DF"/>
    <w:rsid w:val="00F617FE"/>
    <w:rsid w:val="00F61E63"/>
    <w:rsid w:val="00F6228F"/>
    <w:rsid w:val="00F62520"/>
    <w:rsid w:val="00F62A45"/>
    <w:rsid w:val="00F63065"/>
    <w:rsid w:val="00F630F2"/>
    <w:rsid w:val="00F6338D"/>
    <w:rsid w:val="00F63F2A"/>
    <w:rsid w:val="00F64B4B"/>
    <w:rsid w:val="00F653F4"/>
    <w:rsid w:val="00F65E18"/>
    <w:rsid w:val="00F660A1"/>
    <w:rsid w:val="00F665BC"/>
    <w:rsid w:val="00F66843"/>
    <w:rsid w:val="00F671A5"/>
    <w:rsid w:val="00F67435"/>
    <w:rsid w:val="00F7023F"/>
    <w:rsid w:val="00F707E5"/>
    <w:rsid w:val="00F70E67"/>
    <w:rsid w:val="00F71945"/>
    <w:rsid w:val="00F71A3B"/>
    <w:rsid w:val="00F71EC4"/>
    <w:rsid w:val="00F72537"/>
    <w:rsid w:val="00F72611"/>
    <w:rsid w:val="00F72D1B"/>
    <w:rsid w:val="00F7347E"/>
    <w:rsid w:val="00F73D86"/>
    <w:rsid w:val="00F746B3"/>
    <w:rsid w:val="00F74822"/>
    <w:rsid w:val="00F74E5B"/>
    <w:rsid w:val="00F74EED"/>
    <w:rsid w:val="00F75BCA"/>
    <w:rsid w:val="00F7675F"/>
    <w:rsid w:val="00F777B1"/>
    <w:rsid w:val="00F77A13"/>
    <w:rsid w:val="00F80152"/>
    <w:rsid w:val="00F803E2"/>
    <w:rsid w:val="00F80F2B"/>
    <w:rsid w:val="00F81882"/>
    <w:rsid w:val="00F81D55"/>
    <w:rsid w:val="00F82070"/>
    <w:rsid w:val="00F825D7"/>
    <w:rsid w:val="00F8310E"/>
    <w:rsid w:val="00F83D71"/>
    <w:rsid w:val="00F85E48"/>
    <w:rsid w:val="00F86163"/>
    <w:rsid w:val="00F861F9"/>
    <w:rsid w:val="00F87229"/>
    <w:rsid w:val="00F873A7"/>
    <w:rsid w:val="00F87D41"/>
    <w:rsid w:val="00F915ED"/>
    <w:rsid w:val="00F91C67"/>
    <w:rsid w:val="00F921A0"/>
    <w:rsid w:val="00F922D2"/>
    <w:rsid w:val="00F9447E"/>
    <w:rsid w:val="00F9494B"/>
    <w:rsid w:val="00F96A3D"/>
    <w:rsid w:val="00F9759B"/>
    <w:rsid w:val="00F97CCA"/>
    <w:rsid w:val="00FA01F8"/>
    <w:rsid w:val="00FA0337"/>
    <w:rsid w:val="00FA081F"/>
    <w:rsid w:val="00FA0948"/>
    <w:rsid w:val="00FA09FC"/>
    <w:rsid w:val="00FA0A09"/>
    <w:rsid w:val="00FA221A"/>
    <w:rsid w:val="00FA23E1"/>
    <w:rsid w:val="00FA2524"/>
    <w:rsid w:val="00FA2934"/>
    <w:rsid w:val="00FA2B57"/>
    <w:rsid w:val="00FA4AC9"/>
    <w:rsid w:val="00FA59FD"/>
    <w:rsid w:val="00FA74B8"/>
    <w:rsid w:val="00FA76A7"/>
    <w:rsid w:val="00FA7CCE"/>
    <w:rsid w:val="00FA7E74"/>
    <w:rsid w:val="00FB01E7"/>
    <w:rsid w:val="00FB08AD"/>
    <w:rsid w:val="00FB1423"/>
    <w:rsid w:val="00FB2DB2"/>
    <w:rsid w:val="00FB3E56"/>
    <w:rsid w:val="00FB4084"/>
    <w:rsid w:val="00FB41E2"/>
    <w:rsid w:val="00FB4D92"/>
    <w:rsid w:val="00FB53B7"/>
    <w:rsid w:val="00FB5983"/>
    <w:rsid w:val="00FB5A37"/>
    <w:rsid w:val="00FB6990"/>
    <w:rsid w:val="00FB6E3A"/>
    <w:rsid w:val="00FB7020"/>
    <w:rsid w:val="00FB7964"/>
    <w:rsid w:val="00FB7C00"/>
    <w:rsid w:val="00FB7ED9"/>
    <w:rsid w:val="00FC0119"/>
    <w:rsid w:val="00FC1A79"/>
    <w:rsid w:val="00FC3B5E"/>
    <w:rsid w:val="00FC3C4B"/>
    <w:rsid w:val="00FC3EBA"/>
    <w:rsid w:val="00FC4069"/>
    <w:rsid w:val="00FC43C4"/>
    <w:rsid w:val="00FC46DB"/>
    <w:rsid w:val="00FC4D73"/>
    <w:rsid w:val="00FC5710"/>
    <w:rsid w:val="00FC5B06"/>
    <w:rsid w:val="00FC5DA6"/>
    <w:rsid w:val="00FC5EE0"/>
    <w:rsid w:val="00FC68AB"/>
    <w:rsid w:val="00FC745B"/>
    <w:rsid w:val="00FC7641"/>
    <w:rsid w:val="00FC773A"/>
    <w:rsid w:val="00FD03BB"/>
    <w:rsid w:val="00FD090F"/>
    <w:rsid w:val="00FD0BD9"/>
    <w:rsid w:val="00FD20BC"/>
    <w:rsid w:val="00FD28C0"/>
    <w:rsid w:val="00FD30CF"/>
    <w:rsid w:val="00FD3F77"/>
    <w:rsid w:val="00FD404E"/>
    <w:rsid w:val="00FD4AE8"/>
    <w:rsid w:val="00FD52F6"/>
    <w:rsid w:val="00FD567D"/>
    <w:rsid w:val="00FD61F1"/>
    <w:rsid w:val="00FD66FD"/>
    <w:rsid w:val="00FD68D2"/>
    <w:rsid w:val="00FD6E87"/>
    <w:rsid w:val="00FD7B75"/>
    <w:rsid w:val="00FE03D1"/>
    <w:rsid w:val="00FE1139"/>
    <w:rsid w:val="00FE128C"/>
    <w:rsid w:val="00FE13A5"/>
    <w:rsid w:val="00FE1B98"/>
    <w:rsid w:val="00FE1EA2"/>
    <w:rsid w:val="00FE3191"/>
    <w:rsid w:val="00FE3CB9"/>
    <w:rsid w:val="00FE45CB"/>
    <w:rsid w:val="00FE46EB"/>
    <w:rsid w:val="00FE4AA7"/>
    <w:rsid w:val="00FE54AC"/>
    <w:rsid w:val="00FE58A0"/>
    <w:rsid w:val="00FE7F1B"/>
    <w:rsid w:val="00FF2D02"/>
    <w:rsid w:val="00FF381F"/>
    <w:rsid w:val="00FF3D58"/>
    <w:rsid w:val="00FF5145"/>
    <w:rsid w:val="00FF5F14"/>
    <w:rsid w:val="00FF6220"/>
    <w:rsid w:val="00FF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29E2900"/>
  <w15:docId w15:val="{089F37F2-FB83-4D17-8B86-31C90913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5F3"/>
    <w:pPr>
      <w:spacing w:after="180"/>
    </w:pPr>
    <w:rPr>
      <w:rFonts w:asciiTheme="minorHAnsi" w:hAnsiTheme="minorHAnsi"/>
      <w:sz w:val="22"/>
    </w:rPr>
  </w:style>
  <w:style w:type="paragraph" w:styleId="Heading1">
    <w:name w:val="heading 1"/>
    <w:aliases w:val="Part,h1,Char4 Char,Section Heading 1,Attribute Heading 1,procname,MP PARA,Secthead,1 ghost,g,SS Heading 1,ChapNum,ghost,DTS Vol,11,Section,H11,H12,H13,H111,H121,H14,H112,H122,H15,H113,H123,H16,H114,H124,H17,H115,H125,Major,BU,bullet"/>
    <w:basedOn w:val="Normal"/>
    <w:next w:val="Normal"/>
    <w:link w:val="Heading1Char"/>
    <w:uiPriority w:val="9"/>
    <w:qFormat/>
    <w:rsid w:val="008C55F1"/>
    <w:pPr>
      <w:keepNext/>
      <w:tabs>
        <w:tab w:val="num" w:pos="5742"/>
      </w:tabs>
      <w:spacing w:before="240" w:after="240"/>
      <w:ind w:left="720" w:hanging="720"/>
      <w:outlineLvl w:val="0"/>
    </w:pPr>
    <w:rPr>
      <w:rFonts w:cs="Arial"/>
      <w:b/>
      <w:sz w:val="28"/>
      <w:szCs w:val="28"/>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4522DF"/>
    <w:pPr>
      <w:keepNext/>
      <w:tabs>
        <w:tab w:val="num" w:pos="6066"/>
      </w:tabs>
      <w:spacing w:before="240" w:after="120"/>
      <w:ind w:left="6066" w:hanging="576"/>
      <w:outlineLvl w:val="1"/>
    </w:pPr>
    <w:rPr>
      <w:b/>
      <w:sz w:val="24"/>
      <w:szCs w:val="24"/>
    </w:rPr>
  </w:style>
  <w:style w:type="paragraph" w:styleId="Heading3">
    <w:name w:val="heading 3"/>
    <w:aliases w:val="h3,l3,3,More 3,Char,Char2 Char Char Char Char Char,Char1,Heading 3 Char1 Char,Heading 3 Char Char Char,Heading 3 Char1 Char Char Char1,Heading 3 Char Char Char Char Char1,Heading 3 Char1 Char Char Char1 Char Char,RFPsubhd,H,H3"/>
    <w:basedOn w:val="Normal"/>
    <w:next w:val="Normal"/>
    <w:link w:val="Heading3Char"/>
    <w:uiPriority w:val="9"/>
    <w:qFormat/>
    <w:rsid w:val="00546207"/>
    <w:pPr>
      <w:keepNext/>
      <w:tabs>
        <w:tab w:val="left" w:pos="540"/>
        <w:tab w:val="num" w:pos="576"/>
      </w:tabs>
      <w:spacing w:before="180" w:after="60"/>
      <w:ind w:left="576" w:hanging="576"/>
      <w:outlineLvl w:val="2"/>
    </w:pPr>
    <w:rPr>
      <w:b/>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Heading3"/>
    <w:next w:val="Normal"/>
    <w:link w:val="Heading4Char"/>
    <w:uiPriority w:val="9"/>
    <w:qFormat/>
    <w:rsid w:val="00A22ED5"/>
    <w:pPr>
      <w:tabs>
        <w:tab w:val="clear" w:pos="576"/>
        <w:tab w:val="num" w:pos="6174"/>
      </w:tabs>
      <w:spacing w:before="240" w:after="120"/>
      <w:ind w:left="720" w:hanging="720"/>
      <w:outlineLvl w:val="3"/>
    </w:p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FA2B57"/>
    <w:pPr>
      <w:keepNext/>
      <w:tabs>
        <w:tab w:val="num" w:pos="6318"/>
      </w:tabs>
      <w:spacing w:before="120" w:after="0"/>
      <w:ind w:left="6318" w:hanging="1008"/>
      <w:outlineLvl w:val="4"/>
    </w:pPr>
    <w:rPr>
      <w:rFonts w:cs="Arial"/>
      <w:sz w:val="20"/>
    </w:rPr>
  </w:style>
  <w:style w:type="paragraph" w:styleId="Heading6">
    <w:name w:val="heading 6"/>
    <w:aliases w:val="h6"/>
    <w:basedOn w:val="Normal"/>
    <w:next w:val="Normal"/>
    <w:link w:val="Heading6Char"/>
    <w:uiPriority w:val="9"/>
    <w:qFormat/>
    <w:rsid w:val="00FA2B57"/>
    <w:pPr>
      <w:keepNext/>
      <w:tabs>
        <w:tab w:val="num" w:pos="6462"/>
      </w:tabs>
      <w:spacing w:before="120" w:after="0"/>
      <w:ind w:left="6462" w:hanging="1152"/>
      <w:outlineLvl w:val="5"/>
    </w:pPr>
    <w:rPr>
      <w:i/>
      <w:sz w:val="20"/>
    </w:rPr>
  </w:style>
  <w:style w:type="paragraph" w:styleId="Heading7">
    <w:name w:val="heading 7"/>
    <w:aliases w:val="h7,Fox Heading 7,style 4"/>
    <w:basedOn w:val="Normal"/>
    <w:next w:val="Normal"/>
    <w:link w:val="Heading7Char"/>
    <w:uiPriority w:val="9"/>
    <w:qFormat/>
    <w:rsid w:val="00BB7955"/>
    <w:pPr>
      <w:keepNext/>
      <w:tabs>
        <w:tab w:val="num" w:pos="6606"/>
      </w:tabs>
      <w:spacing w:before="120" w:after="0"/>
      <w:ind w:left="6606" w:hanging="1296"/>
      <w:outlineLvl w:val="6"/>
    </w:pPr>
    <w:rPr>
      <w:rFonts w:ascii="Times New Roman" w:hAnsi="Times New Roman"/>
      <w:i/>
      <w:szCs w:val="22"/>
    </w:rPr>
  </w:style>
  <w:style w:type="paragraph" w:styleId="Heading8">
    <w:name w:val="heading 8"/>
    <w:aliases w:val="h8"/>
    <w:basedOn w:val="Normal"/>
    <w:next w:val="Normal"/>
    <w:link w:val="Heading8Char"/>
    <w:uiPriority w:val="9"/>
    <w:qFormat/>
    <w:rsid w:val="00CD7B6A"/>
    <w:pPr>
      <w:keepNext/>
      <w:pBdr>
        <w:bottom w:val="single" w:sz="4" w:space="1" w:color="auto"/>
      </w:pBdr>
      <w:tabs>
        <w:tab w:val="num" w:pos="6750"/>
      </w:tabs>
      <w:ind w:left="6750" w:right="5760" w:hanging="1440"/>
      <w:outlineLvl w:val="7"/>
    </w:pPr>
    <w:rPr>
      <w:rFonts w:ascii="Arial Black" w:hAnsi="Arial Black"/>
      <w:sz w:val="24"/>
    </w:rPr>
  </w:style>
  <w:style w:type="paragraph" w:styleId="Heading9">
    <w:name w:val="heading 9"/>
    <w:aliases w:val="h9"/>
    <w:basedOn w:val="Normal"/>
    <w:next w:val="Normal"/>
    <w:link w:val="Heading9Char"/>
    <w:uiPriority w:val="9"/>
    <w:qFormat/>
    <w:rsid w:val="00CD7B6A"/>
    <w:pPr>
      <w:keepNext/>
      <w:tabs>
        <w:tab w:val="num" w:pos="6894"/>
      </w:tabs>
      <w:ind w:left="689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2,l3 Char2,3 Char2,More 3 Char2,Char Char3,Char2 Char Char Char Char Char Char2,Char1 Char2,Heading 3 Char1 Char Char2,Heading 3 Char Char Char Char2,Heading 3 Char1 Char Char Char1 Char2,Heading 3 Char Char Char Char Char1 Char"/>
    <w:basedOn w:val="DefaultParagraphFont"/>
    <w:link w:val="Heading3"/>
    <w:uiPriority w:val="9"/>
    <w:rsid w:val="00546207"/>
    <w:rPr>
      <w:rFonts w:asciiTheme="minorHAnsi" w:hAnsiTheme="minorHAnsi"/>
      <w:b/>
      <w:sz w:val="22"/>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B5127"/>
    <w:pPr>
      <w:pBdr>
        <w:top w:val="thinThickSmallGap" w:sz="24" w:space="1" w:color="auto"/>
      </w:pBdr>
      <w:tabs>
        <w:tab w:val="center" w:pos="4320"/>
        <w:tab w:val="right" w:pos="9360"/>
      </w:tabs>
      <w:spacing w:after="0"/>
    </w:pPr>
    <w:rPr>
      <w:sz w:val="18"/>
    </w:rPr>
  </w:style>
  <w:style w:type="paragraph" w:styleId="Footer">
    <w:name w:val="footer"/>
    <w:aliases w:val="f"/>
    <w:basedOn w:val="Normal"/>
    <w:link w:val="FooterChar"/>
    <w:uiPriority w:val="99"/>
    <w:rsid w:val="003B5127"/>
    <w:pPr>
      <w:pBdr>
        <w:top w:val="single" w:sz="4" w:space="1" w:color="auto"/>
      </w:pBdr>
      <w:tabs>
        <w:tab w:val="center" w:pos="4680"/>
        <w:tab w:val="right" w:pos="9360"/>
      </w:tabs>
      <w:spacing w:after="0"/>
    </w:pPr>
    <w:rPr>
      <w:sz w:val="18"/>
    </w:rPr>
  </w:style>
  <w:style w:type="paragraph" w:customStyle="1" w:styleId="TitleDocInfo">
    <w:name w:val="Title Doc Info"/>
    <w:basedOn w:val="Normal"/>
    <w:rsid w:val="00CD7B6A"/>
    <w:pPr>
      <w:jc w:val="center"/>
    </w:pPr>
    <w:rPr>
      <w:b/>
      <w:sz w:val="36"/>
      <w:szCs w:val="36"/>
    </w:rPr>
  </w:style>
  <w:style w:type="paragraph" w:customStyle="1" w:styleId="TitleSub">
    <w:name w:val="Title_Sub"/>
    <w:basedOn w:val="Normal"/>
    <w:rsid w:val="00CD7B6A"/>
    <w:pPr>
      <w:autoSpaceDE w:val="0"/>
      <w:autoSpaceDN w:val="0"/>
      <w:adjustRightInd w:val="0"/>
      <w:spacing w:after="0"/>
      <w:ind w:left="720"/>
      <w:jc w:val="right"/>
    </w:pPr>
    <w:rPr>
      <w:i/>
      <w:color w:val="000000"/>
      <w:sz w:val="36"/>
    </w:rPr>
  </w:style>
  <w:style w:type="character" w:styleId="PageNumber">
    <w:name w:val="page number"/>
    <w:basedOn w:val="DefaultParagraphFont"/>
    <w:uiPriority w:val="99"/>
    <w:rsid w:val="00CD7B6A"/>
    <w:rPr>
      <w:rFonts w:ascii="Arial" w:hAnsi="Arial" w:cs="Arial"/>
      <w:sz w:val="18"/>
      <w:szCs w:val="18"/>
    </w:rPr>
  </w:style>
  <w:style w:type="paragraph" w:customStyle="1" w:styleId="TableText">
    <w:name w:val="Table Text"/>
    <w:aliases w:val="tt"/>
    <w:basedOn w:val="Normal"/>
    <w:rsid w:val="009358B3"/>
    <w:pPr>
      <w:spacing w:before="40" w:after="40"/>
    </w:pPr>
    <w:rPr>
      <w:rFonts w:cs="Arial"/>
      <w:sz w:val="20"/>
      <w:szCs w:val="22"/>
    </w:rPr>
  </w:style>
  <w:style w:type="paragraph" w:styleId="TOC2">
    <w:name w:val="toc 2"/>
    <w:aliases w:val="TOC Section,tsection,t2"/>
    <w:basedOn w:val="Normal"/>
    <w:next w:val="Normal"/>
    <w:uiPriority w:val="39"/>
    <w:rsid w:val="00080261"/>
    <w:pPr>
      <w:spacing w:before="120" w:after="0"/>
      <w:ind w:left="220"/>
    </w:pPr>
    <w:rPr>
      <w:rFonts w:cstheme="minorHAnsi"/>
      <w:i/>
      <w:iCs/>
      <w:sz w:val="20"/>
    </w:rPr>
  </w:style>
  <w:style w:type="paragraph" w:customStyle="1" w:styleId="TOCHeader">
    <w:name w:val="TOC Header"/>
    <w:basedOn w:val="Heading1"/>
    <w:rsid w:val="00CD7B6A"/>
    <w:pPr>
      <w:tabs>
        <w:tab w:val="clear" w:pos="5742"/>
      </w:tabs>
      <w:ind w:left="0" w:firstLine="0"/>
    </w:pPr>
  </w:style>
  <w:style w:type="paragraph" w:styleId="TOC1">
    <w:name w:val="toc 1"/>
    <w:aliases w:val="t1"/>
    <w:basedOn w:val="RFPHeading1"/>
    <w:next w:val="Normal"/>
    <w:uiPriority w:val="39"/>
    <w:rsid w:val="00971127"/>
    <w:pPr>
      <w:keepNext w:val="0"/>
      <w:pageBreakBefore w:val="0"/>
      <w:numPr>
        <w:numId w:val="0"/>
      </w:numPr>
      <w:spacing w:before="240"/>
      <w:jc w:val="left"/>
    </w:pPr>
    <w:rPr>
      <w:rFonts w:asciiTheme="minorHAnsi" w:hAnsiTheme="minorHAnsi" w:cstheme="minorHAnsi"/>
      <w:caps w:val="0"/>
      <w:kern w:val="0"/>
      <w:sz w:val="20"/>
      <w:szCs w:val="20"/>
    </w:rPr>
  </w:style>
  <w:style w:type="paragraph" w:styleId="Title">
    <w:name w:val="Title"/>
    <w:basedOn w:val="Normal"/>
    <w:link w:val="TitleChar"/>
    <w:uiPriority w:val="10"/>
    <w:qFormat/>
    <w:rsid w:val="00231FE8"/>
    <w:pPr>
      <w:autoSpaceDE w:val="0"/>
      <w:autoSpaceDN w:val="0"/>
      <w:adjustRightInd w:val="0"/>
      <w:spacing w:after="0"/>
      <w:jc w:val="center"/>
    </w:pPr>
    <w:rPr>
      <w:b/>
      <w:color w:val="17365D" w:themeColor="text2" w:themeShade="BF"/>
      <w:kern w:val="28"/>
      <w:sz w:val="24"/>
      <w:szCs w:val="24"/>
    </w:rPr>
  </w:style>
  <w:style w:type="paragraph" w:customStyle="1" w:styleId="TableHeader">
    <w:name w:val="Table Header"/>
    <w:basedOn w:val="Normal"/>
    <w:rsid w:val="00B41EB2"/>
    <w:pPr>
      <w:spacing w:before="80" w:after="80"/>
      <w:jc w:val="center"/>
    </w:pPr>
    <w:rPr>
      <w:rFonts w:cs="Arial"/>
      <w:b/>
      <w:bCs/>
      <w:color w:val="FFFFFF"/>
      <w:sz w:val="20"/>
    </w:rPr>
  </w:style>
  <w:style w:type="paragraph" w:customStyle="1" w:styleId="Author">
    <w:name w:val="Author"/>
    <w:basedOn w:val="Normal"/>
    <w:autoRedefine/>
    <w:rsid w:val="00CD7B6A"/>
    <w:pPr>
      <w:tabs>
        <w:tab w:val="left" w:pos="4935"/>
        <w:tab w:val="left" w:pos="8640"/>
      </w:tabs>
      <w:autoSpaceDE w:val="0"/>
      <w:autoSpaceDN w:val="0"/>
      <w:adjustRightInd w:val="0"/>
      <w:spacing w:after="0"/>
      <w:ind w:left="720"/>
      <w:jc w:val="right"/>
    </w:pPr>
    <w:rPr>
      <w:color w:val="000000"/>
    </w:rPr>
  </w:style>
  <w:style w:type="character" w:styleId="Hyperlink">
    <w:name w:val="Hyperlink"/>
    <w:basedOn w:val="DefaultParagraphFont"/>
    <w:uiPriority w:val="99"/>
    <w:rsid w:val="00CD7B6A"/>
    <w:rPr>
      <w:color w:val="0000FF"/>
      <w:u w:val="single"/>
    </w:rPr>
  </w:style>
  <w:style w:type="paragraph" w:customStyle="1" w:styleId="NumberList1">
    <w:name w:val="Number List 1"/>
    <w:basedOn w:val="Normal"/>
    <w:rsid w:val="00D60587"/>
    <w:pPr>
      <w:numPr>
        <w:numId w:val="2"/>
      </w:numPr>
    </w:pPr>
    <w:rPr>
      <w:rFonts w:cs="Arial"/>
    </w:rPr>
  </w:style>
  <w:style w:type="paragraph" w:customStyle="1" w:styleId="BulletLevel1">
    <w:name w:val="Bullet Level 1"/>
    <w:basedOn w:val="Normal"/>
    <w:rsid w:val="00840CD5"/>
  </w:style>
  <w:style w:type="paragraph" w:customStyle="1" w:styleId="BulletLevel2">
    <w:name w:val="Bullet Level 2"/>
    <w:basedOn w:val="Normal"/>
    <w:rsid w:val="00840CD5"/>
    <w:pPr>
      <w:tabs>
        <w:tab w:val="num" w:pos="1080"/>
      </w:tabs>
      <w:ind w:left="1080" w:hanging="360"/>
    </w:pPr>
  </w:style>
  <w:style w:type="paragraph" w:customStyle="1" w:styleId="BulletLevel3">
    <w:name w:val="Bullet Level 3"/>
    <w:basedOn w:val="Normal"/>
    <w:rsid w:val="00840CD5"/>
    <w:pPr>
      <w:tabs>
        <w:tab w:val="num" w:pos="1440"/>
      </w:tabs>
      <w:ind w:left="1440" w:hanging="360"/>
    </w:pPr>
  </w:style>
  <w:style w:type="paragraph" w:customStyle="1" w:styleId="BulletLevel4">
    <w:name w:val="Bullet Level 4"/>
    <w:basedOn w:val="Normal"/>
    <w:rsid w:val="00840CD5"/>
    <w:pPr>
      <w:tabs>
        <w:tab w:val="num" w:pos="1800"/>
      </w:tabs>
      <w:ind w:left="1800" w:hanging="360"/>
    </w:pPr>
  </w:style>
  <w:style w:type="paragraph" w:customStyle="1" w:styleId="TableBullet1">
    <w:name w:val="Table Bullet 1"/>
    <w:basedOn w:val="TableBullet"/>
    <w:link w:val="TableBullet1Char"/>
    <w:qFormat/>
    <w:rsid w:val="007E758F"/>
    <w:pPr>
      <w:ind w:left="162" w:hanging="180"/>
    </w:pPr>
  </w:style>
  <w:style w:type="paragraph" w:customStyle="1" w:styleId="TableBullet">
    <w:name w:val="Table Bullet"/>
    <w:rsid w:val="00224FFD"/>
    <w:pPr>
      <w:tabs>
        <w:tab w:val="num" w:pos="360"/>
      </w:tabs>
      <w:spacing w:after="40"/>
      <w:ind w:left="360" w:hanging="360"/>
    </w:pPr>
    <w:rPr>
      <w:rFonts w:ascii="Arial" w:hAnsi="Arial"/>
    </w:rPr>
  </w:style>
  <w:style w:type="paragraph" w:customStyle="1" w:styleId="NormalIndented1">
    <w:name w:val="Normal Indented 1"/>
    <w:basedOn w:val="Normal"/>
    <w:link w:val="NormalIndented1Char"/>
    <w:rsid w:val="00CD7B6A"/>
    <w:pPr>
      <w:ind w:left="720"/>
    </w:pPr>
    <w:rPr>
      <w:rFonts w:cs="Arial"/>
    </w:rPr>
  </w:style>
  <w:style w:type="character" w:customStyle="1" w:styleId="NormalIndented1Char">
    <w:name w:val="Normal Indented 1 Char"/>
    <w:basedOn w:val="DefaultParagraphFont"/>
    <w:link w:val="NormalIndented1"/>
    <w:rsid w:val="00CD7B6A"/>
    <w:rPr>
      <w:rFonts w:ascii="Arial" w:hAnsi="Arial" w:cs="Arial"/>
      <w:sz w:val="22"/>
      <w:lang w:val="en-US" w:eastAsia="en-US" w:bidi="ar-SA"/>
    </w:rPr>
  </w:style>
  <w:style w:type="paragraph" w:customStyle="1" w:styleId="TitlePage">
    <w:name w:val="Title Page"/>
    <w:basedOn w:val="Normal"/>
    <w:rsid w:val="00CD7B6A"/>
    <w:pPr>
      <w:jc w:val="right"/>
    </w:pPr>
    <w:rPr>
      <w:rFonts w:cs="Arial"/>
      <w:b/>
      <w:sz w:val="48"/>
      <w:szCs w:val="48"/>
    </w:rPr>
  </w:style>
  <w:style w:type="paragraph" w:styleId="BalloonText">
    <w:name w:val="Balloon Text"/>
    <w:basedOn w:val="Normal"/>
    <w:link w:val="BalloonTextChar"/>
    <w:uiPriority w:val="99"/>
    <w:semiHidden/>
    <w:rsid w:val="00CD7B6A"/>
    <w:rPr>
      <w:rFonts w:ascii="Tahoma" w:hAnsi="Tahoma" w:cs="Tahoma"/>
      <w:sz w:val="16"/>
      <w:szCs w:val="16"/>
    </w:rPr>
  </w:style>
  <w:style w:type="paragraph" w:styleId="Caption">
    <w:name w:val="caption"/>
    <w:aliases w:val="Caption Char Char Char,Caption Char Char"/>
    <w:basedOn w:val="Normal"/>
    <w:next w:val="Normal"/>
    <w:uiPriority w:val="35"/>
    <w:qFormat/>
    <w:rsid w:val="00CD7B6A"/>
    <w:pPr>
      <w:jc w:val="center"/>
    </w:pPr>
    <w:rPr>
      <w:b/>
    </w:rPr>
  </w:style>
  <w:style w:type="character" w:styleId="CommentReference">
    <w:name w:val="annotation reference"/>
    <w:basedOn w:val="DefaultParagraphFont"/>
    <w:uiPriority w:val="99"/>
    <w:rsid w:val="00CD7B6A"/>
    <w:rPr>
      <w:sz w:val="16"/>
      <w:szCs w:val="16"/>
    </w:rPr>
  </w:style>
  <w:style w:type="paragraph" w:styleId="CommentText">
    <w:name w:val="annotation text"/>
    <w:basedOn w:val="Normal"/>
    <w:link w:val="CommentTextChar"/>
    <w:uiPriority w:val="99"/>
    <w:rsid w:val="00CD7B6A"/>
    <w:rPr>
      <w:sz w:val="20"/>
    </w:rPr>
  </w:style>
  <w:style w:type="character" w:styleId="FootnoteReference">
    <w:name w:val="footnote reference"/>
    <w:basedOn w:val="DefaultParagraphFont"/>
    <w:uiPriority w:val="99"/>
    <w:semiHidden/>
    <w:rsid w:val="00CD7B6A"/>
    <w:rPr>
      <w:vertAlign w:val="superscript"/>
    </w:rPr>
  </w:style>
  <w:style w:type="paragraph" w:styleId="FootnoteText">
    <w:name w:val="footnote text"/>
    <w:basedOn w:val="Normal"/>
    <w:link w:val="FootnoteTextChar"/>
    <w:uiPriority w:val="99"/>
    <w:semiHidden/>
    <w:rsid w:val="00CD7B6A"/>
    <w:rPr>
      <w:sz w:val="18"/>
    </w:rPr>
  </w:style>
  <w:style w:type="paragraph" w:styleId="Index1">
    <w:name w:val="index 1"/>
    <w:basedOn w:val="Normal"/>
    <w:next w:val="Normal"/>
    <w:autoRedefine/>
    <w:uiPriority w:val="99"/>
    <w:semiHidden/>
    <w:rsid w:val="00CD7B6A"/>
    <w:pPr>
      <w:ind w:left="220" w:hanging="220"/>
    </w:pPr>
  </w:style>
  <w:style w:type="paragraph" w:styleId="ListNumber">
    <w:name w:val="List Number"/>
    <w:basedOn w:val="Normal"/>
    <w:uiPriority w:val="99"/>
    <w:rsid w:val="00CD7B6A"/>
    <w:pPr>
      <w:numPr>
        <w:numId w:val="1"/>
      </w:numPr>
      <w:tabs>
        <w:tab w:val="clear" w:pos="720"/>
        <w:tab w:val="num" w:pos="360"/>
      </w:tabs>
      <w:spacing w:after="120"/>
      <w:ind w:left="0" w:firstLine="0"/>
    </w:pPr>
  </w:style>
  <w:style w:type="paragraph" w:customStyle="1" w:styleId="NumberList2">
    <w:name w:val="Number List 2"/>
    <w:basedOn w:val="Normal"/>
    <w:rsid w:val="00CD7B6A"/>
    <w:pPr>
      <w:numPr>
        <w:numId w:val="3"/>
      </w:numPr>
      <w:tabs>
        <w:tab w:val="clear" w:pos="1440"/>
        <w:tab w:val="num" w:pos="360"/>
      </w:tabs>
      <w:ind w:left="720"/>
    </w:pPr>
    <w:rPr>
      <w:rFonts w:cs="Arial"/>
    </w:rPr>
  </w:style>
  <w:style w:type="paragraph" w:styleId="TableofFigures">
    <w:name w:val="table of figures"/>
    <w:basedOn w:val="Normal"/>
    <w:next w:val="Normal"/>
    <w:uiPriority w:val="99"/>
    <w:rsid w:val="00CD7B6A"/>
    <w:pPr>
      <w:ind w:left="400" w:hanging="400"/>
    </w:pPr>
  </w:style>
  <w:style w:type="paragraph" w:styleId="TOC3">
    <w:name w:val="toc 3"/>
    <w:aliases w:val="TOC Subsection,tsubsection,t3"/>
    <w:basedOn w:val="Normal"/>
    <w:next w:val="Normal"/>
    <w:uiPriority w:val="39"/>
    <w:rsid w:val="00083D34"/>
    <w:pPr>
      <w:spacing w:after="0"/>
      <w:ind w:left="440"/>
    </w:pPr>
    <w:rPr>
      <w:rFonts w:cstheme="minorHAnsi"/>
      <w:sz w:val="20"/>
    </w:rPr>
  </w:style>
  <w:style w:type="paragraph" w:styleId="TOC4">
    <w:name w:val="toc 4"/>
    <w:aliases w:val="TOC Area,tarea,t4"/>
    <w:basedOn w:val="Normal"/>
    <w:next w:val="Normal"/>
    <w:uiPriority w:val="39"/>
    <w:rsid w:val="00083D34"/>
    <w:pPr>
      <w:spacing w:after="0"/>
      <w:ind w:left="660"/>
    </w:pPr>
    <w:rPr>
      <w:rFonts w:cstheme="minorHAnsi"/>
      <w:sz w:val="20"/>
    </w:rPr>
  </w:style>
  <w:style w:type="paragraph" w:styleId="TOC5">
    <w:name w:val="toc 5"/>
    <w:aliases w:val="TOC Subarea,tsubarea,t5"/>
    <w:basedOn w:val="Normal"/>
    <w:next w:val="Normal"/>
    <w:autoRedefine/>
    <w:uiPriority w:val="39"/>
    <w:rsid w:val="00971127"/>
    <w:pPr>
      <w:spacing w:after="0"/>
      <w:ind w:left="880"/>
    </w:pPr>
    <w:rPr>
      <w:rFonts w:cstheme="minorHAnsi"/>
      <w:sz w:val="20"/>
    </w:rPr>
  </w:style>
  <w:style w:type="paragraph" w:styleId="TOC6">
    <w:name w:val="toc 6"/>
    <w:aliases w:val="TOC Topic,ttopic,t6"/>
    <w:basedOn w:val="Normal"/>
    <w:next w:val="Normal"/>
    <w:autoRedefine/>
    <w:uiPriority w:val="39"/>
    <w:rsid w:val="00971127"/>
    <w:pPr>
      <w:spacing w:after="0"/>
      <w:ind w:left="1100"/>
    </w:pPr>
    <w:rPr>
      <w:rFonts w:cstheme="minorHAnsi"/>
      <w:sz w:val="20"/>
    </w:rPr>
  </w:style>
  <w:style w:type="paragraph" w:styleId="TOC7">
    <w:name w:val="toc 7"/>
    <w:aliases w:val="TOC Subtopic,tsubtopic,t7"/>
    <w:basedOn w:val="Normal"/>
    <w:next w:val="Normal"/>
    <w:autoRedefine/>
    <w:uiPriority w:val="39"/>
    <w:rsid w:val="00971127"/>
    <w:pPr>
      <w:spacing w:after="0"/>
      <w:ind w:left="1320"/>
    </w:pPr>
    <w:rPr>
      <w:rFonts w:cstheme="minorHAnsi"/>
      <w:sz w:val="20"/>
    </w:rPr>
  </w:style>
  <w:style w:type="paragraph" w:styleId="TOC8">
    <w:name w:val="toc 8"/>
    <w:aliases w:val="TOC Element,telement,t8"/>
    <w:basedOn w:val="Normal"/>
    <w:next w:val="Normal"/>
    <w:autoRedefine/>
    <w:uiPriority w:val="39"/>
    <w:rsid w:val="00CD7B6A"/>
    <w:pPr>
      <w:spacing w:after="0"/>
      <w:ind w:left="1540"/>
    </w:pPr>
    <w:rPr>
      <w:rFonts w:cstheme="minorHAnsi"/>
      <w:sz w:val="20"/>
    </w:rPr>
  </w:style>
  <w:style w:type="paragraph" w:styleId="TOC9">
    <w:name w:val="toc 9"/>
    <w:aliases w:val="t9"/>
    <w:basedOn w:val="Normal"/>
    <w:next w:val="Normal"/>
    <w:autoRedefine/>
    <w:uiPriority w:val="39"/>
    <w:rsid w:val="00CD7B6A"/>
    <w:pPr>
      <w:spacing w:after="0"/>
      <w:ind w:left="1760"/>
    </w:pPr>
    <w:rPr>
      <w:rFonts w:cstheme="minorHAnsi"/>
      <w:sz w:val="20"/>
    </w:rPr>
  </w:style>
  <w:style w:type="paragraph" w:customStyle="1" w:styleId="TitleBlockText">
    <w:name w:val="Title Block Text"/>
    <w:basedOn w:val="Normal"/>
    <w:rsid w:val="002726CE"/>
    <w:pPr>
      <w:spacing w:before="60" w:after="60"/>
    </w:pPr>
    <w:rPr>
      <w:rFonts w:cs="Arial"/>
      <w:sz w:val="16"/>
      <w:szCs w:val="16"/>
    </w:rPr>
  </w:style>
  <w:style w:type="paragraph" w:customStyle="1" w:styleId="CoverPageTable">
    <w:name w:val="Cover Page Table"/>
    <w:basedOn w:val="Normal"/>
    <w:rsid w:val="00CD7B6A"/>
    <w:pPr>
      <w:spacing w:before="60" w:after="60"/>
    </w:pPr>
    <w:rPr>
      <w:sz w:val="16"/>
    </w:rPr>
  </w:style>
  <w:style w:type="paragraph" w:customStyle="1" w:styleId="DocumentChangeLog">
    <w:name w:val="Document Change Log"/>
    <w:basedOn w:val="Normal"/>
    <w:rsid w:val="00CD7B6A"/>
    <w:pPr>
      <w:spacing w:before="240"/>
    </w:pPr>
    <w:rPr>
      <w:b/>
      <w:sz w:val="28"/>
      <w:szCs w:val="28"/>
    </w:rPr>
  </w:style>
  <w:style w:type="paragraph" w:customStyle="1" w:styleId="CoverPageSiteAddress">
    <w:name w:val="Cover Page Site Address"/>
    <w:basedOn w:val="Normal"/>
    <w:rsid w:val="00D14F56"/>
    <w:pPr>
      <w:spacing w:after="0"/>
      <w:jc w:val="right"/>
    </w:pPr>
    <w:rPr>
      <w:rFonts w:ascii="Book Antiqua" w:hAnsi="Book Antiqua"/>
      <w:sz w:val="32"/>
    </w:rPr>
  </w:style>
  <w:style w:type="paragraph" w:customStyle="1" w:styleId="ChangeLogText">
    <w:name w:val="Change Log Text"/>
    <w:basedOn w:val="Normal"/>
    <w:rsid w:val="00E31A0F"/>
    <w:pPr>
      <w:keepNext/>
      <w:spacing w:before="60" w:after="60"/>
      <w:jc w:val="center"/>
    </w:pPr>
    <w:rPr>
      <w:color w:val="000000"/>
      <w:sz w:val="20"/>
    </w:rPr>
  </w:style>
  <w:style w:type="paragraph" w:customStyle="1" w:styleId="ChangeLogHeader">
    <w:name w:val="Change Log Header"/>
    <w:basedOn w:val="ChangeLogText"/>
    <w:rsid w:val="00CD7B6A"/>
    <w:rPr>
      <w:b/>
    </w:rPr>
  </w:style>
  <w:style w:type="paragraph" w:customStyle="1" w:styleId="ProjectName-TitlePage">
    <w:name w:val="Project Name - Title Page"/>
    <w:basedOn w:val="TitleSub"/>
    <w:rsid w:val="00CD7B6A"/>
    <w:rPr>
      <w:rFonts w:cs="Arial"/>
    </w:rPr>
  </w:style>
  <w:style w:type="paragraph" w:customStyle="1" w:styleId="ClientName-TitlePage">
    <w:name w:val="Client Name - Title Page"/>
    <w:basedOn w:val="TitleSub"/>
    <w:rsid w:val="00CD7B6A"/>
    <w:rPr>
      <w:rFonts w:cs="Arial"/>
      <w:sz w:val="28"/>
    </w:rPr>
  </w:style>
  <w:style w:type="paragraph" w:customStyle="1" w:styleId="VersionNumber-TitlePage">
    <w:name w:val="Version Number - Title Page"/>
    <w:basedOn w:val="Author"/>
    <w:rsid w:val="00CD7B6A"/>
    <w:rPr>
      <w:rFonts w:cs="Arial"/>
    </w:rPr>
  </w:style>
  <w:style w:type="paragraph" w:customStyle="1" w:styleId="Date-TitlePage">
    <w:name w:val="Date - Title Page"/>
    <w:basedOn w:val="Author"/>
    <w:rsid w:val="00CD7B6A"/>
    <w:rPr>
      <w:rFonts w:cs="Arial"/>
    </w:rPr>
  </w:style>
  <w:style w:type="paragraph" w:customStyle="1" w:styleId="Picture">
    <w:name w:val="Picture"/>
    <w:basedOn w:val="Normal"/>
    <w:rsid w:val="00CD7B6A"/>
    <w:pPr>
      <w:keepNext/>
      <w:spacing w:after="120"/>
      <w:jc w:val="center"/>
    </w:pPr>
  </w:style>
  <w:style w:type="paragraph" w:customStyle="1" w:styleId="BulletLevel5">
    <w:name w:val="Bullet Level 5"/>
    <w:basedOn w:val="Normal"/>
    <w:rsid w:val="00840CD5"/>
    <w:pPr>
      <w:tabs>
        <w:tab w:val="num" w:pos="2160"/>
      </w:tabs>
      <w:ind w:left="2160" w:hanging="360"/>
    </w:pPr>
  </w:style>
  <w:style w:type="paragraph" w:styleId="BodyText">
    <w:name w:val="Body Text"/>
    <w:aliases w:val="bt,BodyText"/>
    <w:basedOn w:val="Normal"/>
    <w:link w:val="BodyTextChar"/>
    <w:uiPriority w:val="99"/>
    <w:qFormat/>
    <w:rsid w:val="00AA6FF8"/>
    <w:pPr>
      <w:spacing w:after="120"/>
    </w:pPr>
    <w:rPr>
      <w:rFonts w:ascii="Times New Roman" w:hAnsi="Times New Roman"/>
      <w:sz w:val="24"/>
      <w:szCs w:val="22"/>
    </w:rPr>
  </w:style>
  <w:style w:type="character" w:customStyle="1" w:styleId="BodyTextChar">
    <w:name w:val="Body Text Char"/>
    <w:aliases w:val="bt Char,BodyText Char"/>
    <w:basedOn w:val="DefaultParagraphFont"/>
    <w:link w:val="BodyText"/>
    <w:uiPriority w:val="99"/>
    <w:rsid w:val="00AA6FF8"/>
    <w:rPr>
      <w:sz w:val="24"/>
      <w:szCs w:val="22"/>
      <w:lang w:val="en-US" w:eastAsia="en-US" w:bidi="ar-SA"/>
    </w:rPr>
  </w:style>
  <w:style w:type="table" w:styleId="TableGrid">
    <w:name w:val="Table Grid"/>
    <w:aliases w:val="Iowa MMIS Deliverable Table,Table IVV,Table Grid 3 column"/>
    <w:basedOn w:val="TableNormal"/>
    <w:uiPriority w:val="39"/>
    <w:rsid w:val="00907EC1"/>
    <w:pPr>
      <w:spacing w:after="240"/>
    </w:pPr>
    <w:rPr>
      <w:rFonts w:ascii="Arial" w:hAnsi="Arial"/>
      <w:sz w:val="18"/>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color w:val="FFFFFF" w:themeColor="background1"/>
      </w:rPr>
      <w:tblPr/>
      <w:tcPr>
        <w:shd w:val="clear" w:color="auto" w:fill="17365D" w:themeFill="text2" w:themeFillShade="BF"/>
      </w:tcPr>
    </w:tblStylePr>
    <w:tblStylePr w:type="band2Horz">
      <w:tblPr/>
      <w:tcPr>
        <w:shd w:val="clear" w:color="auto" w:fill="DBE5F1" w:themeFill="accent1" w:themeFillTint="33"/>
      </w:tcPr>
    </w:tblStylePr>
  </w:style>
  <w:style w:type="paragraph" w:customStyle="1" w:styleId="Note">
    <w:name w:val="Note"/>
    <w:basedOn w:val="Normal"/>
    <w:rsid w:val="00473CB0"/>
    <w:pPr>
      <w:ind w:left="810" w:hanging="810"/>
    </w:pPr>
  </w:style>
  <w:style w:type="character" w:styleId="LineNumber">
    <w:name w:val="line number"/>
    <w:basedOn w:val="DefaultParagraphFont"/>
    <w:uiPriority w:val="99"/>
    <w:rsid w:val="00840CD5"/>
  </w:style>
  <w:style w:type="paragraph" w:customStyle="1" w:styleId="AppendixLevel1">
    <w:name w:val="Appendix Level 1"/>
    <w:basedOn w:val="Heading1"/>
    <w:rsid w:val="00971127"/>
    <w:pPr>
      <w:tabs>
        <w:tab w:val="clear" w:pos="5742"/>
      </w:tabs>
      <w:ind w:left="0" w:firstLine="0"/>
    </w:pPr>
  </w:style>
  <w:style w:type="paragraph" w:customStyle="1" w:styleId="AppendixLevel2">
    <w:name w:val="Appendix Level 2"/>
    <w:basedOn w:val="Heading2"/>
    <w:rsid w:val="007C0FAA"/>
    <w:pPr>
      <w:tabs>
        <w:tab w:val="clear" w:pos="6066"/>
      </w:tabs>
      <w:ind w:left="0" w:firstLine="0"/>
    </w:pPr>
  </w:style>
  <w:style w:type="paragraph" w:customStyle="1" w:styleId="AppendixLevel3">
    <w:name w:val="Appendix Level 3"/>
    <w:basedOn w:val="Heading3"/>
    <w:rsid w:val="007C0FAA"/>
    <w:pPr>
      <w:tabs>
        <w:tab w:val="clear" w:pos="576"/>
      </w:tabs>
      <w:ind w:left="0" w:firstLine="0"/>
    </w:pPr>
  </w:style>
  <w:style w:type="paragraph" w:customStyle="1" w:styleId="AppendixLevel4">
    <w:name w:val="Appendix Level 4"/>
    <w:basedOn w:val="Heading4"/>
    <w:rsid w:val="007C0FAA"/>
    <w:pPr>
      <w:tabs>
        <w:tab w:val="clear" w:pos="6174"/>
      </w:tabs>
      <w:ind w:left="0" w:firstLine="0"/>
    </w:pPr>
  </w:style>
  <w:style w:type="paragraph" w:customStyle="1" w:styleId="AppendixLevel5">
    <w:name w:val="Appendix Level 5"/>
    <w:basedOn w:val="Heading5"/>
    <w:rsid w:val="007C0FAA"/>
    <w:pPr>
      <w:tabs>
        <w:tab w:val="clear" w:pos="6318"/>
      </w:tabs>
      <w:ind w:left="0" w:firstLine="0"/>
    </w:pPr>
    <w:rPr>
      <w:b/>
    </w:rPr>
  </w:style>
  <w:style w:type="paragraph" w:customStyle="1" w:styleId="TOCTables">
    <w:name w:val="TOC Tables"/>
    <w:basedOn w:val="TOCHeader"/>
    <w:rsid w:val="007D42D9"/>
  </w:style>
  <w:style w:type="paragraph" w:styleId="DocumentMap">
    <w:name w:val="Document Map"/>
    <w:basedOn w:val="Normal"/>
    <w:link w:val="DocumentMapChar"/>
    <w:uiPriority w:val="99"/>
    <w:rsid w:val="003F7DD8"/>
    <w:pPr>
      <w:shd w:val="clear" w:color="auto" w:fill="000080"/>
    </w:pPr>
    <w:rPr>
      <w:rFonts w:ascii="Tahoma" w:hAnsi="Tahoma" w:cs="Tahoma"/>
      <w:sz w:val="20"/>
    </w:rPr>
  </w:style>
  <w:style w:type="paragraph" w:customStyle="1" w:styleId="Bullet1">
    <w:name w:val="Bullet 1"/>
    <w:aliases w:val="Bullet1,Bullet L1,bl1,BulletL1,B1,b1,body1,Bullet for no #'s 10pt,Bullet for no #'s"/>
    <w:basedOn w:val="Normal"/>
    <w:link w:val="Bullet1Char"/>
    <w:qFormat/>
    <w:rsid w:val="00E12370"/>
    <w:pPr>
      <w:numPr>
        <w:numId w:val="4"/>
      </w:numPr>
    </w:pPr>
  </w:style>
  <w:style w:type="character" w:customStyle="1" w:styleId="Bullet1Char">
    <w:name w:val="Bullet 1 Char"/>
    <w:aliases w:val="Bullet1 Char,Bullet L1 Char,bl1 Char,BulletL1 Char,B1 Char,Bullet 1 Char2,B1 Char1,Bullet 1 Char1,b1 Char"/>
    <w:basedOn w:val="DefaultParagraphFont"/>
    <w:link w:val="Bullet1"/>
    <w:rsid w:val="00E12370"/>
    <w:rPr>
      <w:rFonts w:asciiTheme="minorHAnsi" w:hAnsiTheme="minorHAnsi"/>
      <w:sz w:val="22"/>
    </w:rPr>
  </w:style>
  <w:style w:type="paragraph" w:styleId="CommentSubject">
    <w:name w:val="annotation subject"/>
    <w:basedOn w:val="CommentText"/>
    <w:next w:val="CommentText"/>
    <w:link w:val="CommentSubjectChar"/>
    <w:uiPriority w:val="99"/>
    <w:semiHidden/>
    <w:rsid w:val="00D21A0F"/>
    <w:rPr>
      <w:b/>
      <w:bCs/>
    </w:rPr>
  </w:style>
  <w:style w:type="paragraph" w:customStyle="1" w:styleId="TableHeading">
    <w:name w:val="Table Heading"/>
    <w:basedOn w:val="Normal"/>
    <w:rsid w:val="00155F6D"/>
    <w:pPr>
      <w:keepNext/>
      <w:spacing w:before="60" w:after="60"/>
    </w:pPr>
    <w:rPr>
      <w:b/>
    </w:rPr>
  </w:style>
  <w:style w:type="paragraph" w:customStyle="1" w:styleId="BulletList1">
    <w:name w:val="Bullet List 1"/>
    <w:basedOn w:val="Normal"/>
    <w:link w:val="BulletList1Char"/>
    <w:rsid w:val="00155F6D"/>
    <w:pPr>
      <w:tabs>
        <w:tab w:val="num" w:pos="720"/>
      </w:tabs>
      <w:spacing w:after="160"/>
      <w:ind w:left="720" w:hanging="360"/>
    </w:pPr>
  </w:style>
  <w:style w:type="character" w:customStyle="1" w:styleId="BulletList1Char">
    <w:name w:val="Bullet List 1 Char"/>
    <w:basedOn w:val="DefaultParagraphFont"/>
    <w:link w:val="BulletList1"/>
    <w:rsid w:val="00A01124"/>
    <w:rPr>
      <w:rFonts w:ascii="Arial" w:hAnsi="Arial"/>
      <w:sz w:val="22"/>
      <w:lang w:val="en-US" w:eastAsia="en-US" w:bidi="ar-SA"/>
    </w:rPr>
  </w:style>
  <w:style w:type="paragraph" w:customStyle="1" w:styleId="BulletList2">
    <w:name w:val="Bullet List 2"/>
    <w:basedOn w:val="BulletList1"/>
    <w:rsid w:val="00A01124"/>
    <w:rPr>
      <w:sz w:val="24"/>
    </w:rPr>
  </w:style>
  <w:style w:type="paragraph" w:customStyle="1" w:styleId="StyleTableHeadingCentered">
    <w:name w:val="Style Table Heading + Centered"/>
    <w:basedOn w:val="TableHeading"/>
    <w:rsid w:val="007747AD"/>
    <w:pPr>
      <w:jc w:val="center"/>
    </w:pPr>
    <w:rPr>
      <w:bCs/>
      <w:sz w:val="20"/>
    </w:rPr>
  </w:style>
  <w:style w:type="paragraph" w:customStyle="1" w:styleId="CalendarBullet">
    <w:name w:val="Calendar Bullet"/>
    <w:basedOn w:val="TableBullet1"/>
    <w:rsid w:val="00E43F50"/>
    <w:pPr>
      <w:tabs>
        <w:tab w:val="left" w:pos="162"/>
      </w:tabs>
    </w:pPr>
    <w:rPr>
      <w:sz w:val="18"/>
    </w:rPr>
  </w:style>
  <w:style w:type="character" w:customStyle="1" w:styleId="EmailStyle881">
    <w:name w:val="EmailStyle881"/>
    <w:basedOn w:val="DefaultParagraphFont"/>
    <w:semiHidden/>
    <w:rsid w:val="00BC446F"/>
    <w:rPr>
      <w:rFonts w:ascii="Arial" w:hAnsi="Arial" w:cs="Arial"/>
      <w:color w:val="auto"/>
      <w:sz w:val="20"/>
      <w:szCs w:val="20"/>
    </w:rPr>
  </w:style>
  <w:style w:type="paragraph" w:customStyle="1" w:styleId="CoverPageHeader">
    <w:name w:val="Cover Page Header"/>
    <w:basedOn w:val="Title"/>
    <w:qFormat/>
    <w:rsid w:val="00231FE8"/>
  </w:style>
  <w:style w:type="paragraph" w:customStyle="1" w:styleId="CoverPageTitle">
    <w:name w:val="Cover Page Title"/>
    <w:basedOn w:val="Title"/>
    <w:qFormat/>
    <w:rsid w:val="00231FE8"/>
    <w:pPr>
      <w:jc w:val="right"/>
    </w:pPr>
    <w:rPr>
      <w:sz w:val="36"/>
    </w:rPr>
  </w:style>
  <w:style w:type="paragraph" w:customStyle="1" w:styleId="CoverDateSubmitted">
    <w:name w:val="Cover Date Submitted"/>
    <w:basedOn w:val="Author"/>
    <w:qFormat/>
    <w:rsid w:val="00D14F56"/>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qFormat/>
    <w:rsid w:val="008D1E99"/>
    <w:pPr>
      <w:ind w:left="720"/>
      <w:contextualSpacing/>
    </w:p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basedOn w:val="DefaultParagraphFont"/>
    <w:link w:val="ListParagraph"/>
    <w:uiPriority w:val="34"/>
    <w:locked/>
    <w:rsid w:val="00BB0BA9"/>
    <w:rPr>
      <w:rFonts w:ascii="Arial" w:hAnsi="Arial"/>
      <w:sz w:val="22"/>
    </w:rPr>
  </w:style>
  <w:style w:type="paragraph" w:styleId="NormalWeb">
    <w:name w:val="Normal (Web)"/>
    <w:basedOn w:val="Normal"/>
    <w:uiPriority w:val="99"/>
    <w:unhideWhenUsed/>
    <w:rsid w:val="0098148D"/>
    <w:pPr>
      <w:spacing w:before="100" w:beforeAutospacing="1" w:after="100" w:afterAutospacing="1"/>
    </w:pPr>
    <w:rPr>
      <w:rFonts w:ascii="Times New Roman" w:hAnsi="Times New Roman"/>
      <w:sz w:val="24"/>
      <w:szCs w:val="24"/>
    </w:rPr>
  </w:style>
  <w:style w:type="paragraph" w:customStyle="1" w:styleId="Default">
    <w:name w:val="Default"/>
    <w:basedOn w:val="Normal"/>
    <w:rsid w:val="00395DD5"/>
    <w:pPr>
      <w:autoSpaceDE w:val="0"/>
      <w:autoSpaceDN w:val="0"/>
      <w:spacing w:after="0"/>
    </w:pPr>
    <w:rPr>
      <w:rFonts w:ascii="Times New Roman" w:eastAsiaTheme="minorHAnsi" w:hAnsi="Times New Roman"/>
      <w:color w:val="000000"/>
      <w:sz w:val="24"/>
      <w:szCs w:val="24"/>
    </w:rPr>
  </w:style>
  <w:style w:type="paragraph" w:styleId="BodyTextIndent2">
    <w:name w:val="Body Text Indent 2"/>
    <w:basedOn w:val="Normal"/>
    <w:link w:val="BodyTextIndent2Char"/>
    <w:autoRedefine/>
    <w:uiPriority w:val="99"/>
    <w:rsid w:val="00AA3C6E"/>
    <w:pPr>
      <w:spacing w:after="0"/>
      <w:ind w:left="1800"/>
    </w:pPr>
    <w:rPr>
      <w:sz w:val="20"/>
      <w:szCs w:val="24"/>
    </w:rPr>
  </w:style>
  <w:style w:type="character" w:customStyle="1" w:styleId="BodyTextIndent2Char">
    <w:name w:val="Body Text Indent 2 Char"/>
    <w:basedOn w:val="DefaultParagraphFont"/>
    <w:link w:val="BodyTextIndent2"/>
    <w:uiPriority w:val="99"/>
    <w:rsid w:val="00AA3C6E"/>
    <w:rPr>
      <w:rFonts w:ascii="Arial" w:hAnsi="Arial"/>
      <w:szCs w:val="24"/>
    </w:rPr>
  </w:style>
  <w:style w:type="character" w:customStyle="1" w:styleId="billdetail1">
    <w:name w:val="billdetail1"/>
    <w:rsid w:val="00AA3C6E"/>
    <w:rPr>
      <w:rFonts w:ascii="Verdana" w:hAnsi="Verdana" w:hint="default"/>
      <w:sz w:val="18"/>
      <w:szCs w:val="18"/>
    </w:rPr>
  </w:style>
  <w:style w:type="paragraph" w:styleId="Revision">
    <w:name w:val="Revision"/>
    <w:hidden/>
    <w:uiPriority w:val="99"/>
    <w:semiHidden/>
    <w:rsid w:val="00FC773A"/>
    <w:rPr>
      <w:rFonts w:asciiTheme="minorHAnsi" w:hAnsiTheme="minorHAnsi"/>
      <w:sz w:val="22"/>
    </w:rPr>
  </w:style>
  <w:style w:type="paragraph" w:customStyle="1" w:styleId="font5">
    <w:name w:val="font5"/>
    <w:basedOn w:val="Normal"/>
    <w:uiPriority w:val="99"/>
    <w:rsid w:val="0091640B"/>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91640B"/>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91640B"/>
    <w:pPr>
      <w:spacing w:before="100" w:beforeAutospacing="1" w:after="100" w:afterAutospacing="1"/>
      <w:jc w:val="center"/>
    </w:pPr>
    <w:rPr>
      <w:rFonts w:ascii="Times New Roman" w:hAnsi="Times New Roman"/>
      <w:b/>
      <w:bCs/>
      <w:sz w:val="24"/>
      <w:szCs w:val="24"/>
    </w:rPr>
  </w:style>
  <w:style w:type="paragraph" w:customStyle="1" w:styleId="xl64">
    <w:name w:val="xl64"/>
    <w:basedOn w:val="Normal"/>
    <w:rsid w:val="0091640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top"/>
    </w:pPr>
    <w:rPr>
      <w:rFonts w:ascii="Times New Roman" w:hAnsi="Times New Roman"/>
      <w:b/>
      <w:bCs/>
      <w:sz w:val="24"/>
      <w:szCs w:val="24"/>
    </w:rPr>
  </w:style>
  <w:style w:type="paragraph" w:customStyle="1" w:styleId="xl65">
    <w:name w:val="xl65"/>
    <w:basedOn w:val="Normal"/>
    <w:rsid w:val="0091640B"/>
    <w:pPr>
      <w:spacing w:before="100" w:beforeAutospacing="1" w:after="100" w:afterAutospacing="1"/>
      <w:jc w:val="center"/>
    </w:pPr>
    <w:rPr>
      <w:rFonts w:ascii="Times New Roman" w:hAnsi="Times New Roman"/>
      <w:sz w:val="24"/>
      <w:szCs w:val="24"/>
    </w:rPr>
  </w:style>
  <w:style w:type="paragraph" w:customStyle="1" w:styleId="xl66">
    <w:name w:val="xl66"/>
    <w:basedOn w:val="Normal"/>
    <w:rsid w:val="0091640B"/>
    <w:pPr>
      <w:pBdr>
        <w:top w:val="single" w:sz="4" w:space="0" w:color="auto"/>
        <w:left w:val="single" w:sz="4" w:space="0" w:color="auto"/>
        <w:bottom w:val="single" w:sz="4" w:space="0" w:color="auto"/>
        <w:right w:val="single" w:sz="4" w:space="0" w:color="auto"/>
      </w:pBdr>
      <w:shd w:val="clear" w:color="000000" w:fill="CDFFFE"/>
      <w:spacing w:before="100" w:beforeAutospacing="1" w:after="100" w:afterAutospacing="1"/>
    </w:pPr>
    <w:rPr>
      <w:rFonts w:ascii="Times New Roman" w:hAnsi="Times New Roman"/>
      <w:sz w:val="24"/>
      <w:szCs w:val="24"/>
    </w:rPr>
  </w:style>
  <w:style w:type="paragraph" w:customStyle="1" w:styleId="xl67">
    <w:name w:val="xl67"/>
    <w:basedOn w:val="Normal"/>
    <w:rsid w:val="00916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68">
    <w:name w:val="xl68"/>
    <w:basedOn w:val="Normal"/>
    <w:rsid w:val="0091640B"/>
    <w:pPr>
      <w:pBdr>
        <w:top w:val="single" w:sz="4" w:space="0" w:color="auto"/>
        <w:left w:val="single" w:sz="4" w:space="0" w:color="auto"/>
        <w:bottom w:val="single" w:sz="4" w:space="0" w:color="auto"/>
        <w:right w:val="single" w:sz="4" w:space="0" w:color="auto"/>
      </w:pBdr>
      <w:shd w:val="clear" w:color="000000" w:fill="CDFFFE"/>
      <w:spacing w:before="100" w:beforeAutospacing="1" w:after="100" w:afterAutospacing="1"/>
      <w:jc w:val="center"/>
      <w:textAlignment w:val="top"/>
    </w:pPr>
    <w:rPr>
      <w:rFonts w:ascii="Times New Roman" w:hAnsi="Times New Roman"/>
      <w:b/>
      <w:bCs/>
      <w:sz w:val="24"/>
      <w:szCs w:val="24"/>
    </w:rPr>
  </w:style>
  <w:style w:type="paragraph" w:customStyle="1" w:styleId="xl69">
    <w:name w:val="xl69"/>
    <w:basedOn w:val="Normal"/>
    <w:rsid w:val="0091640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0">
    <w:name w:val="xl70"/>
    <w:basedOn w:val="Normal"/>
    <w:rsid w:val="0091640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1">
    <w:name w:val="xl71"/>
    <w:basedOn w:val="Normal"/>
    <w:rsid w:val="00916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b/>
      <w:bCs/>
      <w:color w:val="BFBFBF"/>
      <w:sz w:val="24"/>
      <w:szCs w:val="24"/>
    </w:rPr>
  </w:style>
  <w:style w:type="paragraph" w:customStyle="1" w:styleId="xl72">
    <w:name w:val="xl72"/>
    <w:basedOn w:val="Normal"/>
    <w:rsid w:val="00916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3">
    <w:name w:val="xl73"/>
    <w:basedOn w:val="Normal"/>
    <w:rsid w:val="00916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color w:val="BFBFBF"/>
      <w:sz w:val="24"/>
      <w:szCs w:val="24"/>
    </w:rPr>
  </w:style>
  <w:style w:type="paragraph" w:customStyle="1" w:styleId="xl74">
    <w:name w:val="xl74"/>
    <w:basedOn w:val="Normal"/>
    <w:rsid w:val="0091640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5">
    <w:name w:val="xl75"/>
    <w:basedOn w:val="Normal"/>
    <w:rsid w:val="00916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color w:val="A6A6A6"/>
      <w:sz w:val="24"/>
      <w:szCs w:val="24"/>
    </w:rPr>
  </w:style>
  <w:style w:type="paragraph" w:customStyle="1" w:styleId="xl76">
    <w:name w:val="xl76"/>
    <w:basedOn w:val="Normal"/>
    <w:rsid w:val="00916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sz w:val="24"/>
      <w:szCs w:val="24"/>
    </w:rPr>
  </w:style>
  <w:style w:type="paragraph" w:customStyle="1" w:styleId="xl77">
    <w:name w:val="xl77"/>
    <w:basedOn w:val="Normal"/>
    <w:rsid w:val="00916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color w:val="A6A6A6"/>
      <w:sz w:val="24"/>
      <w:szCs w:val="24"/>
    </w:rPr>
  </w:style>
  <w:style w:type="paragraph" w:customStyle="1" w:styleId="xl78">
    <w:name w:val="xl78"/>
    <w:basedOn w:val="Normal"/>
    <w:rsid w:val="0091640B"/>
    <w:pPr>
      <w:pBdr>
        <w:top w:val="single" w:sz="4" w:space="0" w:color="auto"/>
        <w:left w:val="single" w:sz="4" w:space="0" w:color="auto"/>
        <w:bottom w:val="single" w:sz="4" w:space="0" w:color="auto"/>
        <w:right w:val="single" w:sz="4" w:space="0" w:color="auto"/>
      </w:pBdr>
      <w:shd w:val="clear" w:color="000000" w:fill="C1FFCD"/>
      <w:spacing w:before="100" w:beforeAutospacing="1" w:after="100" w:afterAutospacing="1"/>
    </w:pPr>
    <w:rPr>
      <w:rFonts w:ascii="Times New Roman" w:hAnsi="Times New Roman"/>
      <w:sz w:val="24"/>
      <w:szCs w:val="24"/>
    </w:rPr>
  </w:style>
  <w:style w:type="paragraph" w:customStyle="1" w:styleId="xl79">
    <w:name w:val="xl79"/>
    <w:basedOn w:val="Normal"/>
    <w:rsid w:val="00916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color w:val="A6A6A6"/>
      <w:sz w:val="24"/>
      <w:szCs w:val="24"/>
    </w:rPr>
  </w:style>
  <w:style w:type="paragraph" w:customStyle="1" w:styleId="xl80">
    <w:name w:val="xl80"/>
    <w:basedOn w:val="Normal"/>
    <w:rsid w:val="0091640B"/>
    <w:pPr>
      <w:pBdr>
        <w:top w:val="single" w:sz="4" w:space="0" w:color="auto"/>
        <w:left w:val="single" w:sz="4" w:space="0" w:color="auto"/>
        <w:bottom w:val="single" w:sz="4" w:space="0" w:color="auto"/>
        <w:right w:val="single" w:sz="4" w:space="0" w:color="auto"/>
      </w:pBdr>
      <w:shd w:val="clear" w:color="000000" w:fill="C1FFCD"/>
      <w:spacing w:before="100" w:beforeAutospacing="1" w:after="100" w:afterAutospacing="1"/>
    </w:pPr>
    <w:rPr>
      <w:rFonts w:ascii="Times New Roman" w:hAnsi="Times New Roman"/>
      <w:sz w:val="24"/>
      <w:szCs w:val="24"/>
    </w:rPr>
  </w:style>
  <w:style w:type="paragraph" w:customStyle="1" w:styleId="xl81">
    <w:name w:val="xl81"/>
    <w:basedOn w:val="Normal"/>
    <w:rsid w:val="0091640B"/>
    <w:pPr>
      <w:pBdr>
        <w:top w:val="single" w:sz="4" w:space="0" w:color="auto"/>
        <w:left w:val="single" w:sz="4" w:space="0" w:color="auto"/>
        <w:bottom w:val="single" w:sz="4" w:space="0" w:color="auto"/>
        <w:right w:val="single" w:sz="4" w:space="0" w:color="auto"/>
      </w:pBdr>
      <w:shd w:val="clear" w:color="000000" w:fill="FDF1DB"/>
      <w:spacing w:before="100" w:beforeAutospacing="1" w:after="100" w:afterAutospacing="1"/>
    </w:pPr>
    <w:rPr>
      <w:rFonts w:ascii="Times New Roman" w:hAnsi="Times New Roman"/>
      <w:sz w:val="24"/>
      <w:szCs w:val="24"/>
    </w:rPr>
  </w:style>
  <w:style w:type="paragraph" w:customStyle="1" w:styleId="xl82">
    <w:name w:val="xl82"/>
    <w:basedOn w:val="Normal"/>
    <w:rsid w:val="0091640B"/>
    <w:pPr>
      <w:pBdr>
        <w:top w:val="single" w:sz="4" w:space="0" w:color="auto"/>
        <w:left w:val="single" w:sz="4" w:space="0" w:color="auto"/>
        <w:bottom w:val="single" w:sz="4" w:space="0" w:color="auto"/>
        <w:right w:val="single" w:sz="4" w:space="0" w:color="auto"/>
      </w:pBdr>
      <w:shd w:val="clear" w:color="000000" w:fill="FDF1DB"/>
      <w:spacing w:before="100" w:beforeAutospacing="1" w:after="100" w:afterAutospacing="1"/>
    </w:pPr>
    <w:rPr>
      <w:rFonts w:ascii="Times New Roman" w:hAnsi="Times New Roman"/>
      <w:sz w:val="24"/>
      <w:szCs w:val="24"/>
    </w:rPr>
  </w:style>
  <w:style w:type="paragraph" w:customStyle="1" w:styleId="xl83">
    <w:name w:val="xl83"/>
    <w:basedOn w:val="Normal"/>
    <w:rsid w:val="0091640B"/>
    <w:pPr>
      <w:pBdr>
        <w:top w:val="single" w:sz="4" w:space="0" w:color="auto"/>
        <w:left w:val="single" w:sz="4" w:space="0" w:color="auto"/>
        <w:bottom w:val="single" w:sz="4" w:space="0" w:color="auto"/>
        <w:right w:val="single" w:sz="4" w:space="0" w:color="auto"/>
      </w:pBdr>
      <w:shd w:val="clear" w:color="000000" w:fill="FDF1DB"/>
      <w:spacing w:before="100" w:beforeAutospacing="1" w:after="100" w:afterAutospacing="1"/>
      <w:jc w:val="center"/>
    </w:pPr>
    <w:rPr>
      <w:rFonts w:ascii="Times New Roman" w:hAnsi="Times New Roman"/>
      <w:sz w:val="24"/>
      <w:szCs w:val="24"/>
    </w:rPr>
  </w:style>
  <w:style w:type="paragraph" w:customStyle="1" w:styleId="xl84">
    <w:name w:val="xl84"/>
    <w:basedOn w:val="Normal"/>
    <w:rsid w:val="0091640B"/>
    <w:pPr>
      <w:pBdr>
        <w:top w:val="single" w:sz="4" w:space="0" w:color="auto"/>
        <w:left w:val="single" w:sz="4" w:space="0" w:color="auto"/>
        <w:bottom w:val="single" w:sz="4" w:space="0" w:color="auto"/>
        <w:right w:val="single" w:sz="4" w:space="0" w:color="auto"/>
      </w:pBdr>
      <w:shd w:val="clear" w:color="000000" w:fill="FDF1DB"/>
      <w:spacing w:before="100" w:beforeAutospacing="1" w:after="100" w:afterAutospacing="1"/>
      <w:jc w:val="center"/>
    </w:pPr>
    <w:rPr>
      <w:rFonts w:ascii="Times New Roman" w:hAnsi="Times New Roman"/>
      <w:color w:val="BFBFBF"/>
      <w:sz w:val="24"/>
      <w:szCs w:val="24"/>
    </w:rPr>
  </w:style>
  <w:style w:type="paragraph" w:customStyle="1" w:styleId="xl85">
    <w:name w:val="xl85"/>
    <w:basedOn w:val="Normal"/>
    <w:rsid w:val="0091640B"/>
    <w:pPr>
      <w:pBdr>
        <w:top w:val="single" w:sz="4" w:space="0" w:color="auto"/>
        <w:left w:val="single" w:sz="4" w:space="0" w:color="auto"/>
        <w:bottom w:val="single" w:sz="4" w:space="0" w:color="auto"/>
        <w:right w:val="single" w:sz="4" w:space="0" w:color="auto"/>
      </w:pBdr>
      <w:shd w:val="clear" w:color="000000" w:fill="FDF1DB"/>
      <w:spacing w:before="100" w:beforeAutospacing="1" w:after="100" w:afterAutospacing="1"/>
    </w:pPr>
    <w:rPr>
      <w:rFonts w:ascii="Times New Roman" w:hAnsi="Times New Roman"/>
      <w:sz w:val="24"/>
      <w:szCs w:val="24"/>
    </w:rPr>
  </w:style>
  <w:style w:type="paragraph" w:customStyle="1" w:styleId="xl86">
    <w:name w:val="xl86"/>
    <w:basedOn w:val="Normal"/>
    <w:rsid w:val="0091640B"/>
    <w:pPr>
      <w:pBdr>
        <w:top w:val="single" w:sz="4" w:space="0" w:color="auto"/>
        <w:left w:val="single" w:sz="4" w:space="0" w:color="auto"/>
        <w:bottom w:val="single" w:sz="4" w:space="0" w:color="auto"/>
        <w:right w:val="single" w:sz="4" w:space="0" w:color="auto"/>
      </w:pBdr>
      <w:shd w:val="clear" w:color="000000" w:fill="FDF1DB"/>
      <w:spacing w:before="100" w:beforeAutospacing="1" w:after="100" w:afterAutospacing="1"/>
    </w:pPr>
    <w:rPr>
      <w:rFonts w:ascii="Times New Roman" w:hAnsi="Times New Roman"/>
      <w:sz w:val="24"/>
      <w:szCs w:val="24"/>
    </w:rPr>
  </w:style>
  <w:style w:type="paragraph" w:customStyle="1" w:styleId="xl87">
    <w:name w:val="xl87"/>
    <w:basedOn w:val="Normal"/>
    <w:rsid w:val="0091640B"/>
    <w:pPr>
      <w:pBdr>
        <w:top w:val="single" w:sz="4" w:space="0" w:color="auto"/>
        <w:left w:val="single" w:sz="4" w:space="0" w:color="auto"/>
        <w:bottom w:val="single" w:sz="4" w:space="0" w:color="auto"/>
        <w:right w:val="single" w:sz="4" w:space="0" w:color="auto"/>
      </w:pBdr>
      <w:shd w:val="clear" w:color="000000" w:fill="C1FFCD"/>
      <w:spacing w:before="100" w:beforeAutospacing="1" w:after="100" w:afterAutospacing="1"/>
      <w:jc w:val="center"/>
      <w:textAlignment w:val="center"/>
    </w:pPr>
    <w:rPr>
      <w:rFonts w:ascii="Times New Roman" w:hAnsi="Times New Roman"/>
      <w:sz w:val="24"/>
      <w:szCs w:val="24"/>
    </w:rPr>
  </w:style>
  <w:style w:type="paragraph" w:customStyle="1" w:styleId="xl88">
    <w:name w:val="xl88"/>
    <w:basedOn w:val="Normal"/>
    <w:rsid w:val="0091640B"/>
    <w:pPr>
      <w:pBdr>
        <w:top w:val="single" w:sz="4" w:space="0" w:color="auto"/>
        <w:left w:val="single" w:sz="4" w:space="0" w:color="auto"/>
        <w:bottom w:val="single" w:sz="4" w:space="0" w:color="auto"/>
        <w:right w:val="single" w:sz="4" w:space="0" w:color="auto"/>
      </w:pBdr>
      <w:shd w:val="clear" w:color="000000" w:fill="FDF1DB"/>
      <w:spacing w:before="100" w:beforeAutospacing="1" w:after="100" w:afterAutospacing="1"/>
      <w:jc w:val="center"/>
    </w:pPr>
    <w:rPr>
      <w:rFonts w:ascii="Times New Roman" w:hAnsi="Times New Roman"/>
      <w:sz w:val="24"/>
      <w:szCs w:val="24"/>
    </w:rPr>
  </w:style>
  <w:style w:type="paragraph" w:customStyle="1" w:styleId="xl89">
    <w:name w:val="xl89"/>
    <w:basedOn w:val="Normal"/>
    <w:rsid w:val="0091640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90">
    <w:name w:val="xl90"/>
    <w:basedOn w:val="Normal"/>
    <w:rsid w:val="0091640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Times New Roman" w:hAnsi="Times New Roman"/>
      <w:b/>
      <w:bCs/>
      <w:sz w:val="24"/>
      <w:szCs w:val="24"/>
    </w:rPr>
  </w:style>
  <w:style w:type="paragraph" w:customStyle="1" w:styleId="xl91">
    <w:name w:val="xl91"/>
    <w:basedOn w:val="Normal"/>
    <w:rsid w:val="0091640B"/>
    <w:pPr>
      <w:pBdr>
        <w:top w:val="single" w:sz="4" w:space="0" w:color="auto"/>
      </w:pBdr>
      <w:shd w:val="clear" w:color="000000" w:fill="EBFFFA"/>
      <w:spacing w:before="100" w:beforeAutospacing="1" w:after="100" w:afterAutospacing="1"/>
      <w:jc w:val="center"/>
      <w:textAlignment w:val="center"/>
    </w:pPr>
    <w:rPr>
      <w:rFonts w:ascii="Times New Roman" w:hAnsi="Times New Roman"/>
      <w:sz w:val="28"/>
      <w:szCs w:val="28"/>
    </w:rPr>
  </w:style>
  <w:style w:type="paragraph" w:customStyle="1" w:styleId="xl92">
    <w:name w:val="xl92"/>
    <w:basedOn w:val="Normal"/>
    <w:rsid w:val="0091640B"/>
    <w:pPr>
      <w:pBdr>
        <w:top w:val="single" w:sz="4" w:space="0" w:color="auto"/>
      </w:pBdr>
      <w:shd w:val="clear" w:color="000000" w:fill="EBFFFA"/>
      <w:spacing w:before="100" w:beforeAutospacing="1" w:after="100" w:afterAutospacing="1"/>
      <w:jc w:val="center"/>
      <w:textAlignment w:val="center"/>
    </w:pPr>
    <w:rPr>
      <w:rFonts w:ascii="Times New Roman" w:hAnsi="Times New Roman"/>
      <w:sz w:val="28"/>
      <w:szCs w:val="28"/>
    </w:rPr>
  </w:style>
  <w:style w:type="paragraph" w:customStyle="1" w:styleId="xl93">
    <w:name w:val="xl93"/>
    <w:basedOn w:val="Normal"/>
    <w:rsid w:val="0091640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94">
    <w:name w:val="xl94"/>
    <w:basedOn w:val="Normal"/>
    <w:rsid w:val="0091640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95">
    <w:name w:val="xl95"/>
    <w:basedOn w:val="Normal"/>
    <w:rsid w:val="0091640B"/>
    <w:pPr>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ascii="Times New Roman" w:hAnsi="Times New Roman"/>
      <w:b/>
      <w:bCs/>
      <w:sz w:val="24"/>
      <w:szCs w:val="24"/>
    </w:rPr>
  </w:style>
  <w:style w:type="paragraph" w:customStyle="1" w:styleId="xl96">
    <w:name w:val="xl96"/>
    <w:basedOn w:val="Normal"/>
    <w:rsid w:val="0091640B"/>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top"/>
    </w:pPr>
    <w:rPr>
      <w:rFonts w:ascii="Times New Roman" w:hAnsi="Times New Roman"/>
      <w:b/>
      <w:bCs/>
      <w:sz w:val="24"/>
      <w:szCs w:val="24"/>
    </w:rPr>
  </w:style>
  <w:style w:type="paragraph" w:customStyle="1" w:styleId="xl97">
    <w:name w:val="xl97"/>
    <w:basedOn w:val="Normal"/>
    <w:rsid w:val="0091640B"/>
    <w:pPr>
      <w:pBdr>
        <w:top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8">
    <w:name w:val="xl98"/>
    <w:basedOn w:val="Normal"/>
    <w:rsid w:val="0091640B"/>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9">
    <w:name w:val="xl99"/>
    <w:basedOn w:val="Normal"/>
    <w:rsid w:val="0091640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00">
    <w:name w:val="xl100"/>
    <w:basedOn w:val="Normal"/>
    <w:rsid w:val="0091640B"/>
    <w:pPr>
      <w:pBdr>
        <w:top w:val="single" w:sz="4" w:space="0" w:color="auto"/>
        <w:left w:val="single" w:sz="4" w:space="0" w:color="auto"/>
        <w:bottom w:val="single" w:sz="4" w:space="0" w:color="auto"/>
        <w:right w:val="single" w:sz="4" w:space="0" w:color="auto"/>
      </w:pBdr>
      <w:shd w:val="clear" w:color="000000" w:fill="C1FFCD"/>
      <w:spacing w:before="100" w:beforeAutospacing="1" w:after="100" w:afterAutospacing="1"/>
      <w:textAlignment w:val="center"/>
    </w:pPr>
    <w:rPr>
      <w:rFonts w:ascii="Times New Roman" w:hAnsi="Times New Roman"/>
      <w:sz w:val="24"/>
      <w:szCs w:val="24"/>
    </w:rPr>
  </w:style>
  <w:style w:type="paragraph" w:customStyle="1" w:styleId="xl101">
    <w:name w:val="xl101"/>
    <w:basedOn w:val="Normal"/>
    <w:rsid w:val="0091640B"/>
    <w:pPr>
      <w:pBdr>
        <w:top w:val="single" w:sz="4" w:space="0" w:color="auto"/>
        <w:left w:val="single" w:sz="4" w:space="0" w:color="auto"/>
        <w:right w:val="single" w:sz="4" w:space="0" w:color="auto"/>
      </w:pBdr>
      <w:shd w:val="clear" w:color="000000" w:fill="C1FFCD"/>
      <w:spacing w:before="100" w:beforeAutospacing="1" w:after="100" w:afterAutospacing="1"/>
      <w:jc w:val="center"/>
      <w:textAlignment w:val="center"/>
    </w:pPr>
    <w:rPr>
      <w:rFonts w:ascii="Times New Roman" w:hAnsi="Times New Roman"/>
      <w:sz w:val="24"/>
      <w:szCs w:val="24"/>
    </w:rPr>
  </w:style>
  <w:style w:type="paragraph" w:customStyle="1" w:styleId="xl102">
    <w:name w:val="xl102"/>
    <w:basedOn w:val="Normal"/>
    <w:rsid w:val="0091640B"/>
    <w:pPr>
      <w:pBdr>
        <w:left w:val="single" w:sz="4" w:space="0" w:color="auto"/>
        <w:right w:val="single" w:sz="4" w:space="0" w:color="auto"/>
      </w:pBdr>
      <w:shd w:val="clear" w:color="000000" w:fill="C1FFCD"/>
      <w:spacing w:before="100" w:beforeAutospacing="1" w:after="100" w:afterAutospacing="1"/>
      <w:textAlignment w:val="center"/>
    </w:pPr>
    <w:rPr>
      <w:rFonts w:ascii="Times New Roman" w:hAnsi="Times New Roman"/>
      <w:sz w:val="24"/>
      <w:szCs w:val="24"/>
    </w:rPr>
  </w:style>
  <w:style w:type="paragraph" w:customStyle="1" w:styleId="xl103">
    <w:name w:val="xl103"/>
    <w:basedOn w:val="Normal"/>
    <w:rsid w:val="0091640B"/>
    <w:pPr>
      <w:pBdr>
        <w:left w:val="single" w:sz="4" w:space="0" w:color="auto"/>
        <w:bottom w:val="single" w:sz="4" w:space="0" w:color="auto"/>
        <w:right w:val="single" w:sz="4" w:space="0" w:color="auto"/>
      </w:pBdr>
      <w:shd w:val="clear" w:color="000000" w:fill="C1FFCD"/>
      <w:spacing w:before="100" w:beforeAutospacing="1" w:after="100" w:afterAutospacing="1"/>
      <w:textAlignment w:val="center"/>
    </w:pPr>
    <w:rPr>
      <w:rFonts w:ascii="Times New Roman" w:hAnsi="Times New Roman"/>
      <w:sz w:val="24"/>
      <w:szCs w:val="24"/>
    </w:rPr>
  </w:style>
  <w:style w:type="table" w:customStyle="1" w:styleId="TableIVV1">
    <w:name w:val="Table IVV1"/>
    <w:basedOn w:val="TableNormal"/>
    <w:next w:val="TableGrid"/>
    <w:uiPriority w:val="59"/>
    <w:rsid w:val="004A36EC"/>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IVV2">
    <w:name w:val="Table IVV2"/>
    <w:basedOn w:val="TableNormal"/>
    <w:next w:val="TableGrid"/>
    <w:uiPriority w:val="59"/>
    <w:rsid w:val="004A36EC"/>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A25C92"/>
    <w:pPr>
      <w:spacing w:after="120" w:line="480" w:lineRule="auto"/>
    </w:pPr>
  </w:style>
  <w:style w:type="character" w:customStyle="1" w:styleId="BodyText2Char">
    <w:name w:val="Body Text 2 Char"/>
    <w:basedOn w:val="DefaultParagraphFont"/>
    <w:link w:val="BodyText2"/>
    <w:uiPriority w:val="99"/>
    <w:rsid w:val="00A25C92"/>
    <w:rPr>
      <w:rFonts w:asciiTheme="minorHAnsi" w:hAnsiTheme="minorHAnsi"/>
      <w:sz w:val="22"/>
    </w:rPr>
  </w:style>
  <w:style w:type="paragraph" w:styleId="BodyText3">
    <w:name w:val="Body Text 3"/>
    <w:basedOn w:val="Normal"/>
    <w:link w:val="BodyText3Char"/>
    <w:uiPriority w:val="99"/>
    <w:unhideWhenUsed/>
    <w:rsid w:val="00A25C92"/>
    <w:pPr>
      <w:spacing w:after="120"/>
    </w:pPr>
    <w:rPr>
      <w:sz w:val="16"/>
      <w:szCs w:val="16"/>
    </w:rPr>
  </w:style>
  <w:style w:type="character" w:customStyle="1" w:styleId="BodyText3Char">
    <w:name w:val="Body Text 3 Char"/>
    <w:basedOn w:val="DefaultParagraphFont"/>
    <w:link w:val="BodyText3"/>
    <w:uiPriority w:val="99"/>
    <w:rsid w:val="00A25C92"/>
    <w:rPr>
      <w:rFonts w:asciiTheme="minorHAnsi" w:hAnsiTheme="minorHAnsi"/>
      <w:sz w:val="16"/>
      <w:szCs w:val="16"/>
    </w:rPr>
  </w:style>
  <w:style w:type="paragraph" w:styleId="ListContinue">
    <w:name w:val="List Continue"/>
    <w:basedOn w:val="Normal"/>
    <w:uiPriority w:val="99"/>
    <w:unhideWhenUsed/>
    <w:rsid w:val="00C27768"/>
    <w:pPr>
      <w:spacing w:after="120"/>
      <w:ind w:left="360"/>
      <w:contextualSpacing/>
    </w:pPr>
  </w:style>
  <w:style w:type="character" w:customStyle="1" w:styleId="Heading1Char">
    <w:name w:val="Heading 1 Char"/>
    <w:aliases w:val="Part Char,h1 Char,Char4 Char Char,Section Heading 1 Char,Attribute Heading 1 Char,procname Char,MP PARA Char,Secthead Char,1 ghost Char,g Char,SS Heading 1 Char,ChapNum Char,ghost Char,DTS Vol Char,11 Char,Section Char,H11 Char,H12 Char"/>
    <w:basedOn w:val="DefaultParagraphFont"/>
    <w:link w:val="Heading1"/>
    <w:uiPriority w:val="9"/>
    <w:locked/>
    <w:rsid w:val="008C55F1"/>
    <w:rPr>
      <w:rFonts w:asciiTheme="minorHAnsi" w:hAnsiTheme="minorHAnsi" w:cs="Arial"/>
      <w:b/>
      <w:sz w:val="28"/>
      <w:szCs w:val="28"/>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4522DF"/>
    <w:rPr>
      <w:rFonts w:asciiTheme="minorHAnsi" w:hAnsiTheme="minorHAnsi"/>
      <w:b/>
      <w:sz w:val="24"/>
      <w:szCs w:val="24"/>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uiPriority w:val="9"/>
    <w:locked/>
    <w:rsid w:val="00F87D41"/>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A22ED5"/>
    <w:rPr>
      <w:rFonts w:asciiTheme="minorHAnsi" w:hAnsiTheme="minorHAnsi"/>
      <w:b/>
      <w:sz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F87D41"/>
    <w:rPr>
      <w:rFonts w:asciiTheme="minorHAnsi" w:hAnsiTheme="minorHAnsi" w:cs="Arial"/>
    </w:rPr>
  </w:style>
  <w:style w:type="character" w:customStyle="1" w:styleId="Heading6Char">
    <w:name w:val="Heading 6 Char"/>
    <w:aliases w:val="h6 Char"/>
    <w:basedOn w:val="DefaultParagraphFont"/>
    <w:link w:val="Heading6"/>
    <w:uiPriority w:val="9"/>
    <w:locked/>
    <w:rsid w:val="00F87D41"/>
    <w:rPr>
      <w:rFonts w:asciiTheme="minorHAnsi" w:hAnsiTheme="minorHAnsi"/>
      <w:i/>
    </w:rPr>
  </w:style>
  <w:style w:type="character" w:customStyle="1" w:styleId="Heading7Char">
    <w:name w:val="Heading 7 Char"/>
    <w:aliases w:val="h7 Char,Fox Heading 7 Char,style 4 Char"/>
    <w:basedOn w:val="DefaultParagraphFont"/>
    <w:link w:val="Heading7"/>
    <w:uiPriority w:val="9"/>
    <w:locked/>
    <w:rsid w:val="00F87D41"/>
    <w:rPr>
      <w:i/>
      <w:sz w:val="22"/>
      <w:szCs w:val="22"/>
    </w:rPr>
  </w:style>
  <w:style w:type="character" w:customStyle="1" w:styleId="Heading8Char">
    <w:name w:val="Heading 8 Char"/>
    <w:aliases w:val="h8 Char"/>
    <w:basedOn w:val="DefaultParagraphFont"/>
    <w:link w:val="Heading8"/>
    <w:uiPriority w:val="9"/>
    <w:locked/>
    <w:rsid w:val="00F87D41"/>
    <w:rPr>
      <w:rFonts w:ascii="Arial Black" w:hAnsi="Arial Black"/>
      <w:sz w:val="24"/>
    </w:rPr>
  </w:style>
  <w:style w:type="character" w:customStyle="1" w:styleId="Heading9Char">
    <w:name w:val="Heading 9 Char"/>
    <w:aliases w:val="h9 Char"/>
    <w:basedOn w:val="DefaultParagraphFont"/>
    <w:link w:val="Heading9"/>
    <w:uiPriority w:val="9"/>
    <w:locked/>
    <w:rsid w:val="00F87D41"/>
    <w:rPr>
      <w:rFonts w:asciiTheme="minorHAnsi" w:hAnsiTheme="minorHAnsi"/>
      <w:sz w:val="22"/>
    </w:r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F87D41"/>
    <w:rPr>
      <w:rFonts w:asciiTheme="minorHAnsi" w:hAnsiTheme="minorHAnsi"/>
      <w:sz w:val="18"/>
    </w:rPr>
  </w:style>
  <w:style w:type="character" w:customStyle="1" w:styleId="FooterChar">
    <w:name w:val="Footer Char"/>
    <w:aliases w:val="f Char"/>
    <w:basedOn w:val="DefaultParagraphFont"/>
    <w:link w:val="Footer"/>
    <w:uiPriority w:val="99"/>
    <w:locked/>
    <w:rsid w:val="00F87D41"/>
    <w:rPr>
      <w:rFonts w:asciiTheme="minorHAnsi" w:hAnsiTheme="minorHAnsi"/>
      <w:sz w:val="18"/>
    </w:rPr>
  </w:style>
  <w:style w:type="paragraph" w:styleId="PlainText">
    <w:name w:val="Plain Text"/>
    <w:basedOn w:val="Normal"/>
    <w:link w:val="PlainTextChar"/>
    <w:uiPriority w:val="99"/>
    <w:rsid w:val="00F87D41"/>
    <w:pPr>
      <w:spacing w:after="0"/>
      <w:jc w:val="both"/>
    </w:pPr>
    <w:rPr>
      <w:rFonts w:ascii="Courier New" w:eastAsiaTheme="minorEastAsia" w:hAnsi="Courier New" w:cs="Courier New"/>
      <w:color w:val="000000"/>
      <w:sz w:val="20"/>
    </w:rPr>
  </w:style>
  <w:style w:type="character" w:customStyle="1" w:styleId="PlainTextChar">
    <w:name w:val="Plain Text Char"/>
    <w:basedOn w:val="DefaultParagraphFont"/>
    <w:link w:val="PlainText"/>
    <w:uiPriority w:val="99"/>
    <w:rsid w:val="00F87D41"/>
    <w:rPr>
      <w:rFonts w:ascii="Courier New" w:eastAsiaTheme="minorEastAsia" w:hAnsi="Courier New" w:cs="Courier New"/>
      <w:color w:val="000000"/>
    </w:rPr>
  </w:style>
  <w:style w:type="character" w:styleId="FollowedHyperlink">
    <w:name w:val="FollowedHyperlink"/>
    <w:basedOn w:val="DefaultParagraphFont"/>
    <w:uiPriority w:val="99"/>
    <w:rsid w:val="00F87D41"/>
    <w:rPr>
      <w:rFonts w:cs="Times New Roman"/>
      <w:color w:val="800080"/>
      <w:u w:val="single"/>
    </w:rPr>
  </w:style>
  <w:style w:type="character" w:customStyle="1" w:styleId="DocumentMapChar">
    <w:name w:val="Document Map Char"/>
    <w:basedOn w:val="DefaultParagraphFont"/>
    <w:link w:val="DocumentMap"/>
    <w:uiPriority w:val="99"/>
    <w:locked/>
    <w:rsid w:val="00F87D41"/>
    <w:rPr>
      <w:rFonts w:ascii="Tahoma" w:hAnsi="Tahoma" w:cs="Tahoma"/>
      <w:shd w:val="clear" w:color="auto" w:fill="000080"/>
    </w:rPr>
  </w:style>
  <w:style w:type="character" w:customStyle="1" w:styleId="TitleChar">
    <w:name w:val="Title Char"/>
    <w:basedOn w:val="DefaultParagraphFont"/>
    <w:link w:val="Title"/>
    <w:uiPriority w:val="10"/>
    <w:locked/>
    <w:rsid w:val="00F87D41"/>
    <w:rPr>
      <w:rFonts w:asciiTheme="minorHAnsi" w:hAnsiTheme="minorHAnsi"/>
      <w:b/>
      <w:color w:val="17365D" w:themeColor="text2" w:themeShade="BF"/>
      <w:kern w:val="28"/>
      <w:sz w:val="24"/>
      <w:szCs w:val="24"/>
    </w:rPr>
  </w:style>
  <w:style w:type="paragraph" w:styleId="BlockText">
    <w:name w:val="Block Text"/>
    <w:basedOn w:val="Normal"/>
    <w:rsid w:val="00F87D41"/>
    <w:pPr>
      <w:spacing w:after="120"/>
      <w:ind w:left="1440" w:right="1440"/>
      <w:jc w:val="both"/>
    </w:pPr>
    <w:rPr>
      <w:rFonts w:ascii="Times New Roman" w:eastAsiaTheme="minorEastAsia" w:hAnsi="Times New Roman"/>
      <w:szCs w:val="22"/>
    </w:rPr>
  </w:style>
  <w:style w:type="paragraph" w:styleId="BodyTextIndent3">
    <w:name w:val="Body Text Indent 3"/>
    <w:basedOn w:val="Normal"/>
    <w:link w:val="BodyTextIndent3Char"/>
    <w:uiPriority w:val="99"/>
    <w:rsid w:val="00F87D41"/>
    <w:pPr>
      <w:spacing w:after="0"/>
      <w:ind w:left="2160"/>
    </w:pPr>
    <w:rPr>
      <w:rFonts w:ascii="Times New Roman" w:eastAsiaTheme="minorEastAsia" w:hAnsi="Times New Roman"/>
      <w:b/>
      <w:bCs/>
      <w:szCs w:val="22"/>
      <w:u w:val="single"/>
    </w:rPr>
  </w:style>
  <w:style w:type="character" w:customStyle="1" w:styleId="BodyTextIndent3Char">
    <w:name w:val="Body Text Indent 3 Char"/>
    <w:basedOn w:val="DefaultParagraphFont"/>
    <w:link w:val="BodyTextIndent3"/>
    <w:uiPriority w:val="99"/>
    <w:rsid w:val="00F87D41"/>
    <w:rPr>
      <w:rFonts w:eastAsiaTheme="minorEastAsia"/>
      <w:b/>
      <w:bCs/>
      <w:sz w:val="22"/>
      <w:szCs w:val="22"/>
      <w:u w:val="single"/>
    </w:rPr>
  </w:style>
  <w:style w:type="paragraph" w:styleId="BodyTextIndent">
    <w:name w:val="Body Text Indent"/>
    <w:aliases w:val="bi"/>
    <w:basedOn w:val="Normal"/>
    <w:link w:val="BodyTextIndentChar"/>
    <w:uiPriority w:val="99"/>
    <w:rsid w:val="00F87D41"/>
    <w:pPr>
      <w:spacing w:after="0"/>
      <w:jc w:val="both"/>
    </w:pPr>
    <w:rPr>
      <w:rFonts w:ascii="Times New Roman" w:eastAsiaTheme="minorEastAsia" w:hAnsi="Times New Roman"/>
      <w:szCs w:val="22"/>
    </w:rPr>
  </w:style>
  <w:style w:type="character" w:customStyle="1" w:styleId="BodyTextIndentChar">
    <w:name w:val="Body Text Indent Char"/>
    <w:aliases w:val="bi Char"/>
    <w:basedOn w:val="DefaultParagraphFont"/>
    <w:link w:val="BodyTextIndent"/>
    <w:uiPriority w:val="99"/>
    <w:rsid w:val="00F87D41"/>
    <w:rPr>
      <w:rFonts w:eastAsiaTheme="minorEastAsia"/>
      <w:sz w:val="22"/>
      <w:szCs w:val="22"/>
    </w:rPr>
  </w:style>
  <w:style w:type="character" w:customStyle="1" w:styleId="CommentTextChar">
    <w:name w:val="Comment Text Char"/>
    <w:basedOn w:val="DefaultParagraphFont"/>
    <w:link w:val="CommentText"/>
    <w:uiPriority w:val="99"/>
    <w:locked/>
    <w:rsid w:val="00F87D41"/>
    <w:rPr>
      <w:rFonts w:asciiTheme="minorHAnsi" w:hAnsiTheme="minorHAnsi"/>
    </w:rPr>
  </w:style>
  <w:style w:type="character" w:customStyle="1" w:styleId="BalloonTextChar">
    <w:name w:val="Balloon Text Char"/>
    <w:basedOn w:val="DefaultParagraphFont"/>
    <w:link w:val="BalloonText"/>
    <w:uiPriority w:val="99"/>
    <w:semiHidden/>
    <w:locked/>
    <w:rsid w:val="00F87D41"/>
    <w:rPr>
      <w:rFonts w:ascii="Tahoma" w:hAnsi="Tahoma" w:cs="Tahoma"/>
      <w:sz w:val="16"/>
      <w:szCs w:val="16"/>
    </w:rPr>
  </w:style>
  <w:style w:type="paragraph" w:customStyle="1" w:styleId="ContractLevel2">
    <w:name w:val="Contract Level 2"/>
    <w:basedOn w:val="Normal"/>
    <w:link w:val="ContractLevel2Char"/>
    <w:qFormat/>
    <w:rsid w:val="00F87D41"/>
    <w:pPr>
      <w:keepNext/>
      <w:spacing w:after="0"/>
    </w:pPr>
    <w:rPr>
      <w:rFonts w:ascii="Times New Roman" w:eastAsiaTheme="minorEastAsia" w:hAnsi="Times New Roman"/>
      <w:b/>
      <w:i/>
      <w:szCs w:val="22"/>
    </w:rPr>
  </w:style>
  <w:style w:type="character" w:customStyle="1" w:styleId="ContractLevel2Char">
    <w:name w:val="Contract Level 2 Char"/>
    <w:basedOn w:val="DefaultParagraphFont"/>
    <w:link w:val="ContractLevel2"/>
    <w:locked/>
    <w:rsid w:val="00F87D41"/>
    <w:rPr>
      <w:rFonts w:eastAsiaTheme="minorEastAsia"/>
      <w:b/>
      <w:i/>
      <w:sz w:val="22"/>
      <w:szCs w:val="22"/>
    </w:rPr>
  </w:style>
  <w:style w:type="paragraph" w:customStyle="1" w:styleId="ContractLevel1">
    <w:name w:val="Contract Level 1"/>
    <w:basedOn w:val="Normal"/>
    <w:link w:val="ContractLevel1Char"/>
    <w:qFormat/>
    <w:rsid w:val="00F87D41"/>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spacing w:after="0"/>
    </w:pPr>
    <w:rPr>
      <w:rFonts w:ascii="Times New Roman" w:eastAsiaTheme="minorEastAsia" w:hAnsi="Times New Roman"/>
      <w:b/>
      <w:bCs/>
      <w:szCs w:val="22"/>
    </w:rPr>
  </w:style>
  <w:style w:type="character" w:customStyle="1" w:styleId="ContractLevel1Char">
    <w:name w:val="Contract Level 1 Char"/>
    <w:link w:val="ContractLevel1"/>
    <w:locked/>
    <w:rsid w:val="00F87D41"/>
    <w:rPr>
      <w:rFonts w:eastAsiaTheme="minorEastAsia"/>
      <w:b/>
      <w:bCs/>
      <w:sz w:val="22"/>
      <w:szCs w:val="22"/>
      <w:shd w:val="clear" w:color="auto" w:fill="E6E6E6"/>
    </w:rPr>
  </w:style>
  <w:style w:type="paragraph" w:styleId="TOCHeading">
    <w:name w:val="TOC Heading"/>
    <w:basedOn w:val="Heading1"/>
    <w:next w:val="Normal"/>
    <w:uiPriority w:val="39"/>
    <w:unhideWhenUsed/>
    <w:qFormat/>
    <w:rsid w:val="00F87D41"/>
    <w:pPr>
      <w:keepLines/>
      <w:spacing w:before="480" w:after="0" w:line="276" w:lineRule="auto"/>
      <w:ind w:left="5490" w:hanging="360"/>
      <w:outlineLvl w:val="9"/>
    </w:pPr>
    <w:rPr>
      <w:rFonts w:asciiTheme="majorHAnsi" w:eastAsiaTheme="majorEastAsia" w:hAnsiTheme="majorHAnsi" w:cs="Times New Roman"/>
      <w:bCs/>
      <w:color w:val="365F91"/>
    </w:rPr>
  </w:style>
  <w:style w:type="paragraph" w:customStyle="1" w:styleId="ContractLevel3">
    <w:name w:val="Contract Level 3"/>
    <w:basedOn w:val="Heading8"/>
    <w:link w:val="ContractLevel3Char"/>
    <w:qFormat/>
    <w:rsid w:val="00F87D41"/>
    <w:pPr>
      <w:pBdr>
        <w:bottom w:val="none" w:sz="0" w:space="0" w:color="auto"/>
      </w:pBdr>
      <w:tabs>
        <w:tab w:val="num" w:pos="5760"/>
      </w:tabs>
      <w:spacing w:after="0"/>
      <w:ind w:left="5760" w:right="0" w:hanging="360"/>
    </w:pPr>
    <w:rPr>
      <w:rFonts w:ascii="Times New Roman" w:eastAsiaTheme="minorEastAsia" w:hAnsi="Times New Roman"/>
      <w:b/>
      <w:bCs/>
      <w:sz w:val="22"/>
      <w:szCs w:val="22"/>
    </w:rPr>
  </w:style>
  <w:style w:type="character" w:customStyle="1" w:styleId="ContractLevel3Char">
    <w:name w:val="Contract Level 3 Char"/>
    <w:basedOn w:val="DefaultParagraphFont"/>
    <w:link w:val="ContractLevel3"/>
    <w:locked/>
    <w:rsid w:val="00F87D41"/>
    <w:rPr>
      <w:rFonts w:eastAsiaTheme="minorEastAsia"/>
      <w:b/>
      <w:bCs/>
      <w:sz w:val="22"/>
      <w:szCs w:val="22"/>
    </w:rPr>
  </w:style>
  <w:style w:type="paragraph" w:styleId="EndnoteText">
    <w:name w:val="endnote text"/>
    <w:basedOn w:val="Normal"/>
    <w:link w:val="EndnoteTextChar"/>
    <w:uiPriority w:val="99"/>
    <w:semiHidden/>
    <w:unhideWhenUsed/>
    <w:rsid w:val="00F87D41"/>
    <w:pPr>
      <w:spacing w:after="0"/>
      <w:jc w:val="both"/>
    </w:pPr>
    <w:rPr>
      <w:rFonts w:ascii="Times New Roman" w:eastAsiaTheme="minorEastAsia" w:hAnsi="Times New Roman"/>
      <w:sz w:val="20"/>
    </w:rPr>
  </w:style>
  <w:style w:type="character" w:customStyle="1" w:styleId="EndnoteTextChar">
    <w:name w:val="Endnote Text Char"/>
    <w:basedOn w:val="DefaultParagraphFont"/>
    <w:link w:val="EndnoteText"/>
    <w:uiPriority w:val="99"/>
    <w:semiHidden/>
    <w:rsid w:val="00F87D41"/>
    <w:rPr>
      <w:rFonts w:eastAsiaTheme="minorEastAsia"/>
    </w:rPr>
  </w:style>
  <w:style w:type="paragraph" w:styleId="NoSpacing">
    <w:name w:val="No Spacing"/>
    <w:link w:val="NoSpacingChar"/>
    <w:uiPriority w:val="1"/>
    <w:qFormat/>
    <w:rsid w:val="00F87D41"/>
    <w:pPr>
      <w:jc w:val="both"/>
    </w:pPr>
    <w:rPr>
      <w:rFonts w:eastAsiaTheme="minorEastAsia"/>
      <w:sz w:val="22"/>
      <w:szCs w:val="22"/>
    </w:rPr>
  </w:style>
  <w:style w:type="table" w:styleId="LightShading-Accent2">
    <w:name w:val="Light Shading Accent 2"/>
    <w:basedOn w:val="TableNormal"/>
    <w:uiPriority w:val="60"/>
    <w:rsid w:val="00F87D41"/>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F87D41"/>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CommentSubjectChar">
    <w:name w:val="Comment Subject Char"/>
    <w:basedOn w:val="CommentTextChar"/>
    <w:link w:val="CommentSubject"/>
    <w:uiPriority w:val="99"/>
    <w:semiHidden/>
    <w:rsid w:val="00F87D41"/>
    <w:rPr>
      <w:rFonts w:asciiTheme="minorHAnsi" w:hAnsiTheme="minorHAnsi"/>
      <w:b/>
      <w:bCs/>
    </w:rPr>
  </w:style>
  <w:style w:type="character" w:styleId="Emphasis">
    <w:name w:val="Emphasis"/>
    <w:basedOn w:val="DefaultParagraphFont"/>
    <w:uiPriority w:val="20"/>
    <w:qFormat/>
    <w:rsid w:val="00F87D41"/>
    <w:rPr>
      <w:i/>
      <w:iCs/>
    </w:rPr>
  </w:style>
  <w:style w:type="character" w:customStyle="1" w:styleId="TableBullet1Char">
    <w:name w:val="Table Bullet 1 Char"/>
    <w:basedOn w:val="DefaultParagraphFont"/>
    <w:link w:val="TableBullet1"/>
    <w:rsid w:val="00F87D41"/>
    <w:rPr>
      <w:rFonts w:ascii="Arial" w:hAnsi="Arial"/>
    </w:rPr>
  </w:style>
  <w:style w:type="paragraph" w:customStyle="1" w:styleId="ResumeHead">
    <w:name w:val="Resume Head"/>
    <w:basedOn w:val="Normal"/>
    <w:qFormat/>
    <w:locked/>
    <w:rsid w:val="00F87D41"/>
    <w:pPr>
      <w:spacing w:after="60"/>
      <w:jc w:val="center"/>
    </w:pPr>
    <w:rPr>
      <w:b/>
    </w:rPr>
  </w:style>
  <w:style w:type="paragraph" w:customStyle="1" w:styleId="TableNormalCSG">
    <w:name w:val="Table Normal CSG"/>
    <w:basedOn w:val="Normal"/>
    <w:qFormat/>
    <w:rsid w:val="00F87D41"/>
    <w:pPr>
      <w:spacing w:before="60" w:after="60"/>
    </w:pPr>
    <w:rPr>
      <w:rFonts w:cs="Arial"/>
      <w:sz w:val="20"/>
      <w:szCs w:val="24"/>
    </w:rPr>
  </w:style>
  <w:style w:type="paragraph" w:customStyle="1" w:styleId="ContractLevel4">
    <w:name w:val="Contract Level 4"/>
    <w:basedOn w:val="ContractLevel3"/>
    <w:qFormat/>
    <w:rsid w:val="00F87D41"/>
    <w:pPr>
      <w:tabs>
        <w:tab w:val="left" w:pos="900"/>
      </w:tabs>
      <w:spacing w:after="60"/>
      <w:ind w:left="1080" w:right="-180" w:hanging="1080"/>
    </w:pPr>
  </w:style>
  <w:style w:type="paragraph" w:customStyle="1" w:styleId="Bullet3">
    <w:name w:val="Bullet 3"/>
    <w:aliases w:val="b3,Bullet3,bullet 3"/>
    <w:basedOn w:val="Normal"/>
    <w:link w:val="Bullet3CharChar"/>
    <w:qFormat/>
    <w:rsid w:val="00F87D41"/>
    <w:pPr>
      <w:spacing w:after="120"/>
      <w:ind w:left="1440" w:hanging="360"/>
      <w:jc w:val="both"/>
    </w:pPr>
    <w:rPr>
      <w:rFonts w:cs="Arial"/>
      <w:szCs w:val="24"/>
    </w:rPr>
  </w:style>
  <w:style w:type="paragraph" w:customStyle="1" w:styleId="Bullet4">
    <w:name w:val="Bullet 4"/>
    <w:basedOn w:val="Bullet3"/>
    <w:qFormat/>
    <w:rsid w:val="00F87D41"/>
    <w:pPr>
      <w:ind w:left="1800"/>
    </w:pPr>
  </w:style>
  <w:style w:type="paragraph" w:customStyle="1" w:styleId="Bullet2">
    <w:name w:val="Bullet 2"/>
    <w:aliases w:val="b2,double,bullet single"/>
    <w:basedOn w:val="Normal"/>
    <w:qFormat/>
    <w:rsid w:val="00F87D41"/>
    <w:pPr>
      <w:numPr>
        <w:numId w:val="7"/>
      </w:numPr>
      <w:tabs>
        <w:tab w:val="clear" w:pos="1080"/>
      </w:tabs>
      <w:spacing w:after="0"/>
      <w:ind w:left="1080" w:hanging="360"/>
      <w:jc w:val="both"/>
    </w:pPr>
    <w:rPr>
      <w:rFonts w:ascii="Times New Roman" w:eastAsiaTheme="minorEastAsia" w:hAnsi="Times New Roman"/>
      <w:szCs w:val="22"/>
    </w:rPr>
  </w:style>
  <w:style w:type="character" w:customStyle="1" w:styleId="apple-converted-space">
    <w:name w:val="apple-converted-space"/>
    <w:basedOn w:val="DefaultParagraphFont"/>
    <w:rsid w:val="00F87D41"/>
  </w:style>
  <w:style w:type="paragraph" w:customStyle="1" w:styleId="RFPLIST">
    <w:name w:val="RFP LIST"/>
    <w:basedOn w:val="List"/>
    <w:qFormat/>
    <w:rsid w:val="00F87D41"/>
    <w:pPr>
      <w:numPr>
        <w:numId w:val="8"/>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F87D41"/>
    <w:pPr>
      <w:spacing w:after="0"/>
      <w:ind w:left="360" w:hanging="360"/>
      <w:contextualSpacing/>
      <w:jc w:val="both"/>
    </w:pPr>
    <w:rPr>
      <w:rFonts w:ascii="Times New Roman" w:eastAsiaTheme="minorEastAsia" w:hAnsi="Times New Roman"/>
      <w:szCs w:val="22"/>
    </w:r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F87D41"/>
    <w:rPr>
      <w:rFonts w:ascii="Arial" w:hAnsi="Arial" w:cs="Times New Roman"/>
      <w:bCs/>
      <w:sz w:val="44"/>
      <w:szCs w:val="44"/>
    </w:rPr>
  </w:style>
  <w:style w:type="paragraph" w:customStyle="1" w:styleId="AfterReference">
    <w:name w:val="After Reference"/>
    <w:aliases w:val="ar"/>
    <w:next w:val="BodyText"/>
    <w:rsid w:val="00F87D41"/>
    <w:pPr>
      <w:keepNext/>
    </w:pPr>
    <w:rPr>
      <w:rFonts w:ascii="Arial" w:eastAsia="Batang" w:hAnsi="Arial"/>
      <w:szCs w:val="24"/>
      <w:lang w:eastAsia="ko-KR"/>
    </w:rPr>
  </w:style>
  <w:style w:type="paragraph" w:styleId="BodyTextFirstIndent">
    <w:name w:val="Body Text First Indent"/>
    <w:basedOn w:val="BodyText"/>
    <w:link w:val="BodyTextFirstIndentChar"/>
    <w:uiPriority w:val="99"/>
    <w:rsid w:val="00F87D41"/>
    <w:pPr>
      <w:ind w:firstLine="210"/>
    </w:pPr>
    <w:rPr>
      <w:rFonts w:ascii="Arial" w:hAnsi="Arial"/>
      <w:sz w:val="22"/>
      <w:szCs w:val="24"/>
    </w:rPr>
  </w:style>
  <w:style w:type="character" w:customStyle="1" w:styleId="BodyTextFirstIndentChar">
    <w:name w:val="Body Text First Indent Char"/>
    <w:basedOn w:val="BodyTextChar"/>
    <w:link w:val="BodyTextFirstIndent"/>
    <w:uiPriority w:val="99"/>
    <w:rsid w:val="00F87D41"/>
    <w:rPr>
      <w:rFonts w:ascii="Arial" w:hAnsi="Arial"/>
      <w:sz w:val="22"/>
      <w:szCs w:val="24"/>
      <w:lang w:val="en-US" w:eastAsia="en-US" w:bidi="ar-SA"/>
    </w:rPr>
  </w:style>
  <w:style w:type="paragraph" w:styleId="BodyTextFirstIndent2">
    <w:name w:val="Body Text First Indent 2"/>
    <w:basedOn w:val="BodyTextIndent"/>
    <w:link w:val="BodyTextFirstIndent2Char"/>
    <w:uiPriority w:val="99"/>
    <w:rsid w:val="00F87D41"/>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F87D41"/>
    <w:rPr>
      <w:rFonts w:ascii="Arial" w:eastAsiaTheme="minorEastAsia" w:hAnsi="Arial"/>
      <w:sz w:val="22"/>
      <w:szCs w:val="24"/>
    </w:rPr>
  </w:style>
  <w:style w:type="character" w:customStyle="1" w:styleId="FootnoteTextChar">
    <w:name w:val="Footnote Text Char"/>
    <w:basedOn w:val="DefaultParagraphFont"/>
    <w:link w:val="FootnoteText"/>
    <w:uiPriority w:val="99"/>
    <w:semiHidden/>
    <w:rsid w:val="00F87D41"/>
    <w:rPr>
      <w:rFonts w:asciiTheme="minorHAnsi" w:hAnsiTheme="minorHAnsi"/>
      <w:sz w:val="18"/>
    </w:rPr>
  </w:style>
  <w:style w:type="character" w:styleId="HTMLAcronym">
    <w:name w:val="HTML Acronym"/>
    <w:basedOn w:val="DefaultParagraphFont"/>
    <w:uiPriority w:val="99"/>
    <w:semiHidden/>
    <w:rsid w:val="00F87D41"/>
    <w:rPr>
      <w:rFonts w:cs="Times New Roman"/>
    </w:rPr>
  </w:style>
  <w:style w:type="paragraph" w:styleId="HTMLAddress">
    <w:name w:val="HTML Address"/>
    <w:basedOn w:val="Normal"/>
    <w:link w:val="HTMLAddressChar"/>
    <w:uiPriority w:val="99"/>
    <w:rsid w:val="00F87D41"/>
    <w:pPr>
      <w:spacing w:after="0"/>
    </w:pPr>
    <w:rPr>
      <w:rFonts w:ascii="Arial" w:hAnsi="Arial"/>
      <w:i/>
      <w:iCs/>
      <w:szCs w:val="24"/>
    </w:rPr>
  </w:style>
  <w:style w:type="character" w:customStyle="1" w:styleId="HTMLAddressChar">
    <w:name w:val="HTML Address Char"/>
    <w:basedOn w:val="DefaultParagraphFont"/>
    <w:link w:val="HTMLAddress"/>
    <w:uiPriority w:val="99"/>
    <w:rsid w:val="00F87D41"/>
    <w:rPr>
      <w:rFonts w:ascii="Arial" w:hAnsi="Arial"/>
      <w:i/>
      <w:iCs/>
      <w:sz w:val="22"/>
      <w:szCs w:val="24"/>
    </w:rPr>
  </w:style>
  <w:style w:type="character" w:styleId="HTMLCite">
    <w:name w:val="HTML Cite"/>
    <w:basedOn w:val="DefaultParagraphFont"/>
    <w:uiPriority w:val="99"/>
    <w:semiHidden/>
    <w:rsid w:val="00F87D41"/>
    <w:rPr>
      <w:rFonts w:cs="Times New Roman"/>
      <w:i/>
    </w:rPr>
  </w:style>
  <w:style w:type="character" w:styleId="HTMLCode">
    <w:name w:val="HTML Code"/>
    <w:basedOn w:val="DefaultParagraphFont"/>
    <w:uiPriority w:val="99"/>
    <w:semiHidden/>
    <w:rsid w:val="00F87D41"/>
    <w:rPr>
      <w:rFonts w:ascii="Courier New" w:hAnsi="Courier New" w:cs="Times New Roman"/>
      <w:sz w:val="20"/>
    </w:rPr>
  </w:style>
  <w:style w:type="character" w:styleId="HTMLDefinition">
    <w:name w:val="HTML Definition"/>
    <w:basedOn w:val="DefaultParagraphFont"/>
    <w:uiPriority w:val="99"/>
    <w:semiHidden/>
    <w:rsid w:val="00F87D41"/>
    <w:rPr>
      <w:rFonts w:cs="Times New Roman"/>
      <w:i/>
    </w:rPr>
  </w:style>
  <w:style w:type="character" w:styleId="HTMLKeyboard">
    <w:name w:val="HTML Keyboard"/>
    <w:basedOn w:val="DefaultParagraphFont"/>
    <w:uiPriority w:val="99"/>
    <w:semiHidden/>
    <w:rsid w:val="00F87D41"/>
    <w:rPr>
      <w:rFonts w:ascii="Courier New" w:hAnsi="Courier New" w:cs="Times New Roman"/>
      <w:sz w:val="20"/>
    </w:rPr>
  </w:style>
  <w:style w:type="paragraph" w:styleId="HTMLPreformatted">
    <w:name w:val="HTML Preformatted"/>
    <w:basedOn w:val="Normal"/>
    <w:link w:val="HTMLPreformattedChar"/>
    <w:uiPriority w:val="99"/>
    <w:rsid w:val="00F87D41"/>
    <w:pPr>
      <w:spacing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87D41"/>
    <w:rPr>
      <w:rFonts w:ascii="Courier New" w:hAnsi="Courier New" w:cs="Courier New"/>
    </w:rPr>
  </w:style>
  <w:style w:type="character" w:styleId="HTMLSample">
    <w:name w:val="HTML Sample"/>
    <w:basedOn w:val="DefaultParagraphFont"/>
    <w:uiPriority w:val="99"/>
    <w:semiHidden/>
    <w:rsid w:val="00F87D41"/>
    <w:rPr>
      <w:rFonts w:ascii="Courier New" w:hAnsi="Courier New" w:cs="Times New Roman"/>
    </w:rPr>
  </w:style>
  <w:style w:type="character" w:styleId="HTMLTypewriter">
    <w:name w:val="HTML Typewriter"/>
    <w:basedOn w:val="DefaultParagraphFont"/>
    <w:uiPriority w:val="99"/>
    <w:semiHidden/>
    <w:rsid w:val="00F87D41"/>
    <w:rPr>
      <w:rFonts w:ascii="Courier New" w:hAnsi="Courier New" w:cs="Times New Roman"/>
      <w:sz w:val="20"/>
    </w:rPr>
  </w:style>
  <w:style w:type="character" w:styleId="HTMLVariable">
    <w:name w:val="HTML Variable"/>
    <w:basedOn w:val="DefaultParagraphFont"/>
    <w:uiPriority w:val="99"/>
    <w:semiHidden/>
    <w:rsid w:val="00F87D41"/>
    <w:rPr>
      <w:rFonts w:cs="Times New Roman"/>
      <w:i/>
    </w:rPr>
  </w:style>
  <w:style w:type="paragraph" w:styleId="List2">
    <w:name w:val="List 2"/>
    <w:basedOn w:val="Normal"/>
    <w:link w:val="List2Char"/>
    <w:uiPriority w:val="99"/>
    <w:rsid w:val="00F87D41"/>
    <w:pPr>
      <w:spacing w:after="0"/>
      <w:ind w:left="720" w:hanging="360"/>
    </w:pPr>
    <w:rPr>
      <w:rFonts w:ascii="Arial" w:hAnsi="Arial"/>
      <w:szCs w:val="24"/>
    </w:rPr>
  </w:style>
  <w:style w:type="paragraph" w:styleId="List3">
    <w:name w:val="List 3"/>
    <w:basedOn w:val="Normal"/>
    <w:uiPriority w:val="99"/>
    <w:rsid w:val="00F87D41"/>
    <w:pPr>
      <w:spacing w:after="0"/>
      <w:ind w:left="1080" w:hanging="360"/>
    </w:pPr>
    <w:rPr>
      <w:rFonts w:ascii="Arial" w:hAnsi="Arial"/>
      <w:szCs w:val="24"/>
    </w:rPr>
  </w:style>
  <w:style w:type="paragraph" w:styleId="List4">
    <w:name w:val="List 4"/>
    <w:basedOn w:val="Normal"/>
    <w:uiPriority w:val="99"/>
    <w:rsid w:val="00F87D41"/>
    <w:pPr>
      <w:spacing w:after="0"/>
      <w:ind w:left="1440" w:hanging="360"/>
    </w:pPr>
    <w:rPr>
      <w:rFonts w:ascii="Arial" w:hAnsi="Arial"/>
      <w:szCs w:val="24"/>
    </w:rPr>
  </w:style>
  <w:style w:type="paragraph" w:styleId="List5">
    <w:name w:val="List 5"/>
    <w:basedOn w:val="Normal"/>
    <w:uiPriority w:val="99"/>
    <w:rsid w:val="00F87D41"/>
    <w:pPr>
      <w:spacing w:after="0"/>
      <w:ind w:left="1800" w:hanging="360"/>
    </w:pPr>
    <w:rPr>
      <w:rFonts w:ascii="Arial" w:hAnsi="Arial"/>
      <w:szCs w:val="24"/>
    </w:rPr>
  </w:style>
  <w:style w:type="paragraph" w:styleId="ListBullet">
    <w:name w:val="List Bullet"/>
    <w:aliases w:val="List Bullet Char,Char5 Char"/>
    <w:basedOn w:val="Normal"/>
    <w:uiPriority w:val="99"/>
    <w:rsid w:val="00F87D41"/>
    <w:pPr>
      <w:spacing w:after="120"/>
      <w:ind w:left="1080" w:hanging="360"/>
    </w:pPr>
    <w:rPr>
      <w:rFonts w:ascii="Arial" w:hAnsi="Arial"/>
    </w:rPr>
  </w:style>
  <w:style w:type="paragraph" w:styleId="ListBullet2">
    <w:name w:val="List Bullet 2"/>
    <w:basedOn w:val="Normal"/>
    <w:uiPriority w:val="99"/>
    <w:rsid w:val="00F87D41"/>
    <w:pPr>
      <w:tabs>
        <w:tab w:val="num" w:pos="720"/>
      </w:tabs>
      <w:spacing w:after="0"/>
      <w:ind w:left="720" w:hanging="360"/>
    </w:pPr>
    <w:rPr>
      <w:rFonts w:ascii="Arial" w:hAnsi="Arial"/>
      <w:szCs w:val="24"/>
    </w:rPr>
  </w:style>
  <w:style w:type="paragraph" w:styleId="ListBullet3">
    <w:name w:val="List Bullet 3"/>
    <w:basedOn w:val="Normal"/>
    <w:uiPriority w:val="99"/>
    <w:rsid w:val="00F87D41"/>
    <w:pPr>
      <w:tabs>
        <w:tab w:val="num" w:pos="1080"/>
      </w:tabs>
      <w:spacing w:after="0"/>
      <w:ind w:left="1080" w:hanging="360"/>
    </w:pPr>
    <w:rPr>
      <w:rFonts w:ascii="Arial" w:hAnsi="Arial"/>
      <w:szCs w:val="24"/>
    </w:rPr>
  </w:style>
  <w:style w:type="paragraph" w:styleId="ListBullet4">
    <w:name w:val="List Bullet 4"/>
    <w:basedOn w:val="Normal"/>
    <w:uiPriority w:val="99"/>
    <w:rsid w:val="00F87D41"/>
    <w:pPr>
      <w:tabs>
        <w:tab w:val="num" w:pos="1440"/>
      </w:tabs>
      <w:spacing w:after="0"/>
      <w:ind w:left="1440" w:hanging="360"/>
    </w:pPr>
    <w:rPr>
      <w:rFonts w:ascii="Arial" w:hAnsi="Arial"/>
      <w:szCs w:val="24"/>
    </w:rPr>
  </w:style>
  <w:style w:type="paragraph" w:styleId="ListBullet5">
    <w:name w:val="List Bullet 5"/>
    <w:basedOn w:val="Normal"/>
    <w:uiPriority w:val="99"/>
    <w:rsid w:val="00F87D41"/>
    <w:pPr>
      <w:tabs>
        <w:tab w:val="num" w:pos="1800"/>
      </w:tabs>
      <w:spacing w:after="0"/>
      <w:ind w:left="1800" w:hanging="360"/>
    </w:pPr>
    <w:rPr>
      <w:rFonts w:ascii="Arial" w:hAnsi="Arial"/>
      <w:szCs w:val="24"/>
    </w:rPr>
  </w:style>
  <w:style w:type="paragraph" w:styleId="ListContinue2">
    <w:name w:val="List Continue 2"/>
    <w:basedOn w:val="Normal"/>
    <w:uiPriority w:val="99"/>
    <w:rsid w:val="00F87D41"/>
    <w:pPr>
      <w:spacing w:after="120"/>
      <w:ind w:left="720"/>
    </w:pPr>
    <w:rPr>
      <w:rFonts w:ascii="Arial" w:hAnsi="Arial"/>
      <w:szCs w:val="24"/>
    </w:rPr>
  </w:style>
  <w:style w:type="paragraph" w:styleId="ListContinue3">
    <w:name w:val="List Continue 3"/>
    <w:basedOn w:val="Normal"/>
    <w:uiPriority w:val="99"/>
    <w:rsid w:val="00F87D41"/>
    <w:pPr>
      <w:spacing w:after="120"/>
      <w:ind w:left="1080"/>
    </w:pPr>
    <w:rPr>
      <w:rFonts w:ascii="Arial" w:hAnsi="Arial"/>
      <w:szCs w:val="24"/>
    </w:rPr>
  </w:style>
  <w:style w:type="paragraph" w:styleId="ListContinue4">
    <w:name w:val="List Continue 4"/>
    <w:basedOn w:val="Normal"/>
    <w:uiPriority w:val="99"/>
    <w:rsid w:val="00F87D41"/>
    <w:pPr>
      <w:spacing w:after="120"/>
      <w:ind w:left="1440"/>
    </w:pPr>
    <w:rPr>
      <w:rFonts w:ascii="Arial" w:hAnsi="Arial"/>
      <w:szCs w:val="24"/>
    </w:rPr>
  </w:style>
  <w:style w:type="paragraph" w:styleId="ListContinue5">
    <w:name w:val="List Continue 5"/>
    <w:basedOn w:val="Normal"/>
    <w:uiPriority w:val="99"/>
    <w:rsid w:val="00F87D41"/>
    <w:pPr>
      <w:spacing w:after="120"/>
      <w:ind w:left="1800"/>
    </w:pPr>
    <w:rPr>
      <w:rFonts w:ascii="Arial" w:hAnsi="Arial"/>
      <w:szCs w:val="24"/>
    </w:rPr>
  </w:style>
  <w:style w:type="paragraph" w:styleId="ListNumber2">
    <w:name w:val="List Number 2"/>
    <w:basedOn w:val="Normal"/>
    <w:uiPriority w:val="99"/>
    <w:rsid w:val="00F87D41"/>
    <w:pPr>
      <w:tabs>
        <w:tab w:val="num" w:pos="720"/>
      </w:tabs>
      <w:spacing w:before="120" w:after="120"/>
      <w:ind w:left="720" w:hanging="360"/>
    </w:pPr>
    <w:rPr>
      <w:rFonts w:ascii="Arial" w:hAnsi="Arial"/>
      <w:szCs w:val="24"/>
    </w:rPr>
  </w:style>
  <w:style w:type="paragraph" w:styleId="ListNumber3">
    <w:name w:val="List Number 3"/>
    <w:basedOn w:val="Normal"/>
    <w:uiPriority w:val="99"/>
    <w:rsid w:val="00F87D41"/>
    <w:pPr>
      <w:tabs>
        <w:tab w:val="num" w:pos="1080"/>
      </w:tabs>
      <w:spacing w:before="120" w:after="120"/>
      <w:ind w:left="1080" w:hanging="360"/>
    </w:pPr>
    <w:rPr>
      <w:rFonts w:ascii="Arial" w:hAnsi="Arial"/>
      <w:szCs w:val="24"/>
    </w:rPr>
  </w:style>
  <w:style w:type="paragraph" w:styleId="ListNumber4">
    <w:name w:val="List Number 4"/>
    <w:aliases w:val="RFP List Number"/>
    <w:basedOn w:val="Normal"/>
    <w:uiPriority w:val="99"/>
    <w:rsid w:val="00F87D41"/>
    <w:pPr>
      <w:tabs>
        <w:tab w:val="num" w:pos="720"/>
        <w:tab w:val="num" w:pos="1440"/>
      </w:tabs>
      <w:spacing w:after="0"/>
      <w:ind w:left="1440" w:hanging="360"/>
    </w:pPr>
    <w:rPr>
      <w:rFonts w:ascii="Arial" w:hAnsi="Arial"/>
      <w:szCs w:val="24"/>
    </w:rPr>
  </w:style>
  <w:style w:type="paragraph" w:styleId="ListNumber5">
    <w:name w:val="List Number 5"/>
    <w:basedOn w:val="Normal"/>
    <w:uiPriority w:val="99"/>
    <w:rsid w:val="00F87D41"/>
    <w:pPr>
      <w:tabs>
        <w:tab w:val="num" w:pos="1800"/>
      </w:tabs>
      <w:spacing w:after="0"/>
      <w:ind w:left="1800" w:hanging="360"/>
    </w:pPr>
    <w:rPr>
      <w:rFonts w:ascii="Arial" w:hAnsi="Arial"/>
      <w:szCs w:val="24"/>
    </w:rPr>
  </w:style>
  <w:style w:type="paragraph" w:styleId="MessageHeader">
    <w:name w:val="Message Header"/>
    <w:basedOn w:val="Normal"/>
    <w:link w:val="MessageHeaderChar"/>
    <w:uiPriority w:val="99"/>
    <w:rsid w:val="00F87D4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Arial" w:hAnsi="Arial" w:cs="Arial"/>
      <w:szCs w:val="24"/>
    </w:rPr>
  </w:style>
  <w:style w:type="character" w:customStyle="1" w:styleId="MessageHeaderChar">
    <w:name w:val="Message Header Char"/>
    <w:basedOn w:val="DefaultParagraphFont"/>
    <w:link w:val="MessageHeader"/>
    <w:uiPriority w:val="99"/>
    <w:rsid w:val="00F87D41"/>
    <w:rPr>
      <w:rFonts w:ascii="Arial" w:hAnsi="Arial" w:cs="Arial"/>
      <w:sz w:val="22"/>
      <w:szCs w:val="24"/>
      <w:shd w:val="pct20" w:color="auto" w:fill="auto"/>
    </w:rPr>
  </w:style>
  <w:style w:type="paragraph" w:styleId="NormalIndent">
    <w:name w:val="Normal Indent"/>
    <w:basedOn w:val="Normal"/>
    <w:uiPriority w:val="99"/>
    <w:rsid w:val="00F87D41"/>
    <w:pPr>
      <w:spacing w:after="0"/>
      <w:ind w:left="720"/>
    </w:pPr>
    <w:rPr>
      <w:rFonts w:ascii="Arial" w:hAnsi="Arial"/>
      <w:szCs w:val="24"/>
    </w:rPr>
  </w:style>
  <w:style w:type="paragraph" w:styleId="NoteHeading">
    <w:name w:val="Note Heading"/>
    <w:basedOn w:val="Normal"/>
    <w:next w:val="Normal"/>
    <w:link w:val="NoteHeadingChar"/>
    <w:uiPriority w:val="99"/>
    <w:rsid w:val="00F87D41"/>
    <w:pPr>
      <w:spacing w:after="0"/>
    </w:pPr>
    <w:rPr>
      <w:rFonts w:ascii="Arial" w:hAnsi="Arial"/>
      <w:szCs w:val="24"/>
    </w:rPr>
  </w:style>
  <w:style w:type="character" w:customStyle="1" w:styleId="NoteHeadingChar">
    <w:name w:val="Note Heading Char"/>
    <w:basedOn w:val="DefaultParagraphFont"/>
    <w:link w:val="NoteHeading"/>
    <w:uiPriority w:val="99"/>
    <w:rsid w:val="00F87D41"/>
    <w:rPr>
      <w:rFonts w:ascii="Arial" w:hAnsi="Arial"/>
      <w:sz w:val="22"/>
      <w:szCs w:val="24"/>
    </w:rPr>
  </w:style>
  <w:style w:type="character" w:styleId="Strong">
    <w:name w:val="Strong"/>
    <w:basedOn w:val="DefaultParagraphFont"/>
    <w:uiPriority w:val="22"/>
    <w:qFormat/>
    <w:rsid w:val="00F87D41"/>
    <w:rPr>
      <w:rFonts w:cs="Times New Roman"/>
      <w:b/>
    </w:rPr>
  </w:style>
  <w:style w:type="paragraph" w:styleId="Subtitle">
    <w:name w:val="Subtitle"/>
    <w:basedOn w:val="Normal"/>
    <w:link w:val="SubtitleChar"/>
    <w:uiPriority w:val="11"/>
    <w:qFormat/>
    <w:rsid w:val="00F87D41"/>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F87D41"/>
    <w:rPr>
      <w:rFonts w:ascii="Arial" w:hAnsi="Arial" w:cs="Arial"/>
      <w:sz w:val="22"/>
      <w:szCs w:val="24"/>
    </w:rPr>
  </w:style>
  <w:style w:type="table" w:styleId="Table3Deffects1">
    <w:name w:val="Table 3D effects 1"/>
    <w:basedOn w:val="TableNormal"/>
    <w:uiPriority w:val="99"/>
    <w:semiHidden/>
    <w:rsid w:val="00F87D41"/>
    <w:pPr>
      <w:spacing w:before="120"/>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87D41"/>
    <w:pPr>
      <w:spacing w:before="120"/>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87D41"/>
    <w:pPr>
      <w:spacing w:before="120"/>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87D41"/>
    <w:pPr>
      <w:spacing w:before="120"/>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87D41"/>
    <w:pPr>
      <w:spacing w:before="120"/>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87D41"/>
    <w:pPr>
      <w:spacing w:before="120"/>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87D41"/>
    <w:pPr>
      <w:spacing w:before="120"/>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87D41"/>
    <w:pPr>
      <w:spacing w:before="120"/>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87D41"/>
    <w:pPr>
      <w:spacing w:before="120"/>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87D41"/>
    <w:pPr>
      <w:spacing w:before="120"/>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87D41"/>
    <w:pPr>
      <w:spacing w:before="120"/>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87D41"/>
    <w:pPr>
      <w:spacing w:before="120"/>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87D41"/>
    <w:pPr>
      <w:spacing w:before="120"/>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87D41"/>
    <w:pPr>
      <w:spacing w:before="120"/>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F87D41"/>
    <w:pPr>
      <w:spacing w:before="120"/>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F87D41"/>
    <w:pPr>
      <w:spacing w:before="120"/>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87D41"/>
    <w:pPr>
      <w:spacing w:before="120"/>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F87D41"/>
    <w:pPr>
      <w:spacing w:before="12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87D41"/>
    <w:pPr>
      <w:spacing w:before="120"/>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87D41"/>
    <w:pPr>
      <w:spacing w:before="120"/>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87D41"/>
    <w:pPr>
      <w:spacing w:before="120"/>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87D41"/>
    <w:pPr>
      <w:spacing w:before="120"/>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F87D41"/>
    <w:pPr>
      <w:spacing w:before="120"/>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F87D41"/>
    <w:pPr>
      <w:spacing w:before="120"/>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F87D41"/>
    <w:pPr>
      <w:spacing w:before="120"/>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87D41"/>
    <w:pPr>
      <w:spacing w:before="120"/>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87D41"/>
    <w:pPr>
      <w:spacing w:before="120"/>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87D41"/>
    <w:pPr>
      <w:spacing w:before="120"/>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87D41"/>
    <w:pPr>
      <w:spacing w:before="120"/>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87D41"/>
    <w:pPr>
      <w:spacing w:before="12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87D41"/>
    <w:pPr>
      <w:spacing w:before="120"/>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87D41"/>
    <w:pPr>
      <w:spacing w:before="120"/>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87D41"/>
    <w:pPr>
      <w:spacing w:before="120"/>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87D41"/>
    <w:pPr>
      <w:spacing w:before="12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87D41"/>
    <w:pPr>
      <w:spacing w:before="120"/>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87D41"/>
    <w:pPr>
      <w:spacing w:before="120"/>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87D41"/>
    <w:pPr>
      <w:spacing w:before="120"/>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87D41"/>
    <w:pPr>
      <w:spacing w:before="120"/>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87D41"/>
    <w:pPr>
      <w:spacing w:before="120"/>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87D41"/>
    <w:pPr>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87D41"/>
    <w:pPr>
      <w:spacing w:before="120"/>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87D41"/>
    <w:pPr>
      <w:spacing w:before="120"/>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87D41"/>
    <w:pPr>
      <w:spacing w:before="120"/>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F87D41"/>
    <w:pPr>
      <w:spacing w:before="720" w:after="720"/>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F87D41"/>
    <w:pPr>
      <w:spacing w:before="120" w:after="240"/>
    </w:pPr>
    <w:rPr>
      <w:rFonts w:ascii="Arial Narrow" w:hAnsi="Arial Narrow"/>
      <w:i/>
      <w:color w:val="FF0000"/>
      <w:sz w:val="22"/>
      <w:u w:val="dash" w:color="FF0000"/>
      <w:lang w:eastAsia="ko-KR"/>
    </w:rPr>
  </w:style>
  <w:style w:type="paragraph" w:customStyle="1" w:styleId="GraphicCaption">
    <w:name w:val="Graphic Caption"/>
    <w:aliases w:val="gc"/>
    <w:next w:val="BodyText"/>
    <w:rsid w:val="00F87D41"/>
    <w:pPr>
      <w:keepLines/>
      <w:spacing w:after="240"/>
      <w:jc w:val="center"/>
    </w:pPr>
    <w:rPr>
      <w:rFonts w:ascii="Arial" w:eastAsia="Batang" w:hAnsi="Arial"/>
      <w:i/>
      <w:sz w:val="18"/>
      <w:szCs w:val="24"/>
      <w:lang w:eastAsia="ko-KR"/>
    </w:rPr>
  </w:style>
  <w:style w:type="paragraph" w:customStyle="1" w:styleId="TableTextBullet">
    <w:name w:val="Table TextBullet"/>
    <w:aliases w:val="tb"/>
    <w:basedOn w:val="TableText"/>
    <w:rsid w:val="00F87D41"/>
    <w:pPr>
      <w:keepLines/>
      <w:numPr>
        <w:numId w:val="12"/>
      </w:numPr>
      <w:tabs>
        <w:tab w:val="clear" w:pos="734"/>
      </w:tabs>
      <w:spacing w:before="60" w:after="60"/>
      <w:ind w:left="180" w:hanging="180"/>
    </w:pPr>
    <w:rPr>
      <w:rFonts w:ascii="Arial Narrow" w:eastAsia="Batang" w:hAnsi="Arial Narrow" w:cs="Times New Roman"/>
      <w:szCs w:val="24"/>
      <w:lang w:eastAsia="ko-KR"/>
    </w:rPr>
  </w:style>
  <w:style w:type="paragraph" w:customStyle="1" w:styleId="TableTextBulletSub">
    <w:name w:val="Table TextBulletSub"/>
    <w:aliases w:val="ts"/>
    <w:rsid w:val="00F87D41"/>
    <w:pPr>
      <w:numPr>
        <w:numId w:val="13"/>
      </w:numPr>
      <w:tabs>
        <w:tab w:val="clear" w:pos="734"/>
      </w:tabs>
      <w:spacing w:before="60" w:after="60"/>
      <w:ind w:left="342" w:hanging="180"/>
    </w:pPr>
    <w:rPr>
      <w:rFonts w:ascii="Arial Narrow" w:eastAsia="Batang" w:hAnsi="Arial Narrow"/>
      <w:lang w:eastAsia="ko-KR"/>
    </w:rPr>
  </w:style>
  <w:style w:type="paragraph" w:customStyle="1" w:styleId="Appendix">
    <w:name w:val="Appendix"/>
    <w:basedOn w:val="Normal"/>
    <w:next w:val="Normal"/>
    <w:rsid w:val="00F87D41"/>
    <w:pPr>
      <w:numPr>
        <w:numId w:val="15"/>
      </w:numPr>
      <w:spacing w:before="120" w:after="120"/>
    </w:pPr>
    <w:rPr>
      <w:rFonts w:ascii="Arial Bold" w:hAnsi="Arial Bold"/>
      <w:b/>
      <w:sz w:val="36"/>
      <w:szCs w:val="36"/>
    </w:rPr>
  </w:style>
  <w:style w:type="paragraph" w:customStyle="1" w:styleId="TableColumnHeading">
    <w:name w:val="Table Column Heading"/>
    <w:aliases w:val="tc"/>
    <w:next w:val="BodyText"/>
    <w:rsid w:val="00F87D41"/>
    <w:pPr>
      <w:spacing w:before="120" w:after="120"/>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F87D41"/>
    <w:pPr>
      <w:keepNext/>
      <w:keepLines/>
      <w:spacing w:before="90" w:after="180"/>
      <w:jc w:val="center"/>
    </w:pPr>
    <w:rPr>
      <w:rFonts w:ascii="Arial" w:eastAsia="Batang" w:hAnsi="Arial"/>
      <w:b/>
      <w:sz w:val="22"/>
      <w:szCs w:val="24"/>
      <w:lang w:eastAsia="ko-KR"/>
    </w:rPr>
  </w:style>
  <w:style w:type="paragraph" w:customStyle="1" w:styleId="BulletSub1">
    <w:name w:val="BulletSub 1"/>
    <w:aliases w:val="s1"/>
    <w:basedOn w:val="Normal"/>
    <w:rsid w:val="00F87D41"/>
    <w:pPr>
      <w:numPr>
        <w:numId w:val="14"/>
      </w:numPr>
      <w:tabs>
        <w:tab w:val="left" w:pos="1440"/>
      </w:tabs>
      <w:spacing w:after="120"/>
    </w:pPr>
    <w:rPr>
      <w:rFonts w:ascii="Arial" w:hAnsi="Arial"/>
      <w:bCs/>
      <w:szCs w:val="24"/>
      <w:lang w:eastAsia="ko-KR"/>
    </w:rPr>
  </w:style>
  <w:style w:type="paragraph" w:customStyle="1" w:styleId="BulletSub2">
    <w:name w:val="BulletSub 2"/>
    <w:aliases w:val="s2"/>
    <w:basedOn w:val="BulletSub1"/>
    <w:rsid w:val="00F87D41"/>
    <w:pPr>
      <w:numPr>
        <w:numId w:val="0"/>
      </w:numPr>
      <w:tabs>
        <w:tab w:val="clear" w:pos="1440"/>
      </w:tabs>
    </w:pPr>
    <w:rPr>
      <w:rFonts w:eastAsia="Batang"/>
      <w:bCs w:val="0"/>
    </w:rPr>
  </w:style>
  <w:style w:type="paragraph" w:customStyle="1" w:styleId="BulletSub3">
    <w:name w:val="BulletSub 3"/>
    <w:aliases w:val="s3"/>
    <w:basedOn w:val="BulletSub2"/>
    <w:rsid w:val="00F87D41"/>
    <w:pPr>
      <w:spacing w:after="240"/>
    </w:pPr>
  </w:style>
  <w:style w:type="paragraph" w:customStyle="1" w:styleId="VolumeTitle">
    <w:name w:val="Volume Title"/>
    <w:next w:val="BodyText"/>
    <w:rsid w:val="00F87D41"/>
    <w:pPr>
      <w:pBdr>
        <w:bottom w:val="single" w:sz="6" w:space="0" w:color="auto"/>
      </w:pBdr>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F87D41"/>
    <w:pPr>
      <w:spacing w:before="120"/>
    </w:pPr>
    <w:rPr>
      <w:rFonts w:ascii="Arial" w:hAnsi="Arial"/>
      <w:sz w:val="22"/>
      <w:szCs w:val="18"/>
    </w:rPr>
  </w:style>
  <w:style w:type="paragraph" w:customStyle="1" w:styleId="TableHeading0">
    <w:name w:val="TableHeading"/>
    <w:basedOn w:val="Normal"/>
    <w:rsid w:val="00F87D41"/>
    <w:pPr>
      <w:keepNext/>
      <w:spacing w:before="120" w:after="120"/>
      <w:jc w:val="center"/>
    </w:pPr>
    <w:rPr>
      <w:rFonts w:ascii="Arial" w:hAnsi="Arial"/>
      <w:b/>
      <w:szCs w:val="24"/>
    </w:rPr>
  </w:style>
  <w:style w:type="paragraph" w:customStyle="1" w:styleId="TableRow">
    <w:name w:val="TableRow"/>
    <w:basedOn w:val="Normal"/>
    <w:link w:val="TableRowChar"/>
    <w:rsid w:val="00F87D41"/>
    <w:pPr>
      <w:spacing w:before="20" w:after="20"/>
    </w:pPr>
    <w:rPr>
      <w:rFonts w:ascii="Arial" w:hAnsi="Arial"/>
      <w:szCs w:val="22"/>
    </w:rPr>
  </w:style>
  <w:style w:type="character" w:customStyle="1" w:styleId="TableRowChar">
    <w:name w:val="TableRow Char"/>
    <w:link w:val="TableRow"/>
    <w:locked/>
    <w:rsid w:val="00F87D41"/>
    <w:rPr>
      <w:rFonts w:ascii="Arial" w:hAnsi="Arial"/>
      <w:sz w:val="22"/>
      <w:szCs w:val="22"/>
    </w:rPr>
  </w:style>
  <w:style w:type="paragraph" w:customStyle="1" w:styleId="TableNormal1">
    <w:name w:val="Table Normal1"/>
    <w:basedOn w:val="TableRow"/>
    <w:rsid w:val="00F87D41"/>
  </w:style>
  <w:style w:type="character" w:customStyle="1" w:styleId="CITE">
    <w:name w:val="CITE"/>
    <w:rsid w:val="00F87D41"/>
    <w:rPr>
      <w:rFonts w:ascii="Arial" w:hAnsi="Arial"/>
      <w:i/>
      <w:sz w:val="22"/>
    </w:rPr>
  </w:style>
  <w:style w:type="character" w:customStyle="1" w:styleId="Bullet3CharChar">
    <w:name w:val="Bullet 3 Char Char"/>
    <w:link w:val="Bullet3"/>
    <w:locked/>
    <w:rsid w:val="00F87D41"/>
    <w:rPr>
      <w:rFonts w:asciiTheme="minorHAnsi" w:hAnsiTheme="minorHAnsi" w:cs="Arial"/>
      <w:sz w:val="22"/>
      <w:szCs w:val="24"/>
    </w:rPr>
  </w:style>
  <w:style w:type="paragraph" w:customStyle="1" w:styleId="TableText0">
    <w:name w:val="TableText"/>
    <w:basedOn w:val="Normal"/>
    <w:rsid w:val="00F87D41"/>
    <w:pPr>
      <w:spacing w:before="240" w:after="120"/>
    </w:pPr>
    <w:rPr>
      <w:rFonts w:ascii="Arial" w:hAnsi="Arial"/>
    </w:rPr>
  </w:style>
  <w:style w:type="paragraph" w:customStyle="1" w:styleId="MemoHeading">
    <w:name w:val="Memo Heading"/>
    <w:basedOn w:val="Normal"/>
    <w:rsid w:val="00F87D41"/>
    <w:pPr>
      <w:tabs>
        <w:tab w:val="right" w:pos="1440"/>
        <w:tab w:val="left" w:pos="2160"/>
      </w:tabs>
      <w:spacing w:before="120" w:after="120"/>
      <w:jc w:val="both"/>
    </w:pPr>
    <w:rPr>
      <w:rFonts w:ascii="Arial" w:hAnsi="Arial"/>
      <w:bCs/>
      <w:sz w:val="20"/>
    </w:rPr>
  </w:style>
  <w:style w:type="paragraph" w:styleId="Index2">
    <w:name w:val="index 2"/>
    <w:basedOn w:val="Normal"/>
    <w:next w:val="Normal"/>
    <w:autoRedefine/>
    <w:uiPriority w:val="99"/>
    <w:semiHidden/>
    <w:rsid w:val="00F87D41"/>
    <w:pPr>
      <w:spacing w:after="0"/>
      <w:ind w:left="480" w:hanging="240"/>
    </w:pPr>
    <w:rPr>
      <w:rFonts w:ascii="Arial" w:hAnsi="Arial"/>
      <w:szCs w:val="24"/>
    </w:rPr>
  </w:style>
  <w:style w:type="paragraph" w:styleId="Index3">
    <w:name w:val="index 3"/>
    <w:basedOn w:val="Normal"/>
    <w:next w:val="Normal"/>
    <w:autoRedefine/>
    <w:uiPriority w:val="99"/>
    <w:semiHidden/>
    <w:rsid w:val="00F87D41"/>
    <w:pPr>
      <w:spacing w:after="0"/>
      <w:ind w:left="720" w:hanging="240"/>
    </w:pPr>
    <w:rPr>
      <w:rFonts w:ascii="Arial" w:hAnsi="Arial"/>
      <w:szCs w:val="24"/>
    </w:rPr>
  </w:style>
  <w:style w:type="paragraph" w:styleId="Index4">
    <w:name w:val="index 4"/>
    <w:basedOn w:val="Normal"/>
    <w:next w:val="Normal"/>
    <w:autoRedefine/>
    <w:uiPriority w:val="99"/>
    <w:semiHidden/>
    <w:rsid w:val="00F87D41"/>
    <w:pPr>
      <w:spacing w:after="0"/>
      <w:ind w:left="960" w:hanging="240"/>
    </w:pPr>
    <w:rPr>
      <w:rFonts w:ascii="Arial" w:hAnsi="Arial"/>
      <w:szCs w:val="24"/>
    </w:rPr>
  </w:style>
  <w:style w:type="paragraph" w:styleId="Index5">
    <w:name w:val="index 5"/>
    <w:basedOn w:val="Normal"/>
    <w:next w:val="Normal"/>
    <w:autoRedefine/>
    <w:uiPriority w:val="99"/>
    <w:semiHidden/>
    <w:rsid w:val="00F87D41"/>
    <w:pPr>
      <w:spacing w:after="0"/>
      <w:ind w:left="1200" w:hanging="240"/>
    </w:pPr>
    <w:rPr>
      <w:rFonts w:ascii="Arial" w:hAnsi="Arial"/>
      <w:szCs w:val="24"/>
    </w:rPr>
  </w:style>
  <w:style w:type="paragraph" w:styleId="Index6">
    <w:name w:val="index 6"/>
    <w:basedOn w:val="Normal"/>
    <w:next w:val="Normal"/>
    <w:autoRedefine/>
    <w:uiPriority w:val="99"/>
    <w:semiHidden/>
    <w:rsid w:val="00F87D41"/>
    <w:pPr>
      <w:spacing w:after="0"/>
      <w:ind w:left="1440" w:hanging="240"/>
    </w:pPr>
    <w:rPr>
      <w:rFonts w:ascii="Arial" w:hAnsi="Arial"/>
      <w:szCs w:val="24"/>
    </w:rPr>
  </w:style>
  <w:style w:type="paragraph" w:styleId="Index7">
    <w:name w:val="index 7"/>
    <w:basedOn w:val="Normal"/>
    <w:next w:val="Normal"/>
    <w:autoRedefine/>
    <w:uiPriority w:val="99"/>
    <w:semiHidden/>
    <w:rsid w:val="00F87D41"/>
    <w:pPr>
      <w:spacing w:after="0"/>
      <w:ind w:left="1680" w:hanging="240"/>
    </w:pPr>
    <w:rPr>
      <w:rFonts w:ascii="Arial" w:hAnsi="Arial"/>
      <w:szCs w:val="24"/>
    </w:rPr>
  </w:style>
  <w:style w:type="paragraph" w:styleId="Index8">
    <w:name w:val="index 8"/>
    <w:basedOn w:val="Normal"/>
    <w:next w:val="Normal"/>
    <w:autoRedefine/>
    <w:uiPriority w:val="99"/>
    <w:semiHidden/>
    <w:rsid w:val="00F87D41"/>
    <w:pPr>
      <w:spacing w:after="0"/>
      <w:ind w:left="1920" w:hanging="240"/>
    </w:pPr>
    <w:rPr>
      <w:rFonts w:ascii="Arial" w:hAnsi="Arial"/>
      <w:szCs w:val="24"/>
    </w:rPr>
  </w:style>
  <w:style w:type="paragraph" w:styleId="Index9">
    <w:name w:val="index 9"/>
    <w:basedOn w:val="Normal"/>
    <w:next w:val="Normal"/>
    <w:autoRedefine/>
    <w:uiPriority w:val="99"/>
    <w:semiHidden/>
    <w:rsid w:val="00F87D41"/>
    <w:pPr>
      <w:spacing w:after="0"/>
      <w:ind w:left="2160" w:hanging="240"/>
    </w:pPr>
    <w:rPr>
      <w:rFonts w:ascii="Arial" w:hAnsi="Arial"/>
      <w:szCs w:val="24"/>
    </w:rPr>
  </w:style>
  <w:style w:type="paragraph" w:styleId="IndexHeading">
    <w:name w:val="index heading"/>
    <w:basedOn w:val="Normal"/>
    <w:next w:val="Index1"/>
    <w:uiPriority w:val="99"/>
    <w:rsid w:val="00F87D41"/>
    <w:pPr>
      <w:spacing w:after="0"/>
    </w:pPr>
    <w:rPr>
      <w:rFonts w:ascii="Arial" w:hAnsi="Arial" w:cs="Arial"/>
      <w:b/>
      <w:bCs/>
      <w:szCs w:val="24"/>
    </w:rPr>
  </w:style>
  <w:style w:type="paragraph" w:styleId="MacroText">
    <w:name w:val="macro"/>
    <w:link w:val="MacroTextChar"/>
    <w:uiPriority w:val="99"/>
    <w:semiHidden/>
    <w:rsid w:val="00F87D4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F87D41"/>
    <w:rPr>
      <w:rFonts w:ascii="Courier New" w:hAnsi="Courier New" w:cs="Courier New"/>
    </w:rPr>
  </w:style>
  <w:style w:type="paragraph" w:styleId="TableofAuthorities">
    <w:name w:val="table of authorities"/>
    <w:basedOn w:val="Normal"/>
    <w:next w:val="Normal"/>
    <w:uiPriority w:val="99"/>
    <w:semiHidden/>
    <w:rsid w:val="00F87D41"/>
    <w:pPr>
      <w:spacing w:after="0"/>
      <w:ind w:left="240" w:hanging="240"/>
    </w:pPr>
    <w:rPr>
      <w:rFonts w:ascii="Arial" w:hAnsi="Arial"/>
      <w:szCs w:val="24"/>
    </w:rPr>
  </w:style>
  <w:style w:type="paragraph" w:styleId="TOAHeading">
    <w:name w:val="toa heading"/>
    <w:basedOn w:val="Normal"/>
    <w:next w:val="Normal"/>
    <w:uiPriority w:val="99"/>
    <w:semiHidden/>
    <w:rsid w:val="00F87D41"/>
    <w:pPr>
      <w:spacing w:before="120" w:after="0"/>
    </w:pPr>
    <w:rPr>
      <w:rFonts w:ascii="Arial" w:hAnsi="Arial" w:cs="Arial"/>
      <w:b/>
      <w:bCs/>
      <w:szCs w:val="24"/>
    </w:rPr>
  </w:style>
  <w:style w:type="paragraph" w:customStyle="1" w:styleId="AfterTable">
    <w:name w:val="After Table"/>
    <w:aliases w:val="at"/>
    <w:next w:val="BodyText"/>
    <w:rsid w:val="00F87D41"/>
    <w:pPr>
      <w:keepNext/>
    </w:pPr>
    <w:rPr>
      <w:rFonts w:ascii="Arial" w:eastAsia="Batang" w:hAnsi="Arial"/>
      <w:sz w:val="16"/>
      <w:szCs w:val="24"/>
      <w:lang w:eastAsia="ko-KR"/>
    </w:rPr>
  </w:style>
  <w:style w:type="character" w:customStyle="1" w:styleId="List2Char">
    <w:name w:val="List 2 Char"/>
    <w:link w:val="List2"/>
    <w:uiPriority w:val="99"/>
    <w:locked/>
    <w:rsid w:val="00F87D41"/>
    <w:rPr>
      <w:rFonts w:ascii="Arial" w:hAnsi="Arial"/>
      <w:sz w:val="22"/>
      <w:szCs w:val="24"/>
    </w:rPr>
  </w:style>
  <w:style w:type="character" w:customStyle="1" w:styleId="ListChar">
    <w:name w:val="List Char"/>
    <w:link w:val="List"/>
    <w:uiPriority w:val="99"/>
    <w:locked/>
    <w:rsid w:val="00F87D41"/>
    <w:rPr>
      <w:rFonts w:eastAsiaTheme="minorEastAsia"/>
      <w:sz w:val="22"/>
      <w:szCs w:val="22"/>
    </w:rPr>
  </w:style>
  <w:style w:type="paragraph" w:customStyle="1" w:styleId="RFPNumber">
    <w:name w:val="RFP Number"/>
    <w:basedOn w:val="Normal"/>
    <w:rsid w:val="00F87D41"/>
    <w:pPr>
      <w:numPr>
        <w:numId w:val="16"/>
      </w:numPr>
      <w:spacing w:before="60" w:after="60"/>
    </w:pPr>
    <w:rPr>
      <w:rFonts w:ascii="Times New Roman" w:hAnsi="Times New Roman"/>
      <w:szCs w:val="24"/>
    </w:rPr>
  </w:style>
  <w:style w:type="character" w:customStyle="1" w:styleId="NoSpacingChar">
    <w:name w:val="No Spacing Char"/>
    <w:link w:val="NoSpacing"/>
    <w:uiPriority w:val="1"/>
    <w:locked/>
    <w:rsid w:val="00F87D41"/>
    <w:rPr>
      <w:rFonts w:eastAsiaTheme="minorEastAsia"/>
      <w:sz w:val="22"/>
      <w:szCs w:val="22"/>
    </w:rPr>
  </w:style>
  <w:style w:type="paragraph" w:customStyle="1" w:styleId="FOXBodyText">
    <w:name w:val="FOX Body Text"/>
    <w:basedOn w:val="Normal"/>
    <w:link w:val="FOXBodyTextChar"/>
    <w:qFormat/>
    <w:rsid w:val="00F87D41"/>
    <w:pPr>
      <w:spacing w:before="120" w:after="120"/>
    </w:pPr>
    <w:rPr>
      <w:rFonts w:ascii="Arial" w:hAnsi="Arial"/>
      <w:szCs w:val="24"/>
    </w:rPr>
  </w:style>
  <w:style w:type="character" w:customStyle="1" w:styleId="FOXBodyTextChar">
    <w:name w:val="FOX Body Text Char"/>
    <w:link w:val="FOXBodyText"/>
    <w:locked/>
    <w:rsid w:val="00F87D41"/>
    <w:rPr>
      <w:rFonts w:ascii="Arial" w:hAnsi="Arial"/>
      <w:sz w:val="22"/>
      <w:szCs w:val="24"/>
    </w:rPr>
  </w:style>
  <w:style w:type="paragraph" w:customStyle="1" w:styleId="FOXCaption0">
    <w:name w:val="FOX Caption"/>
    <w:basedOn w:val="Caption"/>
    <w:next w:val="FOXBodyText"/>
    <w:qFormat/>
    <w:rsid w:val="00F87D41"/>
    <w:pPr>
      <w:spacing w:before="200" w:after="200"/>
    </w:pPr>
    <w:rPr>
      <w:rFonts w:ascii="Arial" w:hAnsi="Arial"/>
      <w:bCs/>
      <w:sz w:val="20"/>
    </w:rPr>
  </w:style>
  <w:style w:type="paragraph" w:customStyle="1" w:styleId="Bullet">
    <w:name w:val="Bullet"/>
    <w:basedOn w:val="Normal"/>
    <w:rsid w:val="00F87D41"/>
    <w:pPr>
      <w:numPr>
        <w:numId w:val="17"/>
      </w:numPr>
      <w:tabs>
        <w:tab w:val="left" w:pos="1440"/>
      </w:tabs>
      <w:spacing w:after="120"/>
    </w:pPr>
    <w:rPr>
      <w:rFonts w:ascii="Arial" w:eastAsia="Batang" w:hAnsi="Arial"/>
      <w:bCs/>
    </w:rPr>
  </w:style>
  <w:style w:type="paragraph" w:customStyle="1" w:styleId="AttTOC1">
    <w:name w:val="AttTOC1"/>
    <w:basedOn w:val="Normal"/>
    <w:qFormat/>
    <w:rsid w:val="00F87D41"/>
    <w:pPr>
      <w:spacing w:after="0"/>
      <w:ind w:left="17"/>
      <w:jc w:val="center"/>
      <w:outlineLvl w:val="0"/>
    </w:pPr>
    <w:rPr>
      <w:rFonts w:ascii="Arial" w:hAnsi="Arial" w:cs="Arial"/>
      <w:b/>
      <w:sz w:val="28"/>
      <w:szCs w:val="28"/>
    </w:rPr>
  </w:style>
  <w:style w:type="paragraph" w:customStyle="1" w:styleId="FOXNumbers">
    <w:name w:val="FOX Numbers"/>
    <w:basedOn w:val="Normal"/>
    <w:link w:val="FOXNumbersChar"/>
    <w:qFormat/>
    <w:rsid w:val="00F87D41"/>
    <w:pPr>
      <w:spacing w:before="60" w:after="60"/>
    </w:pPr>
    <w:rPr>
      <w:rFonts w:ascii="Arial" w:hAnsi="Arial"/>
      <w:szCs w:val="24"/>
    </w:rPr>
  </w:style>
  <w:style w:type="character" w:customStyle="1" w:styleId="FOXNumbersChar">
    <w:name w:val="FOX Numbers Char"/>
    <w:link w:val="FOXNumbers"/>
    <w:locked/>
    <w:rsid w:val="00F87D41"/>
    <w:rPr>
      <w:rFonts w:ascii="Arial" w:hAnsi="Arial"/>
      <w:sz w:val="22"/>
      <w:szCs w:val="24"/>
    </w:rPr>
  </w:style>
  <w:style w:type="paragraph" w:customStyle="1" w:styleId="AttTOC2">
    <w:name w:val="AttTOC2"/>
    <w:basedOn w:val="Normal"/>
    <w:qFormat/>
    <w:rsid w:val="00F87D41"/>
    <w:pPr>
      <w:keepLines/>
      <w:spacing w:after="0"/>
      <w:outlineLvl w:val="1"/>
    </w:pPr>
    <w:rPr>
      <w:rFonts w:ascii="Arial" w:hAnsi="Arial"/>
      <w:b/>
      <w:szCs w:val="22"/>
    </w:rPr>
  </w:style>
  <w:style w:type="paragraph" w:customStyle="1" w:styleId="AttchmentTOC">
    <w:name w:val="Attchment TOC"/>
    <w:qFormat/>
    <w:rsid w:val="00F87D41"/>
    <w:pPr>
      <w:spacing w:line="276" w:lineRule="auto"/>
    </w:pPr>
    <w:rPr>
      <w:rFonts w:ascii="Arial" w:hAnsi="Arial"/>
      <w:sz w:val="22"/>
      <w:szCs w:val="22"/>
    </w:rPr>
  </w:style>
  <w:style w:type="paragraph" w:customStyle="1" w:styleId="bulletlevel30">
    <w:name w:val="bullet level 3"/>
    <w:basedOn w:val="Normal"/>
    <w:rsid w:val="00F87D41"/>
    <w:pPr>
      <w:tabs>
        <w:tab w:val="left" w:pos="1200"/>
        <w:tab w:val="num" w:pos="1440"/>
      </w:tabs>
      <w:spacing w:before="120" w:after="60"/>
      <w:ind w:left="1440" w:hanging="720"/>
    </w:pPr>
    <w:rPr>
      <w:rFonts w:ascii="Arial" w:eastAsia="Batang" w:hAnsi="Arial"/>
    </w:rPr>
  </w:style>
  <w:style w:type="paragraph" w:customStyle="1" w:styleId="FrontPageTitle">
    <w:name w:val="FrontPageTitle"/>
    <w:basedOn w:val="Normal"/>
    <w:rsid w:val="00F87D41"/>
    <w:pPr>
      <w:keepLines/>
      <w:spacing w:after="0"/>
      <w:jc w:val="right"/>
    </w:pPr>
    <w:rPr>
      <w:rFonts w:ascii="Arial" w:eastAsia="Batang" w:hAnsi="Arial"/>
      <w:b/>
      <w:sz w:val="56"/>
      <w:szCs w:val="24"/>
    </w:rPr>
  </w:style>
  <w:style w:type="paragraph" w:customStyle="1" w:styleId="DocumentId">
    <w:name w:val="Document Id"/>
    <w:next w:val="DocumentVersion"/>
    <w:rsid w:val="00F87D41"/>
    <w:pPr>
      <w:jc w:val="right"/>
    </w:pPr>
    <w:rPr>
      <w:rFonts w:ascii="Arial" w:eastAsia="Batang" w:hAnsi="Arial"/>
      <w:b/>
      <w:sz w:val="32"/>
    </w:rPr>
  </w:style>
  <w:style w:type="paragraph" w:customStyle="1" w:styleId="DocumentVersion">
    <w:name w:val="Document Version"/>
    <w:basedOn w:val="DocumentId"/>
    <w:next w:val="DueDate"/>
    <w:rsid w:val="00F87D41"/>
  </w:style>
  <w:style w:type="paragraph" w:customStyle="1" w:styleId="DueDate">
    <w:name w:val="Due Date"/>
    <w:basedOn w:val="DocumentVersion"/>
    <w:rsid w:val="00F87D41"/>
    <w:rPr>
      <w:sz w:val="28"/>
    </w:rPr>
  </w:style>
  <w:style w:type="paragraph" w:customStyle="1" w:styleId="DocumentName">
    <w:name w:val="Document Name"/>
    <w:basedOn w:val="FrontPageTitle"/>
    <w:next w:val="DocumentId"/>
    <w:rsid w:val="00F87D41"/>
    <w:pPr>
      <w:spacing w:after="240"/>
    </w:pPr>
    <w:rPr>
      <w:rFonts w:ascii="Arial Bold" w:hAnsi="Arial Bold"/>
      <w:sz w:val="40"/>
    </w:rPr>
  </w:style>
  <w:style w:type="paragraph" w:customStyle="1" w:styleId="Address">
    <w:name w:val="Address"/>
    <w:basedOn w:val="BodyText"/>
    <w:rsid w:val="00F87D41"/>
    <w:pPr>
      <w:spacing w:after="240" w:line="240" w:lineRule="atLeast"/>
      <w:jc w:val="right"/>
    </w:pPr>
    <w:rPr>
      <w:rFonts w:ascii="Arial" w:eastAsia="Batang" w:hAnsi="Arial"/>
      <w:b/>
      <w:sz w:val="22"/>
      <w:szCs w:val="24"/>
    </w:rPr>
  </w:style>
  <w:style w:type="paragraph" w:styleId="Closing">
    <w:name w:val="Closing"/>
    <w:basedOn w:val="Normal"/>
    <w:link w:val="ClosingChar"/>
    <w:uiPriority w:val="99"/>
    <w:rsid w:val="00F87D41"/>
    <w:pPr>
      <w:spacing w:after="0"/>
      <w:ind w:left="4320"/>
    </w:pPr>
    <w:rPr>
      <w:rFonts w:ascii="Arial" w:eastAsia="Batang" w:hAnsi="Arial"/>
      <w:szCs w:val="24"/>
    </w:rPr>
  </w:style>
  <w:style w:type="character" w:customStyle="1" w:styleId="ClosingChar">
    <w:name w:val="Closing Char"/>
    <w:basedOn w:val="DefaultParagraphFont"/>
    <w:link w:val="Closing"/>
    <w:uiPriority w:val="99"/>
    <w:rsid w:val="00F87D41"/>
    <w:rPr>
      <w:rFonts w:ascii="Arial" w:eastAsia="Batang" w:hAnsi="Arial"/>
      <w:sz w:val="22"/>
      <w:szCs w:val="24"/>
    </w:rPr>
  </w:style>
  <w:style w:type="paragraph" w:styleId="Date">
    <w:name w:val="Date"/>
    <w:basedOn w:val="Normal"/>
    <w:next w:val="Normal"/>
    <w:link w:val="DateChar"/>
    <w:uiPriority w:val="99"/>
    <w:rsid w:val="00F87D41"/>
    <w:pPr>
      <w:spacing w:after="0"/>
    </w:pPr>
    <w:rPr>
      <w:rFonts w:ascii="Arial" w:eastAsia="Batang" w:hAnsi="Arial"/>
      <w:szCs w:val="24"/>
    </w:rPr>
  </w:style>
  <w:style w:type="character" w:customStyle="1" w:styleId="DateChar">
    <w:name w:val="Date Char"/>
    <w:basedOn w:val="DefaultParagraphFont"/>
    <w:link w:val="Date"/>
    <w:uiPriority w:val="99"/>
    <w:rsid w:val="00F87D41"/>
    <w:rPr>
      <w:rFonts w:ascii="Arial" w:eastAsia="Batang" w:hAnsi="Arial"/>
      <w:sz w:val="22"/>
      <w:szCs w:val="24"/>
    </w:rPr>
  </w:style>
  <w:style w:type="paragraph" w:styleId="E-mailSignature">
    <w:name w:val="E-mail Signature"/>
    <w:basedOn w:val="Normal"/>
    <w:link w:val="E-mailSignatureChar"/>
    <w:uiPriority w:val="99"/>
    <w:rsid w:val="00F87D41"/>
    <w:pPr>
      <w:spacing w:after="0"/>
    </w:pPr>
    <w:rPr>
      <w:rFonts w:ascii="Arial" w:eastAsia="Batang" w:hAnsi="Arial"/>
      <w:szCs w:val="24"/>
    </w:rPr>
  </w:style>
  <w:style w:type="character" w:customStyle="1" w:styleId="E-mailSignatureChar">
    <w:name w:val="E-mail Signature Char"/>
    <w:basedOn w:val="DefaultParagraphFont"/>
    <w:link w:val="E-mailSignature"/>
    <w:uiPriority w:val="99"/>
    <w:rsid w:val="00F87D41"/>
    <w:rPr>
      <w:rFonts w:ascii="Arial" w:eastAsia="Batang" w:hAnsi="Arial"/>
      <w:sz w:val="22"/>
      <w:szCs w:val="24"/>
    </w:rPr>
  </w:style>
  <w:style w:type="paragraph" w:styleId="EnvelopeAddress">
    <w:name w:val="envelope address"/>
    <w:basedOn w:val="Normal"/>
    <w:uiPriority w:val="99"/>
    <w:rsid w:val="00F87D41"/>
    <w:pPr>
      <w:framePr w:w="7920" w:h="1980" w:hRule="exact" w:hSpace="180" w:wrap="auto" w:hAnchor="page" w:xAlign="center" w:yAlign="bottom"/>
      <w:spacing w:after="0"/>
      <w:ind w:left="2880"/>
    </w:pPr>
    <w:rPr>
      <w:rFonts w:ascii="Arial" w:eastAsia="Batang" w:hAnsi="Arial" w:cs="Arial"/>
      <w:szCs w:val="24"/>
    </w:rPr>
  </w:style>
  <w:style w:type="paragraph" w:styleId="EnvelopeReturn">
    <w:name w:val="envelope return"/>
    <w:basedOn w:val="Normal"/>
    <w:uiPriority w:val="99"/>
    <w:rsid w:val="00F87D41"/>
    <w:pPr>
      <w:spacing w:after="0"/>
    </w:pPr>
    <w:rPr>
      <w:rFonts w:ascii="Arial" w:eastAsia="Batang" w:hAnsi="Arial" w:cs="Arial"/>
      <w:sz w:val="20"/>
    </w:rPr>
  </w:style>
  <w:style w:type="paragraph" w:styleId="Salutation">
    <w:name w:val="Salutation"/>
    <w:basedOn w:val="Normal"/>
    <w:next w:val="Normal"/>
    <w:link w:val="SalutationChar"/>
    <w:uiPriority w:val="99"/>
    <w:rsid w:val="00F87D41"/>
    <w:pPr>
      <w:spacing w:after="0"/>
    </w:pPr>
    <w:rPr>
      <w:rFonts w:ascii="Arial" w:eastAsia="Batang" w:hAnsi="Arial"/>
      <w:szCs w:val="24"/>
    </w:rPr>
  </w:style>
  <w:style w:type="character" w:customStyle="1" w:styleId="SalutationChar">
    <w:name w:val="Salutation Char"/>
    <w:basedOn w:val="DefaultParagraphFont"/>
    <w:link w:val="Salutation"/>
    <w:uiPriority w:val="99"/>
    <w:rsid w:val="00F87D41"/>
    <w:rPr>
      <w:rFonts w:ascii="Arial" w:eastAsia="Batang" w:hAnsi="Arial"/>
      <w:sz w:val="22"/>
      <w:szCs w:val="24"/>
    </w:rPr>
  </w:style>
  <w:style w:type="paragraph" w:styleId="Signature">
    <w:name w:val="Signature"/>
    <w:basedOn w:val="Normal"/>
    <w:link w:val="SignatureChar"/>
    <w:uiPriority w:val="99"/>
    <w:rsid w:val="00F87D41"/>
    <w:pPr>
      <w:spacing w:after="0"/>
      <w:ind w:left="4320"/>
    </w:pPr>
    <w:rPr>
      <w:rFonts w:ascii="Arial" w:eastAsia="Batang" w:hAnsi="Arial"/>
      <w:szCs w:val="24"/>
    </w:rPr>
  </w:style>
  <w:style w:type="character" w:customStyle="1" w:styleId="SignatureChar">
    <w:name w:val="Signature Char"/>
    <w:basedOn w:val="DefaultParagraphFont"/>
    <w:link w:val="Signature"/>
    <w:uiPriority w:val="99"/>
    <w:rsid w:val="00F87D41"/>
    <w:rPr>
      <w:rFonts w:ascii="Arial" w:eastAsia="Batang" w:hAnsi="Arial"/>
      <w:sz w:val="22"/>
      <w:szCs w:val="24"/>
    </w:rPr>
  </w:style>
  <w:style w:type="paragraph" w:customStyle="1" w:styleId="SectionText">
    <w:name w:val="Section Text"/>
    <w:basedOn w:val="Normal"/>
    <w:rsid w:val="00F87D41"/>
    <w:pPr>
      <w:spacing w:before="120" w:after="120"/>
    </w:pPr>
    <w:rPr>
      <w:rFonts w:ascii="Arial" w:eastAsia="Batang" w:hAnsi="Arial"/>
      <w:szCs w:val="18"/>
    </w:rPr>
  </w:style>
  <w:style w:type="paragraph" w:customStyle="1" w:styleId="SubareaText">
    <w:name w:val="Subarea Text"/>
    <w:basedOn w:val="Normal"/>
    <w:rsid w:val="00F87D41"/>
    <w:pPr>
      <w:spacing w:before="120" w:after="120"/>
      <w:ind w:left="1728"/>
    </w:pPr>
    <w:rPr>
      <w:rFonts w:ascii="Arial" w:eastAsia="Batang" w:hAnsi="Arial"/>
      <w:szCs w:val="18"/>
    </w:rPr>
  </w:style>
  <w:style w:type="paragraph" w:customStyle="1" w:styleId="TopicText">
    <w:name w:val="Topic Text"/>
    <w:basedOn w:val="Normal"/>
    <w:rsid w:val="00F87D41"/>
    <w:pPr>
      <w:spacing w:before="120" w:after="120"/>
      <w:ind w:left="2304"/>
    </w:pPr>
    <w:rPr>
      <w:rFonts w:ascii="Arial" w:eastAsia="Batang" w:hAnsi="Arial"/>
      <w:szCs w:val="18"/>
    </w:rPr>
  </w:style>
  <w:style w:type="paragraph" w:customStyle="1" w:styleId="StyleHeading3h3NotBold">
    <w:name w:val="Style Heading 3h3 + Not Bold"/>
    <w:basedOn w:val="Heading3"/>
    <w:rsid w:val="00F87D41"/>
    <w:pPr>
      <w:tabs>
        <w:tab w:val="clear" w:pos="540"/>
        <w:tab w:val="num" w:pos="2160"/>
      </w:tabs>
      <w:spacing w:before="0" w:after="0"/>
      <w:ind w:left="2160" w:hanging="360"/>
      <w:jc w:val="center"/>
    </w:pPr>
    <w:rPr>
      <w:rFonts w:ascii="Times New Roman" w:eastAsiaTheme="minorEastAsia" w:hAnsi="Times New Roman"/>
      <w:bCs/>
      <w:sz w:val="28"/>
      <w:szCs w:val="28"/>
    </w:rPr>
  </w:style>
  <w:style w:type="paragraph" w:customStyle="1" w:styleId="AreaText">
    <w:name w:val="Area Text"/>
    <w:basedOn w:val="Normal"/>
    <w:rsid w:val="00F87D41"/>
    <w:pPr>
      <w:spacing w:before="120" w:after="120"/>
      <w:ind w:left="1152"/>
    </w:pPr>
    <w:rPr>
      <w:rFonts w:ascii="Arial" w:eastAsia="Batang" w:hAnsi="Arial"/>
      <w:szCs w:val="18"/>
    </w:rPr>
  </w:style>
  <w:style w:type="paragraph" w:customStyle="1" w:styleId="StyleSubtopicTextLeft188">
    <w:name w:val="Style Subtopic Text + Left:  1.88&quot;"/>
    <w:basedOn w:val="Normal"/>
    <w:rsid w:val="00F87D41"/>
    <w:pPr>
      <w:spacing w:before="120" w:after="120"/>
      <w:ind w:left="2880"/>
    </w:pPr>
    <w:rPr>
      <w:rFonts w:ascii="Arial" w:eastAsia="Batang" w:hAnsi="Arial"/>
    </w:rPr>
  </w:style>
  <w:style w:type="paragraph" w:customStyle="1" w:styleId="StyleSubareaTextLeft15">
    <w:name w:val="Style Subarea Text + Left:  1.5&quot;"/>
    <w:basedOn w:val="SubareaText"/>
    <w:rsid w:val="00F87D41"/>
    <w:rPr>
      <w:szCs w:val="20"/>
    </w:rPr>
  </w:style>
  <w:style w:type="paragraph" w:customStyle="1" w:styleId="StyleTopicTextLeft2">
    <w:name w:val="Style Topic Text + Left:  2&quot;"/>
    <w:basedOn w:val="TopicText"/>
    <w:rsid w:val="00F87D41"/>
    <w:rPr>
      <w:szCs w:val="20"/>
    </w:rPr>
  </w:style>
  <w:style w:type="paragraph" w:customStyle="1" w:styleId="SubsectionText">
    <w:name w:val="Subsection Text"/>
    <w:basedOn w:val="Normal"/>
    <w:rsid w:val="00F87D41"/>
    <w:pPr>
      <w:spacing w:before="120" w:after="120"/>
      <w:ind w:left="576"/>
    </w:pPr>
    <w:rPr>
      <w:rFonts w:ascii="Arial" w:eastAsia="Batang" w:hAnsi="Arial"/>
      <w:szCs w:val="18"/>
    </w:rPr>
  </w:style>
  <w:style w:type="paragraph" w:customStyle="1" w:styleId="SubtopicText">
    <w:name w:val="Subtopic Text"/>
    <w:basedOn w:val="Normal"/>
    <w:rsid w:val="00F87D41"/>
    <w:pPr>
      <w:spacing w:before="120" w:after="120"/>
      <w:ind w:left="2880"/>
    </w:pPr>
    <w:rPr>
      <w:rFonts w:ascii="Arial" w:eastAsia="Batang" w:hAnsi="Arial"/>
      <w:szCs w:val="18"/>
    </w:rPr>
  </w:style>
  <w:style w:type="paragraph" w:customStyle="1" w:styleId="ElementText">
    <w:name w:val="Element Text"/>
    <w:basedOn w:val="Normal"/>
    <w:rsid w:val="00F87D41"/>
    <w:pPr>
      <w:spacing w:before="120" w:after="120"/>
      <w:ind w:left="2304"/>
    </w:pPr>
    <w:rPr>
      <w:rFonts w:ascii="Arial" w:eastAsia="Batang" w:hAnsi="Arial"/>
      <w:szCs w:val="18"/>
    </w:rPr>
  </w:style>
  <w:style w:type="paragraph" w:customStyle="1" w:styleId="H1">
    <w:name w:val="H1"/>
    <w:next w:val="BodyText"/>
    <w:autoRedefine/>
    <w:rsid w:val="00F87D41"/>
    <w:pPr>
      <w:pBdr>
        <w:bottom w:val="single" w:sz="6" w:space="0" w:color="auto"/>
      </w:pBdr>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F87D41"/>
    <w:pPr>
      <w:spacing w:before="0" w:after="0"/>
      <w:ind w:left="5490" w:hanging="360"/>
      <w:jc w:val="both"/>
    </w:pPr>
    <w:rPr>
      <w:rFonts w:ascii="Times New Roman" w:eastAsiaTheme="minorEastAsia" w:hAnsi="Times New Roman" w:cs="Times New Roman"/>
      <w:bCs/>
      <w:sz w:val="22"/>
      <w:szCs w:val="22"/>
    </w:rPr>
  </w:style>
  <w:style w:type="paragraph" w:customStyle="1" w:styleId="StyleStyleHeading1h1CenteredBefore0ptAfter0ptLeft">
    <w:name w:val="Style Style Heading 1h1 + Centered Before:  0 pt After:  0 pt + Left"/>
    <w:basedOn w:val="StyleHeading1h1CenteredBefore0ptAfter0pt"/>
    <w:autoRedefine/>
    <w:rsid w:val="00F87D41"/>
    <w:pPr>
      <w:tabs>
        <w:tab w:val="clear" w:pos="5742"/>
      </w:tabs>
      <w:ind w:left="0" w:firstLine="0"/>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F87D41"/>
    <w:pPr>
      <w:tabs>
        <w:tab w:val="num" w:pos="3600"/>
      </w:tabs>
      <w:spacing w:before="0"/>
      <w:ind w:left="3600" w:hanging="360"/>
      <w:jc w:val="both"/>
    </w:pPr>
    <w:rPr>
      <w:rFonts w:ascii="Times New Roman" w:eastAsiaTheme="minorEastAsia" w:hAnsi="Times New Roman" w:cs="Times New Roman"/>
      <w:b/>
      <w:bCs/>
      <w:sz w:val="22"/>
      <w:szCs w:val="22"/>
    </w:rPr>
  </w:style>
  <w:style w:type="character" w:customStyle="1" w:styleId="CommentChar">
    <w:name w:val="Comment Char"/>
    <w:aliases w:val="c Char"/>
    <w:link w:val="Comment"/>
    <w:locked/>
    <w:rsid w:val="00F87D41"/>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F87D41"/>
    <w:pPr>
      <w:tabs>
        <w:tab w:val="num" w:pos="3600"/>
      </w:tabs>
      <w:spacing w:before="0"/>
      <w:ind w:left="3600" w:hanging="360"/>
      <w:jc w:val="both"/>
    </w:pPr>
    <w:rPr>
      <w:rFonts w:ascii="Times New Roman" w:eastAsiaTheme="minorEastAsia" w:hAnsi="Times New Roman" w:cs="Times New Roman"/>
      <w:b/>
      <w:bCs/>
      <w:sz w:val="22"/>
      <w:szCs w:val="22"/>
    </w:rPr>
  </w:style>
  <w:style w:type="paragraph" w:customStyle="1" w:styleId="cell10left">
    <w:name w:val="cell10:left"/>
    <w:link w:val="cell10leftChar"/>
    <w:rsid w:val="00F87D41"/>
    <w:pPr>
      <w:spacing w:before="20" w:after="20"/>
    </w:pPr>
    <w:rPr>
      <w:rFonts w:ascii="Arial" w:eastAsia="Batang" w:hAnsi="Arial"/>
    </w:rPr>
  </w:style>
  <w:style w:type="paragraph" w:customStyle="1" w:styleId="RFPBullet2">
    <w:name w:val="RFP Bullet 2"/>
    <w:aliases w:val="r2"/>
    <w:basedOn w:val="Normal"/>
    <w:rsid w:val="00F87D41"/>
    <w:pPr>
      <w:keepLines/>
      <w:tabs>
        <w:tab w:val="num" w:pos="720"/>
      </w:tabs>
      <w:spacing w:after="120"/>
      <w:ind w:left="720" w:hanging="360"/>
    </w:pPr>
    <w:rPr>
      <w:rFonts w:ascii="Times New Roman" w:eastAsia="Batang" w:hAnsi="Times New Roman"/>
      <w:szCs w:val="24"/>
      <w:lang w:eastAsia="ko-KR"/>
    </w:rPr>
  </w:style>
  <w:style w:type="paragraph" w:customStyle="1" w:styleId="StyleHeading1h1Left0Hanging038">
    <w:name w:val="Style Heading 1h1 + Left:  0&quot; Hanging:  0.38&quot;"/>
    <w:basedOn w:val="Heading1"/>
    <w:rsid w:val="00F87D41"/>
    <w:pPr>
      <w:spacing w:before="0" w:after="0"/>
      <w:ind w:left="5490" w:hanging="360"/>
      <w:jc w:val="both"/>
    </w:pPr>
    <w:rPr>
      <w:rFonts w:ascii="Times New Roman" w:eastAsiaTheme="minorEastAsia" w:hAnsi="Times New Roman" w:cs="Times New Roman"/>
      <w:bCs/>
      <w:sz w:val="22"/>
      <w:szCs w:val="22"/>
    </w:rPr>
  </w:style>
  <w:style w:type="paragraph" w:customStyle="1" w:styleId="StyleBodyTextbtBodyText105pt">
    <w:name w:val="Style Body TextbtBodyText + 10.5 pt"/>
    <w:basedOn w:val="BodyText"/>
    <w:rsid w:val="00F87D41"/>
    <w:pPr>
      <w:spacing w:before="120"/>
    </w:pPr>
    <w:rPr>
      <w:rFonts w:ascii="Arial" w:eastAsia="Batang" w:hAnsi="Arial"/>
      <w:sz w:val="22"/>
      <w:szCs w:val="24"/>
    </w:rPr>
  </w:style>
  <w:style w:type="paragraph" w:customStyle="1" w:styleId="StyleHeading5h5175pt">
    <w:name w:val="Style Heading 5h5 + 17.5 pt"/>
    <w:basedOn w:val="Heading5"/>
    <w:rsid w:val="00F87D41"/>
    <w:pPr>
      <w:tabs>
        <w:tab w:val="num" w:pos="3600"/>
      </w:tabs>
      <w:spacing w:before="0"/>
      <w:ind w:left="3600" w:hanging="360"/>
      <w:jc w:val="both"/>
    </w:pPr>
    <w:rPr>
      <w:rFonts w:ascii="Times New Roman" w:eastAsiaTheme="minorEastAsia" w:hAnsi="Times New Roman" w:cs="Times New Roman"/>
      <w:b/>
      <w:bCs/>
      <w:sz w:val="22"/>
      <w:szCs w:val="22"/>
    </w:rPr>
  </w:style>
  <w:style w:type="character" w:customStyle="1" w:styleId="cell10leftChar">
    <w:name w:val="cell10:left Char"/>
    <w:link w:val="cell10left"/>
    <w:locked/>
    <w:rsid w:val="00F87D41"/>
    <w:rPr>
      <w:rFonts w:ascii="Arial" w:eastAsia="Batang" w:hAnsi="Arial"/>
    </w:rPr>
  </w:style>
  <w:style w:type="paragraph" w:customStyle="1" w:styleId="CharChar1Char">
    <w:name w:val="Char Char1 Char"/>
    <w:basedOn w:val="Normal"/>
    <w:rsid w:val="00F87D41"/>
    <w:pPr>
      <w:suppressAutoHyphens/>
      <w:spacing w:after="0"/>
      <w:jc w:val="both"/>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F87D41"/>
    <w:pPr>
      <w:spacing w:after="0"/>
    </w:pPr>
    <w:rPr>
      <w:rFonts w:ascii="Times New Roman" w:eastAsia="Batang" w:hAnsi="Times New Roman"/>
      <w:sz w:val="24"/>
      <w:szCs w:val="24"/>
    </w:rPr>
  </w:style>
  <w:style w:type="paragraph" w:customStyle="1" w:styleId="Pbullet">
    <w:name w:val="Pbullet"/>
    <w:basedOn w:val="Normal"/>
    <w:rsid w:val="00F87D41"/>
    <w:pPr>
      <w:numPr>
        <w:numId w:val="18"/>
      </w:numPr>
      <w:spacing w:after="0"/>
      <w:ind w:left="720" w:firstLine="0"/>
    </w:pPr>
    <w:rPr>
      <w:rFonts w:ascii="Times New Roman" w:eastAsia="Batang" w:hAnsi="Times New Roman" w:cs="Arial"/>
      <w:sz w:val="24"/>
      <w:szCs w:val="22"/>
    </w:rPr>
  </w:style>
  <w:style w:type="paragraph" w:customStyle="1" w:styleId="cell10l1">
    <w:name w:val="cell10:l1"/>
    <w:link w:val="cell10l1Char"/>
    <w:rsid w:val="00F87D41"/>
    <w:pPr>
      <w:numPr>
        <w:numId w:val="19"/>
      </w:numPr>
      <w:spacing w:before="20" w:after="20"/>
    </w:pPr>
    <w:rPr>
      <w:rFonts w:ascii="Arial" w:eastAsia="Batang" w:hAnsi="Arial"/>
      <w:sz w:val="24"/>
      <w:szCs w:val="24"/>
    </w:rPr>
  </w:style>
  <w:style w:type="character" w:customStyle="1" w:styleId="cell10l1Char">
    <w:name w:val="cell10:l1 Char"/>
    <w:link w:val="cell10l1"/>
    <w:locked/>
    <w:rsid w:val="00F87D41"/>
    <w:rPr>
      <w:rFonts w:ascii="Arial" w:eastAsia="Batang" w:hAnsi="Arial"/>
      <w:sz w:val="24"/>
      <w:szCs w:val="24"/>
    </w:rPr>
  </w:style>
  <w:style w:type="paragraph" w:customStyle="1" w:styleId="cell10l2">
    <w:name w:val="cell10:l2"/>
    <w:rsid w:val="00F87D41"/>
    <w:pPr>
      <w:tabs>
        <w:tab w:val="num" w:pos="1440"/>
      </w:tabs>
      <w:spacing w:before="20" w:after="20"/>
      <w:ind w:left="576" w:hanging="288"/>
    </w:pPr>
    <w:rPr>
      <w:rFonts w:ascii="Arial" w:eastAsia="Batang" w:hAnsi="Arial"/>
    </w:rPr>
  </w:style>
  <w:style w:type="paragraph" w:customStyle="1" w:styleId="cell10number">
    <w:name w:val="cell10:number"/>
    <w:basedOn w:val="Normal"/>
    <w:rsid w:val="00F87D41"/>
    <w:pPr>
      <w:spacing w:before="20" w:after="20"/>
      <w:ind w:left="360" w:hanging="360"/>
    </w:pPr>
    <w:rPr>
      <w:rFonts w:ascii="Arial" w:eastAsia="Batang" w:hAnsi="Arial"/>
      <w:sz w:val="20"/>
    </w:rPr>
  </w:style>
  <w:style w:type="paragraph" w:customStyle="1" w:styleId="FOXBullets">
    <w:name w:val="FOX Bullets"/>
    <w:basedOn w:val="Normal"/>
    <w:qFormat/>
    <w:rsid w:val="00F87D41"/>
    <w:pPr>
      <w:numPr>
        <w:numId w:val="20"/>
      </w:numPr>
      <w:spacing w:after="0"/>
    </w:pPr>
    <w:rPr>
      <w:rFonts w:ascii="Times New Roman" w:eastAsia="Batang" w:hAnsi="Times New Roman"/>
      <w:sz w:val="24"/>
      <w:szCs w:val="24"/>
    </w:rPr>
  </w:style>
  <w:style w:type="paragraph" w:customStyle="1" w:styleId="StyleHeading5h5Left0Firstline0">
    <w:name w:val="Style Heading 5h5 + Left:  0&quot; First line:  0&quot;"/>
    <w:basedOn w:val="Heading5"/>
    <w:rsid w:val="00F87D41"/>
    <w:pPr>
      <w:tabs>
        <w:tab w:val="num" w:pos="3600"/>
      </w:tabs>
      <w:spacing w:before="0"/>
      <w:ind w:left="3600" w:hanging="360"/>
      <w:jc w:val="both"/>
    </w:pPr>
    <w:rPr>
      <w:rFonts w:ascii="Times New Roman" w:eastAsiaTheme="minorEastAsia" w:hAnsi="Times New Roman" w:cs="Times New Roman"/>
      <w:b/>
      <w:bCs/>
      <w:sz w:val="22"/>
      <w:szCs w:val="22"/>
    </w:rPr>
  </w:style>
  <w:style w:type="paragraph" w:customStyle="1" w:styleId="rfp3">
    <w:name w:val="rfp3"/>
    <w:basedOn w:val="Normal"/>
    <w:rsid w:val="00F87D41"/>
    <w:pPr>
      <w:spacing w:after="120"/>
      <w:ind w:left="1800"/>
    </w:pPr>
    <w:rPr>
      <w:rFonts w:ascii="Arial" w:eastAsia="Batang" w:hAnsi="Arial" w:cs="Arial"/>
      <w:b/>
      <w:bCs/>
      <w:sz w:val="24"/>
      <w:szCs w:val="24"/>
    </w:rPr>
  </w:style>
  <w:style w:type="paragraph" w:customStyle="1" w:styleId="rfp4">
    <w:name w:val="rfp4"/>
    <w:basedOn w:val="Normal"/>
    <w:rsid w:val="00F87D41"/>
    <w:pPr>
      <w:spacing w:after="120"/>
      <w:ind w:left="4334" w:hanging="1267"/>
    </w:pPr>
    <w:rPr>
      <w:rFonts w:ascii="Helvetica" w:eastAsia="Batang" w:hAnsi="Helvetica" w:cs="Helvetica"/>
      <w:b/>
      <w:bCs/>
      <w:sz w:val="24"/>
      <w:szCs w:val="24"/>
    </w:rPr>
  </w:style>
  <w:style w:type="paragraph" w:customStyle="1" w:styleId="FOXHeading1">
    <w:name w:val="FOX Heading 1"/>
    <w:basedOn w:val="Normal"/>
    <w:next w:val="Normal"/>
    <w:qFormat/>
    <w:rsid w:val="00F87D41"/>
    <w:pPr>
      <w:tabs>
        <w:tab w:val="num" w:pos="360"/>
      </w:tabs>
      <w:spacing w:before="200" w:after="200"/>
      <w:ind w:left="360" w:hanging="360"/>
    </w:pPr>
    <w:rPr>
      <w:rFonts w:ascii="Arial Bold" w:eastAsia="Batang" w:hAnsi="Arial Bold"/>
      <w:b/>
      <w:caps/>
      <w:color w:val="000080"/>
      <w:sz w:val="28"/>
      <w:szCs w:val="24"/>
    </w:rPr>
  </w:style>
  <w:style w:type="paragraph" w:customStyle="1" w:styleId="FOXHeading2">
    <w:name w:val="FOX Heading 2"/>
    <w:basedOn w:val="Normal"/>
    <w:next w:val="Normal"/>
    <w:qFormat/>
    <w:rsid w:val="00F87D41"/>
    <w:pPr>
      <w:tabs>
        <w:tab w:val="num" w:pos="720"/>
      </w:tabs>
      <w:spacing w:before="200" w:after="200"/>
      <w:ind w:left="720" w:hanging="360"/>
    </w:pPr>
    <w:rPr>
      <w:rFonts w:ascii="Arial Bold" w:eastAsia="Batang" w:hAnsi="Arial Bold"/>
      <w:b/>
      <w:color w:val="000080"/>
      <w:sz w:val="24"/>
      <w:szCs w:val="24"/>
    </w:rPr>
  </w:style>
  <w:style w:type="paragraph" w:customStyle="1" w:styleId="FOXHeading3">
    <w:name w:val="FOX Heading 3"/>
    <w:basedOn w:val="Normal"/>
    <w:next w:val="Normal"/>
    <w:qFormat/>
    <w:rsid w:val="00F87D41"/>
    <w:pPr>
      <w:tabs>
        <w:tab w:val="num" w:pos="1080"/>
      </w:tabs>
      <w:spacing w:before="200" w:after="200"/>
      <w:ind w:left="1080" w:hanging="360"/>
    </w:pPr>
    <w:rPr>
      <w:rFonts w:ascii="Arial Bold" w:eastAsia="Batang" w:hAnsi="Arial Bold"/>
      <w:b/>
      <w:color w:val="000080"/>
      <w:sz w:val="24"/>
      <w:szCs w:val="24"/>
    </w:rPr>
  </w:style>
  <w:style w:type="paragraph" w:customStyle="1" w:styleId="FOXHeading4">
    <w:name w:val="FOX Heading 4"/>
    <w:basedOn w:val="Normal"/>
    <w:next w:val="Normal"/>
    <w:qFormat/>
    <w:rsid w:val="00F87D41"/>
    <w:pPr>
      <w:tabs>
        <w:tab w:val="num" w:pos="1440"/>
      </w:tabs>
      <w:spacing w:before="200" w:after="200"/>
      <w:ind w:left="1440" w:hanging="360"/>
    </w:pPr>
    <w:rPr>
      <w:rFonts w:ascii="Arial Bold" w:eastAsia="Batang" w:hAnsi="Arial Bold"/>
      <w:b/>
      <w:color w:val="000080"/>
      <w:sz w:val="24"/>
      <w:szCs w:val="24"/>
    </w:rPr>
  </w:style>
  <w:style w:type="paragraph" w:customStyle="1" w:styleId="FOXHeading5">
    <w:name w:val="FOX Heading 5"/>
    <w:basedOn w:val="Normal"/>
    <w:next w:val="Normal"/>
    <w:qFormat/>
    <w:rsid w:val="00F87D41"/>
    <w:pPr>
      <w:tabs>
        <w:tab w:val="num" w:pos="1440"/>
        <w:tab w:val="num" w:pos="1800"/>
      </w:tabs>
      <w:spacing w:before="200" w:after="200"/>
      <w:ind w:left="1440" w:hanging="1440"/>
    </w:pPr>
    <w:rPr>
      <w:rFonts w:ascii="Arial Bold" w:eastAsia="Batang" w:hAnsi="Arial Bold"/>
      <w:b/>
      <w:color w:val="000080"/>
      <w:sz w:val="24"/>
      <w:szCs w:val="24"/>
    </w:rPr>
  </w:style>
  <w:style w:type="paragraph" w:customStyle="1" w:styleId="FOXHeading6">
    <w:name w:val="FOX Heading 6"/>
    <w:basedOn w:val="Normal"/>
    <w:next w:val="Normal"/>
    <w:qFormat/>
    <w:rsid w:val="00F87D41"/>
    <w:pPr>
      <w:tabs>
        <w:tab w:val="num" w:pos="1620"/>
        <w:tab w:val="num" w:pos="2160"/>
      </w:tabs>
      <w:spacing w:before="200" w:after="200"/>
      <w:ind w:left="1620" w:hanging="1620"/>
    </w:pPr>
    <w:rPr>
      <w:rFonts w:ascii="Arial Bold" w:eastAsia="Batang" w:hAnsi="Arial Bold"/>
      <w:b/>
      <w:color w:val="000080"/>
      <w:sz w:val="24"/>
      <w:szCs w:val="24"/>
    </w:rPr>
  </w:style>
  <w:style w:type="paragraph" w:customStyle="1" w:styleId="TableNormal2">
    <w:name w:val="Table Normal2"/>
    <w:basedOn w:val="TableRow"/>
    <w:rsid w:val="00F87D41"/>
    <w:rPr>
      <w:rFonts w:eastAsia="Batang"/>
    </w:rPr>
  </w:style>
  <w:style w:type="paragraph" w:customStyle="1" w:styleId="TableNormal3">
    <w:name w:val="Table Normal3"/>
    <w:basedOn w:val="TableRow"/>
    <w:rsid w:val="00F87D41"/>
    <w:rPr>
      <w:rFonts w:eastAsia="Batang"/>
    </w:rPr>
  </w:style>
  <w:style w:type="paragraph" w:customStyle="1" w:styleId="TableNormal4">
    <w:name w:val="Table Normal4"/>
    <w:basedOn w:val="TableRow"/>
    <w:rsid w:val="00F87D41"/>
    <w:rPr>
      <w:rFonts w:eastAsia="Batang"/>
    </w:rPr>
  </w:style>
  <w:style w:type="paragraph" w:customStyle="1" w:styleId="TableNormal5">
    <w:name w:val="Table Normal5"/>
    <w:basedOn w:val="TableRow"/>
    <w:rsid w:val="00F87D41"/>
    <w:rPr>
      <w:rFonts w:eastAsia="Batang"/>
    </w:rPr>
  </w:style>
  <w:style w:type="paragraph" w:customStyle="1" w:styleId="TableNormal6">
    <w:name w:val="Table Normal6"/>
    <w:basedOn w:val="TableRow"/>
    <w:rsid w:val="00F87D41"/>
    <w:rPr>
      <w:rFonts w:eastAsia="Batang"/>
    </w:rPr>
  </w:style>
  <w:style w:type="paragraph" w:customStyle="1" w:styleId="TableNormal7">
    <w:name w:val="Table Normal7"/>
    <w:basedOn w:val="TableRow"/>
    <w:rsid w:val="00F87D41"/>
    <w:rPr>
      <w:rFonts w:eastAsia="Batang"/>
    </w:rPr>
  </w:style>
  <w:style w:type="paragraph" w:customStyle="1" w:styleId="TableNormal8">
    <w:name w:val="Table Normal8"/>
    <w:basedOn w:val="TableRow"/>
    <w:rsid w:val="00F87D41"/>
    <w:rPr>
      <w:rFonts w:eastAsia="Batang"/>
    </w:rPr>
  </w:style>
  <w:style w:type="paragraph" w:customStyle="1" w:styleId="TableNormal9">
    <w:name w:val="Table Normal9"/>
    <w:basedOn w:val="TableRow"/>
    <w:rsid w:val="00F87D41"/>
    <w:rPr>
      <w:rFonts w:eastAsia="Batang"/>
    </w:rPr>
  </w:style>
  <w:style w:type="paragraph" w:customStyle="1" w:styleId="TableNormal10">
    <w:name w:val="Table Normal10"/>
    <w:basedOn w:val="TableRow"/>
    <w:rsid w:val="00F87D41"/>
    <w:rPr>
      <w:rFonts w:eastAsia="Batang"/>
    </w:rPr>
  </w:style>
  <w:style w:type="paragraph" w:customStyle="1" w:styleId="TableNormal11">
    <w:name w:val="Table Normal11"/>
    <w:basedOn w:val="TableRow"/>
    <w:rsid w:val="00F87D41"/>
    <w:rPr>
      <w:rFonts w:eastAsia="Batang"/>
    </w:rPr>
  </w:style>
  <w:style w:type="paragraph" w:customStyle="1" w:styleId="TableNormal12">
    <w:name w:val="Table Normal12"/>
    <w:basedOn w:val="TableRow"/>
    <w:rsid w:val="00F87D41"/>
    <w:rPr>
      <w:rFonts w:eastAsia="Batang"/>
    </w:rPr>
  </w:style>
  <w:style w:type="paragraph" w:customStyle="1" w:styleId="TableNormal13">
    <w:name w:val="Table Normal13"/>
    <w:basedOn w:val="TableRow"/>
    <w:rsid w:val="00F87D41"/>
    <w:rPr>
      <w:rFonts w:eastAsia="Batang"/>
    </w:rPr>
  </w:style>
  <w:style w:type="paragraph" w:customStyle="1" w:styleId="FoxNumberedList11">
    <w:name w:val="Fox Numbered List 11"/>
    <w:basedOn w:val="Normal"/>
    <w:link w:val="FoxNumberedList11Char"/>
    <w:rsid w:val="00F87D41"/>
    <w:pPr>
      <w:autoSpaceDE w:val="0"/>
      <w:autoSpaceDN w:val="0"/>
      <w:adjustRightInd w:val="0"/>
      <w:spacing w:before="60" w:after="60"/>
      <w:ind w:right="720"/>
    </w:pPr>
    <w:rPr>
      <w:rFonts w:ascii="Times New Roman" w:hAnsi="Times New Roman"/>
      <w:color w:val="000000"/>
    </w:rPr>
  </w:style>
  <w:style w:type="character" w:customStyle="1" w:styleId="FoxNumberedList11Char">
    <w:name w:val="Fox Numbered List 11 Char"/>
    <w:link w:val="FoxNumberedList11"/>
    <w:locked/>
    <w:rsid w:val="00F87D41"/>
    <w:rPr>
      <w:color w:val="000000"/>
      <w:sz w:val="22"/>
    </w:rPr>
  </w:style>
  <w:style w:type="paragraph" w:customStyle="1" w:styleId="AKHeaderEven">
    <w:name w:val="AK Header Even"/>
    <w:basedOn w:val="Normal"/>
    <w:uiPriority w:val="99"/>
    <w:rsid w:val="00F87D41"/>
    <w:pPr>
      <w:numPr>
        <w:numId w:val="21"/>
      </w:numPr>
      <w:pBdr>
        <w:bottom w:val="single" w:sz="4" w:space="1" w:color="808080"/>
      </w:pBdr>
      <w:tabs>
        <w:tab w:val="clear" w:pos="360"/>
      </w:tabs>
      <w:spacing w:after="0"/>
      <w:ind w:left="0" w:firstLine="0"/>
      <w:jc w:val="right"/>
    </w:pPr>
    <w:rPr>
      <w:rFonts w:ascii="Arial" w:hAnsi="Arial"/>
      <w:i/>
      <w:iCs/>
      <w:color w:val="808080"/>
      <w:sz w:val="18"/>
      <w:szCs w:val="18"/>
    </w:rPr>
  </w:style>
  <w:style w:type="paragraph" w:customStyle="1" w:styleId="PWBullet1">
    <w:name w:val="PW Bullet1"/>
    <w:basedOn w:val="Normal"/>
    <w:rsid w:val="00F87D41"/>
    <w:pPr>
      <w:numPr>
        <w:numId w:val="22"/>
      </w:numPr>
      <w:spacing w:after="0"/>
    </w:pPr>
    <w:rPr>
      <w:rFonts w:ascii="Times New Roman" w:hAnsi="Times New Roman"/>
      <w:sz w:val="24"/>
      <w:szCs w:val="24"/>
    </w:rPr>
  </w:style>
  <w:style w:type="paragraph" w:customStyle="1" w:styleId="Style1">
    <w:name w:val="Style1"/>
    <w:basedOn w:val="Heading1"/>
    <w:autoRedefine/>
    <w:uiPriority w:val="99"/>
    <w:rsid w:val="00F87D41"/>
    <w:pPr>
      <w:spacing w:before="0" w:after="0"/>
      <w:ind w:left="5490" w:hanging="360"/>
      <w:jc w:val="both"/>
    </w:pPr>
    <w:rPr>
      <w:rFonts w:ascii="Times New Roman" w:eastAsiaTheme="minorEastAsia" w:hAnsi="Times New Roman" w:cs="Times New Roman"/>
      <w:bCs/>
      <w:sz w:val="22"/>
      <w:szCs w:val="22"/>
    </w:rPr>
  </w:style>
  <w:style w:type="paragraph" w:customStyle="1" w:styleId="Style2">
    <w:name w:val="Style2"/>
    <w:basedOn w:val="Normal"/>
    <w:autoRedefine/>
    <w:uiPriority w:val="99"/>
    <w:rsid w:val="00F87D41"/>
    <w:pPr>
      <w:tabs>
        <w:tab w:val="left" w:pos="-1440"/>
      </w:tabs>
      <w:spacing w:after="0"/>
      <w:ind w:left="1440" w:hanging="1440"/>
      <w:jc w:val="both"/>
    </w:pPr>
    <w:rPr>
      <w:rFonts w:ascii="Times New Roman" w:hAnsi="Times New Roman"/>
      <w:b/>
      <w:sz w:val="32"/>
      <w:szCs w:val="24"/>
    </w:rPr>
  </w:style>
  <w:style w:type="paragraph" w:customStyle="1" w:styleId="Style3">
    <w:name w:val="Style3"/>
    <w:basedOn w:val="Heading3"/>
    <w:autoRedefine/>
    <w:uiPriority w:val="99"/>
    <w:rsid w:val="00F87D41"/>
    <w:pPr>
      <w:tabs>
        <w:tab w:val="clear" w:pos="540"/>
        <w:tab w:val="num" w:pos="2160"/>
      </w:tabs>
      <w:spacing w:before="0" w:after="0"/>
      <w:ind w:left="2160" w:hanging="360"/>
      <w:jc w:val="center"/>
    </w:pPr>
    <w:rPr>
      <w:rFonts w:ascii="Times New Roman" w:eastAsiaTheme="minorEastAsia" w:hAnsi="Times New Roman"/>
      <w:bCs/>
      <w:sz w:val="28"/>
      <w:szCs w:val="28"/>
    </w:rPr>
  </w:style>
  <w:style w:type="paragraph" w:customStyle="1" w:styleId="Normal0">
    <w:name w:val="Normal."/>
    <w:link w:val="NormalChar"/>
    <w:uiPriority w:val="99"/>
    <w:rsid w:val="00F87D41"/>
    <w:pPr>
      <w:widowControl w:val="0"/>
      <w:autoSpaceDE w:val="0"/>
      <w:autoSpaceDN w:val="0"/>
      <w:adjustRightInd w:val="0"/>
    </w:pPr>
    <w:rPr>
      <w:rFonts w:ascii="Arial" w:hAnsi="Arial"/>
      <w:sz w:val="22"/>
      <w:szCs w:val="24"/>
    </w:rPr>
  </w:style>
  <w:style w:type="paragraph" w:customStyle="1" w:styleId="Footer0">
    <w:name w:val="Footer."/>
    <w:basedOn w:val="Normal0"/>
    <w:uiPriority w:val="99"/>
    <w:rsid w:val="00F87D41"/>
    <w:pPr>
      <w:ind w:left="720"/>
    </w:pPr>
    <w:rPr>
      <w:szCs w:val="22"/>
    </w:rPr>
  </w:style>
  <w:style w:type="character" w:customStyle="1" w:styleId="Hyperlink0">
    <w:name w:val="Hyperlink."/>
    <w:uiPriority w:val="99"/>
    <w:rsid w:val="00F87D41"/>
  </w:style>
  <w:style w:type="paragraph" w:customStyle="1" w:styleId="BodyTextCB">
    <w:name w:val="Body Text CB"/>
    <w:basedOn w:val="BodyText"/>
    <w:uiPriority w:val="99"/>
    <w:rsid w:val="00F87D41"/>
    <w:pPr>
      <w:spacing w:after="0"/>
      <w:ind w:left="720"/>
    </w:pPr>
    <w:rPr>
      <w:sz w:val="22"/>
      <w:szCs w:val="24"/>
    </w:rPr>
  </w:style>
  <w:style w:type="paragraph" w:customStyle="1" w:styleId="Legal1">
    <w:name w:val="Legal 1"/>
    <w:basedOn w:val="Normal"/>
    <w:rsid w:val="00F87D41"/>
    <w:pPr>
      <w:widowControl w:val="0"/>
      <w:spacing w:after="0"/>
      <w:ind w:left="720"/>
      <w:outlineLvl w:val="0"/>
    </w:pPr>
    <w:rPr>
      <w:rFonts w:ascii="Arial" w:hAnsi="Arial"/>
      <w:szCs w:val="24"/>
    </w:rPr>
  </w:style>
  <w:style w:type="paragraph" w:customStyle="1" w:styleId="StyleNormalLatinArialComplexArial11ptBlack">
    <w:name w:val="Style Normal. + (Latin) Arial (Complex) Arial 11 pt Black"/>
    <w:basedOn w:val="Normal"/>
    <w:uiPriority w:val="99"/>
    <w:rsid w:val="00F87D41"/>
    <w:pPr>
      <w:widowControl w:val="0"/>
      <w:autoSpaceDE w:val="0"/>
      <w:autoSpaceDN w:val="0"/>
      <w:adjustRightInd w:val="0"/>
      <w:spacing w:after="0"/>
    </w:pPr>
    <w:rPr>
      <w:rFonts w:ascii="Arial" w:hAnsi="Arial" w:cs="Arial"/>
      <w:color w:val="000000"/>
      <w:szCs w:val="22"/>
    </w:rPr>
  </w:style>
  <w:style w:type="paragraph" w:customStyle="1" w:styleId="FoxTableText9Char">
    <w:name w:val="Fox Table Text 9 Char"/>
    <w:basedOn w:val="Normal"/>
    <w:link w:val="FoxTableText9CharChar"/>
    <w:uiPriority w:val="99"/>
    <w:rsid w:val="00F87D41"/>
    <w:pPr>
      <w:spacing w:before="40" w:after="40"/>
    </w:pPr>
    <w:rPr>
      <w:rFonts w:ascii="Times New Roman" w:hAnsi="Times New Roman"/>
      <w:sz w:val="18"/>
      <w:szCs w:val="16"/>
    </w:rPr>
  </w:style>
  <w:style w:type="character" w:customStyle="1" w:styleId="FoxTableText9CharChar">
    <w:name w:val="Fox Table Text 9 Char Char"/>
    <w:link w:val="FoxTableText9Char"/>
    <w:uiPriority w:val="99"/>
    <w:locked/>
    <w:rsid w:val="00F87D41"/>
    <w:rPr>
      <w:sz w:val="18"/>
      <w:szCs w:val="16"/>
    </w:rPr>
  </w:style>
  <w:style w:type="paragraph" w:customStyle="1" w:styleId="FoxTableText8">
    <w:name w:val="Fox Table Text 8"/>
    <w:basedOn w:val="Normal"/>
    <w:rsid w:val="00F87D41"/>
    <w:pPr>
      <w:numPr>
        <w:numId w:val="25"/>
      </w:numPr>
      <w:spacing w:before="40" w:after="40"/>
    </w:pPr>
    <w:rPr>
      <w:rFonts w:ascii="Times New Roman" w:hAnsi="Times New Roman"/>
      <w:sz w:val="16"/>
      <w:szCs w:val="16"/>
    </w:rPr>
  </w:style>
  <w:style w:type="paragraph" w:customStyle="1" w:styleId="FoxTableBullet8">
    <w:name w:val="Fox Table Bullet 8"/>
    <w:basedOn w:val="Normal"/>
    <w:uiPriority w:val="99"/>
    <w:rsid w:val="00F87D41"/>
    <w:pPr>
      <w:tabs>
        <w:tab w:val="num" w:pos="144"/>
      </w:tabs>
      <w:spacing w:before="40" w:after="40"/>
      <w:ind w:left="144" w:hanging="144"/>
    </w:pPr>
    <w:rPr>
      <w:rFonts w:ascii="Times New Roman" w:hAnsi="Times New Roman" w:cs="Arial"/>
      <w:sz w:val="16"/>
      <w:szCs w:val="18"/>
    </w:rPr>
  </w:style>
  <w:style w:type="paragraph" w:customStyle="1" w:styleId="FoxTableNumberedList9">
    <w:name w:val="Fox Table Numbered List 9"/>
    <w:basedOn w:val="FoxTableText9Char"/>
    <w:rsid w:val="00F87D41"/>
    <w:pPr>
      <w:numPr>
        <w:numId w:val="24"/>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F87D41"/>
    <w:pPr>
      <w:spacing w:after="0"/>
      <w:jc w:val="center"/>
    </w:pPr>
    <w:rPr>
      <w:rFonts w:ascii="Times New Roman Bold" w:hAnsi="Times New Roman Bold"/>
      <w:b/>
      <w:color w:val="000000"/>
      <w:szCs w:val="28"/>
    </w:rPr>
  </w:style>
  <w:style w:type="paragraph" w:customStyle="1" w:styleId="FoxBulletList">
    <w:name w:val="Fox Bullet List"/>
    <w:basedOn w:val="Normal"/>
    <w:uiPriority w:val="99"/>
    <w:rsid w:val="00F87D41"/>
    <w:pPr>
      <w:tabs>
        <w:tab w:val="num" w:pos="1080"/>
      </w:tabs>
      <w:autoSpaceDE w:val="0"/>
      <w:autoSpaceDN w:val="0"/>
      <w:adjustRightInd w:val="0"/>
      <w:spacing w:before="60" w:after="60"/>
      <w:ind w:left="1080" w:right="720" w:hanging="360"/>
    </w:pPr>
    <w:rPr>
      <w:rFonts w:ascii="Times New Roman" w:hAnsi="Times New Roman"/>
      <w:color w:val="000000"/>
      <w:szCs w:val="24"/>
    </w:rPr>
  </w:style>
  <w:style w:type="paragraph" w:customStyle="1" w:styleId="FoxTableBullet9">
    <w:name w:val="Fox Table Bullet 9"/>
    <w:basedOn w:val="Normal"/>
    <w:rsid w:val="00F87D41"/>
    <w:pPr>
      <w:numPr>
        <w:numId w:val="26"/>
      </w:numPr>
      <w:tabs>
        <w:tab w:val="clear" w:pos="1080"/>
        <w:tab w:val="num" w:pos="720"/>
      </w:tabs>
      <w:spacing w:before="40" w:after="40"/>
      <w:ind w:left="720" w:hanging="720"/>
    </w:pPr>
    <w:rPr>
      <w:rFonts w:ascii="Times New Roman" w:hAnsi="Times New Roman"/>
      <w:sz w:val="18"/>
      <w:szCs w:val="16"/>
    </w:rPr>
  </w:style>
  <w:style w:type="paragraph" w:customStyle="1" w:styleId="FoxCaption">
    <w:name w:val="Fox Caption"/>
    <w:basedOn w:val="Normal"/>
    <w:next w:val="Normal"/>
    <w:link w:val="FoxCaptionChar"/>
    <w:uiPriority w:val="99"/>
    <w:rsid w:val="00F87D41"/>
    <w:pPr>
      <w:numPr>
        <w:numId w:val="23"/>
      </w:numPr>
      <w:tabs>
        <w:tab w:val="clear" w:pos="144"/>
      </w:tabs>
      <w:spacing w:before="240" w:after="240"/>
      <w:ind w:left="0" w:firstLine="0"/>
      <w:jc w:val="center"/>
    </w:pPr>
    <w:rPr>
      <w:rFonts w:ascii="Times New Roman" w:hAnsi="Times New Roman"/>
      <w:b/>
      <w:bCs/>
      <w:color w:val="000000"/>
      <w:sz w:val="28"/>
      <w:szCs w:val="24"/>
    </w:rPr>
  </w:style>
  <w:style w:type="character" w:customStyle="1" w:styleId="FoxCaptionChar">
    <w:name w:val="Fox Caption Char"/>
    <w:link w:val="FoxCaption"/>
    <w:uiPriority w:val="99"/>
    <w:locked/>
    <w:rsid w:val="00F87D41"/>
    <w:rPr>
      <w:b/>
      <w:bCs/>
      <w:color w:val="000000"/>
      <w:sz w:val="28"/>
      <w:szCs w:val="24"/>
    </w:rPr>
  </w:style>
  <w:style w:type="paragraph" w:customStyle="1" w:styleId="PNormal">
    <w:name w:val="PNormal"/>
    <w:basedOn w:val="Normal"/>
    <w:link w:val="PNormalChar"/>
    <w:rsid w:val="00F87D41"/>
    <w:pPr>
      <w:spacing w:after="0" w:line="260" w:lineRule="atLeast"/>
    </w:pPr>
    <w:rPr>
      <w:rFonts w:ascii="Arial" w:hAnsi="Arial" w:cs="Arial"/>
      <w:szCs w:val="24"/>
    </w:rPr>
  </w:style>
  <w:style w:type="character" w:customStyle="1" w:styleId="PNormalChar">
    <w:name w:val="PNormal Char"/>
    <w:link w:val="PNormal"/>
    <w:locked/>
    <w:rsid w:val="00F87D41"/>
    <w:rPr>
      <w:rFonts w:ascii="Arial" w:hAnsi="Arial" w:cs="Arial"/>
      <w:sz w:val="22"/>
      <w:szCs w:val="24"/>
    </w:rPr>
  </w:style>
  <w:style w:type="paragraph" w:customStyle="1" w:styleId="RFPRBullet">
    <w:name w:val="RFPR Bullet"/>
    <w:basedOn w:val="Normal"/>
    <w:uiPriority w:val="99"/>
    <w:rsid w:val="00F87D41"/>
    <w:pPr>
      <w:tabs>
        <w:tab w:val="num" w:pos="360"/>
      </w:tabs>
      <w:spacing w:after="0" w:line="260" w:lineRule="atLeast"/>
      <w:ind w:left="360" w:hanging="360"/>
    </w:pPr>
    <w:rPr>
      <w:rFonts w:ascii="Arial" w:hAnsi="Arial" w:cs="Arial"/>
      <w:color w:val="FF0000"/>
      <w:sz w:val="20"/>
      <w:szCs w:val="24"/>
    </w:rPr>
  </w:style>
  <w:style w:type="paragraph" w:customStyle="1" w:styleId="1AutoList12">
    <w:name w:val="1AutoList12"/>
    <w:uiPriority w:val="99"/>
    <w:rsid w:val="00F87D41"/>
    <w:pPr>
      <w:tabs>
        <w:tab w:val="left" w:pos="720"/>
      </w:tabs>
      <w:ind w:left="720" w:hanging="720"/>
    </w:pPr>
    <w:rPr>
      <w:rFonts w:ascii="Arial" w:hAnsi="Arial"/>
      <w:sz w:val="24"/>
    </w:rPr>
  </w:style>
  <w:style w:type="paragraph" w:customStyle="1" w:styleId="Level1">
    <w:name w:val="Level 1"/>
    <w:basedOn w:val="Normal"/>
    <w:rsid w:val="00F87D41"/>
    <w:pPr>
      <w:widowControl w:val="0"/>
      <w:tabs>
        <w:tab w:val="num" w:pos="360"/>
      </w:tabs>
      <w:autoSpaceDE w:val="0"/>
      <w:autoSpaceDN w:val="0"/>
      <w:adjustRightInd w:val="0"/>
      <w:spacing w:after="0"/>
      <w:ind w:left="720" w:hanging="720"/>
      <w:outlineLvl w:val="0"/>
    </w:pPr>
    <w:rPr>
      <w:rFonts w:ascii="Courier" w:hAnsi="Courier"/>
      <w:sz w:val="20"/>
      <w:szCs w:val="24"/>
    </w:rPr>
  </w:style>
  <w:style w:type="paragraph" w:customStyle="1" w:styleId="MTNormal">
    <w:name w:val="MT Normal"/>
    <w:basedOn w:val="Normal"/>
    <w:uiPriority w:val="99"/>
    <w:rsid w:val="00F87D41"/>
    <w:pPr>
      <w:spacing w:after="0" w:line="260" w:lineRule="atLeast"/>
    </w:pPr>
    <w:rPr>
      <w:rFonts w:ascii="Arial" w:hAnsi="Arial" w:cs="Arial"/>
      <w:szCs w:val="22"/>
    </w:rPr>
  </w:style>
  <w:style w:type="paragraph" w:customStyle="1" w:styleId="Style">
    <w:name w:val="Style"/>
    <w:uiPriority w:val="99"/>
    <w:rsid w:val="00F87D41"/>
    <w:pPr>
      <w:widowControl w:val="0"/>
      <w:autoSpaceDE w:val="0"/>
      <w:autoSpaceDN w:val="0"/>
      <w:adjustRightInd w:val="0"/>
    </w:pPr>
    <w:rPr>
      <w:rFonts w:ascii="Courier New" w:hAnsi="Courier New" w:cs="Courier New"/>
      <w:sz w:val="24"/>
      <w:szCs w:val="24"/>
    </w:rPr>
  </w:style>
  <w:style w:type="paragraph" w:customStyle="1" w:styleId="Ptext0">
    <w:name w:val="Ptext"/>
    <w:basedOn w:val="Normal"/>
    <w:uiPriority w:val="99"/>
    <w:rsid w:val="00F87D41"/>
    <w:pPr>
      <w:widowControl w:val="0"/>
      <w:adjustRightInd w:val="0"/>
      <w:spacing w:after="0" w:line="280" w:lineRule="atLeast"/>
      <w:jc w:val="both"/>
      <w:textAlignment w:val="baseline"/>
    </w:pPr>
    <w:rPr>
      <w:rFonts w:ascii="Arial" w:hAnsi="Arial"/>
      <w:szCs w:val="22"/>
    </w:rPr>
  </w:style>
  <w:style w:type="paragraph" w:customStyle="1" w:styleId="APDparagraph">
    <w:name w:val="APD_paragraph"/>
    <w:basedOn w:val="Normal"/>
    <w:uiPriority w:val="99"/>
    <w:rsid w:val="00F87D41"/>
    <w:pPr>
      <w:widowControl w:val="0"/>
      <w:autoSpaceDE w:val="0"/>
      <w:autoSpaceDN w:val="0"/>
      <w:adjustRightInd w:val="0"/>
      <w:spacing w:after="230" w:line="231" w:lineRule="atLeast"/>
      <w:jc w:val="both"/>
    </w:pPr>
    <w:rPr>
      <w:rFonts w:ascii="Garamond" w:hAnsi="Garamond" w:cs="Courier New"/>
      <w:szCs w:val="24"/>
    </w:rPr>
  </w:style>
  <w:style w:type="paragraph" w:customStyle="1" w:styleId="CM33">
    <w:name w:val="CM33"/>
    <w:basedOn w:val="Normal"/>
    <w:next w:val="Normal"/>
    <w:uiPriority w:val="99"/>
    <w:rsid w:val="00F87D41"/>
    <w:pPr>
      <w:widowControl w:val="0"/>
      <w:autoSpaceDE w:val="0"/>
      <w:autoSpaceDN w:val="0"/>
      <w:adjustRightInd w:val="0"/>
      <w:spacing w:after="230"/>
    </w:pPr>
    <w:rPr>
      <w:rFonts w:ascii="JNGJBC+Arial,Bold" w:hAnsi="JNGJBC+Arial,Bold"/>
      <w:szCs w:val="24"/>
    </w:rPr>
  </w:style>
  <w:style w:type="paragraph" w:customStyle="1" w:styleId="APDBullet1">
    <w:name w:val="APD_Bullet_1"/>
    <w:basedOn w:val="APDparagraph"/>
    <w:uiPriority w:val="99"/>
    <w:rsid w:val="00F87D41"/>
    <w:pPr>
      <w:numPr>
        <w:numId w:val="27"/>
      </w:numPr>
      <w:ind w:hanging="720"/>
    </w:pPr>
    <w:rPr>
      <w:rFonts w:ascii="Arial" w:hAnsi="Arial" w:cs="Arial"/>
    </w:rPr>
  </w:style>
  <w:style w:type="paragraph" w:customStyle="1" w:styleId="BodyText4">
    <w:name w:val="Body Text 4"/>
    <w:basedOn w:val="Normal"/>
    <w:link w:val="BodyText4Char1"/>
    <w:rsid w:val="00F87D41"/>
    <w:pPr>
      <w:spacing w:before="120" w:after="120"/>
      <w:ind w:left="1080"/>
    </w:pPr>
    <w:rPr>
      <w:rFonts w:ascii="Arial" w:hAnsi="Arial"/>
      <w:szCs w:val="24"/>
    </w:rPr>
  </w:style>
  <w:style w:type="paragraph" w:customStyle="1" w:styleId="BulletedList">
    <w:name w:val="Bulleted List"/>
    <w:basedOn w:val="BodyText"/>
    <w:uiPriority w:val="99"/>
    <w:rsid w:val="00F87D41"/>
    <w:pPr>
      <w:tabs>
        <w:tab w:val="num" w:pos="480"/>
        <w:tab w:val="left" w:pos="720"/>
        <w:tab w:val="left" w:pos="1080"/>
        <w:tab w:val="left" w:pos="1440"/>
        <w:tab w:val="left" w:pos="1800"/>
        <w:tab w:val="left" w:pos="2160"/>
        <w:tab w:val="left" w:pos="2520"/>
        <w:tab w:val="left" w:pos="2880"/>
      </w:tabs>
      <w:spacing w:after="0"/>
      <w:ind w:left="480" w:hanging="480"/>
    </w:pPr>
    <w:rPr>
      <w:rFonts w:ascii="Arial" w:hAnsi="Arial"/>
      <w:sz w:val="22"/>
      <w:szCs w:val="24"/>
    </w:rPr>
  </w:style>
  <w:style w:type="paragraph" w:customStyle="1" w:styleId="BulletedList2">
    <w:name w:val="Bulleted List 2"/>
    <w:basedOn w:val="BodyText2"/>
    <w:uiPriority w:val="99"/>
    <w:rsid w:val="00F87D41"/>
    <w:pPr>
      <w:numPr>
        <w:numId w:val="28"/>
      </w:numPr>
      <w:tabs>
        <w:tab w:val="clear" w:pos="1080"/>
        <w:tab w:val="num" w:pos="600"/>
        <w:tab w:val="left" w:pos="720"/>
        <w:tab w:val="left" w:pos="1656"/>
        <w:tab w:val="left" w:pos="1944"/>
      </w:tabs>
      <w:spacing w:after="0" w:line="240" w:lineRule="auto"/>
      <w:ind w:left="600" w:hanging="600"/>
    </w:pPr>
    <w:rPr>
      <w:rFonts w:ascii="Arial" w:hAnsi="Arial"/>
      <w:szCs w:val="24"/>
    </w:rPr>
  </w:style>
  <w:style w:type="paragraph" w:customStyle="1" w:styleId="BulletedList3">
    <w:name w:val="Bulleted List 3"/>
    <w:basedOn w:val="BodyText3"/>
    <w:uiPriority w:val="99"/>
    <w:rsid w:val="00F87D41"/>
    <w:pPr>
      <w:tabs>
        <w:tab w:val="left" w:pos="720"/>
        <w:tab w:val="num" w:pos="1080"/>
        <w:tab w:val="left" w:pos="1440"/>
        <w:tab w:val="left" w:pos="1800"/>
        <w:tab w:val="left" w:pos="1944"/>
        <w:tab w:val="left" w:pos="2160"/>
        <w:tab w:val="left" w:pos="2304"/>
        <w:tab w:val="left" w:pos="2880"/>
      </w:tabs>
      <w:spacing w:after="0"/>
      <w:ind w:left="1080" w:hanging="360"/>
    </w:pPr>
    <w:rPr>
      <w:rFonts w:ascii="Arial" w:hAnsi="Arial"/>
      <w:sz w:val="22"/>
      <w:szCs w:val="22"/>
    </w:rPr>
  </w:style>
  <w:style w:type="paragraph" w:customStyle="1" w:styleId="BulletedList4">
    <w:name w:val="Bulleted List 4"/>
    <w:basedOn w:val="BodyText4"/>
    <w:uiPriority w:val="99"/>
    <w:rsid w:val="00F87D41"/>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F87D41"/>
    <w:pPr>
      <w:ind w:left="360"/>
    </w:pPr>
  </w:style>
  <w:style w:type="paragraph" w:customStyle="1" w:styleId="RFPText1">
    <w:name w:val="RFP Text 1"/>
    <w:basedOn w:val="Normal"/>
    <w:rsid w:val="00F87D41"/>
    <w:pPr>
      <w:spacing w:after="120"/>
    </w:pPr>
    <w:rPr>
      <w:rFonts w:ascii="Arial" w:hAnsi="Arial"/>
      <w:szCs w:val="24"/>
    </w:rPr>
  </w:style>
  <w:style w:type="paragraph" w:customStyle="1" w:styleId="RFPText3">
    <w:name w:val="RFP Text 3"/>
    <w:basedOn w:val="RFPText1"/>
    <w:uiPriority w:val="99"/>
    <w:rsid w:val="00F87D41"/>
    <w:pPr>
      <w:numPr>
        <w:numId w:val="29"/>
      </w:numPr>
      <w:tabs>
        <w:tab w:val="clear" w:pos="720"/>
      </w:tabs>
      <w:ind w:firstLine="0"/>
    </w:pPr>
  </w:style>
  <w:style w:type="paragraph" w:customStyle="1" w:styleId="RFPText4">
    <w:name w:val="RFP Text 4"/>
    <w:basedOn w:val="RFPText3"/>
    <w:rsid w:val="00F87D41"/>
    <w:pPr>
      <w:numPr>
        <w:numId w:val="0"/>
      </w:numPr>
      <w:ind w:left="1080"/>
    </w:pPr>
  </w:style>
  <w:style w:type="paragraph" w:customStyle="1" w:styleId="SectionHeader">
    <w:name w:val="Section Header"/>
    <w:basedOn w:val="Heading1"/>
    <w:next w:val="RFPText1"/>
    <w:uiPriority w:val="99"/>
    <w:rsid w:val="00F87D41"/>
    <w:pPr>
      <w:spacing w:before="0" w:after="0"/>
      <w:ind w:left="5490" w:hanging="360"/>
      <w:jc w:val="both"/>
    </w:pPr>
    <w:rPr>
      <w:rFonts w:ascii="Times New Roman" w:eastAsiaTheme="minorEastAsia" w:hAnsi="Times New Roman" w:cs="Times New Roman"/>
      <w:bCs/>
      <w:sz w:val="22"/>
      <w:szCs w:val="22"/>
    </w:rPr>
  </w:style>
  <w:style w:type="paragraph" w:customStyle="1" w:styleId="RFPBullet">
    <w:name w:val="RFP Bullet"/>
    <w:basedOn w:val="Normal"/>
    <w:autoRedefine/>
    <w:rsid w:val="00F87D41"/>
    <w:pPr>
      <w:tabs>
        <w:tab w:val="num" w:pos="720"/>
      </w:tabs>
      <w:spacing w:before="60" w:after="60"/>
      <w:ind w:left="720" w:hanging="360"/>
    </w:pPr>
    <w:rPr>
      <w:rFonts w:ascii="Times New Roman" w:hAnsi="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F87D41"/>
    <w:pPr>
      <w:tabs>
        <w:tab w:val="clear" w:pos="540"/>
        <w:tab w:val="num" w:pos="2880"/>
      </w:tabs>
      <w:spacing w:before="0"/>
      <w:ind w:left="2880" w:hanging="360"/>
      <w:jc w:val="both"/>
    </w:pPr>
    <w:rPr>
      <w:rFonts w:ascii="Times New Roman" w:eastAsiaTheme="minorEastAsia" w:hAnsi="Times New Roman"/>
      <w:bCs/>
      <w:szCs w:val="22"/>
    </w:rPr>
  </w:style>
  <w:style w:type="paragraph" w:customStyle="1" w:styleId="StyleHeading3CharChar2CharCharCharCharCharChar1Heading3">
    <w:name w:val="Style Heading 3CharChar2 Char Char Char Char CharChar1Heading 3..."/>
    <w:basedOn w:val="Heading3"/>
    <w:autoRedefine/>
    <w:uiPriority w:val="99"/>
    <w:rsid w:val="00F87D41"/>
    <w:pPr>
      <w:numPr>
        <w:numId w:val="30"/>
      </w:numPr>
      <w:tabs>
        <w:tab w:val="clear" w:pos="540"/>
        <w:tab w:val="clear" w:pos="720"/>
      </w:tabs>
      <w:spacing w:before="0" w:after="0"/>
      <w:ind w:hanging="432"/>
      <w:jc w:val="center"/>
    </w:pPr>
    <w:rPr>
      <w:rFonts w:ascii="Times New Roman" w:eastAsiaTheme="minorEastAsia" w:hAnsi="Times New Roman"/>
      <w:bCs/>
      <w:sz w:val="28"/>
      <w:szCs w:val="28"/>
    </w:rPr>
  </w:style>
  <w:style w:type="paragraph" w:customStyle="1" w:styleId="PricingSchedule">
    <w:name w:val="Pricing Schedule"/>
    <w:basedOn w:val="Normal"/>
    <w:next w:val="Normal"/>
    <w:rsid w:val="00F87D41"/>
    <w:pPr>
      <w:spacing w:before="240" w:after="240"/>
    </w:pPr>
    <w:rPr>
      <w:rFonts w:ascii="Times New Roman" w:hAnsi="Times New Roman"/>
      <w:b/>
      <w:sz w:val="32"/>
      <w:szCs w:val="32"/>
    </w:rPr>
  </w:style>
  <w:style w:type="paragraph" w:customStyle="1" w:styleId="FoxBulletList11">
    <w:name w:val="Fox Bullet List 11"/>
    <w:basedOn w:val="Normal"/>
    <w:uiPriority w:val="99"/>
    <w:rsid w:val="00F87D41"/>
    <w:pPr>
      <w:tabs>
        <w:tab w:val="num" w:pos="360"/>
      </w:tabs>
      <w:autoSpaceDE w:val="0"/>
      <w:autoSpaceDN w:val="0"/>
      <w:adjustRightInd w:val="0"/>
      <w:spacing w:before="60" w:after="60"/>
      <w:ind w:left="360" w:right="720" w:hanging="360"/>
    </w:pPr>
    <w:rPr>
      <w:rFonts w:ascii="Times New Roman" w:hAnsi="Times New Roman"/>
      <w:color w:val="000000"/>
      <w:szCs w:val="24"/>
    </w:rPr>
  </w:style>
  <w:style w:type="character" w:customStyle="1" w:styleId="ipa1">
    <w:name w:val="ipa1"/>
    <w:rsid w:val="00F87D41"/>
    <w:rPr>
      <w:rFonts w:ascii="inherit" w:eastAsia="Arial Unicode MS" w:hAnsi="inherit"/>
    </w:rPr>
  </w:style>
  <w:style w:type="paragraph" w:customStyle="1" w:styleId="PageIntentionallyLeftBlank">
    <w:name w:val="Page Intentionally Left Blank"/>
    <w:next w:val="AKBody"/>
    <w:uiPriority w:val="99"/>
    <w:rsid w:val="00F87D41"/>
    <w:pPr>
      <w:pageBreakBefore/>
      <w:widowControl w:val="0"/>
      <w:spacing w:before="5040"/>
      <w:jc w:val="center"/>
    </w:pPr>
    <w:rPr>
      <w:rFonts w:ascii="Arial" w:hAnsi="Arial" w:cs="Arial"/>
      <w:b/>
      <w:i/>
      <w:sz w:val="36"/>
      <w:szCs w:val="36"/>
    </w:rPr>
  </w:style>
  <w:style w:type="paragraph" w:customStyle="1" w:styleId="AKBody">
    <w:name w:val="AK Body"/>
    <w:basedOn w:val="Normal"/>
    <w:uiPriority w:val="99"/>
    <w:rsid w:val="00F87D41"/>
    <w:pPr>
      <w:spacing w:after="0"/>
      <w:jc w:val="both"/>
    </w:pPr>
    <w:rPr>
      <w:rFonts w:ascii="Times New Roman" w:hAnsi="Times New Roman"/>
      <w:szCs w:val="22"/>
    </w:rPr>
  </w:style>
  <w:style w:type="character" w:customStyle="1" w:styleId="AKBodyChar">
    <w:name w:val="AK Body Char"/>
    <w:rsid w:val="00F87D41"/>
    <w:rPr>
      <w:sz w:val="22"/>
      <w:lang w:val="en-US" w:eastAsia="en-US"/>
    </w:rPr>
  </w:style>
  <w:style w:type="paragraph" w:customStyle="1" w:styleId="AKTitle1">
    <w:name w:val="AK Title 1"/>
    <w:next w:val="AKRFPReference"/>
    <w:uiPriority w:val="99"/>
    <w:rsid w:val="00F87D41"/>
    <w:pPr>
      <w:keepNext/>
      <w:tabs>
        <w:tab w:val="left" w:pos="540"/>
      </w:tabs>
      <w:spacing w:after="220"/>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F87D41"/>
    <w:pPr>
      <w:keepNext/>
      <w:spacing w:after="220"/>
    </w:pPr>
    <w:rPr>
      <w:rFonts w:ascii="Times New (W1)" w:hAnsi="Times New (W1)"/>
      <w:b/>
      <w:i/>
      <w:color w:val="808080"/>
      <w:sz w:val="22"/>
      <w:szCs w:val="22"/>
    </w:rPr>
  </w:style>
  <w:style w:type="paragraph" w:customStyle="1" w:styleId="AKTitle2">
    <w:name w:val="AK Title 2"/>
    <w:next w:val="AKRFPReference"/>
    <w:uiPriority w:val="99"/>
    <w:rsid w:val="00F87D41"/>
    <w:pPr>
      <w:keepNext/>
      <w:tabs>
        <w:tab w:val="left" w:pos="720"/>
      </w:tabs>
      <w:spacing w:after="220"/>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F87D41"/>
    <w:pPr>
      <w:keepNext/>
      <w:outlineLvl w:val="0"/>
    </w:pPr>
    <w:rPr>
      <w:rFonts w:eastAsiaTheme="minorEastAsia"/>
      <w:b/>
      <w:bCs/>
    </w:rPr>
  </w:style>
  <w:style w:type="character" w:customStyle="1" w:styleId="AKEmphasizedTextChar">
    <w:name w:val="AK Emphasized Text Char"/>
    <w:uiPriority w:val="99"/>
    <w:rsid w:val="00F87D41"/>
    <w:rPr>
      <w:b/>
      <w:color w:val="004074"/>
      <w:sz w:val="22"/>
      <w:lang w:val="en-US" w:eastAsia="en-US"/>
    </w:rPr>
  </w:style>
  <w:style w:type="paragraph" w:customStyle="1" w:styleId="AKTitleA">
    <w:name w:val="AK Title A"/>
    <w:next w:val="AKBody"/>
    <w:uiPriority w:val="99"/>
    <w:rsid w:val="00F87D41"/>
    <w:pPr>
      <w:keepNext/>
      <w:pBdr>
        <w:top w:val="single" w:sz="4" w:space="1" w:color="8F4736"/>
        <w:bottom w:val="single" w:sz="4" w:space="1" w:color="8F4736"/>
      </w:pBdr>
      <w:spacing w:after="220"/>
      <w:jc w:val="both"/>
    </w:pPr>
    <w:rPr>
      <w:rFonts w:ascii="Arial" w:hAnsi="Arial" w:cs="Arial"/>
      <w:b/>
      <w:i/>
      <w:color w:val="004074"/>
      <w:sz w:val="22"/>
      <w:szCs w:val="22"/>
    </w:rPr>
  </w:style>
  <w:style w:type="paragraph" w:customStyle="1" w:styleId="AKTitleB">
    <w:name w:val="AK Title B"/>
    <w:next w:val="AKBody"/>
    <w:uiPriority w:val="99"/>
    <w:rsid w:val="00F87D41"/>
    <w:pPr>
      <w:keepNext/>
      <w:spacing w:after="220"/>
    </w:pPr>
    <w:rPr>
      <w:rFonts w:ascii="Arial" w:hAnsi="Arial" w:cs="Arial"/>
      <w:b/>
      <w:color w:val="004074"/>
      <w:sz w:val="22"/>
      <w:szCs w:val="22"/>
    </w:rPr>
  </w:style>
  <w:style w:type="paragraph" w:customStyle="1" w:styleId="AKTitle3">
    <w:name w:val="AK Title 3"/>
    <w:next w:val="AKRFPReference"/>
    <w:uiPriority w:val="99"/>
    <w:rsid w:val="00F87D41"/>
    <w:pPr>
      <w:keepNext/>
      <w:spacing w:after="220"/>
      <w:ind w:left="900" w:hanging="900"/>
      <w:jc w:val="both"/>
    </w:pPr>
    <w:rPr>
      <w:rFonts w:ascii="Arial" w:hAnsi="Arial" w:cs="Arial"/>
      <w:b/>
      <w:color w:val="004074"/>
      <w:sz w:val="32"/>
      <w:szCs w:val="32"/>
    </w:rPr>
  </w:style>
  <w:style w:type="paragraph" w:customStyle="1" w:styleId="AKTitle4">
    <w:name w:val="AK Title 4"/>
    <w:next w:val="AKRFPReference"/>
    <w:uiPriority w:val="99"/>
    <w:rsid w:val="00F87D41"/>
    <w:pPr>
      <w:keepNext/>
      <w:tabs>
        <w:tab w:val="left" w:pos="1080"/>
      </w:tabs>
      <w:spacing w:after="220"/>
      <w:ind w:left="1080" w:hanging="1080"/>
      <w:jc w:val="both"/>
    </w:pPr>
    <w:rPr>
      <w:rFonts w:ascii="Times New (W1)" w:hAnsi="Times New (W1)"/>
      <w:b/>
      <w:color w:val="004074"/>
      <w:sz w:val="28"/>
      <w:szCs w:val="28"/>
    </w:rPr>
  </w:style>
  <w:style w:type="paragraph" w:customStyle="1" w:styleId="AKBullet">
    <w:name w:val="AK Bullet"/>
    <w:basedOn w:val="AKBody"/>
    <w:uiPriority w:val="99"/>
    <w:rsid w:val="00F87D41"/>
    <w:pPr>
      <w:keepNext/>
      <w:outlineLvl w:val="0"/>
    </w:pPr>
    <w:rPr>
      <w:rFonts w:eastAsiaTheme="minorEastAsia"/>
      <w:b/>
      <w:bCs/>
    </w:rPr>
  </w:style>
  <w:style w:type="paragraph" w:customStyle="1" w:styleId="AKBullet2nd">
    <w:name w:val="AK Bullet 2nd"/>
    <w:basedOn w:val="AKBullet"/>
    <w:uiPriority w:val="99"/>
    <w:rsid w:val="00F87D41"/>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F87D41"/>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F87D41"/>
    <w:pPr>
      <w:keepNext/>
      <w:keepLines/>
      <w:spacing w:before="40" w:after="40"/>
      <w:jc w:val="center"/>
    </w:pPr>
    <w:rPr>
      <w:rFonts w:ascii="Arial" w:hAnsi="Arial"/>
      <w:b/>
      <w:color w:val="FFFFFF"/>
      <w:sz w:val="24"/>
      <w:szCs w:val="22"/>
    </w:rPr>
  </w:style>
  <w:style w:type="paragraph" w:customStyle="1" w:styleId="AKTableTitle2">
    <w:name w:val="AK Table Title 2"/>
    <w:uiPriority w:val="99"/>
    <w:rsid w:val="00F87D41"/>
    <w:pPr>
      <w:keepNext/>
      <w:keepLines/>
      <w:spacing w:before="40" w:after="40"/>
      <w:jc w:val="center"/>
    </w:pPr>
    <w:rPr>
      <w:rFonts w:ascii="Arial" w:hAnsi="Arial" w:cs="Arial"/>
      <w:b/>
      <w:szCs w:val="22"/>
    </w:rPr>
  </w:style>
  <w:style w:type="paragraph" w:customStyle="1" w:styleId="AKTableBody">
    <w:name w:val="AK Table Body"/>
    <w:uiPriority w:val="99"/>
    <w:rsid w:val="00F87D41"/>
    <w:pPr>
      <w:spacing w:before="40"/>
      <w:jc w:val="both"/>
    </w:pPr>
    <w:rPr>
      <w:rFonts w:ascii="Arial" w:hAnsi="Arial" w:cs="Arial"/>
      <w:sz w:val="18"/>
      <w:szCs w:val="22"/>
    </w:rPr>
  </w:style>
  <w:style w:type="paragraph" w:customStyle="1" w:styleId="ExhibitTitle">
    <w:name w:val="Exhibit Title"/>
    <w:next w:val="Normal"/>
    <w:uiPriority w:val="99"/>
    <w:rsid w:val="00F87D41"/>
    <w:pPr>
      <w:keepNext/>
      <w:widowControl w:val="0"/>
      <w:pBdr>
        <w:bottom w:val="single" w:sz="4" w:space="1" w:color="auto"/>
      </w:pBdr>
      <w:jc w:val="center"/>
    </w:pPr>
    <w:rPr>
      <w:rFonts w:ascii="Arial" w:hAnsi="Arial" w:cs="Arial"/>
      <w:b/>
      <w:sz w:val="30"/>
      <w:szCs w:val="30"/>
    </w:rPr>
  </w:style>
  <w:style w:type="paragraph" w:customStyle="1" w:styleId="ExhibitCaption">
    <w:name w:val="Exhibit Caption"/>
    <w:next w:val="AKBody"/>
    <w:uiPriority w:val="99"/>
    <w:rsid w:val="00F87D41"/>
    <w:pPr>
      <w:pBdr>
        <w:top w:val="single" w:sz="4" w:space="1" w:color="auto"/>
      </w:pBdr>
    </w:pPr>
    <w:rPr>
      <w:rFonts w:ascii="Arial" w:hAnsi="Arial" w:cs="Arial"/>
      <w:b/>
      <w:i/>
      <w:sz w:val="18"/>
      <w:szCs w:val="22"/>
    </w:rPr>
  </w:style>
  <w:style w:type="paragraph" w:customStyle="1" w:styleId="AKHeaderOdd">
    <w:name w:val="AK Header Odd"/>
    <w:basedOn w:val="Normal"/>
    <w:uiPriority w:val="99"/>
    <w:rsid w:val="00F87D41"/>
    <w:pPr>
      <w:pBdr>
        <w:bottom w:val="single" w:sz="4" w:space="1" w:color="808080"/>
      </w:pBdr>
      <w:spacing w:after="0"/>
      <w:jc w:val="both"/>
    </w:pPr>
    <w:rPr>
      <w:rFonts w:ascii="Arial" w:hAnsi="Arial"/>
      <w:i/>
      <w:iCs/>
      <w:color w:val="808080"/>
      <w:sz w:val="18"/>
      <w:szCs w:val="18"/>
    </w:rPr>
  </w:style>
  <w:style w:type="paragraph" w:customStyle="1" w:styleId="AKFooterOdd">
    <w:name w:val="AK Footer Odd"/>
    <w:uiPriority w:val="99"/>
    <w:rsid w:val="00F87D41"/>
    <w:pPr>
      <w:numPr>
        <w:ilvl w:val="1"/>
        <w:numId w:val="31"/>
      </w:numPr>
      <w:pBdr>
        <w:top w:val="single" w:sz="4" w:space="1" w:color="808080"/>
      </w:pBdr>
      <w:tabs>
        <w:tab w:val="clear" w:pos="720"/>
        <w:tab w:val="right" w:pos="9360"/>
      </w:tabs>
      <w:ind w:left="0" w:firstLine="0"/>
    </w:pPr>
    <w:rPr>
      <w:rFonts w:ascii="Arial" w:hAnsi="Arial"/>
      <w:iCs/>
      <w:color w:val="333333"/>
      <w:szCs w:val="19"/>
    </w:rPr>
  </w:style>
  <w:style w:type="character" w:customStyle="1" w:styleId="AKFooterOddChar">
    <w:name w:val="AK Footer Odd Char"/>
    <w:uiPriority w:val="99"/>
    <w:rsid w:val="00F87D41"/>
    <w:rPr>
      <w:rFonts w:ascii="Arial" w:hAnsi="Arial"/>
      <w:color w:val="333333"/>
      <w:sz w:val="19"/>
      <w:lang w:val="en-US" w:eastAsia="en-US"/>
    </w:rPr>
  </w:style>
  <w:style w:type="paragraph" w:customStyle="1" w:styleId="AKHighlightsTitle">
    <w:name w:val="AK Highlights Title"/>
    <w:uiPriority w:val="99"/>
    <w:rsid w:val="00F87D41"/>
    <w:pPr>
      <w:framePr w:hSpace="180" w:wrap="around" w:vAnchor="text" w:hAnchor="text" w:xAlign="right" w:y="283"/>
      <w:spacing w:before="20" w:after="20"/>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F87D41"/>
    <w:rPr>
      <w:b/>
    </w:rPr>
  </w:style>
  <w:style w:type="paragraph" w:customStyle="1" w:styleId="AKTableBullet">
    <w:name w:val="AK Table Bullet"/>
    <w:basedOn w:val="AKTableBody"/>
    <w:uiPriority w:val="99"/>
    <w:rsid w:val="00F87D41"/>
    <w:pPr>
      <w:tabs>
        <w:tab w:val="num" w:pos="360"/>
      </w:tabs>
      <w:ind w:left="360" w:hanging="360"/>
    </w:pPr>
  </w:style>
  <w:style w:type="paragraph" w:customStyle="1" w:styleId="AKTableBullet2">
    <w:name w:val="AK Table Bullet 2"/>
    <w:basedOn w:val="AKTableBody"/>
    <w:uiPriority w:val="99"/>
    <w:rsid w:val="00F87D41"/>
    <w:pPr>
      <w:tabs>
        <w:tab w:val="num" w:pos="1440"/>
      </w:tabs>
      <w:ind w:left="1440" w:hanging="360"/>
    </w:pPr>
  </w:style>
  <w:style w:type="paragraph" w:customStyle="1" w:styleId="AKTableBullet3">
    <w:name w:val="AK Table Bullet 3"/>
    <w:basedOn w:val="AKTableBody"/>
    <w:uiPriority w:val="99"/>
    <w:rsid w:val="00F87D41"/>
    <w:pPr>
      <w:tabs>
        <w:tab w:val="num" w:pos="2160"/>
      </w:tabs>
      <w:ind w:left="2160" w:hanging="360"/>
    </w:pPr>
  </w:style>
  <w:style w:type="paragraph" w:customStyle="1" w:styleId="AKHighlightsBullet">
    <w:name w:val="AK Highlights Bullet"/>
    <w:basedOn w:val="Normal"/>
    <w:uiPriority w:val="99"/>
    <w:rsid w:val="00F87D41"/>
    <w:pPr>
      <w:framePr w:hSpace="180" w:wrap="around" w:vAnchor="text" w:hAnchor="text" w:xAlign="right" w:y="718"/>
      <w:tabs>
        <w:tab w:val="num" w:pos="180"/>
        <w:tab w:val="num" w:pos="1080"/>
      </w:tabs>
      <w:spacing w:before="40" w:after="40"/>
      <w:ind w:left="180" w:hanging="180"/>
      <w:suppressOverlap/>
      <w:jc w:val="both"/>
    </w:pPr>
    <w:rPr>
      <w:rFonts w:ascii="Arial" w:hAnsi="Arial" w:cs="Arial"/>
      <w:color w:val="004074"/>
      <w:szCs w:val="24"/>
    </w:rPr>
  </w:style>
  <w:style w:type="paragraph" w:customStyle="1" w:styleId="AKTheme">
    <w:name w:val="AK Theme"/>
    <w:basedOn w:val="AKBody"/>
    <w:next w:val="AKBody"/>
    <w:uiPriority w:val="99"/>
    <w:rsid w:val="00F87D41"/>
    <w:pPr>
      <w:keepNext/>
      <w:outlineLvl w:val="0"/>
    </w:pPr>
    <w:rPr>
      <w:rFonts w:eastAsiaTheme="minorEastAsia"/>
      <w:b/>
      <w:bCs/>
    </w:rPr>
  </w:style>
  <w:style w:type="paragraph" w:customStyle="1" w:styleId="AKTitle5">
    <w:name w:val="AK Title 5"/>
    <w:basedOn w:val="AKTitle4"/>
    <w:next w:val="AKRFPReference"/>
    <w:uiPriority w:val="99"/>
    <w:rsid w:val="00F87D41"/>
    <w:rPr>
      <w:i/>
    </w:rPr>
  </w:style>
  <w:style w:type="paragraph" w:customStyle="1" w:styleId="xl24">
    <w:name w:val="xl24"/>
    <w:basedOn w:val="Normal"/>
    <w:uiPriority w:val="99"/>
    <w:rsid w:val="00F87D41"/>
    <w:pPr>
      <w:spacing w:before="100" w:beforeAutospacing="1" w:after="100" w:afterAutospacing="1"/>
      <w:jc w:val="right"/>
    </w:pPr>
    <w:rPr>
      <w:rFonts w:ascii="Times New Roman" w:hAnsi="Times New Roman"/>
      <w:szCs w:val="24"/>
    </w:rPr>
  </w:style>
  <w:style w:type="paragraph" w:customStyle="1" w:styleId="xl25">
    <w:name w:val="xl25"/>
    <w:basedOn w:val="Normal"/>
    <w:uiPriority w:val="99"/>
    <w:rsid w:val="00F87D41"/>
    <w:pPr>
      <w:spacing w:before="100" w:beforeAutospacing="1" w:after="100" w:afterAutospacing="1"/>
    </w:pPr>
    <w:rPr>
      <w:rFonts w:ascii="Times New Roman" w:hAnsi="Times New Roman"/>
      <w:b/>
      <w:bCs/>
      <w:szCs w:val="24"/>
    </w:rPr>
  </w:style>
  <w:style w:type="paragraph" w:customStyle="1" w:styleId="ptext">
    <w:name w:val="ptext"/>
    <w:basedOn w:val="Normal"/>
    <w:uiPriority w:val="99"/>
    <w:rsid w:val="00F87D41"/>
    <w:pPr>
      <w:numPr>
        <w:numId w:val="32"/>
      </w:numPr>
      <w:tabs>
        <w:tab w:val="clear" w:pos="216"/>
      </w:tabs>
      <w:spacing w:before="100" w:beforeAutospacing="1" w:after="100" w:afterAutospacing="1"/>
      <w:ind w:left="0" w:firstLine="0"/>
    </w:pPr>
    <w:rPr>
      <w:rFonts w:ascii="Times New Roman" w:hAnsi="Times New Roman"/>
      <w:szCs w:val="24"/>
    </w:rPr>
  </w:style>
  <w:style w:type="paragraph" w:customStyle="1" w:styleId="text2">
    <w:name w:val="text2"/>
    <w:basedOn w:val="Normal"/>
    <w:autoRedefine/>
    <w:uiPriority w:val="99"/>
    <w:rsid w:val="00F87D41"/>
    <w:pPr>
      <w:numPr>
        <w:ilvl w:val="2"/>
        <w:numId w:val="32"/>
      </w:numPr>
      <w:shd w:val="clear" w:color="auto" w:fill="FFFFFF"/>
      <w:tabs>
        <w:tab w:val="clear" w:pos="648"/>
      </w:tabs>
      <w:spacing w:before="100" w:beforeAutospacing="1" w:after="100" w:afterAutospacing="1"/>
      <w:ind w:left="0" w:firstLine="0"/>
      <w:jc w:val="both"/>
    </w:pPr>
    <w:rPr>
      <w:rFonts w:ascii="Times New Roman" w:hAnsi="Times New Roman"/>
      <w:noProof/>
      <w:szCs w:val="24"/>
    </w:rPr>
  </w:style>
  <w:style w:type="character" w:customStyle="1" w:styleId="NormalChar">
    <w:name w:val="Normal. Char"/>
    <w:link w:val="Normal0"/>
    <w:uiPriority w:val="99"/>
    <w:locked/>
    <w:rsid w:val="00F87D41"/>
    <w:rPr>
      <w:rFonts w:ascii="Arial" w:hAnsi="Arial"/>
      <w:sz w:val="22"/>
      <w:szCs w:val="24"/>
    </w:rPr>
  </w:style>
  <w:style w:type="paragraph" w:customStyle="1" w:styleId="ListNum4">
    <w:name w:val="List Num 4"/>
    <w:basedOn w:val="Normal"/>
    <w:autoRedefine/>
    <w:rsid w:val="00F87D41"/>
    <w:pPr>
      <w:spacing w:after="0"/>
    </w:pPr>
    <w:rPr>
      <w:rFonts w:ascii="Arial" w:hAnsi="Arial" w:cs="Arial"/>
      <w:sz w:val="20"/>
    </w:rPr>
  </w:style>
  <w:style w:type="paragraph" w:customStyle="1" w:styleId="FOXTableText">
    <w:name w:val="FOX Table Text"/>
    <w:basedOn w:val="Normal"/>
    <w:qFormat/>
    <w:rsid w:val="00F87D41"/>
    <w:pPr>
      <w:spacing w:before="20" w:after="20"/>
    </w:pPr>
    <w:rPr>
      <w:rFonts w:ascii="Arial" w:hAnsi="Arial"/>
      <w:sz w:val="20"/>
      <w:szCs w:val="24"/>
    </w:rPr>
  </w:style>
  <w:style w:type="paragraph" w:customStyle="1" w:styleId="FOXAppendixHeading">
    <w:name w:val="FOX Appendix Heading"/>
    <w:basedOn w:val="Normal"/>
    <w:next w:val="FOXBodyText"/>
    <w:qFormat/>
    <w:rsid w:val="00F87D41"/>
    <w:pPr>
      <w:pageBreakBefore/>
      <w:spacing w:before="200" w:after="200"/>
      <w:outlineLvl w:val="0"/>
    </w:pPr>
    <w:rPr>
      <w:rFonts w:ascii="Arial Bold" w:hAnsi="Arial Bold"/>
      <w:b/>
      <w:caps/>
      <w:sz w:val="40"/>
      <w:szCs w:val="24"/>
    </w:rPr>
  </w:style>
  <w:style w:type="paragraph" w:customStyle="1" w:styleId="FOXFrontMatterHeading">
    <w:name w:val="FOX Front Matter Heading"/>
    <w:basedOn w:val="Normal"/>
    <w:qFormat/>
    <w:rsid w:val="00F87D41"/>
    <w:pPr>
      <w:spacing w:before="200" w:after="200"/>
      <w:jc w:val="center"/>
    </w:pPr>
    <w:rPr>
      <w:rFonts w:ascii="Arial Bold" w:hAnsi="Arial Bold"/>
      <w:b/>
      <w:caps/>
      <w:color w:val="000080"/>
      <w:sz w:val="28"/>
      <w:szCs w:val="24"/>
    </w:rPr>
  </w:style>
  <w:style w:type="paragraph" w:customStyle="1" w:styleId="FOXTitlePage">
    <w:name w:val="FOX Title Page"/>
    <w:basedOn w:val="Normal"/>
    <w:qFormat/>
    <w:rsid w:val="00F87D41"/>
    <w:pPr>
      <w:spacing w:before="200" w:after="200"/>
      <w:jc w:val="center"/>
    </w:pPr>
    <w:rPr>
      <w:rFonts w:ascii="Arial Bold" w:hAnsi="Arial Bold"/>
      <w:b/>
      <w:caps/>
      <w:color w:val="000080"/>
      <w:sz w:val="32"/>
      <w:szCs w:val="24"/>
    </w:rPr>
  </w:style>
  <w:style w:type="paragraph" w:customStyle="1" w:styleId="FOXTitlePageSubtitle">
    <w:name w:val="FOX Title Page Subtitle"/>
    <w:basedOn w:val="FOXTitlePage"/>
    <w:qFormat/>
    <w:rsid w:val="00F87D41"/>
    <w:rPr>
      <w:caps w:val="0"/>
      <w:sz w:val="28"/>
    </w:rPr>
  </w:style>
  <w:style w:type="paragraph" w:customStyle="1" w:styleId="FOXHeaderandFooter">
    <w:name w:val="FOX Header and Footer"/>
    <w:basedOn w:val="Normal"/>
    <w:qFormat/>
    <w:rsid w:val="00F87D41"/>
    <w:pPr>
      <w:spacing w:after="0"/>
      <w:jc w:val="right"/>
    </w:pPr>
    <w:rPr>
      <w:rFonts w:ascii="Arial" w:hAnsi="Arial"/>
      <w:szCs w:val="24"/>
    </w:rPr>
  </w:style>
  <w:style w:type="paragraph" w:customStyle="1" w:styleId="FOXBullet">
    <w:name w:val="FOX Bullet"/>
    <w:basedOn w:val="Normal"/>
    <w:uiPriority w:val="99"/>
    <w:rsid w:val="00F87D41"/>
    <w:pPr>
      <w:numPr>
        <w:numId w:val="33"/>
      </w:numPr>
      <w:spacing w:before="60" w:after="60"/>
    </w:pPr>
    <w:rPr>
      <w:rFonts w:ascii="Arial" w:hAnsi="Arial"/>
      <w:szCs w:val="24"/>
    </w:rPr>
  </w:style>
  <w:style w:type="paragraph" w:customStyle="1" w:styleId="RFPOfficer">
    <w:name w:val="RFP Officer"/>
    <w:basedOn w:val="Normal"/>
    <w:rsid w:val="00F87D41"/>
    <w:pPr>
      <w:spacing w:after="60"/>
    </w:pPr>
    <w:rPr>
      <w:rFonts w:ascii="Albertus Extra Bold" w:hAnsi="Albertus Extra Bold"/>
      <w:sz w:val="24"/>
      <w:szCs w:val="24"/>
    </w:rPr>
  </w:style>
  <w:style w:type="paragraph" w:customStyle="1" w:styleId="BodyText1">
    <w:name w:val="Body Text1"/>
    <w:basedOn w:val="Normal"/>
    <w:rsid w:val="00F87D41"/>
    <w:pPr>
      <w:spacing w:after="240"/>
      <w:jc w:val="both"/>
    </w:pPr>
    <w:rPr>
      <w:rFonts w:ascii="Times New Roman" w:hAnsi="Times New Roman"/>
      <w:sz w:val="24"/>
      <w:szCs w:val="24"/>
    </w:rPr>
  </w:style>
  <w:style w:type="character" w:customStyle="1" w:styleId="tabletextCharCharChar">
    <w:name w:val="table text Char Char Char"/>
    <w:rsid w:val="00F87D41"/>
    <w:rPr>
      <w:rFonts w:ascii="Arial" w:hAnsi="Arial"/>
      <w:sz w:val="24"/>
      <w:lang w:val="en-US" w:eastAsia="en-US"/>
    </w:rPr>
  </w:style>
  <w:style w:type="paragraph" w:customStyle="1" w:styleId="tabletext1">
    <w:name w:val="table text"/>
    <w:rsid w:val="00F87D41"/>
    <w:rPr>
      <w:rFonts w:ascii="Arial" w:hAnsi="Arial"/>
      <w:sz w:val="18"/>
      <w:szCs w:val="24"/>
    </w:rPr>
  </w:style>
  <w:style w:type="paragraph" w:customStyle="1" w:styleId="2AutoList1">
    <w:name w:val="2AutoList1"/>
    <w:rsid w:val="00F87D41"/>
    <w:pPr>
      <w:widowControl w:val="0"/>
      <w:tabs>
        <w:tab w:val="left" w:pos="720"/>
        <w:tab w:val="left" w:pos="1440"/>
      </w:tabs>
      <w:autoSpaceDE w:val="0"/>
      <w:autoSpaceDN w:val="0"/>
      <w:adjustRightInd w:val="0"/>
      <w:ind w:left="1440" w:hanging="720"/>
      <w:jc w:val="both"/>
    </w:pPr>
    <w:rPr>
      <w:sz w:val="24"/>
      <w:szCs w:val="24"/>
    </w:rPr>
  </w:style>
  <w:style w:type="paragraph" w:customStyle="1" w:styleId="Bullet20">
    <w:name w:val="Bullet2"/>
    <w:basedOn w:val="Bullet"/>
    <w:rsid w:val="00F87D41"/>
    <w:pPr>
      <w:numPr>
        <w:numId w:val="0"/>
      </w:numPr>
      <w:tabs>
        <w:tab w:val="num" w:pos="1440"/>
      </w:tabs>
      <w:spacing w:after="0"/>
      <w:ind w:left="1440" w:hanging="720"/>
    </w:pPr>
    <w:rPr>
      <w:rFonts w:ascii="Times New Roman" w:eastAsia="Times New Roman" w:hAnsi="Times New Roman"/>
      <w:bCs w:val="0"/>
      <w:sz w:val="24"/>
    </w:rPr>
  </w:style>
  <w:style w:type="paragraph" w:customStyle="1" w:styleId="Level5">
    <w:name w:val="Level 5"/>
    <w:rsid w:val="00F87D41"/>
    <w:pPr>
      <w:tabs>
        <w:tab w:val="num" w:pos="5040"/>
      </w:tabs>
      <w:spacing w:before="240"/>
      <w:ind w:left="5040" w:hanging="1080"/>
    </w:pPr>
    <w:rPr>
      <w:sz w:val="22"/>
    </w:rPr>
  </w:style>
  <w:style w:type="paragraph" w:customStyle="1" w:styleId="Level6">
    <w:name w:val="Level 6"/>
    <w:rsid w:val="00F87D41"/>
    <w:pPr>
      <w:tabs>
        <w:tab w:val="num" w:pos="6120"/>
        <w:tab w:val="left" w:pos="6480"/>
      </w:tabs>
      <w:spacing w:before="240"/>
      <w:ind w:left="6120" w:hanging="1080"/>
    </w:pPr>
    <w:rPr>
      <w:sz w:val="22"/>
    </w:rPr>
  </w:style>
  <w:style w:type="paragraph" w:customStyle="1" w:styleId="Level2">
    <w:name w:val="Level 2"/>
    <w:rsid w:val="00F87D41"/>
    <w:pPr>
      <w:tabs>
        <w:tab w:val="num" w:pos="1800"/>
      </w:tabs>
      <w:spacing w:before="240"/>
      <w:ind w:left="1800" w:hanging="1080"/>
      <w:outlineLvl w:val="1"/>
    </w:pPr>
    <w:rPr>
      <w:sz w:val="24"/>
    </w:rPr>
  </w:style>
  <w:style w:type="paragraph" w:customStyle="1" w:styleId="Level3">
    <w:name w:val="Level 3"/>
    <w:rsid w:val="00F87D41"/>
    <w:pPr>
      <w:tabs>
        <w:tab w:val="num" w:pos="2880"/>
      </w:tabs>
      <w:spacing w:before="240"/>
      <w:ind w:left="2880" w:hanging="1080"/>
      <w:outlineLvl w:val="2"/>
    </w:pPr>
    <w:rPr>
      <w:sz w:val="24"/>
    </w:rPr>
  </w:style>
  <w:style w:type="paragraph" w:customStyle="1" w:styleId="Level4">
    <w:name w:val="Level 4"/>
    <w:basedOn w:val="Level3"/>
    <w:rsid w:val="00F87D41"/>
    <w:pPr>
      <w:tabs>
        <w:tab w:val="clear" w:pos="2880"/>
        <w:tab w:val="left" w:pos="3600"/>
        <w:tab w:val="num" w:pos="3960"/>
      </w:tabs>
      <w:ind w:left="3960"/>
    </w:pPr>
  </w:style>
  <w:style w:type="paragraph" w:customStyle="1" w:styleId="FOXFooter">
    <w:name w:val="FOX Footer"/>
    <w:basedOn w:val="Footer"/>
    <w:link w:val="FOXFooterChar"/>
    <w:rsid w:val="00F87D41"/>
    <w:pPr>
      <w:tabs>
        <w:tab w:val="clear" w:pos="4680"/>
        <w:tab w:val="center" w:pos="4320"/>
      </w:tabs>
      <w:spacing w:before="120"/>
      <w:jc w:val="center"/>
    </w:pPr>
    <w:rPr>
      <w:rFonts w:ascii="Arial" w:hAnsi="Arial"/>
      <w:noProof/>
      <w:sz w:val="22"/>
      <w:szCs w:val="18"/>
    </w:rPr>
  </w:style>
  <w:style w:type="character" w:customStyle="1" w:styleId="FOXFooterChar">
    <w:name w:val="FOX Footer Char"/>
    <w:link w:val="FOXFooter"/>
    <w:locked/>
    <w:rsid w:val="00F87D41"/>
    <w:rPr>
      <w:rFonts w:ascii="Arial" w:hAnsi="Arial"/>
      <w:noProof/>
      <w:sz w:val="22"/>
      <w:szCs w:val="18"/>
    </w:rPr>
  </w:style>
  <w:style w:type="table" w:customStyle="1" w:styleId="TableGrid10">
    <w:name w:val="Table Grid1"/>
    <w:basedOn w:val="TableNormal"/>
    <w:next w:val="TableGrid"/>
    <w:uiPriority w:val="99"/>
    <w:rsid w:val="00F87D41"/>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F87D41"/>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F87D41"/>
    <w:rPr>
      <w:rFonts w:cs="Times New Roman"/>
      <w:vertAlign w:val="superscript"/>
    </w:rPr>
  </w:style>
  <w:style w:type="character" w:customStyle="1" w:styleId="BalloonTextChar1">
    <w:name w:val="Balloon Text Char1"/>
    <w:uiPriority w:val="99"/>
    <w:semiHidden/>
    <w:rsid w:val="00F87D41"/>
    <w:rPr>
      <w:rFonts w:ascii="Tahoma" w:hAnsi="Tahoma"/>
      <w:sz w:val="16"/>
    </w:rPr>
  </w:style>
  <w:style w:type="character" w:customStyle="1" w:styleId="CommentTextChar1">
    <w:name w:val="Comment Text Char1"/>
    <w:uiPriority w:val="99"/>
    <w:semiHidden/>
    <w:rsid w:val="00F87D41"/>
    <w:rPr>
      <w:rFonts w:ascii="Arial" w:hAnsi="Arial"/>
      <w:sz w:val="20"/>
    </w:rPr>
  </w:style>
  <w:style w:type="character" w:customStyle="1" w:styleId="CommentSubjectChar1">
    <w:name w:val="Comment Subject Char1"/>
    <w:uiPriority w:val="99"/>
    <w:semiHidden/>
    <w:rsid w:val="00F87D41"/>
    <w:rPr>
      <w:rFonts w:ascii="Arial" w:hAnsi="Arial"/>
      <w:b/>
      <w:sz w:val="20"/>
    </w:rPr>
  </w:style>
  <w:style w:type="character" w:customStyle="1" w:styleId="BodyText4Char1">
    <w:name w:val="Body Text 4 Char1"/>
    <w:link w:val="BodyText4"/>
    <w:locked/>
    <w:rsid w:val="00F87D41"/>
    <w:rPr>
      <w:rFonts w:ascii="Arial" w:hAnsi="Arial"/>
      <w:sz w:val="22"/>
      <w:szCs w:val="24"/>
    </w:rPr>
  </w:style>
  <w:style w:type="paragraph" w:customStyle="1" w:styleId="KHPACaption">
    <w:name w:val="KHPA Caption"/>
    <w:basedOn w:val="Normal"/>
    <w:autoRedefine/>
    <w:rsid w:val="00F87D41"/>
    <w:pPr>
      <w:framePr w:hSpace="187" w:wrap="notBeside" w:vAnchor="text" w:hAnchor="text" w:xAlign="center" w:y="1"/>
      <w:shd w:val="solid" w:color="FFFFFF" w:fill="FFFFFF"/>
      <w:spacing w:after="0"/>
      <w:jc w:val="center"/>
    </w:pPr>
    <w:rPr>
      <w:rFonts w:ascii="Times New Roman" w:hAnsi="Times New Roman"/>
      <w:b/>
      <w:sz w:val="24"/>
      <w:szCs w:val="24"/>
    </w:rPr>
  </w:style>
  <w:style w:type="paragraph" w:customStyle="1" w:styleId="Style4">
    <w:name w:val="Style4"/>
    <w:basedOn w:val="Normal"/>
    <w:link w:val="Style4Char"/>
    <w:qFormat/>
    <w:rsid w:val="00F87D41"/>
    <w:pPr>
      <w:spacing w:before="120" w:after="120"/>
    </w:pPr>
    <w:rPr>
      <w:rFonts w:ascii="Arial" w:eastAsia="Batang" w:hAnsi="Arial"/>
      <w:szCs w:val="24"/>
    </w:rPr>
  </w:style>
  <w:style w:type="character" w:customStyle="1" w:styleId="Style4Char">
    <w:name w:val="Style4 Char"/>
    <w:link w:val="Style4"/>
    <w:locked/>
    <w:rsid w:val="00F87D41"/>
    <w:rPr>
      <w:rFonts w:ascii="Arial" w:eastAsia="Batang" w:hAnsi="Arial"/>
      <w:sz w:val="22"/>
      <w:szCs w:val="24"/>
    </w:rPr>
  </w:style>
  <w:style w:type="paragraph" w:customStyle="1" w:styleId="AttachHeading">
    <w:name w:val="Attach Heading"/>
    <w:basedOn w:val="Heading1"/>
    <w:qFormat/>
    <w:rsid w:val="00986DFA"/>
    <w:pPr>
      <w:numPr>
        <w:numId w:val="35"/>
      </w:numPr>
      <w:tabs>
        <w:tab w:val="clear" w:pos="522"/>
      </w:tabs>
      <w:spacing w:before="0" w:after="0"/>
      <w:ind w:left="0" w:firstLine="0"/>
      <w:jc w:val="both"/>
    </w:pPr>
    <w:rPr>
      <w:rFonts w:ascii="Times New Roman" w:eastAsiaTheme="minorEastAsia" w:hAnsi="Times New Roman" w:cs="Times New Roman"/>
      <w:bCs/>
      <w:szCs w:val="22"/>
    </w:rPr>
  </w:style>
  <w:style w:type="paragraph" w:customStyle="1" w:styleId="AttachHeading2">
    <w:name w:val="Attach Heading 2"/>
    <w:basedOn w:val="Heading2"/>
    <w:qFormat/>
    <w:rsid w:val="00F87D41"/>
    <w:pPr>
      <w:tabs>
        <w:tab w:val="num" w:pos="1440"/>
      </w:tabs>
      <w:spacing w:before="0" w:after="0"/>
      <w:ind w:left="1440" w:hanging="360"/>
      <w:jc w:val="center"/>
    </w:pPr>
    <w:rPr>
      <w:rFonts w:ascii="Times New Roman" w:eastAsiaTheme="minorEastAsia" w:hAnsi="Times New Roman"/>
      <w:bCs/>
      <w:sz w:val="36"/>
      <w:szCs w:val="36"/>
      <w:u w:val="single"/>
    </w:rPr>
  </w:style>
  <w:style w:type="character" w:customStyle="1" w:styleId="adpui-normaltext">
    <w:name w:val="adpui-normaltext"/>
    <w:basedOn w:val="DefaultParagraphFont"/>
    <w:rsid w:val="00F87D41"/>
    <w:rPr>
      <w:rFonts w:cs="Times New Roman"/>
    </w:rPr>
  </w:style>
  <w:style w:type="table" w:styleId="ColorfulList">
    <w:name w:val="Colorful List"/>
    <w:basedOn w:val="TableNormal"/>
    <w:uiPriority w:val="72"/>
    <w:rsid w:val="00F87D41"/>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F87D4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F87D41"/>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F87D41"/>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F87D41"/>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F87D41"/>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F87D41"/>
    <w:pPr>
      <w:numPr>
        <w:numId w:val="34"/>
      </w:numPr>
    </w:pPr>
  </w:style>
  <w:style w:type="numbering" w:styleId="111111">
    <w:name w:val="Outline List 2"/>
    <w:basedOn w:val="NoList"/>
    <w:uiPriority w:val="99"/>
    <w:semiHidden/>
    <w:unhideWhenUsed/>
    <w:rsid w:val="00F87D41"/>
    <w:pPr>
      <w:numPr>
        <w:numId w:val="9"/>
      </w:numPr>
    </w:pPr>
  </w:style>
  <w:style w:type="numbering" w:styleId="ArticleSection">
    <w:name w:val="Outline List 3"/>
    <w:basedOn w:val="NoList"/>
    <w:uiPriority w:val="99"/>
    <w:semiHidden/>
    <w:unhideWhenUsed/>
    <w:rsid w:val="00F87D41"/>
    <w:pPr>
      <w:numPr>
        <w:numId w:val="11"/>
      </w:numPr>
    </w:pPr>
  </w:style>
  <w:style w:type="numbering" w:styleId="1ai">
    <w:name w:val="Outline List 1"/>
    <w:basedOn w:val="NoList"/>
    <w:uiPriority w:val="99"/>
    <w:semiHidden/>
    <w:unhideWhenUsed/>
    <w:rsid w:val="00F87D41"/>
    <w:pPr>
      <w:numPr>
        <w:numId w:val="10"/>
      </w:numPr>
    </w:pPr>
  </w:style>
  <w:style w:type="paragraph" w:customStyle="1" w:styleId="RFPHeading1">
    <w:name w:val="RFP Heading 1"/>
    <w:next w:val="RFPHeading2"/>
    <w:qFormat/>
    <w:rsid w:val="00986DFA"/>
    <w:pPr>
      <w:keepNext/>
      <w:pageBreakBefore/>
      <w:numPr>
        <w:numId w:val="36"/>
      </w:numPr>
      <w:spacing w:before="120" w:after="120"/>
      <w:jc w:val="both"/>
    </w:pPr>
    <w:rPr>
      <w:b/>
      <w:bCs/>
      <w:caps/>
      <w:kern w:val="32"/>
      <w:sz w:val="28"/>
      <w:szCs w:val="32"/>
    </w:rPr>
  </w:style>
  <w:style w:type="paragraph" w:customStyle="1" w:styleId="RFPHeading2">
    <w:name w:val="RFP Heading 2"/>
    <w:basedOn w:val="RFPHeading1"/>
    <w:qFormat/>
    <w:rsid w:val="00F87D41"/>
    <w:pPr>
      <w:pageBreakBefore w:val="0"/>
      <w:numPr>
        <w:ilvl w:val="1"/>
      </w:numPr>
      <w:spacing w:before="240"/>
    </w:pPr>
    <w:rPr>
      <w:sz w:val="24"/>
      <w:szCs w:val="24"/>
    </w:rPr>
  </w:style>
  <w:style w:type="paragraph" w:customStyle="1" w:styleId="RFPHeading3">
    <w:name w:val="RFP Heading 3"/>
    <w:basedOn w:val="RFPHeading2"/>
    <w:qFormat/>
    <w:rsid w:val="00F87D41"/>
    <w:pPr>
      <w:numPr>
        <w:ilvl w:val="2"/>
      </w:numPr>
      <w:tabs>
        <w:tab w:val="clear" w:pos="630"/>
        <w:tab w:val="left" w:pos="1080"/>
      </w:tabs>
      <w:spacing w:before="120"/>
    </w:pPr>
    <w:rPr>
      <w:b w:val="0"/>
      <w:caps w:val="0"/>
    </w:rPr>
  </w:style>
  <w:style w:type="paragraph" w:customStyle="1" w:styleId="RFPHeading4">
    <w:name w:val="RFP Heading 4"/>
    <w:basedOn w:val="RFPHeading3"/>
    <w:qFormat/>
    <w:rsid w:val="00986DFA"/>
    <w:pPr>
      <w:numPr>
        <w:ilvl w:val="3"/>
      </w:numPr>
      <w:tabs>
        <w:tab w:val="clear" w:pos="1080"/>
        <w:tab w:val="left" w:pos="1440"/>
      </w:tabs>
    </w:pPr>
  </w:style>
  <w:style w:type="paragraph" w:customStyle="1" w:styleId="RFPHeading5">
    <w:name w:val="RFP Heading 5"/>
    <w:basedOn w:val="RFPHeading4"/>
    <w:autoRedefine/>
    <w:qFormat/>
    <w:rsid w:val="00F87D41"/>
    <w:pPr>
      <w:numPr>
        <w:ilvl w:val="4"/>
      </w:numPr>
      <w:tabs>
        <w:tab w:val="clear" w:pos="1440"/>
        <w:tab w:val="clear" w:pos="1800"/>
      </w:tabs>
    </w:pPr>
  </w:style>
  <w:style w:type="paragraph" w:customStyle="1" w:styleId="RFPHeading6">
    <w:name w:val="RFP Heading 6"/>
    <w:basedOn w:val="RFPHeading5"/>
    <w:qFormat/>
    <w:rsid w:val="00F87D41"/>
    <w:pPr>
      <w:numPr>
        <w:ilvl w:val="5"/>
      </w:numPr>
      <w:tabs>
        <w:tab w:val="num" w:pos="2160"/>
      </w:tabs>
    </w:pPr>
  </w:style>
  <w:style w:type="paragraph" w:customStyle="1" w:styleId="RFPHeading7">
    <w:name w:val="RFP Heading 7"/>
    <w:basedOn w:val="RFPHeading6"/>
    <w:qFormat/>
    <w:rsid w:val="00F87D41"/>
    <w:pPr>
      <w:numPr>
        <w:ilvl w:val="6"/>
      </w:numPr>
      <w:tabs>
        <w:tab w:val="num" w:pos="2520"/>
      </w:tabs>
    </w:pPr>
  </w:style>
  <w:style w:type="paragraph" w:customStyle="1" w:styleId="ResponseText">
    <w:name w:val="Response Text"/>
    <w:basedOn w:val="Normal"/>
    <w:qFormat/>
    <w:rsid w:val="00F87D41"/>
    <w:pPr>
      <w:keepNext/>
      <w:spacing w:before="360" w:after="240"/>
      <w:ind w:left="720"/>
      <w:jc w:val="both"/>
    </w:pPr>
    <w:rPr>
      <w:rFonts w:ascii="Times New Roman" w:hAnsi="Times New Roman"/>
      <w:b/>
      <w:bCs/>
      <w:sz w:val="24"/>
    </w:rPr>
  </w:style>
  <w:style w:type="table" w:customStyle="1" w:styleId="TableGrid40">
    <w:name w:val="Table Grid4"/>
    <w:basedOn w:val="TableNormal"/>
    <w:next w:val="TableGrid"/>
    <w:uiPriority w:val="59"/>
    <w:rsid w:val="00F87D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F87D41"/>
    <w:pPr>
      <w:spacing w:before="100" w:beforeAutospacing="1" w:after="100" w:afterAutospacing="1"/>
    </w:pPr>
    <w:rPr>
      <w:rFonts w:ascii="Times New Roman" w:hAnsi="Times New Roman"/>
      <w:sz w:val="24"/>
      <w:szCs w:val="24"/>
    </w:rPr>
  </w:style>
  <w:style w:type="paragraph" w:customStyle="1" w:styleId="Pa9">
    <w:name w:val="Pa9"/>
    <w:basedOn w:val="Normal"/>
    <w:uiPriority w:val="99"/>
    <w:rsid w:val="00F87D41"/>
    <w:pPr>
      <w:autoSpaceDE w:val="0"/>
      <w:autoSpaceDN w:val="0"/>
      <w:spacing w:after="0" w:line="221" w:lineRule="atLeast"/>
    </w:pPr>
    <w:rPr>
      <w:rFonts w:ascii="Myriad Pro" w:eastAsiaTheme="minorHAnsi" w:hAnsi="Myriad Pro"/>
      <w:sz w:val="24"/>
      <w:szCs w:val="24"/>
    </w:rPr>
  </w:style>
  <w:style w:type="paragraph" w:customStyle="1" w:styleId="Pa13">
    <w:name w:val="Pa13"/>
    <w:basedOn w:val="Normal"/>
    <w:uiPriority w:val="99"/>
    <w:rsid w:val="00F87D41"/>
    <w:pPr>
      <w:autoSpaceDE w:val="0"/>
      <w:autoSpaceDN w:val="0"/>
      <w:spacing w:after="0" w:line="221" w:lineRule="atLeast"/>
    </w:pPr>
    <w:rPr>
      <w:rFonts w:ascii="Myriad Pro" w:eastAsiaTheme="minorHAnsi" w:hAnsi="Myriad Pro"/>
      <w:sz w:val="24"/>
      <w:szCs w:val="24"/>
    </w:rPr>
  </w:style>
  <w:style w:type="paragraph" w:customStyle="1" w:styleId="TableParagraph">
    <w:name w:val="Table Paragraph"/>
    <w:basedOn w:val="Normal"/>
    <w:uiPriority w:val="1"/>
    <w:qFormat/>
    <w:rsid w:val="004F2125"/>
    <w:pPr>
      <w:widowControl w:val="0"/>
      <w:autoSpaceDE w:val="0"/>
      <w:autoSpaceDN w:val="0"/>
      <w:spacing w:after="0" w:line="248" w:lineRule="exact"/>
      <w:ind w:left="107"/>
    </w:pPr>
    <w:rPr>
      <w:rFonts w:ascii="Calibri" w:eastAsia="Calibri" w:hAnsi="Calibri" w:cs="Calibri"/>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848">
      <w:bodyDiv w:val="1"/>
      <w:marLeft w:val="0"/>
      <w:marRight w:val="0"/>
      <w:marTop w:val="0"/>
      <w:marBottom w:val="0"/>
      <w:divBdr>
        <w:top w:val="none" w:sz="0" w:space="0" w:color="auto"/>
        <w:left w:val="none" w:sz="0" w:space="0" w:color="auto"/>
        <w:bottom w:val="none" w:sz="0" w:space="0" w:color="auto"/>
        <w:right w:val="none" w:sz="0" w:space="0" w:color="auto"/>
      </w:divBdr>
    </w:div>
    <w:div w:id="27682605">
      <w:bodyDiv w:val="1"/>
      <w:marLeft w:val="0"/>
      <w:marRight w:val="0"/>
      <w:marTop w:val="0"/>
      <w:marBottom w:val="0"/>
      <w:divBdr>
        <w:top w:val="none" w:sz="0" w:space="0" w:color="auto"/>
        <w:left w:val="none" w:sz="0" w:space="0" w:color="auto"/>
        <w:bottom w:val="none" w:sz="0" w:space="0" w:color="auto"/>
        <w:right w:val="none" w:sz="0" w:space="0" w:color="auto"/>
      </w:divBdr>
    </w:div>
    <w:div w:id="44185540">
      <w:bodyDiv w:val="1"/>
      <w:marLeft w:val="0"/>
      <w:marRight w:val="0"/>
      <w:marTop w:val="0"/>
      <w:marBottom w:val="0"/>
      <w:divBdr>
        <w:top w:val="none" w:sz="0" w:space="0" w:color="auto"/>
        <w:left w:val="none" w:sz="0" w:space="0" w:color="auto"/>
        <w:bottom w:val="none" w:sz="0" w:space="0" w:color="auto"/>
        <w:right w:val="none" w:sz="0" w:space="0" w:color="auto"/>
      </w:divBdr>
      <w:divsChild>
        <w:div w:id="1270813973">
          <w:marLeft w:val="274"/>
          <w:marRight w:val="0"/>
          <w:marTop w:val="0"/>
          <w:marBottom w:val="0"/>
          <w:divBdr>
            <w:top w:val="none" w:sz="0" w:space="0" w:color="auto"/>
            <w:left w:val="none" w:sz="0" w:space="0" w:color="auto"/>
            <w:bottom w:val="none" w:sz="0" w:space="0" w:color="auto"/>
            <w:right w:val="none" w:sz="0" w:space="0" w:color="auto"/>
          </w:divBdr>
        </w:div>
        <w:div w:id="1985812023">
          <w:marLeft w:val="274"/>
          <w:marRight w:val="0"/>
          <w:marTop w:val="0"/>
          <w:marBottom w:val="0"/>
          <w:divBdr>
            <w:top w:val="none" w:sz="0" w:space="0" w:color="auto"/>
            <w:left w:val="none" w:sz="0" w:space="0" w:color="auto"/>
            <w:bottom w:val="none" w:sz="0" w:space="0" w:color="auto"/>
            <w:right w:val="none" w:sz="0" w:space="0" w:color="auto"/>
          </w:divBdr>
        </w:div>
        <w:div w:id="1060641587">
          <w:marLeft w:val="274"/>
          <w:marRight w:val="0"/>
          <w:marTop w:val="0"/>
          <w:marBottom w:val="0"/>
          <w:divBdr>
            <w:top w:val="none" w:sz="0" w:space="0" w:color="auto"/>
            <w:left w:val="none" w:sz="0" w:space="0" w:color="auto"/>
            <w:bottom w:val="none" w:sz="0" w:space="0" w:color="auto"/>
            <w:right w:val="none" w:sz="0" w:space="0" w:color="auto"/>
          </w:divBdr>
        </w:div>
      </w:divsChild>
    </w:div>
    <w:div w:id="58527764">
      <w:bodyDiv w:val="1"/>
      <w:marLeft w:val="0"/>
      <w:marRight w:val="0"/>
      <w:marTop w:val="0"/>
      <w:marBottom w:val="0"/>
      <w:divBdr>
        <w:top w:val="none" w:sz="0" w:space="0" w:color="auto"/>
        <w:left w:val="none" w:sz="0" w:space="0" w:color="auto"/>
        <w:bottom w:val="none" w:sz="0" w:space="0" w:color="auto"/>
        <w:right w:val="none" w:sz="0" w:space="0" w:color="auto"/>
      </w:divBdr>
    </w:div>
    <w:div w:id="113449244">
      <w:bodyDiv w:val="1"/>
      <w:marLeft w:val="0"/>
      <w:marRight w:val="0"/>
      <w:marTop w:val="0"/>
      <w:marBottom w:val="0"/>
      <w:divBdr>
        <w:top w:val="none" w:sz="0" w:space="0" w:color="auto"/>
        <w:left w:val="none" w:sz="0" w:space="0" w:color="auto"/>
        <w:bottom w:val="none" w:sz="0" w:space="0" w:color="auto"/>
        <w:right w:val="none" w:sz="0" w:space="0" w:color="auto"/>
      </w:divBdr>
    </w:div>
    <w:div w:id="117066762">
      <w:bodyDiv w:val="1"/>
      <w:marLeft w:val="0"/>
      <w:marRight w:val="0"/>
      <w:marTop w:val="0"/>
      <w:marBottom w:val="0"/>
      <w:divBdr>
        <w:top w:val="none" w:sz="0" w:space="0" w:color="auto"/>
        <w:left w:val="none" w:sz="0" w:space="0" w:color="auto"/>
        <w:bottom w:val="none" w:sz="0" w:space="0" w:color="auto"/>
        <w:right w:val="none" w:sz="0" w:space="0" w:color="auto"/>
      </w:divBdr>
      <w:divsChild>
        <w:div w:id="33699352">
          <w:marLeft w:val="274"/>
          <w:marRight w:val="0"/>
          <w:marTop w:val="0"/>
          <w:marBottom w:val="0"/>
          <w:divBdr>
            <w:top w:val="none" w:sz="0" w:space="0" w:color="auto"/>
            <w:left w:val="none" w:sz="0" w:space="0" w:color="auto"/>
            <w:bottom w:val="none" w:sz="0" w:space="0" w:color="auto"/>
            <w:right w:val="none" w:sz="0" w:space="0" w:color="auto"/>
          </w:divBdr>
        </w:div>
        <w:div w:id="884948359">
          <w:marLeft w:val="274"/>
          <w:marRight w:val="0"/>
          <w:marTop w:val="0"/>
          <w:marBottom w:val="0"/>
          <w:divBdr>
            <w:top w:val="none" w:sz="0" w:space="0" w:color="auto"/>
            <w:left w:val="none" w:sz="0" w:space="0" w:color="auto"/>
            <w:bottom w:val="none" w:sz="0" w:space="0" w:color="auto"/>
            <w:right w:val="none" w:sz="0" w:space="0" w:color="auto"/>
          </w:divBdr>
        </w:div>
        <w:div w:id="1574004892">
          <w:marLeft w:val="274"/>
          <w:marRight w:val="0"/>
          <w:marTop w:val="0"/>
          <w:marBottom w:val="0"/>
          <w:divBdr>
            <w:top w:val="none" w:sz="0" w:space="0" w:color="auto"/>
            <w:left w:val="none" w:sz="0" w:space="0" w:color="auto"/>
            <w:bottom w:val="none" w:sz="0" w:space="0" w:color="auto"/>
            <w:right w:val="none" w:sz="0" w:space="0" w:color="auto"/>
          </w:divBdr>
        </w:div>
        <w:div w:id="1917977209">
          <w:marLeft w:val="274"/>
          <w:marRight w:val="0"/>
          <w:marTop w:val="0"/>
          <w:marBottom w:val="0"/>
          <w:divBdr>
            <w:top w:val="none" w:sz="0" w:space="0" w:color="auto"/>
            <w:left w:val="none" w:sz="0" w:space="0" w:color="auto"/>
            <w:bottom w:val="none" w:sz="0" w:space="0" w:color="auto"/>
            <w:right w:val="none" w:sz="0" w:space="0" w:color="auto"/>
          </w:divBdr>
        </w:div>
        <w:div w:id="687560160">
          <w:marLeft w:val="274"/>
          <w:marRight w:val="0"/>
          <w:marTop w:val="0"/>
          <w:marBottom w:val="0"/>
          <w:divBdr>
            <w:top w:val="none" w:sz="0" w:space="0" w:color="auto"/>
            <w:left w:val="none" w:sz="0" w:space="0" w:color="auto"/>
            <w:bottom w:val="none" w:sz="0" w:space="0" w:color="auto"/>
            <w:right w:val="none" w:sz="0" w:space="0" w:color="auto"/>
          </w:divBdr>
        </w:div>
      </w:divsChild>
    </w:div>
    <w:div w:id="123813826">
      <w:bodyDiv w:val="1"/>
      <w:marLeft w:val="0"/>
      <w:marRight w:val="0"/>
      <w:marTop w:val="0"/>
      <w:marBottom w:val="0"/>
      <w:divBdr>
        <w:top w:val="none" w:sz="0" w:space="0" w:color="auto"/>
        <w:left w:val="none" w:sz="0" w:space="0" w:color="auto"/>
        <w:bottom w:val="none" w:sz="0" w:space="0" w:color="auto"/>
        <w:right w:val="none" w:sz="0" w:space="0" w:color="auto"/>
      </w:divBdr>
    </w:div>
    <w:div w:id="155389380">
      <w:bodyDiv w:val="1"/>
      <w:marLeft w:val="0"/>
      <w:marRight w:val="0"/>
      <w:marTop w:val="0"/>
      <w:marBottom w:val="0"/>
      <w:divBdr>
        <w:top w:val="none" w:sz="0" w:space="0" w:color="auto"/>
        <w:left w:val="none" w:sz="0" w:space="0" w:color="auto"/>
        <w:bottom w:val="none" w:sz="0" w:space="0" w:color="auto"/>
        <w:right w:val="none" w:sz="0" w:space="0" w:color="auto"/>
      </w:divBdr>
    </w:div>
    <w:div w:id="159321504">
      <w:bodyDiv w:val="1"/>
      <w:marLeft w:val="0"/>
      <w:marRight w:val="0"/>
      <w:marTop w:val="0"/>
      <w:marBottom w:val="0"/>
      <w:divBdr>
        <w:top w:val="none" w:sz="0" w:space="0" w:color="auto"/>
        <w:left w:val="none" w:sz="0" w:space="0" w:color="auto"/>
        <w:bottom w:val="none" w:sz="0" w:space="0" w:color="auto"/>
        <w:right w:val="none" w:sz="0" w:space="0" w:color="auto"/>
      </w:divBdr>
      <w:divsChild>
        <w:div w:id="867450347">
          <w:marLeft w:val="274"/>
          <w:marRight w:val="0"/>
          <w:marTop w:val="0"/>
          <w:marBottom w:val="0"/>
          <w:divBdr>
            <w:top w:val="none" w:sz="0" w:space="0" w:color="auto"/>
            <w:left w:val="none" w:sz="0" w:space="0" w:color="auto"/>
            <w:bottom w:val="none" w:sz="0" w:space="0" w:color="auto"/>
            <w:right w:val="none" w:sz="0" w:space="0" w:color="auto"/>
          </w:divBdr>
        </w:div>
        <w:div w:id="1753241323">
          <w:marLeft w:val="274"/>
          <w:marRight w:val="0"/>
          <w:marTop w:val="0"/>
          <w:marBottom w:val="0"/>
          <w:divBdr>
            <w:top w:val="none" w:sz="0" w:space="0" w:color="auto"/>
            <w:left w:val="none" w:sz="0" w:space="0" w:color="auto"/>
            <w:bottom w:val="none" w:sz="0" w:space="0" w:color="auto"/>
            <w:right w:val="none" w:sz="0" w:space="0" w:color="auto"/>
          </w:divBdr>
        </w:div>
        <w:div w:id="92558064">
          <w:marLeft w:val="274"/>
          <w:marRight w:val="0"/>
          <w:marTop w:val="0"/>
          <w:marBottom w:val="0"/>
          <w:divBdr>
            <w:top w:val="none" w:sz="0" w:space="0" w:color="auto"/>
            <w:left w:val="none" w:sz="0" w:space="0" w:color="auto"/>
            <w:bottom w:val="none" w:sz="0" w:space="0" w:color="auto"/>
            <w:right w:val="none" w:sz="0" w:space="0" w:color="auto"/>
          </w:divBdr>
        </w:div>
        <w:div w:id="1648049746">
          <w:marLeft w:val="274"/>
          <w:marRight w:val="0"/>
          <w:marTop w:val="0"/>
          <w:marBottom w:val="0"/>
          <w:divBdr>
            <w:top w:val="none" w:sz="0" w:space="0" w:color="auto"/>
            <w:left w:val="none" w:sz="0" w:space="0" w:color="auto"/>
            <w:bottom w:val="none" w:sz="0" w:space="0" w:color="auto"/>
            <w:right w:val="none" w:sz="0" w:space="0" w:color="auto"/>
          </w:divBdr>
        </w:div>
        <w:div w:id="1518731864">
          <w:marLeft w:val="274"/>
          <w:marRight w:val="0"/>
          <w:marTop w:val="0"/>
          <w:marBottom w:val="0"/>
          <w:divBdr>
            <w:top w:val="none" w:sz="0" w:space="0" w:color="auto"/>
            <w:left w:val="none" w:sz="0" w:space="0" w:color="auto"/>
            <w:bottom w:val="none" w:sz="0" w:space="0" w:color="auto"/>
            <w:right w:val="none" w:sz="0" w:space="0" w:color="auto"/>
          </w:divBdr>
        </w:div>
        <w:div w:id="1189834189">
          <w:marLeft w:val="274"/>
          <w:marRight w:val="0"/>
          <w:marTop w:val="0"/>
          <w:marBottom w:val="0"/>
          <w:divBdr>
            <w:top w:val="none" w:sz="0" w:space="0" w:color="auto"/>
            <w:left w:val="none" w:sz="0" w:space="0" w:color="auto"/>
            <w:bottom w:val="none" w:sz="0" w:space="0" w:color="auto"/>
            <w:right w:val="none" w:sz="0" w:space="0" w:color="auto"/>
          </w:divBdr>
        </w:div>
        <w:div w:id="1155730902">
          <w:marLeft w:val="274"/>
          <w:marRight w:val="0"/>
          <w:marTop w:val="0"/>
          <w:marBottom w:val="0"/>
          <w:divBdr>
            <w:top w:val="none" w:sz="0" w:space="0" w:color="auto"/>
            <w:left w:val="none" w:sz="0" w:space="0" w:color="auto"/>
            <w:bottom w:val="none" w:sz="0" w:space="0" w:color="auto"/>
            <w:right w:val="none" w:sz="0" w:space="0" w:color="auto"/>
          </w:divBdr>
        </w:div>
        <w:div w:id="435946943">
          <w:marLeft w:val="274"/>
          <w:marRight w:val="0"/>
          <w:marTop w:val="0"/>
          <w:marBottom w:val="0"/>
          <w:divBdr>
            <w:top w:val="none" w:sz="0" w:space="0" w:color="auto"/>
            <w:left w:val="none" w:sz="0" w:space="0" w:color="auto"/>
            <w:bottom w:val="none" w:sz="0" w:space="0" w:color="auto"/>
            <w:right w:val="none" w:sz="0" w:space="0" w:color="auto"/>
          </w:divBdr>
        </w:div>
      </w:divsChild>
    </w:div>
    <w:div w:id="171845626">
      <w:bodyDiv w:val="1"/>
      <w:marLeft w:val="0"/>
      <w:marRight w:val="0"/>
      <w:marTop w:val="0"/>
      <w:marBottom w:val="0"/>
      <w:divBdr>
        <w:top w:val="none" w:sz="0" w:space="0" w:color="auto"/>
        <w:left w:val="none" w:sz="0" w:space="0" w:color="auto"/>
        <w:bottom w:val="none" w:sz="0" w:space="0" w:color="auto"/>
        <w:right w:val="none" w:sz="0" w:space="0" w:color="auto"/>
      </w:divBdr>
    </w:div>
    <w:div w:id="198016062">
      <w:bodyDiv w:val="1"/>
      <w:marLeft w:val="0"/>
      <w:marRight w:val="0"/>
      <w:marTop w:val="0"/>
      <w:marBottom w:val="0"/>
      <w:divBdr>
        <w:top w:val="none" w:sz="0" w:space="0" w:color="auto"/>
        <w:left w:val="none" w:sz="0" w:space="0" w:color="auto"/>
        <w:bottom w:val="none" w:sz="0" w:space="0" w:color="auto"/>
        <w:right w:val="none" w:sz="0" w:space="0" w:color="auto"/>
      </w:divBdr>
      <w:divsChild>
        <w:div w:id="429161654">
          <w:marLeft w:val="0"/>
          <w:marRight w:val="0"/>
          <w:marTop w:val="0"/>
          <w:marBottom w:val="0"/>
          <w:divBdr>
            <w:top w:val="none" w:sz="0" w:space="0" w:color="auto"/>
            <w:left w:val="none" w:sz="0" w:space="0" w:color="auto"/>
            <w:bottom w:val="none" w:sz="0" w:space="0" w:color="auto"/>
            <w:right w:val="none" w:sz="0" w:space="0" w:color="auto"/>
          </w:divBdr>
          <w:divsChild>
            <w:div w:id="1549687958">
              <w:marLeft w:val="0"/>
              <w:marRight w:val="0"/>
              <w:marTop w:val="0"/>
              <w:marBottom w:val="0"/>
              <w:divBdr>
                <w:top w:val="none" w:sz="0" w:space="0" w:color="auto"/>
                <w:left w:val="none" w:sz="0" w:space="0" w:color="auto"/>
                <w:bottom w:val="none" w:sz="0" w:space="0" w:color="auto"/>
                <w:right w:val="none" w:sz="0" w:space="0" w:color="auto"/>
              </w:divBdr>
            </w:div>
            <w:div w:id="17329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38715">
      <w:bodyDiv w:val="1"/>
      <w:marLeft w:val="0"/>
      <w:marRight w:val="0"/>
      <w:marTop w:val="0"/>
      <w:marBottom w:val="0"/>
      <w:divBdr>
        <w:top w:val="none" w:sz="0" w:space="0" w:color="auto"/>
        <w:left w:val="none" w:sz="0" w:space="0" w:color="auto"/>
        <w:bottom w:val="none" w:sz="0" w:space="0" w:color="auto"/>
        <w:right w:val="none" w:sz="0" w:space="0" w:color="auto"/>
      </w:divBdr>
    </w:div>
    <w:div w:id="262691281">
      <w:bodyDiv w:val="1"/>
      <w:marLeft w:val="0"/>
      <w:marRight w:val="0"/>
      <w:marTop w:val="0"/>
      <w:marBottom w:val="0"/>
      <w:divBdr>
        <w:top w:val="none" w:sz="0" w:space="0" w:color="auto"/>
        <w:left w:val="none" w:sz="0" w:space="0" w:color="auto"/>
        <w:bottom w:val="none" w:sz="0" w:space="0" w:color="auto"/>
        <w:right w:val="none" w:sz="0" w:space="0" w:color="auto"/>
      </w:divBdr>
    </w:div>
    <w:div w:id="272446637">
      <w:bodyDiv w:val="1"/>
      <w:marLeft w:val="0"/>
      <w:marRight w:val="0"/>
      <w:marTop w:val="0"/>
      <w:marBottom w:val="0"/>
      <w:divBdr>
        <w:top w:val="none" w:sz="0" w:space="0" w:color="auto"/>
        <w:left w:val="none" w:sz="0" w:space="0" w:color="auto"/>
        <w:bottom w:val="none" w:sz="0" w:space="0" w:color="auto"/>
        <w:right w:val="none" w:sz="0" w:space="0" w:color="auto"/>
      </w:divBdr>
    </w:div>
    <w:div w:id="314844621">
      <w:bodyDiv w:val="1"/>
      <w:marLeft w:val="0"/>
      <w:marRight w:val="0"/>
      <w:marTop w:val="0"/>
      <w:marBottom w:val="0"/>
      <w:divBdr>
        <w:top w:val="none" w:sz="0" w:space="0" w:color="auto"/>
        <w:left w:val="none" w:sz="0" w:space="0" w:color="auto"/>
        <w:bottom w:val="none" w:sz="0" w:space="0" w:color="auto"/>
        <w:right w:val="none" w:sz="0" w:space="0" w:color="auto"/>
      </w:divBdr>
    </w:div>
    <w:div w:id="373163267">
      <w:bodyDiv w:val="1"/>
      <w:marLeft w:val="0"/>
      <w:marRight w:val="0"/>
      <w:marTop w:val="0"/>
      <w:marBottom w:val="0"/>
      <w:divBdr>
        <w:top w:val="none" w:sz="0" w:space="0" w:color="auto"/>
        <w:left w:val="none" w:sz="0" w:space="0" w:color="auto"/>
        <w:bottom w:val="none" w:sz="0" w:space="0" w:color="auto"/>
        <w:right w:val="none" w:sz="0" w:space="0" w:color="auto"/>
      </w:divBdr>
      <w:divsChild>
        <w:div w:id="1451900259">
          <w:marLeft w:val="0"/>
          <w:marRight w:val="0"/>
          <w:marTop w:val="0"/>
          <w:marBottom w:val="0"/>
          <w:divBdr>
            <w:top w:val="none" w:sz="0" w:space="0" w:color="auto"/>
            <w:left w:val="none" w:sz="0" w:space="0" w:color="auto"/>
            <w:bottom w:val="none" w:sz="0" w:space="0" w:color="auto"/>
            <w:right w:val="none" w:sz="0" w:space="0" w:color="auto"/>
          </w:divBdr>
        </w:div>
      </w:divsChild>
    </w:div>
    <w:div w:id="479662608">
      <w:bodyDiv w:val="1"/>
      <w:marLeft w:val="0"/>
      <w:marRight w:val="0"/>
      <w:marTop w:val="0"/>
      <w:marBottom w:val="0"/>
      <w:divBdr>
        <w:top w:val="none" w:sz="0" w:space="0" w:color="auto"/>
        <w:left w:val="none" w:sz="0" w:space="0" w:color="auto"/>
        <w:bottom w:val="none" w:sz="0" w:space="0" w:color="auto"/>
        <w:right w:val="none" w:sz="0" w:space="0" w:color="auto"/>
      </w:divBdr>
    </w:div>
    <w:div w:id="480465884">
      <w:bodyDiv w:val="1"/>
      <w:marLeft w:val="0"/>
      <w:marRight w:val="0"/>
      <w:marTop w:val="0"/>
      <w:marBottom w:val="0"/>
      <w:divBdr>
        <w:top w:val="none" w:sz="0" w:space="0" w:color="auto"/>
        <w:left w:val="none" w:sz="0" w:space="0" w:color="auto"/>
        <w:bottom w:val="none" w:sz="0" w:space="0" w:color="auto"/>
        <w:right w:val="none" w:sz="0" w:space="0" w:color="auto"/>
      </w:divBdr>
    </w:div>
    <w:div w:id="483548035">
      <w:bodyDiv w:val="1"/>
      <w:marLeft w:val="0"/>
      <w:marRight w:val="0"/>
      <w:marTop w:val="0"/>
      <w:marBottom w:val="0"/>
      <w:divBdr>
        <w:top w:val="none" w:sz="0" w:space="0" w:color="auto"/>
        <w:left w:val="none" w:sz="0" w:space="0" w:color="auto"/>
        <w:bottom w:val="none" w:sz="0" w:space="0" w:color="auto"/>
        <w:right w:val="none" w:sz="0" w:space="0" w:color="auto"/>
      </w:divBdr>
    </w:div>
    <w:div w:id="526524641">
      <w:bodyDiv w:val="1"/>
      <w:marLeft w:val="0"/>
      <w:marRight w:val="0"/>
      <w:marTop w:val="0"/>
      <w:marBottom w:val="0"/>
      <w:divBdr>
        <w:top w:val="none" w:sz="0" w:space="0" w:color="auto"/>
        <w:left w:val="none" w:sz="0" w:space="0" w:color="auto"/>
        <w:bottom w:val="none" w:sz="0" w:space="0" w:color="auto"/>
        <w:right w:val="none" w:sz="0" w:space="0" w:color="auto"/>
      </w:divBdr>
      <w:divsChild>
        <w:div w:id="235167064">
          <w:marLeft w:val="0"/>
          <w:marRight w:val="0"/>
          <w:marTop w:val="0"/>
          <w:marBottom w:val="0"/>
          <w:divBdr>
            <w:top w:val="none" w:sz="0" w:space="0" w:color="auto"/>
            <w:left w:val="none" w:sz="0" w:space="0" w:color="auto"/>
            <w:bottom w:val="none" w:sz="0" w:space="0" w:color="auto"/>
            <w:right w:val="none" w:sz="0" w:space="0" w:color="auto"/>
          </w:divBdr>
          <w:divsChild>
            <w:div w:id="160122758">
              <w:marLeft w:val="0"/>
              <w:marRight w:val="0"/>
              <w:marTop w:val="0"/>
              <w:marBottom w:val="0"/>
              <w:divBdr>
                <w:top w:val="none" w:sz="0" w:space="0" w:color="auto"/>
                <w:left w:val="none" w:sz="0" w:space="0" w:color="auto"/>
                <w:bottom w:val="none" w:sz="0" w:space="0" w:color="auto"/>
                <w:right w:val="none" w:sz="0" w:space="0" w:color="auto"/>
              </w:divBdr>
            </w:div>
            <w:div w:id="253244303">
              <w:marLeft w:val="0"/>
              <w:marRight w:val="0"/>
              <w:marTop w:val="0"/>
              <w:marBottom w:val="0"/>
              <w:divBdr>
                <w:top w:val="none" w:sz="0" w:space="0" w:color="auto"/>
                <w:left w:val="none" w:sz="0" w:space="0" w:color="auto"/>
                <w:bottom w:val="none" w:sz="0" w:space="0" w:color="auto"/>
                <w:right w:val="none" w:sz="0" w:space="0" w:color="auto"/>
              </w:divBdr>
            </w:div>
            <w:div w:id="539517299">
              <w:marLeft w:val="0"/>
              <w:marRight w:val="0"/>
              <w:marTop w:val="0"/>
              <w:marBottom w:val="0"/>
              <w:divBdr>
                <w:top w:val="none" w:sz="0" w:space="0" w:color="auto"/>
                <w:left w:val="none" w:sz="0" w:space="0" w:color="auto"/>
                <w:bottom w:val="none" w:sz="0" w:space="0" w:color="auto"/>
                <w:right w:val="none" w:sz="0" w:space="0" w:color="auto"/>
              </w:divBdr>
            </w:div>
            <w:div w:id="20296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8320">
      <w:bodyDiv w:val="1"/>
      <w:marLeft w:val="0"/>
      <w:marRight w:val="0"/>
      <w:marTop w:val="0"/>
      <w:marBottom w:val="0"/>
      <w:divBdr>
        <w:top w:val="none" w:sz="0" w:space="0" w:color="auto"/>
        <w:left w:val="none" w:sz="0" w:space="0" w:color="auto"/>
        <w:bottom w:val="none" w:sz="0" w:space="0" w:color="auto"/>
        <w:right w:val="none" w:sz="0" w:space="0" w:color="auto"/>
      </w:divBdr>
    </w:div>
    <w:div w:id="553154912">
      <w:bodyDiv w:val="1"/>
      <w:marLeft w:val="0"/>
      <w:marRight w:val="0"/>
      <w:marTop w:val="0"/>
      <w:marBottom w:val="0"/>
      <w:divBdr>
        <w:top w:val="none" w:sz="0" w:space="0" w:color="auto"/>
        <w:left w:val="none" w:sz="0" w:space="0" w:color="auto"/>
        <w:bottom w:val="none" w:sz="0" w:space="0" w:color="auto"/>
        <w:right w:val="none" w:sz="0" w:space="0" w:color="auto"/>
      </w:divBdr>
    </w:div>
    <w:div w:id="565607390">
      <w:bodyDiv w:val="1"/>
      <w:marLeft w:val="0"/>
      <w:marRight w:val="0"/>
      <w:marTop w:val="0"/>
      <w:marBottom w:val="0"/>
      <w:divBdr>
        <w:top w:val="none" w:sz="0" w:space="0" w:color="auto"/>
        <w:left w:val="none" w:sz="0" w:space="0" w:color="auto"/>
        <w:bottom w:val="none" w:sz="0" w:space="0" w:color="auto"/>
        <w:right w:val="none" w:sz="0" w:space="0" w:color="auto"/>
      </w:divBdr>
    </w:div>
    <w:div w:id="569657593">
      <w:bodyDiv w:val="1"/>
      <w:marLeft w:val="0"/>
      <w:marRight w:val="0"/>
      <w:marTop w:val="0"/>
      <w:marBottom w:val="0"/>
      <w:divBdr>
        <w:top w:val="none" w:sz="0" w:space="0" w:color="auto"/>
        <w:left w:val="none" w:sz="0" w:space="0" w:color="auto"/>
        <w:bottom w:val="none" w:sz="0" w:space="0" w:color="auto"/>
        <w:right w:val="none" w:sz="0" w:space="0" w:color="auto"/>
      </w:divBdr>
    </w:div>
    <w:div w:id="587693234">
      <w:bodyDiv w:val="1"/>
      <w:marLeft w:val="0"/>
      <w:marRight w:val="0"/>
      <w:marTop w:val="0"/>
      <w:marBottom w:val="0"/>
      <w:divBdr>
        <w:top w:val="none" w:sz="0" w:space="0" w:color="auto"/>
        <w:left w:val="none" w:sz="0" w:space="0" w:color="auto"/>
        <w:bottom w:val="none" w:sz="0" w:space="0" w:color="auto"/>
        <w:right w:val="none" w:sz="0" w:space="0" w:color="auto"/>
      </w:divBdr>
    </w:div>
    <w:div w:id="605695652">
      <w:bodyDiv w:val="1"/>
      <w:marLeft w:val="0"/>
      <w:marRight w:val="0"/>
      <w:marTop w:val="0"/>
      <w:marBottom w:val="0"/>
      <w:divBdr>
        <w:top w:val="none" w:sz="0" w:space="0" w:color="auto"/>
        <w:left w:val="none" w:sz="0" w:space="0" w:color="auto"/>
        <w:bottom w:val="none" w:sz="0" w:space="0" w:color="auto"/>
        <w:right w:val="none" w:sz="0" w:space="0" w:color="auto"/>
      </w:divBdr>
    </w:div>
    <w:div w:id="645160600">
      <w:bodyDiv w:val="1"/>
      <w:marLeft w:val="0"/>
      <w:marRight w:val="0"/>
      <w:marTop w:val="0"/>
      <w:marBottom w:val="0"/>
      <w:divBdr>
        <w:top w:val="none" w:sz="0" w:space="0" w:color="auto"/>
        <w:left w:val="none" w:sz="0" w:space="0" w:color="auto"/>
        <w:bottom w:val="none" w:sz="0" w:space="0" w:color="auto"/>
        <w:right w:val="none" w:sz="0" w:space="0" w:color="auto"/>
      </w:divBdr>
    </w:div>
    <w:div w:id="650133544">
      <w:bodyDiv w:val="1"/>
      <w:marLeft w:val="0"/>
      <w:marRight w:val="0"/>
      <w:marTop w:val="0"/>
      <w:marBottom w:val="0"/>
      <w:divBdr>
        <w:top w:val="none" w:sz="0" w:space="0" w:color="auto"/>
        <w:left w:val="none" w:sz="0" w:space="0" w:color="auto"/>
        <w:bottom w:val="none" w:sz="0" w:space="0" w:color="auto"/>
        <w:right w:val="none" w:sz="0" w:space="0" w:color="auto"/>
      </w:divBdr>
    </w:div>
    <w:div w:id="669866267">
      <w:bodyDiv w:val="1"/>
      <w:marLeft w:val="0"/>
      <w:marRight w:val="0"/>
      <w:marTop w:val="0"/>
      <w:marBottom w:val="0"/>
      <w:divBdr>
        <w:top w:val="none" w:sz="0" w:space="0" w:color="auto"/>
        <w:left w:val="none" w:sz="0" w:space="0" w:color="auto"/>
        <w:bottom w:val="none" w:sz="0" w:space="0" w:color="auto"/>
        <w:right w:val="none" w:sz="0" w:space="0" w:color="auto"/>
      </w:divBdr>
    </w:div>
    <w:div w:id="688870488">
      <w:bodyDiv w:val="1"/>
      <w:marLeft w:val="0"/>
      <w:marRight w:val="0"/>
      <w:marTop w:val="0"/>
      <w:marBottom w:val="0"/>
      <w:divBdr>
        <w:top w:val="none" w:sz="0" w:space="0" w:color="auto"/>
        <w:left w:val="none" w:sz="0" w:space="0" w:color="auto"/>
        <w:bottom w:val="none" w:sz="0" w:space="0" w:color="auto"/>
        <w:right w:val="none" w:sz="0" w:space="0" w:color="auto"/>
      </w:divBdr>
      <w:divsChild>
        <w:div w:id="1945841847">
          <w:marLeft w:val="274"/>
          <w:marRight w:val="0"/>
          <w:marTop w:val="0"/>
          <w:marBottom w:val="0"/>
          <w:divBdr>
            <w:top w:val="none" w:sz="0" w:space="0" w:color="auto"/>
            <w:left w:val="none" w:sz="0" w:space="0" w:color="auto"/>
            <w:bottom w:val="none" w:sz="0" w:space="0" w:color="auto"/>
            <w:right w:val="none" w:sz="0" w:space="0" w:color="auto"/>
          </w:divBdr>
        </w:div>
        <w:div w:id="443235110">
          <w:marLeft w:val="274"/>
          <w:marRight w:val="0"/>
          <w:marTop w:val="0"/>
          <w:marBottom w:val="0"/>
          <w:divBdr>
            <w:top w:val="none" w:sz="0" w:space="0" w:color="auto"/>
            <w:left w:val="none" w:sz="0" w:space="0" w:color="auto"/>
            <w:bottom w:val="none" w:sz="0" w:space="0" w:color="auto"/>
            <w:right w:val="none" w:sz="0" w:space="0" w:color="auto"/>
          </w:divBdr>
        </w:div>
        <w:div w:id="1762604208">
          <w:marLeft w:val="274"/>
          <w:marRight w:val="0"/>
          <w:marTop w:val="0"/>
          <w:marBottom w:val="0"/>
          <w:divBdr>
            <w:top w:val="none" w:sz="0" w:space="0" w:color="auto"/>
            <w:left w:val="none" w:sz="0" w:space="0" w:color="auto"/>
            <w:bottom w:val="none" w:sz="0" w:space="0" w:color="auto"/>
            <w:right w:val="none" w:sz="0" w:space="0" w:color="auto"/>
          </w:divBdr>
        </w:div>
        <w:div w:id="1464695731">
          <w:marLeft w:val="274"/>
          <w:marRight w:val="0"/>
          <w:marTop w:val="0"/>
          <w:marBottom w:val="0"/>
          <w:divBdr>
            <w:top w:val="none" w:sz="0" w:space="0" w:color="auto"/>
            <w:left w:val="none" w:sz="0" w:space="0" w:color="auto"/>
            <w:bottom w:val="none" w:sz="0" w:space="0" w:color="auto"/>
            <w:right w:val="none" w:sz="0" w:space="0" w:color="auto"/>
          </w:divBdr>
        </w:div>
      </w:divsChild>
    </w:div>
    <w:div w:id="732775653">
      <w:bodyDiv w:val="1"/>
      <w:marLeft w:val="0"/>
      <w:marRight w:val="0"/>
      <w:marTop w:val="0"/>
      <w:marBottom w:val="0"/>
      <w:divBdr>
        <w:top w:val="none" w:sz="0" w:space="0" w:color="auto"/>
        <w:left w:val="none" w:sz="0" w:space="0" w:color="auto"/>
        <w:bottom w:val="none" w:sz="0" w:space="0" w:color="auto"/>
        <w:right w:val="none" w:sz="0" w:space="0" w:color="auto"/>
      </w:divBdr>
    </w:div>
    <w:div w:id="735975914">
      <w:bodyDiv w:val="1"/>
      <w:marLeft w:val="0"/>
      <w:marRight w:val="0"/>
      <w:marTop w:val="0"/>
      <w:marBottom w:val="0"/>
      <w:divBdr>
        <w:top w:val="none" w:sz="0" w:space="0" w:color="auto"/>
        <w:left w:val="none" w:sz="0" w:space="0" w:color="auto"/>
        <w:bottom w:val="none" w:sz="0" w:space="0" w:color="auto"/>
        <w:right w:val="none" w:sz="0" w:space="0" w:color="auto"/>
      </w:divBdr>
      <w:divsChild>
        <w:div w:id="171726965">
          <w:marLeft w:val="0"/>
          <w:marRight w:val="0"/>
          <w:marTop w:val="0"/>
          <w:marBottom w:val="0"/>
          <w:divBdr>
            <w:top w:val="none" w:sz="0" w:space="0" w:color="auto"/>
            <w:left w:val="none" w:sz="0" w:space="0" w:color="auto"/>
            <w:bottom w:val="none" w:sz="0" w:space="0" w:color="auto"/>
            <w:right w:val="none" w:sz="0" w:space="0" w:color="auto"/>
          </w:divBdr>
        </w:div>
      </w:divsChild>
    </w:div>
    <w:div w:id="754329435">
      <w:bodyDiv w:val="1"/>
      <w:marLeft w:val="0"/>
      <w:marRight w:val="0"/>
      <w:marTop w:val="0"/>
      <w:marBottom w:val="0"/>
      <w:divBdr>
        <w:top w:val="none" w:sz="0" w:space="0" w:color="auto"/>
        <w:left w:val="none" w:sz="0" w:space="0" w:color="auto"/>
        <w:bottom w:val="none" w:sz="0" w:space="0" w:color="auto"/>
        <w:right w:val="none" w:sz="0" w:space="0" w:color="auto"/>
      </w:divBdr>
    </w:div>
    <w:div w:id="785854789">
      <w:bodyDiv w:val="1"/>
      <w:marLeft w:val="0"/>
      <w:marRight w:val="0"/>
      <w:marTop w:val="0"/>
      <w:marBottom w:val="0"/>
      <w:divBdr>
        <w:top w:val="none" w:sz="0" w:space="0" w:color="auto"/>
        <w:left w:val="none" w:sz="0" w:space="0" w:color="auto"/>
        <w:bottom w:val="none" w:sz="0" w:space="0" w:color="auto"/>
        <w:right w:val="none" w:sz="0" w:space="0" w:color="auto"/>
      </w:divBdr>
      <w:divsChild>
        <w:div w:id="502666022">
          <w:marLeft w:val="0"/>
          <w:marRight w:val="0"/>
          <w:marTop w:val="0"/>
          <w:marBottom w:val="0"/>
          <w:divBdr>
            <w:top w:val="none" w:sz="0" w:space="0" w:color="auto"/>
            <w:left w:val="none" w:sz="0" w:space="0" w:color="auto"/>
            <w:bottom w:val="none" w:sz="0" w:space="0" w:color="auto"/>
            <w:right w:val="none" w:sz="0" w:space="0" w:color="auto"/>
          </w:divBdr>
        </w:div>
      </w:divsChild>
    </w:div>
    <w:div w:id="838422734">
      <w:bodyDiv w:val="1"/>
      <w:marLeft w:val="0"/>
      <w:marRight w:val="0"/>
      <w:marTop w:val="0"/>
      <w:marBottom w:val="0"/>
      <w:divBdr>
        <w:top w:val="none" w:sz="0" w:space="0" w:color="auto"/>
        <w:left w:val="none" w:sz="0" w:space="0" w:color="auto"/>
        <w:bottom w:val="none" w:sz="0" w:space="0" w:color="auto"/>
        <w:right w:val="none" w:sz="0" w:space="0" w:color="auto"/>
      </w:divBdr>
    </w:div>
    <w:div w:id="842158824">
      <w:bodyDiv w:val="1"/>
      <w:marLeft w:val="0"/>
      <w:marRight w:val="0"/>
      <w:marTop w:val="0"/>
      <w:marBottom w:val="0"/>
      <w:divBdr>
        <w:top w:val="none" w:sz="0" w:space="0" w:color="auto"/>
        <w:left w:val="none" w:sz="0" w:space="0" w:color="auto"/>
        <w:bottom w:val="none" w:sz="0" w:space="0" w:color="auto"/>
        <w:right w:val="none" w:sz="0" w:space="0" w:color="auto"/>
      </w:divBdr>
    </w:div>
    <w:div w:id="855734580">
      <w:bodyDiv w:val="1"/>
      <w:marLeft w:val="0"/>
      <w:marRight w:val="0"/>
      <w:marTop w:val="0"/>
      <w:marBottom w:val="0"/>
      <w:divBdr>
        <w:top w:val="none" w:sz="0" w:space="0" w:color="auto"/>
        <w:left w:val="none" w:sz="0" w:space="0" w:color="auto"/>
        <w:bottom w:val="none" w:sz="0" w:space="0" w:color="auto"/>
        <w:right w:val="none" w:sz="0" w:space="0" w:color="auto"/>
      </w:divBdr>
    </w:div>
    <w:div w:id="882450147">
      <w:bodyDiv w:val="1"/>
      <w:marLeft w:val="0"/>
      <w:marRight w:val="0"/>
      <w:marTop w:val="0"/>
      <w:marBottom w:val="0"/>
      <w:divBdr>
        <w:top w:val="none" w:sz="0" w:space="0" w:color="auto"/>
        <w:left w:val="none" w:sz="0" w:space="0" w:color="auto"/>
        <w:bottom w:val="none" w:sz="0" w:space="0" w:color="auto"/>
        <w:right w:val="none" w:sz="0" w:space="0" w:color="auto"/>
      </w:divBdr>
      <w:divsChild>
        <w:div w:id="167452296">
          <w:marLeft w:val="274"/>
          <w:marRight w:val="0"/>
          <w:marTop w:val="0"/>
          <w:marBottom w:val="0"/>
          <w:divBdr>
            <w:top w:val="none" w:sz="0" w:space="0" w:color="auto"/>
            <w:left w:val="none" w:sz="0" w:space="0" w:color="auto"/>
            <w:bottom w:val="none" w:sz="0" w:space="0" w:color="auto"/>
            <w:right w:val="none" w:sz="0" w:space="0" w:color="auto"/>
          </w:divBdr>
        </w:div>
        <w:div w:id="207642228">
          <w:marLeft w:val="274"/>
          <w:marRight w:val="0"/>
          <w:marTop w:val="0"/>
          <w:marBottom w:val="0"/>
          <w:divBdr>
            <w:top w:val="none" w:sz="0" w:space="0" w:color="auto"/>
            <w:left w:val="none" w:sz="0" w:space="0" w:color="auto"/>
            <w:bottom w:val="none" w:sz="0" w:space="0" w:color="auto"/>
            <w:right w:val="none" w:sz="0" w:space="0" w:color="auto"/>
          </w:divBdr>
        </w:div>
        <w:div w:id="1814181363">
          <w:marLeft w:val="274"/>
          <w:marRight w:val="0"/>
          <w:marTop w:val="0"/>
          <w:marBottom w:val="0"/>
          <w:divBdr>
            <w:top w:val="none" w:sz="0" w:space="0" w:color="auto"/>
            <w:left w:val="none" w:sz="0" w:space="0" w:color="auto"/>
            <w:bottom w:val="none" w:sz="0" w:space="0" w:color="auto"/>
            <w:right w:val="none" w:sz="0" w:space="0" w:color="auto"/>
          </w:divBdr>
        </w:div>
      </w:divsChild>
    </w:div>
    <w:div w:id="933899119">
      <w:bodyDiv w:val="1"/>
      <w:marLeft w:val="0"/>
      <w:marRight w:val="0"/>
      <w:marTop w:val="0"/>
      <w:marBottom w:val="0"/>
      <w:divBdr>
        <w:top w:val="none" w:sz="0" w:space="0" w:color="auto"/>
        <w:left w:val="none" w:sz="0" w:space="0" w:color="auto"/>
        <w:bottom w:val="none" w:sz="0" w:space="0" w:color="auto"/>
        <w:right w:val="none" w:sz="0" w:space="0" w:color="auto"/>
      </w:divBdr>
    </w:div>
    <w:div w:id="1029642164">
      <w:bodyDiv w:val="1"/>
      <w:marLeft w:val="0"/>
      <w:marRight w:val="0"/>
      <w:marTop w:val="0"/>
      <w:marBottom w:val="0"/>
      <w:divBdr>
        <w:top w:val="none" w:sz="0" w:space="0" w:color="auto"/>
        <w:left w:val="none" w:sz="0" w:space="0" w:color="auto"/>
        <w:bottom w:val="none" w:sz="0" w:space="0" w:color="auto"/>
        <w:right w:val="none" w:sz="0" w:space="0" w:color="auto"/>
      </w:divBdr>
    </w:div>
    <w:div w:id="1044866507">
      <w:bodyDiv w:val="1"/>
      <w:marLeft w:val="0"/>
      <w:marRight w:val="0"/>
      <w:marTop w:val="0"/>
      <w:marBottom w:val="0"/>
      <w:divBdr>
        <w:top w:val="none" w:sz="0" w:space="0" w:color="auto"/>
        <w:left w:val="none" w:sz="0" w:space="0" w:color="auto"/>
        <w:bottom w:val="none" w:sz="0" w:space="0" w:color="auto"/>
        <w:right w:val="none" w:sz="0" w:space="0" w:color="auto"/>
      </w:divBdr>
    </w:div>
    <w:div w:id="1046295326">
      <w:bodyDiv w:val="1"/>
      <w:marLeft w:val="0"/>
      <w:marRight w:val="0"/>
      <w:marTop w:val="0"/>
      <w:marBottom w:val="0"/>
      <w:divBdr>
        <w:top w:val="none" w:sz="0" w:space="0" w:color="auto"/>
        <w:left w:val="none" w:sz="0" w:space="0" w:color="auto"/>
        <w:bottom w:val="none" w:sz="0" w:space="0" w:color="auto"/>
        <w:right w:val="none" w:sz="0" w:space="0" w:color="auto"/>
      </w:divBdr>
    </w:div>
    <w:div w:id="1063066791">
      <w:bodyDiv w:val="1"/>
      <w:marLeft w:val="0"/>
      <w:marRight w:val="0"/>
      <w:marTop w:val="0"/>
      <w:marBottom w:val="0"/>
      <w:divBdr>
        <w:top w:val="none" w:sz="0" w:space="0" w:color="auto"/>
        <w:left w:val="none" w:sz="0" w:space="0" w:color="auto"/>
        <w:bottom w:val="none" w:sz="0" w:space="0" w:color="auto"/>
        <w:right w:val="none" w:sz="0" w:space="0" w:color="auto"/>
      </w:divBdr>
    </w:div>
    <w:div w:id="1093433217">
      <w:bodyDiv w:val="1"/>
      <w:marLeft w:val="0"/>
      <w:marRight w:val="0"/>
      <w:marTop w:val="0"/>
      <w:marBottom w:val="0"/>
      <w:divBdr>
        <w:top w:val="none" w:sz="0" w:space="0" w:color="auto"/>
        <w:left w:val="none" w:sz="0" w:space="0" w:color="auto"/>
        <w:bottom w:val="none" w:sz="0" w:space="0" w:color="auto"/>
        <w:right w:val="none" w:sz="0" w:space="0" w:color="auto"/>
      </w:divBdr>
      <w:divsChild>
        <w:div w:id="1605962938">
          <w:marLeft w:val="0"/>
          <w:marRight w:val="0"/>
          <w:marTop w:val="0"/>
          <w:marBottom w:val="0"/>
          <w:divBdr>
            <w:top w:val="none" w:sz="0" w:space="0" w:color="auto"/>
            <w:left w:val="none" w:sz="0" w:space="0" w:color="auto"/>
            <w:bottom w:val="none" w:sz="0" w:space="0" w:color="auto"/>
            <w:right w:val="none" w:sz="0" w:space="0" w:color="auto"/>
          </w:divBdr>
          <w:divsChild>
            <w:div w:id="20133565">
              <w:marLeft w:val="0"/>
              <w:marRight w:val="0"/>
              <w:marTop w:val="0"/>
              <w:marBottom w:val="0"/>
              <w:divBdr>
                <w:top w:val="none" w:sz="0" w:space="0" w:color="auto"/>
                <w:left w:val="none" w:sz="0" w:space="0" w:color="auto"/>
                <w:bottom w:val="none" w:sz="0" w:space="0" w:color="auto"/>
                <w:right w:val="none" w:sz="0" w:space="0" w:color="auto"/>
              </w:divBdr>
            </w:div>
            <w:div w:id="208684749">
              <w:marLeft w:val="0"/>
              <w:marRight w:val="0"/>
              <w:marTop w:val="0"/>
              <w:marBottom w:val="0"/>
              <w:divBdr>
                <w:top w:val="none" w:sz="0" w:space="0" w:color="auto"/>
                <w:left w:val="none" w:sz="0" w:space="0" w:color="auto"/>
                <w:bottom w:val="none" w:sz="0" w:space="0" w:color="auto"/>
                <w:right w:val="none" w:sz="0" w:space="0" w:color="auto"/>
              </w:divBdr>
            </w:div>
            <w:div w:id="244582035">
              <w:marLeft w:val="0"/>
              <w:marRight w:val="0"/>
              <w:marTop w:val="0"/>
              <w:marBottom w:val="0"/>
              <w:divBdr>
                <w:top w:val="none" w:sz="0" w:space="0" w:color="auto"/>
                <w:left w:val="none" w:sz="0" w:space="0" w:color="auto"/>
                <w:bottom w:val="none" w:sz="0" w:space="0" w:color="auto"/>
                <w:right w:val="none" w:sz="0" w:space="0" w:color="auto"/>
              </w:divBdr>
            </w:div>
            <w:div w:id="350034899">
              <w:marLeft w:val="0"/>
              <w:marRight w:val="0"/>
              <w:marTop w:val="0"/>
              <w:marBottom w:val="0"/>
              <w:divBdr>
                <w:top w:val="none" w:sz="0" w:space="0" w:color="auto"/>
                <w:left w:val="none" w:sz="0" w:space="0" w:color="auto"/>
                <w:bottom w:val="none" w:sz="0" w:space="0" w:color="auto"/>
                <w:right w:val="none" w:sz="0" w:space="0" w:color="auto"/>
              </w:divBdr>
            </w:div>
            <w:div w:id="404230101">
              <w:marLeft w:val="0"/>
              <w:marRight w:val="0"/>
              <w:marTop w:val="0"/>
              <w:marBottom w:val="0"/>
              <w:divBdr>
                <w:top w:val="none" w:sz="0" w:space="0" w:color="auto"/>
                <w:left w:val="none" w:sz="0" w:space="0" w:color="auto"/>
                <w:bottom w:val="none" w:sz="0" w:space="0" w:color="auto"/>
                <w:right w:val="none" w:sz="0" w:space="0" w:color="auto"/>
              </w:divBdr>
            </w:div>
            <w:div w:id="487330980">
              <w:marLeft w:val="0"/>
              <w:marRight w:val="0"/>
              <w:marTop w:val="0"/>
              <w:marBottom w:val="0"/>
              <w:divBdr>
                <w:top w:val="none" w:sz="0" w:space="0" w:color="auto"/>
                <w:left w:val="none" w:sz="0" w:space="0" w:color="auto"/>
                <w:bottom w:val="none" w:sz="0" w:space="0" w:color="auto"/>
                <w:right w:val="none" w:sz="0" w:space="0" w:color="auto"/>
              </w:divBdr>
            </w:div>
            <w:div w:id="788552653">
              <w:marLeft w:val="0"/>
              <w:marRight w:val="0"/>
              <w:marTop w:val="0"/>
              <w:marBottom w:val="0"/>
              <w:divBdr>
                <w:top w:val="none" w:sz="0" w:space="0" w:color="auto"/>
                <w:left w:val="none" w:sz="0" w:space="0" w:color="auto"/>
                <w:bottom w:val="none" w:sz="0" w:space="0" w:color="auto"/>
                <w:right w:val="none" w:sz="0" w:space="0" w:color="auto"/>
              </w:divBdr>
            </w:div>
            <w:div w:id="832376668">
              <w:marLeft w:val="0"/>
              <w:marRight w:val="0"/>
              <w:marTop w:val="0"/>
              <w:marBottom w:val="0"/>
              <w:divBdr>
                <w:top w:val="none" w:sz="0" w:space="0" w:color="auto"/>
                <w:left w:val="none" w:sz="0" w:space="0" w:color="auto"/>
                <w:bottom w:val="none" w:sz="0" w:space="0" w:color="auto"/>
                <w:right w:val="none" w:sz="0" w:space="0" w:color="auto"/>
              </w:divBdr>
            </w:div>
            <w:div w:id="883567204">
              <w:marLeft w:val="0"/>
              <w:marRight w:val="0"/>
              <w:marTop w:val="0"/>
              <w:marBottom w:val="0"/>
              <w:divBdr>
                <w:top w:val="none" w:sz="0" w:space="0" w:color="auto"/>
                <w:left w:val="none" w:sz="0" w:space="0" w:color="auto"/>
                <w:bottom w:val="none" w:sz="0" w:space="0" w:color="auto"/>
                <w:right w:val="none" w:sz="0" w:space="0" w:color="auto"/>
              </w:divBdr>
            </w:div>
            <w:div w:id="940185081">
              <w:marLeft w:val="0"/>
              <w:marRight w:val="0"/>
              <w:marTop w:val="0"/>
              <w:marBottom w:val="0"/>
              <w:divBdr>
                <w:top w:val="none" w:sz="0" w:space="0" w:color="auto"/>
                <w:left w:val="none" w:sz="0" w:space="0" w:color="auto"/>
                <w:bottom w:val="none" w:sz="0" w:space="0" w:color="auto"/>
                <w:right w:val="none" w:sz="0" w:space="0" w:color="auto"/>
              </w:divBdr>
            </w:div>
            <w:div w:id="962422254">
              <w:marLeft w:val="0"/>
              <w:marRight w:val="0"/>
              <w:marTop w:val="0"/>
              <w:marBottom w:val="0"/>
              <w:divBdr>
                <w:top w:val="none" w:sz="0" w:space="0" w:color="auto"/>
                <w:left w:val="none" w:sz="0" w:space="0" w:color="auto"/>
                <w:bottom w:val="none" w:sz="0" w:space="0" w:color="auto"/>
                <w:right w:val="none" w:sz="0" w:space="0" w:color="auto"/>
              </w:divBdr>
            </w:div>
            <w:div w:id="1099106000">
              <w:marLeft w:val="0"/>
              <w:marRight w:val="0"/>
              <w:marTop w:val="0"/>
              <w:marBottom w:val="0"/>
              <w:divBdr>
                <w:top w:val="none" w:sz="0" w:space="0" w:color="auto"/>
                <w:left w:val="none" w:sz="0" w:space="0" w:color="auto"/>
                <w:bottom w:val="none" w:sz="0" w:space="0" w:color="auto"/>
                <w:right w:val="none" w:sz="0" w:space="0" w:color="auto"/>
              </w:divBdr>
            </w:div>
            <w:div w:id="1232229693">
              <w:marLeft w:val="0"/>
              <w:marRight w:val="0"/>
              <w:marTop w:val="0"/>
              <w:marBottom w:val="0"/>
              <w:divBdr>
                <w:top w:val="none" w:sz="0" w:space="0" w:color="auto"/>
                <w:left w:val="none" w:sz="0" w:space="0" w:color="auto"/>
                <w:bottom w:val="none" w:sz="0" w:space="0" w:color="auto"/>
                <w:right w:val="none" w:sz="0" w:space="0" w:color="auto"/>
              </w:divBdr>
            </w:div>
            <w:div w:id="1306156857">
              <w:marLeft w:val="0"/>
              <w:marRight w:val="0"/>
              <w:marTop w:val="0"/>
              <w:marBottom w:val="0"/>
              <w:divBdr>
                <w:top w:val="none" w:sz="0" w:space="0" w:color="auto"/>
                <w:left w:val="none" w:sz="0" w:space="0" w:color="auto"/>
                <w:bottom w:val="none" w:sz="0" w:space="0" w:color="auto"/>
                <w:right w:val="none" w:sz="0" w:space="0" w:color="auto"/>
              </w:divBdr>
            </w:div>
            <w:div w:id="1349599920">
              <w:marLeft w:val="0"/>
              <w:marRight w:val="0"/>
              <w:marTop w:val="0"/>
              <w:marBottom w:val="0"/>
              <w:divBdr>
                <w:top w:val="none" w:sz="0" w:space="0" w:color="auto"/>
                <w:left w:val="none" w:sz="0" w:space="0" w:color="auto"/>
                <w:bottom w:val="none" w:sz="0" w:space="0" w:color="auto"/>
                <w:right w:val="none" w:sz="0" w:space="0" w:color="auto"/>
              </w:divBdr>
            </w:div>
            <w:div w:id="1581669646">
              <w:marLeft w:val="0"/>
              <w:marRight w:val="0"/>
              <w:marTop w:val="0"/>
              <w:marBottom w:val="0"/>
              <w:divBdr>
                <w:top w:val="none" w:sz="0" w:space="0" w:color="auto"/>
                <w:left w:val="none" w:sz="0" w:space="0" w:color="auto"/>
                <w:bottom w:val="none" w:sz="0" w:space="0" w:color="auto"/>
                <w:right w:val="none" w:sz="0" w:space="0" w:color="auto"/>
              </w:divBdr>
            </w:div>
            <w:div w:id="1611888536">
              <w:marLeft w:val="0"/>
              <w:marRight w:val="0"/>
              <w:marTop w:val="0"/>
              <w:marBottom w:val="0"/>
              <w:divBdr>
                <w:top w:val="none" w:sz="0" w:space="0" w:color="auto"/>
                <w:left w:val="none" w:sz="0" w:space="0" w:color="auto"/>
                <w:bottom w:val="none" w:sz="0" w:space="0" w:color="auto"/>
                <w:right w:val="none" w:sz="0" w:space="0" w:color="auto"/>
              </w:divBdr>
            </w:div>
            <w:div w:id="1631859218">
              <w:marLeft w:val="0"/>
              <w:marRight w:val="0"/>
              <w:marTop w:val="0"/>
              <w:marBottom w:val="0"/>
              <w:divBdr>
                <w:top w:val="none" w:sz="0" w:space="0" w:color="auto"/>
                <w:left w:val="none" w:sz="0" w:space="0" w:color="auto"/>
                <w:bottom w:val="none" w:sz="0" w:space="0" w:color="auto"/>
                <w:right w:val="none" w:sz="0" w:space="0" w:color="auto"/>
              </w:divBdr>
            </w:div>
            <w:div w:id="1635408988">
              <w:marLeft w:val="0"/>
              <w:marRight w:val="0"/>
              <w:marTop w:val="0"/>
              <w:marBottom w:val="0"/>
              <w:divBdr>
                <w:top w:val="none" w:sz="0" w:space="0" w:color="auto"/>
                <w:left w:val="none" w:sz="0" w:space="0" w:color="auto"/>
                <w:bottom w:val="none" w:sz="0" w:space="0" w:color="auto"/>
                <w:right w:val="none" w:sz="0" w:space="0" w:color="auto"/>
              </w:divBdr>
            </w:div>
            <w:div w:id="1779179182">
              <w:marLeft w:val="0"/>
              <w:marRight w:val="0"/>
              <w:marTop w:val="0"/>
              <w:marBottom w:val="0"/>
              <w:divBdr>
                <w:top w:val="none" w:sz="0" w:space="0" w:color="auto"/>
                <w:left w:val="none" w:sz="0" w:space="0" w:color="auto"/>
                <w:bottom w:val="none" w:sz="0" w:space="0" w:color="auto"/>
                <w:right w:val="none" w:sz="0" w:space="0" w:color="auto"/>
              </w:divBdr>
            </w:div>
            <w:div w:id="1794058701">
              <w:marLeft w:val="0"/>
              <w:marRight w:val="0"/>
              <w:marTop w:val="0"/>
              <w:marBottom w:val="0"/>
              <w:divBdr>
                <w:top w:val="none" w:sz="0" w:space="0" w:color="auto"/>
                <w:left w:val="none" w:sz="0" w:space="0" w:color="auto"/>
                <w:bottom w:val="none" w:sz="0" w:space="0" w:color="auto"/>
                <w:right w:val="none" w:sz="0" w:space="0" w:color="auto"/>
              </w:divBdr>
            </w:div>
            <w:div w:id="1799105567">
              <w:marLeft w:val="0"/>
              <w:marRight w:val="0"/>
              <w:marTop w:val="0"/>
              <w:marBottom w:val="0"/>
              <w:divBdr>
                <w:top w:val="none" w:sz="0" w:space="0" w:color="auto"/>
                <w:left w:val="none" w:sz="0" w:space="0" w:color="auto"/>
                <w:bottom w:val="none" w:sz="0" w:space="0" w:color="auto"/>
                <w:right w:val="none" w:sz="0" w:space="0" w:color="auto"/>
              </w:divBdr>
            </w:div>
            <w:div w:id="1837459682">
              <w:marLeft w:val="0"/>
              <w:marRight w:val="0"/>
              <w:marTop w:val="0"/>
              <w:marBottom w:val="0"/>
              <w:divBdr>
                <w:top w:val="none" w:sz="0" w:space="0" w:color="auto"/>
                <w:left w:val="none" w:sz="0" w:space="0" w:color="auto"/>
                <w:bottom w:val="none" w:sz="0" w:space="0" w:color="auto"/>
                <w:right w:val="none" w:sz="0" w:space="0" w:color="auto"/>
              </w:divBdr>
            </w:div>
            <w:div w:id="1844859753">
              <w:marLeft w:val="0"/>
              <w:marRight w:val="0"/>
              <w:marTop w:val="0"/>
              <w:marBottom w:val="0"/>
              <w:divBdr>
                <w:top w:val="none" w:sz="0" w:space="0" w:color="auto"/>
                <w:left w:val="none" w:sz="0" w:space="0" w:color="auto"/>
                <w:bottom w:val="none" w:sz="0" w:space="0" w:color="auto"/>
                <w:right w:val="none" w:sz="0" w:space="0" w:color="auto"/>
              </w:divBdr>
            </w:div>
            <w:div w:id="1951474414">
              <w:marLeft w:val="0"/>
              <w:marRight w:val="0"/>
              <w:marTop w:val="0"/>
              <w:marBottom w:val="0"/>
              <w:divBdr>
                <w:top w:val="none" w:sz="0" w:space="0" w:color="auto"/>
                <w:left w:val="none" w:sz="0" w:space="0" w:color="auto"/>
                <w:bottom w:val="none" w:sz="0" w:space="0" w:color="auto"/>
                <w:right w:val="none" w:sz="0" w:space="0" w:color="auto"/>
              </w:divBdr>
            </w:div>
            <w:div w:id="19724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4495">
      <w:bodyDiv w:val="1"/>
      <w:marLeft w:val="0"/>
      <w:marRight w:val="0"/>
      <w:marTop w:val="0"/>
      <w:marBottom w:val="0"/>
      <w:divBdr>
        <w:top w:val="none" w:sz="0" w:space="0" w:color="auto"/>
        <w:left w:val="none" w:sz="0" w:space="0" w:color="auto"/>
        <w:bottom w:val="none" w:sz="0" w:space="0" w:color="auto"/>
        <w:right w:val="none" w:sz="0" w:space="0" w:color="auto"/>
      </w:divBdr>
      <w:divsChild>
        <w:div w:id="1217863520">
          <w:marLeft w:val="0"/>
          <w:marRight w:val="0"/>
          <w:marTop w:val="0"/>
          <w:marBottom w:val="0"/>
          <w:divBdr>
            <w:top w:val="none" w:sz="0" w:space="0" w:color="auto"/>
            <w:left w:val="none" w:sz="0" w:space="0" w:color="auto"/>
            <w:bottom w:val="none" w:sz="0" w:space="0" w:color="auto"/>
            <w:right w:val="none" w:sz="0" w:space="0" w:color="auto"/>
          </w:divBdr>
        </w:div>
      </w:divsChild>
    </w:div>
    <w:div w:id="1164198447">
      <w:bodyDiv w:val="1"/>
      <w:marLeft w:val="0"/>
      <w:marRight w:val="0"/>
      <w:marTop w:val="0"/>
      <w:marBottom w:val="0"/>
      <w:divBdr>
        <w:top w:val="none" w:sz="0" w:space="0" w:color="auto"/>
        <w:left w:val="none" w:sz="0" w:space="0" w:color="auto"/>
        <w:bottom w:val="none" w:sz="0" w:space="0" w:color="auto"/>
        <w:right w:val="none" w:sz="0" w:space="0" w:color="auto"/>
      </w:divBdr>
    </w:div>
    <w:div w:id="1172254120">
      <w:bodyDiv w:val="1"/>
      <w:marLeft w:val="0"/>
      <w:marRight w:val="0"/>
      <w:marTop w:val="0"/>
      <w:marBottom w:val="0"/>
      <w:divBdr>
        <w:top w:val="none" w:sz="0" w:space="0" w:color="auto"/>
        <w:left w:val="none" w:sz="0" w:space="0" w:color="auto"/>
        <w:bottom w:val="none" w:sz="0" w:space="0" w:color="auto"/>
        <w:right w:val="none" w:sz="0" w:space="0" w:color="auto"/>
      </w:divBdr>
    </w:div>
    <w:div w:id="1269847246">
      <w:bodyDiv w:val="1"/>
      <w:marLeft w:val="0"/>
      <w:marRight w:val="0"/>
      <w:marTop w:val="0"/>
      <w:marBottom w:val="0"/>
      <w:divBdr>
        <w:top w:val="none" w:sz="0" w:space="0" w:color="auto"/>
        <w:left w:val="none" w:sz="0" w:space="0" w:color="auto"/>
        <w:bottom w:val="none" w:sz="0" w:space="0" w:color="auto"/>
        <w:right w:val="none" w:sz="0" w:space="0" w:color="auto"/>
      </w:divBdr>
      <w:divsChild>
        <w:div w:id="38168142">
          <w:marLeft w:val="0"/>
          <w:marRight w:val="0"/>
          <w:marTop w:val="0"/>
          <w:marBottom w:val="0"/>
          <w:divBdr>
            <w:top w:val="none" w:sz="0" w:space="0" w:color="auto"/>
            <w:left w:val="none" w:sz="0" w:space="0" w:color="auto"/>
            <w:bottom w:val="none" w:sz="0" w:space="0" w:color="auto"/>
            <w:right w:val="none" w:sz="0" w:space="0" w:color="auto"/>
          </w:divBdr>
        </w:div>
        <w:div w:id="229076311">
          <w:marLeft w:val="0"/>
          <w:marRight w:val="0"/>
          <w:marTop w:val="0"/>
          <w:marBottom w:val="0"/>
          <w:divBdr>
            <w:top w:val="none" w:sz="0" w:space="0" w:color="auto"/>
            <w:left w:val="none" w:sz="0" w:space="0" w:color="auto"/>
            <w:bottom w:val="none" w:sz="0" w:space="0" w:color="auto"/>
            <w:right w:val="none" w:sz="0" w:space="0" w:color="auto"/>
          </w:divBdr>
        </w:div>
        <w:div w:id="363214204">
          <w:marLeft w:val="0"/>
          <w:marRight w:val="0"/>
          <w:marTop w:val="0"/>
          <w:marBottom w:val="0"/>
          <w:divBdr>
            <w:top w:val="none" w:sz="0" w:space="0" w:color="auto"/>
            <w:left w:val="none" w:sz="0" w:space="0" w:color="auto"/>
            <w:bottom w:val="none" w:sz="0" w:space="0" w:color="auto"/>
            <w:right w:val="none" w:sz="0" w:space="0" w:color="auto"/>
          </w:divBdr>
        </w:div>
        <w:div w:id="562252416">
          <w:marLeft w:val="0"/>
          <w:marRight w:val="0"/>
          <w:marTop w:val="0"/>
          <w:marBottom w:val="0"/>
          <w:divBdr>
            <w:top w:val="none" w:sz="0" w:space="0" w:color="auto"/>
            <w:left w:val="none" w:sz="0" w:space="0" w:color="auto"/>
            <w:bottom w:val="none" w:sz="0" w:space="0" w:color="auto"/>
            <w:right w:val="none" w:sz="0" w:space="0" w:color="auto"/>
          </w:divBdr>
        </w:div>
        <w:div w:id="697855538">
          <w:marLeft w:val="0"/>
          <w:marRight w:val="0"/>
          <w:marTop w:val="0"/>
          <w:marBottom w:val="0"/>
          <w:divBdr>
            <w:top w:val="none" w:sz="0" w:space="0" w:color="auto"/>
            <w:left w:val="none" w:sz="0" w:space="0" w:color="auto"/>
            <w:bottom w:val="none" w:sz="0" w:space="0" w:color="auto"/>
            <w:right w:val="none" w:sz="0" w:space="0" w:color="auto"/>
          </w:divBdr>
        </w:div>
        <w:div w:id="698630915">
          <w:marLeft w:val="0"/>
          <w:marRight w:val="0"/>
          <w:marTop w:val="0"/>
          <w:marBottom w:val="0"/>
          <w:divBdr>
            <w:top w:val="none" w:sz="0" w:space="0" w:color="auto"/>
            <w:left w:val="none" w:sz="0" w:space="0" w:color="auto"/>
            <w:bottom w:val="none" w:sz="0" w:space="0" w:color="auto"/>
            <w:right w:val="none" w:sz="0" w:space="0" w:color="auto"/>
          </w:divBdr>
        </w:div>
        <w:div w:id="865796863">
          <w:marLeft w:val="0"/>
          <w:marRight w:val="0"/>
          <w:marTop w:val="0"/>
          <w:marBottom w:val="0"/>
          <w:divBdr>
            <w:top w:val="none" w:sz="0" w:space="0" w:color="auto"/>
            <w:left w:val="none" w:sz="0" w:space="0" w:color="auto"/>
            <w:bottom w:val="none" w:sz="0" w:space="0" w:color="auto"/>
            <w:right w:val="none" w:sz="0" w:space="0" w:color="auto"/>
          </w:divBdr>
        </w:div>
        <w:div w:id="867840149">
          <w:marLeft w:val="0"/>
          <w:marRight w:val="0"/>
          <w:marTop w:val="0"/>
          <w:marBottom w:val="0"/>
          <w:divBdr>
            <w:top w:val="none" w:sz="0" w:space="0" w:color="auto"/>
            <w:left w:val="none" w:sz="0" w:space="0" w:color="auto"/>
            <w:bottom w:val="none" w:sz="0" w:space="0" w:color="auto"/>
            <w:right w:val="none" w:sz="0" w:space="0" w:color="auto"/>
          </w:divBdr>
        </w:div>
        <w:div w:id="942417035">
          <w:marLeft w:val="0"/>
          <w:marRight w:val="0"/>
          <w:marTop w:val="0"/>
          <w:marBottom w:val="0"/>
          <w:divBdr>
            <w:top w:val="none" w:sz="0" w:space="0" w:color="auto"/>
            <w:left w:val="none" w:sz="0" w:space="0" w:color="auto"/>
            <w:bottom w:val="none" w:sz="0" w:space="0" w:color="auto"/>
            <w:right w:val="none" w:sz="0" w:space="0" w:color="auto"/>
          </w:divBdr>
        </w:div>
        <w:div w:id="1022123630">
          <w:marLeft w:val="0"/>
          <w:marRight w:val="0"/>
          <w:marTop w:val="0"/>
          <w:marBottom w:val="0"/>
          <w:divBdr>
            <w:top w:val="none" w:sz="0" w:space="0" w:color="auto"/>
            <w:left w:val="none" w:sz="0" w:space="0" w:color="auto"/>
            <w:bottom w:val="none" w:sz="0" w:space="0" w:color="auto"/>
            <w:right w:val="none" w:sz="0" w:space="0" w:color="auto"/>
          </w:divBdr>
        </w:div>
        <w:div w:id="1119879573">
          <w:marLeft w:val="0"/>
          <w:marRight w:val="0"/>
          <w:marTop w:val="0"/>
          <w:marBottom w:val="0"/>
          <w:divBdr>
            <w:top w:val="none" w:sz="0" w:space="0" w:color="auto"/>
            <w:left w:val="none" w:sz="0" w:space="0" w:color="auto"/>
            <w:bottom w:val="none" w:sz="0" w:space="0" w:color="auto"/>
            <w:right w:val="none" w:sz="0" w:space="0" w:color="auto"/>
          </w:divBdr>
        </w:div>
        <w:div w:id="1179393012">
          <w:marLeft w:val="0"/>
          <w:marRight w:val="0"/>
          <w:marTop w:val="0"/>
          <w:marBottom w:val="0"/>
          <w:divBdr>
            <w:top w:val="none" w:sz="0" w:space="0" w:color="auto"/>
            <w:left w:val="none" w:sz="0" w:space="0" w:color="auto"/>
            <w:bottom w:val="none" w:sz="0" w:space="0" w:color="auto"/>
            <w:right w:val="none" w:sz="0" w:space="0" w:color="auto"/>
          </w:divBdr>
        </w:div>
        <w:div w:id="1457290671">
          <w:marLeft w:val="0"/>
          <w:marRight w:val="0"/>
          <w:marTop w:val="0"/>
          <w:marBottom w:val="0"/>
          <w:divBdr>
            <w:top w:val="none" w:sz="0" w:space="0" w:color="auto"/>
            <w:left w:val="none" w:sz="0" w:space="0" w:color="auto"/>
            <w:bottom w:val="none" w:sz="0" w:space="0" w:color="auto"/>
            <w:right w:val="none" w:sz="0" w:space="0" w:color="auto"/>
          </w:divBdr>
        </w:div>
        <w:div w:id="1459644335">
          <w:marLeft w:val="0"/>
          <w:marRight w:val="0"/>
          <w:marTop w:val="0"/>
          <w:marBottom w:val="0"/>
          <w:divBdr>
            <w:top w:val="none" w:sz="0" w:space="0" w:color="auto"/>
            <w:left w:val="none" w:sz="0" w:space="0" w:color="auto"/>
            <w:bottom w:val="none" w:sz="0" w:space="0" w:color="auto"/>
            <w:right w:val="none" w:sz="0" w:space="0" w:color="auto"/>
          </w:divBdr>
        </w:div>
        <w:div w:id="1478034476">
          <w:marLeft w:val="0"/>
          <w:marRight w:val="0"/>
          <w:marTop w:val="0"/>
          <w:marBottom w:val="0"/>
          <w:divBdr>
            <w:top w:val="none" w:sz="0" w:space="0" w:color="auto"/>
            <w:left w:val="none" w:sz="0" w:space="0" w:color="auto"/>
            <w:bottom w:val="none" w:sz="0" w:space="0" w:color="auto"/>
            <w:right w:val="none" w:sz="0" w:space="0" w:color="auto"/>
          </w:divBdr>
        </w:div>
        <w:div w:id="1490445702">
          <w:marLeft w:val="0"/>
          <w:marRight w:val="0"/>
          <w:marTop w:val="0"/>
          <w:marBottom w:val="0"/>
          <w:divBdr>
            <w:top w:val="none" w:sz="0" w:space="0" w:color="auto"/>
            <w:left w:val="none" w:sz="0" w:space="0" w:color="auto"/>
            <w:bottom w:val="none" w:sz="0" w:space="0" w:color="auto"/>
            <w:right w:val="none" w:sz="0" w:space="0" w:color="auto"/>
          </w:divBdr>
        </w:div>
        <w:div w:id="1765421169">
          <w:marLeft w:val="0"/>
          <w:marRight w:val="0"/>
          <w:marTop w:val="0"/>
          <w:marBottom w:val="0"/>
          <w:divBdr>
            <w:top w:val="none" w:sz="0" w:space="0" w:color="auto"/>
            <w:left w:val="none" w:sz="0" w:space="0" w:color="auto"/>
            <w:bottom w:val="none" w:sz="0" w:space="0" w:color="auto"/>
            <w:right w:val="none" w:sz="0" w:space="0" w:color="auto"/>
          </w:divBdr>
        </w:div>
        <w:div w:id="1774283038">
          <w:marLeft w:val="0"/>
          <w:marRight w:val="0"/>
          <w:marTop w:val="0"/>
          <w:marBottom w:val="0"/>
          <w:divBdr>
            <w:top w:val="none" w:sz="0" w:space="0" w:color="auto"/>
            <w:left w:val="none" w:sz="0" w:space="0" w:color="auto"/>
            <w:bottom w:val="none" w:sz="0" w:space="0" w:color="auto"/>
            <w:right w:val="none" w:sz="0" w:space="0" w:color="auto"/>
          </w:divBdr>
        </w:div>
        <w:div w:id="1775856840">
          <w:marLeft w:val="0"/>
          <w:marRight w:val="0"/>
          <w:marTop w:val="0"/>
          <w:marBottom w:val="0"/>
          <w:divBdr>
            <w:top w:val="none" w:sz="0" w:space="0" w:color="auto"/>
            <w:left w:val="none" w:sz="0" w:space="0" w:color="auto"/>
            <w:bottom w:val="none" w:sz="0" w:space="0" w:color="auto"/>
            <w:right w:val="none" w:sz="0" w:space="0" w:color="auto"/>
          </w:divBdr>
        </w:div>
        <w:div w:id="1847402056">
          <w:marLeft w:val="0"/>
          <w:marRight w:val="0"/>
          <w:marTop w:val="0"/>
          <w:marBottom w:val="0"/>
          <w:divBdr>
            <w:top w:val="none" w:sz="0" w:space="0" w:color="auto"/>
            <w:left w:val="none" w:sz="0" w:space="0" w:color="auto"/>
            <w:bottom w:val="none" w:sz="0" w:space="0" w:color="auto"/>
            <w:right w:val="none" w:sz="0" w:space="0" w:color="auto"/>
          </w:divBdr>
        </w:div>
        <w:div w:id="1893535215">
          <w:marLeft w:val="0"/>
          <w:marRight w:val="0"/>
          <w:marTop w:val="0"/>
          <w:marBottom w:val="0"/>
          <w:divBdr>
            <w:top w:val="none" w:sz="0" w:space="0" w:color="auto"/>
            <w:left w:val="none" w:sz="0" w:space="0" w:color="auto"/>
            <w:bottom w:val="none" w:sz="0" w:space="0" w:color="auto"/>
            <w:right w:val="none" w:sz="0" w:space="0" w:color="auto"/>
          </w:divBdr>
        </w:div>
        <w:div w:id="1926378558">
          <w:marLeft w:val="0"/>
          <w:marRight w:val="0"/>
          <w:marTop w:val="0"/>
          <w:marBottom w:val="0"/>
          <w:divBdr>
            <w:top w:val="none" w:sz="0" w:space="0" w:color="auto"/>
            <w:left w:val="none" w:sz="0" w:space="0" w:color="auto"/>
            <w:bottom w:val="none" w:sz="0" w:space="0" w:color="auto"/>
            <w:right w:val="none" w:sz="0" w:space="0" w:color="auto"/>
          </w:divBdr>
        </w:div>
        <w:div w:id="2097044890">
          <w:marLeft w:val="0"/>
          <w:marRight w:val="0"/>
          <w:marTop w:val="0"/>
          <w:marBottom w:val="0"/>
          <w:divBdr>
            <w:top w:val="none" w:sz="0" w:space="0" w:color="auto"/>
            <w:left w:val="none" w:sz="0" w:space="0" w:color="auto"/>
            <w:bottom w:val="none" w:sz="0" w:space="0" w:color="auto"/>
            <w:right w:val="none" w:sz="0" w:space="0" w:color="auto"/>
          </w:divBdr>
        </w:div>
      </w:divsChild>
    </w:div>
    <w:div w:id="1275134034">
      <w:bodyDiv w:val="1"/>
      <w:marLeft w:val="0"/>
      <w:marRight w:val="0"/>
      <w:marTop w:val="0"/>
      <w:marBottom w:val="0"/>
      <w:divBdr>
        <w:top w:val="none" w:sz="0" w:space="0" w:color="auto"/>
        <w:left w:val="none" w:sz="0" w:space="0" w:color="auto"/>
        <w:bottom w:val="none" w:sz="0" w:space="0" w:color="auto"/>
        <w:right w:val="none" w:sz="0" w:space="0" w:color="auto"/>
      </w:divBdr>
      <w:divsChild>
        <w:div w:id="1394737398">
          <w:marLeft w:val="274"/>
          <w:marRight w:val="0"/>
          <w:marTop w:val="0"/>
          <w:marBottom w:val="0"/>
          <w:divBdr>
            <w:top w:val="none" w:sz="0" w:space="0" w:color="auto"/>
            <w:left w:val="none" w:sz="0" w:space="0" w:color="auto"/>
            <w:bottom w:val="none" w:sz="0" w:space="0" w:color="auto"/>
            <w:right w:val="none" w:sz="0" w:space="0" w:color="auto"/>
          </w:divBdr>
        </w:div>
        <w:div w:id="584924949">
          <w:marLeft w:val="274"/>
          <w:marRight w:val="0"/>
          <w:marTop w:val="0"/>
          <w:marBottom w:val="0"/>
          <w:divBdr>
            <w:top w:val="none" w:sz="0" w:space="0" w:color="auto"/>
            <w:left w:val="none" w:sz="0" w:space="0" w:color="auto"/>
            <w:bottom w:val="none" w:sz="0" w:space="0" w:color="auto"/>
            <w:right w:val="none" w:sz="0" w:space="0" w:color="auto"/>
          </w:divBdr>
        </w:div>
        <w:div w:id="70202349">
          <w:marLeft w:val="274"/>
          <w:marRight w:val="0"/>
          <w:marTop w:val="0"/>
          <w:marBottom w:val="0"/>
          <w:divBdr>
            <w:top w:val="none" w:sz="0" w:space="0" w:color="auto"/>
            <w:left w:val="none" w:sz="0" w:space="0" w:color="auto"/>
            <w:bottom w:val="none" w:sz="0" w:space="0" w:color="auto"/>
            <w:right w:val="none" w:sz="0" w:space="0" w:color="auto"/>
          </w:divBdr>
        </w:div>
        <w:div w:id="84228932">
          <w:marLeft w:val="274"/>
          <w:marRight w:val="0"/>
          <w:marTop w:val="0"/>
          <w:marBottom w:val="0"/>
          <w:divBdr>
            <w:top w:val="none" w:sz="0" w:space="0" w:color="auto"/>
            <w:left w:val="none" w:sz="0" w:space="0" w:color="auto"/>
            <w:bottom w:val="none" w:sz="0" w:space="0" w:color="auto"/>
            <w:right w:val="none" w:sz="0" w:space="0" w:color="auto"/>
          </w:divBdr>
        </w:div>
        <w:div w:id="80496817">
          <w:marLeft w:val="274"/>
          <w:marRight w:val="0"/>
          <w:marTop w:val="0"/>
          <w:marBottom w:val="0"/>
          <w:divBdr>
            <w:top w:val="none" w:sz="0" w:space="0" w:color="auto"/>
            <w:left w:val="none" w:sz="0" w:space="0" w:color="auto"/>
            <w:bottom w:val="none" w:sz="0" w:space="0" w:color="auto"/>
            <w:right w:val="none" w:sz="0" w:space="0" w:color="auto"/>
          </w:divBdr>
        </w:div>
        <w:div w:id="2113167069">
          <w:marLeft w:val="274"/>
          <w:marRight w:val="0"/>
          <w:marTop w:val="0"/>
          <w:marBottom w:val="0"/>
          <w:divBdr>
            <w:top w:val="none" w:sz="0" w:space="0" w:color="auto"/>
            <w:left w:val="none" w:sz="0" w:space="0" w:color="auto"/>
            <w:bottom w:val="none" w:sz="0" w:space="0" w:color="auto"/>
            <w:right w:val="none" w:sz="0" w:space="0" w:color="auto"/>
          </w:divBdr>
        </w:div>
        <w:div w:id="1718817021">
          <w:marLeft w:val="274"/>
          <w:marRight w:val="0"/>
          <w:marTop w:val="0"/>
          <w:marBottom w:val="0"/>
          <w:divBdr>
            <w:top w:val="none" w:sz="0" w:space="0" w:color="auto"/>
            <w:left w:val="none" w:sz="0" w:space="0" w:color="auto"/>
            <w:bottom w:val="none" w:sz="0" w:space="0" w:color="auto"/>
            <w:right w:val="none" w:sz="0" w:space="0" w:color="auto"/>
          </w:divBdr>
        </w:div>
        <w:div w:id="16859986">
          <w:marLeft w:val="274"/>
          <w:marRight w:val="0"/>
          <w:marTop w:val="0"/>
          <w:marBottom w:val="0"/>
          <w:divBdr>
            <w:top w:val="none" w:sz="0" w:space="0" w:color="auto"/>
            <w:left w:val="none" w:sz="0" w:space="0" w:color="auto"/>
            <w:bottom w:val="none" w:sz="0" w:space="0" w:color="auto"/>
            <w:right w:val="none" w:sz="0" w:space="0" w:color="auto"/>
          </w:divBdr>
        </w:div>
        <w:div w:id="1898393496">
          <w:marLeft w:val="274"/>
          <w:marRight w:val="0"/>
          <w:marTop w:val="0"/>
          <w:marBottom w:val="0"/>
          <w:divBdr>
            <w:top w:val="none" w:sz="0" w:space="0" w:color="auto"/>
            <w:left w:val="none" w:sz="0" w:space="0" w:color="auto"/>
            <w:bottom w:val="none" w:sz="0" w:space="0" w:color="auto"/>
            <w:right w:val="none" w:sz="0" w:space="0" w:color="auto"/>
          </w:divBdr>
        </w:div>
        <w:div w:id="1495222880">
          <w:marLeft w:val="274"/>
          <w:marRight w:val="0"/>
          <w:marTop w:val="0"/>
          <w:marBottom w:val="0"/>
          <w:divBdr>
            <w:top w:val="none" w:sz="0" w:space="0" w:color="auto"/>
            <w:left w:val="none" w:sz="0" w:space="0" w:color="auto"/>
            <w:bottom w:val="none" w:sz="0" w:space="0" w:color="auto"/>
            <w:right w:val="none" w:sz="0" w:space="0" w:color="auto"/>
          </w:divBdr>
        </w:div>
        <w:div w:id="201120">
          <w:marLeft w:val="274"/>
          <w:marRight w:val="0"/>
          <w:marTop w:val="0"/>
          <w:marBottom w:val="0"/>
          <w:divBdr>
            <w:top w:val="none" w:sz="0" w:space="0" w:color="auto"/>
            <w:left w:val="none" w:sz="0" w:space="0" w:color="auto"/>
            <w:bottom w:val="none" w:sz="0" w:space="0" w:color="auto"/>
            <w:right w:val="none" w:sz="0" w:space="0" w:color="auto"/>
          </w:divBdr>
        </w:div>
        <w:div w:id="1382289491">
          <w:marLeft w:val="274"/>
          <w:marRight w:val="0"/>
          <w:marTop w:val="0"/>
          <w:marBottom w:val="0"/>
          <w:divBdr>
            <w:top w:val="none" w:sz="0" w:space="0" w:color="auto"/>
            <w:left w:val="none" w:sz="0" w:space="0" w:color="auto"/>
            <w:bottom w:val="none" w:sz="0" w:space="0" w:color="auto"/>
            <w:right w:val="none" w:sz="0" w:space="0" w:color="auto"/>
          </w:divBdr>
        </w:div>
      </w:divsChild>
    </w:div>
    <w:div w:id="1291202394">
      <w:bodyDiv w:val="1"/>
      <w:marLeft w:val="0"/>
      <w:marRight w:val="0"/>
      <w:marTop w:val="0"/>
      <w:marBottom w:val="0"/>
      <w:divBdr>
        <w:top w:val="none" w:sz="0" w:space="0" w:color="auto"/>
        <w:left w:val="none" w:sz="0" w:space="0" w:color="auto"/>
        <w:bottom w:val="none" w:sz="0" w:space="0" w:color="auto"/>
        <w:right w:val="none" w:sz="0" w:space="0" w:color="auto"/>
      </w:divBdr>
    </w:div>
    <w:div w:id="1325740770">
      <w:bodyDiv w:val="1"/>
      <w:marLeft w:val="0"/>
      <w:marRight w:val="0"/>
      <w:marTop w:val="0"/>
      <w:marBottom w:val="0"/>
      <w:divBdr>
        <w:top w:val="none" w:sz="0" w:space="0" w:color="auto"/>
        <w:left w:val="none" w:sz="0" w:space="0" w:color="auto"/>
        <w:bottom w:val="none" w:sz="0" w:space="0" w:color="auto"/>
        <w:right w:val="none" w:sz="0" w:space="0" w:color="auto"/>
      </w:divBdr>
    </w:div>
    <w:div w:id="1347828128">
      <w:bodyDiv w:val="1"/>
      <w:marLeft w:val="0"/>
      <w:marRight w:val="0"/>
      <w:marTop w:val="0"/>
      <w:marBottom w:val="0"/>
      <w:divBdr>
        <w:top w:val="none" w:sz="0" w:space="0" w:color="auto"/>
        <w:left w:val="none" w:sz="0" w:space="0" w:color="auto"/>
        <w:bottom w:val="none" w:sz="0" w:space="0" w:color="auto"/>
        <w:right w:val="none" w:sz="0" w:space="0" w:color="auto"/>
      </w:divBdr>
      <w:divsChild>
        <w:div w:id="57637181">
          <w:marLeft w:val="0"/>
          <w:marRight w:val="0"/>
          <w:marTop w:val="0"/>
          <w:marBottom w:val="0"/>
          <w:divBdr>
            <w:top w:val="none" w:sz="0" w:space="0" w:color="auto"/>
            <w:left w:val="none" w:sz="0" w:space="0" w:color="auto"/>
            <w:bottom w:val="none" w:sz="0" w:space="0" w:color="auto"/>
            <w:right w:val="none" w:sz="0" w:space="0" w:color="auto"/>
          </w:divBdr>
          <w:divsChild>
            <w:div w:id="545944594">
              <w:marLeft w:val="0"/>
              <w:marRight w:val="0"/>
              <w:marTop w:val="0"/>
              <w:marBottom w:val="0"/>
              <w:divBdr>
                <w:top w:val="none" w:sz="0" w:space="0" w:color="auto"/>
                <w:left w:val="none" w:sz="0" w:space="0" w:color="auto"/>
                <w:bottom w:val="none" w:sz="0" w:space="0" w:color="auto"/>
                <w:right w:val="none" w:sz="0" w:space="0" w:color="auto"/>
              </w:divBdr>
            </w:div>
            <w:div w:id="171268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73940">
      <w:bodyDiv w:val="1"/>
      <w:marLeft w:val="0"/>
      <w:marRight w:val="0"/>
      <w:marTop w:val="0"/>
      <w:marBottom w:val="0"/>
      <w:divBdr>
        <w:top w:val="none" w:sz="0" w:space="0" w:color="auto"/>
        <w:left w:val="none" w:sz="0" w:space="0" w:color="auto"/>
        <w:bottom w:val="none" w:sz="0" w:space="0" w:color="auto"/>
        <w:right w:val="none" w:sz="0" w:space="0" w:color="auto"/>
      </w:divBdr>
    </w:div>
    <w:div w:id="1383869507">
      <w:bodyDiv w:val="1"/>
      <w:marLeft w:val="0"/>
      <w:marRight w:val="0"/>
      <w:marTop w:val="0"/>
      <w:marBottom w:val="0"/>
      <w:divBdr>
        <w:top w:val="none" w:sz="0" w:space="0" w:color="auto"/>
        <w:left w:val="none" w:sz="0" w:space="0" w:color="auto"/>
        <w:bottom w:val="none" w:sz="0" w:space="0" w:color="auto"/>
        <w:right w:val="none" w:sz="0" w:space="0" w:color="auto"/>
      </w:divBdr>
    </w:div>
    <w:div w:id="1417282252">
      <w:bodyDiv w:val="1"/>
      <w:marLeft w:val="0"/>
      <w:marRight w:val="0"/>
      <w:marTop w:val="0"/>
      <w:marBottom w:val="0"/>
      <w:divBdr>
        <w:top w:val="none" w:sz="0" w:space="0" w:color="auto"/>
        <w:left w:val="none" w:sz="0" w:space="0" w:color="auto"/>
        <w:bottom w:val="none" w:sz="0" w:space="0" w:color="auto"/>
        <w:right w:val="none" w:sz="0" w:space="0" w:color="auto"/>
      </w:divBdr>
    </w:div>
    <w:div w:id="1435131346">
      <w:bodyDiv w:val="1"/>
      <w:marLeft w:val="0"/>
      <w:marRight w:val="0"/>
      <w:marTop w:val="0"/>
      <w:marBottom w:val="0"/>
      <w:divBdr>
        <w:top w:val="none" w:sz="0" w:space="0" w:color="auto"/>
        <w:left w:val="none" w:sz="0" w:space="0" w:color="auto"/>
        <w:bottom w:val="none" w:sz="0" w:space="0" w:color="auto"/>
        <w:right w:val="none" w:sz="0" w:space="0" w:color="auto"/>
      </w:divBdr>
    </w:div>
    <w:div w:id="1436629465">
      <w:bodyDiv w:val="1"/>
      <w:marLeft w:val="0"/>
      <w:marRight w:val="0"/>
      <w:marTop w:val="0"/>
      <w:marBottom w:val="0"/>
      <w:divBdr>
        <w:top w:val="none" w:sz="0" w:space="0" w:color="auto"/>
        <w:left w:val="none" w:sz="0" w:space="0" w:color="auto"/>
        <w:bottom w:val="none" w:sz="0" w:space="0" w:color="auto"/>
        <w:right w:val="none" w:sz="0" w:space="0" w:color="auto"/>
      </w:divBdr>
    </w:div>
    <w:div w:id="1448963407">
      <w:bodyDiv w:val="1"/>
      <w:marLeft w:val="0"/>
      <w:marRight w:val="0"/>
      <w:marTop w:val="0"/>
      <w:marBottom w:val="0"/>
      <w:divBdr>
        <w:top w:val="none" w:sz="0" w:space="0" w:color="auto"/>
        <w:left w:val="none" w:sz="0" w:space="0" w:color="auto"/>
        <w:bottom w:val="none" w:sz="0" w:space="0" w:color="auto"/>
        <w:right w:val="none" w:sz="0" w:space="0" w:color="auto"/>
      </w:divBdr>
    </w:div>
    <w:div w:id="1476140117">
      <w:bodyDiv w:val="1"/>
      <w:marLeft w:val="0"/>
      <w:marRight w:val="0"/>
      <w:marTop w:val="0"/>
      <w:marBottom w:val="0"/>
      <w:divBdr>
        <w:top w:val="none" w:sz="0" w:space="0" w:color="auto"/>
        <w:left w:val="none" w:sz="0" w:space="0" w:color="auto"/>
        <w:bottom w:val="none" w:sz="0" w:space="0" w:color="auto"/>
        <w:right w:val="none" w:sz="0" w:space="0" w:color="auto"/>
      </w:divBdr>
    </w:div>
    <w:div w:id="1543322129">
      <w:bodyDiv w:val="1"/>
      <w:marLeft w:val="0"/>
      <w:marRight w:val="0"/>
      <w:marTop w:val="0"/>
      <w:marBottom w:val="0"/>
      <w:divBdr>
        <w:top w:val="none" w:sz="0" w:space="0" w:color="auto"/>
        <w:left w:val="none" w:sz="0" w:space="0" w:color="auto"/>
        <w:bottom w:val="none" w:sz="0" w:space="0" w:color="auto"/>
        <w:right w:val="none" w:sz="0" w:space="0" w:color="auto"/>
      </w:divBdr>
    </w:div>
    <w:div w:id="1558517297">
      <w:bodyDiv w:val="1"/>
      <w:marLeft w:val="0"/>
      <w:marRight w:val="0"/>
      <w:marTop w:val="0"/>
      <w:marBottom w:val="0"/>
      <w:divBdr>
        <w:top w:val="none" w:sz="0" w:space="0" w:color="auto"/>
        <w:left w:val="none" w:sz="0" w:space="0" w:color="auto"/>
        <w:bottom w:val="none" w:sz="0" w:space="0" w:color="auto"/>
        <w:right w:val="none" w:sz="0" w:space="0" w:color="auto"/>
      </w:divBdr>
      <w:divsChild>
        <w:div w:id="1545173677">
          <w:marLeft w:val="0"/>
          <w:marRight w:val="0"/>
          <w:marTop w:val="0"/>
          <w:marBottom w:val="0"/>
          <w:divBdr>
            <w:top w:val="none" w:sz="0" w:space="0" w:color="auto"/>
            <w:left w:val="none" w:sz="0" w:space="0" w:color="auto"/>
            <w:bottom w:val="none" w:sz="0" w:space="0" w:color="auto"/>
            <w:right w:val="none" w:sz="0" w:space="0" w:color="auto"/>
          </w:divBdr>
          <w:divsChild>
            <w:div w:id="150173831">
              <w:marLeft w:val="0"/>
              <w:marRight w:val="0"/>
              <w:marTop w:val="0"/>
              <w:marBottom w:val="0"/>
              <w:divBdr>
                <w:top w:val="none" w:sz="0" w:space="0" w:color="auto"/>
                <w:left w:val="none" w:sz="0" w:space="0" w:color="auto"/>
                <w:bottom w:val="none" w:sz="0" w:space="0" w:color="auto"/>
                <w:right w:val="none" w:sz="0" w:space="0" w:color="auto"/>
              </w:divBdr>
            </w:div>
            <w:div w:id="333071786">
              <w:marLeft w:val="0"/>
              <w:marRight w:val="0"/>
              <w:marTop w:val="0"/>
              <w:marBottom w:val="0"/>
              <w:divBdr>
                <w:top w:val="none" w:sz="0" w:space="0" w:color="auto"/>
                <w:left w:val="none" w:sz="0" w:space="0" w:color="auto"/>
                <w:bottom w:val="none" w:sz="0" w:space="0" w:color="auto"/>
                <w:right w:val="none" w:sz="0" w:space="0" w:color="auto"/>
              </w:divBdr>
            </w:div>
            <w:div w:id="585112129">
              <w:marLeft w:val="0"/>
              <w:marRight w:val="0"/>
              <w:marTop w:val="0"/>
              <w:marBottom w:val="0"/>
              <w:divBdr>
                <w:top w:val="none" w:sz="0" w:space="0" w:color="auto"/>
                <w:left w:val="none" w:sz="0" w:space="0" w:color="auto"/>
                <w:bottom w:val="none" w:sz="0" w:space="0" w:color="auto"/>
                <w:right w:val="none" w:sz="0" w:space="0" w:color="auto"/>
              </w:divBdr>
            </w:div>
            <w:div w:id="938104347">
              <w:marLeft w:val="0"/>
              <w:marRight w:val="0"/>
              <w:marTop w:val="0"/>
              <w:marBottom w:val="0"/>
              <w:divBdr>
                <w:top w:val="none" w:sz="0" w:space="0" w:color="auto"/>
                <w:left w:val="none" w:sz="0" w:space="0" w:color="auto"/>
                <w:bottom w:val="none" w:sz="0" w:space="0" w:color="auto"/>
                <w:right w:val="none" w:sz="0" w:space="0" w:color="auto"/>
              </w:divBdr>
            </w:div>
            <w:div w:id="1056901837">
              <w:marLeft w:val="0"/>
              <w:marRight w:val="0"/>
              <w:marTop w:val="0"/>
              <w:marBottom w:val="0"/>
              <w:divBdr>
                <w:top w:val="none" w:sz="0" w:space="0" w:color="auto"/>
                <w:left w:val="none" w:sz="0" w:space="0" w:color="auto"/>
                <w:bottom w:val="none" w:sz="0" w:space="0" w:color="auto"/>
                <w:right w:val="none" w:sz="0" w:space="0" w:color="auto"/>
              </w:divBdr>
            </w:div>
            <w:div w:id="1144158318">
              <w:marLeft w:val="0"/>
              <w:marRight w:val="0"/>
              <w:marTop w:val="0"/>
              <w:marBottom w:val="0"/>
              <w:divBdr>
                <w:top w:val="none" w:sz="0" w:space="0" w:color="auto"/>
                <w:left w:val="none" w:sz="0" w:space="0" w:color="auto"/>
                <w:bottom w:val="none" w:sz="0" w:space="0" w:color="auto"/>
                <w:right w:val="none" w:sz="0" w:space="0" w:color="auto"/>
              </w:divBdr>
            </w:div>
            <w:div w:id="1836990228">
              <w:marLeft w:val="0"/>
              <w:marRight w:val="0"/>
              <w:marTop w:val="0"/>
              <w:marBottom w:val="0"/>
              <w:divBdr>
                <w:top w:val="none" w:sz="0" w:space="0" w:color="auto"/>
                <w:left w:val="none" w:sz="0" w:space="0" w:color="auto"/>
                <w:bottom w:val="none" w:sz="0" w:space="0" w:color="auto"/>
                <w:right w:val="none" w:sz="0" w:space="0" w:color="auto"/>
              </w:divBdr>
            </w:div>
            <w:div w:id="1858039791">
              <w:marLeft w:val="0"/>
              <w:marRight w:val="0"/>
              <w:marTop w:val="0"/>
              <w:marBottom w:val="0"/>
              <w:divBdr>
                <w:top w:val="none" w:sz="0" w:space="0" w:color="auto"/>
                <w:left w:val="none" w:sz="0" w:space="0" w:color="auto"/>
                <w:bottom w:val="none" w:sz="0" w:space="0" w:color="auto"/>
                <w:right w:val="none" w:sz="0" w:space="0" w:color="auto"/>
              </w:divBdr>
            </w:div>
            <w:div w:id="1882286445">
              <w:marLeft w:val="0"/>
              <w:marRight w:val="0"/>
              <w:marTop w:val="0"/>
              <w:marBottom w:val="0"/>
              <w:divBdr>
                <w:top w:val="none" w:sz="0" w:space="0" w:color="auto"/>
                <w:left w:val="none" w:sz="0" w:space="0" w:color="auto"/>
                <w:bottom w:val="none" w:sz="0" w:space="0" w:color="auto"/>
                <w:right w:val="none" w:sz="0" w:space="0" w:color="auto"/>
              </w:divBdr>
            </w:div>
            <w:div w:id="19596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218">
      <w:bodyDiv w:val="1"/>
      <w:marLeft w:val="0"/>
      <w:marRight w:val="0"/>
      <w:marTop w:val="0"/>
      <w:marBottom w:val="0"/>
      <w:divBdr>
        <w:top w:val="none" w:sz="0" w:space="0" w:color="auto"/>
        <w:left w:val="none" w:sz="0" w:space="0" w:color="auto"/>
        <w:bottom w:val="none" w:sz="0" w:space="0" w:color="auto"/>
        <w:right w:val="none" w:sz="0" w:space="0" w:color="auto"/>
      </w:divBdr>
    </w:div>
    <w:div w:id="1575121971">
      <w:bodyDiv w:val="1"/>
      <w:marLeft w:val="0"/>
      <w:marRight w:val="0"/>
      <w:marTop w:val="0"/>
      <w:marBottom w:val="0"/>
      <w:divBdr>
        <w:top w:val="none" w:sz="0" w:space="0" w:color="auto"/>
        <w:left w:val="none" w:sz="0" w:space="0" w:color="auto"/>
        <w:bottom w:val="none" w:sz="0" w:space="0" w:color="auto"/>
        <w:right w:val="none" w:sz="0" w:space="0" w:color="auto"/>
      </w:divBdr>
    </w:div>
    <w:div w:id="1588223695">
      <w:bodyDiv w:val="1"/>
      <w:marLeft w:val="0"/>
      <w:marRight w:val="0"/>
      <w:marTop w:val="0"/>
      <w:marBottom w:val="0"/>
      <w:divBdr>
        <w:top w:val="none" w:sz="0" w:space="0" w:color="auto"/>
        <w:left w:val="none" w:sz="0" w:space="0" w:color="auto"/>
        <w:bottom w:val="none" w:sz="0" w:space="0" w:color="auto"/>
        <w:right w:val="none" w:sz="0" w:space="0" w:color="auto"/>
      </w:divBdr>
      <w:divsChild>
        <w:div w:id="714550031">
          <w:marLeft w:val="274"/>
          <w:marRight w:val="0"/>
          <w:marTop w:val="0"/>
          <w:marBottom w:val="0"/>
          <w:divBdr>
            <w:top w:val="none" w:sz="0" w:space="0" w:color="auto"/>
            <w:left w:val="none" w:sz="0" w:space="0" w:color="auto"/>
            <w:bottom w:val="none" w:sz="0" w:space="0" w:color="auto"/>
            <w:right w:val="none" w:sz="0" w:space="0" w:color="auto"/>
          </w:divBdr>
        </w:div>
        <w:div w:id="1294092345">
          <w:marLeft w:val="274"/>
          <w:marRight w:val="0"/>
          <w:marTop w:val="0"/>
          <w:marBottom w:val="0"/>
          <w:divBdr>
            <w:top w:val="none" w:sz="0" w:space="0" w:color="auto"/>
            <w:left w:val="none" w:sz="0" w:space="0" w:color="auto"/>
            <w:bottom w:val="none" w:sz="0" w:space="0" w:color="auto"/>
            <w:right w:val="none" w:sz="0" w:space="0" w:color="auto"/>
          </w:divBdr>
        </w:div>
      </w:divsChild>
    </w:div>
    <w:div w:id="1640456944">
      <w:bodyDiv w:val="1"/>
      <w:marLeft w:val="0"/>
      <w:marRight w:val="0"/>
      <w:marTop w:val="0"/>
      <w:marBottom w:val="0"/>
      <w:divBdr>
        <w:top w:val="none" w:sz="0" w:space="0" w:color="auto"/>
        <w:left w:val="none" w:sz="0" w:space="0" w:color="auto"/>
        <w:bottom w:val="none" w:sz="0" w:space="0" w:color="auto"/>
        <w:right w:val="none" w:sz="0" w:space="0" w:color="auto"/>
      </w:divBdr>
      <w:divsChild>
        <w:div w:id="912202239">
          <w:marLeft w:val="0"/>
          <w:marRight w:val="0"/>
          <w:marTop w:val="0"/>
          <w:marBottom w:val="0"/>
          <w:divBdr>
            <w:top w:val="none" w:sz="0" w:space="0" w:color="auto"/>
            <w:left w:val="none" w:sz="0" w:space="0" w:color="auto"/>
            <w:bottom w:val="none" w:sz="0" w:space="0" w:color="auto"/>
            <w:right w:val="none" w:sz="0" w:space="0" w:color="auto"/>
          </w:divBdr>
        </w:div>
      </w:divsChild>
    </w:div>
    <w:div w:id="1657800505">
      <w:bodyDiv w:val="1"/>
      <w:marLeft w:val="0"/>
      <w:marRight w:val="0"/>
      <w:marTop w:val="0"/>
      <w:marBottom w:val="0"/>
      <w:divBdr>
        <w:top w:val="none" w:sz="0" w:space="0" w:color="auto"/>
        <w:left w:val="none" w:sz="0" w:space="0" w:color="auto"/>
        <w:bottom w:val="none" w:sz="0" w:space="0" w:color="auto"/>
        <w:right w:val="none" w:sz="0" w:space="0" w:color="auto"/>
      </w:divBdr>
      <w:divsChild>
        <w:div w:id="1653636221">
          <w:marLeft w:val="274"/>
          <w:marRight w:val="0"/>
          <w:marTop w:val="0"/>
          <w:marBottom w:val="0"/>
          <w:divBdr>
            <w:top w:val="none" w:sz="0" w:space="0" w:color="auto"/>
            <w:left w:val="none" w:sz="0" w:space="0" w:color="auto"/>
            <w:bottom w:val="none" w:sz="0" w:space="0" w:color="auto"/>
            <w:right w:val="none" w:sz="0" w:space="0" w:color="auto"/>
          </w:divBdr>
        </w:div>
        <w:div w:id="153493862">
          <w:marLeft w:val="274"/>
          <w:marRight w:val="0"/>
          <w:marTop w:val="0"/>
          <w:marBottom w:val="0"/>
          <w:divBdr>
            <w:top w:val="none" w:sz="0" w:space="0" w:color="auto"/>
            <w:left w:val="none" w:sz="0" w:space="0" w:color="auto"/>
            <w:bottom w:val="none" w:sz="0" w:space="0" w:color="auto"/>
            <w:right w:val="none" w:sz="0" w:space="0" w:color="auto"/>
          </w:divBdr>
        </w:div>
        <w:div w:id="1809475739">
          <w:marLeft w:val="274"/>
          <w:marRight w:val="0"/>
          <w:marTop w:val="0"/>
          <w:marBottom w:val="0"/>
          <w:divBdr>
            <w:top w:val="none" w:sz="0" w:space="0" w:color="auto"/>
            <w:left w:val="none" w:sz="0" w:space="0" w:color="auto"/>
            <w:bottom w:val="none" w:sz="0" w:space="0" w:color="auto"/>
            <w:right w:val="none" w:sz="0" w:space="0" w:color="auto"/>
          </w:divBdr>
        </w:div>
        <w:div w:id="926957064">
          <w:marLeft w:val="274"/>
          <w:marRight w:val="0"/>
          <w:marTop w:val="0"/>
          <w:marBottom w:val="0"/>
          <w:divBdr>
            <w:top w:val="none" w:sz="0" w:space="0" w:color="auto"/>
            <w:left w:val="none" w:sz="0" w:space="0" w:color="auto"/>
            <w:bottom w:val="none" w:sz="0" w:space="0" w:color="auto"/>
            <w:right w:val="none" w:sz="0" w:space="0" w:color="auto"/>
          </w:divBdr>
        </w:div>
      </w:divsChild>
    </w:div>
    <w:div w:id="1739934329">
      <w:bodyDiv w:val="1"/>
      <w:marLeft w:val="0"/>
      <w:marRight w:val="0"/>
      <w:marTop w:val="0"/>
      <w:marBottom w:val="0"/>
      <w:divBdr>
        <w:top w:val="none" w:sz="0" w:space="0" w:color="auto"/>
        <w:left w:val="none" w:sz="0" w:space="0" w:color="auto"/>
        <w:bottom w:val="none" w:sz="0" w:space="0" w:color="auto"/>
        <w:right w:val="none" w:sz="0" w:space="0" w:color="auto"/>
      </w:divBdr>
      <w:divsChild>
        <w:div w:id="1852139456">
          <w:marLeft w:val="0"/>
          <w:marRight w:val="0"/>
          <w:marTop w:val="0"/>
          <w:marBottom w:val="0"/>
          <w:divBdr>
            <w:top w:val="none" w:sz="0" w:space="0" w:color="auto"/>
            <w:left w:val="none" w:sz="0" w:space="0" w:color="auto"/>
            <w:bottom w:val="none" w:sz="0" w:space="0" w:color="auto"/>
            <w:right w:val="none" w:sz="0" w:space="0" w:color="auto"/>
          </w:divBdr>
          <w:divsChild>
            <w:div w:id="279457201">
              <w:marLeft w:val="0"/>
              <w:marRight w:val="0"/>
              <w:marTop w:val="0"/>
              <w:marBottom w:val="0"/>
              <w:divBdr>
                <w:top w:val="none" w:sz="0" w:space="0" w:color="auto"/>
                <w:left w:val="none" w:sz="0" w:space="0" w:color="auto"/>
                <w:bottom w:val="none" w:sz="0" w:space="0" w:color="auto"/>
                <w:right w:val="none" w:sz="0" w:space="0" w:color="auto"/>
              </w:divBdr>
            </w:div>
            <w:div w:id="858350955">
              <w:marLeft w:val="0"/>
              <w:marRight w:val="0"/>
              <w:marTop w:val="0"/>
              <w:marBottom w:val="0"/>
              <w:divBdr>
                <w:top w:val="none" w:sz="0" w:space="0" w:color="auto"/>
                <w:left w:val="none" w:sz="0" w:space="0" w:color="auto"/>
                <w:bottom w:val="none" w:sz="0" w:space="0" w:color="auto"/>
                <w:right w:val="none" w:sz="0" w:space="0" w:color="auto"/>
              </w:divBdr>
            </w:div>
            <w:div w:id="858550108">
              <w:marLeft w:val="0"/>
              <w:marRight w:val="0"/>
              <w:marTop w:val="0"/>
              <w:marBottom w:val="0"/>
              <w:divBdr>
                <w:top w:val="none" w:sz="0" w:space="0" w:color="auto"/>
                <w:left w:val="none" w:sz="0" w:space="0" w:color="auto"/>
                <w:bottom w:val="none" w:sz="0" w:space="0" w:color="auto"/>
                <w:right w:val="none" w:sz="0" w:space="0" w:color="auto"/>
              </w:divBdr>
            </w:div>
            <w:div w:id="965505427">
              <w:marLeft w:val="0"/>
              <w:marRight w:val="0"/>
              <w:marTop w:val="0"/>
              <w:marBottom w:val="0"/>
              <w:divBdr>
                <w:top w:val="none" w:sz="0" w:space="0" w:color="auto"/>
                <w:left w:val="none" w:sz="0" w:space="0" w:color="auto"/>
                <w:bottom w:val="none" w:sz="0" w:space="0" w:color="auto"/>
                <w:right w:val="none" w:sz="0" w:space="0" w:color="auto"/>
              </w:divBdr>
            </w:div>
            <w:div w:id="965545946">
              <w:marLeft w:val="0"/>
              <w:marRight w:val="0"/>
              <w:marTop w:val="0"/>
              <w:marBottom w:val="0"/>
              <w:divBdr>
                <w:top w:val="none" w:sz="0" w:space="0" w:color="auto"/>
                <w:left w:val="none" w:sz="0" w:space="0" w:color="auto"/>
                <w:bottom w:val="none" w:sz="0" w:space="0" w:color="auto"/>
                <w:right w:val="none" w:sz="0" w:space="0" w:color="auto"/>
              </w:divBdr>
            </w:div>
            <w:div w:id="1519538031">
              <w:marLeft w:val="0"/>
              <w:marRight w:val="0"/>
              <w:marTop w:val="0"/>
              <w:marBottom w:val="0"/>
              <w:divBdr>
                <w:top w:val="none" w:sz="0" w:space="0" w:color="auto"/>
                <w:left w:val="none" w:sz="0" w:space="0" w:color="auto"/>
                <w:bottom w:val="none" w:sz="0" w:space="0" w:color="auto"/>
                <w:right w:val="none" w:sz="0" w:space="0" w:color="auto"/>
              </w:divBdr>
            </w:div>
            <w:div w:id="17646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4763">
      <w:bodyDiv w:val="1"/>
      <w:marLeft w:val="0"/>
      <w:marRight w:val="0"/>
      <w:marTop w:val="0"/>
      <w:marBottom w:val="0"/>
      <w:divBdr>
        <w:top w:val="none" w:sz="0" w:space="0" w:color="auto"/>
        <w:left w:val="none" w:sz="0" w:space="0" w:color="auto"/>
        <w:bottom w:val="none" w:sz="0" w:space="0" w:color="auto"/>
        <w:right w:val="none" w:sz="0" w:space="0" w:color="auto"/>
      </w:divBdr>
      <w:divsChild>
        <w:div w:id="237181263">
          <w:marLeft w:val="0"/>
          <w:marRight w:val="0"/>
          <w:marTop w:val="0"/>
          <w:marBottom w:val="0"/>
          <w:divBdr>
            <w:top w:val="none" w:sz="0" w:space="0" w:color="auto"/>
            <w:left w:val="none" w:sz="0" w:space="0" w:color="auto"/>
            <w:bottom w:val="none" w:sz="0" w:space="0" w:color="auto"/>
            <w:right w:val="none" w:sz="0" w:space="0" w:color="auto"/>
          </w:divBdr>
          <w:divsChild>
            <w:div w:id="1999646000">
              <w:marLeft w:val="0"/>
              <w:marRight w:val="0"/>
              <w:marTop w:val="0"/>
              <w:marBottom w:val="0"/>
              <w:divBdr>
                <w:top w:val="none" w:sz="0" w:space="0" w:color="auto"/>
                <w:left w:val="none" w:sz="0" w:space="0" w:color="auto"/>
                <w:bottom w:val="none" w:sz="0" w:space="0" w:color="auto"/>
                <w:right w:val="none" w:sz="0" w:space="0" w:color="auto"/>
              </w:divBdr>
              <w:divsChild>
                <w:div w:id="1700008611">
                  <w:marLeft w:val="0"/>
                  <w:marRight w:val="0"/>
                  <w:marTop w:val="0"/>
                  <w:marBottom w:val="0"/>
                  <w:divBdr>
                    <w:top w:val="none" w:sz="0" w:space="0" w:color="auto"/>
                    <w:left w:val="none" w:sz="0" w:space="0" w:color="auto"/>
                    <w:bottom w:val="none" w:sz="0" w:space="0" w:color="auto"/>
                    <w:right w:val="none" w:sz="0" w:space="0" w:color="auto"/>
                  </w:divBdr>
                  <w:divsChild>
                    <w:div w:id="568464478">
                      <w:marLeft w:val="0"/>
                      <w:marRight w:val="0"/>
                      <w:marTop w:val="0"/>
                      <w:marBottom w:val="0"/>
                      <w:divBdr>
                        <w:top w:val="none" w:sz="0" w:space="0" w:color="auto"/>
                        <w:left w:val="none" w:sz="0" w:space="0" w:color="auto"/>
                        <w:bottom w:val="none" w:sz="0" w:space="0" w:color="auto"/>
                        <w:right w:val="none" w:sz="0" w:space="0" w:color="auto"/>
                      </w:divBdr>
                      <w:divsChild>
                        <w:div w:id="1201674272">
                          <w:marLeft w:val="0"/>
                          <w:marRight w:val="0"/>
                          <w:marTop w:val="0"/>
                          <w:marBottom w:val="0"/>
                          <w:divBdr>
                            <w:top w:val="none" w:sz="0" w:space="0" w:color="auto"/>
                            <w:left w:val="none" w:sz="0" w:space="0" w:color="auto"/>
                            <w:bottom w:val="none" w:sz="0" w:space="0" w:color="auto"/>
                            <w:right w:val="none" w:sz="0" w:space="0" w:color="auto"/>
                          </w:divBdr>
                          <w:divsChild>
                            <w:div w:id="403376587">
                              <w:marLeft w:val="0"/>
                              <w:marRight w:val="0"/>
                              <w:marTop w:val="0"/>
                              <w:marBottom w:val="0"/>
                              <w:divBdr>
                                <w:top w:val="none" w:sz="0" w:space="0" w:color="auto"/>
                                <w:left w:val="none" w:sz="0" w:space="0" w:color="auto"/>
                                <w:bottom w:val="none" w:sz="0" w:space="0" w:color="auto"/>
                                <w:right w:val="none" w:sz="0" w:space="0" w:color="auto"/>
                              </w:divBdr>
                              <w:divsChild>
                                <w:div w:id="158616895">
                                  <w:marLeft w:val="0"/>
                                  <w:marRight w:val="0"/>
                                  <w:marTop w:val="0"/>
                                  <w:marBottom w:val="0"/>
                                  <w:divBdr>
                                    <w:top w:val="none" w:sz="0" w:space="0" w:color="auto"/>
                                    <w:left w:val="none" w:sz="0" w:space="0" w:color="auto"/>
                                    <w:bottom w:val="none" w:sz="0" w:space="0" w:color="auto"/>
                                    <w:right w:val="none" w:sz="0" w:space="0" w:color="auto"/>
                                  </w:divBdr>
                                  <w:divsChild>
                                    <w:div w:id="1411730634">
                                      <w:marLeft w:val="0"/>
                                      <w:marRight w:val="0"/>
                                      <w:marTop w:val="0"/>
                                      <w:marBottom w:val="0"/>
                                      <w:divBdr>
                                        <w:top w:val="none" w:sz="0" w:space="0" w:color="auto"/>
                                        <w:left w:val="none" w:sz="0" w:space="0" w:color="auto"/>
                                        <w:bottom w:val="none" w:sz="0" w:space="0" w:color="auto"/>
                                        <w:right w:val="none" w:sz="0" w:space="0" w:color="auto"/>
                                      </w:divBdr>
                                      <w:divsChild>
                                        <w:div w:id="1341422516">
                                          <w:marLeft w:val="0"/>
                                          <w:marRight w:val="0"/>
                                          <w:marTop w:val="0"/>
                                          <w:marBottom w:val="0"/>
                                          <w:divBdr>
                                            <w:top w:val="none" w:sz="0" w:space="0" w:color="auto"/>
                                            <w:left w:val="none" w:sz="0" w:space="0" w:color="auto"/>
                                            <w:bottom w:val="none" w:sz="0" w:space="0" w:color="auto"/>
                                            <w:right w:val="none" w:sz="0" w:space="0" w:color="auto"/>
                                          </w:divBdr>
                                          <w:divsChild>
                                            <w:div w:id="698701171">
                                              <w:marLeft w:val="0"/>
                                              <w:marRight w:val="0"/>
                                              <w:marTop w:val="0"/>
                                              <w:marBottom w:val="0"/>
                                              <w:divBdr>
                                                <w:top w:val="none" w:sz="0" w:space="0" w:color="auto"/>
                                                <w:left w:val="none" w:sz="0" w:space="0" w:color="auto"/>
                                                <w:bottom w:val="none" w:sz="0" w:space="0" w:color="auto"/>
                                                <w:right w:val="none" w:sz="0" w:space="0" w:color="auto"/>
                                              </w:divBdr>
                                              <w:divsChild>
                                                <w:div w:id="759982699">
                                                  <w:marLeft w:val="0"/>
                                                  <w:marRight w:val="0"/>
                                                  <w:marTop w:val="0"/>
                                                  <w:marBottom w:val="0"/>
                                                  <w:divBdr>
                                                    <w:top w:val="none" w:sz="0" w:space="0" w:color="auto"/>
                                                    <w:left w:val="none" w:sz="0" w:space="0" w:color="auto"/>
                                                    <w:bottom w:val="none" w:sz="0" w:space="0" w:color="auto"/>
                                                    <w:right w:val="none" w:sz="0" w:space="0" w:color="auto"/>
                                                  </w:divBdr>
                                                  <w:divsChild>
                                                    <w:div w:id="187840544">
                                                      <w:marLeft w:val="0"/>
                                                      <w:marRight w:val="0"/>
                                                      <w:marTop w:val="0"/>
                                                      <w:marBottom w:val="0"/>
                                                      <w:divBdr>
                                                        <w:top w:val="none" w:sz="0" w:space="0" w:color="auto"/>
                                                        <w:left w:val="none" w:sz="0" w:space="0" w:color="auto"/>
                                                        <w:bottom w:val="none" w:sz="0" w:space="0" w:color="auto"/>
                                                        <w:right w:val="none" w:sz="0" w:space="0" w:color="auto"/>
                                                      </w:divBdr>
                                                      <w:divsChild>
                                                        <w:div w:id="1595939168">
                                                          <w:marLeft w:val="0"/>
                                                          <w:marRight w:val="0"/>
                                                          <w:marTop w:val="0"/>
                                                          <w:marBottom w:val="0"/>
                                                          <w:divBdr>
                                                            <w:top w:val="none" w:sz="0" w:space="0" w:color="auto"/>
                                                            <w:left w:val="none" w:sz="0" w:space="0" w:color="auto"/>
                                                            <w:bottom w:val="none" w:sz="0" w:space="0" w:color="auto"/>
                                                            <w:right w:val="none" w:sz="0" w:space="0" w:color="auto"/>
                                                          </w:divBdr>
                                                          <w:divsChild>
                                                            <w:div w:id="1152872598">
                                                              <w:marLeft w:val="0"/>
                                                              <w:marRight w:val="150"/>
                                                              <w:marTop w:val="0"/>
                                                              <w:marBottom w:val="150"/>
                                                              <w:divBdr>
                                                                <w:top w:val="none" w:sz="0" w:space="0" w:color="auto"/>
                                                                <w:left w:val="none" w:sz="0" w:space="0" w:color="auto"/>
                                                                <w:bottom w:val="none" w:sz="0" w:space="0" w:color="auto"/>
                                                                <w:right w:val="none" w:sz="0" w:space="0" w:color="auto"/>
                                                              </w:divBdr>
                                                              <w:divsChild>
                                                                <w:div w:id="166602536">
                                                                  <w:marLeft w:val="0"/>
                                                                  <w:marRight w:val="0"/>
                                                                  <w:marTop w:val="0"/>
                                                                  <w:marBottom w:val="0"/>
                                                                  <w:divBdr>
                                                                    <w:top w:val="none" w:sz="0" w:space="0" w:color="auto"/>
                                                                    <w:left w:val="none" w:sz="0" w:space="0" w:color="auto"/>
                                                                    <w:bottom w:val="none" w:sz="0" w:space="0" w:color="auto"/>
                                                                    <w:right w:val="none" w:sz="0" w:space="0" w:color="auto"/>
                                                                  </w:divBdr>
                                                                  <w:divsChild>
                                                                    <w:div w:id="507019030">
                                                                      <w:marLeft w:val="0"/>
                                                                      <w:marRight w:val="0"/>
                                                                      <w:marTop w:val="0"/>
                                                                      <w:marBottom w:val="0"/>
                                                                      <w:divBdr>
                                                                        <w:top w:val="none" w:sz="0" w:space="0" w:color="auto"/>
                                                                        <w:left w:val="none" w:sz="0" w:space="0" w:color="auto"/>
                                                                        <w:bottom w:val="none" w:sz="0" w:space="0" w:color="auto"/>
                                                                        <w:right w:val="none" w:sz="0" w:space="0" w:color="auto"/>
                                                                      </w:divBdr>
                                                                      <w:divsChild>
                                                                        <w:div w:id="1389647669">
                                                                          <w:marLeft w:val="0"/>
                                                                          <w:marRight w:val="0"/>
                                                                          <w:marTop w:val="0"/>
                                                                          <w:marBottom w:val="0"/>
                                                                          <w:divBdr>
                                                                            <w:top w:val="none" w:sz="0" w:space="0" w:color="auto"/>
                                                                            <w:left w:val="none" w:sz="0" w:space="0" w:color="auto"/>
                                                                            <w:bottom w:val="none" w:sz="0" w:space="0" w:color="auto"/>
                                                                            <w:right w:val="none" w:sz="0" w:space="0" w:color="auto"/>
                                                                          </w:divBdr>
                                                                          <w:divsChild>
                                                                            <w:div w:id="1405227385">
                                                                              <w:marLeft w:val="0"/>
                                                                              <w:marRight w:val="0"/>
                                                                              <w:marTop w:val="0"/>
                                                                              <w:marBottom w:val="0"/>
                                                                              <w:divBdr>
                                                                                <w:top w:val="none" w:sz="0" w:space="0" w:color="auto"/>
                                                                                <w:left w:val="none" w:sz="0" w:space="0" w:color="auto"/>
                                                                                <w:bottom w:val="none" w:sz="0" w:space="0" w:color="auto"/>
                                                                                <w:right w:val="none" w:sz="0" w:space="0" w:color="auto"/>
                                                                              </w:divBdr>
                                                                              <w:divsChild>
                                                                                <w:div w:id="1508014067">
                                                                                  <w:marLeft w:val="0"/>
                                                                                  <w:marRight w:val="0"/>
                                                                                  <w:marTop w:val="0"/>
                                                                                  <w:marBottom w:val="0"/>
                                                                                  <w:divBdr>
                                                                                    <w:top w:val="none" w:sz="0" w:space="0" w:color="auto"/>
                                                                                    <w:left w:val="none" w:sz="0" w:space="0" w:color="auto"/>
                                                                                    <w:bottom w:val="none" w:sz="0" w:space="0" w:color="auto"/>
                                                                                    <w:right w:val="none" w:sz="0" w:space="0" w:color="auto"/>
                                                                                  </w:divBdr>
                                                                                  <w:divsChild>
                                                                                    <w:div w:id="21335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187724">
      <w:bodyDiv w:val="1"/>
      <w:marLeft w:val="0"/>
      <w:marRight w:val="0"/>
      <w:marTop w:val="0"/>
      <w:marBottom w:val="0"/>
      <w:divBdr>
        <w:top w:val="none" w:sz="0" w:space="0" w:color="auto"/>
        <w:left w:val="none" w:sz="0" w:space="0" w:color="auto"/>
        <w:bottom w:val="none" w:sz="0" w:space="0" w:color="auto"/>
        <w:right w:val="none" w:sz="0" w:space="0" w:color="auto"/>
      </w:divBdr>
      <w:divsChild>
        <w:div w:id="1361852983">
          <w:marLeft w:val="0"/>
          <w:marRight w:val="0"/>
          <w:marTop w:val="0"/>
          <w:marBottom w:val="0"/>
          <w:divBdr>
            <w:top w:val="none" w:sz="0" w:space="0" w:color="auto"/>
            <w:left w:val="none" w:sz="0" w:space="0" w:color="auto"/>
            <w:bottom w:val="none" w:sz="0" w:space="0" w:color="auto"/>
            <w:right w:val="none" w:sz="0" w:space="0" w:color="auto"/>
          </w:divBdr>
          <w:divsChild>
            <w:div w:id="593368761">
              <w:marLeft w:val="0"/>
              <w:marRight w:val="0"/>
              <w:marTop w:val="0"/>
              <w:marBottom w:val="0"/>
              <w:divBdr>
                <w:top w:val="none" w:sz="0" w:space="0" w:color="auto"/>
                <w:left w:val="none" w:sz="0" w:space="0" w:color="auto"/>
                <w:bottom w:val="none" w:sz="0" w:space="0" w:color="auto"/>
                <w:right w:val="none" w:sz="0" w:space="0" w:color="auto"/>
              </w:divBdr>
            </w:div>
            <w:div w:id="12704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2976">
      <w:bodyDiv w:val="1"/>
      <w:marLeft w:val="0"/>
      <w:marRight w:val="0"/>
      <w:marTop w:val="0"/>
      <w:marBottom w:val="0"/>
      <w:divBdr>
        <w:top w:val="none" w:sz="0" w:space="0" w:color="auto"/>
        <w:left w:val="none" w:sz="0" w:space="0" w:color="auto"/>
        <w:bottom w:val="none" w:sz="0" w:space="0" w:color="auto"/>
        <w:right w:val="none" w:sz="0" w:space="0" w:color="auto"/>
      </w:divBdr>
      <w:divsChild>
        <w:div w:id="1901554813">
          <w:marLeft w:val="274"/>
          <w:marRight w:val="0"/>
          <w:marTop w:val="0"/>
          <w:marBottom w:val="0"/>
          <w:divBdr>
            <w:top w:val="none" w:sz="0" w:space="0" w:color="auto"/>
            <w:left w:val="none" w:sz="0" w:space="0" w:color="auto"/>
            <w:bottom w:val="none" w:sz="0" w:space="0" w:color="auto"/>
            <w:right w:val="none" w:sz="0" w:space="0" w:color="auto"/>
          </w:divBdr>
        </w:div>
        <w:div w:id="1269242418">
          <w:marLeft w:val="274"/>
          <w:marRight w:val="0"/>
          <w:marTop w:val="0"/>
          <w:marBottom w:val="0"/>
          <w:divBdr>
            <w:top w:val="none" w:sz="0" w:space="0" w:color="auto"/>
            <w:left w:val="none" w:sz="0" w:space="0" w:color="auto"/>
            <w:bottom w:val="none" w:sz="0" w:space="0" w:color="auto"/>
            <w:right w:val="none" w:sz="0" w:space="0" w:color="auto"/>
          </w:divBdr>
        </w:div>
        <w:div w:id="1338339849">
          <w:marLeft w:val="274"/>
          <w:marRight w:val="0"/>
          <w:marTop w:val="0"/>
          <w:marBottom w:val="0"/>
          <w:divBdr>
            <w:top w:val="none" w:sz="0" w:space="0" w:color="auto"/>
            <w:left w:val="none" w:sz="0" w:space="0" w:color="auto"/>
            <w:bottom w:val="none" w:sz="0" w:space="0" w:color="auto"/>
            <w:right w:val="none" w:sz="0" w:space="0" w:color="auto"/>
          </w:divBdr>
        </w:div>
      </w:divsChild>
    </w:div>
    <w:div w:id="1833183013">
      <w:bodyDiv w:val="1"/>
      <w:marLeft w:val="0"/>
      <w:marRight w:val="0"/>
      <w:marTop w:val="0"/>
      <w:marBottom w:val="0"/>
      <w:divBdr>
        <w:top w:val="none" w:sz="0" w:space="0" w:color="auto"/>
        <w:left w:val="none" w:sz="0" w:space="0" w:color="auto"/>
        <w:bottom w:val="none" w:sz="0" w:space="0" w:color="auto"/>
        <w:right w:val="none" w:sz="0" w:space="0" w:color="auto"/>
      </w:divBdr>
    </w:div>
    <w:div w:id="1836996715">
      <w:bodyDiv w:val="1"/>
      <w:marLeft w:val="0"/>
      <w:marRight w:val="0"/>
      <w:marTop w:val="0"/>
      <w:marBottom w:val="0"/>
      <w:divBdr>
        <w:top w:val="none" w:sz="0" w:space="0" w:color="auto"/>
        <w:left w:val="none" w:sz="0" w:space="0" w:color="auto"/>
        <w:bottom w:val="none" w:sz="0" w:space="0" w:color="auto"/>
        <w:right w:val="none" w:sz="0" w:space="0" w:color="auto"/>
      </w:divBdr>
    </w:div>
    <w:div w:id="1850290294">
      <w:bodyDiv w:val="1"/>
      <w:marLeft w:val="0"/>
      <w:marRight w:val="0"/>
      <w:marTop w:val="0"/>
      <w:marBottom w:val="0"/>
      <w:divBdr>
        <w:top w:val="none" w:sz="0" w:space="0" w:color="auto"/>
        <w:left w:val="none" w:sz="0" w:space="0" w:color="auto"/>
        <w:bottom w:val="none" w:sz="0" w:space="0" w:color="auto"/>
        <w:right w:val="none" w:sz="0" w:space="0" w:color="auto"/>
      </w:divBdr>
    </w:div>
    <w:div w:id="1869023678">
      <w:bodyDiv w:val="1"/>
      <w:marLeft w:val="0"/>
      <w:marRight w:val="0"/>
      <w:marTop w:val="0"/>
      <w:marBottom w:val="0"/>
      <w:divBdr>
        <w:top w:val="none" w:sz="0" w:space="0" w:color="auto"/>
        <w:left w:val="none" w:sz="0" w:space="0" w:color="auto"/>
        <w:bottom w:val="none" w:sz="0" w:space="0" w:color="auto"/>
        <w:right w:val="none" w:sz="0" w:space="0" w:color="auto"/>
      </w:divBdr>
    </w:div>
    <w:div w:id="1886288601">
      <w:bodyDiv w:val="1"/>
      <w:marLeft w:val="0"/>
      <w:marRight w:val="0"/>
      <w:marTop w:val="0"/>
      <w:marBottom w:val="0"/>
      <w:divBdr>
        <w:top w:val="none" w:sz="0" w:space="0" w:color="auto"/>
        <w:left w:val="none" w:sz="0" w:space="0" w:color="auto"/>
        <w:bottom w:val="none" w:sz="0" w:space="0" w:color="auto"/>
        <w:right w:val="none" w:sz="0" w:space="0" w:color="auto"/>
      </w:divBdr>
      <w:divsChild>
        <w:div w:id="963192746">
          <w:marLeft w:val="274"/>
          <w:marRight w:val="0"/>
          <w:marTop w:val="0"/>
          <w:marBottom w:val="0"/>
          <w:divBdr>
            <w:top w:val="none" w:sz="0" w:space="0" w:color="auto"/>
            <w:left w:val="none" w:sz="0" w:space="0" w:color="auto"/>
            <w:bottom w:val="none" w:sz="0" w:space="0" w:color="auto"/>
            <w:right w:val="none" w:sz="0" w:space="0" w:color="auto"/>
          </w:divBdr>
        </w:div>
        <w:div w:id="300044430">
          <w:marLeft w:val="274"/>
          <w:marRight w:val="0"/>
          <w:marTop w:val="0"/>
          <w:marBottom w:val="0"/>
          <w:divBdr>
            <w:top w:val="none" w:sz="0" w:space="0" w:color="auto"/>
            <w:left w:val="none" w:sz="0" w:space="0" w:color="auto"/>
            <w:bottom w:val="none" w:sz="0" w:space="0" w:color="auto"/>
            <w:right w:val="none" w:sz="0" w:space="0" w:color="auto"/>
          </w:divBdr>
        </w:div>
        <w:div w:id="1610157362">
          <w:marLeft w:val="274"/>
          <w:marRight w:val="0"/>
          <w:marTop w:val="0"/>
          <w:marBottom w:val="0"/>
          <w:divBdr>
            <w:top w:val="none" w:sz="0" w:space="0" w:color="auto"/>
            <w:left w:val="none" w:sz="0" w:space="0" w:color="auto"/>
            <w:bottom w:val="none" w:sz="0" w:space="0" w:color="auto"/>
            <w:right w:val="none" w:sz="0" w:space="0" w:color="auto"/>
          </w:divBdr>
        </w:div>
        <w:div w:id="631593992">
          <w:marLeft w:val="274"/>
          <w:marRight w:val="0"/>
          <w:marTop w:val="0"/>
          <w:marBottom w:val="0"/>
          <w:divBdr>
            <w:top w:val="none" w:sz="0" w:space="0" w:color="auto"/>
            <w:left w:val="none" w:sz="0" w:space="0" w:color="auto"/>
            <w:bottom w:val="none" w:sz="0" w:space="0" w:color="auto"/>
            <w:right w:val="none" w:sz="0" w:space="0" w:color="auto"/>
          </w:divBdr>
        </w:div>
        <w:div w:id="984554110">
          <w:marLeft w:val="274"/>
          <w:marRight w:val="0"/>
          <w:marTop w:val="0"/>
          <w:marBottom w:val="0"/>
          <w:divBdr>
            <w:top w:val="none" w:sz="0" w:space="0" w:color="auto"/>
            <w:left w:val="none" w:sz="0" w:space="0" w:color="auto"/>
            <w:bottom w:val="none" w:sz="0" w:space="0" w:color="auto"/>
            <w:right w:val="none" w:sz="0" w:space="0" w:color="auto"/>
          </w:divBdr>
        </w:div>
        <w:div w:id="1289161639">
          <w:marLeft w:val="274"/>
          <w:marRight w:val="0"/>
          <w:marTop w:val="0"/>
          <w:marBottom w:val="0"/>
          <w:divBdr>
            <w:top w:val="none" w:sz="0" w:space="0" w:color="auto"/>
            <w:left w:val="none" w:sz="0" w:space="0" w:color="auto"/>
            <w:bottom w:val="none" w:sz="0" w:space="0" w:color="auto"/>
            <w:right w:val="none" w:sz="0" w:space="0" w:color="auto"/>
          </w:divBdr>
        </w:div>
        <w:div w:id="2133133097">
          <w:marLeft w:val="274"/>
          <w:marRight w:val="0"/>
          <w:marTop w:val="0"/>
          <w:marBottom w:val="0"/>
          <w:divBdr>
            <w:top w:val="none" w:sz="0" w:space="0" w:color="auto"/>
            <w:left w:val="none" w:sz="0" w:space="0" w:color="auto"/>
            <w:bottom w:val="none" w:sz="0" w:space="0" w:color="auto"/>
            <w:right w:val="none" w:sz="0" w:space="0" w:color="auto"/>
          </w:divBdr>
        </w:div>
        <w:div w:id="2099249205">
          <w:marLeft w:val="274"/>
          <w:marRight w:val="0"/>
          <w:marTop w:val="0"/>
          <w:marBottom w:val="0"/>
          <w:divBdr>
            <w:top w:val="none" w:sz="0" w:space="0" w:color="auto"/>
            <w:left w:val="none" w:sz="0" w:space="0" w:color="auto"/>
            <w:bottom w:val="none" w:sz="0" w:space="0" w:color="auto"/>
            <w:right w:val="none" w:sz="0" w:space="0" w:color="auto"/>
          </w:divBdr>
        </w:div>
      </w:divsChild>
    </w:div>
    <w:div w:id="1891261443">
      <w:bodyDiv w:val="1"/>
      <w:marLeft w:val="0"/>
      <w:marRight w:val="0"/>
      <w:marTop w:val="0"/>
      <w:marBottom w:val="0"/>
      <w:divBdr>
        <w:top w:val="none" w:sz="0" w:space="0" w:color="auto"/>
        <w:left w:val="none" w:sz="0" w:space="0" w:color="auto"/>
        <w:bottom w:val="none" w:sz="0" w:space="0" w:color="auto"/>
        <w:right w:val="none" w:sz="0" w:space="0" w:color="auto"/>
      </w:divBdr>
      <w:divsChild>
        <w:div w:id="869799405">
          <w:marLeft w:val="274"/>
          <w:marRight w:val="0"/>
          <w:marTop w:val="0"/>
          <w:marBottom w:val="0"/>
          <w:divBdr>
            <w:top w:val="none" w:sz="0" w:space="0" w:color="auto"/>
            <w:left w:val="none" w:sz="0" w:space="0" w:color="auto"/>
            <w:bottom w:val="none" w:sz="0" w:space="0" w:color="auto"/>
            <w:right w:val="none" w:sz="0" w:space="0" w:color="auto"/>
          </w:divBdr>
        </w:div>
        <w:div w:id="1793862185">
          <w:marLeft w:val="274"/>
          <w:marRight w:val="0"/>
          <w:marTop w:val="0"/>
          <w:marBottom w:val="0"/>
          <w:divBdr>
            <w:top w:val="none" w:sz="0" w:space="0" w:color="auto"/>
            <w:left w:val="none" w:sz="0" w:space="0" w:color="auto"/>
            <w:bottom w:val="none" w:sz="0" w:space="0" w:color="auto"/>
            <w:right w:val="none" w:sz="0" w:space="0" w:color="auto"/>
          </w:divBdr>
        </w:div>
        <w:div w:id="58672619">
          <w:marLeft w:val="274"/>
          <w:marRight w:val="0"/>
          <w:marTop w:val="0"/>
          <w:marBottom w:val="0"/>
          <w:divBdr>
            <w:top w:val="none" w:sz="0" w:space="0" w:color="auto"/>
            <w:left w:val="none" w:sz="0" w:space="0" w:color="auto"/>
            <w:bottom w:val="none" w:sz="0" w:space="0" w:color="auto"/>
            <w:right w:val="none" w:sz="0" w:space="0" w:color="auto"/>
          </w:divBdr>
        </w:div>
        <w:div w:id="440684996">
          <w:marLeft w:val="274"/>
          <w:marRight w:val="0"/>
          <w:marTop w:val="0"/>
          <w:marBottom w:val="0"/>
          <w:divBdr>
            <w:top w:val="none" w:sz="0" w:space="0" w:color="auto"/>
            <w:left w:val="none" w:sz="0" w:space="0" w:color="auto"/>
            <w:bottom w:val="none" w:sz="0" w:space="0" w:color="auto"/>
            <w:right w:val="none" w:sz="0" w:space="0" w:color="auto"/>
          </w:divBdr>
        </w:div>
      </w:divsChild>
    </w:div>
    <w:div w:id="1904638080">
      <w:bodyDiv w:val="1"/>
      <w:marLeft w:val="375"/>
      <w:marRight w:val="0"/>
      <w:marTop w:val="375"/>
      <w:marBottom w:val="0"/>
      <w:divBdr>
        <w:top w:val="none" w:sz="0" w:space="0" w:color="auto"/>
        <w:left w:val="none" w:sz="0" w:space="0" w:color="auto"/>
        <w:bottom w:val="none" w:sz="0" w:space="0" w:color="auto"/>
        <w:right w:val="none" w:sz="0" w:space="0" w:color="auto"/>
      </w:divBdr>
      <w:divsChild>
        <w:div w:id="173543370">
          <w:marLeft w:val="0"/>
          <w:marRight w:val="0"/>
          <w:marTop w:val="0"/>
          <w:marBottom w:val="0"/>
          <w:divBdr>
            <w:top w:val="none" w:sz="0" w:space="0" w:color="auto"/>
            <w:left w:val="none" w:sz="0" w:space="0" w:color="auto"/>
            <w:bottom w:val="none" w:sz="0" w:space="0" w:color="auto"/>
            <w:right w:val="none" w:sz="0" w:space="0" w:color="auto"/>
          </w:divBdr>
        </w:div>
        <w:div w:id="1348482525">
          <w:marLeft w:val="0"/>
          <w:marRight w:val="0"/>
          <w:marTop w:val="0"/>
          <w:marBottom w:val="0"/>
          <w:divBdr>
            <w:top w:val="none" w:sz="0" w:space="0" w:color="auto"/>
            <w:left w:val="none" w:sz="0" w:space="0" w:color="auto"/>
            <w:bottom w:val="none" w:sz="0" w:space="0" w:color="auto"/>
            <w:right w:val="none" w:sz="0" w:space="0" w:color="auto"/>
          </w:divBdr>
        </w:div>
        <w:div w:id="2095008283">
          <w:marLeft w:val="0"/>
          <w:marRight w:val="0"/>
          <w:marTop w:val="0"/>
          <w:marBottom w:val="0"/>
          <w:divBdr>
            <w:top w:val="none" w:sz="0" w:space="0" w:color="auto"/>
            <w:left w:val="none" w:sz="0" w:space="0" w:color="auto"/>
            <w:bottom w:val="none" w:sz="0" w:space="0" w:color="auto"/>
            <w:right w:val="none" w:sz="0" w:space="0" w:color="auto"/>
          </w:divBdr>
        </w:div>
        <w:div w:id="2135949816">
          <w:marLeft w:val="0"/>
          <w:marRight w:val="0"/>
          <w:marTop w:val="0"/>
          <w:marBottom w:val="0"/>
          <w:divBdr>
            <w:top w:val="none" w:sz="0" w:space="0" w:color="auto"/>
            <w:left w:val="none" w:sz="0" w:space="0" w:color="auto"/>
            <w:bottom w:val="none" w:sz="0" w:space="0" w:color="auto"/>
            <w:right w:val="none" w:sz="0" w:space="0" w:color="auto"/>
          </w:divBdr>
        </w:div>
      </w:divsChild>
    </w:div>
    <w:div w:id="1928030534">
      <w:bodyDiv w:val="1"/>
      <w:marLeft w:val="0"/>
      <w:marRight w:val="0"/>
      <w:marTop w:val="0"/>
      <w:marBottom w:val="0"/>
      <w:divBdr>
        <w:top w:val="none" w:sz="0" w:space="0" w:color="auto"/>
        <w:left w:val="none" w:sz="0" w:space="0" w:color="auto"/>
        <w:bottom w:val="none" w:sz="0" w:space="0" w:color="auto"/>
        <w:right w:val="none" w:sz="0" w:space="0" w:color="auto"/>
      </w:divBdr>
      <w:divsChild>
        <w:div w:id="1437021688">
          <w:marLeft w:val="0"/>
          <w:marRight w:val="0"/>
          <w:marTop w:val="0"/>
          <w:marBottom w:val="0"/>
          <w:divBdr>
            <w:top w:val="none" w:sz="0" w:space="0" w:color="auto"/>
            <w:left w:val="none" w:sz="0" w:space="0" w:color="auto"/>
            <w:bottom w:val="none" w:sz="0" w:space="0" w:color="auto"/>
            <w:right w:val="none" w:sz="0" w:space="0" w:color="auto"/>
          </w:divBdr>
          <w:divsChild>
            <w:div w:id="383066789">
              <w:marLeft w:val="0"/>
              <w:marRight w:val="0"/>
              <w:marTop w:val="0"/>
              <w:marBottom w:val="0"/>
              <w:divBdr>
                <w:top w:val="none" w:sz="0" w:space="0" w:color="auto"/>
                <w:left w:val="none" w:sz="0" w:space="0" w:color="auto"/>
                <w:bottom w:val="none" w:sz="0" w:space="0" w:color="auto"/>
                <w:right w:val="none" w:sz="0" w:space="0" w:color="auto"/>
              </w:divBdr>
            </w:div>
            <w:div w:id="819885704">
              <w:marLeft w:val="0"/>
              <w:marRight w:val="0"/>
              <w:marTop w:val="0"/>
              <w:marBottom w:val="0"/>
              <w:divBdr>
                <w:top w:val="none" w:sz="0" w:space="0" w:color="auto"/>
                <w:left w:val="none" w:sz="0" w:space="0" w:color="auto"/>
                <w:bottom w:val="none" w:sz="0" w:space="0" w:color="auto"/>
                <w:right w:val="none" w:sz="0" w:space="0" w:color="auto"/>
              </w:divBdr>
            </w:div>
            <w:div w:id="874780232">
              <w:marLeft w:val="0"/>
              <w:marRight w:val="0"/>
              <w:marTop w:val="0"/>
              <w:marBottom w:val="0"/>
              <w:divBdr>
                <w:top w:val="none" w:sz="0" w:space="0" w:color="auto"/>
                <w:left w:val="none" w:sz="0" w:space="0" w:color="auto"/>
                <w:bottom w:val="none" w:sz="0" w:space="0" w:color="auto"/>
                <w:right w:val="none" w:sz="0" w:space="0" w:color="auto"/>
              </w:divBdr>
            </w:div>
            <w:div w:id="1419599437">
              <w:marLeft w:val="0"/>
              <w:marRight w:val="0"/>
              <w:marTop w:val="0"/>
              <w:marBottom w:val="0"/>
              <w:divBdr>
                <w:top w:val="none" w:sz="0" w:space="0" w:color="auto"/>
                <w:left w:val="none" w:sz="0" w:space="0" w:color="auto"/>
                <w:bottom w:val="none" w:sz="0" w:space="0" w:color="auto"/>
                <w:right w:val="none" w:sz="0" w:space="0" w:color="auto"/>
              </w:divBdr>
            </w:div>
            <w:div w:id="1786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7473">
      <w:bodyDiv w:val="1"/>
      <w:marLeft w:val="0"/>
      <w:marRight w:val="0"/>
      <w:marTop w:val="0"/>
      <w:marBottom w:val="0"/>
      <w:divBdr>
        <w:top w:val="none" w:sz="0" w:space="0" w:color="auto"/>
        <w:left w:val="none" w:sz="0" w:space="0" w:color="auto"/>
        <w:bottom w:val="none" w:sz="0" w:space="0" w:color="auto"/>
        <w:right w:val="none" w:sz="0" w:space="0" w:color="auto"/>
      </w:divBdr>
      <w:divsChild>
        <w:div w:id="1412577891">
          <w:marLeft w:val="0"/>
          <w:marRight w:val="0"/>
          <w:marTop w:val="0"/>
          <w:marBottom w:val="0"/>
          <w:divBdr>
            <w:top w:val="none" w:sz="0" w:space="0" w:color="auto"/>
            <w:left w:val="none" w:sz="0" w:space="0" w:color="auto"/>
            <w:bottom w:val="none" w:sz="0" w:space="0" w:color="auto"/>
            <w:right w:val="none" w:sz="0" w:space="0" w:color="auto"/>
          </w:divBdr>
        </w:div>
      </w:divsChild>
    </w:div>
    <w:div w:id="2001033320">
      <w:bodyDiv w:val="1"/>
      <w:marLeft w:val="0"/>
      <w:marRight w:val="0"/>
      <w:marTop w:val="0"/>
      <w:marBottom w:val="0"/>
      <w:divBdr>
        <w:top w:val="none" w:sz="0" w:space="0" w:color="auto"/>
        <w:left w:val="none" w:sz="0" w:space="0" w:color="auto"/>
        <w:bottom w:val="none" w:sz="0" w:space="0" w:color="auto"/>
        <w:right w:val="none" w:sz="0" w:space="0" w:color="auto"/>
      </w:divBdr>
      <w:divsChild>
        <w:div w:id="1754742987">
          <w:marLeft w:val="274"/>
          <w:marRight w:val="0"/>
          <w:marTop w:val="0"/>
          <w:marBottom w:val="0"/>
          <w:divBdr>
            <w:top w:val="none" w:sz="0" w:space="0" w:color="auto"/>
            <w:left w:val="none" w:sz="0" w:space="0" w:color="auto"/>
            <w:bottom w:val="none" w:sz="0" w:space="0" w:color="auto"/>
            <w:right w:val="none" w:sz="0" w:space="0" w:color="auto"/>
          </w:divBdr>
        </w:div>
        <w:div w:id="971987033">
          <w:marLeft w:val="274"/>
          <w:marRight w:val="0"/>
          <w:marTop w:val="0"/>
          <w:marBottom w:val="0"/>
          <w:divBdr>
            <w:top w:val="none" w:sz="0" w:space="0" w:color="auto"/>
            <w:left w:val="none" w:sz="0" w:space="0" w:color="auto"/>
            <w:bottom w:val="none" w:sz="0" w:space="0" w:color="auto"/>
            <w:right w:val="none" w:sz="0" w:space="0" w:color="auto"/>
          </w:divBdr>
        </w:div>
      </w:divsChild>
    </w:div>
    <w:div w:id="2049792754">
      <w:bodyDiv w:val="1"/>
      <w:marLeft w:val="0"/>
      <w:marRight w:val="0"/>
      <w:marTop w:val="0"/>
      <w:marBottom w:val="0"/>
      <w:divBdr>
        <w:top w:val="none" w:sz="0" w:space="0" w:color="auto"/>
        <w:left w:val="none" w:sz="0" w:space="0" w:color="auto"/>
        <w:bottom w:val="none" w:sz="0" w:space="0" w:color="auto"/>
        <w:right w:val="none" w:sz="0" w:space="0" w:color="auto"/>
      </w:divBdr>
    </w:div>
    <w:div w:id="2097162946">
      <w:bodyDiv w:val="1"/>
      <w:marLeft w:val="0"/>
      <w:marRight w:val="0"/>
      <w:marTop w:val="0"/>
      <w:marBottom w:val="0"/>
      <w:divBdr>
        <w:top w:val="none" w:sz="0" w:space="0" w:color="auto"/>
        <w:left w:val="none" w:sz="0" w:space="0" w:color="auto"/>
        <w:bottom w:val="none" w:sz="0" w:space="0" w:color="auto"/>
        <w:right w:val="none" w:sz="0" w:space="0" w:color="auto"/>
      </w:divBdr>
    </w:div>
    <w:div w:id="2099595641">
      <w:bodyDiv w:val="1"/>
      <w:marLeft w:val="0"/>
      <w:marRight w:val="0"/>
      <w:marTop w:val="0"/>
      <w:marBottom w:val="0"/>
      <w:divBdr>
        <w:top w:val="none" w:sz="0" w:space="0" w:color="auto"/>
        <w:left w:val="none" w:sz="0" w:space="0" w:color="auto"/>
        <w:bottom w:val="none" w:sz="0" w:space="0" w:color="auto"/>
        <w:right w:val="none" w:sz="0" w:space="0" w:color="auto"/>
      </w:divBdr>
    </w:div>
    <w:div w:id="2123569617">
      <w:bodyDiv w:val="1"/>
      <w:marLeft w:val="0"/>
      <w:marRight w:val="0"/>
      <w:marTop w:val="0"/>
      <w:marBottom w:val="0"/>
      <w:divBdr>
        <w:top w:val="none" w:sz="0" w:space="0" w:color="auto"/>
        <w:left w:val="none" w:sz="0" w:space="0" w:color="auto"/>
        <w:bottom w:val="none" w:sz="0" w:space="0" w:color="auto"/>
        <w:right w:val="none" w:sz="0" w:space="0" w:color="auto"/>
      </w:divBdr>
    </w:div>
    <w:div w:id="213216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hs.iowa.gov/sites/default/files/SIM_RoundTable_Recommendations_Sept2018.pdf" TargetMode="External"/><Relationship Id="rId18" Type="http://schemas.openxmlformats.org/officeDocument/2006/relationships/hyperlink" Target="https://www.scaledagileframework.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bidopportunities.iowa.gov/"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medicaid.gov/medicaid/data-and-systems/mect/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Kjones1@dhs.state.ia.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ord%20software%20and%20sent%20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mailto:Kjones1@dhs.state.ia.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37E79B2E6574E9104EA4B46C7AF50" ma:contentTypeVersion="1" ma:contentTypeDescription="Create a new document." ma:contentTypeScope="" ma:versionID="8d81db9b5a420d39874f000d49ae09a4">
  <xsd:schema xmlns:xsd="http://www.w3.org/2001/XMLSchema" xmlns:xs="http://www.w3.org/2001/XMLSchema" xmlns:p="http://schemas.microsoft.com/office/2006/metadata/properties" xmlns:ns2="8f681864-9e14-41bc-b5be-ba6ff795f167" xmlns:ns3="5550fa68-a0b4-4611-b59f-d6ab51ae58d4" targetNamespace="http://schemas.microsoft.com/office/2006/metadata/properties" ma:root="true" ma:fieldsID="448746d0ce4dfc4ac4937d8762407ffe" ns2:_="" ns3:_="">
    <xsd:import namespace="8f681864-9e14-41bc-b5be-ba6ff795f167"/>
    <xsd:import namespace="5550fa68-a0b4-4611-b59f-d6ab51ae58d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81864-9e14-41bc-b5be-ba6ff795f1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50fa68-a0b4-4611-b59f-d6ab51ae58d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8f681864-9e14-41bc-b5be-ba6ff795f167">2V5DJT2KQFUV-1849545314-2580</_dlc_DocId>
    <_dlc_DocIdUrl xmlns="8f681864-9e14-41bc-b5be-ba6ff795f167">
      <Url>http://dhssp/doit/Projects/_layouts/15/DocIdRedir.aspx?ID=2V5DJT2KQFUV-1849545314-2580</Url>
      <Description>2V5DJT2KQFUV-1849545314-2580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FA46F-ED85-42ED-816A-1208260EDDB5}">
  <ds:schemaRefs>
    <ds:schemaRef ds:uri="http://schemas.microsoft.com/sharepoint/events"/>
  </ds:schemaRefs>
</ds:datastoreItem>
</file>

<file path=customXml/itemProps2.xml><?xml version="1.0" encoding="utf-8"?>
<ds:datastoreItem xmlns:ds="http://schemas.openxmlformats.org/officeDocument/2006/customXml" ds:itemID="{E21CCD42-BF90-4BC9-ACDA-C0834DBED4B8}">
  <ds:schemaRefs>
    <ds:schemaRef ds:uri="http://schemas.microsoft.com/sharepoint/v3/contenttype/forms"/>
  </ds:schemaRefs>
</ds:datastoreItem>
</file>

<file path=customXml/itemProps3.xml><?xml version="1.0" encoding="utf-8"?>
<ds:datastoreItem xmlns:ds="http://schemas.openxmlformats.org/officeDocument/2006/customXml" ds:itemID="{F05A3AC1-F94C-49F5-BB5C-C9640B728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81864-9e14-41bc-b5be-ba6ff795f167"/>
    <ds:schemaRef ds:uri="5550fa68-a0b4-4611-b59f-d6ab51ae5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23729-9228-460A-9B46-7A3D42DA7F57}">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5550fa68-a0b4-4611-b59f-d6ab51ae58d4"/>
    <ds:schemaRef ds:uri="8f681864-9e14-41bc-b5be-ba6ff795f167"/>
    <ds:schemaRef ds:uri="http://schemas.microsoft.com/office/2006/metadata/properti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84CB0250-1881-4536-8070-2AFA2D60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7879</Words>
  <Characters>44911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ELIAS_IAS_hawki</vt:lpstr>
    </vt:vector>
  </TitlesOfParts>
  <Company>Accenture.com</Company>
  <LinksUpToDate>false</LinksUpToDate>
  <CharactersWithSpaces>52685</CharactersWithSpaces>
  <SharedDoc>false</SharedDoc>
  <HLinks>
    <vt:vector size="324" baseType="variant">
      <vt:variant>
        <vt:i4>1179697</vt:i4>
      </vt:variant>
      <vt:variant>
        <vt:i4>326</vt:i4>
      </vt:variant>
      <vt:variant>
        <vt:i4>0</vt:i4>
      </vt:variant>
      <vt:variant>
        <vt:i4>5</vt:i4>
      </vt:variant>
      <vt:variant>
        <vt:lpwstr/>
      </vt:variant>
      <vt:variant>
        <vt:lpwstr>_Toc175573240</vt:lpwstr>
      </vt:variant>
      <vt:variant>
        <vt:i4>1376305</vt:i4>
      </vt:variant>
      <vt:variant>
        <vt:i4>320</vt:i4>
      </vt:variant>
      <vt:variant>
        <vt:i4>0</vt:i4>
      </vt:variant>
      <vt:variant>
        <vt:i4>5</vt:i4>
      </vt:variant>
      <vt:variant>
        <vt:lpwstr/>
      </vt:variant>
      <vt:variant>
        <vt:lpwstr>_Toc175573239</vt:lpwstr>
      </vt:variant>
      <vt:variant>
        <vt:i4>1376305</vt:i4>
      </vt:variant>
      <vt:variant>
        <vt:i4>314</vt:i4>
      </vt:variant>
      <vt:variant>
        <vt:i4>0</vt:i4>
      </vt:variant>
      <vt:variant>
        <vt:i4>5</vt:i4>
      </vt:variant>
      <vt:variant>
        <vt:lpwstr/>
      </vt:variant>
      <vt:variant>
        <vt:lpwstr>_Toc175573238</vt:lpwstr>
      </vt:variant>
      <vt:variant>
        <vt:i4>1376305</vt:i4>
      </vt:variant>
      <vt:variant>
        <vt:i4>308</vt:i4>
      </vt:variant>
      <vt:variant>
        <vt:i4>0</vt:i4>
      </vt:variant>
      <vt:variant>
        <vt:i4>5</vt:i4>
      </vt:variant>
      <vt:variant>
        <vt:lpwstr/>
      </vt:variant>
      <vt:variant>
        <vt:lpwstr>_Toc175573237</vt:lpwstr>
      </vt:variant>
      <vt:variant>
        <vt:i4>1376305</vt:i4>
      </vt:variant>
      <vt:variant>
        <vt:i4>302</vt:i4>
      </vt:variant>
      <vt:variant>
        <vt:i4>0</vt:i4>
      </vt:variant>
      <vt:variant>
        <vt:i4>5</vt:i4>
      </vt:variant>
      <vt:variant>
        <vt:lpwstr/>
      </vt:variant>
      <vt:variant>
        <vt:lpwstr>_Toc175573236</vt:lpwstr>
      </vt:variant>
      <vt:variant>
        <vt:i4>1376305</vt:i4>
      </vt:variant>
      <vt:variant>
        <vt:i4>296</vt:i4>
      </vt:variant>
      <vt:variant>
        <vt:i4>0</vt:i4>
      </vt:variant>
      <vt:variant>
        <vt:i4>5</vt:i4>
      </vt:variant>
      <vt:variant>
        <vt:lpwstr/>
      </vt:variant>
      <vt:variant>
        <vt:lpwstr>_Toc175573235</vt:lpwstr>
      </vt:variant>
      <vt:variant>
        <vt:i4>1376305</vt:i4>
      </vt:variant>
      <vt:variant>
        <vt:i4>290</vt:i4>
      </vt:variant>
      <vt:variant>
        <vt:i4>0</vt:i4>
      </vt:variant>
      <vt:variant>
        <vt:i4>5</vt:i4>
      </vt:variant>
      <vt:variant>
        <vt:lpwstr/>
      </vt:variant>
      <vt:variant>
        <vt:lpwstr>_Toc175573234</vt:lpwstr>
      </vt:variant>
      <vt:variant>
        <vt:i4>1376305</vt:i4>
      </vt:variant>
      <vt:variant>
        <vt:i4>284</vt:i4>
      </vt:variant>
      <vt:variant>
        <vt:i4>0</vt:i4>
      </vt:variant>
      <vt:variant>
        <vt:i4>5</vt:i4>
      </vt:variant>
      <vt:variant>
        <vt:lpwstr/>
      </vt:variant>
      <vt:variant>
        <vt:lpwstr>_Toc175573233</vt:lpwstr>
      </vt:variant>
      <vt:variant>
        <vt:i4>1376305</vt:i4>
      </vt:variant>
      <vt:variant>
        <vt:i4>278</vt:i4>
      </vt:variant>
      <vt:variant>
        <vt:i4>0</vt:i4>
      </vt:variant>
      <vt:variant>
        <vt:i4>5</vt:i4>
      </vt:variant>
      <vt:variant>
        <vt:lpwstr/>
      </vt:variant>
      <vt:variant>
        <vt:lpwstr>_Toc175573232</vt:lpwstr>
      </vt:variant>
      <vt:variant>
        <vt:i4>1376305</vt:i4>
      </vt:variant>
      <vt:variant>
        <vt:i4>272</vt:i4>
      </vt:variant>
      <vt:variant>
        <vt:i4>0</vt:i4>
      </vt:variant>
      <vt:variant>
        <vt:i4>5</vt:i4>
      </vt:variant>
      <vt:variant>
        <vt:lpwstr/>
      </vt:variant>
      <vt:variant>
        <vt:lpwstr>_Toc175573231</vt:lpwstr>
      </vt:variant>
      <vt:variant>
        <vt:i4>1376305</vt:i4>
      </vt:variant>
      <vt:variant>
        <vt:i4>266</vt:i4>
      </vt:variant>
      <vt:variant>
        <vt:i4>0</vt:i4>
      </vt:variant>
      <vt:variant>
        <vt:i4>5</vt:i4>
      </vt:variant>
      <vt:variant>
        <vt:lpwstr/>
      </vt:variant>
      <vt:variant>
        <vt:lpwstr>_Toc175573230</vt:lpwstr>
      </vt:variant>
      <vt:variant>
        <vt:i4>1310769</vt:i4>
      </vt:variant>
      <vt:variant>
        <vt:i4>260</vt:i4>
      </vt:variant>
      <vt:variant>
        <vt:i4>0</vt:i4>
      </vt:variant>
      <vt:variant>
        <vt:i4>5</vt:i4>
      </vt:variant>
      <vt:variant>
        <vt:lpwstr/>
      </vt:variant>
      <vt:variant>
        <vt:lpwstr>_Toc175573229</vt:lpwstr>
      </vt:variant>
      <vt:variant>
        <vt:i4>1310769</vt:i4>
      </vt:variant>
      <vt:variant>
        <vt:i4>254</vt:i4>
      </vt:variant>
      <vt:variant>
        <vt:i4>0</vt:i4>
      </vt:variant>
      <vt:variant>
        <vt:i4>5</vt:i4>
      </vt:variant>
      <vt:variant>
        <vt:lpwstr/>
      </vt:variant>
      <vt:variant>
        <vt:lpwstr>_Toc175573228</vt:lpwstr>
      </vt:variant>
      <vt:variant>
        <vt:i4>1310769</vt:i4>
      </vt:variant>
      <vt:variant>
        <vt:i4>248</vt:i4>
      </vt:variant>
      <vt:variant>
        <vt:i4>0</vt:i4>
      </vt:variant>
      <vt:variant>
        <vt:i4>5</vt:i4>
      </vt:variant>
      <vt:variant>
        <vt:lpwstr/>
      </vt:variant>
      <vt:variant>
        <vt:lpwstr>_Toc175573227</vt:lpwstr>
      </vt:variant>
      <vt:variant>
        <vt:i4>1310769</vt:i4>
      </vt:variant>
      <vt:variant>
        <vt:i4>242</vt:i4>
      </vt:variant>
      <vt:variant>
        <vt:i4>0</vt:i4>
      </vt:variant>
      <vt:variant>
        <vt:i4>5</vt:i4>
      </vt:variant>
      <vt:variant>
        <vt:lpwstr/>
      </vt:variant>
      <vt:variant>
        <vt:lpwstr>_Toc175573226</vt:lpwstr>
      </vt:variant>
      <vt:variant>
        <vt:i4>1310769</vt:i4>
      </vt:variant>
      <vt:variant>
        <vt:i4>236</vt:i4>
      </vt:variant>
      <vt:variant>
        <vt:i4>0</vt:i4>
      </vt:variant>
      <vt:variant>
        <vt:i4>5</vt:i4>
      </vt:variant>
      <vt:variant>
        <vt:lpwstr/>
      </vt:variant>
      <vt:variant>
        <vt:lpwstr>_Toc175573225</vt:lpwstr>
      </vt:variant>
      <vt:variant>
        <vt:i4>1310769</vt:i4>
      </vt:variant>
      <vt:variant>
        <vt:i4>230</vt:i4>
      </vt:variant>
      <vt:variant>
        <vt:i4>0</vt:i4>
      </vt:variant>
      <vt:variant>
        <vt:i4>5</vt:i4>
      </vt:variant>
      <vt:variant>
        <vt:lpwstr/>
      </vt:variant>
      <vt:variant>
        <vt:lpwstr>_Toc175573224</vt:lpwstr>
      </vt:variant>
      <vt:variant>
        <vt:i4>1310769</vt:i4>
      </vt:variant>
      <vt:variant>
        <vt:i4>224</vt:i4>
      </vt:variant>
      <vt:variant>
        <vt:i4>0</vt:i4>
      </vt:variant>
      <vt:variant>
        <vt:i4>5</vt:i4>
      </vt:variant>
      <vt:variant>
        <vt:lpwstr/>
      </vt:variant>
      <vt:variant>
        <vt:lpwstr>_Toc175573223</vt:lpwstr>
      </vt:variant>
      <vt:variant>
        <vt:i4>1310769</vt:i4>
      </vt:variant>
      <vt:variant>
        <vt:i4>218</vt:i4>
      </vt:variant>
      <vt:variant>
        <vt:i4>0</vt:i4>
      </vt:variant>
      <vt:variant>
        <vt:i4>5</vt:i4>
      </vt:variant>
      <vt:variant>
        <vt:lpwstr/>
      </vt:variant>
      <vt:variant>
        <vt:lpwstr>_Toc175573222</vt:lpwstr>
      </vt:variant>
      <vt:variant>
        <vt:i4>1310769</vt:i4>
      </vt:variant>
      <vt:variant>
        <vt:i4>212</vt:i4>
      </vt:variant>
      <vt:variant>
        <vt:i4>0</vt:i4>
      </vt:variant>
      <vt:variant>
        <vt:i4>5</vt:i4>
      </vt:variant>
      <vt:variant>
        <vt:lpwstr/>
      </vt:variant>
      <vt:variant>
        <vt:lpwstr>_Toc175573221</vt:lpwstr>
      </vt:variant>
      <vt:variant>
        <vt:i4>1310769</vt:i4>
      </vt:variant>
      <vt:variant>
        <vt:i4>206</vt:i4>
      </vt:variant>
      <vt:variant>
        <vt:i4>0</vt:i4>
      </vt:variant>
      <vt:variant>
        <vt:i4>5</vt:i4>
      </vt:variant>
      <vt:variant>
        <vt:lpwstr/>
      </vt:variant>
      <vt:variant>
        <vt:lpwstr>_Toc175573220</vt:lpwstr>
      </vt:variant>
      <vt:variant>
        <vt:i4>1507377</vt:i4>
      </vt:variant>
      <vt:variant>
        <vt:i4>200</vt:i4>
      </vt:variant>
      <vt:variant>
        <vt:i4>0</vt:i4>
      </vt:variant>
      <vt:variant>
        <vt:i4>5</vt:i4>
      </vt:variant>
      <vt:variant>
        <vt:lpwstr/>
      </vt:variant>
      <vt:variant>
        <vt:lpwstr>_Toc175573219</vt:lpwstr>
      </vt:variant>
      <vt:variant>
        <vt:i4>1507377</vt:i4>
      </vt:variant>
      <vt:variant>
        <vt:i4>194</vt:i4>
      </vt:variant>
      <vt:variant>
        <vt:i4>0</vt:i4>
      </vt:variant>
      <vt:variant>
        <vt:i4>5</vt:i4>
      </vt:variant>
      <vt:variant>
        <vt:lpwstr/>
      </vt:variant>
      <vt:variant>
        <vt:lpwstr>_Toc175573218</vt:lpwstr>
      </vt:variant>
      <vt:variant>
        <vt:i4>1507377</vt:i4>
      </vt:variant>
      <vt:variant>
        <vt:i4>188</vt:i4>
      </vt:variant>
      <vt:variant>
        <vt:i4>0</vt:i4>
      </vt:variant>
      <vt:variant>
        <vt:i4>5</vt:i4>
      </vt:variant>
      <vt:variant>
        <vt:lpwstr/>
      </vt:variant>
      <vt:variant>
        <vt:lpwstr>_Toc175573217</vt:lpwstr>
      </vt:variant>
      <vt:variant>
        <vt:i4>1507377</vt:i4>
      </vt:variant>
      <vt:variant>
        <vt:i4>182</vt:i4>
      </vt:variant>
      <vt:variant>
        <vt:i4>0</vt:i4>
      </vt:variant>
      <vt:variant>
        <vt:i4>5</vt:i4>
      </vt:variant>
      <vt:variant>
        <vt:lpwstr/>
      </vt:variant>
      <vt:variant>
        <vt:lpwstr>_Toc175573216</vt:lpwstr>
      </vt:variant>
      <vt:variant>
        <vt:i4>1507377</vt:i4>
      </vt:variant>
      <vt:variant>
        <vt:i4>176</vt:i4>
      </vt:variant>
      <vt:variant>
        <vt:i4>0</vt:i4>
      </vt:variant>
      <vt:variant>
        <vt:i4>5</vt:i4>
      </vt:variant>
      <vt:variant>
        <vt:lpwstr/>
      </vt:variant>
      <vt:variant>
        <vt:lpwstr>_Toc175573215</vt:lpwstr>
      </vt:variant>
      <vt:variant>
        <vt:i4>1507377</vt:i4>
      </vt:variant>
      <vt:variant>
        <vt:i4>170</vt:i4>
      </vt:variant>
      <vt:variant>
        <vt:i4>0</vt:i4>
      </vt:variant>
      <vt:variant>
        <vt:i4>5</vt:i4>
      </vt:variant>
      <vt:variant>
        <vt:lpwstr/>
      </vt:variant>
      <vt:variant>
        <vt:lpwstr>_Toc175573214</vt:lpwstr>
      </vt:variant>
      <vt:variant>
        <vt:i4>1507377</vt:i4>
      </vt:variant>
      <vt:variant>
        <vt:i4>164</vt:i4>
      </vt:variant>
      <vt:variant>
        <vt:i4>0</vt:i4>
      </vt:variant>
      <vt:variant>
        <vt:i4>5</vt:i4>
      </vt:variant>
      <vt:variant>
        <vt:lpwstr/>
      </vt:variant>
      <vt:variant>
        <vt:lpwstr>_Toc175573213</vt:lpwstr>
      </vt:variant>
      <vt:variant>
        <vt:i4>1507377</vt:i4>
      </vt:variant>
      <vt:variant>
        <vt:i4>158</vt:i4>
      </vt:variant>
      <vt:variant>
        <vt:i4>0</vt:i4>
      </vt:variant>
      <vt:variant>
        <vt:i4>5</vt:i4>
      </vt:variant>
      <vt:variant>
        <vt:lpwstr/>
      </vt:variant>
      <vt:variant>
        <vt:lpwstr>_Toc175573212</vt:lpwstr>
      </vt:variant>
      <vt:variant>
        <vt:i4>1507377</vt:i4>
      </vt:variant>
      <vt:variant>
        <vt:i4>152</vt:i4>
      </vt:variant>
      <vt:variant>
        <vt:i4>0</vt:i4>
      </vt:variant>
      <vt:variant>
        <vt:i4>5</vt:i4>
      </vt:variant>
      <vt:variant>
        <vt:lpwstr/>
      </vt:variant>
      <vt:variant>
        <vt:lpwstr>_Toc175573211</vt:lpwstr>
      </vt:variant>
      <vt:variant>
        <vt:i4>1507377</vt:i4>
      </vt:variant>
      <vt:variant>
        <vt:i4>146</vt:i4>
      </vt:variant>
      <vt:variant>
        <vt:i4>0</vt:i4>
      </vt:variant>
      <vt:variant>
        <vt:i4>5</vt:i4>
      </vt:variant>
      <vt:variant>
        <vt:lpwstr/>
      </vt:variant>
      <vt:variant>
        <vt:lpwstr>_Toc175573210</vt:lpwstr>
      </vt:variant>
      <vt:variant>
        <vt:i4>1441841</vt:i4>
      </vt:variant>
      <vt:variant>
        <vt:i4>140</vt:i4>
      </vt:variant>
      <vt:variant>
        <vt:i4>0</vt:i4>
      </vt:variant>
      <vt:variant>
        <vt:i4>5</vt:i4>
      </vt:variant>
      <vt:variant>
        <vt:lpwstr/>
      </vt:variant>
      <vt:variant>
        <vt:lpwstr>_Toc175573209</vt:lpwstr>
      </vt:variant>
      <vt:variant>
        <vt:i4>1441841</vt:i4>
      </vt:variant>
      <vt:variant>
        <vt:i4>134</vt:i4>
      </vt:variant>
      <vt:variant>
        <vt:i4>0</vt:i4>
      </vt:variant>
      <vt:variant>
        <vt:i4>5</vt:i4>
      </vt:variant>
      <vt:variant>
        <vt:lpwstr/>
      </vt:variant>
      <vt:variant>
        <vt:lpwstr>_Toc175573208</vt:lpwstr>
      </vt:variant>
      <vt:variant>
        <vt:i4>1441841</vt:i4>
      </vt:variant>
      <vt:variant>
        <vt:i4>128</vt:i4>
      </vt:variant>
      <vt:variant>
        <vt:i4>0</vt:i4>
      </vt:variant>
      <vt:variant>
        <vt:i4>5</vt:i4>
      </vt:variant>
      <vt:variant>
        <vt:lpwstr/>
      </vt:variant>
      <vt:variant>
        <vt:lpwstr>_Toc175573207</vt:lpwstr>
      </vt:variant>
      <vt:variant>
        <vt:i4>1441841</vt:i4>
      </vt:variant>
      <vt:variant>
        <vt:i4>122</vt:i4>
      </vt:variant>
      <vt:variant>
        <vt:i4>0</vt:i4>
      </vt:variant>
      <vt:variant>
        <vt:i4>5</vt:i4>
      </vt:variant>
      <vt:variant>
        <vt:lpwstr/>
      </vt:variant>
      <vt:variant>
        <vt:lpwstr>_Toc175573206</vt:lpwstr>
      </vt:variant>
      <vt:variant>
        <vt:i4>1441841</vt:i4>
      </vt:variant>
      <vt:variant>
        <vt:i4>116</vt:i4>
      </vt:variant>
      <vt:variant>
        <vt:i4>0</vt:i4>
      </vt:variant>
      <vt:variant>
        <vt:i4>5</vt:i4>
      </vt:variant>
      <vt:variant>
        <vt:lpwstr/>
      </vt:variant>
      <vt:variant>
        <vt:lpwstr>_Toc175573205</vt:lpwstr>
      </vt:variant>
      <vt:variant>
        <vt:i4>1441841</vt:i4>
      </vt:variant>
      <vt:variant>
        <vt:i4>110</vt:i4>
      </vt:variant>
      <vt:variant>
        <vt:i4>0</vt:i4>
      </vt:variant>
      <vt:variant>
        <vt:i4>5</vt:i4>
      </vt:variant>
      <vt:variant>
        <vt:lpwstr/>
      </vt:variant>
      <vt:variant>
        <vt:lpwstr>_Toc175573204</vt:lpwstr>
      </vt:variant>
      <vt:variant>
        <vt:i4>1441841</vt:i4>
      </vt:variant>
      <vt:variant>
        <vt:i4>104</vt:i4>
      </vt:variant>
      <vt:variant>
        <vt:i4>0</vt:i4>
      </vt:variant>
      <vt:variant>
        <vt:i4>5</vt:i4>
      </vt:variant>
      <vt:variant>
        <vt:lpwstr/>
      </vt:variant>
      <vt:variant>
        <vt:lpwstr>_Toc175573203</vt:lpwstr>
      </vt:variant>
      <vt:variant>
        <vt:i4>1441841</vt:i4>
      </vt:variant>
      <vt:variant>
        <vt:i4>98</vt:i4>
      </vt:variant>
      <vt:variant>
        <vt:i4>0</vt:i4>
      </vt:variant>
      <vt:variant>
        <vt:i4>5</vt:i4>
      </vt:variant>
      <vt:variant>
        <vt:lpwstr/>
      </vt:variant>
      <vt:variant>
        <vt:lpwstr>_Toc175573202</vt:lpwstr>
      </vt:variant>
      <vt:variant>
        <vt:i4>1441841</vt:i4>
      </vt:variant>
      <vt:variant>
        <vt:i4>92</vt:i4>
      </vt:variant>
      <vt:variant>
        <vt:i4>0</vt:i4>
      </vt:variant>
      <vt:variant>
        <vt:i4>5</vt:i4>
      </vt:variant>
      <vt:variant>
        <vt:lpwstr/>
      </vt:variant>
      <vt:variant>
        <vt:lpwstr>_Toc175573201</vt:lpwstr>
      </vt:variant>
      <vt:variant>
        <vt:i4>1441841</vt:i4>
      </vt:variant>
      <vt:variant>
        <vt:i4>86</vt:i4>
      </vt:variant>
      <vt:variant>
        <vt:i4>0</vt:i4>
      </vt:variant>
      <vt:variant>
        <vt:i4>5</vt:i4>
      </vt:variant>
      <vt:variant>
        <vt:lpwstr/>
      </vt:variant>
      <vt:variant>
        <vt:lpwstr>_Toc175573200</vt:lpwstr>
      </vt:variant>
      <vt:variant>
        <vt:i4>2031666</vt:i4>
      </vt:variant>
      <vt:variant>
        <vt:i4>80</vt:i4>
      </vt:variant>
      <vt:variant>
        <vt:i4>0</vt:i4>
      </vt:variant>
      <vt:variant>
        <vt:i4>5</vt:i4>
      </vt:variant>
      <vt:variant>
        <vt:lpwstr/>
      </vt:variant>
      <vt:variant>
        <vt:lpwstr>_Toc175573199</vt:lpwstr>
      </vt:variant>
      <vt:variant>
        <vt:i4>2031666</vt:i4>
      </vt:variant>
      <vt:variant>
        <vt:i4>74</vt:i4>
      </vt:variant>
      <vt:variant>
        <vt:i4>0</vt:i4>
      </vt:variant>
      <vt:variant>
        <vt:i4>5</vt:i4>
      </vt:variant>
      <vt:variant>
        <vt:lpwstr/>
      </vt:variant>
      <vt:variant>
        <vt:lpwstr>_Toc175573198</vt:lpwstr>
      </vt:variant>
      <vt:variant>
        <vt:i4>2031666</vt:i4>
      </vt:variant>
      <vt:variant>
        <vt:i4>68</vt:i4>
      </vt:variant>
      <vt:variant>
        <vt:i4>0</vt:i4>
      </vt:variant>
      <vt:variant>
        <vt:i4>5</vt:i4>
      </vt:variant>
      <vt:variant>
        <vt:lpwstr/>
      </vt:variant>
      <vt:variant>
        <vt:lpwstr>_Toc175573197</vt:lpwstr>
      </vt:variant>
      <vt:variant>
        <vt:i4>2031666</vt:i4>
      </vt:variant>
      <vt:variant>
        <vt:i4>62</vt:i4>
      </vt:variant>
      <vt:variant>
        <vt:i4>0</vt:i4>
      </vt:variant>
      <vt:variant>
        <vt:i4>5</vt:i4>
      </vt:variant>
      <vt:variant>
        <vt:lpwstr/>
      </vt:variant>
      <vt:variant>
        <vt:lpwstr>_Toc175573196</vt:lpwstr>
      </vt:variant>
      <vt:variant>
        <vt:i4>2031666</vt:i4>
      </vt:variant>
      <vt:variant>
        <vt:i4>56</vt:i4>
      </vt:variant>
      <vt:variant>
        <vt:i4>0</vt:i4>
      </vt:variant>
      <vt:variant>
        <vt:i4>5</vt:i4>
      </vt:variant>
      <vt:variant>
        <vt:lpwstr/>
      </vt:variant>
      <vt:variant>
        <vt:lpwstr>_Toc175573195</vt:lpwstr>
      </vt:variant>
      <vt:variant>
        <vt:i4>2031666</vt:i4>
      </vt:variant>
      <vt:variant>
        <vt:i4>50</vt:i4>
      </vt:variant>
      <vt:variant>
        <vt:i4>0</vt:i4>
      </vt:variant>
      <vt:variant>
        <vt:i4>5</vt:i4>
      </vt:variant>
      <vt:variant>
        <vt:lpwstr/>
      </vt:variant>
      <vt:variant>
        <vt:lpwstr>_Toc175573194</vt:lpwstr>
      </vt:variant>
      <vt:variant>
        <vt:i4>2031666</vt:i4>
      </vt:variant>
      <vt:variant>
        <vt:i4>44</vt:i4>
      </vt:variant>
      <vt:variant>
        <vt:i4>0</vt:i4>
      </vt:variant>
      <vt:variant>
        <vt:i4>5</vt:i4>
      </vt:variant>
      <vt:variant>
        <vt:lpwstr/>
      </vt:variant>
      <vt:variant>
        <vt:lpwstr>_Toc175573193</vt:lpwstr>
      </vt:variant>
      <vt:variant>
        <vt:i4>2031666</vt:i4>
      </vt:variant>
      <vt:variant>
        <vt:i4>38</vt:i4>
      </vt:variant>
      <vt:variant>
        <vt:i4>0</vt:i4>
      </vt:variant>
      <vt:variant>
        <vt:i4>5</vt:i4>
      </vt:variant>
      <vt:variant>
        <vt:lpwstr/>
      </vt:variant>
      <vt:variant>
        <vt:lpwstr>_Toc175573192</vt:lpwstr>
      </vt:variant>
      <vt:variant>
        <vt:i4>2031666</vt:i4>
      </vt:variant>
      <vt:variant>
        <vt:i4>32</vt:i4>
      </vt:variant>
      <vt:variant>
        <vt:i4>0</vt:i4>
      </vt:variant>
      <vt:variant>
        <vt:i4>5</vt:i4>
      </vt:variant>
      <vt:variant>
        <vt:lpwstr/>
      </vt:variant>
      <vt:variant>
        <vt:lpwstr>_Toc175573191</vt:lpwstr>
      </vt:variant>
      <vt:variant>
        <vt:i4>2031666</vt:i4>
      </vt:variant>
      <vt:variant>
        <vt:i4>26</vt:i4>
      </vt:variant>
      <vt:variant>
        <vt:i4>0</vt:i4>
      </vt:variant>
      <vt:variant>
        <vt:i4>5</vt:i4>
      </vt:variant>
      <vt:variant>
        <vt:lpwstr/>
      </vt:variant>
      <vt:variant>
        <vt:lpwstr>_Toc175573190</vt:lpwstr>
      </vt:variant>
      <vt:variant>
        <vt:i4>1966130</vt:i4>
      </vt:variant>
      <vt:variant>
        <vt:i4>20</vt:i4>
      </vt:variant>
      <vt:variant>
        <vt:i4>0</vt:i4>
      </vt:variant>
      <vt:variant>
        <vt:i4>5</vt:i4>
      </vt:variant>
      <vt:variant>
        <vt:lpwstr/>
      </vt:variant>
      <vt:variant>
        <vt:lpwstr>_Toc175573189</vt:lpwstr>
      </vt:variant>
      <vt:variant>
        <vt:i4>1966130</vt:i4>
      </vt:variant>
      <vt:variant>
        <vt:i4>14</vt:i4>
      </vt:variant>
      <vt:variant>
        <vt:i4>0</vt:i4>
      </vt:variant>
      <vt:variant>
        <vt:i4>5</vt:i4>
      </vt:variant>
      <vt:variant>
        <vt:lpwstr/>
      </vt:variant>
      <vt:variant>
        <vt:lpwstr>_Toc175573188</vt:lpwstr>
      </vt:variant>
      <vt:variant>
        <vt:i4>1966130</vt:i4>
      </vt:variant>
      <vt:variant>
        <vt:i4>8</vt:i4>
      </vt:variant>
      <vt:variant>
        <vt:i4>0</vt:i4>
      </vt:variant>
      <vt:variant>
        <vt:i4>5</vt:i4>
      </vt:variant>
      <vt:variant>
        <vt:lpwstr/>
      </vt:variant>
      <vt:variant>
        <vt:lpwstr>_Toc175573187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ELIAS_IAS_hawki</dc:title>
  <dc:creator>Jelane K. Johnson</dc:creator>
  <cp:lastModifiedBy>Clark, Stephanie</cp:lastModifiedBy>
  <cp:revision>3</cp:revision>
  <cp:lastPrinted>2018-12-04T14:49:00Z</cp:lastPrinted>
  <dcterms:created xsi:type="dcterms:W3CDTF">2019-04-25T14:54:00Z</dcterms:created>
  <dcterms:modified xsi:type="dcterms:W3CDTF">2019-04-25T20:01:00Z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0x0101001DE37E79B2E6574E9104EA4B46C7AF50</vt:lpwstr>
  </property>
  <property fmtid="{D5CDD505-2E9C-101B-9397-08002B2CF9AE}" pid="3" name="source_item_id">
    <vt:i4>1617</vt:i4>
  </property>
  <property fmtid="{D5CDD505-2E9C-101B-9397-08002B2CF9AE}" pid="4" name="_dlc_DocIdItemGuid">
    <vt:lpwstr>00c5a8a9-da54-441e-aa52-d83ffd59e24d</vt:lpwstr>
  </property>
</Properties>
</file>